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3.vsd" ContentType="application/vnd.visio"/>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jc w:val="center"/>
        <w:rPr>
          <w:rFonts w:cs="Arial"/>
          <w:b/>
          <w:sz w:val="22"/>
          <w:szCs w:val="22"/>
          <w:lang w:val="en-US"/>
        </w:rPr>
      </w:pPr>
      <w:bookmarkStart w:id="0" w:name="OLE_LINK16"/>
      <w:bookmarkStart w:id="1" w:name="OLE_LINK10"/>
      <w:bookmarkStart w:id="2" w:name="OLE_LINK11"/>
      <w:bookmarkStart w:id="3" w:name="OLE_LINK17"/>
    </w:p>
    <w:p>
      <w:pPr>
        <w:pStyle w:val="91"/>
        <w:tabs>
          <w:tab w:val="right" w:pos="9639"/>
        </w:tabs>
        <w:spacing w:after="0"/>
        <w:jc w:val="center"/>
        <w:rPr>
          <w:rFonts w:cs="Arial"/>
          <w:b/>
          <w:iCs/>
          <w:sz w:val="22"/>
          <w:szCs w:val="22"/>
          <w:lang w:val="de-DE" w:eastAsia="zh-CN"/>
        </w:rPr>
      </w:pPr>
      <w:r>
        <w:rPr>
          <w:rFonts w:cs="Arial"/>
          <w:b/>
          <w:sz w:val="22"/>
          <w:szCs w:val="22"/>
          <w:lang w:val="de-DE"/>
        </w:rPr>
        <w:t>3GPP TSG-RAN WG2 #11</w:t>
      </w:r>
      <w:r>
        <w:rPr>
          <w:rFonts w:hint="eastAsia" w:cs="Arial"/>
          <w:b/>
          <w:sz w:val="22"/>
          <w:szCs w:val="22"/>
          <w:lang w:val="de-DE" w:eastAsia="zh-CN"/>
        </w:rPr>
        <w:t>5</w:t>
      </w:r>
      <w:r>
        <w:rPr>
          <w:rFonts w:cs="Arial"/>
          <w:b/>
          <w:sz w:val="22"/>
          <w:szCs w:val="22"/>
          <w:lang w:val="de-DE"/>
        </w:rPr>
        <w:t>-e</w:t>
      </w:r>
      <w:r>
        <w:rPr>
          <w:rFonts w:cs="Arial"/>
          <w:b/>
          <w:i/>
          <w:sz w:val="22"/>
          <w:szCs w:val="22"/>
          <w:lang w:val="de-DE"/>
        </w:rPr>
        <w:tab/>
      </w:r>
      <w:r>
        <w:rPr>
          <w:rFonts w:cs="Arial"/>
          <w:b/>
          <w:iCs/>
          <w:sz w:val="22"/>
          <w:szCs w:val="22"/>
          <w:lang w:val="de-DE"/>
        </w:rPr>
        <w:t>R2-210</w:t>
      </w:r>
      <w:r>
        <w:rPr>
          <w:rFonts w:hint="eastAsia" w:cs="Arial"/>
          <w:b/>
          <w:iCs/>
          <w:sz w:val="22"/>
          <w:szCs w:val="22"/>
          <w:lang w:val="de-DE" w:eastAsia="zh-CN"/>
        </w:rPr>
        <w:t>8984</w:t>
      </w:r>
    </w:p>
    <w:p>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hint="eastAsia" w:cs="Arial"/>
          <w:b/>
          <w:sz w:val="22"/>
          <w:szCs w:val="22"/>
          <w:lang w:val="en-US"/>
        </w:rPr>
        <w:t xml:space="preserve">Aug 16-27 </w:t>
      </w:r>
      <w:r>
        <w:rPr>
          <w:rFonts w:cs="Arial"/>
          <w:b/>
          <w:sz w:val="22"/>
          <w:szCs w:val="22"/>
          <w:lang w:val="en-US"/>
        </w:rPr>
        <w:t>202</w:t>
      </w:r>
      <w:r>
        <w:rPr>
          <w:rFonts w:hint="eastAsia" w:cs="Arial"/>
          <w:b/>
          <w:sz w:val="22"/>
          <w:szCs w:val="22"/>
          <w:lang w:val="en-US"/>
        </w:rPr>
        <w:t>1</w:t>
      </w:r>
      <w:r>
        <w:rPr>
          <w:rFonts w:cs="Arial"/>
          <w:b/>
          <w:sz w:val="22"/>
          <w:szCs w:val="22"/>
          <w:lang w:val="en-US"/>
        </w:rPr>
        <w:tab/>
      </w:r>
      <w:bookmarkEnd w:id="0"/>
      <w:bookmarkEnd w:id="1"/>
      <w:bookmarkEnd w:id="2"/>
      <w:bookmarkEnd w:id="3"/>
    </w:p>
    <w:p>
      <w:pPr>
        <w:pStyle w:val="105"/>
        <w:rPr>
          <w:sz w:val="22"/>
          <w:szCs w:val="22"/>
        </w:rPr>
      </w:pPr>
    </w:p>
    <w:p>
      <w:pPr>
        <w:pStyle w:val="105"/>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pPr>
        <w:pStyle w:val="105"/>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pPr>
        <w:pStyle w:val="105"/>
        <w:rPr>
          <w:sz w:val="22"/>
          <w:szCs w:val="22"/>
          <w:lang w:val="en-US"/>
        </w:rPr>
      </w:pPr>
      <w:r>
        <w:rPr>
          <w:sz w:val="22"/>
          <w:szCs w:val="22"/>
        </w:rPr>
        <w:t>Title:</w:t>
      </w:r>
      <w:r>
        <w:rPr>
          <w:sz w:val="22"/>
          <w:szCs w:val="22"/>
        </w:rPr>
        <w:tab/>
      </w:r>
      <w:r>
        <w:rPr>
          <w:sz w:val="22"/>
          <w:szCs w:val="22"/>
        </w:rPr>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pPr>
        <w:pStyle w:val="105"/>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following email discussion:</w:t>
      </w:r>
    </w:p>
    <w:p>
      <w:pPr>
        <w:pStyle w:val="43"/>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pPr>
        <w:pStyle w:val="43"/>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pPr>
        <w:rPr>
          <w:lang w:val="en-US"/>
        </w:rPr>
      </w:pPr>
      <w:r>
        <w:rPr>
          <w:rFonts w:hint="eastAsia"/>
          <w:lang w:val="en-US"/>
        </w:rPr>
        <w:t>For rapporteur to have enough time drafting summary report, we would like to have the following two phases:</w:t>
      </w:r>
    </w:p>
    <w:p>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p>
      <w:pPr>
        <w:pStyle w:val="2"/>
      </w:pPr>
      <w:r>
        <w:rPr>
          <w:rFonts w:hint="eastAsia"/>
          <w:lang w:val="en-US"/>
        </w:rPr>
        <w:t xml:space="preserve">Discussion </w:t>
      </w:r>
    </w:p>
    <w:p>
      <w:pPr>
        <w:pStyle w:val="3"/>
        <w:numPr>
          <w:ilvl w:val="0"/>
          <w:numId w:val="0"/>
        </w:numPr>
        <w:tabs>
          <w:tab w:val="clear" w:pos="432"/>
        </w:tabs>
        <w:ind w:left="144"/>
      </w:pPr>
      <w:r>
        <w:rPr>
          <w:rFonts w:hint="eastAsia"/>
          <w:lang w:val="en-US"/>
        </w:rPr>
        <w:t xml:space="preserve">2.1 </w:t>
      </w:r>
      <w:r>
        <w:t>Q1: What’s RX UE behaviour on the reception of SL DRX MAC CE?</w:t>
      </w:r>
    </w:p>
    <w:p>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3"/>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64"/>
              <w:rPr>
                <w:highlight w:val="yellow"/>
              </w:rPr>
            </w:pPr>
            <w:r>
              <w:rPr>
                <w:highlight w:val="yellow"/>
                <w:lang w:eastAsia="ko-KR"/>
              </w:rPr>
              <w:t>2&gt;</w:t>
            </w:r>
            <w:r>
              <w:rPr>
                <w:highlight w:val="yellow"/>
              </w:rPr>
              <w:tab/>
            </w:r>
            <w:r>
              <w:rPr>
                <w:highlight w:val="yellow"/>
              </w:rPr>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pPr>
              <w:pStyle w:val="64"/>
              <w:rPr>
                <w:highlight w:val="yellow"/>
              </w:rPr>
            </w:pPr>
            <w:r>
              <w:rPr>
                <w:highlight w:val="yellow"/>
                <w:lang w:eastAsia="ko-KR"/>
              </w:rPr>
              <w:t>2&gt;</w:t>
            </w:r>
            <w:r>
              <w:rPr>
                <w:highlight w:val="yellow"/>
              </w:rPr>
              <w:tab/>
            </w:r>
            <w:r>
              <w:rPr>
                <w:highlight w:val="yellow"/>
              </w:rPr>
              <w:t xml:space="preserve">stop </w:t>
            </w:r>
            <w:r>
              <w:rPr>
                <w:i/>
                <w:highlight w:val="yellow"/>
              </w:rPr>
              <w:t xml:space="preserve">drx-InactivityTimer </w:t>
            </w:r>
            <w:r>
              <w:rPr>
                <w:iCs/>
                <w:highlight w:val="yellow"/>
              </w:rPr>
              <w:t>for each DRX group</w:t>
            </w:r>
            <w:r>
              <w:rPr>
                <w:highlight w:val="yellow"/>
              </w:rPr>
              <w:t>.</w:t>
            </w:r>
          </w:p>
          <w:p>
            <w:pPr>
              <w:pStyle w:val="73"/>
              <w:rPr>
                <w:lang w:eastAsia="ko-KR"/>
              </w:rPr>
            </w:pPr>
          </w:p>
          <w:p>
            <w:pPr>
              <w:pStyle w:val="73"/>
              <w:rPr>
                <w:lang w:eastAsia="ko-KR"/>
              </w:rPr>
            </w:pPr>
            <w:r>
              <w:rPr>
                <w:lang w:eastAsia="ko-KR"/>
              </w:rPr>
              <w:t>1&gt;</w:t>
            </w:r>
            <w:r>
              <w:rPr>
                <w:lang w:eastAsia="ko-KR"/>
              </w:rPr>
              <w:tab/>
            </w:r>
            <w:r>
              <w:rPr>
                <w:lang w:eastAsia="ko-KR"/>
              </w:rPr>
              <w:t>if a DRX Command MAC CE is received:</w:t>
            </w:r>
          </w:p>
          <w:p>
            <w:pPr>
              <w:pStyle w:val="64"/>
            </w:pPr>
            <w:r>
              <w:rPr>
                <w:lang w:eastAsia="ko-KR"/>
              </w:rPr>
              <w:t>2&gt;</w:t>
            </w:r>
            <w:r>
              <w:rPr>
                <w:lang w:eastAsia="ko-KR"/>
              </w:rPr>
              <w:tab/>
            </w:r>
            <w:r>
              <w:t>if the Short DRX cycle is configured:</w:t>
            </w:r>
          </w:p>
          <w:p>
            <w:pPr>
              <w:pStyle w:val="59"/>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59"/>
            </w:pPr>
            <w:r>
              <w:t>3&gt;</w:t>
            </w:r>
            <w:r>
              <w:tab/>
            </w:r>
            <w:r>
              <w:t xml:space="preserve">use the Short DRX cycle for </w:t>
            </w:r>
            <w:r>
              <w:rPr>
                <w:lang w:eastAsia="ko-KR"/>
              </w:rPr>
              <w:t xml:space="preserve">each </w:t>
            </w:r>
            <w:r>
              <w:t>DRX group.</w:t>
            </w:r>
          </w:p>
          <w:p>
            <w:pPr>
              <w:pStyle w:val="64"/>
            </w:pPr>
            <w:r>
              <w:t>2&gt;</w:t>
            </w:r>
            <w:r>
              <w:tab/>
            </w:r>
            <w:r>
              <w:t>else:</w:t>
            </w:r>
          </w:p>
          <w:p>
            <w:pPr>
              <w:pStyle w:val="59"/>
              <w:rPr>
                <w:highlight w:val="yellow"/>
              </w:rPr>
            </w:pPr>
            <w:r>
              <w:rPr>
                <w:highlight w:val="yellow"/>
              </w:rPr>
              <w:t>3&gt;</w:t>
            </w:r>
            <w:r>
              <w:rPr>
                <w:highlight w:val="yellow"/>
              </w:rPr>
              <w:tab/>
            </w:r>
            <w:r>
              <w:rPr>
                <w:highlight w:val="yellow"/>
              </w:rPr>
              <w:t xml:space="preserve">use the Long DRX cycle for </w:t>
            </w:r>
            <w:r>
              <w:rPr>
                <w:highlight w:val="yellow"/>
                <w:lang w:eastAsia="ko-KR"/>
              </w:rPr>
              <w:t xml:space="preserve">each </w:t>
            </w:r>
            <w:r>
              <w:rPr>
                <w:highlight w:val="yellow"/>
              </w:rPr>
              <w:t>DRX group.</w:t>
            </w:r>
          </w:p>
          <w:p>
            <w:pPr>
              <w:pStyle w:val="59"/>
            </w:pPr>
          </w:p>
          <w:p>
            <w:pPr>
              <w:pStyle w:val="73"/>
            </w:pPr>
            <w:r>
              <w:rPr>
                <w:lang w:eastAsia="ko-KR"/>
              </w:rPr>
              <w:t>1&gt;</w:t>
            </w:r>
            <w:r>
              <w:tab/>
            </w:r>
            <w:r>
              <w:t xml:space="preserve">if a Long DRX Command MAC </w:t>
            </w:r>
            <w:r>
              <w:rPr>
                <w:lang w:eastAsia="ko-KR"/>
              </w:rPr>
              <w:t>CE</w:t>
            </w:r>
            <w:r>
              <w:t xml:space="preserve"> is received:</w:t>
            </w:r>
          </w:p>
          <w:p>
            <w:pPr>
              <w:pStyle w:val="64"/>
            </w:pPr>
            <w:r>
              <w:rPr>
                <w:lang w:eastAsia="ko-KR"/>
              </w:rPr>
              <w:t>2&gt;</w:t>
            </w:r>
            <w:r>
              <w:tab/>
            </w:r>
            <w:r>
              <w:t xml:space="preserve">stop </w:t>
            </w:r>
            <w:r>
              <w:rPr>
                <w:i/>
              </w:rPr>
              <w:t>drx-ShortCycleTimer</w:t>
            </w:r>
            <w:r>
              <w:t xml:space="preserve"> for each DRX group;</w:t>
            </w:r>
          </w:p>
          <w:p>
            <w:pPr>
              <w:pStyle w:val="64"/>
              <w:rPr>
                <w:lang w:val="en-US" w:eastAsia="zh-CN"/>
              </w:rPr>
            </w:pPr>
            <w:r>
              <w:rPr>
                <w:lang w:eastAsia="ko-KR"/>
              </w:rPr>
              <w:t>2&gt;</w:t>
            </w:r>
            <w:r>
              <w:tab/>
            </w:r>
            <w:r>
              <w:t>use the Long DRX cycle for each DRX group.</w:t>
            </w:r>
          </w:p>
        </w:tc>
      </w:tr>
    </w:tbl>
    <w:p>
      <w:pPr>
        <w:rPr>
          <w:lang w:val="en-US"/>
        </w:rPr>
      </w:pPr>
      <w:r>
        <w:rPr>
          <w:rFonts w:hint="eastAsia"/>
          <w:lang w:val="en-US"/>
        </w:rPr>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pPr>
              <w:rPr>
                <w:lang w:val="en-US"/>
              </w:rPr>
            </w:pPr>
            <w:r>
              <w:fldChar w:fldCharType="begin"/>
            </w:r>
            <w:r>
              <w:instrText xml:space="preserve"> HYPERLINK \l "_Toc79143124" </w:instrText>
            </w:r>
            <w:r>
              <w:fldChar w:fldCharType="separate"/>
            </w:r>
            <w:r>
              <w:t>Proposal 15</w:t>
            </w:r>
            <w:r>
              <w:tab/>
            </w:r>
            <w:r>
              <w:t>For SL unicast, upon receiving SL DRX command MAC CE, UE stop on-duration timer and inactivity timer.</w:t>
            </w:r>
            <w:r>
              <w:fldChar w:fldCharType="end"/>
            </w:r>
            <w:r>
              <w:rPr>
                <w:rFonts w:hint="eastAsia"/>
                <w:lang w:val="en-US"/>
              </w:rPr>
              <w:t>[2]</w:t>
            </w:r>
          </w:p>
          <w:p>
            <w:pPr>
              <w:rPr>
                <w:lang w:val="en-US"/>
              </w:rPr>
            </w:pPr>
            <w:r>
              <w:t>Proposal 6:</w:t>
            </w:r>
            <w:r>
              <w:tab/>
            </w:r>
            <w:r>
              <w:t>Upon reception of SL DRX Command MAC CE from peer UE, the RX UE shall not expect further data transmissions from that UE until the start of the next DRX cycle.</w:t>
            </w:r>
            <w:r>
              <w:rPr>
                <w:rFonts w:hint="eastAsia"/>
                <w:lang w:val="en-US"/>
              </w:rPr>
              <w:t>[3]</w:t>
            </w:r>
          </w:p>
          <w:p>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p>
      <w:pPr>
        <w:pStyle w:val="8"/>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pPr>
        <w:rPr>
          <w:lang w:val="en-US"/>
        </w:rPr>
      </w:pPr>
      <w:r>
        <w:rPr>
          <w:lang w:val="en-US"/>
        </w:rPr>
        <w:t xml:space="preserve">Option1: </w:t>
      </w:r>
      <w:r>
        <w:rPr>
          <w:rFonts w:hint="eastAsia"/>
          <w:lang w:val="en-US"/>
        </w:rPr>
        <w:t>UE stops on-duration timer and inactivity timer for SL unicast on the reception of SL DRX MAC CE.</w:t>
      </w:r>
    </w:p>
    <w:p>
      <w:pPr>
        <w:rPr>
          <w:lang w:val="en-US"/>
        </w:rPr>
      </w:pPr>
      <w:r>
        <w:rPr>
          <w:lang w:val="en-US"/>
        </w:rPr>
        <w:t xml:space="preserve">Option2: </w:t>
      </w:r>
      <w:r>
        <w:t>UE shall not expect further data transmissions from that UE until the start of the next DRX cycle</w:t>
      </w:r>
      <w:r>
        <w:rPr>
          <w:rFonts w:hint="eastAsia"/>
          <w:lang w:val="en-US"/>
        </w:rPr>
        <w:t>.</w:t>
      </w:r>
    </w:p>
    <w:p>
      <w:pPr>
        <w:rPr>
          <w:lang w:val="en-US"/>
        </w:rPr>
      </w:pPr>
      <w:ins w:id="0" w:author="冷冰雪(Bingxue Leng)" w:date="2021-08-19T09:06:00Z">
        <w:r>
          <w:rPr>
            <w:lang w:val="en-US"/>
          </w:rPr>
          <w:t>Option</w:t>
        </w:r>
      </w:ins>
      <w:ins w:id="1" w:author="冷冰雪(Bingxue Leng)" w:date="2021-08-19T09:06:00Z">
        <w:r>
          <w:rPr>
            <w:rFonts w:hint="eastAsia"/>
            <w:lang w:val="en-US"/>
          </w:rPr>
          <w:t>3</w:t>
        </w:r>
      </w:ins>
      <w:ins w:id="2" w:author="冷冰雪(Bingxue Leng)" w:date="2021-08-19T09:06:00Z">
        <w:r>
          <w:rPr>
            <w:lang w:val="en-US"/>
          </w:rPr>
          <w:t>: For SL unicast, UE stops on-duration timer and inactivity timer for the link where SL DRX MAC CE is received from peer UE.</w:t>
        </w:r>
      </w:ins>
    </w:p>
    <w:p>
      <w:pPr>
        <w:rPr>
          <w:lang w:val="en-US"/>
        </w:rPr>
      </w:pPr>
      <w:del w:id="3" w:author="冷冰雪(Bingxue Leng)" w:date="2021-08-19T09:06:00Z">
        <w:r>
          <w:rPr>
            <w:lang w:val="en-US"/>
          </w:rPr>
          <w:delText>Option</w:delText>
        </w:r>
      </w:del>
      <w:del w:id="4" w:author="冷冰雪(Bingxue Leng)" w:date="2021-08-19T09:06:00Z">
        <w:r>
          <w:rPr>
            <w:rFonts w:hint="eastAsia"/>
            <w:lang w:val="en-US"/>
          </w:rPr>
          <w:delText>3</w:delText>
        </w:r>
      </w:del>
      <w:ins w:id="5" w:author="冷冰雪(Bingxue Leng)" w:date="2021-08-19T09:06:00Z">
        <w:r>
          <w:rPr>
            <w:lang w:val="en-US"/>
          </w:rPr>
          <w:t>Option4</w:t>
        </w:r>
      </w:ins>
      <w:r>
        <w:rPr>
          <w:lang w:val="en-US"/>
        </w:rPr>
        <w:t xml:space="preserve">: </w:t>
      </w:r>
      <w:r>
        <w:rPr>
          <w:rFonts w:hint="eastAsia"/>
          <w:lang w:val="en-US"/>
        </w:rPr>
        <w:t>others(Please clarify the solution)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Xiaomi</w:t>
            </w:r>
          </w:p>
        </w:tc>
        <w:tc>
          <w:tcPr>
            <w:tcW w:w="1987" w:type="dxa"/>
          </w:tcPr>
          <w:p>
            <w:pPr>
              <w:spacing w:after="0"/>
              <w:rPr>
                <w:rFonts w:eastAsia="等线" w:cs="Arial"/>
              </w:rPr>
            </w:pPr>
            <w:r>
              <w:rPr>
                <w:rFonts w:eastAsia="等线" w:cs="Arial"/>
              </w:rPr>
              <w:t>Option1</w:t>
            </w:r>
          </w:p>
        </w:tc>
        <w:tc>
          <w:tcPr>
            <w:tcW w:w="6052" w:type="dxa"/>
          </w:tcPr>
          <w:p>
            <w:pPr>
              <w:spacing w:after="0"/>
              <w:rPr>
                <w:rFonts w:eastAsia="等线" w:cs="Arial"/>
              </w:rPr>
            </w:pPr>
            <w:r>
              <w:rPr>
                <w:rFonts w:hint="eastAsia" w:eastAsia="等线" w:cs="Arial"/>
              </w:rPr>
              <w:t>It</w:t>
            </w:r>
            <w:r>
              <w:rPr>
                <w:rFonts w:eastAsia="等线" w:cs="Arial"/>
              </w:rPr>
              <w:t>’s not clear what the spec impact of option2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Option1</w:t>
            </w:r>
          </w:p>
        </w:tc>
        <w:tc>
          <w:tcPr>
            <w:tcW w:w="6052" w:type="dxa"/>
          </w:tcPr>
          <w:p>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 xml:space="preserve">Option 1 </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Optino 1 with comments</w:t>
            </w:r>
          </w:p>
        </w:tc>
        <w:tc>
          <w:tcPr>
            <w:tcW w:w="6052" w:type="dxa"/>
          </w:tcPr>
          <w:p>
            <w:pPr>
              <w:spacing w:after="0"/>
              <w:rPr>
                <w:rFonts w:eastAsia="Malgun Gothic" w:cs="Arial"/>
                <w:lang w:eastAsia="ko-KR"/>
              </w:rPr>
            </w:pPr>
            <w:r>
              <w:rPr>
                <w:rFonts w:eastAsia="Malgun Gothic" w:cs="Arial"/>
                <w:lang w:eastAsia="ko-KR"/>
              </w:rPr>
              <w:t>The timers are to be stopped only if they are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 3</w:t>
            </w:r>
          </w:p>
        </w:tc>
        <w:tc>
          <w:tcPr>
            <w:tcW w:w="6052" w:type="dxa"/>
          </w:tcPr>
          <w:p>
            <w:pPr>
              <w:spacing w:after="0"/>
              <w:rPr>
                <w:rFonts w:eastAsia="等线" w:cs="Arial"/>
              </w:rPr>
            </w:pPr>
            <w:r>
              <w:rPr>
                <w:rFonts w:eastAsia="等线" w:cs="Arial"/>
              </w:rPr>
              <w:t>For Option1, we are not very clear about the on-duration timer and inactivity timer here is all timers maintained at the Rx UE or only the on-duration timer and inactivity timer for the link where SL DRX MAC CE is received from peer UE. We think the DRX command MAC CE should only impact the on-duration timer and inactivity timer for the same link.</w:t>
            </w:r>
          </w:p>
          <w:p>
            <w:pPr>
              <w:spacing w:after="0"/>
              <w:rPr>
                <w:rFonts w:eastAsia="Malgun Gothic" w:cs="Arial"/>
                <w:lang w:eastAsia="ko-KR"/>
              </w:rPr>
            </w:pPr>
            <w:r>
              <w:rPr>
                <w:rFonts w:eastAsia="等线" w:cs="Arial"/>
              </w:rPr>
              <w:t>For Option2, we think it is not a Rx UE behaviour which should be specified, it is the reason for a Rx UE behaviour, i.e. stops on-duration timer and inactivity timer for the link where SL DRX MAC CE is received from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Fujitsu</w:t>
            </w:r>
          </w:p>
        </w:tc>
        <w:tc>
          <w:tcPr>
            <w:tcW w:w="1987" w:type="dxa"/>
          </w:tcPr>
          <w:p>
            <w:pPr>
              <w:spacing w:after="0"/>
              <w:rPr>
                <w:rFonts w:cs="Arial" w:eastAsiaTheme="minorEastAsia"/>
              </w:rPr>
            </w:pPr>
            <w:r>
              <w:rPr>
                <w:rFonts w:hint="eastAsia" w:cs="Arial" w:eastAsiaTheme="minorEastAsia"/>
              </w:rPr>
              <w:t>O</w:t>
            </w:r>
            <w:r>
              <w:rPr>
                <w:rFonts w:cs="Arial" w:eastAsiaTheme="minorEastAsia"/>
              </w:rPr>
              <w:t>ption 3</w:t>
            </w:r>
          </w:p>
        </w:tc>
        <w:tc>
          <w:tcPr>
            <w:tcW w:w="6052" w:type="dxa"/>
          </w:tcPr>
          <w:p>
            <w:pPr>
              <w:spacing w:after="0"/>
              <w:rPr>
                <w:rFonts w:eastAsia="等线" w:cs="Arial"/>
              </w:rPr>
            </w:pPr>
            <w:r>
              <w:rPr>
                <w:rFonts w:hint="eastAsia" w:eastAsia="等线" w:cs="Arial"/>
              </w:rPr>
              <w:t>A</w:t>
            </w:r>
            <w:r>
              <w:rPr>
                <w:rFonts w:eastAsia="等线" w:cs="Arial"/>
              </w:rPr>
              <w:t xml:space="preserve">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 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Option 1</w:t>
            </w:r>
          </w:p>
        </w:tc>
        <w:tc>
          <w:tcPr>
            <w:tcW w:w="6052" w:type="dxa"/>
          </w:tcPr>
          <w:p>
            <w:pPr>
              <w:spacing w:after="0"/>
              <w:rPr>
                <w:rFonts w:eastAsia="等线" w:cs="Arial"/>
              </w:rPr>
            </w:pPr>
            <w:r>
              <w:rPr>
                <w:rFonts w:eastAsia="Yu Mincho" w:cs="Arial"/>
                <w:lang w:eastAsia="ja-JP"/>
              </w:rPr>
              <w:t>Prefer to align with Uu 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1</w:t>
            </w:r>
          </w:p>
        </w:tc>
        <w:tc>
          <w:tcPr>
            <w:tcW w:w="6052"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Option 1</w:t>
            </w:r>
          </w:p>
        </w:tc>
        <w:tc>
          <w:tcPr>
            <w:tcW w:w="6052" w:type="dxa"/>
          </w:tcPr>
          <w:p>
            <w:pPr>
              <w:spacing w:after="0"/>
              <w:rPr>
                <w:rFonts w:eastAsia="Yu Mincho" w:cs="Arial"/>
                <w:lang w:eastAsia="ja-JP"/>
              </w:rPr>
            </w:pPr>
            <w:r>
              <w:rPr>
                <w:rFonts w:eastAsia="Malgun Gothic" w:cs="Arial"/>
                <w:lang w:eastAsia="ko-KR"/>
              </w:rPr>
              <w:t>As per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 xml:space="preserve">ption 1 </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Option-1</w:t>
            </w:r>
            <w:r>
              <w:rPr>
                <w:rFonts w:eastAsia="Malgun Gothic" w:cs="Arial"/>
                <w:lang w:eastAsia="ko-KR"/>
              </w:rPr>
              <w:t xml:space="preserve"> with comment</w:t>
            </w:r>
          </w:p>
        </w:tc>
        <w:tc>
          <w:tcPr>
            <w:tcW w:w="6052" w:type="dxa"/>
          </w:tcPr>
          <w:p>
            <w:pPr>
              <w:spacing w:after="0"/>
              <w:rPr>
                <w:rFonts w:eastAsia="Malgun Gothic" w:cs="Arial"/>
                <w:lang w:eastAsia="ko-KR"/>
              </w:rPr>
            </w:pPr>
            <w:r>
              <w:rPr>
                <w:rFonts w:hint="eastAsia" w:eastAsia="Malgun Gothic" w:cs="Arial"/>
                <w:lang w:eastAsia="ko-KR"/>
              </w:rPr>
              <w:t>Besides Q</w:t>
            </w:r>
            <w:r>
              <w:rPr>
                <w:rFonts w:eastAsia="Malgun Gothic" w:cs="Arial"/>
                <w:lang w:eastAsia="ko-KR"/>
              </w:rPr>
              <w:t xml:space="preserve">1-1, there is one remaining issue about SL DRX MAC CE. We should discuss </w:t>
            </w:r>
            <w:r>
              <w:rPr>
                <w:rFonts w:hint="eastAsia" w:eastAsia="Malgun Gothic" w:cs="Arial"/>
                <w:lang w:eastAsia="ko-KR"/>
              </w:rPr>
              <w:t xml:space="preserve">the </w:t>
            </w:r>
            <w:r>
              <w:rPr>
                <w:rFonts w:eastAsia="Malgun Gothic" w:cs="Arial"/>
                <w:lang w:eastAsia="ko-KR"/>
              </w:rPr>
              <w:t xml:space="preserve">priority value/priority order of SL DRX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lang w:val="en-US"/>
              </w:rPr>
              <w:t>Option1</w:t>
            </w:r>
            <w:r>
              <w:rPr>
                <w:rFonts w:hint="eastAsia"/>
                <w:lang w:val="en-US"/>
              </w:rPr>
              <w:t xml:space="preserve"> with comments</w:t>
            </w:r>
          </w:p>
        </w:tc>
        <w:tc>
          <w:tcPr>
            <w:tcW w:w="6052" w:type="dxa"/>
          </w:tcPr>
          <w:p>
            <w:pPr>
              <w:spacing w:after="0"/>
              <w:rPr>
                <w:rFonts w:eastAsia="Malgun Gothic" w:cs="Arial"/>
                <w:lang w:eastAsia="ko-KR"/>
              </w:rPr>
            </w:pPr>
            <w:r>
              <w:rPr>
                <w:rFonts w:hint="eastAsia" w:eastAsia="等线" w:cs="Arial"/>
                <w:lang w:val="en-US"/>
              </w:rPr>
              <w:t xml:space="preserve">With Option 1, we need to further clarify the meaning of the wording </w:t>
            </w:r>
            <w:r>
              <w:rPr>
                <w:rFonts w:eastAsia="等线" w:cs="Arial"/>
                <w:lang w:val="en-US"/>
              </w:rPr>
              <w:t>“</w:t>
            </w:r>
            <w:r>
              <w:rPr>
                <w:rFonts w:hint="eastAsia"/>
                <w:lang w:val="en-US"/>
              </w:rPr>
              <w:t xml:space="preserve"> for SL unicast</w:t>
            </w:r>
            <w:r>
              <w:rPr>
                <w:rFonts w:eastAsia="等线" w:cs="Arial"/>
                <w:lang w:val="en-US"/>
              </w:rPr>
              <w:t>”</w:t>
            </w:r>
            <w:r>
              <w:rPr>
                <w:rFonts w:hint="eastAsia" w:eastAsia="等线" w:cs="Arial"/>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lang w:val="en-US"/>
              </w:rPr>
            </w:pPr>
            <w:r>
              <w:rPr>
                <w:rFonts w:hint="eastAsia"/>
                <w:lang w:val="en-US"/>
              </w:rPr>
              <w:t>Option1</w:t>
            </w:r>
          </w:p>
        </w:tc>
        <w:tc>
          <w:tcPr>
            <w:tcW w:w="6052" w:type="dxa"/>
          </w:tcPr>
          <w:p>
            <w:pPr>
              <w:spacing w:after="0"/>
              <w:rPr>
                <w:rFonts w:eastAsia="等线"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lang w:val="en-US"/>
              </w:rPr>
            </w:pPr>
            <w:r>
              <w:rPr>
                <w:lang w:val="en-US"/>
              </w:rPr>
              <w:t>Option 3</w:t>
            </w:r>
          </w:p>
        </w:tc>
        <w:tc>
          <w:tcPr>
            <w:tcW w:w="6052" w:type="dxa"/>
          </w:tcPr>
          <w:p>
            <w:pPr>
              <w:spacing w:after="0"/>
              <w:rPr>
                <w:rFonts w:eastAsia="等线" w:cs="Arial"/>
                <w:lang w:val="en-US"/>
              </w:rPr>
            </w:pPr>
            <w:r>
              <w:rPr>
                <w:rFonts w:eastAsia="等线" w:cs="Arial"/>
                <w:lang w:val="en-US"/>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Fraunhofer</w:t>
            </w:r>
          </w:p>
        </w:tc>
        <w:tc>
          <w:tcPr>
            <w:tcW w:w="1987" w:type="dxa"/>
          </w:tcPr>
          <w:p>
            <w:pPr>
              <w:spacing w:after="0"/>
              <w:rPr>
                <w:lang w:val="en-US"/>
              </w:rPr>
            </w:pPr>
            <w:r>
              <w:rPr>
                <w:lang w:val="en-US"/>
              </w:rPr>
              <w:t>Option 3</w:t>
            </w:r>
          </w:p>
        </w:tc>
        <w:tc>
          <w:tcPr>
            <w:tcW w:w="6052" w:type="dxa"/>
          </w:tcPr>
          <w:p>
            <w:pPr>
              <w:spacing w:after="0"/>
              <w:rPr>
                <w:rFonts w:eastAsia="等线" w:cs="Arial"/>
                <w:lang w:val="en-US"/>
              </w:rPr>
            </w:pPr>
            <w:r>
              <w:rPr>
                <w:rFonts w:eastAsia="等线" w:cs="Arial"/>
                <w:lang w:val="en-US"/>
              </w:rPr>
              <w:t>Agree with OPPO and vivo. The granularity has to be per Rx UE or link. Option 1 is missing the aspect of per Rx UE or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eastAsia="Yu Mincho" w:cs="Arial"/>
                <w:lang w:eastAsia="ja-JP"/>
              </w:rPr>
              <w:t>Convida</w:t>
            </w:r>
          </w:p>
        </w:tc>
        <w:tc>
          <w:tcPr>
            <w:tcW w:w="1987" w:type="dxa"/>
          </w:tcPr>
          <w:p>
            <w:pPr>
              <w:spacing w:after="0"/>
              <w:rPr>
                <w:lang w:val="en-US"/>
              </w:rPr>
            </w:pPr>
            <w:r>
              <w:rPr>
                <w:lang w:val="en-US"/>
              </w:rPr>
              <w:t>Option 3</w:t>
            </w:r>
          </w:p>
        </w:tc>
        <w:tc>
          <w:tcPr>
            <w:tcW w:w="6052" w:type="dxa"/>
          </w:tcPr>
          <w:p>
            <w:pPr>
              <w:spacing w:after="0"/>
              <w:rPr>
                <w:rFonts w:eastAsia="等线" w:cs="Arial"/>
                <w:lang w:val="en-US"/>
              </w:rPr>
            </w:pPr>
            <w:r>
              <w:rPr>
                <w:rFonts w:eastAsia="Yu Mincho" w:cs="Arial"/>
                <w:lang w:eastAsia="ja-JP"/>
              </w:rPr>
              <w:t>We agree with Oppo. For option 1 it is not clear which</w:t>
            </w:r>
            <w:r>
              <w:t xml:space="preserve"> </w:t>
            </w:r>
            <w:r>
              <w:rPr>
                <w:rFonts w:eastAsia="Yu Mincho" w:cs="Arial"/>
                <w:lang w:eastAsia="ja-JP"/>
              </w:rPr>
              <w:t>on-duration timer and inactivity timer are being referred to. A UE may have multiple such timers, one for each SL unicast link. In our view, the SL DRX MAC CE should stop the timers only for the link on which the SL MAC CE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Qualcomm</w:t>
            </w:r>
          </w:p>
        </w:tc>
        <w:tc>
          <w:tcPr>
            <w:tcW w:w="1987" w:type="dxa"/>
          </w:tcPr>
          <w:p>
            <w:pPr>
              <w:spacing w:after="0"/>
              <w:rPr>
                <w:lang w:val="en-US"/>
              </w:rPr>
            </w:pPr>
            <w:r>
              <w:rPr>
                <w:lang w:val="en-US"/>
              </w:rPr>
              <w:t>1</w:t>
            </w:r>
          </w:p>
        </w:tc>
        <w:tc>
          <w:tcPr>
            <w:tcW w:w="6052" w:type="dxa"/>
          </w:tcPr>
          <w:p>
            <w:pPr>
              <w:spacing w:after="0"/>
              <w:rPr>
                <w:rFonts w:eastAsia="Yu Mincho" w:cs="Arial"/>
                <w:lang w:eastAsia="ja-JP"/>
              </w:rPr>
            </w:pPr>
            <w:r>
              <w:rPr>
                <w:rFonts w:eastAsia="Yu Mincho" w:cs="Arial"/>
                <w:lang w:eastAsia="ja-JP"/>
              </w:rPr>
              <w:t>Stop the On or Inactivity timer for the unicast associated with the src/dest ID pair.</w:t>
            </w:r>
          </w:p>
        </w:tc>
      </w:tr>
    </w:tbl>
    <w:p/>
    <w:p>
      <w:pPr>
        <w:rPr>
          <w:ins w:id="7" w:author="ZTE (Weiqiang)" w:date="2021-08-22T22:20:57Z"/>
          <w:rFonts w:hint="eastAsia"/>
          <w:lang w:val="en-US" w:eastAsia="zh-CN"/>
        </w:rPr>
        <w:pPrChange w:id="6" w:author="ZTE (Weiqiang)" w:date="2021-08-22T23:19:40Z">
          <w:pPr/>
        </w:pPrChange>
      </w:pPr>
      <w:ins w:id="8" w:author="ZTE (Weiqiang)" w:date="2021-08-22T22:20:55Z">
        <w:r>
          <w:rPr>
            <w:rFonts w:hint="eastAsia"/>
            <w:lang w:val="en-US" w:eastAsia="zh-CN"/>
          </w:rPr>
          <w:t>Summary</w:t>
        </w:r>
      </w:ins>
      <w:ins w:id="9" w:author="ZTE (Weiqiang)" w:date="2021-08-22T23:09:22Z">
        <w:r>
          <w:rPr>
            <w:rFonts w:hint="eastAsia"/>
            <w:lang w:val="en-US" w:eastAsia="zh-CN"/>
          </w:rPr>
          <w:t xml:space="preserve"> 1</w:t>
        </w:r>
      </w:ins>
      <w:ins w:id="10" w:author="ZTE (Weiqiang)" w:date="2021-08-22T23:09:23Z">
        <w:r>
          <w:rPr>
            <w:rFonts w:hint="eastAsia"/>
            <w:lang w:val="en-US" w:eastAsia="zh-CN"/>
          </w:rPr>
          <w:t>-1</w:t>
        </w:r>
      </w:ins>
      <w:ins w:id="11" w:author="ZTE (Weiqiang)" w:date="2021-08-22T22:20:56Z">
        <w:r>
          <w:rPr>
            <w:rFonts w:hint="eastAsia"/>
            <w:lang w:val="en-US" w:eastAsia="zh-CN"/>
          </w:rPr>
          <w:t>:</w:t>
        </w:r>
      </w:ins>
    </w:p>
    <w:p>
      <w:pPr>
        <w:rPr>
          <w:ins w:id="12" w:author="ZTE (Weiqiang)" w:date="2021-08-22T22:21:20Z"/>
          <w:rFonts w:hint="eastAsia"/>
          <w:lang w:val="en-US" w:eastAsia="zh-CN"/>
        </w:rPr>
      </w:pPr>
      <w:ins w:id="13" w:author="ZTE (Weiqiang)" w:date="2021-08-22T22:20:57Z">
        <w:r>
          <w:rPr>
            <w:rFonts w:hint="eastAsia"/>
            <w:lang w:val="en-US" w:eastAsia="zh-CN"/>
          </w:rPr>
          <w:t>Op</w:t>
        </w:r>
      </w:ins>
      <w:ins w:id="14" w:author="ZTE (Weiqiang)" w:date="2021-08-22T22:20:58Z">
        <w:r>
          <w:rPr>
            <w:rFonts w:hint="eastAsia"/>
            <w:lang w:val="en-US" w:eastAsia="zh-CN"/>
          </w:rPr>
          <w:t>tion1</w:t>
        </w:r>
      </w:ins>
      <w:ins w:id="15" w:author="ZTE (Weiqiang)" w:date="2021-08-22T22:20:59Z">
        <w:r>
          <w:rPr>
            <w:rFonts w:hint="eastAsia"/>
            <w:lang w:val="en-US" w:eastAsia="zh-CN"/>
          </w:rPr>
          <w:t xml:space="preserve">: </w:t>
        </w:r>
      </w:ins>
      <w:ins w:id="16" w:author="ZTE (Weiqiang)" w:date="2021-08-22T22:21:19Z">
        <w:r>
          <w:rPr>
            <w:rFonts w:hint="eastAsia"/>
            <w:lang w:val="en-US" w:eastAsia="zh-CN"/>
          </w:rPr>
          <w:t>1</w:t>
        </w:r>
      </w:ins>
      <w:ins w:id="17" w:author="ZTE (Weiqiang)" w:date="2021-08-22T22:21:20Z">
        <w:r>
          <w:rPr>
            <w:rFonts w:hint="eastAsia"/>
            <w:lang w:val="en-US" w:eastAsia="zh-CN"/>
          </w:rPr>
          <w:t>6</w:t>
        </w:r>
      </w:ins>
    </w:p>
    <w:p>
      <w:pPr>
        <w:rPr>
          <w:ins w:id="18" w:author="ZTE (Weiqiang)" w:date="2021-08-22T22:21:36Z"/>
          <w:rFonts w:hint="eastAsia"/>
          <w:lang w:val="en-US" w:eastAsia="zh-CN"/>
        </w:rPr>
      </w:pPr>
      <w:ins w:id="19" w:author="ZTE (Weiqiang)" w:date="2021-08-22T22:21:21Z">
        <w:r>
          <w:rPr>
            <w:rFonts w:hint="eastAsia"/>
            <w:lang w:val="en-US" w:eastAsia="zh-CN"/>
          </w:rPr>
          <w:t>Opt</w:t>
        </w:r>
      </w:ins>
      <w:ins w:id="20" w:author="ZTE (Weiqiang)" w:date="2021-08-22T22:21:22Z">
        <w:r>
          <w:rPr>
            <w:rFonts w:hint="eastAsia"/>
            <w:lang w:val="en-US" w:eastAsia="zh-CN"/>
          </w:rPr>
          <w:t>ion3</w:t>
        </w:r>
      </w:ins>
      <w:ins w:id="21" w:author="ZTE (Weiqiang)" w:date="2021-08-22T22:21:24Z">
        <w:r>
          <w:rPr>
            <w:rFonts w:hint="eastAsia"/>
            <w:lang w:val="en-US" w:eastAsia="zh-CN"/>
          </w:rPr>
          <w:t>:</w:t>
        </w:r>
      </w:ins>
      <w:ins w:id="22" w:author="ZTE (Weiqiang)" w:date="2021-08-22T22:21:35Z">
        <w:r>
          <w:rPr>
            <w:rFonts w:hint="eastAsia"/>
            <w:lang w:val="en-US" w:eastAsia="zh-CN"/>
          </w:rPr>
          <w:t xml:space="preserve"> </w:t>
        </w:r>
      </w:ins>
      <w:ins w:id="23" w:author="ZTE (Weiqiang)" w:date="2021-08-22T22:21:34Z">
        <w:r>
          <w:rPr>
            <w:rFonts w:hint="eastAsia"/>
            <w:lang w:val="en-US" w:eastAsia="zh-CN"/>
          </w:rPr>
          <w:t>6</w:t>
        </w:r>
      </w:ins>
    </w:p>
    <w:p>
      <w:pPr>
        <w:ind w:firstLine="0" w:firstLineChars="0"/>
        <w:rPr>
          <w:ins w:id="25" w:author="ZTE (Weiqiang)" w:date="2021-08-22T22:36:19Z"/>
          <w:rFonts w:hint="default"/>
          <w:lang w:val="en-US" w:eastAsia="zh-CN"/>
        </w:rPr>
        <w:pPrChange w:id="24" w:author="ZTE (Weiqiang)" w:date="2021-08-22T22:30:02Z">
          <w:pPr/>
        </w:pPrChange>
      </w:pPr>
      <w:ins w:id="26" w:author="ZTE (Weiqiang)" w:date="2021-08-22T22:21:37Z">
        <w:r>
          <w:rPr>
            <w:rFonts w:hint="eastAsia"/>
            <w:lang w:val="en-US" w:eastAsia="zh-CN"/>
          </w:rPr>
          <w:t>It</w:t>
        </w:r>
      </w:ins>
      <w:ins w:id="27" w:author="ZTE (Weiqiang)" w:date="2021-08-22T22:21:38Z">
        <w:r>
          <w:rPr>
            <w:rFonts w:hint="eastAsia"/>
            <w:lang w:val="en-US" w:eastAsia="zh-CN"/>
          </w:rPr>
          <w:t xml:space="preserve"> can</w:t>
        </w:r>
      </w:ins>
      <w:ins w:id="28" w:author="ZTE (Weiqiang)" w:date="2021-08-22T22:21:39Z">
        <w:r>
          <w:rPr>
            <w:rFonts w:hint="eastAsia"/>
            <w:lang w:val="en-US" w:eastAsia="zh-CN"/>
          </w:rPr>
          <w:t xml:space="preserve"> be ob</w:t>
        </w:r>
      </w:ins>
      <w:ins w:id="29" w:author="ZTE (Weiqiang)" w:date="2021-08-22T22:21:40Z">
        <w:r>
          <w:rPr>
            <w:rFonts w:hint="eastAsia"/>
            <w:lang w:val="en-US" w:eastAsia="zh-CN"/>
          </w:rPr>
          <w:t>serve</w:t>
        </w:r>
      </w:ins>
      <w:ins w:id="30" w:author="ZTE (Weiqiang)" w:date="2021-08-22T22:21:41Z">
        <w:r>
          <w:rPr>
            <w:rFonts w:hint="eastAsia"/>
            <w:lang w:val="en-US" w:eastAsia="zh-CN"/>
          </w:rPr>
          <w:t>d t</w:t>
        </w:r>
      </w:ins>
      <w:ins w:id="31" w:author="ZTE (Weiqiang)" w:date="2021-08-22T22:21:42Z">
        <w:r>
          <w:rPr>
            <w:rFonts w:hint="eastAsia"/>
            <w:lang w:val="en-US" w:eastAsia="zh-CN"/>
          </w:rPr>
          <w:t>hat</w:t>
        </w:r>
      </w:ins>
      <w:ins w:id="32" w:author="ZTE (Weiqiang)" w:date="2021-08-22T22:21:43Z">
        <w:r>
          <w:rPr>
            <w:rFonts w:hint="eastAsia"/>
            <w:lang w:val="en-US" w:eastAsia="zh-CN"/>
          </w:rPr>
          <w:t xml:space="preserve"> </w:t>
        </w:r>
      </w:ins>
      <w:ins w:id="33" w:author="ZTE (Weiqiang)" w:date="2021-08-22T22:26:49Z">
        <w:r>
          <w:rPr>
            <w:rFonts w:hint="eastAsia"/>
            <w:lang w:val="en-US" w:eastAsia="zh-CN"/>
          </w:rPr>
          <w:t xml:space="preserve">all </w:t>
        </w:r>
      </w:ins>
      <w:ins w:id="34" w:author="ZTE (Weiqiang)" w:date="2021-08-22T22:21:46Z">
        <w:r>
          <w:rPr>
            <w:rFonts w:hint="eastAsia"/>
            <w:lang w:val="en-US" w:eastAsia="zh-CN"/>
          </w:rPr>
          <w:t>comp</w:t>
        </w:r>
      </w:ins>
      <w:ins w:id="35" w:author="ZTE (Weiqiang)" w:date="2021-08-22T22:21:47Z">
        <w:r>
          <w:rPr>
            <w:rFonts w:hint="eastAsia"/>
            <w:lang w:val="en-US" w:eastAsia="zh-CN"/>
          </w:rPr>
          <w:t>an</w:t>
        </w:r>
      </w:ins>
      <w:ins w:id="36" w:author="ZTE (Weiqiang)" w:date="2021-08-22T22:27:07Z">
        <w:r>
          <w:rPr>
            <w:rFonts w:hint="eastAsia"/>
            <w:lang w:val="en-US" w:eastAsia="zh-CN"/>
          </w:rPr>
          <w:t>ies</w:t>
        </w:r>
      </w:ins>
      <w:ins w:id="37" w:author="ZTE (Weiqiang)" w:date="2021-08-22T22:21:48Z">
        <w:r>
          <w:rPr>
            <w:rFonts w:hint="eastAsia"/>
            <w:lang w:val="en-US" w:eastAsia="zh-CN"/>
          </w:rPr>
          <w:t xml:space="preserve"> </w:t>
        </w:r>
      </w:ins>
      <w:ins w:id="38" w:author="ZTE (Weiqiang)" w:date="2021-08-22T22:39:05Z">
        <w:r>
          <w:rPr>
            <w:rFonts w:hint="eastAsia"/>
            <w:lang w:val="en-US" w:eastAsia="zh-CN"/>
          </w:rPr>
          <w:t>a</w:t>
        </w:r>
      </w:ins>
      <w:ins w:id="39" w:author="ZTE (Weiqiang)" w:date="2021-08-22T22:39:06Z">
        <w:r>
          <w:rPr>
            <w:rFonts w:hint="eastAsia"/>
            <w:lang w:val="en-US" w:eastAsia="zh-CN"/>
          </w:rPr>
          <w:t>gree</w:t>
        </w:r>
      </w:ins>
      <w:ins w:id="40" w:author="ZTE (Weiqiang)" w:date="2021-08-22T22:22:01Z">
        <w:r>
          <w:rPr>
            <w:rFonts w:hint="default"/>
            <w:lang w:val="en-US" w:eastAsia="zh-CN"/>
          </w:rPr>
          <w:t>“</w:t>
        </w:r>
      </w:ins>
      <w:ins w:id="41" w:author="ZTE (Weiqiang)" w:date="2021-08-22T22:22:02Z">
        <w:r>
          <w:rPr>
            <w:rFonts w:hint="eastAsia"/>
            <w:lang w:val="en-US"/>
          </w:rPr>
          <w:t>UE stops on-duration timer and inactivity timer for SL unicast on the reception of SL DRX MAC CE</w:t>
        </w:r>
      </w:ins>
      <w:ins w:id="42" w:author="ZTE (Weiqiang)" w:date="2021-08-22T22:22:01Z">
        <w:r>
          <w:rPr>
            <w:rFonts w:hint="default"/>
            <w:lang w:val="en-US" w:eastAsia="zh-CN"/>
          </w:rPr>
          <w:t>”</w:t>
        </w:r>
      </w:ins>
      <w:ins w:id="43" w:author="ZTE (Weiqiang)" w:date="2021-08-22T22:27:14Z">
        <w:r>
          <w:rPr>
            <w:rFonts w:hint="eastAsia"/>
            <w:lang w:val="en-US" w:eastAsia="zh-CN"/>
          </w:rPr>
          <w:t>(</w:t>
        </w:r>
      </w:ins>
      <w:ins w:id="44" w:author="ZTE (Weiqiang)" w:date="2021-08-22T22:27:15Z">
        <w:r>
          <w:rPr>
            <w:rFonts w:hint="eastAsia"/>
            <w:lang w:val="en-US" w:eastAsia="zh-CN"/>
          </w:rPr>
          <w:t>i.</w:t>
        </w:r>
      </w:ins>
      <w:ins w:id="45" w:author="ZTE (Weiqiang)" w:date="2021-08-22T22:27:16Z">
        <w:r>
          <w:rPr>
            <w:rFonts w:hint="eastAsia"/>
            <w:lang w:val="en-US" w:eastAsia="zh-CN"/>
          </w:rPr>
          <w:t>e. op</w:t>
        </w:r>
      </w:ins>
      <w:ins w:id="46" w:author="ZTE (Weiqiang)" w:date="2021-08-22T22:27:17Z">
        <w:r>
          <w:rPr>
            <w:rFonts w:hint="eastAsia"/>
            <w:lang w:val="en-US" w:eastAsia="zh-CN"/>
          </w:rPr>
          <w:t xml:space="preserve">tion1 </w:t>
        </w:r>
      </w:ins>
      <w:ins w:id="47" w:author="ZTE (Weiqiang)" w:date="2021-08-22T22:27:18Z">
        <w:r>
          <w:rPr>
            <w:rFonts w:hint="eastAsia"/>
            <w:lang w:val="en-US" w:eastAsia="zh-CN"/>
          </w:rPr>
          <w:t>+</w:t>
        </w:r>
      </w:ins>
      <w:ins w:id="48" w:author="ZTE (Weiqiang)" w:date="2021-08-22T22:27:19Z">
        <w:r>
          <w:rPr>
            <w:rFonts w:hint="eastAsia"/>
            <w:lang w:val="en-US" w:eastAsia="zh-CN"/>
          </w:rPr>
          <w:t xml:space="preserve"> opi</w:t>
        </w:r>
      </w:ins>
      <w:ins w:id="49" w:author="ZTE (Weiqiang)" w:date="2021-08-22T22:27:20Z">
        <w:r>
          <w:rPr>
            <w:rFonts w:hint="eastAsia"/>
            <w:lang w:val="en-US" w:eastAsia="zh-CN"/>
          </w:rPr>
          <w:t>ton3</w:t>
        </w:r>
      </w:ins>
      <w:ins w:id="50" w:author="ZTE (Weiqiang)" w:date="2021-08-22T22:27:14Z">
        <w:r>
          <w:rPr>
            <w:rFonts w:hint="eastAsia"/>
            <w:lang w:val="en-US" w:eastAsia="zh-CN"/>
          </w:rPr>
          <w:t>)</w:t>
        </w:r>
      </w:ins>
      <w:ins w:id="51" w:author="ZTE (Weiqiang)" w:date="2021-08-22T22:22:05Z">
        <w:r>
          <w:rPr>
            <w:rFonts w:hint="eastAsia"/>
            <w:lang w:val="en-US" w:eastAsia="zh-CN"/>
          </w:rPr>
          <w:t>.</w:t>
        </w:r>
      </w:ins>
      <w:ins w:id="52" w:author="ZTE (Weiqiang)" w:date="2021-08-22T22:22:16Z">
        <w:r>
          <w:rPr>
            <w:rFonts w:hint="eastAsia"/>
            <w:lang w:val="en-US" w:eastAsia="zh-CN"/>
          </w:rPr>
          <w:t xml:space="preserve"> </w:t>
        </w:r>
      </w:ins>
      <w:ins w:id="53" w:author="ZTE (Weiqiang)" w:date="2021-08-22T22:39:17Z">
        <w:r>
          <w:rPr>
            <w:rFonts w:hint="eastAsia"/>
            <w:lang w:val="en-US" w:eastAsia="zh-CN"/>
          </w:rPr>
          <w:t>6</w:t>
        </w:r>
      </w:ins>
      <w:ins w:id="54" w:author="ZTE (Weiqiang)" w:date="2021-08-22T22:39:18Z">
        <w:r>
          <w:rPr>
            <w:rFonts w:hint="eastAsia"/>
            <w:lang w:val="en-US" w:eastAsia="zh-CN"/>
          </w:rPr>
          <w:t xml:space="preserve"> co</w:t>
        </w:r>
      </w:ins>
      <w:ins w:id="55" w:author="ZTE (Weiqiang)" w:date="2021-08-22T22:39:22Z">
        <w:r>
          <w:rPr>
            <w:rFonts w:hint="eastAsia"/>
            <w:lang w:val="en-US" w:eastAsia="zh-CN"/>
          </w:rPr>
          <w:t>mp</w:t>
        </w:r>
      </w:ins>
      <w:ins w:id="56" w:author="ZTE (Weiqiang)" w:date="2021-08-22T22:39:23Z">
        <w:r>
          <w:rPr>
            <w:rFonts w:hint="eastAsia"/>
            <w:lang w:val="en-US" w:eastAsia="zh-CN"/>
          </w:rPr>
          <w:t xml:space="preserve">anies </w:t>
        </w:r>
      </w:ins>
      <w:ins w:id="57" w:author="ZTE (Weiqiang)" w:date="2021-08-22T22:39:24Z">
        <w:r>
          <w:rPr>
            <w:rFonts w:hint="eastAsia"/>
            <w:lang w:val="en-US" w:eastAsia="zh-CN"/>
          </w:rPr>
          <w:t>ag</w:t>
        </w:r>
      </w:ins>
      <w:ins w:id="58" w:author="ZTE (Weiqiang)" w:date="2021-08-22T22:39:25Z">
        <w:r>
          <w:rPr>
            <w:rFonts w:hint="eastAsia"/>
            <w:lang w:val="en-US" w:eastAsia="zh-CN"/>
          </w:rPr>
          <w:t xml:space="preserve">ree </w:t>
        </w:r>
      </w:ins>
      <w:ins w:id="59" w:author="ZTE (Weiqiang)" w:date="2021-08-22T22:39:28Z">
        <w:r>
          <w:rPr>
            <w:rFonts w:hint="eastAsia"/>
            <w:lang w:val="en-US" w:eastAsia="zh-CN"/>
          </w:rPr>
          <w:t>OPPO</w:t>
        </w:r>
      </w:ins>
      <w:ins w:id="60" w:author="ZTE (Weiqiang)" w:date="2021-08-22T22:39:29Z">
        <w:r>
          <w:rPr>
            <w:rFonts w:hint="default"/>
            <w:lang w:val="en-US" w:eastAsia="zh-CN"/>
          </w:rPr>
          <w:t>’</w:t>
        </w:r>
      </w:ins>
      <w:ins w:id="61" w:author="ZTE (Weiqiang)" w:date="2021-08-22T22:39:29Z">
        <w:r>
          <w:rPr>
            <w:rFonts w:hint="eastAsia"/>
            <w:lang w:val="en-US" w:eastAsia="zh-CN"/>
          </w:rPr>
          <w:t>s modi</w:t>
        </w:r>
      </w:ins>
      <w:ins w:id="62" w:author="ZTE (Weiqiang)" w:date="2021-08-22T22:39:30Z">
        <w:r>
          <w:rPr>
            <w:rFonts w:hint="eastAsia"/>
            <w:lang w:val="en-US" w:eastAsia="zh-CN"/>
          </w:rPr>
          <w:t>fication</w:t>
        </w:r>
      </w:ins>
      <w:ins w:id="63" w:author="ZTE (Weiqiang)" w:date="2021-08-22T22:39:32Z">
        <w:r>
          <w:rPr>
            <w:rFonts w:hint="eastAsia"/>
            <w:lang w:val="en-US" w:eastAsia="zh-CN"/>
          </w:rPr>
          <w:t>.</w:t>
        </w:r>
      </w:ins>
      <w:ins w:id="64" w:author="ZTE (Weiqiang)" w:date="2021-08-22T22:39:33Z">
        <w:r>
          <w:rPr>
            <w:rFonts w:hint="eastAsia"/>
            <w:lang w:val="en-US" w:eastAsia="zh-CN"/>
          </w:rPr>
          <w:t xml:space="preserve"> C</w:t>
        </w:r>
      </w:ins>
      <w:ins w:id="65" w:author="ZTE (Weiqiang)" w:date="2021-08-22T22:27:37Z">
        <w:r>
          <w:rPr>
            <w:rFonts w:hint="eastAsia"/>
            <w:lang w:val="en-US" w:eastAsia="zh-CN"/>
          </w:rPr>
          <w:t>om</w:t>
        </w:r>
      </w:ins>
      <w:ins w:id="66" w:author="ZTE (Weiqiang)" w:date="2021-08-22T22:27:38Z">
        <w:r>
          <w:rPr>
            <w:rFonts w:hint="eastAsia"/>
            <w:lang w:val="en-US" w:eastAsia="zh-CN"/>
          </w:rPr>
          <w:t xml:space="preserve">pared </w:t>
        </w:r>
      </w:ins>
      <w:ins w:id="67" w:author="ZTE (Weiqiang)" w:date="2021-08-22T22:27:39Z">
        <w:r>
          <w:rPr>
            <w:rFonts w:hint="eastAsia"/>
            <w:lang w:val="en-US" w:eastAsia="zh-CN"/>
          </w:rPr>
          <w:t>with o</w:t>
        </w:r>
      </w:ins>
      <w:ins w:id="68" w:author="ZTE (Weiqiang)" w:date="2021-08-22T22:27:40Z">
        <w:r>
          <w:rPr>
            <w:rFonts w:hint="eastAsia"/>
            <w:lang w:val="en-US" w:eastAsia="zh-CN"/>
          </w:rPr>
          <w:t>ption1</w:t>
        </w:r>
      </w:ins>
      <w:ins w:id="69" w:author="ZTE (Weiqiang)" w:date="2021-08-22T22:27:41Z">
        <w:r>
          <w:rPr>
            <w:rFonts w:hint="eastAsia"/>
            <w:lang w:val="en-US" w:eastAsia="zh-CN"/>
          </w:rPr>
          <w:t>, op</w:t>
        </w:r>
      </w:ins>
      <w:ins w:id="70" w:author="ZTE (Weiqiang)" w:date="2021-08-22T22:27:42Z">
        <w:r>
          <w:rPr>
            <w:rFonts w:hint="eastAsia"/>
            <w:lang w:val="en-US" w:eastAsia="zh-CN"/>
          </w:rPr>
          <w:t>tion3</w:t>
        </w:r>
      </w:ins>
      <w:ins w:id="71" w:author="ZTE (Weiqiang)" w:date="2021-08-22T22:27:43Z">
        <w:r>
          <w:rPr>
            <w:rFonts w:hint="eastAsia"/>
            <w:lang w:val="en-US" w:eastAsia="zh-CN"/>
          </w:rPr>
          <w:t xml:space="preserve"> </w:t>
        </w:r>
      </w:ins>
      <w:ins w:id="72" w:author="ZTE (Weiqiang)" w:date="2021-08-22T22:27:46Z">
        <w:r>
          <w:rPr>
            <w:rFonts w:hint="eastAsia"/>
            <w:lang w:val="en-US" w:eastAsia="zh-CN"/>
          </w:rPr>
          <w:t>restri</w:t>
        </w:r>
      </w:ins>
      <w:ins w:id="73" w:author="ZTE (Weiqiang)" w:date="2021-08-22T22:27:47Z">
        <w:r>
          <w:rPr>
            <w:rFonts w:hint="eastAsia"/>
            <w:lang w:val="en-US" w:eastAsia="zh-CN"/>
          </w:rPr>
          <w:t xml:space="preserve">ct </w:t>
        </w:r>
      </w:ins>
      <w:ins w:id="74" w:author="ZTE (Weiqiang)" w:date="2021-08-22T22:27:48Z">
        <w:r>
          <w:rPr>
            <w:rFonts w:hint="eastAsia"/>
            <w:lang w:val="en-US" w:eastAsia="zh-CN"/>
          </w:rPr>
          <w:t xml:space="preserve">the </w:t>
        </w:r>
      </w:ins>
      <w:ins w:id="75" w:author="ZTE (Weiqiang)" w:date="2021-08-22T22:27:50Z">
        <w:r>
          <w:rPr>
            <w:rFonts w:hint="eastAsia"/>
            <w:lang w:val="en-US" w:eastAsia="zh-CN"/>
          </w:rPr>
          <w:t>o</w:t>
        </w:r>
      </w:ins>
      <w:ins w:id="76" w:author="ZTE (Weiqiang)" w:date="2021-08-22T22:27:51Z">
        <w:r>
          <w:rPr>
            <w:rFonts w:hint="eastAsia"/>
            <w:lang w:val="en-US" w:eastAsia="zh-CN"/>
          </w:rPr>
          <w:t>perat</w:t>
        </w:r>
      </w:ins>
      <w:ins w:id="77" w:author="ZTE (Weiqiang)" w:date="2021-08-22T22:27:52Z">
        <w:r>
          <w:rPr>
            <w:rFonts w:hint="eastAsia"/>
            <w:lang w:val="en-US" w:eastAsia="zh-CN"/>
          </w:rPr>
          <w:t xml:space="preserve">ion </w:t>
        </w:r>
      </w:ins>
      <w:ins w:id="78" w:author="ZTE (Weiqiang)" w:date="2021-08-22T22:28:09Z">
        <w:r>
          <w:rPr>
            <w:rFonts w:hint="eastAsia"/>
            <w:lang w:val="en-US" w:eastAsia="zh-CN"/>
          </w:rPr>
          <w:t xml:space="preserve">to </w:t>
        </w:r>
      </w:ins>
      <w:ins w:id="79" w:author="ZTE (Weiqiang)" w:date="2021-08-22T22:28:10Z">
        <w:r>
          <w:rPr>
            <w:rFonts w:hint="eastAsia"/>
            <w:lang w:val="en-US" w:eastAsia="zh-CN"/>
          </w:rPr>
          <w:t>per</w:t>
        </w:r>
      </w:ins>
      <w:ins w:id="80" w:author="ZTE (Weiqiang)" w:date="2021-08-22T22:28:29Z">
        <w:r>
          <w:rPr>
            <w:rFonts w:hint="eastAsia"/>
            <w:lang w:val="en-US" w:eastAsia="zh-CN"/>
          </w:rPr>
          <w:t xml:space="preserve"> uni</w:t>
        </w:r>
      </w:ins>
      <w:ins w:id="81" w:author="ZTE (Weiqiang)" w:date="2021-08-22T22:28:30Z">
        <w:r>
          <w:rPr>
            <w:rFonts w:hint="eastAsia"/>
            <w:lang w:val="en-US" w:eastAsia="zh-CN"/>
          </w:rPr>
          <w:t>cas</w:t>
        </w:r>
      </w:ins>
      <w:ins w:id="82" w:author="ZTE (Weiqiang)" w:date="2021-08-22T22:28:31Z">
        <w:r>
          <w:rPr>
            <w:rFonts w:hint="eastAsia"/>
            <w:lang w:val="en-US" w:eastAsia="zh-CN"/>
          </w:rPr>
          <w:t>t</w:t>
        </w:r>
      </w:ins>
      <w:ins w:id="83" w:author="ZTE (Weiqiang)" w:date="2021-08-22T22:28:11Z">
        <w:r>
          <w:rPr>
            <w:rFonts w:hint="eastAsia"/>
            <w:lang w:val="en-US" w:eastAsia="zh-CN"/>
          </w:rPr>
          <w:t xml:space="preserve"> link</w:t>
        </w:r>
      </w:ins>
      <w:ins w:id="84" w:author="ZTE (Weiqiang)" w:date="2021-08-22T22:33:28Z">
        <w:r>
          <w:rPr>
            <w:rFonts w:hint="eastAsia"/>
            <w:lang w:val="en-US" w:eastAsia="zh-CN"/>
          </w:rPr>
          <w:t>.</w:t>
        </w:r>
      </w:ins>
      <w:ins w:id="85" w:author="ZTE (Weiqiang)" w:date="2021-08-22T22:29:53Z">
        <w:r>
          <w:rPr>
            <w:rFonts w:hint="eastAsia"/>
            <w:lang w:val="en-US" w:eastAsia="zh-CN"/>
          </w:rPr>
          <w:t xml:space="preserve"> </w:t>
        </w:r>
      </w:ins>
      <w:ins w:id="86" w:author="ZTE (Weiqiang)" w:date="2021-08-22T22:39:47Z">
        <w:r>
          <w:rPr>
            <w:rFonts w:hint="eastAsia"/>
            <w:lang w:val="en-US" w:eastAsia="zh-CN"/>
          </w:rPr>
          <w:t>A</w:t>
        </w:r>
      </w:ins>
      <w:ins w:id="87" w:author="ZTE (Weiqiang)" w:date="2021-08-22T22:30:03Z">
        <w:r>
          <w:rPr>
            <w:rFonts w:hint="eastAsia"/>
            <w:lang w:val="en-US" w:eastAsia="zh-CN"/>
          </w:rPr>
          <w:t>s</w:t>
        </w:r>
      </w:ins>
      <w:ins w:id="88" w:author="ZTE (Weiqiang)" w:date="2021-08-22T22:30:04Z">
        <w:r>
          <w:rPr>
            <w:rFonts w:hint="eastAsia"/>
            <w:lang w:val="en-US" w:eastAsia="zh-CN"/>
          </w:rPr>
          <w:t xml:space="preserve"> rai</w:t>
        </w:r>
      </w:ins>
      <w:ins w:id="89" w:author="ZTE (Weiqiang)" w:date="2021-08-22T22:30:05Z">
        <w:r>
          <w:rPr>
            <w:rFonts w:hint="eastAsia"/>
            <w:lang w:val="en-US" w:eastAsia="zh-CN"/>
          </w:rPr>
          <w:t xml:space="preserve">sed </w:t>
        </w:r>
      </w:ins>
      <w:ins w:id="90" w:author="ZTE (Weiqiang)" w:date="2021-08-22T22:30:06Z">
        <w:r>
          <w:rPr>
            <w:rFonts w:hint="eastAsia"/>
            <w:lang w:val="en-US" w:eastAsia="zh-CN"/>
          </w:rPr>
          <w:t>by</w:t>
        </w:r>
      </w:ins>
      <w:ins w:id="91" w:author="ZTE (Weiqiang)" w:date="2021-08-22T22:30:07Z">
        <w:r>
          <w:rPr>
            <w:rFonts w:hint="eastAsia"/>
            <w:lang w:val="en-US" w:eastAsia="zh-CN"/>
          </w:rPr>
          <w:t xml:space="preserve"> </w:t>
        </w:r>
      </w:ins>
      <w:ins w:id="92" w:author="ZTE (Weiqiang)" w:date="2021-08-22T22:30:09Z">
        <w:r>
          <w:rPr>
            <w:rFonts w:hint="eastAsia"/>
            <w:lang w:val="en-US" w:eastAsia="zh-CN"/>
          </w:rPr>
          <w:t>VIVO</w:t>
        </w:r>
      </w:ins>
      <w:ins w:id="93" w:author="ZTE (Weiqiang)" w:date="2021-08-22T22:30:10Z">
        <w:r>
          <w:rPr>
            <w:rFonts w:hint="eastAsia"/>
            <w:lang w:val="en-US" w:eastAsia="zh-CN"/>
          </w:rPr>
          <w:t>,</w:t>
        </w:r>
      </w:ins>
      <w:ins w:id="94" w:author="ZTE (Weiqiang)" w:date="2021-08-22T22:30:43Z">
        <w:r>
          <w:rPr>
            <w:rFonts w:hint="eastAsia"/>
            <w:lang w:val="en-US" w:eastAsia="zh-CN"/>
          </w:rPr>
          <w:t xml:space="preserve"> </w:t>
        </w:r>
      </w:ins>
      <w:ins w:id="95" w:author="ZTE (Weiqiang)" w:date="2021-08-22T22:30:59Z">
        <w:r>
          <w:rPr>
            <w:rFonts w:hint="eastAsia"/>
            <w:lang w:val="en-US" w:eastAsia="zh-CN"/>
          </w:rPr>
          <w:t>the mo</w:t>
        </w:r>
      </w:ins>
      <w:ins w:id="96" w:author="ZTE (Weiqiang)" w:date="2021-08-22T22:31:00Z">
        <w:r>
          <w:rPr>
            <w:rFonts w:hint="eastAsia"/>
            <w:lang w:val="en-US" w:eastAsia="zh-CN"/>
          </w:rPr>
          <w:t>dificatio</w:t>
        </w:r>
      </w:ins>
      <w:ins w:id="97" w:author="ZTE (Weiqiang)" w:date="2021-08-22T22:31:01Z">
        <w:r>
          <w:rPr>
            <w:rFonts w:hint="eastAsia"/>
            <w:lang w:val="en-US" w:eastAsia="zh-CN"/>
          </w:rPr>
          <w:t xml:space="preserve">n </w:t>
        </w:r>
      </w:ins>
      <w:ins w:id="98" w:author="ZTE (Weiqiang)" w:date="2021-08-22T22:31:02Z">
        <w:r>
          <w:rPr>
            <w:rFonts w:hint="eastAsia"/>
            <w:lang w:val="en-US" w:eastAsia="zh-CN"/>
          </w:rPr>
          <w:t xml:space="preserve">is </w:t>
        </w:r>
      </w:ins>
      <w:ins w:id="99" w:author="ZTE (Weiqiang)" w:date="2021-08-22T22:31:03Z">
        <w:r>
          <w:rPr>
            <w:rFonts w:hint="eastAsia"/>
            <w:lang w:val="en-US" w:eastAsia="zh-CN"/>
          </w:rPr>
          <w:t>related</w:t>
        </w:r>
      </w:ins>
      <w:ins w:id="100" w:author="ZTE (Weiqiang)" w:date="2021-08-22T22:31:04Z">
        <w:r>
          <w:rPr>
            <w:rFonts w:hint="eastAsia"/>
            <w:lang w:val="en-US" w:eastAsia="zh-CN"/>
          </w:rPr>
          <w:t xml:space="preserve"> to co</w:t>
        </w:r>
      </w:ins>
      <w:ins w:id="101" w:author="ZTE (Weiqiang)" w:date="2021-08-22T22:31:05Z">
        <w:r>
          <w:rPr>
            <w:rFonts w:hint="eastAsia"/>
            <w:lang w:val="en-US" w:eastAsia="zh-CN"/>
          </w:rPr>
          <w:t>ntrol gra</w:t>
        </w:r>
      </w:ins>
      <w:ins w:id="102" w:author="ZTE (Weiqiang)" w:date="2021-08-22T22:31:06Z">
        <w:r>
          <w:rPr>
            <w:rFonts w:hint="eastAsia"/>
            <w:lang w:val="en-US" w:eastAsia="zh-CN"/>
          </w:rPr>
          <w:t>nulari</w:t>
        </w:r>
      </w:ins>
      <w:ins w:id="103" w:author="ZTE (Weiqiang)" w:date="2021-08-22T22:31:07Z">
        <w:r>
          <w:rPr>
            <w:rFonts w:hint="eastAsia"/>
            <w:lang w:val="en-US" w:eastAsia="zh-CN"/>
          </w:rPr>
          <w:t xml:space="preserve">ty of </w:t>
        </w:r>
      </w:ins>
      <w:ins w:id="104" w:author="ZTE (Weiqiang)" w:date="2021-08-22T22:31:08Z">
        <w:r>
          <w:rPr>
            <w:rFonts w:hint="eastAsia"/>
            <w:lang w:val="en-US" w:eastAsia="zh-CN"/>
          </w:rPr>
          <w:t xml:space="preserve">the </w:t>
        </w:r>
      </w:ins>
      <w:ins w:id="105" w:author="ZTE (Weiqiang)" w:date="2021-08-22T22:31:14Z">
        <w:r>
          <w:rPr>
            <w:rFonts w:hint="eastAsia"/>
            <w:lang w:val="en-US" w:eastAsia="zh-CN"/>
          </w:rPr>
          <w:t>SL</w:t>
        </w:r>
      </w:ins>
      <w:ins w:id="106" w:author="ZTE (Weiqiang)" w:date="2021-08-22T22:31:15Z">
        <w:r>
          <w:rPr>
            <w:rFonts w:hint="eastAsia"/>
            <w:lang w:val="en-US" w:eastAsia="zh-CN"/>
          </w:rPr>
          <w:t xml:space="preserve"> </w:t>
        </w:r>
      </w:ins>
      <w:ins w:id="107" w:author="ZTE (Weiqiang)" w:date="2021-08-22T22:31:09Z">
        <w:r>
          <w:rPr>
            <w:rFonts w:hint="eastAsia"/>
            <w:lang w:val="en-US" w:eastAsia="zh-CN"/>
          </w:rPr>
          <w:t xml:space="preserve">DRX </w:t>
        </w:r>
      </w:ins>
      <w:ins w:id="108" w:author="ZTE (Weiqiang)" w:date="2021-08-22T22:31:10Z">
        <w:r>
          <w:rPr>
            <w:rFonts w:hint="eastAsia"/>
            <w:lang w:val="en-US" w:eastAsia="zh-CN"/>
          </w:rPr>
          <w:t>MAC C</w:t>
        </w:r>
      </w:ins>
      <w:ins w:id="109" w:author="ZTE (Weiqiang)" w:date="2021-08-22T22:31:11Z">
        <w:r>
          <w:rPr>
            <w:rFonts w:hint="eastAsia"/>
            <w:lang w:val="en-US" w:eastAsia="zh-CN"/>
          </w:rPr>
          <w:t>E</w:t>
        </w:r>
      </w:ins>
      <w:ins w:id="110" w:author="ZTE (Weiqiang)" w:date="2021-08-22T22:28:45Z">
        <w:r>
          <w:rPr>
            <w:rFonts w:hint="eastAsia"/>
            <w:lang w:val="en-US" w:eastAsia="zh-CN"/>
          </w:rPr>
          <w:t>.</w:t>
        </w:r>
      </w:ins>
      <w:ins w:id="111" w:author="ZTE (Weiqiang)" w:date="2021-08-22T22:32:04Z">
        <w:r>
          <w:rPr>
            <w:rFonts w:hint="eastAsia"/>
            <w:lang w:val="en-US" w:eastAsia="zh-CN"/>
          </w:rPr>
          <w:t xml:space="preserve"> </w:t>
        </w:r>
      </w:ins>
      <w:ins w:id="112" w:author="ZTE (Weiqiang)" w:date="2021-08-22T22:34:32Z">
        <w:r>
          <w:rPr>
            <w:rFonts w:hint="eastAsia"/>
            <w:lang w:val="en-US" w:eastAsia="zh-CN"/>
          </w:rPr>
          <w:t>Cons</w:t>
        </w:r>
      </w:ins>
      <w:ins w:id="113" w:author="ZTE (Weiqiang)" w:date="2021-08-22T22:34:33Z">
        <w:r>
          <w:rPr>
            <w:rFonts w:hint="eastAsia"/>
            <w:lang w:val="en-US" w:eastAsia="zh-CN"/>
          </w:rPr>
          <w:t>idering</w:t>
        </w:r>
      </w:ins>
      <w:ins w:id="114" w:author="ZTE (Weiqiang)" w:date="2021-08-22T22:34:34Z">
        <w:r>
          <w:rPr>
            <w:rFonts w:hint="eastAsia"/>
            <w:lang w:val="en-US" w:eastAsia="zh-CN"/>
          </w:rPr>
          <w:t xml:space="preserve"> the </w:t>
        </w:r>
      </w:ins>
      <w:ins w:id="115" w:author="ZTE (Weiqiang)" w:date="2021-08-22T22:34:36Z">
        <w:r>
          <w:rPr>
            <w:rFonts w:hint="eastAsia"/>
            <w:lang w:val="en-US" w:eastAsia="zh-CN"/>
          </w:rPr>
          <w:t>on-du</w:t>
        </w:r>
      </w:ins>
      <w:ins w:id="116" w:author="ZTE (Weiqiang)" w:date="2021-08-22T22:34:37Z">
        <w:r>
          <w:rPr>
            <w:rFonts w:hint="eastAsia"/>
            <w:lang w:val="en-US" w:eastAsia="zh-CN"/>
          </w:rPr>
          <w:t>ration time</w:t>
        </w:r>
      </w:ins>
      <w:ins w:id="117" w:author="ZTE (Weiqiang)" w:date="2021-08-22T22:34:38Z">
        <w:r>
          <w:rPr>
            <w:rFonts w:hint="eastAsia"/>
            <w:lang w:val="en-US" w:eastAsia="zh-CN"/>
          </w:rPr>
          <w:t xml:space="preserve">r and </w:t>
        </w:r>
      </w:ins>
      <w:ins w:id="118" w:author="ZTE (Weiqiang)" w:date="2021-08-22T22:34:40Z">
        <w:r>
          <w:rPr>
            <w:rFonts w:hint="eastAsia"/>
            <w:lang w:val="en-US" w:eastAsia="zh-CN"/>
          </w:rPr>
          <w:t>inacti</w:t>
        </w:r>
      </w:ins>
      <w:ins w:id="119" w:author="ZTE (Weiqiang)" w:date="2021-08-22T22:34:41Z">
        <w:r>
          <w:rPr>
            <w:rFonts w:hint="eastAsia"/>
            <w:lang w:val="en-US" w:eastAsia="zh-CN"/>
          </w:rPr>
          <w:t>vity tim</w:t>
        </w:r>
      </w:ins>
      <w:ins w:id="120" w:author="ZTE (Weiqiang)" w:date="2021-08-22T22:34:42Z">
        <w:r>
          <w:rPr>
            <w:rFonts w:hint="eastAsia"/>
            <w:lang w:val="en-US" w:eastAsia="zh-CN"/>
          </w:rPr>
          <w:t>er i</w:t>
        </w:r>
      </w:ins>
      <w:ins w:id="121" w:author="ZTE (Weiqiang)" w:date="2021-08-22T22:34:43Z">
        <w:r>
          <w:rPr>
            <w:rFonts w:hint="eastAsia"/>
            <w:lang w:val="en-US" w:eastAsia="zh-CN"/>
          </w:rPr>
          <w:t xml:space="preserve">s </w:t>
        </w:r>
      </w:ins>
      <w:ins w:id="122" w:author="ZTE (Weiqiang)" w:date="2021-08-22T22:34:44Z">
        <w:r>
          <w:rPr>
            <w:rFonts w:hint="eastAsia"/>
            <w:lang w:val="en-US" w:eastAsia="zh-CN"/>
          </w:rPr>
          <w:t>maintaine</w:t>
        </w:r>
      </w:ins>
      <w:ins w:id="123" w:author="ZTE (Weiqiang)" w:date="2021-08-22T22:34:45Z">
        <w:r>
          <w:rPr>
            <w:rFonts w:hint="eastAsia"/>
            <w:lang w:val="en-US" w:eastAsia="zh-CN"/>
          </w:rPr>
          <w:t>d per</w:t>
        </w:r>
      </w:ins>
      <w:ins w:id="124" w:author="ZTE (Weiqiang)" w:date="2021-08-22T22:34:49Z">
        <w:r>
          <w:rPr>
            <w:rFonts w:hint="eastAsia"/>
            <w:lang w:val="en-US" w:eastAsia="zh-CN"/>
          </w:rPr>
          <w:t>-u</w:t>
        </w:r>
      </w:ins>
      <w:ins w:id="125" w:author="ZTE (Weiqiang)" w:date="2021-08-22T22:34:50Z">
        <w:r>
          <w:rPr>
            <w:rFonts w:hint="eastAsia"/>
            <w:lang w:val="en-US" w:eastAsia="zh-CN"/>
          </w:rPr>
          <w:t xml:space="preserve">nicast </w:t>
        </w:r>
      </w:ins>
      <w:ins w:id="126" w:author="ZTE (Weiqiang)" w:date="2021-08-22T22:34:51Z">
        <w:r>
          <w:rPr>
            <w:rFonts w:hint="eastAsia"/>
            <w:lang w:val="en-US" w:eastAsia="zh-CN"/>
          </w:rPr>
          <w:t>link</w:t>
        </w:r>
      </w:ins>
      <w:ins w:id="127" w:author="ZTE (Weiqiang)" w:date="2021-08-22T22:35:08Z">
        <w:r>
          <w:rPr>
            <w:rFonts w:hint="eastAsia"/>
            <w:lang w:val="en-US" w:eastAsia="zh-CN"/>
          </w:rPr>
          <w:t xml:space="preserve"> </w:t>
        </w:r>
      </w:ins>
      <w:ins w:id="128" w:author="ZTE (Weiqiang)" w:date="2021-08-22T22:35:09Z">
        <w:r>
          <w:rPr>
            <w:rFonts w:hint="eastAsia"/>
            <w:lang w:val="en-US" w:eastAsia="zh-CN"/>
          </w:rPr>
          <w:t>fro</w:t>
        </w:r>
      </w:ins>
      <w:ins w:id="129" w:author="ZTE (Weiqiang)" w:date="2021-08-22T22:35:10Z">
        <w:r>
          <w:rPr>
            <w:rFonts w:hint="eastAsia"/>
            <w:lang w:val="en-US" w:eastAsia="zh-CN"/>
          </w:rPr>
          <w:t xml:space="preserve">m </w:t>
        </w:r>
      </w:ins>
      <w:ins w:id="130" w:author="ZTE (Weiqiang)" w:date="2021-08-22T22:35:11Z">
        <w:r>
          <w:rPr>
            <w:rFonts w:hint="eastAsia"/>
            <w:lang w:val="en-US" w:eastAsia="zh-CN"/>
          </w:rPr>
          <w:t>RX</w:t>
        </w:r>
      </w:ins>
      <w:ins w:id="131" w:author="ZTE (Weiqiang)" w:date="2021-08-22T22:35:12Z">
        <w:r>
          <w:rPr>
            <w:rFonts w:hint="eastAsia"/>
            <w:lang w:val="en-US" w:eastAsia="zh-CN"/>
          </w:rPr>
          <w:t xml:space="preserve"> UE p</w:t>
        </w:r>
      </w:ins>
      <w:ins w:id="132" w:author="ZTE (Weiqiang)" w:date="2021-08-22T22:35:13Z">
        <w:r>
          <w:rPr>
            <w:rFonts w:hint="eastAsia"/>
            <w:lang w:val="en-US" w:eastAsia="zh-CN"/>
          </w:rPr>
          <w:t>erspec</w:t>
        </w:r>
      </w:ins>
      <w:ins w:id="133" w:author="ZTE (Weiqiang)" w:date="2021-08-22T22:35:14Z">
        <w:r>
          <w:rPr>
            <w:rFonts w:hint="eastAsia"/>
            <w:lang w:val="en-US" w:eastAsia="zh-CN"/>
          </w:rPr>
          <w:t>ti</w:t>
        </w:r>
      </w:ins>
      <w:ins w:id="134" w:author="ZTE (Weiqiang)" w:date="2021-08-22T22:35:15Z">
        <w:r>
          <w:rPr>
            <w:rFonts w:hint="eastAsia"/>
            <w:lang w:val="en-US" w:eastAsia="zh-CN"/>
          </w:rPr>
          <w:t>ve,</w:t>
        </w:r>
      </w:ins>
      <w:ins w:id="135" w:author="ZTE (Weiqiang)" w:date="2021-08-22T22:35:16Z">
        <w:r>
          <w:rPr>
            <w:rFonts w:hint="eastAsia"/>
            <w:lang w:val="en-US" w:eastAsia="zh-CN"/>
          </w:rPr>
          <w:t xml:space="preserve"> </w:t>
        </w:r>
      </w:ins>
      <w:ins w:id="136" w:author="ZTE (Weiqiang)" w:date="2021-08-22T22:35:38Z">
        <w:r>
          <w:rPr>
            <w:rFonts w:hint="eastAsia"/>
            <w:lang w:val="en-US" w:eastAsia="zh-CN"/>
          </w:rPr>
          <w:t>rapp</w:t>
        </w:r>
      </w:ins>
      <w:ins w:id="137" w:author="ZTE (Weiqiang)" w:date="2021-08-22T22:35:39Z">
        <w:r>
          <w:rPr>
            <w:rFonts w:hint="eastAsia"/>
            <w:lang w:val="en-US" w:eastAsia="zh-CN"/>
          </w:rPr>
          <w:t>orteu</w:t>
        </w:r>
      </w:ins>
      <w:ins w:id="138" w:author="ZTE (Weiqiang)" w:date="2021-08-22T22:35:40Z">
        <w:r>
          <w:rPr>
            <w:rFonts w:hint="eastAsia"/>
            <w:lang w:val="en-US" w:eastAsia="zh-CN"/>
          </w:rPr>
          <w:t xml:space="preserve">r </w:t>
        </w:r>
      </w:ins>
      <w:ins w:id="139" w:author="ZTE (Weiqiang)" w:date="2021-08-22T22:35:41Z">
        <w:r>
          <w:rPr>
            <w:rFonts w:hint="eastAsia"/>
            <w:lang w:val="en-US" w:eastAsia="zh-CN"/>
          </w:rPr>
          <w:t xml:space="preserve">think </w:t>
        </w:r>
      </w:ins>
      <w:ins w:id="140" w:author="ZTE (Weiqiang)" w:date="2021-08-22T22:35:42Z">
        <w:r>
          <w:rPr>
            <w:rFonts w:hint="eastAsia"/>
            <w:lang w:val="en-US" w:eastAsia="zh-CN"/>
          </w:rPr>
          <w:t xml:space="preserve">it is </w:t>
        </w:r>
      </w:ins>
      <w:ins w:id="141" w:author="ZTE (Weiqiang)" w:date="2021-08-22T22:36:28Z">
        <w:r>
          <w:rPr>
            <w:rFonts w:hint="eastAsia"/>
            <w:lang w:val="en-US" w:eastAsia="zh-CN"/>
          </w:rPr>
          <w:t>str</w:t>
        </w:r>
      </w:ins>
      <w:ins w:id="142" w:author="ZTE (Weiqiang)" w:date="2021-08-23T10:44:55Z">
        <w:r>
          <w:rPr>
            <w:rFonts w:hint="eastAsia"/>
            <w:lang w:val="en-US" w:eastAsia="zh-CN"/>
          </w:rPr>
          <w:t>a</w:t>
        </w:r>
      </w:ins>
      <w:ins w:id="143" w:author="ZTE (Weiqiang)" w:date="2021-08-22T22:36:28Z">
        <w:r>
          <w:rPr>
            <w:rFonts w:hint="eastAsia"/>
            <w:lang w:val="en-US" w:eastAsia="zh-CN"/>
          </w:rPr>
          <w:t>i</w:t>
        </w:r>
      </w:ins>
      <w:ins w:id="144" w:author="ZTE (Weiqiang)" w:date="2021-08-22T22:36:29Z">
        <w:r>
          <w:rPr>
            <w:rFonts w:hint="eastAsia"/>
            <w:lang w:val="en-US" w:eastAsia="zh-CN"/>
          </w:rPr>
          <w:t>ght</w:t>
        </w:r>
      </w:ins>
      <w:ins w:id="145" w:author="ZTE (Weiqiang)" w:date="2021-08-22T22:36:30Z">
        <w:r>
          <w:rPr>
            <w:rFonts w:hint="eastAsia"/>
            <w:lang w:val="en-US" w:eastAsia="zh-CN"/>
          </w:rPr>
          <w:t>forw</w:t>
        </w:r>
      </w:ins>
      <w:ins w:id="146" w:author="ZTE (Weiqiang)" w:date="2021-08-22T22:36:31Z">
        <w:r>
          <w:rPr>
            <w:rFonts w:hint="eastAsia"/>
            <w:lang w:val="en-US" w:eastAsia="zh-CN"/>
          </w:rPr>
          <w:t>ard</w:t>
        </w:r>
      </w:ins>
      <w:ins w:id="147" w:author="ZTE (Weiqiang)" w:date="2021-08-22T22:35:45Z">
        <w:r>
          <w:rPr>
            <w:rFonts w:hint="eastAsia"/>
            <w:lang w:val="en-US" w:eastAsia="zh-CN"/>
          </w:rPr>
          <w:t xml:space="preserve"> </w:t>
        </w:r>
      </w:ins>
      <w:ins w:id="148" w:author="ZTE (Weiqiang)" w:date="2021-08-22T22:35:47Z">
        <w:r>
          <w:rPr>
            <w:rFonts w:hint="eastAsia"/>
            <w:lang w:val="en-US" w:eastAsia="zh-CN"/>
          </w:rPr>
          <w:t>that</w:t>
        </w:r>
      </w:ins>
      <w:ins w:id="149" w:author="ZTE (Weiqiang)" w:date="2021-08-22T22:35:48Z">
        <w:r>
          <w:rPr>
            <w:rFonts w:hint="eastAsia"/>
            <w:lang w:val="en-US" w:eastAsia="zh-CN"/>
          </w:rPr>
          <w:t xml:space="preserve"> the </w:t>
        </w:r>
      </w:ins>
      <w:ins w:id="150" w:author="ZTE (Weiqiang)" w:date="2021-08-22T22:35:59Z">
        <w:r>
          <w:rPr>
            <w:rFonts w:hint="eastAsia"/>
            <w:lang w:val="en-US" w:eastAsia="zh-CN"/>
          </w:rPr>
          <w:t>gran</w:t>
        </w:r>
      </w:ins>
      <w:ins w:id="151" w:author="ZTE (Weiqiang)" w:date="2021-08-22T22:36:00Z">
        <w:r>
          <w:rPr>
            <w:rFonts w:hint="eastAsia"/>
            <w:lang w:val="en-US" w:eastAsia="zh-CN"/>
          </w:rPr>
          <w:t>ularit</w:t>
        </w:r>
      </w:ins>
      <w:ins w:id="152" w:author="ZTE (Weiqiang)" w:date="2021-08-22T22:36:01Z">
        <w:r>
          <w:rPr>
            <w:rFonts w:hint="eastAsia"/>
            <w:lang w:val="en-US" w:eastAsia="zh-CN"/>
          </w:rPr>
          <w:t>y of</w:t>
        </w:r>
      </w:ins>
      <w:ins w:id="153" w:author="ZTE (Weiqiang)" w:date="2021-08-22T22:43:45Z">
        <w:r>
          <w:rPr>
            <w:rFonts w:hint="eastAsia"/>
            <w:lang w:val="en-US" w:eastAsia="zh-CN"/>
          </w:rPr>
          <w:t xml:space="preserve"> </w:t>
        </w:r>
      </w:ins>
      <w:ins w:id="154" w:author="ZTE (Weiqiang)" w:date="2021-08-22T22:43:46Z">
        <w:r>
          <w:rPr>
            <w:rFonts w:hint="eastAsia"/>
            <w:lang w:val="en-US" w:eastAsia="zh-CN"/>
          </w:rPr>
          <w:t>SL</w:t>
        </w:r>
      </w:ins>
      <w:ins w:id="155" w:author="ZTE (Weiqiang)" w:date="2021-08-22T22:36:01Z">
        <w:r>
          <w:rPr>
            <w:rFonts w:hint="eastAsia"/>
            <w:lang w:val="en-US" w:eastAsia="zh-CN"/>
          </w:rPr>
          <w:t xml:space="preserve"> </w:t>
        </w:r>
      </w:ins>
      <w:ins w:id="156" w:author="ZTE (Weiqiang)" w:date="2021-08-22T22:36:02Z">
        <w:r>
          <w:rPr>
            <w:rFonts w:hint="eastAsia"/>
            <w:lang w:val="en-US" w:eastAsia="zh-CN"/>
          </w:rPr>
          <w:t>DRX M</w:t>
        </w:r>
      </w:ins>
      <w:ins w:id="157" w:author="ZTE (Weiqiang)" w:date="2021-08-22T22:36:03Z">
        <w:r>
          <w:rPr>
            <w:rFonts w:hint="eastAsia"/>
            <w:lang w:val="en-US" w:eastAsia="zh-CN"/>
          </w:rPr>
          <w:t>A</w:t>
        </w:r>
      </w:ins>
      <w:ins w:id="158" w:author="ZTE (Weiqiang)" w:date="2021-08-22T22:36:04Z">
        <w:r>
          <w:rPr>
            <w:rFonts w:hint="eastAsia"/>
            <w:lang w:val="en-US" w:eastAsia="zh-CN"/>
          </w:rPr>
          <w:t xml:space="preserve">C </w:t>
        </w:r>
      </w:ins>
      <w:ins w:id="159" w:author="ZTE (Weiqiang)" w:date="2021-08-22T22:36:05Z">
        <w:r>
          <w:rPr>
            <w:rFonts w:hint="eastAsia"/>
            <w:lang w:val="en-US" w:eastAsia="zh-CN"/>
          </w:rPr>
          <w:t xml:space="preserve">CE </w:t>
        </w:r>
      </w:ins>
      <w:ins w:id="160" w:author="ZTE (Weiqiang)" w:date="2021-08-22T22:36:06Z">
        <w:r>
          <w:rPr>
            <w:rFonts w:hint="eastAsia"/>
            <w:lang w:val="en-US" w:eastAsia="zh-CN"/>
          </w:rPr>
          <w:t>is</w:t>
        </w:r>
      </w:ins>
      <w:ins w:id="161" w:author="ZTE (Weiqiang)" w:date="2021-08-22T22:36:07Z">
        <w:r>
          <w:rPr>
            <w:rFonts w:hint="eastAsia"/>
            <w:lang w:val="en-US" w:eastAsia="zh-CN"/>
          </w:rPr>
          <w:t xml:space="preserve"> </w:t>
        </w:r>
      </w:ins>
      <w:ins w:id="162" w:author="ZTE (Weiqiang)" w:date="2021-08-22T22:36:08Z">
        <w:r>
          <w:rPr>
            <w:rFonts w:hint="eastAsia"/>
            <w:lang w:val="en-US" w:eastAsia="zh-CN"/>
          </w:rPr>
          <w:t xml:space="preserve">per </w:t>
        </w:r>
      </w:ins>
      <w:ins w:id="163" w:author="ZTE (Weiqiang)" w:date="2021-08-22T22:36:10Z">
        <w:r>
          <w:rPr>
            <w:rFonts w:hint="eastAsia"/>
            <w:lang w:val="en-US" w:eastAsia="zh-CN"/>
          </w:rPr>
          <w:t xml:space="preserve">unicast </w:t>
        </w:r>
      </w:ins>
      <w:ins w:id="164" w:author="ZTE (Weiqiang)" w:date="2021-08-22T22:36:11Z">
        <w:r>
          <w:rPr>
            <w:rFonts w:hint="eastAsia"/>
            <w:lang w:val="en-US" w:eastAsia="zh-CN"/>
          </w:rPr>
          <w:t>link</w:t>
        </w:r>
      </w:ins>
      <w:ins w:id="165" w:author="ZTE (Weiqiang)" w:date="2021-08-22T22:36:12Z">
        <w:r>
          <w:rPr>
            <w:rFonts w:hint="eastAsia"/>
            <w:lang w:val="en-US" w:eastAsia="zh-CN"/>
          </w:rPr>
          <w:t xml:space="preserve"> </w:t>
        </w:r>
      </w:ins>
      <w:ins w:id="166" w:author="ZTE (Weiqiang)" w:date="2021-08-22T22:36:13Z">
        <w:r>
          <w:rPr>
            <w:rFonts w:hint="eastAsia"/>
            <w:lang w:val="en-US" w:eastAsia="zh-CN"/>
          </w:rPr>
          <w:t>from</w:t>
        </w:r>
      </w:ins>
      <w:ins w:id="167" w:author="ZTE (Weiqiang)" w:date="2021-08-22T22:36:14Z">
        <w:r>
          <w:rPr>
            <w:rFonts w:hint="eastAsia"/>
            <w:lang w:val="en-US" w:eastAsia="zh-CN"/>
          </w:rPr>
          <w:t xml:space="preserve"> RX </w:t>
        </w:r>
      </w:ins>
      <w:ins w:id="168" w:author="ZTE (Weiqiang)" w:date="2021-08-22T22:36:15Z">
        <w:r>
          <w:rPr>
            <w:rFonts w:hint="eastAsia"/>
            <w:lang w:val="en-US" w:eastAsia="zh-CN"/>
          </w:rPr>
          <w:t xml:space="preserve">UE </w:t>
        </w:r>
      </w:ins>
      <w:ins w:id="169" w:author="ZTE (Weiqiang)" w:date="2021-08-22T22:36:17Z">
        <w:r>
          <w:rPr>
            <w:rFonts w:hint="eastAsia"/>
            <w:lang w:val="en-US" w:eastAsia="zh-CN"/>
          </w:rPr>
          <w:t>perspective</w:t>
        </w:r>
      </w:ins>
      <w:ins w:id="170" w:author="ZTE (Weiqiang)" w:date="2021-08-22T22:38:19Z">
        <w:r>
          <w:rPr>
            <w:rFonts w:hint="eastAsia"/>
            <w:lang w:val="en-US" w:eastAsia="zh-CN"/>
          </w:rPr>
          <w:t>, since</w:t>
        </w:r>
      </w:ins>
      <w:ins w:id="171" w:author="ZTE (Weiqiang)" w:date="2021-08-22T22:38:20Z">
        <w:r>
          <w:rPr>
            <w:rFonts w:hint="eastAsia"/>
            <w:lang w:val="en-US" w:eastAsia="zh-CN"/>
          </w:rPr>
          <w:t xml:space="preserve"> it is</w:t>
        </w:r>
      </w:ins>
      <w:ins w:id="172" w:author="ZTE (Weiqiang)" w:date="2021-08-22T22:38:21Z">
        <w:r>
          <w:rPr>
            <w:rFonts w:hint="eastAsia"/>
            <w:lang w:val="en-US" w:eastAsia="zh-CN"/>
          </w:rPr>
          <w:t xml:space="preserve"> un</w:t>
        </w:r>
      </w:ins>
      <w:ins w:id="173" w:author="ZTE (Weiqiang)" w:date="2021-08-22T22:38:22Z">
        <w:r>
          <w:rPr>
            <w:rFonts w:hint="eastAsia"/>
            <w:lang w:val="en-US" w:eastAsia="zh-CN"/>
          </w:rPr>
          <w:t>reasonb</w:t>
        </w:r>
      </w:ins>
      <w:ins w:id="174" w:author="ZTE (Weiqiang)" w:date="2021-08-22T22:38:23Z">
        <w:r>
          <w:rPr>
            <w:rFonts w:hint="eastAsia"/>
            <w:lang w:val="en-US" w:eastAsia="zh-CN"/>
          </w:rPr>
          <w:t xml:space="preserve">le </w:t>
        </w:r>
      </w:ins>
      <w:ins w:id="175" w:author="ZTE (Weiqiang)" w:date="2021-08-22T22:38:26Z">
        <w:r>
          <w:rPr>
            <w:rFonts w:hint="eastAsia"/>
            <w:lang w:val="en-US" w:eastAsia="zh-CN"/>
          </w:rPr>
          <w:t>that</w:t>
        </w:r>
      </w:ins>
      <w:ins w:id="176" w:author="ZTE (Weiqiang)" w:date="2021-08-22T22:38:27Z">
        <w:r>
          <w:rPr>
            <w:rFonts w:hint="eastAsia"/>
            <w:lang w:val="en-US" w:eastAsia="zh-CN"/>
          </w:rPr>
          <w:t xml:space="preserve"> UE</w:t>
        </w:r>
      </w:ins>
      <w:ins w:id="177" w:author="ZTE (Weiqiang)" w:date="2021-08-22T22:38:28Z">
        <w:r>
          <w:rPr>
            <w:rFonts w:hint="eastAsia"/>
            <w:lang w:val="en-US" w:eastAsia="zh-CN"/>
          </w:rPr>
          <w:t xml:space="preserve"> </w:t>
        </w:r>
      </w:ins>
      <w:ins w:id="178" w:author="ZTE (Weiqiang)" w:date="2021-08-22T22:38:29Z">
        <w:r>
          <w:rPr>
            <w:rFonts w:hint="eastAsia"/>
            <w:lang w:val="en-US" w:eastAsia="zh-CN"/>
          </w:rPr>
          <w:t>sto</w:t>
        </w:r>
      </w:ins>
      <w:ins w:id="179" w:author="ZTE (Weiqiang)" w:date="2021-08-22T22:38:30Z">
        <w:r>
          <w:rPr>
            <w:rFonts w:hint="eastAsia"/>
            <w:lang w:val="en-US" w:eastAsia="zh-CN"/>
          </w:rPr>
          <w:t xml:space="preserve">ps </w:t>
        </w:r>
      </w:ins>
      <w:ins w:id="180" w:author="ZTE (Weiqiang)" w:date="2021-08-22T22:38:32Z">
        <w:r>
          <w:rPr>
            <w:rFonts w:hint="eastAsia"/>
            <w:lang w:val="en-US" w:eastAsia="zh-CN"/>
          </w:rPr>
          <w:t>the t</w:t>
        </w:r>
      </w:ins>
      <w:ins w:id="181" w:author="ZTE (Weiqiang)" w:date="2021-08-22T22:38:33Z">
        <w:r>
          <w:rPr>
            <w:rFonts w:hint="eastAsia"/>
            <w:lang w:val="en-US" w:eastAsia="zh-CN"/>
          </w:rPr>
          <w:t xml:space="preserve">imer </w:t>
        </w:r>
      </w:ins>
      <w:ins w:id="182" w:author="ZTE (Weiqiang)" w:date="2021-08-23T10:45:24Z">
        <w:r>
          <w:rPr>
            <w:rFonts w:hint="eastAsia"/>
            <w:lang w:val="en-US" w:eastAsia="zh-CN"/>
          </w:rPr>
          <w:t xml:space="preserve">of </w:t>
        </w:r>
      </w:ins>
      <w:ins w:id="183" w:author="ZTE (Weiqiang)" w:date="2021-08-22T22:38:34Z">
        <w:r>
          <w:rPr>
            <w:rFonts w:hint="eastAsia"/>
            <w:lang w:val="en-US" w:eastAsia="zh-CN"/>
          </w:rPr>
          <w:t>another</w:t>
        </w:r>
      </w:ins>
      <w:ins w:id="184" w:author="ZTE (Weiqiang)" w:date="2021-08-22T22:38:35Z">
        <w:r>
          <w:rPr>
            <w:rFonts w:hint="eastAsia"/>
            <w:lang w:val="en-US" w:eastAsia="zh-CN"/>
          </w:rPr>
          <w:t xml:space="preserve"> l</w:t>
        </w:r>
      </w:ins>
      <w:ins w:id="185" w:author="ZTE (Weiqiang)" w:date="2021-08-22T22:38:36Z">
        <w:r>
          <w:rPr>
            <w:rFonts w:hint="eastAsia"/>
            <w:lang w:val="en-US" w:eastAsia="zh-CN"/>
          </w:rPr>
          <w:t>ink</w:t>
        </w:r>
      </w:ins>
      <w:ins w:id="186" w:author="ZTE (Weiqiang)" w:date="2021-08-22T22:38:37Z">
        <w:r>
          <w:rPr>
            <w:rFonts w:hint="eastAsia"/>
            <w:lang w:val="en-US" w:eastAsia="zh-CN"/>
          </w:rPr>
          <w:t xml:space="preserve"> </w:t>
        </w:r>
      </w:ins>
      <w:ins w:id="187" w:author="ZTE (Weiqiang)" w:date="2021-08-23T10:45:30Z">
        <w:r>
          <w:rPr>
            <w:rFonts w:hint="eastAsia"/>
            <w:lang w:val="en-US" w:eastAsia="zh-CN"/>
          </w:rPr>
          <w:t>u</w:t>
        </w:r>
      </w:ins>
      <w:ins w:id="188" w:author="ZTE (Weiqiang)" w:date="2021-08-23T10:45:31Z">
        <w:r>
          <w:rPr>
            <w:rFonts w:hint="eastAsia"/>
            <w:lang w:val="en-US" w:eastAsia="zh-CN"/>
          </w:rPr>
          <w:t>p</w:t>
        </w:r>
      </w:ins>
      <w:ins w:id="189" w:author="ZTE (Weiqiang)" w:date="2021-08-23T10:45:32Z">
        <w:r>
          <w:rPr>
            <w:rFonts w:hint="eastAsia"/>
            <w:lang w:val="en-US" w:eastAsia="zh-CN"/>
          </w:rPr>
          <w:t>on</w:t>
        </w:r>
      </w:ins>
      <w:ins w:id="190" w:author="ZTE (Weiqiang)" w:date="2021-08-23T10:45:33Z">
        <w:r>
          <w:rPr>
            <w:rFonts w:hint="eastAsia"/>
            <w:lang w:val="en-US" w:eastAsia="zh-CN"/>
          </w:rPr>
          <w:t xml:space="preserve"> </w:t>
        </w:r>
      </w:ins>
      <w:ins w:id="191" w:author="ZTE (Weiqiang)" w:date="2021-08-22T22:38:39Z">
        <w:r>
          <w:rPr>
            <w:rFonts w:hint="eastAsia"/>
            <w:lang w:val="en-US" w:eastAsia="zh-CN"/>
          </w:rPr>
          <w:t>rec</w:t>
        </w:r>
      </w:ins>
      <w:ins w:id="192" w:author="ZTE (Weiqiang)" w:date="2021-08-22T22:38:41Z">
        <w:r>
          <w:rPr>
            <w:rFonts w:hint="eastAsia"/>
            <w:lang w:val="en-US" w:eastAsia="zh-CN"/>
          </w:rPr>
          <w:t>eiv</w:t>
        </w:r>
      </w:ins>
      <w:ins w:id="193" w:author="ZTE (Weiqiang)" w:date="2021-08-22T22:38:42Z">
        <w:r>
          <w:rPr>
            <w:rFonts w:hint="eastAsia"/>
            <w:lang w:val="en-US" w:eastAsia="zh-CN"/>
          </w:rPr>
          <w:t>ing th</w:t>
        </w:r>
      </w:ins>
      <w:ins w:id="194" w:author="ZTE (Weiqiang)" w:date="2021-08-22T22:38:43Z">
        <w:r>
          <w:rPr>
            <w:rFonts w:hint="eastAsia"/>
            <w:lang w:val="en-US" w:eastAsia="zh-CN"/>
          </w:rPr>
          <w:t xml:space="preserve">e </w:t>
        </w:r>
      </w:ins>
      <w:ins w:id="195" w:author="ZTE (Weiqiang)" w:date="2021-08-22T22:38:44Z">
        <w:r>
          <w:rPr>
            <w:rFonts w:hint="eastAsia"/>
            <w:lang w:val="en-US" w:eastAsia="zh-CN"/>
          </w:rPr>
          <w:t>SL D</w:t>
        </w:r>
      </w:ins>
      <w:ins w:id="196" w:author="ZTE (Weiqiang)" w:date="2021-08-22T22:38:45Z">
        <w:r>
          <w:rPr>
            <w:rFonts w:hint="eastAsia"/>
            <w:lang w:val="en-US" w:eastAsia="zh-CN"/>
          </w:rPr>
          <w:t>RX MAC</w:t>
        </w:r>
      </w:ins>
      <w:ins w:id="197" w:author="ZTE (Weiqiang)" w:date="2021-08-22T22:38:46Z">
        <w:r>
          <w:rPr>
            <w:rFonts w:hint="eastAsia"/>
            <w:lang w:val="en-US" w:eastAsia="zh-CN"/>
          </w:rPr>
          <w:t xml:space="preserve"> CE fr</w:t>
        </w:r>
      </w:ins>
      <w:ins w:id="198" w:author="ZTE (Weiqiang)" w:date="2021-08-22T22:38:47Z">
        <w:r>
          <w:rPr>
            <w:rFonts w:hint="eastAsia"/>
            <w:lang w:val="en-US" w:eastAsia="zh-CN"/>
          </w:rPr>
          <w:t>om on</w:t>
        </w:r>
      </w:ins>
      <w:ins w:id="199" w:author="ZTE (Weiqiang)" w:date="2021-08-23T10:45:14Z">
        <w:r>
          <w:rPr>
            <w:rFonts w:hint="eastAsia"/>
            <w:lang w:val="en-US" w:eastAsia="zh-CN"/>
          </w:rPr>
          <w:t>e</w:t>
        </w:r>
      </w:ins>
      <w:ins w:id="200" w:author="ZTE (Weiqiang)" w:date="2021-08-22T22:38:48Z">
        <w:r>
          <w:rPr>
            <w:rFonts w:hint="eastAsia"/>
            <w:lang w:val="en-US" w:eastAsia="zh-CN"/>
          </w:rPr>
          <w:t xml:space="preserve"> </w:t>
        </w:r>
      </w:ins>
      <w:ins w:id="201" w:author="ZTE (Weiqiang)" w:date="2021-08-22T22:38:51Z">
        <w:r>
          <w:rPr>
            <w:rFonts w:hint="eastAsia"/>
            <w:lang w:val="en-US" w:eastAsia="zh-CN"/>
          </w:rPr>
          <w:t>link</w:t>
        </w:r>
      </w:ins>
      <w:ins w:id="202" w:author="ZTE (Weiqiang)" w:date="2021-08-22T22:38:52Z">
        <w:r>
          <w:rPr>
            <w:rFonts w:hint="eastAsia"/>
            <w:lang w:val="en-US" w:eastAsia="zh-CN"/>
          </w:rPr>
          <w:t>.</w:t>
        </w:r>
      </w:ins>
    </w:p>
    <w:p>
      <w:pPr>
        <w:pStyle w:val="4"/>
        <w:rPr>
          <w:rFonts w:hint="eastAsia"/>
          <w:b/>
          <w:bCs/>
          <w:lang w:val="en-US" w:eastAsia="zh-CN"/>
          <w:rPrChange w:id="204" w:author="ZTE (Weiqiang)" w:date="2021-08-22T23:09:40Z">
            <w:rPr>
              <w:rFonts w:hint="eastAsia"/>
              <w:lang w:val="en-US" w:eastAsia="zh-CN"/>
            </w:rPr>
          </w:rPrChange>
        </w:rPr>
        <w:pPrChange w:id="203" w:author="ZTE (Weiqiang)" w:date="2021-08-22T23:14:54Z">
          <w:pPr>
            <w:pStyle w:val="4"/>
          </w:pPr>
        </w:pPrChange>
      </w:pPr>
      <w:r>
        <w:rPr>
          <w:rFonts w:hint="eastAsia"/>
          <w:b/>
          <w:bCs/>
          <w:lang w:val="en-US" w:eastAsia="zh-CN"/>
          <w:rPrChange w:id="205" w:author="ZTE (Weiqiang)" w:date="2021-08-22T23:09:40Z">
            <w:rPr>
              <w:rFonts w:hint="eastAsia"/>
              <w:lang w:val="en-US" w:eastAsia="zh-CN"/>
            </w:rPr>
          </w:rPrChange>
        </w:rPr>
        <w:t>Proposal 1</w:t>
      </w:r>
      <w:ins w:id="206" w:author="ZTE (Weiqiang)" w:date="2021-08-22T23:09:26Z">
        <w:r>
          <w:rPr>
            <w:rFonts w:hint="eastAsia"/>
            <w:b/>
            <w:bCs/>
            <w:lang w:val="en-US" w:eastAsia="zh-CN"/>
            <w:rPrChange w:id="207" w:author="ZTE (Weiqiang)" w:date="2021-08-22T23:09:40Z">
              <w:rPr>
                <w:rFonts w:hint="eastAsia"/>
                <w:lang w:val="en-US" w:eastAsia="zh-CN"/>
              </w:rPr>
            </w:rPrChange>
          </w:rPr>
          <w:t>-1</w:t>
        </w:r>
      </w:ins>
      <w:r>
        <w:rPr>
          <w:rFonts w:hint="eastAsia"/>
          <w:b/>
          <w:bCs/>
          <w:lang w:val="en-US" w:eastAsia="zh-CN"/>
          <w:rPrChange w:id="209" w:author="ZTE (Weiqiang)" w:date="2021-08-22T23:09:40Z">
            <w:rPr>
              <w:rFonts w:hint="eastAsia"/>
              <w:lang w:val="en-US" w:eastAsia="zh-CN"/>
            </w:rPr>
          </w:rPrChange>
        </w:rPr>
        <w:t>:</w:t>
      </w:r>
      <w:ins w:id="210" w:author="ZTE (Weiqiang)" w:date="2021-08-23T11:06:55Z">
        <w:r>
          <w:rPr>
            <w:rFonts w:hint="eastAsia"/>
            <w:b/>
            <w:bCs/>
            <w:lang w:val="en-US" w:eastAsia="zh-CN"/>
          </w:rPr>
          <w:t>[</w:t>
        </w:r>
      </w:ins>
      <w:ins w:id="211" w:author="ZTE (Weiqiang)" w:date="2021-08-23T11:07:20Z">
        <w:r>
          <w:rPr>
            <w:rFonts w:hint="eastAsia"/>
            <w:b/>
            <w:bCs/>
            <w:lang w:val="en-US" w:eastAsia="zh-CN"/>
          </w:rPr>
          <w:t>E</w:t>
        </w:r>
      </w:ins>
      <w:ins w:id="212" w:author="ZTE (Weiqiang)" w:date="2021-08-23T11:07:21Z">
        <w:r>
          <w:rPr>
            <w:rFonts w:hint="eastAsia"/>
            <w:b/>
            <w:bCs/>
            <w:lang w:val="en-US" w:eastAsia="zh-CN"/>
          </w:rPr>
          <w:t xml:space="preserve">asy </w:t>
        </w:r>
      </w:ins>
      <w:ins w:id="213" w:author="ZTE (Weiqiang)" w:date="2021-08-23T11:06:55Z">
        <w:r>
          <w:rPr>
            <w:rFonts w:hint="eastAsia"/>
            <w:b/>
            <w:bCs/>
            <w:color w:val="FF0000"/>
            <w:lang w:val="en-US" w:eastAsia="zh-CN"/>
          </w:rPr>
          <w:t>22/22]</w:t>
        </w:r>
      </w:ins>
      <w:r>
        <w:rPr>
          <w:b/>
          <w:bCs/>
          <w:lang w:val="en-US"/>
          <w:rPrChange w:id="214" w:author="ZTE (Weiqiang)" w:date="2021-08-22T23:09:40Z">
            <w:rPr>
              <w:lang w:val="en-US"/>
            </w:rPr>
          </w:rPrChange>
        </w:rPr>
        <w:t>For SL unicast,</w:t>
      </w:r>
      <w:r>
        <w:rPr>
          <w:rFonts w:hint="eastAsia"/>
          <w:b/>
          <w:bCs/>
          <w:lang w:val="en-US" w:eastAsia="zh-CN"/>
          <w:rPrChange w:id="215" w:author="ZTE (Weiqiang)" w:date="2021-08-22T23:09:40Z">
            <w:rPr>
              <w:rFonts w:hint="eastAsia"/>
              <w:lang w:val="en-US" w:eastAsia="zh-CN"/>
            </w:rPr>
          </w:rPrChange>
        </w:rPr>
        <w:t xml:space="preserve"> </w:t>
      </w:r>
      <w:r>
        <w:rPr>
          <w:b/>
          <w:bCs/>
          <w:lang w:val="en-US"/>
          <w:rPrChange w:id="216" w:author="ZTE (Weiqiang)" w:date="2021-08-22T23:09:40Z">
            <w:rPr>
              <w:lang w:val="en-US"/>
            </w:rPr>
          </w:rPrChange>
        </w:rPr>
        <w:t>UE stops on-duration timer and inactivity timer</w:t>
      </w:r>
      <w:ins w:id="217" w:author="ZTE (Weiqiang)" w:date="2021-08-23T11:07:29Z">
        <w:r>
          <w:rPr>
            <w:rFonts w:hint="eastAsia"/>
            <w:b/>
            <w:bCs/>
            <w:lang w:val="en-US" w:eastAsia="zh-CN"/>
          </w:rPr>
          <w:t xml:space="preserve"> </w:t>
        </w:r>
      </w:ins>
      <w:del w:id="218" w:author="ZTE (Weiqiang)" w:date="2021-08-23T11:06:54Z">
        <w:r>
          <w:rPr>
            <w:rFonts w:hint="eastAsia"/>
            <w:b/>
            <w:bCs/>
            <w:color w:val="FF0000"/>
            <w:lang w:val="en-US" w:eastAsia="zh-CN"/>
            <w:rPrChange w:id="219" w:author="ZTE (Weiqiang)" w:date="2021-08-22T23:15:25Z">
              <w:rPr>
                <w:rFonts w:hint="eastAsia"/>
                <w:lang w:val="en-US" w:eastAsia="zh-CN"/>
              </w:rPr>
            </w:rPrChange>
          </w:rPr>
          <w:delText>(</w:delText>
        </w:r>
      </w:del>
      <w:del w:id="221" w:author="ZTE (Weiqiang)" w:date="2021-08-23T11:06:54Z">
        <w:r>
          <w:rPr>
            <w:rFonts w:hint="eastAsia"/>
            <w:b/>
            <w:bCs/>
            <w:color w:val="FF0000"/>
            <w:lang w:val="en-US" w:eastAsia="zh-CN"/>
            <w:rPrChange w:id="222" w:author="ZTE (Weiqiang)" w:date="2021-08-22T23:15:25Z">
              <w:rPr>
                <w:rFonts w:hint="eastAsia"/>
                <w:lang w:val="en-US" w:eastAsia="zh-CN"/>
              </w:rPr>
            </w:rPrChange>
          </w:rPr>
          <w:delText>22/22</w:delText>
        </w:r>
      </w:del>
      <w:del w:id="224" w:author="ZTE (Weiqiang)" w:date="2021-08-23T10:45:50Z">
        <w:r>
          <w:rPr>
            <w:rFonts w:hint="eastAsia"/>
            <w:b/>
            <w:bCs/>
            <w:color w:val="FF0000"/>
            <w:lang w:val="en-US" w:eastAsia="zh-CN"/>
            <w:rPrChange w:id="225" w:author="ZTE (Weiqiang)" w:date="2021-08-22T23:15:25Z">
              <w:rPr>
                <w:rFonts w:hint="eastAsia"/>
                <w:lang w:val="en-US" w:eastAsia="zh-CN"/>
              </w:rPr>
            </w:rPrChange>
          </w:rPr>
          <w:delText>)</w:delText>
        </w:r>
      </w:del>
      <w:r>
        <w:rPr>
          <w:b/>
          <w:bCs/>
          <w:lang w:val="en-US"/>
          <w:rPrChange w:id="227" w:author="ZTE (Weiqiang)" w:date="2021-08-22T23:09:40Z">
            <w:rPr>
              <w:lang w:val="en-US"/>
            </w:rPr>
          </w:rPrChange>
        </w:rPr>
        <w:t>for the</w:t>
      </w:r>
      <w:r>
        <w:rPr>
          <w:rFonts w:hint="eastAsia"/>
          <w:b/>
          <w:bCs/>
          <w:lang w:val="en-US" w:eastAsia="zh-CN"/>
          <w:rPrChange w:id="228" w:author="ZTE (Weiqiang)" w:date="2021-08-22T23:09:40Z">
            <w:rPr>
              <w:rFonts w:hint="eastAsia"/>
              <w:lang w:val="en-US" w:eastAsia="zh-CN"/>
            </w:rPr>
          </w:rPrChange>
        </w:rPr>
        <w:t xml:space="preserve"> unicast</w:t>
      </w:r>
      <w:r>
        <w:rPr>
          <w:b/>
          <w:bCs/>
          <w:lang w:val="en-US"/>
          <w:rPrChange w:id="229" w:author="ZTE (Weiqiang)" w:date="2021-08-22T23:09:40Z">
            <w:rPr>
              <w:lang w:val="en-US"/>
            </w:rPr>
          </w:rPrChange>
        </w:rPr>
        <w:t xml:space="preserve"> link where SL DRX MAC CE is received from peer UE</w:t>
      </w:r>
      <w:r>
        <w:rPr>
          <w:rFonts w:hint="eastAsia"/>
          <w:b/>
          <w:bCs/>
          <w:lang w:val="en-US" w:eastAsia="zh-CN"/>
          <w:rPrChange w:id="230" w:author="ZTE (Weiqiang)" w:date="2021-08-22T23:09:40Z">
            <w:rPr>
              <w:rFonts w:hint="eastAsia"/>
              <w:lang w:val="en-US" w:eastAsia="zh-CN"/>
            </w:rPr>
          </w:rPrChange>
        </w:rPr>
        <w:t>.</w:t>
      </w:r>
    </w:p>
    <w:p/>
    <w:p>
      <w:pPr>
        <w:pStyle w:val="3"/>
        <w:numPr>
          <w:ilvl w:val="0"/>
          <w:numId w:val="0"/>
        </w:numPr>
        <w:tabs>
          <w:tab w:val="clear" w:pos="432"/>
        </w:tabs>
      </w:pPr>
      <w:r>
        <w:rPr>
          <w:rFonts w:hint="eastAsia"/>
          <w:lang w:val="en-US"/>
        </w:rPr>
        <w:t xml:space="preserve">2.2 </w:t>
      </w:r>
      <w:r>
        <w:t>Q2: Need to define when TX UE sends SL DRX MAC CE?</w:t>
      </w:r>
    </w:p>
    <w:p>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pPr>
        <w:pStyle w:val="8"/>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Comments</w:t>
            </w:r>
          </w:p>
        </w:tc>
        <w:tc>
          <w:tcPr>
            <w:tcW w:w="6052" w:type="dxa"/>
          </w:tcPr>
          <w:p>
            <w:pPr>
              <w:spacing w:after="0"/>
              <w:rPr>
                <w:rFonts w:eastAsia="等线" w:cs="Arial"/>
              </w:rPr>
            </w:pPr>
            <w:r>
              <w:rPr>
                <w:rFonts w:hint="eastAsia" w:eastAsia="等线" w:cs="Arial"/>
              </w:rPr>
              <w:t>We understand this is UE</w:t>
            </w:r>
            <w:r>
              <w:rPr>
                <w:rFonts w:eastAsia="等线" w:cs="Arial"/>
              </w:rPr>
              <w:t>’s implementation. It’s difficult to define UE behaviour regarding data arrival prediction in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Comments</w:t>
            </w:r>
          </w:p>
        </w:tc>
        <w:tc>
          <w:tcPr>
            <w:tcW w:w="6052" w:type="dxa"/>
          </w:tcPr>
          <w:p>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See comments</w:t>
            </w:r>
          </w:p>
        </w:tc>
        <w:tc>
          <w:tcPr>
            <w:tcW w:w="6052" w:type="dxa"/>
          </w:tcPr>
          <w:p>
            <w:pPr>
              <w:spacing w:after="0"/>
              <w:rPr>
                <w:rFonts w:eastAsia="Malgun Gothic" w:cs="Arial"/>
                <w:lang w:eastAsia="ko-KR"/>
              </w:rPr>
            </w:pPr>
            <w:r>
              <w:rPr>
                <w:rFonts w:eastAsia="等线" w:cs="Arial"/>
              </w:rPr>
              <w:t>We think it should be up to Tx UE implementation just like Uu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See comments</w:t>
            </w:r>
          </w:p>
        </w:tc>
        <w:tc>
          <w:tcPr>
            <w:tcW w:w="6052" w:type="dxa"/>
          </w:tcPr>
          <w:p>
            <w:pPr>
              <w:spacing w:after="0"/>
              <w:rPr>
                <w:rFonts w:eastAsia="等线" w:cs="Arial"/>
              </w:rPr>
            </w:pPr>
            <w:r>
              <w:rPr>
                <w:rFonts w:eastAsia="Malgun Gothic" w:cs="Arial"/>
                <w:lang w:eastAsia="ko-KR"/>
              </w:rPr>
              <w:t xml:space="preserve">Agree with Xiaomi. We would like to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rPr>
              <w:t>F</w:t>
            </w:r>
            <w:r>
              <w:rPr>
                <w:rFonts w:cs="Arial"/>
              </w:rPr>
              <w:t>ujitsu</w:t>
            </w:r>
          </w:p>
        </w:tc>
        <w:tc>
          <w:tcPr>
            <w:tcW w:w="1987" w:type="dxa"/>
          </w:tcPr>
          <w:p>
            <w:pPr>
              <w:spacing w:after="0"/>
              <w:rPr>
                <w:rFonts w:eastAsia="Malgun Gothic" w:cs="Arial"/>
                <w:lang w:eastAsia="ko-KR"/>
              </w:rPr>
            </w:pPr>
            <w:r>
              <w:rPr>
                <w:rFonts w:hint="eastAsia" w:eastAsia="等线" w:cs="Arial"/>
              </w:rPr>
              <w:t>Y</w:t>
            </w:r>
            <w:r>
              <w:rPr>
                <w:rFonts w:eastAsia="等线" w:cs="Arial"/>
              </w:rPr>
              <w:t>es</w:t>
            </w:r>
          </w:p>
        </w:tc>
        <w:tc>
          <w:tcPr>
            <w:tcW w:w="6052" w:type="dxa"/>
          </w:tcPr>
          <w:p>
            <w:pPr>
              <w:spacing w:after="0"/>
              <w:rPr>
                <w:rFonts w:eastAsia="Malgun Gothic" w:cs="Arial"/>
                <w:lang w:eastAsia="ko-KR"/>
              </w:rPr>
            </w:pPr>
            <w:r>
              <w:rPr>
                <w:rFonts w:eastAsia="等线" w:cs="Arial"/>
              </w:rPr>
              <w:t xml:space="preserve">If it is up to TX UE’s implementation, the TX UE might not trigger the SL DRX Command MAC CE when there is no data for transmission, then the RX UE’s power will be wasted.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MediaTek</w:t>
            </w:r>
          </w:p>
        </w:tc>
        <w:tc>
          <w:tcPr>
            <w:tcW w:w="1987" w:type="dxa"/>
          </w:tcPr>
          <w:p>
            <w:pPr>
              <w:spacing w:after="0"/>
              <w:rPr>
                <w:rFonts w:eastAsia="等线" w:cs="Arial"/>
              </w:rPr>
            </w:pPr>
            <w:r>
              <w:rPr>
                <w:rFonts w:eastAsia="Malgun Gothic" w:cs="Arial"/>
                <w:lang w:eastAsia="ko-KR"/>
              </w:rPr>
              <w:t>No</w:t>
            </w:r>
          </w:p>
        </w:tc>
        <w:tc>
          <w:tcPr>
            <w:tcW w:w="6052" w:type="dxa"/>
          </w:tcPr>
          <w:p>
            <w:pPr>
              <w:spacing w:after="0"/>
              <w:rPr>
                <w:rFonts w:eastAsia="等线" w:cs="Arial"/>
              </w:rPr>
            </w:pPr>
            <w:r>
              <w:rPr>
                <w:rFonts w:eastAsia="Malgun Gothic" w:cs="Arial"/>
                <w:lang w:eastAsia="ko-KR"/>
              </w:rPr>
              <w:t>It should be up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No</w:t>
            </w:r>
          </w:p>
        </w:tc>
        <w:tc>
          <w:tcPr>
            <w:tcW w:w="6052" w:type="dxa"/>
          </w:tcPr>
          <w:p>
            <w:pPr>
              <w:spacing w:after="0"/>
              <w:rPr>
                <w:rFonts w:cs="Arial" w:eastAsiaTheme="minorEastAsia"/>
              </w:rPr>
            </w:pPr>
            <w:r>
              <w:rPr>
                <w:rFonts w:hint="eastAsia" w:cs="Arial" w:eastAsiaTheme="minorEastAsia"/>
              </w:rPr>
              <w:t>We prefer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No</w:t>
            </w:r>
          </w:p>
        </w:tc>
        <w:tc>
          <w:tcPr>
            <w:tcW w:w="6052" w:type="dxa"/>
          </w:tcPr>
          <w:p>
            <w:pPr>
              <w:spacing w:after="0"/>
              <w:rPr>
                <w:rFonts w:cs="Arial" w:eastAsiaTheme="minorEastAsia"/>
              </w:rPr>
            </w:pPr>
            <w:r>
              <w:rPr>
                <w:rFonts w:hint="eastAsia" w:eastAsia="Yu Mincho" w:cs="Arial"/>
                <w:lang w:eastAsia="ja-JP"/>
              </w:rPr>
              <w:t>Similar to Uu IF, it can be left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No</w:t>
            </w:r>
          </w:p>
        </w:tc>
        <w:tc>
          <w:tcPr>
            <w:tcW w:w="6052" w:type="dxa"/>
          </w:tcPr>
          <w:p>
            <w:pPr>
              <w:spacing w:after="0"/>
              <w:rPr>
                <w:rFonts w:eastAsia="Yu Mincho" w:cs="Arial"/>
                <w:lang w:eastAsia="ja-JP"/>
              </w:rPr>
            </w:pPr>
            <w:r>
              <w:rPr>
                <w:rFonts w:eastAsia="Yu Mincho" w:cs="Arial"/>
                <w:lang w:eastAsia="ja-JP"/>
              </w:rPr>
              <w:t>This should be left to UE implementation. As a later question goes, there will be many potential cases in which the MAC CE may be sent, and we may not manage to cover them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No</w:t>
            </w:r>
          </w:p>
        </w:tc>
        <w:tc>
          <w:tcPr>
            <w:tcW w:w="6052" w:type="dxa"/>
          </w:tcPr>
          <w:p>
            <w:pPr>
              <w:spacing w:after="0"/>
              <w:rPr>
                <w:rFonts w:eastAsia="Yu Mincho" w:cs="Arial"/>
                <w:lang w:eastAsia="ja-JP"/>
              </w:rPr>
            </w:pPr>
            <w:r>
              <w:rPr>
                <w:rFonts w:eastAsia="Malgun Gothic" w:cs="Arial"/>
                <w:lang w:eastAsia="ko-KR"/>
              </w:rPr>
              <w:t>We can rely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Leave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N</w:t>
            </w:r>
            <w:r>
              <w:rPr>
                <w:rFonts w:cs="Arial" w:eastAsiaTheme="minorEastAsia"/>
              </w:rPr>
              <w:t>o</w:t>
            </w:r>
          </w:p>
        </w:tc>
        <w:tc>
          <w:tcPr>
            <w:tcW w:w="6052" w:type="dxa"/>
          </w:tcPr>
          <w:p>
            <w:pPr>
              <w:spacing w:after="0"/>
              <w:rPr>
                <w:rFonts w:eastAsia="Malgun Gothic" w:cs="Arial"/>
                <w:lang w:eastAsia="ko-KR"/>
              </w:rPr>
            </w:pPr>
            <w:r>
              <w:rPr>
                <w:rFonts w:hint="eastAsia" w:cs="Arial" w:eastAsiaTheme="minorEastAsia"/>
              </w:rPr>
              <w:t>I</w:t>
            </w:r>
            <w:r>
              <w:rPr>
                <w:rFonts w:cs="Arial" w:eastAsiaTheme="minorEastAsia"/>
              </w:rPr>
              <w:t>t could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No</w:t>
            </w:r>
          </w:p>
        </w:tc>
        <w:tc>
          <w:tcPr>
            <w:tcW w:w="6052" w:type="dxa"/>
          </w:tcPr>
          <w:p>
            <w:pPr>
              <w:spacing w:after="0"/>
              <w:rPr>
                <w:rFonts w:cs="Arial" w:eastAsiaTheme="minorEastAsia"/>
              </w:rPr>
            </w:pPr>
            <w:r>
              <w:rPr>
                <w:rFonts w:hint="eastAsia" w:eastAsia="Malgun Gothic" w:cs="Arial"/>
                <w:lang w:eastAsia="ko-KR"/>
              </w:rPr>
              <w:t>It</w:t>
            </w:r>
            <w:r>
              <w:rPr>
                <w:rFonts w:eastAsia="Malgun Gothic" w:cs="Arial"/>
                <w:lang w:eastAsia="ko-KR"/>
              </w:rPr>
              <w:t>’s up</w:t>
            </w:r>
            <w:r>
              <w:rPr>
                <w:rFonts w:hint="eastAsia" w:eastAsia="Malgun Gothic" w:cs="Arial"/>
                <w:lang w:eastAsia="ko-KR"/>
              </w:rPr>
              <w:t xml:space="preserve"> to Tx UE</w:t>
            </w:r>
            <w:r>
              <w:rPr>
                <w:rFonts w:eastAsia="Malgun Gothic" w:cs="Arial"/>
                <w:lang w:eastAsia="ko-KR"/>
              </w:rPr>
              <w:t>’s</w:t>
            </w:r>
            <w:r>
              <w:rPr>
                <w:rFonts w:hint="eastAsia" w:eastAsia="Malgun Gothic" w:cs="Arial"/>
                <w:lang w:eastAsia="ko-KR"/>
              </w:rPr>
              <w:t xml:space="preserv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Yu Mincho" w:cs="Arial"/>
                <w:lang w:eastAsia="ja-JP"/>
              </w:rPr>
            </w:pPr>
            <w:r>
              <w:rPr>
                <w:rFonts w:hint="eastAsia" w:cs="Arial"/>
                <w:lang w:val="en-US"/>
              </w:rPr>
              <w:t>N</w:t>
            </w:r>
            <w:r>
              <w:rPr>
                <w:rFonts w:hint="eastAsia" w:eastAsia="Yu Mincho" w:cs="Arial"/>
                <w:lang w:val="en-US" w:eastAsia="ja-JP"/>
              </w:rPr>
              <w:t>o</w:t>
            </w:r>
          </w:p>
        </w:tc>
        <w:tc>
          <w:tcPr>
            <w:tcW w:w="6052" w:type="dxa"/>
          </w:tcPr>
          <w:p>
            <w:pPr>
              <w:spacing w:after="0"/>
              <w:rPr>
                <w:rFonts w:eastAsia="Malgun Gothic" w:cs="Arial"/>
                <w:lang w:eastAsia="ko-KR"/>
              </w:rPr>
            </w:pPr>
            <w:r>
              <w:rPr>
                <w:rFonts w:hint="eastAsia" w:cs="Arial"/>
                <w:lang w:val="en-US"/>
              </w:rPr>
              <w:t>Agree with above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No</w:t>
            </w:r>
          </w:p>
        </w:tc>
        <w:tc>
          <w:tcPr>
            <w:tcW w:w="6052" w:type="dxa"/>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No</w:t>
            </w:r>
          </w:p>
        </w:tc>
        <w:tc>
          <w:tcPr>
            <w:tcW w:w="6052" w:type="dxa"/>
          </w:tcPr>
          <w:p>
            <w:pPr>
              <w:spacing w:after="0"/>
              <w:rPr>
                <w:rFonts w:cs="Arial"/>
                <w:lang w:val="en-US"/>
              </w:rPr>
            </w:pPr>
            <w:r>
              <w:rPr>
                <w:rFonts w:cs="Arial"/>
                <w:lang w:val="en-US"/>
              </w:rPr>
              <w:t>It shall be up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Fraunhofer</w:t>
            </w:r>
          </w:p>
        </w:tc>
        <w:tc>
          <w:tcPr>
            <w:tcW w:w="1987" w:type="dxa"/>
          </w:tcPr>
          <w:p>
            <w:pPr>
              <w:spacing w:after="0"/>
              <w:rPr>
                <w:rFonts w:cs="Arial"/>
                <w:lang w:val="en-US"/>
              </w:rPr>
            </w:pPr>
            <w:r>
              <w:rPr>
                <w:rFonts w:cs="Arial"/>
                <w:lang w:val="en-US"/>
              </w:rPr>
              <w:t>No</w:t>
            </w:r>
          </w:p>
        </w:tc>
        <w:tc>
          <w:tcPr>
            <w:tcW w:w="6052" w:type="dxa"/>
          </w:tcPr>
          <w:p>
            <w:pPr>
              <w:spacing w:after="0"/>
              <w:rPr>
                <w:rFonts w:cs="Arial"/>
                <w:lang w:val="en-US"/>
              </w:rPr>
            </w:pPr>
            <w:r>
              <w:rPr>
                <w:rFonts w:eastAsia="Malgun Gothic" w:cs="Arial"/>
                <w:lang w:eastAsia="ko-KR"/>
              </w:rPr>
              <w:t>Agree to leave it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Convida</w:t>
            </w:r>
          </w:p>
        </w:tc>
        <w:tc>
          <w:tcPr>
            <w:tcW w:w="1987" w:type="dxa"/>
          </w:tcPr>
          <w:p>
            <w:pPr>
              <w:spacing w:after="0"/>
              <w:rPr>
                <w:rFonts w:cs="Arial"/>
                <w:lang w:val="en-US"/>
              </w:rPr>
            </w:pPr>
            <w:r>
              <w:rPr>
                <w:rFonts w:cs="Arial"/>
                <w:lang w:val="en-US"/>
              </w:rPr>
              <w:t>See Comments</w:t>
            </w:r>
          </w:p>
        </w:tc>
        <w:tc>
          <w:tcPr>
            <w:tcW w:w="6052" w:type="dxa"/>
          </w:tcPr>
          <w:p>
            <w:pPr>
              <w:spacing w:after="0"/>
              <w:rPr>
                <w:rFonts w:eastAsia="Malgun Gothic" w:cs="Arial"/>
                <w:lang w:eastAsia="ko-KR"/>
              </w:rPr>
            </w:pPr>
            <w:r>
              <w:rPr>
                <w:rFonts w:eastAsia="Yu Mincho" w:cs="Arial"/>
                <w:lang w:eastAsia="ja-JP"/>
              </w:rPr>
              <w:t>We have no strong preference and are ok with leaving this to UE implementation. However, we do see potential gains to having rules for when the TX UE can send this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Qualcomm</w:t>
            </w:r>
          </w:p>
        </w:tc>
        <w:tc>
          <w:tcPr>
            <w:tcW w:w="1987" w:type="dxa"/>
          </w:tcPr>
          <w:p>
            <w:pPr>
              <w:spacing w:after="0"/>
              <w:rPr>
                <w:rFonts w:cs="Arial"/>
                <w:lang w:val="en-US"/>
              </w:rPr>
            </w:pPr>
            <w:r>
              <w:rPr>
                <w:rFonts w:cs="Arial"/>
                <w:lang w:val="en-US"/>
              </w:rPr>
              <w:t>No</w:t>
            </w:r>
          </w:p>
        </w:tc>
        <w:tc>
          <w:tcPr>
            <w:tcW w:w="6052" w:type="dxa"/>
          </w:tcPr>
          <w:p>
            <w:pPr>
              <w:spacing w:after="0"/>
              <w:rPr>
                <w:rFonts w:eastAsia="Yu Mincho" w:cs="Arial"/>
                <w:lang w:eastAsia="ja-JP"/>
              </w:rPr>
            </w:pPr>
            <w:r>
              <w:rPr>
                <w:rFonts w:eastAsia="Yu Mincho" w:cs="Arial"/>
                <w:lang w:eastAsia="ja-JP"/>
              </w:rPr>
              <w:t>Up to UE implementation</w:t>
            </w:r>
          </w:p>
        </w:tc>
      </w:tr>
    </w:tbl>
    <w:p>
      <w:pPr>
        <w:rPr>
          <w:ins w:id="231" w:author="ZTE (Weiqiang)" w:date="2021-08-22T22:47:46Z"/>
          <w:lang w:val="en-US"/>
        </w:rPr>
      </w:pPr>
    </w:p>
    <w:p>
      <w:pPr>
        <w:rPr>
          <w:ins w:id="233" w:author="ZTE (Weiqiang)" w:date="2021-08-22T23:05:40Z"/>
          <w:rFonts w:hint="eastAsia"/>
          <w:lang w:val="en-US" w:eastAsia="zh-CN"/>
        </w:rPr>
        <w:pPrChange w:id="232" w:author="ZTE (Weiqiang)" w:date="2021-08-22T23:19:42Z">
          <w:pPr/>
        </w:pPrChange>
      </w:pPr>
      <w:ins w:id="234" w:author="ZTE (Weiqiang)" w:date="2021-08-22T22:48:24Z">
        <w:r>
          <w:rPr>
            <w:rFonts w:hint="eastAsia"/>
            <w:lang w:val="en-US" w:eastAsia="zh-CN"/>
          </w:rPr>
          <w:t>S</w:t>
        </w:r>
      </w:ins>
      <w:ins w:id="235" w:author="ZTE (Weiqiang)" w:date="2021-08-22T22:48:27Z">
        <w:r>
          <w:rPr>
            <w:rFonts w:hint="eastAsia"/>
            <w:lang w:val="en-US" w:eastAsia="zh-CN"/>
          </w:rPr>
          <w:t>ummary</w:t>
        </w:r>
      </w:ins>
      <w:ins w:id="236" w:author="ZTE (Weiqiang)" w:date="2021-08-22T23:09:49Z">
        <w:r>
          <w:rPr>
            <w:rFonts w:hint="eastAsia"/>
            <w:lang w:val="en-US" w:eastAsia="zh-CN"/>
          </w:rPr>
          <w:t>2-1</w:t>
        </w:r>
      </w:ins>
      <w:ins w:id="237" w:author="ZTE (Weiqiang)" w:date="2021-08-22T23:05:39Z">
        <w:r>
          <w:rPr>
            <w:rFonts w:hint="eastAsia"/>
            <w:lang w:val="en-US" w:eastAsia="zh-CN"/>
          </w:rPr>
          <w:t>:</w:t>
        </w:r>
      </w:ins>
    </w:p>
    <w:p>
      <w:pPr>
        <w:rPr>
          <w:ins w:id="238" w:author="ZTE (Weiqiang)" w:date="2021-08-22T23:05:42Z"/>
          <w:rFonts w:hint="eastAsia"/>
          <w:lang w:val="en-US" w:eastAsia="zh-CN"/>
        </w:rPr>
      </w:pPr>
    </w:p>
    <w:p>
      <w:pPr>
        <w:rPr>
          <w:ins w:id="239" w:author="ZTE (Weiqiang)" w:date="2021-08-22T23:07:12Z"/>
          <w:rFonts w:hint="default"/>
          <w:lang w:val="en-US" w:eastAsia="zh-CN"/>
        </w:rPr>
      </w:pPr>
      <w:ins w:id="240" w:author="ZTE (Weiqiang)" w:date="2021-08-22T23:05:51Z">
        <w:r>
          <w:rPr>
            <w:rFonts w:hint="eastAsia"/>
            <w:lang w:val="en-US" w:eastAsia="zh-CN"/>
          </w:rPr>
          <w:t>20 ou</w:t>
        </w:r>
      </w:ins>
      <w:ins w:id="241" w:author="ZTE (Weiqiang)" w:date="2021-08-22T23:05:54Z">
        <w:r>
          <w:rPr>
            <w:rFonts w:hint="eastAsia"/>
            <w:lang w:val="en-US" w:eastAsia="zh-CN"/>
          </w:rPr>
          <w:t>t of</w:t>
        </w:r>
      </w:ins>
      <w:ins w:id="242" w:author="ZTE (Weiqiang)" w:date="2021-08-22T23:05:55Z">
        <w:r>
          <w:rPr>
            <w:rFonts w:hint="eastAsia"/>
            <w:lang w:val="en-US" w:eastAsia="zh-CN"/>
          </w:rPr>
          <w:t xml:space="preserve"> </w:t>
        </w:r>
      </w:ins>
      <w:ins w:id="243" w:author="ZTE (Weiqiang)" w:date="2021-08-22T23:05:56Z">
        <w:r>
          <w:rPr>
            <w:rFonts w:hint="eastAsia"/>
            <w:lang w:val="en-US" w:eastAsia="zh-CN"/>
          </w:rPr>
          <w:t>22 c</w:t>
        </w:r>
      </w:ins>
      <w:ins w:id="244" w:author="ZTE (Weiqiang)" w:date="2021-08-22T23:05:57Z">
        <w:r>
          <w:rPr>
            <w:rFonts w:hint="eastAsia"/>
            <w:lang w:val="en-US" w:eastAsia="zh-CN"/>
          </w:rPr>
          <w:t>ompani</w:t>
        </w:r>
      </w:ins>
      <w:ins w:id="245" w:author="ZTE (Weiqiang)" w:date="2021-08-22T23:05:58Z">
        <w:r>
          <w:rPr>
            <w:rFonts w:hint="eastAsia"/>
            <w:lang w:val="en-US" w:eastAsia="zh-CN"/>
          </w:rPr>
          <w:t>es th</w:t>
        </w:r>
      </w:ins>
      <w:ins w:id="246" w:author="ZTE (Weiqiang)" w:date="2021-08-22T23:05:59Z">
        <w:r>
          <w:rPr>
            <w:rFonts w:hint="eastAsia"/>
            <w:lang w:val="en-US" w:eastAsia="zh-CN"/>
          </w:rPr>
          <w:t xml:space="preserve">in it </w:t>
        </w:r>
      </w:ins>
      <w:ins w:id="247" w:author="ZTE (Weiqiang)" w:date="2021-08-22T23:06:01Z">
        <w:r>
          <w:rPr>
            <w:rFonts w:hint="eastAsia"/>
            <w:lang w:val="en-US" w:eastAsia="zh-CN"/>
          </w:rPr>
          <w:t>ca</w:t>
        </w:r>
      </w:ins>
      <w:ins w:id="248" w:author="ZTE (Weiqiang)" w:date="2021-08-22T23:06:02Z">
        <w:r>
          <w:rPr>
            <w:rFonts w:hint="eastAsia"/>
            <w:lang w:val="en-US" w:eastAsia="zh-CN"/>
          </w:rPr>
          <w:t>n be le</w:t>
        </w:r>
      </w:ins>
      <w:ins w:id="249" w:author="ZTE (Weiqiang)" w:date="2021-08-22T23:06:03Z">
        <w:r>
          <w:rPr>
            <w:rFonts w:hint="eastAsia"/>
            <w:lang w:val="en-US" w:eastAsia="zh-CN"/>
          </w:rPr>
          <w:t>ft to</w:t>
        </w:r>
      </w:ins>
      <w:ins w:id="250" w:author="ZTE (Weiqiang)" w:date="2021-08-22T23:06:04Z">
        <w:r>
          <w:rPr>
            <w:rFonts w:hint="eastAsia"/>
            <w:lang w:val="en-US" w:eastAsia="zh-CN"/>
          </w:rPr>
          <w:t xml:space="preserve"> UE </w:t>
        </w:r>
      </w:ins>
      <w:ins w:id="251" w:author="ZTE (Weiqiang)" w:date="2021-08-22T23:06:05Z">
        <w:r>
          <w:rPr>
            <w:rFonts w:hint="eastAsia"/>
            <w:lang w:val="en-US" w:eastAsia="zh-CN"/>
          </w:rPr>
          <w:t>imp</w:t>
        </w:r>
      </w:ins>
      <w:ins w:id="252" w:author="ZTE (Weiqiang)" w:date="2021-08-22T23:06:07Z">
        <w:r>
          <w:rPr>
            <w:rFonts w:hint="eastAsia"/>
            <w:lang w:val="en-US" w:eastAsia="zh-CN"/>
          </w:rPr>
          <w:t>lemen</w:t>
        </w:r>
      </w:ins>
      <w:ins w:id="253" w:author="ZTE (Weiqiang)" w:date="2021-08-22T23:06:08Z">
        <w:r>
          <w:rPr>
            <w:rFonts w:hint="eastAsia"/>
            <w:lang w:val="en-US" w:eastAsia="zh-CN"/>
          </w:rPr>
          <w:t xml:space="preserve">tation </w:t>
        </w:r>
      </w:ins>
      <w:ins w:id="254" w:author="ZTE (Weiqiang)" w:date="2021-08-22T23:06:10Z">
        <w:r>
          <w:rPr>
            <w:rFonts w:hint="eastAsia"/>
            <w:lang w:val="en-US" w:eastAsia="zh-CN"/>
          </w:rPr>
          <w:t xml:space="preserve">to </w:t>
        </w:r>
      </w:ins>
      <w:ins w:id="255" w:author="ZTE (Weiqiang)" w:date="2021-08-22T23:06:23Z">
        <w:r>
          <w:rPr>
            <w:rFonts w:hint="eastAsia"/>
            <w:lang w:val="en-US" w:eastAsia="zh-CN"/>
          </w:rPr>
          <w:t>d</w:t>
        </w:r>
      </w:ins>
      <w:ins w:id="256" w:author="ZTE (Weiqiang)" w:date="2021-08-22T23:06:24Z">
        <w:r>
          <w:rPr>
            <w:rFonts w:hint="eastAsia"/>
            <w:lang w:val="en-US" w:eastAsia="zh-CN"/>
          </w:rPr>
          <w:t>e</w:t>
        </w:r>
      </w:ins>
      <w:ins w:id="257" w:author="ZTE (Weiqiang)" w:date="2021-08-22T23:06:26Z">
        <w:r>
          <w:rPr>
            <w:rFonts w:hint="eastAsia"/>
            <w:lang w:val="en-US" w:eastAsia="zh-CN"/>
          </w:rPr>
          <w:t>cide</w:t>
        </w:r>
      </w:ins>
      <w:ins w:id="258" w:author="ZTE (Weiqiang)" w:date="2021-08-22T23:06:27Z">
        <w:r>
          <w:rPr>
            <w:rFonts w:hint="eastAsia"/>
            <w:lang w:val="en-US" w:eastAsia="zh-CN"/>
          </w:rPr>
          <w:t xml:space="preserve"> when </w:t>
        </w:r>
      </w:ins>
      <w:ins w:id="259" w:author="ZTE (Weiqiang)" w:date="2021-08-22T23:06:28Z">
        <w:r>
          <w:rPr>
            <w:rFonts w:hint="eastAsia"/>
            <w:lang w:val="en-US" w:eastAsia="zh-CN"/>
          </w:rPr>
          <w:t xml:space="preserve">to </w:t>
        </w:r>
      </w:ins>
      <w:ins w:id="260" w:author="ZTE (Weiqiang)" w:date="2021-08-22T23:06:29Z">
        <w:r>
          <w:rPr>
            <w:rFonts w:hint="eastAsia"/>
            <w:lang w:val="en-US" w:eastAsia="zh-CN"/>
          </w:rPr>
          <w:t>send th</w:t>
        </w:r>
      </w:ins>
      <w:ins w:id="261" w:author="ZTE (Weiqiang)" w:date="2021-08-22T23:06:30Z">
        <w:r>
          <w:rPr>
            <w:rFonts w:hint="eastAsia"/>
            <w:lang w:val="en-US" w:eastAsia="zh-CN"/>
          </w:rPr>
          <w:t>e</w:t>
        </w:r>
      </w:ins>
      <w:ins w:id="262" w:author="ZTE (Weiqiang)" w:date="2021-08-22T23:06:31Z">
        <w:r>
          <w:rPr>
            <w:rFonts w:hint="eastAsia"/>
            <w:lang w:val="en-US" w:eastAsia="zh-CN"/>
          </w:rPr>
          <w:t xml:space="preserve"> D</w:t>
        </w:r>
      </w:ins>
      <w:ins w:id="263" w:author="ZTE (Weiqiang)" w:date="2021-08-22T23:06:32Z">
        <w:r>
          <w:rPr>
            <w:rFonts w:hint="eastAsia"/>
            <w:lang w:val="en-US" w:eastAsia="zh-CN"/>
          </w:rPr>
          <w:t>RX M</w:t>
        </w:r>
      </w:ins>
      <w:ins w:id="264" w:author="ZTE (Weiqiang)" w:date="2021-08-22T23:06:33Z">
        <w:r>
          <w:rPr>
            <w:rFonts w:hint="eastAsia"/>
            <w:lang w:val="en-US" w:eastAsia="zh-CN"/>
          </w:rPr>
          <w:t>AC</w:t>
        </w:r>
      </w:ins>
      <w:ins w:id="265" w:author="ZTE (Weiqiang)" w:date="2021-08-22T23:06:34Z">
        <w:r>
          <w:rPr>
            <w:rFonts w:hint="eastAsia"/>
            <w:lang w:val="en-US" w:eastAsia="zh-CN"/>
          </w:rPr>
          <w:t xml:space="preserve"> </w:t>
        </w:r>
      </w:ins>
      <w:ins w:id="266" w:author="ZTE (Weiqiang)" w:date="2021-08-22T23:06:35Z">
        <w:r>
          <w:rPr>
            <w:rFonts w:hint="eastAsia"/>
            <w:lang w:val="en-US" w:eastAsia="zh-CN"/>
          </w:rPr>
          <w:t>CE</w:t>
        </w:r>
      </w:ins>
      <w:ins w:id="267" w:author="ZTE (Weiqiang)" w:date="2021-08-22T23:06:38Z">
        <w:r>
          <w:rPr>
            <w:rFonts w:hint="eastAsia"/>
            <w:lang w:val="en-US" w:eastAsia="zh-CN"/>
          </w:rPr>
          <w:t>.</w:t>
        </w:r>
      </w:ins>
      <w:ins w:id="268" w:author="ZTE (Weiqiang)" w:date="2021-08-22T23:07:02Z">
        <w:r>
          <w:rPr>
            <w:rFonts w:hint="eastAsia"/>
            <w:lang w:val="en-US" w:eastAsia="zh-CN"/>
          </w:rPr>
          <w:t xml:space="preserve"> </w:t>
        </w:r>
      </w:ins>
      <w:ins w:id="269" w:author="ZTE (Weiqiang)" w:date="2021-08-22T23:10:30Z">
        <w:r>
          <w:rPr>
            <w:rFonts w:hint="eastAsia"/>
            <w:lang w:val="en-US" w:eastAsia="zh-CN"/>
          </w:rPr>
          <w:t>T</w:t>
        </w:r>
      </w:ins>
      <w:ins w:id="270" w:author="ZTE (Weiqiang)" w:date="2021-08-22T23:10:31Z">
        <w:r>
          <w:rPr>
            <w:rFonts w:hint="eastAsia"/>
            <w:lang w:val="en-US" w:eastAsia="zh-CN"/>
          </w:rPr>
          <w:t>wo c</w:t>
        </w:r>
      </w:ins>
      <w:ins w:id="271" w:author="ZTE (Weiqiang)" w:date="2021-08-22T23:10:32Z">
        <w:r>
          <w:rPr>
            <w:rFonts w:hint="eastAsia"/>
            <w:lang w:val="en-US" w:eastAsia="zh-CN"/>
          </w:rPr>
          <w:t>om</w:t>
        </w:r>
      </w:ins>
      <w:ins w:id="272" w:author="ZTE (Weiqiang)" w:date="2021-08-22T23:10:36Z">
        <w:r>
          <w:rPr>
            <w:rFonts w:hint="eastAsia"/>
            <w:lang w:val="en-US" w:eastAsia="zh-CN"/>
          </w:rPr>
          <w:t>pani</w:t>
        </w:r>
      </w:ins>
      <w:ins w:id="273" w:author="ZTE (Weiqiang)" w:date="2021-08-22T23:10:37Z">
        <w:r>
          <w:rPr>
            <w:rFonts w:hint="eastAsia"/>
            <w:lang w:val="en-US" w:eastAsia="zh-CN"/>
          </w:rPr>
          <w:t>es(</w:t>
        </w:r>
      </w:ins>
      <w:ins w:id="274" w:author="ZTE (Weiqiang)" w:date="2021-08-22T23:10:38Z">
        <w:r>
          <w:rPr>
            <w:rFonts w:hint="eastAsia"/>
            <w:lang w:val="en-US" w:eastAsia="zh-CN"/>
          </w:rPr>
          <w:t>A</w:t>
        </w:r>
      </w:ins>
      <w:ins w:id="275" w:author="ZTE (Weiqiang)" w:date="2021-08-22T23:10:39Z">
        <w:r>
          <w:rPr>
            <w:rFonts w:hint="eastAsia"/>
            <w:lang w:val="en-US" w:eastAsia="zh-CN"/>
          </w:rPr>
          <w:t>p</w:t>
        </w:r>
      </w:ins>
      <w:ins w:id="276" w:author="ZTE (Weiqiang)" w:date="2021-08-22T23:10:40Z">
        <w:r>
          <w:rPr>
            <w:rFonts w:hint="eastAsia"/>
            <w:lang w:val="en-US" w:eastAsia="zh-CN"/>
          </w:rPr>
          <w:t>ple,</w:t>
        </w:r>
      </w:ins>
      <w:ins w:id="277" w:author="ZTE (Weiqiang)" w:date="2021-08-22T23:10:47Z">
        <w:r>
          <w:rPr>
            <w:rFonts w:hint="eastAsia" w:cs="Arial"/>
          </w:rPr>
          <w:t>F</w:t>
        </w:r>
      </w:ins>
      <w:ins w:id="278" w:author="ZTE (Weiqiang)" w:date="2021-08-22T23:10:47Z">
        <w:r>
          <w:rPr>
            <w:rFonts w:cs="Arial"/>
          </w:rPr>
          <w:t>ujitsu</w:t>
        </w:r>
      </w:ins>
      <w:ins w:id="279" w:author="ZTE (Weiqiang)" w:date="2021-08-22T23:10:37Z">
        <w:r>
          <w:rPr>
            <w:rFonts w:hint="eastAsia"/>
            <w:lang w:val="en-US" w:eastAsia="zh-CN"/>
          </w:rPr>
          <w:t>)</w:t>
        </w:r>
      </w:ins>
      <w:ins w:id="280" w:author="ZTE (Weiqiang)" w:date="2021-08-22T23:10:48Z">
        <w:r>
          <w:rPr>
            <w:rFonts w:hint="eastAsia"/>
            <w:lang w:val="en-US" w:eastAsia="zh-CN"/>
          </w:rPr>
          <w:t xml:space="preserve"> t</w:t>
        </w:r>
      </w:ins>
      <w:ins w:id="281" w:author="ZTE (Weiqiang)" w:date="2021-08-22T23:10:49Z">
        <w:r>
          <w:rPr>
            <w:rFonts w:hint="eastAsia"/>
            <w:lang w:val="en-US" w:eastAsia="zh-CN"/>
          </w:rPr>
          <w:t xml:space="preserve">hink </w:t>
        </w:r>
      </w:ins>
      <w:ins w:id="282" w:author="ZTE (Weiqiang)" w:date="2021-08-22T23:10:50Z">
        <w:r>
          <w:rPr>
            <w:rFonts w:hint="eastAsia"/>
            <w:lang w:val="en-US" w:eastAsia="zh-CN"/>
          </w:rPr>
          <w:t>it</w:t>
        </w:r>
      </w:ins>
      <w:ins w:id="283" w:author="ZTE (Weiqiang)" w:date="2021-08-22T23:10:51Z">
        <w:r>
          <w:rPr>
            <w:rFonts w:hint="eastAsia"/>
            <w:lang w:val="en-US" w:eastAsia="zh-CN"/>
          </w:rPr>
          <w:t xml:space="preserve"> can no</w:t>
        </w:r>
      </w:ins>
      <w:ins w:id="284" w:author="ZTE (Weiqiang)" w:date="2021-08-22T23:10:52Z">
        <w:r>
          <w:rPr>
            <w:rFonts w:hint="eastAsia"/>
            <w:lang w:val="en-US" w:eastAsia="zh-CN"/>
          </w:rPr>
          <w:t>t be le</w:t>
        </w:r>
      </w:ins>
      <w:ins w:id="285" w:author="ZTE (Weiqiang)" w:date="2021-08-22T23:10:53Z">
        <w:r>
          <w:rPr>
            <w:rFonts w:hint="eastAsia"/>
            <w:lang w:val="en-US" w:eastAsia="zh-CN"/>
          </w:rPr>
          <w:t>ft to</w:t>
        </w:r>
      </w:ins>
      <w:ins w:id="286" w:author="ZTE (Weiqiang)" w:date="2021-08-22T23:10:54Z">
        <w:r>
          <w:rPr>
            <w:rFonts w:hint="eastAsia"/>
            <w:lang w:val="en-US" w:eastAsia="zh-CN"/>
          </w:rPr>
          <w:t xml:space="preserve"> UE i</w:t>
        </w:r>
      </w:ins>
      <w:ins w:id="287" w:author="ZTE (Weiqiang)" w:date="2021-08-22T23:10:55Z">
        <w:r>
          <w:rPr>
            <w:rFonts w:hint="eastAsia"/>
            <w:lang w:val="en-US" w:eastAsia="zh-CN"/>
          </w:rPr>
          <w:t>mplem</w:t>
        </w:r>
      </w:ins>
      <w:ins w:id="288" w:author="ZTE (Weiqiang)" w:date="2021-08-22T23:10:56Z">
        <w:r>
          <w:rPr>
            <w:rFonts w:hint="eastAsia"/>
            <w:lang w:val="en-US" w:eastAsia="zh-CN"/>
          </w:rPr>
          <w:t>entation</w:t>
        </w:r>
      </w:ins>
      <w:ins w:id="289" w:author="ZTE (Weiqiang)" w:date="2021-08-22T23:14:28Z">
        <w:r>
          <w:rPr>
            <w:rFonts w:hint="eastAsia"/>
            <w:lang w:val="en-US" w:eastAsia="zh-CN"/>
          </w:rPr>
          <w:t>,</w:t>
        </w:r>
      </w:ins>
      <w:ins w:id="290" w:author="ZTE (Weiqiang)" w:date="2021-08-22T23:11:16Z">
        <w:r>
          <w:rPr>
            <w:rFonts w:hint="eastAsia"/>
            <w:lang w:val="en-US" w:eastAsia="zh-CN"/>
          </w:rPr>
          <w:t xml:space="preserve"> </w:t>
        </w:r>
      </w:ins>
      <w:ins w:id="291" w:author="ZTE (Weiqiang)" w:date="2021-08-22T23:14:29Z">
        <w:r>
          <w:rPr>
            <w:rFonts w:hint="eastAsia"/>
            <w:lang w:val="en-US" w:eastAsia="zh-CN"/>
          </w:rPr>
          <w:t>s</w:t>
        </w:r>
      </w:ins>
      <w:ins w:id="292" w:author="ZTE (Weiqiang)" w:date="2021-08-22T23:11:17Z">
        <w:r>
          <w:rPr>
            <w:rFonts w:hint="eastAsia"/>
            <w:lang w:val="en-US" w:eastAsia="zh-CN"/>
          </w:rPr>
          <w:t xml:space="preserve">ince </w:t>
        </w:r>
      </w:ins>
      <w:ins w:id="293" w:author="ZTE (Weiqiang)" w:date="2021-08-22T23:11:21Z">
        <w:r>
          <w:rPr>
            <w:rFonts w:hint="eastAsia"/>
            <w:lang w:val="en-US" w:eastAsia="zh-CN"/>
          </w:rPr>
          <w:t>SL D</w:t>
        </w:r>
      </w:ins>
      <w:ins w:id="294" w:author="ZTE (Weiqiang)" w:date="2021-08-22T23:11:22Z">
        <w:r>
          <w:rPr>
            <w:rFonts w:hint="eastAsia"/>
            <w:lang w:val="en-US" w:eastAsia="zh-CN"/>
          </w:rPr>
          <w:t xml:space="preserve">RX </w:t>
        </w:r>
      </w:ins>
      <w:ins w:id="295" w:author="ZTE (Weiqiang)" w:date="2021-08-22T23:11:23Z">
        <w:r>
          <w:rPr>
            <w:rFonts w:hint="eastAsia"/>
            <w:lang w:val="en-US" w:eastAsia="zh-CN"/>
          </w:rPr>
          <w:t xml:space="preserve">is </w:t>
        </w:r>
      </w:ins>
      <w:ins w:id="296" w:author="ZTE (Weiqiang)" w:date="2021-08-22T23:11:24Z">
        <w:r>
          <w:rPr>
            <w:rFonts w:hint="eastAsia"/>
            <w:lang w:val="en-US" w:eastAsia="zh-CN"/>
          </w:rPr>
          <w:t>di</w:t>
        </w:r>
      </w:ins>
      <w:ins w:id="297" w:author="ZTE (Weiqiang)" w:date="2021-08-22T23:11:25Z">
        <w:r>
          <w:rPr>
            <w:rFonts w:hint="eastAsia"/>
            <w:lang w:val="en-US" w:eastAsia="zh-CN"/>
          </w:rPr>
          <w:t>fferen</w:t>
        </w:r>
      </w:ins>
      <w:ins w:id="298" w:author="ZTE (Weiqiang)" w:date="2021-08-22T23:11:26Z">
        <w:r>
          <w:rPr>
            <w:rFonts w:hint="eastAsia"/>
            <w:lang w:val="en-US" w:eastAsia="zh-CN"/>
          </w:rPr>
          <w:t>t from</w:t>
        </w:r>
      </w:ins>
      <w:ins w:id="299" w:author="ZTE (Weiqiang)" w:date="2021-08-22T23:11:27Z">
        <w:r>
          <w:rPr>
            <w:rFonts w:hint="eastAsia"/>
            <w:lang w:val="en-US" w:eastAsia="zh-CN"/>
          </w:rPr>
          <w:t xml:space="preserve"> </w:t>
        </w:r>
      </w:ins>
      <w:ins w:id="300" w:author="ZTE (Weiqiang)" w:date="2021-08-22T23:11:28Z">
        <w:r>
          <w:rPr>
            <w:rFonts w:hint="eastAsia"/>
            <w:lang w:val="en-US" w:eastAsia="zh-CN"/>
          </w:rPr>
          <w:t>Uu</w:t>
        </w:r>
      </w:ins>
      <w:ins w:id="301" w:author="ZTE (Weiqiang)" w:date="2021-08-22T23:11:29Z">
        <w:r>
          <w:rPr>
            <w:rFonts w:hint="eastAsia"/>
            <w:lang w:val="en-US" w:eastAsia="zh-CN"/>
          </w:rPr>
          <w:t xml:space="preserve"> D</w:t>
        </w:r>
      </w:ins>
      <w:ins w:id="302" w:author="ZTE (Weiqiang)" w:date="2021-08-22T23:11:30Z">
        <w:r>
          <w:rPr>
            <w:rFonts w:hint="eastAsia"/>
            <w:lang w:val="en-US" w:eastAsia="zh-CN"/>
          </w:rPr>
          <w:t>R</w:t>
        </w:r>
      </w:ins>
      <w:ins w:id="303" w:author="ZTE (Weiqiang)" w:date="2021-08-22T23:11:31Z">
        <w:r>
          <w:rPr>
            <w:rFonts w:hint="eastAsia"/>
            <w:lang w:val="en-US" w:eastAsia="zh-CN"/>
          </w:rPr>
          <w:t>X</w:t>
        </w:r>
      </w:ins>
      <w:ins w:id="304" w:author="ZTE (Weiqiang)" w:date="2021-08-22T23:12:52Z">
        <w:r>
          <w:rPr>
            <w:rFonts w:hint="eastAsia"/>
            <w:lang w:val="en-US" w:eastAsia="zh-CN"/>
          </w:rPr>
          <w:t>,</w:t>
        </w:r>
      </w:ins>
      <w:ins w:id="305" w:author="ZTE (Weiqiang)" w:date="2021-08-22T23:12:58Z">
        <w:r>
          <w:rPr>
            <w:rFonts w:hint="eastAsia"/>
            <w:lang w:val="en-US" w:eastAsia="zh-CN"/>
          </w:rPr>
          <w:t xml:space="preserve"> </w:t>
        </w:r>
      </w:ins>
      <w:ins w:id="306" w:author="ZTE (Weiqiang)" w:date="2021-08-22T23:12:59Z">
        <w:r>
          <w:rPr>
            <w:rFonts w:hint="eastAsia"/>
            <w:lang w:val="en-US" w:eastAsia="zh-CN"/>
          </w:rPr>
          <w:t>TX</w:t>
        </w:r>
      </w:ins>
      <w:ins w:id="307" w:author="ZTE (Weiqiang)" w:date="2021-08-22T23:13:00Z">
        <w:r>
          <w:rPr>
            <w:rFonts w:hint="eastAsia"/>
            <w:lang w:val="en-US" w:eastAsia="zh-CN"/>
          </w:rPr>
          <w:t xml:space="preserve"> UE b</w:t>
        </w:r>
      </w:ins>
      <w:ins w:id="308" w:author="ZTE (Weiqiang)" w:date="2021-08-22T23:13:01Z">
        <w:r>
          <w:rPr>
            <w:rFonts w:hint="eastAsia"/>
            <w:lang w:val="en-US" w:eastAsia="zh-CN"/>
          </w:rPr>
          <w:t>ehaviou</w:t>
        </w:r>
      </w:ins>
      <w:ins w:id="309" w:author="ZTE (Weiqiang)" w:date="2021-08-22T23:13:02Z">
        <w:r>
          <w:rPr>
            <w:rFonts w:hint="eastAsia"/>
            <w:lang w:val="en-US" w:eastAsia="zh-CN"/>
          </w:rPr>
          <w:t xml:space="preserve">r </w:t>
        </w:r>
      </w:ins>
      <w:ins w:id="310" w:author="ZTE (Weiqiang)" w:date="2021-08-22T23:13:04Z">
        <w:r>
          <w:rPr>
            <w:rFonts w:hint="eastAsia"/>
            <w:lang w:val="en-US" w:eastAsia="zh-CN"/>
          </w:rPr>
          <w:t>should be</w:t>
        </w:r>
      </w:ins>
      <w:ins w:id="311" w:author="ZTE (Weiqiang)" w:date="2021-08-22T23:13:05Z">
        <w:r>
          <w:rPr>
            <w:rFonts w:hint="eastAsia"/>
            <w:lang w:val="en-US" w:eastAsia="zh-CN"/>
          </w:rPr>
          <w:t xml:space="preserve"> </w:t>
        </w:r>
      </w:ins>
      <w:ins w:id="312" w:author="ZTE (Weiqiang)" w:date="2021-08-22T23:13:12Z">
        <w:r>
          <w:rPr>
            <w:rFonts w:hint="eastAsia"/>
            <w:lang w:val="en-US" w:eastAsia="zh-CN"/>
          </w:rPr>
          <w:t>clar</w:t>
        </w:r>
      </w:ins>
      <w:ins w:id="313" w:author="ZTE (Weiqiang)" w:date="2021-08-22T23:13:13Z">
        <w:r>
          <w:rPr>
            <w:rFonts w:hint="eastAsia"/>
            <w:lang w:val="en-US" w:eastAsia="zh-CN"/>
          </w:rPr>
          <w:t>ifie</w:t>
        </w:r>
      </w:ins>
      <w:ins w:id="314" w:author="ZTE (Weiqiang)" w:date="2021-08-22T23:13:14Z">
        <w:r>
          <w:rPr>
            <w:rFonts w:hint="eastAsia"/>
            <w:lang w:val="en-US" w:eastAsia="zh-CN"/>
          </w:rPr>
          <w:t>d</w:t>
        </w:r>
      </w:ins>
      <w:ins w:id="315" w:author="ZTE (Weiqiang)" w:date="2021-08-22T23:14:34Z">
        <w:r>
          <w:rPr>
            <w:rFonts w:hint="eastAsia"/>
            <w:lang w:val="en-US" w:eastAsia="zh-CN"/>
          </w:rPr>
          <w:t>, a</w:t>
        </w:r>
      </w:ins>
      <w:ins w:id="316" w:author="ZTE (Weiqiang)" w:date="2021-08-22T23:11:31Z">
        <w:r>
          <w:rPr>
            <w:rFonts w:hint="eastAsia"/>
            <w:lang w:val="en-US" w:eastAsia="zh-CN"/>
          </w:rPr>
          <w:t>nd</w:t>
        </w:r>
      </w:ins>
      <w:ins w:id="317" w:author="ZTE (Weiqiang)" w:date="2021-08-22T23:14:10Z">
        <w:r>
          <w:rPr>
            <w:rFonts w:hint="eastAsia"/>
            <w:lang w:val="en-US" w:eastAsia="zh-CN"/>
          </w:rPr>
          <w:t xml:space="preserve"> </w:t>
        </w:r>
      </w:ins>
      <w:ins w:id="318" w:author="ZTE (Weiqiang)" w:date="2021-08-22T23:14:11Z">
        <w:r>
          <w:rPr>
            <w:rFonts w:hint="eastAsia"/>
            <w:lang w:val="en-US" w:eastAsia="zh-CN"/>
          </w:rPr>
          <w:t>without restriction of TX UE</w:t>
        </w:r>
      </w:ins>
      <w:ins w:id="319" w:author="ZTE (Weiqiang)" w:date="2021-08-22T23:14:11Z">
        <w:r>
          <w:rPr>
            <w:rFonts w:hint="default"/>
            <w:lang w:val="en-US" w:eastAsia="zh-CN"/>
          </w:rPr>
          <w:t>’</w:t>
        </w:r>
      </w:ins>
      <w:ins w:id="320" w:author="ZTE (Weiqiang)" w:date="2021-08-22T23:14:11Z">
        <w:r>
          <w:rPr>
            <w:rFonts w:hint="eastAsia"/>
            <w:lang w:val="en-US" w:eastAsia="zh-CN"/>
          </w:rPr>
          <w:t>s behaviour</w:t>
        </w:r>
      </w:ins>
      <w:ins w:id="321" w:author="ZTE (Weiqiang)" w:date="2021-08-22T23:14:13Z">
        <w:r>
          <w:rPr>
            <w:rFonts w:hint="eastAsia"/>
            <w:lang w:val="en-US" w:eastAsia="zh-CN"/>
          </w:rPr>
          <w:t>,</w:t>
        </w:r>
      </w:ins>
      <w:ins w:id="322" w:author="ZTE (Weiqiang)" w:date="2021-08-22T23:11:32Z">
        <w:r>
          <w:rPr>
            <w:rFonts w:hint="eastAsia"/>
            <w:lang w:val="en-US" w:eastAsia="zh-CN"/>
          </w:rPr>
          <w:t xml:space="preserve"> </w:t>
        </w:r>
      </w:ins>
      <w:ins w:id="323" w:author="ZTE (Weiqiang)" w:date="2021-08-22T23:11:37Z">
        <w:r>
          <w:rPr>
            <w:rFonts w:hint="eastAsia"/>
            <w:lang w:val="en-US" w:eastAsia="zh-CN"/>
          </w:rPr>
          <w:t>it is</w:t>
        </w:r>
      </w:ins>
      <w:ins w:id="324" w:author="ZTE (Weiqiang)" w:date="2021-08-22T23:11:38Z">
        <w:r>
          <w:rPr>
            <w:rFonts w:hint="eastAsia"/>
            <w:lang w:val="en-US" w:eastAsia="zh-CN"/>
          </w:rPr>
          <w:t xml:space="preserve"> no</w:t>
        </w:r>
      </w:ins>
      <w:ins w:id="325" w:author="ZTE (Weiqiang)" w:date="2021-08-22T23:11:39Z">
        <w:r>
          <w:rPr>
            <w:rFonts w:hint="eastAsia"/>
            <w:lang w:val="en-US" w:eastAsia="zh-CN"/>
          </w:rPr>
          <w:t xml:space="preserve">t </w:t>
        </w:r>
      </w:ins>
      <w:ins w:id="326" w:author="ZTE (Weiqiang)" w:date="2021-08-22T23:12:22Z">
        <w:r>
          <w:rPr>
            <w:rFonts w:hint="eastAsia"/>
            <w:lang w:val="en-US" w:eastAsia="zh-CN"/>
          </w:rPr>
          <w:t>ben</w:t>
        </w:r>
      </w:ins>
      <w:ins w:id="327" w:author="ZTE (Weiqiang)" w:date="2021-08-22T23:12:23Z">
        <w:r>
          <w:rPr>
            <w:rFonts w:hint="eastAsia"/>
            <w:lang w:val="en-US" w:eastAsia="zh-CN"/>
          </w:rPr>
          <w:t>efi</w:t>
        </w:r>
      </w:ins>
      <w:ins w:id="328" w:author="ZTE (Weiqiang)" w:date="2021-08-22T23:12:24Z">
        <w:r>
          <w:rPr>
            <w:rFonts w:hint="eastAsia"/>
            <w:lang w:val="en-US" w:eastAsia="zh-CN"/>
          </w:rPr>
          <w:t xml:space="preserve">cial </w:t>
        </w:r>
      </w:ins>
      <w:ins w:id="329" w:author="ZTE (Weiqiang)" w:date="2021-08-22T23:12:17Z">
        <w:r>
          <w:rPr>
            <w:rFonts w:hint="eastAsia"/>
            <w:lang w:val="en-US" w:eastAsia="zh-CN"/>
          </w:rPr>
          <w:t>f</w:t>
        </w:r>
      </w:ins>
      <w:ins w:id="330" w:author="ZTE (Weiqiang)" w:date="2021-08-22T23:12:18Z">
        <w:r>
          <w:rPr>
            <w:rFonts w:hint="eastAsia"/>
            <w:lang w:val="en-US" w:eastAsia="zh-CN"/>
          </w:rPr>
          <w:t xml:space="preserve">or </w:t>
        </w:r>
      </w:ins>
      <w:ins w:id="331" w:author="ZTE (Weiqiang)" w:date="2021-08-22T23:11:45Z">
        <w:r>
          <w:rPr>
            <w:rFonts w:hint="eastAsia"/>
            <w:lang w:val="en-US" w:eastAsia="zh-CN"/>
          </w:rPr>
          <w:t>R</w:t>
        </w:r>
      </w:ins>
      <w:ins w:id="332" w:author="ZTE (Weiqiang)" w:date="2021-08-22T23:11:46Z">
        <w:r>
          <w:rPr>
            <w:rFonts w:hint="eastAsia"/>
            <w:lang w:val="en-US" w:eastAsia="zh-CN"/>
          </w:rPr>
          <w:t>X UE</w:t>
        </w:r>
      </w:ins>
      <w:ins w:id="333" w:author="ZTE (Weiqiang)" w:date="2021-08-22T23:11:47Z">
        <w:r>
          <w:rPr>
            <w:rFonts w:hint="default"/>
            <w:lang w:val="en-US" w:eastAsia="zh-CN"/>
          </w:rPr>
          <w:t>’</w:t>
        </w:r>
      </w:ins>
      <w:ins w:id="334" w:author="ZTE (Weiqiang)" w:date="2021-08-22T23:11:52Z">
        <w:r>
          <w:rPr>
            <w:rFonts w:hint="eastAsia"/>
            <w:lang w:val="en-US" w:eastAsia="zh-CN"/>
          </w:rPr>
          <w:t>s</w:t>
        </w:r>
      </w:ins>
      <w:ins w:id="335" w:author="ZTE (Weiqiang)" w:date="2021-08-22T23:11:53Z">
        <w:r>
          <w:rPr>
            <w:rFonts w:hint="eastAsia"/>
            <w:lang w:val="en-US" w:eastAsia="zh-CN"/>
          </w:rPr>
          <w:t xml:space="preserve"> power</w:t>
        </w:r>
      </w:ins>
      <w:ins w:id="336" w:author="ZTE (Weiqiang)" w:date="2021-08-22T23:10:56Z">
        <w:r>
          <w:rPr>
            <w:rFonts w:hint="eastAsia"/>
            <w:lang w:val="en-US" w:eastAsia="zh-CN"/>
          </w:rPr>
          <w:t>.</w:t>
        </w:r>
      </w:ins>
      <w:ins w:id="337" w:author="ZTE (Weiqiang)" w:date="2021-08-22T23:17:44Z">
        <w:r>
          <w:rPr>
            <w:rFonts w:hint="eastAsia"/>
            <w:lang w:val="en-US" w:eastAsia="zh-CN"/>
          </w:rPr>
          <w:t xml:space="preserve"> </w:t>
        </w:r>
      </w:ins>
      <w:ins w:id="338" w:author="ZTE (Weiqiang)" w:date="2021-08-22T23:17:49Z">
        <w:r>
          <w:rPr>
            <w:rFonts w:hint="eastAsia"/>
            <w:lang w:val="en-US" w:eastAsia="zh-CN"/>
          </w:rPr>
          <w:t>Considering</w:t>
        </w:r>
      </w:ins>
      <w:ins w:id="339" w:author="ZTE (Weiqiang)" w:date="2021-08-22T23:17:50Z">
        <w:r>
          <w:rPr>
            <w:rFonts w:hint="eastAsia"/>
            <w:lang w:val="en-US" w:eastAsia="zh-CN"/>
          </w:rPr>
          <w:t xml:space="preserve"> </w:t>
        </w:r>
      </w:ins>
      <w:ins w:id="340" w:author="ZTE (Weiqiang)" w:date="2021-08-22T23:17:52Z">
        <w:r>
          <w:rPr>
            <w:rFonts w:hint="eastAsia"/>
            <w:lang w:val="en-US" w:eastAsia="zh-CN"/>
          </w:rPr>
          <w:t xml:space="preserve">majority </w:t>
        </w:r>
      </w:ins>
      <w:ins w:id="341" w:author="ZTE (Weiqiang)" w:date="2021-08-22T23:17:55Z">
        <w:r>
          <w:rPr>
            <w:rFonts w:hint="eastAsia"/>
            <w:lang w:val="en-US" w:eastAsia="zh-CN"/>
          </w:rPr>
          <w:t xml:space="preserve">companies </w:t>
        </w:r>
      </w:ins>
      <w:ins w:id="342" w:author="ZTE (Weiqiang)" w:date="2021-08-22T23:17:56Z">
        <w:r>
          <w:rPr>
            <w:rFonts w:hint="eastAsia"/>
            <w:lang w:val="en-US" w:eastAsia="zh-CN"/>
          </w:rPr>
          <w:t xml:space="preserve">think </w:t>
        </w:r>
      </w:ins>
      <w:ins w:id="343" w:author="ZTE (Weiqiang)" w:date="2021-08-22T23:17:57Z">
        <w:r>
          <w:rPr>
            <w:rFonts w:hint="eastAsia"/>
            <w:lang w:val="en-US" w:eastAsia="zh-CN"/>
          </w:rPr>
          <w:t xml:space="preserve">this </w:t>
        </w:r>
      </w:ins>
      <w:ins w:id="344" w:author="ZTE (Weiqiang)" w:date="2021-08-22T23:17:58Z">
        <w:r>
          <w:rPr>
            <w:rFonts w:hint="eastAsia"/>
            <w:lang w:val="en-US" w:eastAsia="zh-CN"/>
          </w:rPr>
          <w:t xml:space="preserve">issue </w:t>
        </w:r>
      </w:ins>
      <w:ins w:id="345" w:author="ZTE (Weiqiang)" w:date="2021-08-22T23:18:02Z">
        <w:r>
          <w:rPr>
            <w:rFonts w:hint="eastAsia"/>
            <w:lang w:val="en-US" w:eastAsia="zh-CN"/>
          </w:rPr>
          <w:t>c</w:t>
        </w:r>
      </w:ins>
      <w:ins w:id="346" w:author="ZTE (Weiqiang)" w:date="2021-08-22T23:18:03Z">
        <w:r>
          <w:rPr>
            <w:rFonts w:hint="eastAsia"/>
            <w:lang w:val="en-US" w:eastAsia="zh-CN"/>
          </w:rPr>
          <w:t xml:space="preserve">an be </w:t>
        </w:r>
      </w:ins>
      <w:ins w:id="347" w:author="ZTE (Weiqiang)" w:date="2021-08-22T23:18:04Z">
        <w:r>
          <w:rPr>
            <w:rFonts w:hint="eastAsia"/>
            <w:lang w:val="en-US" w:eastAsia="zh-CN"/>
          </w:rPr>
          <w:t>left to</w:t>
        </w:r>
      </w:ins>
      <w:ins w:id="348" w:author="ZTE (Weiqiang)" w:date="2021-08-22T23:18:05Z">
        <w:r>
          <w:rPr>
            <w:rFonts w:hint="eastAsia"/>
            <w:lang w:val="en-US" w:eastAsia="zh-CN"/>
          </w:rPr>
          <w:t xml:space="preserve"> UE im</w:t>
        </w:r>
      </w:ins>
      <w:ins w:id="349" w:author="ZTE (Weiqiang)" w:date="2021-08-22T23:18:07Z">
        <w:r>
          <w:rPr>
            <w:rFonts w:hint="eastAsia"/>
            <w:lang w:val="en-US" w:eastAsia="zh-CN"/>
          </w:rPr>
          <w:t>p</w:t>
        </w:r>
      </w:ins>
      <w:ins w:id="350" w:author="ZTE (Weiqiang)" w:date="2021-08-22T23:18:08Z">
        <w:r>
          <w:rPr>
            <w:rFonts w:hint="eastAsia"/>
            <w:lang w:val="en-US" w:eastAsia="zh-CN"/>
          </w:rPr>
          <w:t>lementati</w:t>
        </w:r>
      </w:ins>
      <w:ins w:id="351" w:author="ZTE (Weiqiang)" w:date="2021-08-22T23:18:09Z">
        <w:r>
          <w:rPr>
            <w:rFonts w:hint="eastAsia"/>
            <w:lang w:val="en-US" w:eastAsia="zh-CN"/>
          </w:rPr>
          <w:t>on</w:t>
        </w:r>
      </w:ins>
      <w:ins w:id="352" w:author="ZTE (Weiqiang)" w:date="2021-08-22T23:18:13Z">
        <w:r>
          <w:rPr>
            <w:rFonts w:hint="eastAsia"/>
            <w:lang w:val="en-US" w:eastAsia="zh-CN"/>
          </w:rPr>
          <w:t>, rap</w:t>
        </w:r>
      </w:ins>
      <w:ins w:id="353" w:author="ZTE (Weiqiang)" w:date="2021-08-22T23:18:16Z">
        <w:r>
          <w:rPr>
            <w:rFonts w:hint="eastAsia"/>
            <w:lang w:val="en-US" w:eastAsia="zh-CN"/>
          </w:rPr>
          <w:t>por</w:t>
        </w:r>
      </w:ins>
      <w:ins w:id="354" w:author="ZTE (Weiqiang)" w:date="2021-08-22T23:18:17Z">
        <w:r>
          <w:rPr>
            <w:rFonts w:hint="eastAsia"/>
            <w:lang w:val="en-US" w:eastAsia="zh-CN"/>
          </w:rPr>
          <w:t>teur thin</w:t>
        </w:r>
      </w:ins>
      <w:ins w:id="355" w:author="ZTE (Weiqiang)" w:date="2021-08-22T23:18:18Z">
        <w:r>
          <w:rPr>
            <w:rFonts w:hint="eastAsia"/>
            <w:lang w:val="en-US" w:eastAsia="zh-CN"/>
          </w:rPr>
          <w:t xml:space="preserve">k </w:t>
        </w:r>
      </w:ins>
      <w:ins w:id="356" w:author="ZTE (Weiqiang)" w:date="2021-08-22T23:18:19Z">
        <w:r>
          <w:rPr>
            <w:rFonts w:hint="eastAsia"/>
            <w:lang w:val="en-US" w:eastAsia="zh-CN"/>
          </w:rPr>
          <w:t xml:space="preserve">no </w:t>
        </w:r>
      </w:ins>
      <w:ins w:id="357" w:author="ZTE (Weiqiang)" w:date="2021-08-22T23:18:20Z">
        <w:r>
          <w:rPr>
            <w:rFonts w:hint="eastAsia"/>
            <w:lang w:val="en-US" w:eastAsia="zh-CN"/>
          </w:rPr>
          <w:t>pro</w:t>
        </w:r>
      </w:ins>
      <w:ins w:id="358" w:author="ZTE (Weiqiang)" w:date="2021-08-22T23:18:21Z">
        <w:r>
          <w:rPr>
            <w:rFonts w:hint="eastAsia"/>
            <w:lang w:val="en-US" w:eastAsia="zh-CN"/>
          </w:rPr>
          <w:t>p</w:t>
        </w:r>
      </w:ins>
      <w:ins w:id="359" w:author="ZTE (Weiqiang)" w:date="2021-08-22T23:18:22Z">
        <w:r>
          <w:rPr>
            <w:rFonts w:hint="eastAsia"/>
            <w:lang w:val="en-US" w:eastAsia="zh-CN"/>
          </w:rPr>
          <w:t>osal</w:t>
        </w:r>
      </w:ins>
      <w:ins w:id="360" w:author="ZTE (Weiqiang)" w:date="2021-08-22T23:18:23Z">
        <w:r>
          <w:rPr>
            <w:rFonts w:hint="eastAsia"/>
            <w:lang w:val="en-US" w:eastAsia="zh-CN"/>
          </w:rPr>
          <w:t xml:space="preserve"> </w:t>
        </w:r>
      </w:ins>
      <w:ins w:id="361" w:author="ZTE (Weiqiang)" w:date="2021-08-22T23:18:24Z">
        <w:r>
          <w:rPr>
            <w:rFonts w:hint="eastAsia"/>
            <w:lang w:val="en-US" w:eastAsia="zh-CN"/>
          </w:rPr>
          <w:t>is ne</w:t>
        </w:r>
      </w:ins>
      <w:ins w:id="362" w:author="ZTE (Weiqiang)" w:date="2021-08-22T23:18:25Z">
        <w:r>
          <w:rPr>
            <w:rFonts w:hint="eastAsia"/>
            <w:lang w:val="en-US" w:eastAsia="zh-CN"/>
          </w:rPr>
          <w:t xml:space="preserve">eded </w:t>
        </w:r>
      </w:ins>
      <w:ins w:id="363" w:author="ZTE (Weiqiang)" w:date="2021-08-22T23:18:26Z">
        <w:r>
          <w:rPr>
            <w:rFonts w:hint="eastAsia"/>
            <w:lang w:val="en-US" w:eastAsia="zh-CN"/>
          </w:rPr>
          <w:t>for thi</w:t>
        </w:r>
      </w:ins>
      <w:ins w:id="364" w:author="ZTE (Weiqiang)" w:date="2021-08-22T23:18:27Z">
        <w:r>
          <w:rPr>
            <w:rFonts w:hint="eastAsia"/>
            <w:lang w:val="en-US" w:eastAsia="zh-CN"/>
          </w:rPr>
          <w:t>s issue</w:t>
        </w:r>
      </w:ins>
      <w:ins w:id="365" w:author="ZTE (Weiqiang)" w:date="2021-08-22T23:18:28Z">
        <w:r>
          <w:rPr>
            <w:rFonts w:hint="eastAsia"/>
            <w:lang w:val="en-US" w:eastAsia="zh-CN"/>
          </w:rPr>
          <w:t>.</w:t>
        </w:r>
      </w:ins>
      <w:ins w:id="366" w:author="ZTE (Weiqiang)" w:date="2021-08-22T23:18:37Z">
        <w:r>
          <w:rPr>
            <w:rFonts w:hint="eastAsia"/>
            <w:lang w:val="en-US" w:eastAsia="zh-CN"/>
          </w:rPr>
          <w:t xml:space="preserve"> </w:t>
        </w:r>
      </w:ins>
      <w:ins w:id="367" w:author="ZTE (Weiqiang)" w:date="2021-08-22T23:18:38Z">
        <w:r>
          <w:rPr>
            <w:rFonts w:hint="eastAsia"/>
            <w:lang w:val="en-US" w:eastAsia="zh-CN"/>
          </w:rPr>
          <w:t>I</w:t>
        </w:r>
      </w:ins>
      <w:ins w:id="368" w:author="ZTE (Weiqiang)" w:date="2021-08-22T23:18:39Z">
        <w:r>
          <w:rPr>
            <w:rFonts w:hint="eastAsia"/>
            <w:lang w:val="en-US" w:eastAsia="zh-CN"/>
          </w:rPr>
          <w:t xml:space="preserve">f </w:t>
        </w:r>
      </w:ins>
      <w:ins w:id="369" w:author="ZTE (Weiqiang)" w:date="2021-08-22T23:18:40Z">
        <w:r>
          <w:rPr>
            <w:rFonts w:hint="eastAsia"/>
            <w:lang w:val="en-US" w:eastAsia="zh-CN"/>
          </w:rPr>
          <w:t>com</w:t>
        </w:r>
      </w:ins>
      <w:ins w:id="370" w:author="ZTE (Weiqiang)" w:date="2021-08-22T23:18:43Z">
        <w:r>
          <w:rPr>
            <w:rFonts w:hint="eastAsia"/>
            <w:lang w:val="en-US" w:eastAsia="zh-CN"/>
          </w:rPr>
          <w:t>pan</w:t>
        </w:r>
      </w:ins>
      <w:ins w:id="371" w:author="ZTE (Weiqiang)" w:date="2021-08-22T23:18:46Z">
        <w:r>
          <w:rPr>
            <w:rFonts w:hint="eastAsia"/>
            <w:lang w:val="en-US" w:eastAsia="zh-CN"/>
          </w:rPr>
          <w:t>y h</w:t>
        </w:r>
      </w:ins>
      <w:ins w:id="372" w:author="ZTE (Weiqiang)" w:date="2021-08-22T23:18:47Z">
        <w:r>
          <w:rPr>
            <w:rFonts w:hint="eastAsia"/>
            <w:lang w:val="en-US" w:eastAsia="zh-CN"/>
          </w:rPr>
          <w:t>a</w:t>
        </w:r>
      </w:ins>
      <w:ins w:id="373" w:author="ZTE (Weiqiang)" w:date="2021-08-22T23:18:48Z">
        <w:r>
          <w:rPr>
            <w:rFonts w:hint="eastAsia"/>
            <w:lang w:val="en-US" w:eastAsia="zh-CN"/>
          </w:rPr>
          <w:t>s s</w:t>
        </w:r>
      </w:ins>
      <w:ins w:id="374" w:author="ZTE (Weiqiang)" w:date="2021-08-22T23:18:49Z">
        <w:r>
          <w:rPr>
            <w:rFonts w:hint="eastAsia"/>
            <w:lang w:val="en-US" w:eastAsia="zh-CN"/>
          </w:rPr>
          <w:t>trong c</w:t>
        </w:r>
      </w:ins>
      <w:ins w:id="375" w:author="ZTE (Weiqiang)" w:date="2021-08-22T23:18:50Z">
        <w:r>
          <w:rPr>
            <w:rFonts w:hint="eastAsia"/>
            <w:lang w:val="en-US" w:eastAsia="zh-CN"/>
          </w:rPr>
          <w:t>oncern</w:t>
        </w:r>
      </w:ins>
      <w:ins w:id="376" w:author="ZTE (Weiqiang)" w:date="2021-08-22T23:18:51Z">
        <w:r>
          <w:rPr>
            <w:rFonts w:hint="eastAsia"/>
            <w:lang w:val="en-US" w:eastAsia="zh-CN"/>
          </w:rPr>
          <w:t xml:space="preserve"> o</w:t>
        </w:r>
      </w:ins>
      <w:ins w:id="377" w:author="ZTE (Weiqiang)" w:date="2021-08-22T23:18:52Z">
        <w:r>
          <w:rPr>
            <w:rFonts w:hint="eastAsia"/>
            <w:lang w:val="en-US" w:eastAsia="zh-CN"/>
          </w:rPr>
          <w:t>n</w:t>
        </w:r>
      </w:ins>
      <w:ins w:id="378" w:author="ZTE (Weiqiang)" w:date="2021-08-22T23:18:59Z">
        <w:r>
          <w:rPr>
            <w:rFonts w:hint="eastAsia"/>
            <w:lang w:val="en-US" w:eastAsia="zh-CN"/>
          </w:rPr>
          <w:t xml:space="preserve"> </w:t>
        </w:r>
      </w:ins>
      <w:ins w:id="379" w:author="ZTE (Weiqiang)" w:date="2021-08-22T23:19:00Z">
        <w:r>
          <w:rPr>
            <w:rFonts w:hint="eastAsia"/>
            <w:lang w:val="en-US" w:eastAsia="zh-CN"/>
          </w:rPr>
          <w:t>this i</w:t>
        </w:r>
      </w:ins>
      <w:ins w:id="380" w:author="ZTE (Weiqiang)" w:date="2021-08-22T23:19:01Z">
        <w:r>
          <w:rPr>
            <w:rFonts w:hint="eastAsia"/>
            <w:lang w:val="en-US" w:eastAsia="zh-CN"/>
          </w:rPr>
          <w:t>ssue, p</w:t>
        </w:r>
      </w:ins>
      <w:ins w:id="381" w:author="ZTE (Weiqiang)" w:date="2021-08-22T23:19:02Z">
        <w:r>
          <w:rPr>
            <w:rFonts w:hint="eastAsia"/>
            <w:lang w:val="en-US" w:eastAsia="zh-CN"/>
          </w:rPr>
          <w:t>l</w:t>
        </w:r>
      </w:ins>
      <w:ins w:id="382" w:author="ZTE (Weiqiang)" w:date="2021-08-22T23:19:03Z">
        <w:r>
          <w:rPr>
            <w:rFonts w:hint="eastAsia"/>
            <w:lang w:val="en-US" w:eastAsia="zh-CN"/>
          </w:rPr>
          <w:t>ease cl</w:t>
        </w:r>
      </w:ins>
      <w:ins w:id="383" w:author="ZTE (Weiqiang)" w:date="2021-08-22T23:19:04Z">
        <w:r>
          <w:rPr>
            <w:rFonts w:hint="eastAsia"/>
            <w:lang w:val="en-US" w:eastAsia="zh-CN"/>
          </w:rPr>
          <w:t xml:space="preserve">arify </w:t>
        </w:r>
      </w:ins>
      <w:ins w:id="384" w:author="ZTE (Weiqiang)" w:date="2021-08-22T23:19:27Z">
        <w:r>
          <w:rPr>
            <w:rFonts w:hint="eastAsia"/>
            <w:lang w:val="en-US" w:eastAsia="zh-CN"/>
          </w:rPr>
          <w:t>it</w:t>
        </w:r>
      </w:ins>
      <w:ins w:id="385" w:author="ZTE (Weiqiang)" w:date="2021-08-22T23:19:28Z">
        <w:r>
          <w:rPr>
            <w:rFonts w:hint="eastAsia"/>
            <w:lang w:val="en-US" w:eastAsia="zh-CN"/>
          </w:rPr>
          <w:t xml:space="preserve"> </w:t>
        </w:r>
      </w:ins>
      <w:ins w:id="386" w:author="ZTE (Weiqiang)" w:date="2021-08-22T23:19:13Z">
        <w:r>
          <w:rPr>
            <w:rFonts w:hint="eastAsia"/>
            <w:lang w:val="en-US" w:eastAsia="zh-CN"/>
          </w:rPr>
          <w:t xml:space="preserve">via </w:t>
        </w:r>
      </w:ins>
      <w:ins w:id="387" w:author="ZTE (Weiqiang)" w:date="2021-08-22T23:19:14Z">
        <w:r>
          <w:rPr>
            <w:rFonts w:hint="eastAsia"/>
            <w:lang w:val="en-US" w:eastAsia="zh-CN"/>
          </w:rPr>
          <w:t>3G</w:t>
        </w:r>
      </w:ins>
      <w:ins w:id="388" w:author="ZTE (Weiqiang)" w:date="2021-08-22T23:19:15Z">
        <w:r>
          <w:rPr>
            <w:rFonts w:hint="eastAsia"/>
            <w:lang w:val="en-US" w:eastAsia="zh-CN"/>
          </w:rPr>
          <w:t>PP re</w:t>
        </w:r>
      </w:ins>
      <w:ins w:id="389" w:author="ZTE (Weiqiang)" w:date="2021-08-22T23:19:18Z">
        <w:r>
          <w:rPr>
            <w:rFonts w:hint="eastAsia"/>
            <w:lang w:val="en-US" w:eastAsia="zh-CN"/>
          </w:rPr>
          <w:t>flect</w:t>
        </w:r>
      </w:ins>
      <w:ins w:id="390" w:author="ZTE (Weiqiang)" w:date="2021-08-22T23:19:19Z">
        <w:r>
          <w:rPr>
            <w:rFonts w:hint="eastAsia"/>
            <w:lang w:val="en-US" w:eastAsia="zh-CN"/>
          </w:rPr>
          <w:t>or.</w:t>
        </w:r>
      </w:ins>
    </w:p>
    <w:p>
      <w:pPr>
        <w:rPr>
          <w:lang w:val="en-US"/>
        </w:rPr>
      </w:pPr>
    </w:p>
    <w:p>
      <w:pPr>
        <w:rPr>
          <w:lang w:val="en-US"/>
        </w:rPr>
      </w:pPr>
      <w:r>
        <w:rPr>
          <w:rFonts w:hint="eastAsia"/>
          <w:lang w:val="en-US"/>
        </w:rPr>
        <w:t>Moreover, according to rapporteur</w:t>
      </w:r>
      <w:r>
        <w:rPr>
          <w:lang w:val="en-US"/>
        </w:rPr>
        <w:t>’</w:t>
      </w:r>
      <w:r>
        <w:rPr>
          <w:rFonts w:hint="eastAsia"/>
          <w:lang w:val="en-US"/>
        </w:rPr>
        <w:t xml:space="preserve">s understanding, during NR Uu, another </w:t>
      </w:r>
      <w:r>
        <w:rPr>
          <w:lang w:val="en-US"/>
        </w:rPr>
        <w:pgNum/>
      </w:r>
      <w:r>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Pr>
          <w:lang w:val="en-US"/>
        </w:rPr>
        <w:pgNum/>
      </w:r>
      <w:r>
        <w:rPr>
          <w:lang w:val="en-US"/>
        </w:rPr>
        <w:t>ehavior</w:t>
      </w:r>
      <w:r>
        <w:rPr>
          <w:rFonts w:hint="eastAsia"/>
          <w:lang w:val="en-US"/>
        </w:rPr>
        <w:t xml:space="preserve"> may be helpful to make the peer U</w:t>
      </w:r>
      <w:r>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pPr>
        <w:jc w:val="center"/>
        <w:rPr>
          <w:lang w:val="en-US"/>
        </w:rPr>
      </w:pPr>
      <w:r>
        <w:rPr>
          <w:rFonts w:hint="eastAsia"/>
          <w:lang w:val="en-US"/>
        </w:rPr>
        <w:object>
          <v:shape id="_x0000_i1025" o:spt="75" type="#_x0000_t75" style="height:114.1pt;width:300.9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jc w:val="center"/>
        <w:rPr>
          <w:lang w:val="en-US"/>
        </w:rPr>
      </w:pPr>
      <w:r>
        <w:rPr>
          <w:rFonts w:hint="eastAsia"/>
          <w:lang w:val="en-US"/>
        </w:rPr>
        <w:t>Figure 1 an example of SL DRX configuration updated</w:t>
      </w:r>
    </w:p>
    <w:p>
      <w:pPr>
        <w:rPr>
          <w:lang w:val="en-US"/>
        </w:rPr>
      </w:pPr>
    </w:p>
    <w:p>
      <w:pPr>
        <w:pStyle w:val="8"/>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Change w:id="391">
          <w:tblGrid>
            <w:gridCol w:w="1812"/>
            <w:gridCol w:w="1987"/>
            <w:gridCol w:w="60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Comments</w:t>
            </w:r>
          </w:p>
        </w:tc>
        <w:tc>
          <w:tcPr>
            <w:tcW w:w="6052" w:type="dxa"/>
          </w:tcPr>
          <w:p>
            <w:pPr>
              <w:spacing w:after="0"/>
              <w:rPr>
                <w:rFonts w:eastAsia="等线" w:cs="Arial"/>
              </w:rPr>
            </w:pPr>
            <w:r>
              <w:rPr>
                <w:rFonts w:eastAsia="等线" w:cs="Arial"/>
              </w:rPr>
              <w:t>We understand it’s up to TX UE’s implementation. If onduration timer and DRX cycle are not changed in updated SL DRX configuration, TX UE doesn’t need to stop ‘old’ onduration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Comment</w:t>
            </w:r>
          </w:p>
        </w:tc>
        <w:tc>
          <w:tcPr>
            <w:tcW w:w="6052" w:type="dxa"/>
          </w:tcPr>
          <w:p>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No/Comment</w:t>
            </w:r>
          </w:p>
        </w:tc>
        <w:tc>
          <w:tcPr>
            <w:tcW w:w="6052" w:type="dxa"/>
          </w:tcPr>
          <w:p>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No</w:t>
            </w:r>
          </w:p>
        </w:tc>
        <w:tc>
          <w:tcPr>
            <w:tcW w:w="6052" w:type="dxa"/>
          </w:tcPr>
          <w:p>
            <w:pPr>
              <w:spacing w:after="0"/>
              <w:rPr>
                <w:rFonts w:eastAsia="Malgun Gothic"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See comments</w:t>
            </w:r>
          </w:p>
        </w:tc>
        <w:tc>
          <w:tcPr>
            <w:tcW w:w="6052" w:type="dxa"/>
          </w:tcPr>
          <w:p>
            <w:pPr>
              <w:spacing w:after="0"/>
              <w:rPr>
                <w:rFonts w:eastAsia="等线" w:cs="Arial"/>
              </w:rPr>
            </w:pPr>
            <w:r>
              <w:rPr>
                <w:rFonts w:eastAsia="Malgun Gothic" w:cs="Arial"/>
                <w:lang w:eastAsia="ko-KR"/>
              </w:rPr>
              <w:t>Agree with Xiaomi. We would like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cs="Arial" w:eastAsiaTheme="minorEastAsia"/>
              </w:rPr>
              <w:t>No</w:t>
            </w:r>
          </w:p>
        </w:tc>
        <w:tc>
          <w:tcPr>
            <w:tcW w:w="6052" w:type="dxa"/>
          </w:tcPr>
          <w:p>
            <w:pPr>
              <w:spacing w:after="0"/>
              <w:rPr>
                <w:rFonts w:eastAsia="Malgun Gothic" w:cs="Arial"/>
                <w:lang w:eastAsia="ko-KR"/>
              </w:rPr>
            </w:pPr>
            <w:r>
              <w:rPr>
                <w:rFonts w:hint="eastAsia" w:cs="Arial" w:eastAsiaTheme="minorEastAsia"/>
              </w:rPr>
              <w:t>I</w:t>
            </w:r>
            <w:r>
              <w:rPr>
                <w:rFonts w:cs="Arial" w:eastAsiaTheme="minorEastAsia"/>
              </w:rPr>
              <w:t xml:space="preserve">t can be up to TX UE’s implementation. If there is still long period of on-duration or inactivity timer, the DRX command MAC CE can be sent to save the RX UE’s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No</w:t>
            </w:r>
          </w:p>
        </w:tc>
        <w:tc>
          <w:tcPr>
            <w:tcW w:w="6052" w:type="dxa"/>
          </w:tcPr>
          <w:p>
            <w:pPr>
              <w:spacing w:after="0"/>
              <w:rPr>
                <w:rFonts w:cs="Arial" w:eastAsiaTheme="minorEastAsia"/>
              </w:rPr>
            </w:pPr>
            <w:r>
              <w:rPr>
                <w:rFonts w:eastAsia="Malgun Gothic" w:cs="Arial"/>
                <w:lang w:eastAsia="ko-KR"/>
              </w:rPr>
              <w:t>Agree with Apple. There is no need to apply SL DRC command MAC CE for timer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No</w:t>
            </w:r>
          </w:p>
        </w:tc>
        <w:tc>
          <w:tcPr>
            <w:tcW w:w="6052" w:type="dxa"/>
          </w:tcPr>
          <w:p>
            <w:pPr>
              <w:spacing w:after="0"/>
              <w:rPr>
                <w:rFonts w:eastAsia="Malgun Gothic" w:cs="Arial"/>
                <w:lang w:eastAsia="ko-KR"/>
              </w:rPr>
            </w:pPr>
            <w:r>
              <w:rPr>
                <w:rFonts w:hint="eastAsia" w:cs="Arial" w:eastAsiaTheme="minorEastAsia"/>
              </w:rPr>
              <w:t>We prefer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No</w:t>
            </w:r>
          </w:p>
        </w:tc>
        <w:tc>
          <w:tcPr>
            <w:tcW w:w="6052" w:type="dxa"/>
          </w:tcPr>
          <w:p>
            <w:pPr>
              <w:spacing w:after="0"/>
              <w:rPr>
                <w:rFonts w:cs="Arial" w:eastAsiaTheme="minorEastAsia"/>
              </w:rPr>
            </w:pPr>
            <w:r>
              <w:rPr>
                <w:rFonts w:eastAsia="Yu Mincho" w:cs="Arial"/>
                <w:lang w:eastAsia="ja-JP"/>
              </w:rPr>
              <w:t xml:space="preserve">According to discussions so far, our understanding is that TX </w:t>
            </w:r>
            <w:r>
              <w:rPr>
                <w:rFonts w:hint="eastAsia" w:eastAsia="Yu Mincho" w:cs="Arial"/>
                <w:lang w:eastAsia="ja-JP"/>
              </w:rPr>
              <w:t>UE shall update</w:t>
            </w:r>
            <w:r>
              <w:rPr>
                <w:rFonts w:eastAsia="Yu Mincho" w:cs="Arial"/>
                <w:lang w:eastAsia="ja-JP"/>
              </w:rPr>
              <w:t xml:space="preserve"> the SL DRX configuration by sending </w:t>
            </w:r>
            <w:r>
              <w:rPr>
                <w:rFonts w:eastAsia="Batang"/>
                <w:i/>
              </w:rPr>
              <w:t xml:space="preserve">RRCReconfigurationSidelink. </w:t>
            </w:r>
            <w:r>
              <w:rPr>
                <w:rFonts w:eastAsia="Batang"/>
              </w:rPr>
              <w:t>So we prefer to align TX UE and RX UE timer via RRC signaling (not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No</w:t>
            </w:r>
          </w:p>
        </w:tc>
        <w:tc>
          <w:tcPr>
            <w:tcW w:w="6052" w:type="dxa"/>
          </w:tcPr>
          <w:p>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No</w:t>
            </w:r>
          </w:p>
        </w:tc>
        <w:tc>
          <w:tcPr>
            <w:tcW w:w="6052" w:type="dxa"/>
          </w:tcPr>
          <w:p>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No need for MAC CE, in addition to RRC message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N</w:t>
            </w:r>
            <w:r>
              <w:rPr>
                <w:rFonts w:cs="Arial" w:eastAsiaTheme="minorEastAsia"/>
              </w:rPr>
              <w:t>o</w:t>
            </w:r>
          </w:p>
        </w:tc>
        <w:tc>
          <w:tcPr>
            <w:tcW w:w="6052" w:type="dxa"/>
          </w:tcPr>
          <w:p>
            <w:pPr>
              <w:spacing w:after="0"/>
              <w:rPr>
                <w:rFonts w:eastAsia="Malgun Gothic" w:cs="Arial"/>
                <w:lang w:eastAsia="ko-KR"/>
              </w:rPr>
            </w:pPr>
            <w:r>
              <w:rPr>
                <w:rFonts w:hint="eastAsia" w:cs="Arial" w:eastAsiaTheme="minorEastAsia"/>
              </w:rPr>
              <w:t>It</w:t>
            </w:r>
            <w:r>
              <w:rPr>
                <w:rFonts w:cs="Arial" w:eastAsiaTheme="minorEastAsia"/>
              </w:rPr>
              <w:t xml:space="preserve"> could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No</w:t>
            </w:r>
          </w:p>
        </w:tc>
        <w:tc>
          <w:tcPr>
            <w:tcW w:w="6052" w:type="dxa"/>
          </w:tcPr>
          <w:p>
            <w:pPr>
              <w:spacing w:after="0"/>
              <w:rPr>
                <w:rFonts w:cs="Arial" w:eastAsiaTheme="minorEastAsia"/>
              </w:rPr>
            </w:pPr>
            <w:r>
              <w:rPr>
                <w:rFonts w:hint="eastAsia" w:eastAsia="Malgun Gothic" w:cs="Arial"/>
                <w:lang w:eastAsia="ko-KR"/>
              </w:rPr>
              <w:t>It</w:t>
            </w:r>
            <w:r>
              <w:rPr>
                <w:rFonts w:eastAsia="Malgun Gothic" w:cs="Arial"/>
                <w:lang w:eastAsia="ko-KR"/>
              </w:rPr>
              <w:t>’s up</w:t>
            </w:r>
            <w:r>
              <w:rPr>
                <w:rFonts w:hint="eastAsia" w:eastAsia="Malgun Gothic" w:cs="Arial"/>
                <w:lang w:eastAsia="ko-KR"/>
              </w:rPr>
              <w:t xml:space="preserve"> to Tx UE</w:t>
            </w:r>
            <w:r>
              <w:rPr>
                <w:rFonts w:eastAsia="Malgun Gothic" w:cs="Arial"/>
                <w:lang w:eastAsia="ko-KR"/>
              </w:rPr>
              <w:t>’s</w:t>
            </w:r>
            <w:r>
              <w:rPr>
                <w:rFonts w:hint="eastAsia" w:eastAsia="Malgun Gothic" w:cs="Arial"/>
                <w:lang w:eastAsia="ko-KR"/>
              </w:rPr>
              <w:t xml:space="preserv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hint="eastAsia" w:cs="Arial"/>
                <w:lang w:val="en-US"/>
              </w:rPr>
              <w:t>N</w:t>
            </w:r>
            <w:r>
              <w:rPr>
                <w:rFonts w:cs="Arial"/>
                <w:lang w:val="en-US"/>
              </w:rPr>
              <w:t>o</w:t>
            </w:r>
          </w:p>
        </w:tc>
        <w:tc>
          <w:tcPr>
            <w:tcW w:w="6052" w:type="dxa"/>
          </w:tcPr>
          <w:p>
            <w:pPr>
              <w:spacing w:after="0"/>
              <w:rPr>
                <w:rFonts w:eastAsia="Malgun Gothic" w:cs="Arial"/>
                <w:lang w:eastAsia="ko-KR"/>
              </w:rPr>
            </w:pPr>
            <w:r>
              <w:rPr>
                <w:rFonts w:hint="eastAsia" w:cs="Arial"/>
                <w:lang w:val="en-US"/>
              </w:rPr>
              <w:t>We think t</w:t>
            </w:r>
            <w:r>
              <w:rPr>
                <w:rFonts w:eastAsia="Malgun Gothic" w:cs="Arial"/>
                <w:lang w:eastAsia="ko-KR"/>
              </w:rPr>
              <w:t xml:space="preserve">he </w:t>
            </w:r>
            <w:r>
              <w:rPr>
                <w:rFonts w:hint="eastAsia" w:cs="Arial"/>
                <w:lang w:val="en-US"/>
              </w:rPr>
              <w:t xml:space="preserve">intended RX UE behavior can be handle by PC5 RRC reconfiguration instead of the SL DRX MAC CE , e.g., </w:t>
            </w:r>
            <w:r>
              <w:rPr>
                <w:rFonts w:eastAsia="Malgun Gothic" w:cs="Arial"/>
                <w:lang w:eastAsia="ko-KR"/>
              </w:rPr>
              <w:t>release the current</w:t>
            </w:r>
            <w:r>
              <w:rPr>
                <w:rFonts w:hint="eastAsia" w:cs="Arial"/>
                <w:lang w:val="en-US"/>
              </w:rPr>
              <w:t>/</w:t>
            </w:r>
            <w:r>
              <w:rPr>
                <w:rFonts w:eastAsia="Malgun Gothic" w:cs="Arial"/>
                <w:lang w:eastAsia="ko-KR"/>
              </w:rPr>
              <w:t>old configuration and appl</w:t>
            </w:r>
            <w:r>
              <w:rPr>
                <w:rFonts w:hint="eastAsia" w:cs="Arial"/>
                <w:lang w:val="en-US"/>
              </w:rPr>
              <w:t>y</w:t>
            </w:r>
            <w:r>
              <w:rPr>
                <w:rFonts w:eastAsia="Malgun Gothic" w:cs="Arial"/>
                <w:lang w:eastAsia="ko-KR"/>
              </w:rPr>
              <w:t xml:space="preserve"> the new </w:t>
            </w:r>
            <w:r>
              <w:rPr>
                <w:rFonts w:hint="eastAsia" w:cs="Arial"/>
                <w:lang w:val="en-US"/>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Yes</w:t>
            </w:r>
          </w:p>
        </w:tc>
        <w:tc>
          <w:tcPr>
            <w:tcW w:w="6052" w:type="dxa"/>
          </w:tcPr>
          <w:p>
            <w:pPr>
              <w:spacing w:after="0"/>
              <w:rPr>
                <w:rFonts w:cs="Arial"/>
                <w:lang w:val="en-US"/>
              </w:rPr>
            </w:pPr>
            <w:r>
              <w:rPr>
                <w:rFonts w:hint="eastAsia" w:cs="Arial"/>
                <w:lang w:val="en-US"/>
              </w:rPr>
              <w:t>As clarified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No</w:t>
            </w:r>
          </w:p>
        </w:tc>
        <w:tc>
          <w:tcPr>
            <w:tcW w:w="6052" w:type="dxa"/>
          </w:tcPr>
          <w:p>
            <w:pPr>
              <w:spacing w:after="0"/>
              <w:rPr>
                <w:rFonts w:cs="Arial"/>
                <w:lang w:val="en-US"/>
              </w:rPr>
            </w:pPr>
            <w:r>
              <w:rPr>
                <w:rFonts w:cs="Arial"/>
                <w:lang w:val="en-US"/>
              </w:rPr>
              <w:t>Agree with OPPO, when the new DRX configuration is obtained, the old configurations (timers) will be stopped, no need to send SL DRX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Fraunhofer</w:t>
            </w:r>
          </w:p>
        </w:tc>
        <w:tc>
          <w:tcPr>
            <w:tcW w:w="1987" w:type="dxa"/>
          </w:tcPr>
          <w:p>
            <w:pPr>
              <w:spacing w:after="0"/>
              <w:rPr>
                <w:rFonts w:cs="Arial"/>
                <w:lang w:val="en-US"/>
              </w:rPr>
            </w:pPr>
            <w:r>
              <w:rPr>
                <w:rFonts w:cs="Arial"/>
                <w:lang w:val="en-US"/>
              </w:rPr>
              <w:t>No</w:t>
            </w:r>
          </w:p>
        </w:tc>
        <w:tc>
          <w:tcPr>
            <w:tcW w:w="6052" w:type="dxa"/>
          </w:tcPr>
          <w:p>
            <w:pPr>
              <w:spacing w:after="0"/>
              <w:rPr>
                <w:rFonts w:cs="Arial"/>
                <w:lang w:val="en-US"/>
              </w:rPr>
            </w:pPr>
            <w:r>
              <w:rPr>
                <w:rFonts w:eastAsia="Malgun Gothic" w:cs="Arial"/>
                <w:lang w:eastAsia="ko-KR"/>
              </w:rPr>
              <w:t>Additional MAC CE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2" w:author="ZTE (Weiqiang)" w:date="2021-08-23T10:43: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
        <w:tc>
          <w:tcPr>
            <w:tcW w:w="1812" w:type="dxa"/>
            <w:tcPrChange w:id="393" w:author="ZTE (Weiqiang)" w:date="2021-08-23T10:43:40Z">
              <w:tcPr>
                <w:tcW w:w="1812" w:type="dxa"/>
                <w:tcPrChange w:id="394" w:author="ZTE (Weiqiang)" w:date="2021-08-23T10:43:40Z">
                  <w:tcPr>
                    <w:tcW w:w="1812" w:type="dxa"/>
                    <w:tcPrChange w:id="395" w:author="ZTE (Weiqiang)" w:date="2021-08-23T10:43:40Z">
                      <w:tcPr>
                        <w:tcW w:w="1812" w:type="dxa"/>
                        <w:tcPrChange w:id="396" w:author="ZTE (Weiqiang)" w:date="2021-08-23T10:43:40Z">
                          <w:tcPr>
                            <w:tcW w:w="1812" w:type="dxa"/>
                            <w:tcPrChange w:id="397" w:author="ZTE (Weiqiang)" w:date="2021-08-23T10:43:40Z">
                              <w:tcPr>
                                <w:tcW w:w="1812" w:type="dxa"/>
                                <w:tcPrChange w:id="398" w:author="ZTE (Weiqiang)" w:date="2021-08-23T10:43:40Z">
                                  <w:tcPr>
                                    <w:tcW w:w="1812" w:type="dxa"/>
                                    <w:tcPrChange w:id="399" w:author="ZTE (Weiqiang)" w:date="2021-08-23T10:43:40Z">
                                      <w:tcPr>
                                        <w:tcW w:w="1812" w:type="dxa"/>
                                        <w:tcPrChange w:id="400" w:author="ZTE (Weiqiang)" w:date="2021-08-23T10:43:40Z">
                                          <w:tcPr>
                                            <w:tcW w:w="1812" w:type="dxa"/>
                                            <w:tcPrChange w:id="401" w:author="ZTE (Weiqiang)" w:date="2021-08-23T10:43:40Z">
                                              <w:tcPr>
                                                <w:tcW w:w="1812" w:type="dxa"/>
                                                <w:tcPrChange w:id="402" w:author="ZTE (Weiqiang)" w:date="2021-08-23T10:43:40Z">
                                                  <w:tcPr>
                                                    <w:tcW w:w="1812" w:type="dxa"/>
                                                    <w:tcPrChange w:id="403" w:author="ZTE (Weiqiang)" w:date="2021-08-23T10:43:40Z">
                                                      <w:tcPr>
                                                        <w:tcW w:w="1812" w:type="dxa"/>
                                                        <w:tcPrChange w:id="404" w:author="ZTE (Weiqiang)" w:date="2021-08-23T10:43:40Z">
                                                          <w:tcPr>
                                                            <w:tcW w:w="1812" w:type="dxa"/>
                                                            <w:tcPrChange w:id="405" w:author="ZTE (Weiqiang)" w:date="2021-08-23T10:43:40Z">
                                                              <w:tcPr>
                                                                <w:tcW w:w="1812" w:type="dxa"/>
                                                                <w:tcPrChange w:id="406" w:author="ZTE (Weiqiang)" w:date="2021-08-23T10:43:40Z">
                                                                  <w:tcPr>
                                                                    <w:tcW w:w="1812" w:type="dxa"/>
                                                                    <w:tcPrChange w:id="407" w:author="ZTE (Weiqiang)" w:date="2021-08-23T10:43:40Z">
                                                                      <w:tcPr>
                                                                        <w:tcW w:w="1812" w:type="dxa"/>
                                                                        <w:tcPrChange w:id="408" w:author="ZTE (Weiqiang)" w:date="2021-08-23T10:43:40Z">
                                                                          <w:tcPr>
                                                                            <w:tcW w:w="1812" w:type="dxa"/>
                                                                            <w:tcPrChange w:id="409" w:author="ZTE (Weiqiang)" w:date="2021-08-23T10:43:40Z">
                                                                              <w:tcPr>
                                                                                <w:tcW w:w="1812" w:type="dxa"/>
                                                                                <w:tcPrChange w:id="410" w:author="ZTE (Weiqiang)" w:date="2021-08-23T10:43:40Z">
                                                                                  <w:tcPr>
                                                                                    <w:tcW w:w="1812" w:type="dxa"/>
                                                                                    <w:tcPrChange w:id="411" w:author="ZTE (Weiqiang)" w:date="2021-08-23T10:43:40Z">
                                                                                      <w:tcPr>
                                                                                        <w:tcW w:w="1812" w:type="dxa"/>
                                                                                        <w:tcPrChange w:id="412" w:author="ZTE (Weiqiang)" w:date="2021-08-23T10:43:40Z">
                                                                                          <w:tcPr>
                                                                                            <w:tcW w:w="1812" w:type="dxa"/>
                                                                                            <w:tcPrChange w:id="413" w:author="ZTE (Weiqiang)" w:date="2021-08-23T10:43:40Z">
                                                                                              <w:tcPr>
                                                                                                <w:tcW w:w="181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jc w:val="center"/>
              <w:rPr>
                <w:rFonts w:cs="Arial"/>
                <w:lang w:val="en-US"/>
              </w:rPr>
            </w:pPr>
            <w:r>
              <w:rPr>
                <w:rFonts w:eastAsia="Yu Mincho" w:cs="Arial"/>
                <w:lang w:eastAsia="ja-JP"/>
              </w:rPr>
              <w:t>Convida</w:t>
            </w:r>
          </w:p>
        </w:tc>
        <w:tc>
          <w:tcPr>
            <w:tcW w:w="1987" w:type="dxa"/>
            <w:tcPrChange w:id="414" w:author="ZTE (Weiqiang)" w:date="2021-08-23T10:43:40Z">
              <w:tcPr>
                <w:tcW w:w="1987" w:type="dxa"/>
                <w:tcPrChange w:id="415" w:author="ZTE (Weiqiang)" w:date="2021-08-23T10:43:40Z">
                  <w:tcPr>
                    <w:tcW w:w="1987" w:type="dxa"/>
                    <w:tcPrChange w:id="416" w:author="ZTE (Weiqiang)" w:date="2021-08-23T10:43:40Z">
                      <w:tcPr>
                        <w:tcW w:w="1987" w:type="dxa"/>
                        <w:tcPrChange w:id="417" w:author="ZTE (Weiqiang)" w:date="2021-08-23T10:43:40Z">
                          <w:tcPr>
                            <w:tcW w:w="1987" w:type="dxa"/>
                            <w:tcPrChange w:id="418" w:author="ZTE (Weiqiang)" w:date="2021-08-23T10:43:40Z">
                              <w:tcPr>
                                <w:tcW w:w="1987" w:type="dxa"/>
                                <w:tcPrChange w:id="419" w:author="ZTE (Weiqiang)" w:date="2021-08-23T10:43:40Z">
                                  <w:tcPr>
                                    <w:tcW w:w="1987" w:type="dxa"/>
                                    <w:tcPrChange w:id="420" w:author="ZTE (Weiqiang)" w:date="2021-08-23T10:43:40Z">
                                      <w:tcPr>
                                        <w:tcW w:w="1987" w:type="dxa"/>
                                        <w:tcPrChange w:id="421" w:author="ZTE (Weiqiang)" w:date="2021-08-23T10:43:40Z">
                                          <w:tcPr>
                                            <w:tcW w:w="1987" w:type="dxa"/>
                                            <w:tcPrChange w:id="422" w:author="ZTE (Weiqiang)" w:date="2021-08-23T10:43:40Z">
                                              <w:tcPr>
                                                <w:tcW w:w="1987" w:type="dxa"/>
                                                <w:tcPrChange w:id="423" w:author="ZTE (Weiqiang)" w:date="2021-08-23T10:43:40Z">
                                                  <w:tcPr>
                                                    <w:tcW w:w="1987" w:type="dxa"/>
                                                    <w:tcPrChange w:id="424" w:author="ZTE (Weiqiang)" w:date="2021-08-23T10:43:40Z">
                                                      <w:tcPr>
                                                        <w:tcW w:w="1987" w:type="dxa"/>
                                                        <w:tcPrChange w:id="425" w:author="ZTE (Weiqiang)" w:date="2021-08-23T10:43:40Z">
                                                          <w:tcPr>
                                                            <w:tcW w:w="1987" w:type="dxa"/>
                                                            <w:tcPrChange w:id="426" w:author="ZTE (Weiqiang)" w:date="2021-08-23T10:43:40Z">
                                                              <w:tcPr>
                                                                <w:tcW w:w="1987" w:type="dxa"/>
                                                                <w:tcPrChange w:id="427" w:author="ZTE (Weiqiang)" w:date="2021-08-23T10:43:40Z">
                                                                  <w:tcPr>
                                                                    <w:tcW w:w="1987" w:type="dxa"/>
                                                                    <w:tcPrChange w:id="428" w:author="ZTE (Weiqiang)" w:date="2021-08-23T10:43:40Z">
                                                                      <w:tcPr>
                                                                        <w:tcW w:w="1987" w:type="dxa"/>
                                                                        <w:tcPrChange w:id="429" w:author="ZTE (Weiqiang)" w:date="2021-08-23T10:43:40Z">
                                                                          <w:tcPr>
                                                                            <w:tcW w:w="1987" w:type="dxa"/>
                                                                            <w:tcPrChange w:id="430" w:author="ZTE (Weiqiang)" w:date="2021-08-23T10:43:40Z">
                                                                              <w:tcPr>
                                                                                <w:tcW w:w="1987" w:type="dxa"/>
                                                                                <w:tcPrChange w:id="431" w:author="ZTE (Weiqiang)" w:date="2021-08-23T10:43:40Z">
                                                                                  <w:tcPr>
                                                                                    <w:tcW w:w="1987" w:type="dxa"/>
                                                                                    <w:tcPrChange w:id="432" w:author="ZTE (Weiqiang)" w:date="2021-08-23T10:43:40Z">
                                                                                      <w:tcPr>
                                                                                        <w:tcW w:w="1987" w:type="dxa"/>
                                                                                        <w:tcPrChange w:id="433" w:author="ZTE (Weiqiang)" w:date="2021-08-23T10:43:40Z">
                                                                                          <w:tcPr>
                                                                                            <w:tcW w:w="1987" w:type="dxa"/>
                                                                                            <w:tcPrChange w:id="434" w:author="ZTE (Weiqiang)" w:date="2021-08-23T10:43:40Z">
                                                                                              <w:tcPr>
                                                                                                <w:tcW w:w="1987"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rPr>
                <w:rFonts w:cs="Arial"/>
                <w:lang w:val="en-US"/>
              </w:rPr>
            </w:pPr>
            <w:r>
              <w:rPr>
                <w:rFonts w:eastAsia="Yu Mincho" w:cs="Arial"/>
                <w:lang w:eastAsia="ja-JP"/>
              </w:rPr>
              <w:t>No</w:t>
            </w:r>
          </w:p>
        </w:tc>
        <w:tc>
          <w:tcPr>
            <w:tcW w:w="6052" w:type="dxa"/>
            <w:tcPrChange w:id="435" w:author="ZTE (Weiqiang)" w:date="2021-08-23T10:43:40Z">
              <w:tcPr>
                <w:tcW w:w="6052" w:type="dxa"/>
                <w:tcPrChange w:id="436" w:author="ZTE (Weiqiang)" w:date="2021-08-23T10:43:40Z">
                  <w:tcPr>
                    <w:tcW w:w="6052" w:type="dxa"/>
                    <w:tcPrChange w:id="437" w:author="ZTE (Weiqiang)" w:date="2021-08-23T10:43:40Z">
                      <w:tcPr>
                        <w:tcW w:w="6052" w:type="dxa"/>
                        <w:tcPrChange w:id="438" w:author="ZTE (Weiqiang)" w:date="2021-08-23T10:43:40Z">
                          <w:tcPr>
                            <w:tcW w:w="6052" w:type="dxa"/>
                            <w:tcPrChange w:id="439" w:author="ZTE (Weiqiang)" w:date="2021-08-23T10:43:40Z">
                              <w:tcPr>
                                <w:tcW w:w="6052" w:type="dxa"/>
                                <w:tcPrChange w:id="440" w:author="ZTE (Weiqiang)" w:date="2021-08-23T10:43:40Z">
                                  <w:tcPr>
                                    <w:tcW w:w="6052" w:type="dxa"/>
                                    <w:tcPrChange w:id="441" w:author="ZTE (Weiqiang)" w:date="2021-08-23T10:43:40Z">
                                      <w:tcPr>
                                        <w:tcW w:w="6052" w:type="dxa"/>
                                        <w:tcPrChange w:id="442" w:author="ZTE (Weiqiang)" w:date="2021-08-23T10:43:40Z">
                                          <w:tcPr>
                                            <w:tcW w:w="6052" w:type="dxa"/>
                                            <w:tcPrChange w:id="443" w:author="ZTE (Weiqiang)" w:date="2021-08-23T10:43:40Z">
                                              <w:tcPr>
                                                <w:tcW w:w="6052" w:type="dxa"/>
                                                <w:tcPrChange w:id="444" w:author="ZTE (Weiqiang)" w:date="2021-08-23T10:43:40Z">
                                                  <w:tcPr>
                                                    <w:tcW w:w="6052" w:type="dxa"/>
                                                    <w:tcPrChange w:id="445" w:author="ZTE (Weiqiang)" w:date="2021-08-23T10:43:40Z">
                                                      <w:tcPr>
                                                        <w:tcW w:w="6052" w:type="dxa"/>
                                                        <w:tcPrChange w:id="446" w:author="ZTE (Weiqiang)" w:date="2021-08-23T10:43:40Z">
                                                          <w:tcPr>
                                                            <w:tcW w:w="6052" w:type="dxa"/>
                                                            <w:tcPrChange w:id="447" w:author="ZTE (Weiqiang)" w:date="2021-08-23T10:43:40Z">
                                                              <w:tcPr>
                                                                <w:tcW w:w="6052" w:type="dxa"/>
                                                                <w:tcPrChange w:id="448" w:author="ZTE (Weiqiang)" w:date="2021-08-23T10:43:40Z">
                                                                  <w:tcPr>
                                                                    <w:tcW w:w="6052" w:type="dxa"/>
                                                                    <w:tcPrChange w:id="449" w:author="ZTE (Weiqiang)" w:date="2021-08-23T10:43:40Z">
                                                                      <w:tcPr>
                                                                        <w:tcW w:w="6052" w:type="dxa"/>
                                                                        <w:tcPrChange w:id="450" w:author="ZTE (Weiqiang)" w:date="2021-08-23T10:43:40Z">
                                                                          <w:tcPr>
                                                                            <w:tcW w:w="6052" w:type="dxa"/>
                                                                            <w:tcPrChange w:id="451" w:author="ZTE (Weiqiang)" w:date="2021-08-23T10:43:40Z">
                                                                              <w:tcPr>
                                                                                <w:tcW w:w="6052" w:type="dxa"/>
                                                                                <w:tcPrChange w:id="452" w:author="ZTE (Weiqiang)" w:date="2021-08-23T10:43:40Z">
                                                                                  <w:tcPr>
                                                                                    <w:tcW w:w="6052" w:type="dxa"/>
                                                                                    <w:tcPrChange w:id="453" w:author="ZTE (Weiqiang)" w:date="2021-08-23T10:43:40Z">
                                                                                      <w:tcPr>
                                                                                        <w:tcW w:w="6052" w:type="dxa"/>
                                                                                        <w:tcPrChange w:id="454" w:author="ZTE (Weiqiang)" w:date="2021-08-23T10:43:40Z">
                                                                                          <w:tcPr>
                                                                                            <w:tcW w:w="6052" w:type="dxa"/>
                                                                                            <w:tcPrChange w:id="455" w:author="ZTE (Weiqiang)" w:date="2021-08-23T10:43:40Z">
                                                                                              <w:tcPr>
                                                                                                <w:tcW w:w="605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rPr>
                <w:rFonts w:eastAsia="Malgun Gothic" w:cs="Arial"/>
                <w:lang w:eastAsia="ko-KR"/>
              </w:rPr>
            </w:pPr>
            <w:r>
              <w:rPr>
                <w:rFonts w:eastAsia="Yu Mincho" w:cs="Arial"/>
                <w:lang w:eastAsia="ja-JP"/>
              </w:rPr>
              <w:t>We view this as a new trigger for sending the SL DRX MAC CE, in addition to the ones discussed on Question 2-1. In our view, the TX UE can change the SL DRX configuration using a PC5 RRC exchange. The transition from the old configuration to the new configuration may be tied to this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Qualcomm</w:t>
            </w:r>
          </w:p>
        </w:tc>
        <w:tc>
          <w:tcPr>
            <w:tcW w:w="1987" w:type="dxa"/>
          </w:tcPr>
          <w:p>
            <w:pPr>
              <w:spacing w:after="0"/>
              <w:rPr>
                <w:rFonts w:eastAsia="Yu Mincho" w:cs="Arial"/>
                <w:lang w:eastAsia="ja-JP"/>
              </w:rPr>
            </w:pPr>
            <w:r>
              <w:rPr>
                <w:rFonts w:eastAsia="Yu Mincho" w:cs="Arial"/>
                <w:lang w:eastAsia="ja-JP"/>
              </w:rPr>
              <w:t>No</w:t>
            </w:r>
          </w:p>
        </w:tc>
        <w:tc>
          <w:tcPr>
            <w:tcW w:w="6052" w:type="dxa"/>
          </w:tcPr>
          <w:p>
            <w:pPr>
              <w:spacing w:after="0"/>
              <w:rPr>
                <w:rFonts w:eastAsia="Yu Mincho" w:cs="Arial"/>
                <w:lang w:eastAsia="ja-JP"/>
              </w:rPr>
            </w:pPr>
          </w:p>
        </w:tc>
      </w:tr>
    </w:tbl>
    <w:p>
      <w:pPr>
        <w:rPr>
          <w:ins w:id="456" w:author="ZTE (Weiqiang)" w:date="2021-08-22T23:08:16Z"/>
          <w:lang w:val="en-US"/>
        </w:rPr>
      </w:pPr>
    </w:p>
    <w:p>
      <w:pPr>
        <w:rPr>
          <w:ins w:id="458" w:author="ZTE (Weiqiang)" w:date="2021-08-22T23:08:18Z"/>
          <w:rFonts w:hint="eastAsia"/>
          <w:lang w:val="en-US" w:eastAsia="zh-CN"/>
        </w:rPr>
        <w:pPrChange w:id="457" w:author="ZTE (Weiqiang)" w:date="2021-08-22T23:19:44Z">
          <w:pPr/>
        </w:pPrChange>
      </w:pPr>
      <w:ins w:id="459" w:author="ZTE (Weiqiang)" w:date="2021-08-22T23:08:16Z">
        <w:r>
          <w:rPr>
            <w:rFonts w:hint="eastAsia"/>
            <w:lang w:val="en-US" w:eastAsia="zh-CN"/>
          </w:rPr>
          <w:t>Su</w:t>
        </w:r>
      </w:ins>
      <w:ins w:id="460" w:author="ZTE (Weiqiang)" w:date="2021-08-22T23:08:17Z">
        <w:r>
          <w:rPr>
            <w:rFonts w:hint="eastAsia"/>
            <w:lang w:val="en-US" w:eastAsia="zh-CN"/>
          </w:rPr>
          <w:t>mmary</w:t>
        </w:r>
      </w:ins>
      <w:ins w:id="461" w:author="ZTE (Weiqiang)" w:date="2021-08-22T23:14:42Z">
        <w:r>
          <w:rPr>
            <w:rFonts w:hint="eastAsia"/>
            <w:lang w:val="en-US" w:eastAsia="zh-CN"/>
          </w:rPr>
          <w:t xml:space="preserve"> </w:t>
        </w:r>
      </w:ins>
      <w:ins w:id="462" w:author="ZTE (Weiqiang)" w:date="2021-08-22T23:14:43Z">
        <w:r>
          <w:rPr>
            <w:rFonts w:hint="eastAsia"/>
            <w:lang w:val="en-US" w:eastAsia="zh-CN"/>
          </w:rPr>
          <w:t>2-2</w:t>
        </w:r>
      </w:ins>
      <w:ins w:id="463" w:author="ZTE (Weiqiang)" w:date="2021-08-22T23:08:18Z">
        <w:r>
          <w:rPr>
            <w:rFonts w:hint="eastAsia"/>
            <w:lang w:val="en-US" w:eastAsia="zh-CN"/>
          </w:rPr>
          <w:t>:</w:t>
        </w:r>
      </w:ins>
    </w:p>
    <w:p>
      <w:pPr>
        <w:ind w:firstLine="0"/>
        <w:rPr>
          <w:ins w:id="465" w:author="ZTE (Weiqiang)" w:date="2021-08-22T23:15:41Z"/>
          <w:rFonts w:hint="default" w:eastAsia="宋体"/>
          <w:b w:val="0"/>
          <w:bCs w:val="0"/>
          <w:lang w:val="en-US" w:eastAsia="zh-CN"/>
        </w:rPr>
        <w:pPrChange w:id="464" w:author="ZTE (Weiqiang)" w:date="2021-08-22T23:08:19Z">
          <w:pPr/>
        </w:pPrChange>
      </w:pPr>
      <w:ins w:id="466" w:author="ZTE (Weiqiang)" w:date="2021-08-22T23:08:20Z">
        <w:r>
          <w:rPr>
            <w:rFonts w:hint="eastAsia"/>
            <w:b w:val="0"/>
            <w:bCs w:val="0"/>
            <w:lang w:val="en-US" w:eastAsia="zh-CN"/>
          </w:rPr>
          <w:t>Only</w:t>
        </w:r>
      </w:ins>
      <w:ins w:id="467" w:author="ZTE (Weiqiang)" w:date="2021-08-22T23:08:21Z">
        <w:r>
          <w:rPr>
            <w:rFonts w:hint="eastAsia"/>
            <w:b w:val="0"/>
            <w:bCs w:val="0"/>
            <w:lang w:val="en-US" w:eastAsia="zh-CN"/>
          </w:rPr>
          <w:t xml:space="preserve"> one </w:t>
        </w:r>
      </w:ins>
      <w:ins w:id="468" w:author="ZTE (Weiqiang)" w:date="2021-08-22T23:08:22Z">
        <w:r>
          <w:rPr>
            <w:rFonts w:hint="eastAsia"/>
            <w:b w:val="0"/>
            <w:bCs w:val="0"/>
            <w:lang w:val="en-US" w:eastAsia="zh-CN"/>
          </w:rPr>
          <w:t>comp</w:t>
        </w:r>
      </w:ins>
      <w:ins w:id="469" w:author="ZTE (Weiqiang)" w:date="2021-08-22T23:08:24Z">
        <w:r>
          <w:rPr>
            <w:rFonts w:hint="eastAsia"/>
            <w:b w:val="0"/>
            <w:bCs w:val="0"/>
            <w:lang w:val="en-US" w:eastAsia="zh-CN"/>
          </w:rPr>
          <w:t>any</w:t>
        </w:r>
      </w:ins>
      <w:ins w:id="470" w:author="ZTE (Weiqiang)" w:date="2021-08-22T23:08:25Z">
        <w:r>
          <w:rPr>
            <w:rFonts w:hint="eastAsia"/>
            <w:b w:val="0"/>
            <w:bCs w:val="0"/>
            <w:lang w:val="en-US" w:eastAsia="zh-CN"/>
          </w:rPr>
          <w:t>(</w:t>
        </w:r>
      </w:ins>
      <w:ins w:id="471" w:author="ZTE (Weiqiang)" w:date="2021-08-22T23:08:26Z">
        <w:r>
          <w:rPr>
            <w:rFonts w:hint="eastAsia"/>
            <w:b w:val="0"/>
            <w:bCs w:val="0"/>
            <w:lang w:val="en-US" w:eastAsia="zh-CN"/>
          </w:rPr>
          <w:t>ZT</w:t>
        </w:r>
      </w:ins>
      <w:ins w:id="472" w:author="ZTE (Weiqiang)" w:date="2021-08-22T23:08:27Z">
        <w:r>
          <w:rPr>
            <w:rFonts w:hint="eastAsia"/>
            <w:b w:val="0"/>
            <w:bCs w:val="0"/>
            <w:lang w:val="en-US" w:eastAsia="zh-CN"/>
          </w:rPr>
          <w:t>E</w:t>
        </w:r>
      </w:ins>
      <w:ins w:id="473" w:author="ZTE (Weiqiang)" w:date="2021-08-22T23:08:25Z">
        <w:r>
          <w:rPr>
            <w:rFonts w:hint="eastAsia"/>
            <w:b w:val="0"/>
            <w:bCs w:val="0"/>
            <w:lang w:val="en-US" w:eastAsia="zh-CN"/>
          </w:rPr>
          <w:t>)</w:t>
        </w:r>
      </w:ins>
      <w:ins w:id="474" w:author="ZTE (Weiqiang)" w:date="2021-08-22T23:08:27Z">
        <w:r>
          <w:rPr>
            <w:rFonts w:hint="eastAsia"/>
            <w:b w:val="0"/>
            <w:bCs w:val="0"/>
            <w:lang w:val="en-US" w:eastAsia="zh-CN"/>
          </w:rPr>
          <w:t xml:space="preserve"> thi</w:t>
        </w:r>
      </w:ins>
      <w:ins w:id="475" w:author="ZTE (Weiqiang)" w:date="2021-08-22T23:08:28Z">
        <w:r>
          <w:rPr>
            <w:rFonts w:hint="eastAsia"/>
            <w:b w:val="0"/>
            <w:bCs w:val="0"/>
            <w:lang w:val="en-US" w:eastAsia="zh-CN"/>
          </w:rPr>
          <w:t xml:space="preserve">nk </w:t>
        </w:r>
      </w:ins>
      <w:ins w:id="476" w:author="ZTE (Weiqiang)" w:date="2021-08-22T23:08:41Z">
        <w:r>
          <w:rPr>
            <w:rFonts w:hint="eastAsia"/>
            <w:b w:val="0"/>
            <w:bCs w:val="0"/>
            <w:lang w:val="en-US" w:eastAsia="zh-CN"/>
          </w:rPr>
          <w:t xml:space="preserve">we </w:t>
        </w:r>
      </w:ins>
      <w:ins w:id="477" w:author="ZTE (Weiqiang)" w:date="2021-08-22T23:08:43Z">
        <w:r>
          <w:rPr>
            <w:rFonts w:hint="eastAsia"/>
            <w:b w:val="0"/>
            <w:bCs w:val="0"/>
            <w:lang w:val="en-US"/>
          </w:rPr>
          <w:t>need to send the SL DRX MAC CE to stop the old on duration and inactivity timer after TX UE updates the SL DRX configuration</w:t>
        </w:r>
      </w:ins>
      <w:ins w:id="478" w:author="ZTE (Weiqiang)" w:date="2021-08-23T08:24:11Z">
        <w:r>
          <w:rPr>
            <w:rFonts w:hint="eastAsia"/>
            <w:b w:val="0"/>
            <w:bCs w:val="0"/>
            <w:lang w:val="en-US" w:eastAsia="zh-CN"/>
          </w:rPr>
          <w:t>.</w:t>
        </w:r>
      </w:ins>
      <w:ins w:id="479" w:author="ZTE (Weiqiang)" w:date="2021-08-23T08:24:12Z">
        <w:r>
          <w:rPr>
            <w:rFonts w:hint="eastAsia"/>
            <w:b w:val="0"/>
            <w:bCs w:val="0"/>
            <w:lang w:val="en-US" w:eastAsia="zh-CN"/>
          </w:rPr>
          <w:t xml:space="preserve"> </w:t>
        </w:r>
      </w:ins>
      <w:ins w:id="480" w:author="ZTE (Weiqiang)" w:date="2021-08-23T10:46:45Z">
        <w:r>
          <w:rPr>
            <w:rFonts w:hint="eastAsia"/>
            <w:b w:val="0"/>
            <w:bCs w:val="0"/>
            <w:lang w:val="en-US" w:eastAsia="zh-CN"/>
          </w:rPr>
          <w:t>No</w:t>
        </w:r>
      </w:ins>
      <w:ins w:id="481" w:author="ZTE (Weiqiang)" w:date="2021-08-23T10:46:46Z">
        <w:r>
          <w:rPr>
            <w:rFonts w:hint="eastAsia"/>
            <w:b w:val="0"/>
            <w:bCs w:val="0"/>
            <w:lang w:val="en-US" w:eastAsia="zh-CN"/>
          </w:rPr>
          <w:t xml:space="preserve"> </w:t>
        </w:r>
      </w:ins>
      <w:ins w:id="482" w:author="ZTE (Weiqiang)" w:date="2021-08-23T10:46:48Z">
        <w:r>
          <w:rPr>
            <w:rFonts w:hint="eastAsia"/>
            <w:b w:val="0"/>
            <w:bCs w:val="0"/>
            <w:lang w:val="en-US" w:eastAsia="zh-CN"/>
          </w:rPr>
          <w:t>prop</w:t>
        </w:r>
      </w:ins>
      <w:ins w:id="483" w:author="ZTE (Weiqiang)" w:date="2021-08-23T10:46:49Z">
        <w:r>
          <w:rPr>
            <w:rFonts w:hint="eastAsia"/>
            <w:b w:val="0"/>
            <w:bCs w:val="0"/>
            <w:lang w:val="en-US" w:eastAsia="zh-CN"/>
          </w:rPr>
          <w:t>osal</w:t>
        </w:r>
      </w:ins>
      <w:ins w:id="484" w:author="ZTE (Weiqiang)" w:date="2021-08-23T10:46:50Z">
        <w:r>
          <w:rPr>
            <w:rFonts w:hint="eastAsia"/>
            <w:b w:val="0"/>
            <w:bCs w:val="0"/>
            <w:lang w:val="en-US" w:eastAsia="zh-CN"/>
          </w:rPr>
          <w:t xml:space="preserve"> is </w:t>
        </w:r>
      </w:ins>
      <w:ins w:id="485" w:author="ZTE (Weiqiang)" w:date="2021-08-23T10:46:51Z">
        <w:r>
          <w:rPr>
            <w:rFonts w:hint="eastAsia"/>
            <w:b w:val="0"/>
            <w:bCs w:val="0"/>
            <w:lang w:val="en-US" w:eastAsia="zh-CN"/>
          </w:rPr>
          <w:t>needed</w:t>
        </w:r>
      </w:ins>
      <w:ins w:id="486" w:author="ZTE (Weiqiang)" w:date="2021-08-23T10:46:52Z">
        <w:r>
          <w:rPr>
            <w:rFonts w:hint="eastAsia"/>
            <w:b w:val="0"/>
            <w:bCs w:val="0"/>
            <w:lang w:val="en-US" w:eastAsia="zh-CN"/>
          </w:rPr>
          <w:t xml:space="preserve"> for t</w:t>
        </w:r>
      </w:ins>
      <w:ins w:id="487" w:author="ZTE (Weiqiang)" w:date="2021-08-23T10:46:53Z">
        <w:r>
          <w:rPr>
            <w:rFonts w:hint="eastAsia"/>
            <w:b w:val="0"/>
            <w:bCs w:val="0"/>
            <w:lang w:val="en-US" w:eastAsia="zh-CN"/>
          </w:rPr>
          <w:t>his issu</w:t>
        </w:r>
      </w:ins>
      <w:ins w:id="488" w:author="ZTE (Weiqiang)" w:date="2021-08-23T10:46:54Z">
        <w:r>
          <w:rPr>
            <w:rFonts w:hint="eastAsia"/>
            <w:b w:val="0"/>
            <w:bCs w:val="0"/>
            <w:lang w:val="en-US" w:eastAsia="zh-CN"/>
          </w:rPr>
          <w:t>e.</w:t>
        </w:r>
      </w:ins>
    </w:p>
    <w:p>
      <w:pPr>
        <w:pStyle w:val="4"/>
        <w:rPr>
          <w:del w:id="490" w:author="ZTE (Weiqiang)" w:date="2021-08-23T11:07:50Z"/>
          <w:rFonts w:hint="default"/>
          <w:b w:val="0"/>
          <w:bCs w:val="0"/>
          <w:lang w:val="en-US" w:eastAsia="zh-CN"/>
        </w:rPr>
        <w:pPrChange w:id="489" w:author="ZTE (Weiqiang)" w:date="2021-08-22T23:15:54Z">
          <w:pPr/>
        </w:pPrChange>
      </w:pPr>
    </w:p>
    <w:p>
      <w:pPr>
        <w:rPr>
          <w:b/>
          <w:lang w:val="en-US"/>
        </w:rPr>
      </w:pPr>
    </w:p>
    <w:p>
      <w:pPr>
        <w:pStyle w:val="8"/>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pPr>
        <w:rPr>
          <w:lang w:val="en-US"/>
        </w:rPr>
      </w:pPr>
      <w:r>
        <w:rPr>
          <w:lang w:val="en-US"/>
        </w:rPr>
        <w:t xml:space="preserve">Option1: </w:t>
      </w:r>
      <w:r>
        <w:rPr>
          <w:rFonts w:hint="eastAsia"/>
          <w:lang w:val="en-US"/>
        </w:rPr>
        <w:t>yes</w:t>
      </w:r>
    </w:p>
    <w:p>
      <w:pPr>
        <w:rPr>
          <w:lang w:val="en-US"/>
        </w:rPr>
      </w:pPr>
      <w:r>
        <w:rPr>
          <w:lang w:val="en-US"/>
        </w:rPr>
        <w:t xml:space="preserve">Option2: </w:t>
      </w:r>
      <w:r>
        <w:rPr>
          <w:rFonts w:hint="eastAsia"/>
          <w:lang w:val="en-US"/>
        </w:rPr>
        <w:t xml:space="preserve">no, it is up to UE implementation. </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2</w:t>
            </w:r>
          </w:p>
        </w:tc>
        <w:tc>
          <w:tcPr>
            <w:tcW w:w="6052" w:type="dxa"/>
          </w:tcPr>
          <w:p>
            <w:pPr>
              <w:spacing w:after="0"/>
              <w:rPr>
                <w:rFonts w:eastAsia="等线" w:cs="Arial"/>
              </w:rPr>
            </w:pPr>
            <w:r>
              <w:rPr>
                <w:rFonts w:eastAsia="等线" w:cs="Arial"/>
              </w:rPr>
              <w:t>B</w:t>
            </w:r>
            <w:r>
              <w:rPr>
                <w:rFonts w:hint="eastAsia" w:eastAsia="等线" w:cs="Arial"/>
              </w:rPr>
              <w:t xml:space="preserve">ased </w:t>
            </w:r>
            <w:r>
              <w:rPr>
                <w:rFonts w:eastAsia="等线" w:cs="Arial"/>
              </w:rPr>
              <w:t>on our answers to previous questions,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left"/>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2</w:t>
            </w:r>
          </w:p>
        </w:tc>
        <w:tc>
          <w:tcPr>
            <w:tcW w:w="6052" w:type="dxa"/>
          </w:tcPr>
          <w:p>
            <w:pPr>
              <w:spacing w:after="0"/>
              <w:rPr>
                <w:rFonts w:eastAsia="Malgun Gothic" w:cs="Arial"/>
                <w:lang w:eastAsia="ko-KR"/>
              </w:rPr>
            </w:pPr>
            <w:r>
              <w:rPr>
                <w:rFonts w:eastAsia="Malgun Gothic" w:cs="Arial"/>
                <w:lang w:eastAsia="ko-KR"/>
              </w:rPr>
              <w:t>Please see Q2-1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ype="textWrapping"/>
            </w:r>
            <w:r>
              <w:rPr>
                <w:rFonts w:eastAsia="Malgun Gothic" w:cs="Arial"/>
                <w:lang w:eastAsia="ko-KR"/>
              </w:rPr>
              <w:t>In any case, based on answer to Question 2-1,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lang w:eastAsia="ko-KR"/>
              </w:rPr>
            </w:pPr>
            <w:r>
              <w:rPr>
                <w:rFonts w:hint="eastAsia" w:cs="Arial" w:eastAsiaTheme="minorEastAsia"/>
                <w:lang w:eastAsia="ko-KR"/>
              </w:rPr>
              <w:t>LG</w:t>
            </w:r>
          </w:p>
        </w:tc>
        <w:tc>
          <w:tcPr>
            <w:tcW w:w="1987" w:type="dxa"/>
          </w:tcPr>
          <w:p>
            <w:pPr>
              <w:spacing w:after="0"/>
              <w:rPr>
                <w:rFonts w:cs="Arial" w:eastAsiaTheme="minorEastAsia"/>
                <w:lang w:eastAsia="ko-KR"/>
              </w:rPr>
            </w:pPr>
            <w:r>
              <w:rPr>
                <w:rFonts w:hint="eastAsia" w:cs="Arial" w:eastAsiaTheme="minorEastAsia"/>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lang w:eastAsia="ko-KR"/>
              </w:rPr>
            </w:pPr>
            <w:r>
              <w:rPr>
                <w:rFonts w:hint="eastAsia" w:cs="Arial"/>
                <w:lang w:val="en-US"/>
              </w:rPr>
              <w:t>vivo</w:t>
            </w:r>
          </w:p>
        </w:tc>
        <w:tc>
          <w:tcPr>
            <w:tcW w:w="1987" w:type="dxa"/>
          </w:tcPr>
          <w:p>
            <w:pPr>
              <w:spacing w:after="0"/>
              <w:rPr>
                <w:rFonts w:cs="Arial" w:eastAsiaTheme="minorEastAsia"/>
                <w:lang w:eastAsia="ko-KR"/>
              </w:rPr>
            </w:pPr>
            <w:r>
              <w:rPr>
                <w:rFonts w:hint="eastAsia" w:cs="Arial"/>
                <w:lang w:val="en-US"/>
              </w:rPr>
              <w:t>Option 2</w:t>
            </w:r>
          </w:p>
        </w:tc>
        <w:tc>
          <w:tcPr>
            <w:tcW w:w="6052" w:type="dxa"/>
          </w:tcPr>
          <w:p>
            <w:pPr>
              <w:spacing w:after="0"/>
              <w:rPr>
                <w:rFonts w:eastAsia="Malgun Gothic" w:cs="Arial"/>
                <w:lang w:eastAsia="ko-KR"/>
              </w:rPr>
            </w:pPr>
            <w:r>
              <w:rPr>
                <w:rFonts w:hint="eastAsia"/>
                <w:lang w:val="en-US"/>
              </w:rPr>
              <w:t>Define the RX UE behavior upon reception of SL DRX MAC CE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Option 1</w:t>
            </w:r>
          </w:p>
        </w:tc>
        <w:tc>
          <w:tcPr>
            <w:tcW w:w="6052" w:type="dxa"/>
          </w:tcPr>
          <w:p>
            <w:pPr>
              <w:spacing w:after="0"/>
              <w:rPr>
                <w:lang w:val="en-US"/>
              </w:rPr>
            </w:pPr>
            <w:r>
              <w:rPr>
                <w:rFonts w:hint="eastAsia"/>
                <w:lang w:val="en-US"/>
              </w:rPr>
              <w:t>Without the restriction of transmission of SL DRX MAC CE, TX UE may never sends this MAC CE, which will result in low power saving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Option 2</w:t>
            </w:r>
          </w:p>
        </w:tc>
        <w:tc>
          <w:tcPr>
            <w:tcW w:w="6052"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lang w:val="en-US"/>
              </w:rPr>
            </w:pPr>
            <w:r>
              <w:rPr>
                <w:rFonts w:cs="Arial"/>
                <w:lang w:val="en-US"/>
              </w:rPr>
              <w:t>Fraunhofer</w:t>
            </w:r>
          </w:p>
        </w:tc>
        <w:tc>
          <w:tcPr>
            <w:tcW w:w="1987" w:type="dxa"/>
          </w:tcPr>
          <w:p>
            <w:pPr>
              <w:spacing w:after="0"/>
              <w:rPr>
                <w:rFonts w:cs="Arial"/>
                <w:lang w:val="en-US"/>
              </w:rPr>
            </w:pPr>
            <w:r>
              <w:rPr>
                <w:rFonts w:cs="Arial"/>
                <w:lang w:val="en-US"/>
              </w:rPr>
              <w:t>Option 2</w:t>
            </w:r>
          </w:p>
        </w:tc>
        <w:tc>
          <w:tcPr>
            <w:tcW w:w="6052"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lang w:val="en-US"/>
              </w:rPr>
            </w:pPr>
            <w:r>
              <w:rPr>
                <w:rFonts w:eastAsia="Yu Mincho" w:cs="Arial"/>
                <w:lang w:eastAsia="ja-JP"/>
              </w:rPr>
              <w:t>Convida</w:t>
            </w:r>
          </w:p>
        </w:tc>
        <w:tc>
          <w:tcPr>
            <w:tcW w:w="1987" w:type="dxa"/>
          </w:tcPr>
          <w:p>
            <w:pPr>
              <w:spacing w:after="0"/>
              <w:rPr>
                <w:rFonts w:cs="Arial"/>
                <w:lang w:val="en-US"/>
              </w:rPr>
            </w:pPr>
            <w:r>
              <w:rPr>
                <w:rFonts w:cs="Arial"/>
                <w:lang w:val="en-US"/>
              </w:rPr>
              <w:t>Option1 or Option 2</w:t>
            </w:r>
          </w:p>
        </w:tc>
        <w:tc>
          <w:tcPr>
            <w:tcW w:w="6052" w:type="dxa"/>
          </w:tcPr>
          <w:p>
            <w:pPr>
              <w:tabs>
                <w:tab w:val="left" w:pos="2070"/>
              </w:tabs>
              <w:spacing w:after="0"/>
              <w:rPr>
                <w:lang w:val="en-US"/>
              </w:rPr>
            </w:pPr>
            <w:r>
              <w:rPr>
                <w:rFonts w:eastAsia="Malgun Gothic" w:cs="Arial"/>
                <w:lang w:eastAsia="ko-KR"/>
              </w:rPr>
              <w:t>As in response to Question 2-1, we have no strong preference and will go with the majority. However, we do think that some gains would be realized if we do specify trigger rules at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Yu Mincho" w:cs="Arial"/>
                <w:lang w:eastAsia="ja-JP"/>
              </w:rPr>
            </w:pPr>
            <w:r>
              <w:rPr>
                <w:rFonts w:eastAsia="Yu Mincho" w:cs="Arial"/>
                <w:lang w:eastAsia="ja-JP"/>
              </w:rPr>
              <w:t>Qualcomm</w:t>
            </w:r>
          </w:p>
        </w:tc>
        <w:tc>
          <w:tcPr>
            <w:tcW w:w="1987" w:type="dxa"/>
          </w:tcPr>
          <w:p>
            <w:pPr>
              <w:spacing w:after="0"/>
              <w:rPr>
                <w:rFonts w:cs="Arial"/>
                <w:lang w:val="en-US"/>
              </w:rPr>
            </w:pPr>
            <w:r>
              <w:rPr>
                <w:rFonts w:cs="Arial"/>
                <w:lang w:val="en-US"/>
              </w:rPr>
              <w:t>2</w:t>
            </w:r>
          </w:p>
        </w:tc>
        <w:tc>
          <w:tcPr>
            <w:tcW w:w="6052" w:type="dxa"/>
          </w:tcPr>
          <w:p>
            <w:pPr>
              <w:tabs>
                <w:tab w:val="left" w:pos="2070"/>
              </w:tabs>
              <w:spacing w:after="0"/>
              <w:rPr>
                <w:rFonts w:eastAsia="Malgun Gothic" w:cs="Arial"/>
                <w:lang w:eastAsia="ko-KR"/>
              </w:rPr>
            </w:pPr>
          </w:p>
        </w:tc>
      </w:tr>
    </w:tbl>
    <w:p>
      <w:pPr>
        <w:rPr>
          <w:ins w:id="491" w:author="ZTE (Weiqiang)" w:date="2021-08-22T23:16:25Z"/>
          <w:lang w:val="en-US"/>
        </w:rPr>
      </w:pPr>
    </w:p>
    <w:p>
      <w:pPr>
        <w:rPr>
          <w:ins w:id="492" w:author="ZTE (Weiqiang)" w:date="2021-08-22T23:16:28Z"/>
          <w:rFonts w:hint="default"/>
          <w:lang w:val="en-US" w:eastAsia="zh-CN"/>
        </w:rPr>
      </w:pPr>
      <w:ins w:id="493" w:author="ZTE (Weiqiang)" w:date="2021-08-22T23:16:26Z">
        <w:r>
          <w:rPr>
            <w:rFonts w:hint="eastAsia"/>
            <w:lang w:val="en-US" w:eastAsia="zh-CN"/>
          </w:rPr>
          <w:t>Summa</w:t>
        </w:r>
      </w:ins>
      <w:ins w:id="494" w:author="ZTE (Weiqiang)" w:date="2021-08-22T23:16:27Z">
        <w:r>
          <w:rPr>
            <w:rFonts w:hint="eastAsia"/>
            <w:lang w:val="en-US" w:eastAsia="zh-CN"/>
          </w:rPr>
          <w:t>ry</w:t>
        </w:r>
      </w:ins>
      <w:ins w:id="495" w:author="ZTE (Weiqiang)" w:date="2021-08-22T23:16:27Z">
        <w:r>
          <w:rPr>
            <w:rFonts w:hint="default"/>
            <w:lang w:val="en-US" w:eastAsia="zh-CN"/>
          </w:rPr>
          <w:t>”</w:t>
        </w:r>
      </w:ins>
    </w:p>
    <w:p>
      <w:pPr>
        <w:rPr>
          <w:ins w:id="496" w:author="ZTE (Weiqiang)" w:date="2021-08-22T23:16:32Z"/>
          <w:rFonts w:hint="default"/>
          <w:lang w:val="en-US" w:eastAsia="zh-CN"/>
        </w:rPr>
      </w:pPr>
      <w:ins w:id="497" w:author="ZTE (Weiqiang)" w:date="2021-08-22T23:16:29Z">
        <w:r>
          <w:rPr>
            <w:rFonts w:hint="eastAsia"/>
            <w:lang w:val="en-US" w:eastAsia="zh-CN"/>
          </w:rPr>
          <w:t>Option1</w:t>
        </w:r>
      </w:ins>
      <w:ins w:id="498" w:author="ZTE (Weiqiang)" w:date="2021-08-22T23:16:30Z">
        <w:r>
          <w:rPr>
            <w:rFonts w:hint="eastAsia"/>
            <w:lang w:val="en-US" w:eastAsia="zh-CN"/>
          </w:rPr>
          <w:t xml:space="preserve">: </w:t>
        </w:r>
      </w:ins>
      <w:ins w:id="499" w:author="ZTE (Weiqiang)" w:date="2021-08-22T23:20:01Z">
        <w:r>
          <w:rPr>
            <w:rFonts w:hint="eastAsia"/>
            <w:lang w:val="en-US" w:eastAsia="zh-CN"/>
          </w:rPr>
          <w:t>5</w:t>
        </w:r>
      </w:ins>
    </w:p>
    <w:p>
      <w:pPr>
        <w:rPr>
          <w:ins w:id="500" w:author="ZTE (Weiqiang)" w:date="2021-08-22T23:20:09Z"/>
          <w:rFonts w:hint="eastAsia"/>
          <w:lang w:val="en-US" w:eastAsia="zh-CN"/>
        </w:rPr>
      </w:pPr>
      <w:ins w:id="501" w:author="ZTE (Weiqiang)" w:date="2021-08-22T23:16:32Z">
        <w:r>
          <w:rPr>
            <w:rFonts w:hint="eastAsia"/>
            <w:lang w:val="en-US" w:eastAsia="zh-CN"/>
          </w:rPr>
          <w:t>Opt</w:t>
        </w:r>
      </w:ins>
      <w:ins w:id="502" w:author="ZTE (Weiqiang)" w:date="2021-08-22T23:16:33Z">
        <w:r>
          <w:rPr>
            <w:rFonts w:hint="eastAsia"/>
            <w:lang w:val="en-US" w:eastAsia="zh-CN"/>
          </w:rPr>
          <w:t>ion2</w:t>
        </w:r>
      </w:ins>
      <w:ins w:id="503" w:author="ZTE (Weiqiang)" w:date="2021-08-22T23:16:34Z">
        <w:r>
          <w:rPr>
            <w:rFonts w:hint="eastAsia"/>
            <w:lang w:val="en-US" w:eastAsia="zh-CN"/>
          </w:rPr>
          <w:t>:</w:t>
        </w:r>
      </w:ins>
      <w:ins w:id="504" w:author="ZTE (Weiqiang)" w:date="2021-08-22T23:20:04Z">
        <w:r>
          <w:rPr>
            <w:rFonts w:hint="eastAsia"/>
            <w:lang w:val="en-US" w:eastAsia="zh-CN"/>
          </w:rPr>
          <w:t xml:space="preserve"> </w:t>
        </w:r>
      </w:ins>
      <w:ins w:id="505" w:author="ZTE (Weiqiang)" w:date="2021-08-22T23:20:05Z">
        <w:r>
          <w:rPr>
            <w:rFonts w:hint="eastAsia"/>
            <w:lang w:val="en-US" w:eastAsia="zh-CN"/>
          </w:rPr>
          <w:t>18</w:t>
        </w:r>
      </w:ins>
    </w:p>
    <w:p>
      <w:pPr>
        <w:rPr>
          <w:ins w:id="506" w:author="ZTE (Weiqiang)" w:date="2021-08-22T23:28:56Z"/>
          <w:rFonts w:hint="eastAsia"/>
          <w:lang w:val="en-US" w:eastAsia="zh-CN"/>
        </w:rPr>
      </w:pPr>
      <w:ins w:id="507" w:author="ZTE (Weiqiang)" w:date="2021-08-22T23:20:10Z">
        <w:r>
          <w:rPr>
            <w:rFonts w:hint="eastAsia"/>
            <w:lang w:val="en-US" w:eastAsia="zh-CN"/>
          </w:rPr>
          <w:t>M</w:t>
        </w:r>
      </w:ins>
      <w:ins w:id="508" w:author="ZTE (Weiqiang)" w:date="2021-08-22T23:20:11Z">
        <w:r>
          <w:rPr>
            <w:rFonts w:hint="eastAsia"/>
            <w:lang w:val="en-US" w:eastAsia="zh-CN"/>
          </w:rPr>
          <w:t>ajor</w:t>
        </w:r>
      </w:ins>
      <w:ins w:id="509" w:author="ZTE (Weiqiang)" w:date="2021-08-22T23:20:12Z">
        <w:r>
          <w:rPr>
            <w:rFonts w:hint="eastAsia"/>
            <w:lang w:val="en-US" w:eastAsia="zh-CN"/>
          </w:rPr>
          <w:t xml:space="preserve">ity </w:t>
        </w:r>
      </w:ins>
      <w:ins w:id="510" w:author="ZTE (Weiqiang)" w:date="2021-08-22T23:20:13Z">
        <w:r>
          <w:rPr>
            <w:rFonts w:hint="eastAsia"/>
            <w:lang w:val="en-US" w:eastAsia="zh-CN"/>
          </w:rPr>
          <w:t>companies</w:t>
        </w:r>
      </w:ins>
      <w:ins w:id="511" w:author="ZTE (Weiqiang)" w:date="2021-08-22T23:20:18Z">
        <w:r>
          <w:rPr>
            <w:rFonts w:hint="eastAsia"/>
            <w:lang w:val="en-US" w:eastAsia="zh-CN"/>
          </w:rPr>
          <w:t>(</w:t>
        </w:r>
      </w:ins>
      <w:ins w:id="512" w:author="ZTE (Weiqiang)" w:date="2021-08-22T23:20:22Z">
        <w:r>
          <w:rPr>
            <w:rFonts w:hint="eastAsia"/>
            <w:lang w:val="en-US" w:eastAsia="zh-CN"/>
          </w:rPr>
          <w:t xml:space="preserve">18 </w:t>
        </w:r>
      </w:ins>
      <w:ins w:id="513" w:author="ZTE (Weiqiang)" w:date="2021-08-22T23:20:23Z">
        <w:r>
          <w:rPr>
            <w:rFonts w:hint="eastAsia"/>
            <w:lang w:val="en-US" w:eastAsia="zh-CN"/>
          </w:rPr>
          <w:t>out of</w:t>
        </w:r>
      </w:ins>
      <w:ins w:id="514" w:author="ZTE (Weiqiang)" w:date="2021-08-22T23:20:24Z">
        <w:r>
          <w:rPr>
            <w:rFonts w:hint="eastAsia"/>
            <w:lang w:val="en-US" w:eastAsia="zh-CN"/>
          </w:rPr>
          <w:t xml:space="preserve"> 22</w:t>
        </w:r>
      </w:ins>
      <w:ins w:id="515" w:author="ZTE (Weiqiang)" w:date="2021-08-22T23:20:18Z">
        <w:r>
          <w:rPr>
            <w:rFonts w:hint="eastAsia"/>
            <w:lang w:val="en-US" w:eastAsia="zh-CN"/>
          </w:rPr>
          <w:t>)</w:t>
        </w:r>
      </w:ins>
      <w:ins w:id="516" w:author="ZTE (Weiqiang)" w:date="2021-08-22T23:20:14Z">
        <w:r>
          <w:rPr>
            <w:rFonts w:hint="eastAsia"/>
            <w:lang w:val="en-US" w:eastAsia="zh-CN"/>
          </w:rPr>
          <w:t xml:space="preserve"> thin</w:t>
        </w:r>
      </w:ins>
      <w:ins w:id="517" w:author="ZTE (Weiqiang)" w:date="2021-08-22T23:20:14Z">
        <w:r>
          <w:rPr>
            <w:rFonts w:hint="eastAsia"/>
            <w:b w:val="0"/>
            <w:bCs w:val="0"/>
            <w:lang w:val="en-US" w:eastAsia="zh-CN"/>
          </w:rPr>
          <w:t xml:space="preserve">k </w:t>
        </w:r>
      </w:ins>
      <w:ins w:id="518" w:author="ZTE (Weiqiang)" w:date="2021-08-22T23:23:30Z">
        <w:r>
          <w:rPr>
            <w:rFonts w:hint="eastAsia"/>
            <w:b w:val="0"/>
            <w:bCs w:val="0"/>
            <w:lang w:val="en-US"/>
          </w:rPr>
          <w:t>when TX UE sends SL DRX MAC CE</w:t>
        </w:r>
      </w:ins>
      <w:ins w:id="519" w:author="ZTE (Weiqiang)" w:date="2021-08-22T23:23:32Z">
        <w:r>
          <w:rPr>
            <w:rFonts w:hint="eastAsia"/>
            <w:b w:val="0"/>
            <w:bCs w:val="0"/>
            <w:lang w:val="en-US" w:eastAsia="zh-CN"/>
          </w:rPr>
          <w:t xml:space="preserve"> is</w:t>
        </w:r>
      </w:ins>
      <w:ins w:id="520" w:author="ZTE (Weiqiang)" w:date="2021-08-22T23:23:33Z">
        <w:r>
          <w:rPr>
            <w:rFonts w:hint="eastAsia"/>
            <w:b w:val="0"/>
            <w:bCs w:val="0"/>
            <w:lang w:val="en-US" w:eastAsia="zh-CN"/>
          </w:rPr>
          <w:t xml:space="preserve"> up t</w:t>
        </w:r>
      </w:ins>
      <w:ins w:id="521" w:author="ZTE (Weiqiang)" w:date="2021-08-22T23:23:34Z">
        <w:r>
          <w:rPr>
            <w:rFonts w:hint="eastAsia"/>
            <w:b w:val="0"/>
            <w:bCs w:val="0"/>
            <w:lang w:val="en-US" w:eastAsia="zh-CN"/>
          </w:rPr>
          <w:t xml:space="preserve">o </w:t>
        </w:r>
      </w:ins>
      <w:ins w:id="522" w:author="ZTE (Weiqiang)" w:date="2021-08-22T23:23:35Z">
        <w:r>
          <w:rPr>
            <w:rFonts w:hint="eastAsia"/>
            <w:b w:val="0"/>
            <w:bCs w:val="0"/>
            <w:lang w:val="en-US" w:eastAsia="zh-CN"/>
          </w:rPr>
          <w:t>UE im</w:t>
        </w:r>
      </w:ins>
      <w:ins w:id="523" w:author="ZTE (Weiqiang)" w:date="2021-08-22T23:23:36Z">
        <w:r>
          <w:rPr>
            <w:rFonts w:hint="eastAsia"/>
            <w:b w:val="0"/>
            <w:bCs w:val="0"/>
            <w:lang w:val="en-US" w:eastAsia="zh-CN"/>
          </w:rPr>
          <w:t>pleme</w:t>
        </w:r>
      </w:ins>
      <w:ins w:id="524" w:author="ZTE (Weiqiang)" w:date="2021-08-22T23:23:37Z">
        <w:r>
          <w:rPr>
            <w:rFonts w:hint="eastAsia"/>
            <w:b w:val="0"/>
            <w:bCs w:val="0"/>
            <w:lang w:val="en-US" w:eastAsia="zh-CN"/>
          </w:rPr>
          <w:t>nta</w:t>
        </w:r>
      </w:ins>
      <w:ins w:id="525" w:author="ZTE (Weiqiang)" w:date="2021-08-22T23:23:38Z">
        <w:r>
          <w:rPr>
            <w:rFonts w:hint="eastAsia"/>
            <w:b w:val="0"/>
            <w:bCs w:val="0"/>
            <w:lang w:val="en-US" w:eastAsia="zh-CN"/>
          </w:rPr>
          <w:t>tion</w:t>
        </w:r>
      </w:ins>
      <w:ins w:id="526" w:author="ZTE (Weiqiang)" w:date="2021-08-22T23:23:39Z">
        <w:r>
          <w:rPr>
            <w:rFonts w:hint="eastAsia"/>
            <w:b w:val="0"/>
            <w:bCs w:val="0"/>
            <w:lang w:val="en-US" w:eastAsia="zh-CN"/>
          </w:rPr>
          <w:t>.</w:t>
        </w:r>
      </w:ins>
      <w:ins w:id="527" w:author="ZTE (Weiqiang)" w:date="2021-08-22T23:24:08Z">
        <w:r>
          <w:rPr>
            <w:rFonts w:hint="eastAsia"/>
            <w:b w:val="0"/>
            <w:bCs w:val="0"/>
            <w:lang w:val="en-US" w:eastAsia="zh-CN"/>
          </w:rPr>
          <w:t>And</w:t>
        </w:r>
      </w:ins>
      <w:ins w:id="528" w:author="ZTE (Weiqiang)" w:date="2021-08-22T23:24:14Z">
        <w:r>
          <w:rPr>
            <w:rFonts w:hint="eastAsia"/>
            <w:b w:val="0"/>
            <w:bCs w:val="0"/>
            <w:lang w:val="en-US" w:eastAsia="zh-CN"/>
          </w:rPr>
          <w:t xml:space="preserve"> to </w:t>
        </w:r>
      </w:ins>
      <w:ins w:id="529" w:author="ZTE (Weiqiang)" w:date="2021-08-22T23:28:01Z">
        <w:r>
          <w:rPr>
            <w:rFonts w:hint="eastAsia"/>
            <w:b w:val="0"/>
            <w:bCs w:val="0"/>
            <w:lang w:val="en-US" w:eastAsia="zh-CN"/>
          </w:rPr>
          <w:t xml:space="preserve">ensure </w:t>
        </w:r>
      </w:ins>
      <w:ins w:id="530" w:author="ZTE (Weiqiang)" w:date="2021-08-22T23:28:02Z">
        <w:r>
          <w:rPr>
            <w:rFonts w:hint="eastAsia"/>
            <w:b w:val="0"/>
            <w:bCs w:val="0"/>
            <w:lang w:val="en-US" w:eastAsia="zh-CN"/>
          </w:rPr>
          <w:t>RX UE</w:t>
        </w:r>
      </w:ins>
      <w:ins w:id="531" w:author="ZTE (Weiqiang)" w:date="2021-08-22T23:28:03Z">
        <w:r>
          <w:rPr>
            <w:rFonts w:hint="default"/>
            <w:b w:val="0"/>
            <w:bCs w:val="0"/>
            <w:lang w:val="en-US" w:eastAsia="zh-CN"/>
          </w:rPr>
          <w:t>’</w:t>
        </w:r>
      </w:ins>
      <w:ins w:id="532" w:author="ZTE (Weiqiang)" w:date="2021-08-22T23:28:03Z">
        <w:r>
          <w:rPr>
            <w:rFonts w:hint="eastAsia"/>
            <w:b w:val="0"/>
            <w:bCs w:val="0"/>
            <w:lang w:val="en-US" w:eastAsia="zh-CN"/>
          </w:rPr>
          <w:t>s</w:t>
        </w:r>
      </w:ins>
      <w:ins w:id="533" w:author="ZTE (Weiqiang)" w:date="2021-08-22T23:28:05Z">
        <w:r>
          <w:rPr>
            <w:rFonts w:hint="eastAsia"/>
            <w:b w:val="0"/>
            <w:bCs w:val="0"/>
            <w:lang w:val="en-US" w:eastAsia="zh-CN"/>
          </w:rPr>
          <w:t xml:space="preserve"> power </w:t>
        </w:r>
      </w:ins>
      <w:ins w:id="534" w:author="ZTE (Weiqiang)" w:date="2021-08-22T23:28:06Z">
        <w:r>
          <w:rPr>
            <w:rFonts w:hint="eastAsia"/>
            <w:b w:val="0"/>
            <w:bCs w:val="0"/>
            <w:lang w:val="en-US" w:eastAsia="zh-CN"/>
          </w:rPr>
          <w:t>sa</w:t>
        </w:r>
      </w:ins>
      <w:ins w:id="535" w:author="ZTE (Weiqiang)" w:date="2021-08-22T23:28:07Z">
        <w:r>
          <w:rPr>
            <w:rFonts w:hint="eastAsia"/>
            <w:b w:val="0"/>
            <w:bCs w:val="0"/>
            <w:lang w:val="en-US" w:eastAsia="zh-CN"/>
          </w:rPr>
          <w:t>ving</w:t>
        </w:r>
      </w:ins>
      <w:ins w:id="536" w:author="ZTE (Weiqiang)" w:date="2021-08-22T23:28:09Z">
        <w:r>
          <w:rPr>
            <w:rFonts w:hint="eastAsia"/>
            <w:b w:val="0"/>
            <w:bCs w:val="0"/>
            <w:lang w:val="en-US" w:eastAsia="zh-CN"/>
          </w:rPr>
          <w:t>,</w:t>
        </w:r>
      </w:ins>
      <w:ins w:id="537" w:author="ZTE (Weiqiang)" w:date="2021-08-22T23:28:10Z">
        <w:r>
          <w:rPr>
            <w:rFonts w:hint="eastAsia"/>
            <w:b w:val="0"/>
            <w:bCs w:val="0"/>
            <w:lang w:val="en-US" w:eastAsia="zh-CN"/>
          </w:rPr>
          <w:t xml:space="preserve"> </w:t>
        </w:r>
      </w:ins>
      <w:ins w:id="538" w:author="ZTE (Weiqiang)" w:date="2021-08-22T23:28:12Z">
        <w:r>
          <w:rPr>
            <w:rFonts w:hint="eastAsia"/>
            <w:b w:val="0"/>
            <w:bCs w:val="0"/>
            <w:lang w:val="en-US" w:eastAsia="zh-CN"/>
          </w:rPr>
          <w:t>5 com</w:t>
        </w:r>
      </w:ins>
      <w:ins w:id="539" w:author="ZTE (Weiqiang)" w:date="2021-08-22T23:28:18Z">
        <w:r>
          <w:rPr>
            <w:rFonts w:hint="eastAsia"/>
            <w:b w:val="0"/>
            <w:bCs w:val="0"/>
            <w:lang w:val="en-US" w:eastAsia="zh-CN"/>
          </w:rPr>
          <w:t>pa</w:t>
        </w:r>
      </w:ins>
      <w:ins w:id="540" w:author="ZTE (Weiqiang)" w:date="2021-08-22T23:28:19Z">
        <w:r>
          <w:rPr>
            <w:rFonts w:hint="eastAsia"/>
            <w:b w:val="0"/>
            <w:bCs w:val="0"/>
            <w:lang w:val="en-US" w:eastAsia="zh-CN"/>
          </w:rPr>
          <w:t>nies thin</w:t>
        </w:r>
      </w:ins>
      <w:ins w:id="541" w:author="ZTE (Weiqiang)" w:date="2021-08-22T23:28:20Z">
        <w:r>
          <w:rPr>
            <w:rFonts w:hint="eastAsia"/>
            <w:b w:val="0"/>
            <w:bCs w:val="0"/>
            <w:lang w:val="en-US" w:eastAsia="zh-CN"/>
          </w:rPr>
          <w:t>k</w:t>
        </w:r>
      </w:ins>
      <w:ins w:id="542" w:author="ZTE (Weiqiang)" w:date="2021-08-22T23:28:35Z">
        <w:r>
          <w:rPr>
            <w:rFonts w:hint="eastAsia"/>
            <w:b w:val="0"/>
            <w:bCs w:val="0"/>
            <w:lang w:val="en-US" w:eastAsia="zh-CN"/>
          </w:rPr>
          <w:t xml:space="preserve"> </w:t>
        </w:r>
      </w:ins>
      <w:ins w:id="543" w:author="ZTE (Weiqiang)" w:date="2021-08-22T23:28:36Z">
        <w:r>
          <w:rPr>
            <w:rFonts w:hint="eastAsia"/>
            <w:b w:val="0"/>
            <w:bCs w:val="0"/>
            <w:lang w:val="en-US" w:eastAsia="zh-CN"/>
          </w:rPr>
          <w:t>the r</w:t>
        </w:r>
      </w:ins>
      <w:ins w:id="544" w:author="ZTE (Weiqiang)" w:date="2021-08-22T23:28:37Z">
        <w:r>
          <w:rPr>
            <w:rFonts w:hint="eastAsia"/>
            <w:b w:val="0"/>
            <w:bCs w:val="0"/>
            <w:lang w:val="en-US" w:eastAsia="zh-CN"/>
          </w:rPr>
          <w:t>estrict</w:t>
        </w:r>
      </w:ins>
      <w:ins w:id="545" w:author="ZTE (Weiqiang)" w:date="2021-08-22T23:28:38Z">
        <w:r>
          <w:rPr>
            <w:rFonts w:hint="eastAsia"/>
            <w:b w:val="0"/>
            <w:bCs w:val="0"/>
            <w:lang w:val="en-US" w:eastAsia="zh-CN"/>
          </w:rPr>
          <w:t xml:space="preserve">ion of </w:t>
        </w:r>
      </w:ins>
      <w:ins w:id="546" w:author="ZTE (Weiqiang)" w:date="2021-08-22T23:28:39Z">
        <w:r>
          <w:rPr>
            <w:rFonts w:hint="eastAsia"/>
            <w:b w:val="0"/>
            <w:bCs w:val="0"/>
            <w:lang w:val="en-US" w:eastAsia="zh-CN"/>
          </w:rPr>
          <w:t xml:space="preserve">when </w:t>
        </w:r>
      </w:ins>
      <w:ins w:id="547" w:author="ZTE (Weiqiang)" w:date="2021-08-22T23:28:41Z">
        <w:r>
          <w:rPr>
            <w:rFonts w:hint="eastAsia"/>
            <w:b w:val="0"/>
            <w:bCs w:val="0"/>
            <w:lang w:val="en-US" w:eastAsia="zh-CN"/>
          </w:rPr>
          <w:t>U</w:t>
        </w:r>
      </w:ins>
      <w:ins w:id="548" w:author="ZTE (Weiqiang)" w:date="2021-08-22T23:28:42Z">
        <w:r>
          <w:rPr>
            <w:rFonts w:hint="eastAsia"/>
            <w:b w:val="0"/>
            <w:bCs w:val="0"/>
            <w:lang w:val="en-US" w:eastAsia="zh-CN"/>
          </w:rPr>
          <w:t>E send</w:t>
        </w:r>
      </w:ins>
      <w:ins w:id="549" w:author="ZTE (Weiqiang)" w:date="2021-08-22T23:28:47Z">
        <w:r>
          <w:rPr>
            <w:rFonts w:hint="eastAsia"/>
            <w:b w:val="0"/>
            <w:bCs w:val="0"/>
            <w:lang w:val="en-US" w:eastAsia="zh-CN"/>
          </w:rPr>
          <w:t xml:space="preserve"> the </w:t>
        </w:r>
      </w:ins>
      <w:ins w:id="550" w:author="ZTE (Weiqiang)" w:date="2021-08-22T23:28:48Z">
        <w:r>
          <w:rPr>
            <w:rFonts w:hint="eastAsia"/>
            <w:b w:val="0"/>
            <w:bCs w:val="0"/>
            <w:lang w:val="en-US" w:eastAsia="zh-CN"/>
          </w:rPr>
          <w:t xml:space="preserve">SL </w:t>
        </w:r>
      </w:ins>
      <w:ins w:id="551" w:author="ZTE (Weiqiang)" w:date="2021-08-22T23:28:49Z">
        <w:r>
          <w:rPr>
            <w:rFonts w:hint="eastAsia"/>
            <w:b w:val="0"/>
            <w:bCs w:val="0"/>
            <w:lang w:val="en-US" w:eastAsia="zh-CN"/>
          </w:rPr>
          <w:t>DRX M</w:t>
        </w:r>
      </w:ins>
      <w:ins w:id="552" w:author="ZTE (Weiqiang)" w:date="2021-08-22T23:28:50Z">
        <w:r>
          <w:rPr>
            <w:rFonts w:hint="eastAsia"/>
            <w:b w:val="0"/>
            <w:bCs w:val="0"/>
            <w:lang w:val="en-US" w:eastAsia="zh-CN"/>
          </w:rPr>
          <w:t xml:space="preserve">AC CE </w:t>
        </w:r>
      </w:ins>
      <w:ins w:id="553" w:author="ZTE (Weiqiang)" w:date="2021-08-22T23:28:51Z">
        <w:r>
          <w:rPr>
            <w:rFonts w:hint="eastAsia"/>
            <w:b w:val="0"/>
            <w:bCs w:val="0"/>
            <w:lang w:val="en-US" w:eastAsia="zh-CN"/>
          </w:rPr>
          <w:t>is need</w:t>
        </w:r>
      </w:ins>
      <w:ins w:id="554" w:author="ZTE (Weiqiang)" w:date="2021-08-22T23:28:52Z">
        <w:r>
          <w:rPr>
            <w:rFonts w:hint="eastAsia"/>
            <w:b w:val="0"/>
            <w:bCs w:val="0"/>
            <w:lang w:val="en-US" w:eastAsia="zh-CN"/>
          </w:rPr>
          <w:t>ed.</w:t>
        </w:r>
      </w:ins>
      <w:ins w:id="555" w:author="ZTE (Weiqiang)" w:date="2021-08-22T23:28:20Z">
        <w:r>
          <w:rPr>
            <w:rFonts w:hint="eastAsia"/>
            <w:b w:val="0"/>
            <w:bCs w:val="0"/>
            <w:lang w:val="en-US" w:eastAsia="zh-CN"/>
          </w:rPr>
          <w:t xml:space="preserve"> </w:t>
        </w:r>
      </w:ins>
      <w:ins w:id="556" w:author="ZTE (Weiqiang)" w:date="2021-08-22T23:23:41Z">
        <w:r>
          <w:rPr>
            <w:rFonts w:hint="eastAsia"/>
            <w:b w:val="0"/>
            <w:bCs w:val="0"/>
            <w:lang w:val="en-US" w:eastAsia="zh-CN"/>
          </w:rPr>
          <w:t xml:space="preserve"> </w:t>
        </w:r>
      </w:ins>
      <w:ins w:id="557" w:author="ZTE (Weiqiang)" w:date="2021-08-22T23:21:07Z">
        <w:r>
          <w:rPr>
            <w:rFonts w:hint="eastAsia"/>
            <w:lang w:val="en-US" w:eastAsia="zh-CN"/>
          </w:rPr>
          <w:t>For t</w:t>
        </w:r>
      </w:ins>
      <w:ins w:id="558" w:author="ZTE (Weiqiang)" w:date="2021-08-22T23:21:08Z">
        <w:r>
          <w:rPr>
            <w:rFonts w:hint="eastAsia"/>
            <w:lang w:val="en-US" w:eastAsia="zh-CN"/>
          </w:rPr>
          <w:t xml:space="preserve">he </w:t>
        </w:r>
      </w:ins>
      <w:ins w:id="559" w:author="ZTE (Weiqiang)" w:date="2021-08-22T23:23:04Z">
        <w:r>
          <w:rPr>
            <w:rFonts w:hint="eastAsia"/>
            <w:lang w:val="en-US" w:eastAsia="zh-CN"/>
          </w:rPr>
          <w:t>qu</w:t>
        </w:r>
      </w:ins>
      <w:ins w:id="560" w:author="ZTE (Weiqiang)" w:date="2021-08-22T23:23:05Z">
        <w:r>
          <w:rPr>
            <w:rFonts w:hint="eastAsia"/>
            <w:lang w:val="en-US" w:eastAsia="zh-CN"/>
          </w:rPr>
          <w:t>estion</w:t>
        </w:r>
      </w:ins>
      <w:ins w:id="561" w:author="ZTE (Weiqiang)" w:date="2021-08-22T23:23:06Z">
        <w:r>
          <w:rPr>
            <w:rFonts w:hint="eastAsia"/>
            <w:lang w:val="en-US" w:eastAsia="zh-CN"/>
          </w:rPr>
          <w:t xml:space="preserve"> </w:t>
        </w:r>
      </w:ins>
      <w:ins w:id="562" w:author="ZTE (Weiqiang)" w:date="2021-08-22T23:21:12Z">
        <w:r>
          <w:rPr>
            <w:rFonts w:hint="eastAsia"/>
            <w:lang w:val="en-US" w:eastAsia="zh-CN"/>
          </w:rPr>
          <w:t>raise</w:t>
        </w:r>
      </w:ins>
      <w:ins w:id="563" w:author="ZTE (Weiqiang)" w:date="2021-08-22T23:21:13Z">
        <w:r>
          <w:rPr>
            <w:rFonts w:hint="eastAsia"/>
            <w:lang w:val="en-US" w:eastAsia="zh-CN"/>
          </w:rPr>
          <w:t>d b</w:t>
        </w:r>
      </w:ins>
      <w:ins w:id="564" w:author="ZTE (Weiqiang)" w:date="2021-08-22T23:21:14Z">
        <w:r>
          <w:rPr>
            <w:rFonts w:hint="eastAsia"/>
            <w:lang w:val="en-US" w:eastAsia="zh-CN"/>
          </w:rPr>
          <w:t>y inte</w:t>
        </w:r>
      </w:ins>
      <w:ins w:id="565" w:author="ZTE (Weiqiang)" w:date="2021-08-22T23:21:16Z">
        <w:r>
          <w:rPr>
            <w:rFonts w:hint="eastAsia"/>
            <w:lang w:val="en-US" w:eastAsia="zh-CN"/>
          </w:rPr>
          <w:t>l</w:t>
        </w:r>
      </w:ins>
      <w:ins w:id="566" w:author="ZTE (Weiqiang)" w:date="2021-08-22T23:21:17Z">
        <w:r>
          <w:rPr>
            <w:rFonts w:hint="eastAsia"/>
            <w:lang w:val="en-US" w:eastAsia="zh-CN"/>
          </w:rPr>
          <w:t xml:space="preserve">, </w:t>
        </w:r>
      </w:ins>
      <w:ins w:id="567" w:author="ZTE (Weiqiang)" w:date="2021-08-22T23:21:18Z">
        <w:r>
          <w:rPr>
            <w:rFonts w:hint="eastAsia"/>
            <w:lang w:val="en-US" w:eastAsia="zh-CN"/>
          </w:rPr>
          <w:t xml:space="preserve">the </w:t>
        </w:r>
      </w:ins>
      <w:ins w:id="568" w:author="ZTE (Weiqiang)" w:date="2021-08-22T23:21:21Z">
        <w:r>
          <w:rPr>
            <w:rFonts w:hint="eastAsia"/>
            <w:lang w:val="en-US" w:eastAsia="zh-CN"/>
          </w:rPr>
          <w:t>Q2-</w:t>
        </w:r>
      </w:ins>
      <w:ins w:id="569" w:author="ZTE (Weiqiang)" w:date="2021-08-22T23:21:22Z">
        <w:r>
          <w:rPr>
            <w:rFonts w:hint="eastAsia"/>
            <w:lang w:val="en-US" w:eastAsia="zh-CN"/>
          </w:rPr>
          <w:t>1 is</w:t>
        </w:r>
      </w:ins>
      <w:ins w:id="570" w:author="ZTE (Weiqiang)" w:date="2021-08-22T23:22:25Z">
        <w:r>
          <w:rPr>
            <w:rFonts w:hint="eastAsia"/>
            <w:lang w:val="en-US" w:eastAsia="zh-CN"/>
          </w:rPr>
          <w:t xml:space="preserve"> just</w:t>
        </w:r>
      </w:ins>
      <w:ins w:id="571" w:author="ZTE (Weiqiang)" w:date="2021-08-22T23:21:22Z">
        <w:r>
          <w:rPr>
            <w:rFonts w:hint="eastAsia"/>
            <w:lang w:val="en-US" w:eastAsia="zh-CN"/>
          </w:rPr>
          <w:t xml:space="preserve"> o</w:t>
        </w:r>
      </w:ins>
      <w:ins w:id="572" w:author="ZTE (Weiqiang)" w:date="2021-08-22T23:21:23Z">
        <w:r>
          <w:rPr>
            <w:rFonts w:hint="eastAsia"/>
            <w:lang w:val="en-US" w:eastAsia="zh-CN"/>
          </w:rPr>
          <w:t xml:space="preserve">ne </w:t>
        </w:r>
      </w:ins>
      <w:ins w:id="573" w:author="ZTE (Weiqiang)" w:date="2021-08-22T23:21:24Z">
        <w:r>
          <w:rPr>
            <w:rFonts w:hint="eastAsia"/>
            <w:lang w:val="en-US" w:eastAsia="zh-CN"/>
          </w:rPr>
          <w:t>s</w:t>
        </w:r>
      </w:ins>
      <w:ins w:id="574" w:author="ZTE (Weiqiang)" w:date="2021-08-22T23:21:25Z">
        <w:r>
          <w:rPr>
            <w:rFonts w:hint="eastAsia"/>
            <w:lang w:val="en-US" w:eastAsia="zh-CN"/>
          </w:rPr>
          <w:t xml:space="preserve">pecial </w:t>
        </w:r>
      </w:ins>
      <w:ins w:id="575" w:author="ZTE (Weiqiang)" w:date="2021-08-22T23:21:26Z">
        <w:r>
          <w:rPr>
            <w:rFonts w:hint="eastAsia"/>
            <w:lang w:val="en-US" w:eastAsia="zh-CN"/>
          </w:rPr>
          <w:t>case o</w:t>
        </w:r>
      </w:ins>
      <w:ins w:id="576" w:author="ZTE (Weiqiang)" w:date="2021-08-22T23:21:27Z">
        <w:r>
          <w:rPr>
            <w:rFonts w:hint="eastAsia"/>
            <w:lang w:val="en-US" w:eastAsia="zh-CN"/>
          </w:rPr>
          <w:t xml:space="preserve">f </w:t>
        </w:r>
      </w:ins>
      <w:ins w:id="577" w:author="ZTE (Weiqiang)" w:date="2021-08-22T23:21:51Z">
        <w:r>
          <w:rPr>
            <w:rFonts w:hint="eastAsia"/>
            <w:lang w:val="en-US" w:eastAsia="zh-CN"/>
          </w:rPr>
          <w:t>Q</w:t>
        </w:r>
      </w:ins>
      <w:ins w:id="578" w:author="ZTE (Weiqiang)" w:date="2021-08-22T23:21:53Z">
        <w:r>
          <w:rPr>
            <w:rFonts w:hint="eastAsia"/>
            <w:lang w:val="en-US" w:eastAsia="zh-CN"/>
          </w:rPr>
          <w:t>2-3</w:t>
        </w:r>
      </w:ins>
      <w:ins w:id="579" w:author="ZTE (Weiqiang)" w:date="2021-08-22T23:22:09Z">
        <w:r>
          <w:rPr>
            <w:rFonts w:hint="eastAsia"/>
            <w:lang w:val="en-US" w:eastAsia="zh-CN"/>
          </w:rPr>
          <w:t>.</w:t>
        </w:r>
      </w:ins>
    </w:p>
    <w:p>
      <w:pPr>
        <w:pStyle w:val="4"/>
        <w:rPr>
          <w:ins w:id="581" w:author="ZTE (Weiqiang)" w:date="2021-08-22T23:16:07Z"/>
          <w:rFonts w:hint="default"/>
          <w:lang w:val="en-US" w:eastAsia="zh-CN"/>
        </w:rPr>
        <w:pPrChange w:id="580" w:author="ZTE (Weiqiang)" w:date="2021-08-22T23:29:43Z">
          <w:pPr/>
        </w:pPrChange>
      </w:pPr>
      <w:ins w:id="582" w:author="ZTE (Weiqiang)" w:date="2021-08-22T23:28:57Z">
        <w:r>
          <w:rPr>
            <w:rFonts w:hint="eastAsia"/>
            <w:lang w:val="en-US" w:eastAsia="zh-CN"/>
          </w:rPr>
          <w:t>Prop</w:t>
        </w:r>
      </w:ins>
      <w:ins w:id="583" w:author="ZTE (Weiqiang)" w:date="2021-08-22T23:28:58Z">
        <w:r>
          <w:rPr>
            <w:rFonts w:hint="eastAsia"/>
            <w:lang w:val="en-US" w:eastAsia="zh-CN"/>
          </w:rPr>
          <w:t xml:space="preserve">osal </w:t>
        </w:r>
      </w:ins>
      <w:ins w:id="584" w:author="ZTE (Weiqiang)" w:date="2021-08-22T23:28:59Z">
        <w:r>
          <w:rPr>
            <w:rFonts w:hint="eastAsia"/>
            <w:lang w:val="en-US" w:eastAsia="zh-CN"/>
          </w:rPr>
          <w:t>2-3</w:t>
        </w:r>
      </w:ins>
      <w:ins w:id="585" w:author="ZTE (Weiqiang)" w:date="2021-08-22T23:29:00Z">
        <w:r>
          <w:rPr>
            <w:rFonts w:hint="eastAsia"/>
            <w:lang w:val="en-US" w:eastAsia="zh-CN"/>
          </w:rPr>
          <w:t xml:space="preserve">: </w:t>
        </w:r>
      </w:ins>
      <w:ins w:id="586" w:author="ZTE (Weiqiang)" w:date="2021-08-22T23:29:03Z">
        <w:r>
          <w:rPr>
            <w:rFonts w:hint="eastAsia"/>
            <w:lang w:val="en-US" w:eastAsia="zh-CN"/>
          </w:rPr>
          <w:t>[</w:t>
        </w:r>
      </w:ins>
      <w:ins w:id="587" w:author="ZTE (Weiqiang)" w:date="2021-08-23T00:14:32Z">
        <w:r>
          <w:rPr>
            <w:rFonts w:hint="eastAsia"/>
            <w:lang w:val="en-US" w:eastAsia="zh-CN"/>
          </w:rPr>
          <w:t xml:space="preserve">Easy </w:t>
        </w:r>
      </w:ins>
      <w:ins w:id="588" w:author="ZTE (Weiqiang)" w:date="2021-08-22T23:29:08Z">
        <w:r>
          <w:rPr>
            <w:rFonts w:hint="eastAsia"/>
            <w:lang w:val="en-US" w:eastAsia="zh-CN"/>
          </w:rPr>
          <w:t>18/</w:t>
        </w:r>
      </w:ins>
      <w:ins w:id="589" w:author="ZTE (Weiqiang)" w:date="2021-08-22T23:29:09Z">
        <w:r>
          <w:rPr>
            <w:rFonts w:hint="eastAsia"/>
            <w:lang w:val="en-US" w:eastAsia="zh-CN"/>
          </w:rPr>
          <w:t>22</w:t>
        </w:r>
      </w:ins>
      <w:ins w:id="590" w:author="ZTE (Weiqiang)" w:date="2021-08-22T23:29:03Z">
        <w:r>
          <w:rPr>
            <w:rFonts w:hint="eastAsia"/>
            <w:lang w:val="en-US" w:eastAsia="zh-CN"/>
          </w:rPr>
          <w:t>]</w:t>
        </w:r>
      </w:ins>
      <w:ins w:id="591" w:author="ZTE (Weiqiang)" w:date="2021-08-22T23:29:16Z">
        <w:r>
          <w:rPr>
            <w:rFonts w:hint="eastAsia"/>
            <w:lang w:val="en-US" w:eastAsia="zh-CN"/>
          </w:rPr>
          <w:t xml:space="preserve"> </w:t>
        </w:r>
      </w:ins>
      <w:ins w:id="592" w:author="ZTE (Weiqiang)" w:date="2021-08-22T23:29:18Z">
        <w:r>
          <w:rPr>
            <w:rFonts w:hint="eastAsia"/>
            <w:lang w:val="en-US" w:eastAsia="zh-CN"/>
          </w:rPr>
          <w:t xml:space="preserve">When </w:t>
        </w:r>
      </w:ins>
      <w:ins w:id="593" w:author="ZTE (Weiqiang)" w:date="2021-08-22T23:29:19Z">
        <w:r>
          <w:rPr>
            <w:rFonts w:hint="eastAsia"/>
            <w:lang w:val="en-US" w:eastAsia="zh-CN"/>
          </w:rPr>
          <w:t>TX UE s</w:t>
        </w:r>
      </w:ins>
      <w:ins w:id="594" w:author="ZTE (Weiqiang)" w:date="2021-08-22T23:29:20Z">
        <w:r>
          <w:rPr>
            <w:rFonts w:hint="eastAsia"/>
            <w:lang w:val="en-US" w:eastAsia="zh-CN"/>
          </w:rPr>
          <w:t xml:space="preserve">ends </w:t>
        </w:r>
      </w:ins>
      <w:ins w:id="595" w:author="ZTE (Weiqiang)" w:date="2021-08-22T23:29:21Z">
        <w:r>
          <w:rPr>
            <w:rFonts w:hint="eastAsia"/>
            <w:lang w:val="en-US" w:eastAsia="zh-CN"/>
          </w:rPr>
          <w:t>SL DRX</w:t>
        </w:r>
      </w:ins>
      <w:ins w:id="596" w:author="ZTE (Weiqiang)" w:date="2021-08-22T23:29:22Z">
        <w:r>
          <w:rPr>
            <w:rFonts w:hint="eastAsia"/>
            <w:lang w:val="en-US" w:eastAsia="zh-CN"/>
          </w:rPr>
          <w:t xml:space="preserve"> MAC C</w:t>
        </w:r>
      </w:ins>
      <w:ins w:id="597" w:author="ZTE (Weiqiang)" w:date="2021-08-22T23:29:23Z">
        <w:r>
          <w:rPr>
            <w:rFonts w:hint="eastAsia"/>
            <w:lang w:val="en-US" w:eastAsia="zh-CN"/>
          </w:rPr>
          <w:t>E i</w:t>
        </w:r>
      </w:ins>
      <w:ins w:id="598" w:author="ZTE (Weiqiang)" w:date="2021-08-22T23:29:24Z">
        <w:r>
          <w:rPr>
            <w:rFonts w:hint="eastAsia"/>
            <w:lang w:val="en-US" w:eastAsia="zh-CN"/>
          </w:rPr>
          <w:t>s up</w:t>
        </w:r>
      </w:ins>
      <w:ins w:id="599" w:author="ZTE (Weiqiang)" w:date="2021-08-22T23:29:25Z">
        <w:r>
          <w:rPr>
            <w:rFonts w:hint="eastAsia"/>
            <w:lang w:val="en-US" w:eastAsia="zh-CN"/>
          </w:rPr>
          <w:t xml:space="preserve"> t</w:t>
        </w:r>
      </w:ins>
      <w:ins w:id="600" w:author="ZTE (Weiqiang)" w:date="2021-08-22T23:29:26Z">
        <w:r>
          <w:rPr>
            <w:rFonts w:hint="eastAsia"/>
            <w:lang w:val="en-US" w:eastAsia="zh-CN"/>
          </w:rPr>
          <w:t>o UE</w:t>
        </w:r>
      </w:ins>
      <w:ins w:id="601" w:author="ZTE (Weiqiang)" w:date="2021-08-22T23:29:27Z">
        <w:r>
          <w:rPr>
            <w:rFonts w:hint="eastAsia"/>
            <w:lang w:val="en-US" w:eastAsia="zh-CN"/>
          </w:rPr>
          <w:t xml:space="preserve"> </w:t>
        </w:r>
      </w:ins>
      <w:ins w:id="602" w:author="ZTE (Weiqiang)" w:date="2021-08-22T23:29:35Z">
        <w:r>
          <w:rPr>
            <w:rFonts w:hint="eastAsia"/>
            <w:lang w:val="en-US" w:eastAsia="zh-CN"/>
          </w:rPr>
          <w:t>i</w:t>
        </w:r>
      </w:ins>
      <w:ins w:id="603" w:author="ZTE (Weiqiang)" w:date="2021-08-22T23:29:36Z">
        <w:r>
          <w:rPr>
            <w:rFonts w:hint="eastAsia"/>
            <w:lang w:val="en-US" w:eastAsia="zh-CN"/>
          </w:rPr>
          <w:t>mplemen</w:t>
        </w:r>
      </w:ins>
      <w:ins w:id="604" w:author="ZTE (Weiqiang)" w:date="2021-08-22T23:29:39Z">
        <w:r>
          <w:rPr>
            <w:rFonts w:hint="eastAsia"/>
            <w:lang w:val="en-US" w:eastAsia="zh-CN"/>
          </w:rPr>
          <w:t>tati</w:t>
        </w:r>
      </w:ins>
      <w:ins w:id="605" w:author="ZTE (Weiqiang)" w:date="2021-08-22T23:29:40Z">
        <w:r>
          <w:rPr>
            <w:rFonts w:hint="eastAsia"/>
            <w:lang w:val="en-US" w:eastAsia="zh-CN"/>
          </w:rPr>
          <w:t>on</w:t>
        </w:r>
      </w:ins>
      <w:ins w:id="606" w:author="ZTE (Weiqiang)" w:date="2021-08-22T23:29:31Z">
        <w:r>
          <w:rPr>
            <w:rFonts w:hint="eastAsia"/>
            <w:lang w:val="en-US" w:eastAsia="zh-CN"/>
          </w:rPr>
          <w:t>.</w:t>
        </w:r>
      </w:ins>
    </w:p>
    <w:p>
      <w:pPr>
        <w:rPr>
          <w:lang w:val="en-US"/>
        </w:rPr>
      </w:pPr>
    </w:p>
    <w:p>
      <w:pPr>
        <w:rPr>
          <w:lang w:val="en-US"/>
        </w:rPr>
      </w:pPr>
      <w:r>
        <w:rPr>
          <w:rFonts w:hint="eastAsia"/>
          <w:lang w:val="en-US"/>
        </w:rPr>
        <w:t>If the answer of Question 2-3 is yes, besides above two possible conditions, companies are welcome to provide other possible conditions to trigger the TX UE sending SL DRX MAC CE.</w:t>
      </w:r>
    </w:p>
    <w:p>
      <w:pPr>
        <w:pStyle w:val="8"/>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pPr>
        <w:rPr>
          <w:lang w:val="en-US"/>
        </w:rPr>
      </w:pPr>
      <w:r>
        <w:rPr>
          <w:rFonts w:hint="eastAsia"/>
          <w:lang w:val="en-US"/>
        </w:rPr>
        <w:t>Option1: others (Please clarify the solution)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等线" w:cs="Arial"/>
              </w:rPr>
            </w:pPr>
          </w:p>
        </w:tc>
        <w:tc>
          <w:tcPr>
            <w:tcW w:w="6052" w:type="dxa"/>
          </w:tcPr>
          <w:p>
            <w:pPr>
              <w:spacing w:after="0"/>
              <w:rPr>
                <w:rFonts w:eastAsia="等线" w:cs="Arial"/>
              </w:rPr>
            </w:pPr>
            <w:r>
              <w:rPr>
                <w:rFonts w:eastAsia="等线" w:cs="Arial"/>
              </w:rPr>
              <w:t>Factors in Q2-1 can be considered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eastAsiaTheme="minorEastAsia"/>
              </w:rPr>
              <w:t>Fujitsu</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 xml:space="preserve">A period of time or timer can be specified for which the TX UE has no data or predict no data is coming. </w:t>
            </w:r>
          </w:p>
        </w:tc>
      </w:tr>
    </w:tbl>
    <w:p>
      <w:pPr>
        <w:rPr>
          <w:ins w:id="607" w:author="ZTE (Weiqiang)" w:date="2021-08-22T23:30:43Z"/>
        </w:rPr>
      </w:pPr>
    </w:p>
    <w:p>
      <w:pPr>
        <w:rPr>
          <w:ins w:id="608" w:author="ZTE (Weiqiang)" w:date="2021-08-22T23:30:58Z"/>
          <w:rFonts w:hint="eastAsia"/>
          <w:lang w:val="en-US" w:eastAsia="zh-CN"/>
        </w:rPr>
      </w:pPr>
      <w:ins w:id="609" w:author="ZTE (Weiqiang)" w:date="2021-08-22T23:30:56Z">
        <w:r>
          <w:rPr>
            <w:rFonts w:hint="eastAsia"/>
            <w:lang w:val="en-US" w:eastAsia="zh-CN"/>
          </w:rPr>
          <w:t>Summar</w:t>
        </w:r>
      </w:ins>
      <w:ins w:id="610" w:author="ZTE (Weiqiang)" w:date="2021-08-22T23:30:57Z">
        <w:r>
          <w:rPr>
            <w:rFonts w:hint="eastAsia"/>
            <w:lang w:val="en-US" w:eastAsia="zh-CN"/>
          </w:rPr>
          <w:t>y</w:t>
        </w:r>
      </w:ins>
      <w:ins w:id="611" w:author="ZTE (Weiqiang)" w:date="2021-08-22T23:30:58Z">
        <w:r>
          <w:rPr>
            <w:rFonts w:hint="eastAsia"/>
            <w:lang w:val="en-US" w:eastAsia="zh-CN"/>
          </w:rPr>
          <w:t>:</w:t>
        </w:r>
      </w:ins>
    </w:p>
    <w:p>
      <w:pPr>
        <w:ind w:firstLine="0"/>
        <w:rPr>
          <w:ins w:id="613" w:author="ZTE (Weiqiang)" w:date="2021-08-23T02:15:05Z"/>
          <w:rFonts w:hint="eastAsia"/>
          <w:lang w:val="en-US" w:eastAsia="zh-CN"/>
        </w:rPr>
        <w:pPrChange w:id="612" w:author="ZTE (Weiqiang)" w:date="2021-08-22T23:30:59Z">
          <w:pPr/>
        </w:pPrChange>
      </w:pPr>
      <w:ins w:id="614" w:author="ZTE (Weiqiang)" w:date="2021-08-22T23:30:59Z">
        <w:r>
          <w:rPr>
            <w:rFonts w:hint="eastAsia"/>
            <w:lang w:val="en-US" w:eastAsia="zh-CN"/>
          </w:rPr>
          <w:t>F</w:t>
        </w:r>
      </w:ins>
      <w:ins w:id="615" w:author="ZTE (Weiqiang)" w:date="2021-08-22T23:31:00Z">
        <w:r>
          <w:rPr>
            <w:rFonts w:hint="eastAsia"/>
            <w:lang w:val="en-US" w:eastAsia="zh-CN"/>
          </w:rPr>
          <w:t>or t</w:t>
        </w:r>
      </w:ins>
      <w:ins w:id="616" w:author="ZTE (Weiqiang)" w:date="2021-08-22T23:31:01Z">
        <w:r>
          <w:rPr>
            <w:rFonts w:hint="eastAsia"/>
            <w:lang w:val="en-US" w:eastAsia="zh-CN"/>
          </w:rPr>
          <w:t>he solut</w:t>
        </w:r>
      </w:ins>
      <w:ins w:id="617" w:author="ZTE (Weiqiang)" w:date="2021-08-22T23:31:02Z">
        <w:r>
          <w:rPr>
            <w:rFonts w:hint="eastAsia"/>
            <w:lang w:val="en-US" w:eastAsia="zh-CN"/>
          </w:rPr>
          <w:t xml:space="preserve">ions </w:t>
        </w:r>
      </w:ins>
      <w:ins w:id="618" w:author="ZTE (Weiqiang)" w:date="2021-08-22T23:32:57Z">
        <w:r>
          <w:rPr>
            <w:rFonts w:hint="eastAsia"/>
            <w:lang w:val="en-US" w:eastAsia="zh-CN"/>
          </w:rPr>
          <w:t>propos</w:t>
        </w:r>
      </w:ins>
      <w:ins w:id="619" w:author="ZTE (Weiqiang)" w:date="2021-08-22T23:32:58Z">
        <w:r>
          <w:rPr>
            <w:rFonts w:hint="eastAsia"/>
            <w:lang w:val="en-US" w:eastAsia="zh-CN"/>
          </w:rPr>
          <w:t xml:space="preserve">ed </w:t>
        </w:r>
      </w:ins>
      <w:ins w:id="620" w:author="ZTE (Weiqiang)" w:date="2021-08-22T23:31:07Z">
        <w:r>
          <w:rPr>
            <w:rFonts w:hint="eastAsia"/>
            <w:lang w:val="en-US" w:eastAsia="zh-CN"/>
          </w:rPr>
          <w:t>by</w:t>
        </w:r>
      </w:ins>
      <w:ins w:id="621" w:author="ZTE (Weiqiang)" w:date="2021-08-22T23:31:08Z">
        <w:r>
          <w:rPr>
            <w:rFonts w:hint="eastAsia"/>
            <w:lang w:val="en-US" w:eastAsia="zh-CN"/>
          </w:rPr>
          <w:t xml:space="preserve"> In</w:t>
        </w:r>
      </w:ins>
      <w:ins w:id="622" w:author="ZTE (Weiqiang)" w:date="2021-08-22T23:31:09Z">
        <w:r>
          <w:rPr>
            <w:rFonts w:hint="eastAsia"/>
            <w:lang w:val="en-US" w:eastAsia="zh-CN"/>
          </w:rPr>
          <w:t>terDi</w:t>
        </w:r>
      </w:ins>
      <w:ins w:id="623" w:author="ZTE (Weiqiang)" w:date="2021-08-22T23:31:10Z">
        <w:r>
          <w:rPr>
            <w:rFonts w:hint="eastAsia"/>
            <w:lang w:val="en-US" w:eastAsia="zh-CN"/>
          </w:rPr>
          <w:t>gital</w:t>
        </w:r>
      </w:ins>
      <w:ins w:id="624" w:author="ZTE (Weiqiang)" w:date="2021-08-22T23:31:11Z">
        <w:r>
          <w:rPr>
            <w:rFonts w:hint="eastAsia"/>
            <w:lang w:val="en-US" w:eastAsia="zh-CN"/>
          </w:rPr>
          <w:t>, A</w:t>
        </w:r>
      </w:ins>
      <w:ins w:id="625" w:author="ZTE (Weiqiang)" w:date="2021-08-22T23:31:14Z">
        <w:r>
          <w:rPr>
            <w:rFonts w:hint="eastAsia"/>
            <w:lang w:val="en-US" w:eastAsia="zh-CN"/>
          </w:rPr>
          <w:t>pple,</w:t>
        </w:r>
      </w:ins>
      <w:ins w:id="626" w:author="ZTE (Weiqiang)" w:date="2021-08-22T23:31:15Z">
        <w:r>
          <w:rPr>
            <w:rFonts w:hint="eastAsia"/>
            <w:lang w:val="en-US" w:eastAsia="zh-CN"/>
          </w:rPr>
          <w:t xml:space="preserve"> </w:t>
        </w:r>
      </w:ins>
      <w:ins w:id="627" w:author="ZTE (Weiqiang)" w:date="2021-08-22T23:31:16Z">
        <w:r>
          <w:rPr>
            <w:rFonts w:hint="eastAsia"/>
            <w:lang w:val="en-US" w:eastAsia="zh-CN"/>
          </w:rPr>
          <w:t>F</w:t>
        </w:r>
      </w:ins>
      <w:ins w:id="628" w:author="ZTE (Weiqiang)" w:date="2021-08-22T23:31:18Z">
        <w:r>
          <w:rPr>
            <w:rFonts w:hint="eastAsia"/>
            <w:lang w:val="en-US" w:eastAsia="zh-CN"/>
          </w:rPr>
          <w:t>uj</w:t>
        </w:r>
      </w:ins>
      <w:ins w:id="629" w:author="ZTE (Weiqiang)" w:date="2021-08-22T23:31:19Z">
        <w:r>
          <w:rPr>
            <w:rFonts w:hint="eastAsia"/>
            <w:lang w:val="en-US" w:eastAsia="zh-CN"/>
          </w:rPr>
          <w:t>itsu</w:t>
        </w:r>
      </w:ins>
      <w:ins w:id="630" w:author="ZTE (Weiqiang)" w:date="2021-08-22T23:31:20Z">
        <w:r>
          <w:rPr>
            <w:rFonts w:hint="eastAsia"/>
            <w:lang w:val="en-US" w:eastAsia="zh-CN"/>
          </w:rPr>
          <w:t>, ra</w:t>
        </w:r>
      </w:ins>
      <w:ins w:id="631" w:author="ZTE (Weiqiang)" w:date="2021-08-22T23:31:21Z">
        <w:r>
          <w:rPr>
            <w:rFonts w:hint="eastAsia"/>
            <w:lang w:val="en-US" w:eastAsia="zh-CN"/>
          </w:rPr>
          <w:t>pp</w:t>
        </w:r>
      </w:ins>
      <w:ins w:id="632" w:author="ZTE (Weiqiang)" w:date="2021-08-22T23:31:22Z">
        <w:r>
          <w:rPr>
            <w:rFonts w:hint="eastAsia"/>
            <w:lang w:val="en-US" w:eastAsia="zh-CN"/>
          </w:rPr>
          <w:t>orteu</w:t>
        </w:r>
      </w:ins>
      <w:ins w:id="633" w:author="ZTE (Weiqiang)" w:date="2021-08-22T23:31:23Z">
        <w:r>
          <w:rPr>
            <w:rFonts w:hint="eastAsia"/>
            <w:lang w:val="en-US" w:eastAsia="zh-CN"/>
          </w:rPr>
          <w:t xml:space="preserve">r think </w:t>
        </w:r>
      </w:ins>
      <w:ins w:id="634" w:author="ZTE (Weiqiang)" w:date="2021-08-22T23:31:27Z">
        <w:r>
          <w:rPr>
            <w:rFonts w:hint="eastAsia"/>
            <w:lang w:val="en-US" w:eastAsia="zh-CN"/>
          </w:rPr>
          <w:t>we shou</w:t>
        </w:r>
      </w:ins>
      <w:ins w:id="635" w:author="ZTE (Weiqiang)" w:date="2021-08-22T23:31:28Z">
        <w:r>
          <w:rPr>
            <w:rFonts w:hint="eastAsia"/>
            <w:lang w:val="en-US" w:eastAsia="zh-CN"/>
          </w:rPr>
          <w:t>ld</w:t>
        </w:r>
      </w:ins>
      <w:ins w:id="636" w:author="ZTE (Weiqiang)" w:date="2021-08-22T23:31:29Z">
        <w:r>
          <w:rPr>
            <w:rFonts w:hint="eastAsia"/>
            <w:lang w:val="en-US" w:eastAsia="zh-CN"/>
          </w:rPr>
          <w:t xml:space="preserve"> d</w:t>
        </w:r>
      </w:ins>
      <w:ins w:id="637" w:author="ZTE (Weiqiang)" w:date="2021-08-22T23:31:30Z">
        <w:r>
          <w:rPr>
            <w:rFonts w:hint="eastAsia"/>
            <w:lang w:val="en-US" w:eastAsia="zh-CN"/>
          </w:rPr>
          <w:t xml:space="preserve">iscuss </w:t>
        </w:r>
      </w:ins>
      <w:ins w:id="638" w:author="ZTE (Weiqiang)" w:date="2021-08-22T23:31:35Z">
        <w:r>
          <w:rPr>
            <w:rFonts w:hint="eastAsia"/>
            <w:lang w:val="en-US" w:eastAsia="zh-CN"/>
          </w:rPr>
          <w:t>Question</w:t>
        </w:r>
      </w:ins>
      <w:ins w:id="639" w:author="ZTE (Weiqiang)" w:date="2021-08-22T23:31:38Z">
        <w:r>
          <w:rPr>
            <w:rFonts w:hint="eastAsia"/>
            <w:lang w:val="en-US" w:eastAsia="zh-CN"/>
          </w:rPr>
          <w:t xml:space="preserve"> </w:t>
        </w:r>
      </w:ins>
      <w:ins w:id="640" w:author="ZTE (Weiqiang)" w:date="2021-08-22T23:31:39Z">
        <w:r>
          <w:rPr>
            <w:rFonts w:hint="eastAsia"/>
            <w:lang w:val="en-US" w:eastAsia="zh-CN"/>
          </w:rPr>
          <w:t xml:space="preserve">2-3 </w:t>
        </w:r>
      </w:ins>
      <w:ins w:id="641" w:author="ZTE (Weiqiang)" w:date="2021-08-22T23:31:40Z">
        <w:r>
          <w:rPr>
            <w:rFonts w:hint="eastAsia"/>
            <w:lang w:val="en-US" w:eastAsia="zh-CN"/>
          </w:rPr>
          <w:t>first</w:t>
        </w:r>
      </w:ins>
      <w:ins w:id="642" w:author="ZTE (Weiqiang)" w:date="2021-08-22T23:31:43Z">
        <w:r>
          <w:rPr>
            <w:rFonts w:hint="eastAsia"/>
            <w:lang w:val="en-US" w:eastAsia="zh-CN"/>
          </w:rPr>
          <w:t>.</w:t>
        </w:r>
      </w:ins>
      <w:ins w:id="643" w:author="ZTE (Weiqiang)" w:date="2021-08-22T23:31:44Z">
        <w:r>
          <w:rPr>
            <w:rFonts w:hint="eastAsia"/>
            <w:lang w:val="en-US" w:eastAsia="zh-CN"/>
          </w:rPr>
          <w:t xml:space="preserve"> I</w:t>
        </w:r>
      </w:ins>
      <w:ins w:id="644" w:author="ZTE (Weiqiang)" w:date="2021-08-22T23:31:45Z">
        <w:r>
          <w:rPr>
            <w:rFonts w:hint="eastAsia"/>
            <w:lang w:val="en-US" w:eastAsia="zh-CN"/>
          </w:rPr>
          <w:t>t</w:t>
        </w:r>
      </w:ins>
      <w:ins w:id="645" w:author="ZTE (Weiqiang)" w:date="2021-08-22T23:31:46Z">
        <w:r>
          <w:rPr>
            <w:rFonts w:hint="eastAsia"/>
            <w:lang w:val="en-US" w:eastAsia="zh-CN"/>
          </w:rPr>
          <w:t xml:space="preserve"> can </w:t>
        </w:r>
      </w:ins>
      <w:ins w:id="646" w:author="ZTE (Weiqiang)" w:date="2021-08-22T23:31:49Z">
        <w:r>
          <w:rPr>
            <w:rFonts w:hint="eastAsia"/>
            <w:lang w:val="en-US" w:eastAsia="zh-CN"/>
          </w:rPr>
          <w:t>be o</w:t>
        </w:r>
      </w:ins>
      <w:ins w:id="647" w:author="ZTE (Weiqiang)" w:date="2021-08-22T23:31:50Z">
        <w:r>
          <w:rPr>
            <w:rFonts w:hint="eastAsia"/>
            <w:lang w:val="en-US" w:eastAsia="zh-CN"/>
          </w:rPr>
          <w:t>bser</w:t>
        </w:r>
      </w:ins>
      <w:ins w:id="648" w:author="ZTE (Weiqiang)" w:date="2021-08-22T23:31:51Z">
        <w:r>
          <w:rPr>
            <w:rFonts w:hint="eastAsia"/>
            <w:lang w:val="en-US" w:eastAsia="zh-CN"/>
          </w:rPr>
          <w:t xml:space="preserve">ved </w:t>
        </w:r>
      </w:ins>
      <w:ins w:id="649" w:author="ZTE (Weiqiang)" w:date="2021-08-22T23:31:54Z">
        <w:r>
          <w:rPr>
            <w:rFonts w:hint="eastAsia"/>
            <w:lang w:val="en-US" w:eastAsia="zh-CN"/>
          </w:rPr>
          <w:t>that</w:t>
        </w:r>
      </w:ins>
      <w:ins w:id="650" w:author="ZTE (Weiqiang)" w:date="2021-08-22T23:31:56Z">
        <w:r>
          <w:rPr>
            <w:rFonts w:hint="eastAsia"/>
            <w:lang w:val="en-US" w:eastAsia="zh-CN"/>
          </w:rPr>
          <w:t xml:space="preserve"> </w:t>
        </w:r>
      </w:ins>
      <w:ins w:id="651" w:author="ZTE (Weiqiang)" w:date="2021-08-22T23:31:59Z">
        <w:r>
          <w:rPr>
            <w:rFonts w:hint="eastAsia"/>
            <w:lang w:val="en-US" w:eastAsia="zh-CN"/>
          </w:rPr>
          <w:t>maj</w:t>
        </w:r>
      </w:ins>
      <w:ins w:id="652" w:author="ZTE (Weiqiang)" w:date="2021-08-22T23:32:01Z">
        <w:r>
          <w:rPr>
            <w:rFonts w:hint="eastAsia"/>
            <w:lang w:val="en-US" w:eastAsia="zh-CN"/>
          </w:rPr>
          <w:t>o</w:t>
        </w:r>
      </w:ins>
      <w:ins w:id="653" w:author="ZTE (Weiqiang)" w:date="2021-08-22T23:32:02Z">
        <w:r>
          <w:rPr>
            <w:rFonts w:hint="eastAsia"/>
            <w:lang w:val="en-US" w:eastAsia="zh-CN"/>
          </w:rPr>
          <w:t xml:space="preserve">rity </w:t>
        </w:r>
      </w:ins>
      <w:ins w:id="654" w:author="ZTE (Weiqiang)" w:date="2021-08-22T23:32:04Z">
        <w:r>
          <w:rPr>
            <w:rFonts w:hint="eastAsia"/>
            <w:lang w:val="en-US" w:eastAsia="zh-CN"/>
          </w:rPr>
          <w:t>c</w:t>
        </w:r>
      </w:ins>
      <w:ins w:id="655" w:author="ZTE (Weiqiang)" w:date="2021-08-22T23:32:05Z">
        <w:r>
          <w:rPr>
            <w:rFonts w:hint="eastAsia"/>
            <w:lang w:val="en-US" w:eastAsia="zh-CN"/>
          </w:rPr>
          <w:t>ompan</w:t>
        </w:r>
      </w:ins>
      <w:ins w:id="656" w:author="ZTE (Weiqiang)" w:date="2021-08-22T23:32:06Z">
        <w:r>
          <w:rPr>
            <w:rFonts w:hint="eastAsia"/>
            <w:lang w:val="en-US" w:eastAsia="zh-CN"/>
          </w:rPr>
          <w:t>i</w:t>
        </w:r>
      </w:ins>
      <w:ins w:id="657" w:author="ZTE (Weiqiang)" w:date="2021-08-22T23:32:09Z">
        <w:r>
          <w:rPr>
            <w:rFonts w:hint="eastAsia"/>
            <w:lang w:val="en-US" w:eastAsia="zh-CN"/>
          </w:rPr>
          <w:t>es</w:t>
        </w:r>
      </w:ins>
      <w:ins w:id="658" w:author="ZTE (Weiqiang)" w:date="2021-08-22T23:32:10Z">
        <w:r>
          <w:rPr>
            <w:rFonts w:hint="eastAsia"/>
            <w:lang w:val="en-US" w:eastAsia="zh-CN"/>
          </w:rPr>
          <w:t xml:space="preserve"> think</w:t>
        </w:r>
      </w:ins>
      <w:ins w:id="659" w:author="ZTE (Weiqiang)" w:date="2021-08-22T23:32:12Z">
        <w:r>
          <w:rPr>
            <w:rFonts w:hint="eastAsia"/>
            <w:lang w:val="en-US" w:eastAsia="zh-CN"/>
          </w:rPr>
          <w:t xml:space="preserve"> </w:t>
        </w:r>
      </w:ins>
      <w:ins w:id="660" w:author="ZTE (Weiqiang)" w:date="2021-08-22T23:33:11Z">
        <w:r>
          <w:rPr>
            <w:rFonts w:hint="eastAsia"/>
            <w:lang w:val="en-US" w:eastAsia="zh-CN"/>
          </w:rPr>
          <w:t xml:space="preserve">this </w:t>
        </w:r>
      </w:ins>
      <w:ins w:id="661" w:author="ZTE (Weiqiang)" w:date="2021-08-22T23:32:13Z">
        <w:r>
          <w:rPr>
            <w:rFonts w:hint="eastAsia"/>
            <w:lang w:val="en-US" w:eastAsia="zh-CN"/>
          </w:rPr>
          <w:t>c</w:t>
        </w:r>
      </w:ins>
      <w:ins w:id="662" w:author="ZTE (Weiqiang)" w:date="2021-08-22T23:32:14Z">
        <w:r>
          <w:rPr>
            <w:rFonts w:hint="eastAsia"/>
            <w:lang w:val="en-US" w:eastAsia="zh-CN"/>
          </w:rPr>
          <w:t>an be le</w:t>
        </w:r>
      </w:ins>
      <w:ins w:id="663" w:author="ZTE (Weiqiang)" w:date="2021-08-22T23:32:15Z">
        <w:r>
          <w:rPr>
            <w:rFonts w:hint="eastAsia"/>
            <w:lang w:val="en-US" w:eastAsia="zh-CN"/>
          </w:rPr>
          <w:t xml:space="preserve">ft </w:t>
        </w:r>
      </w:ins>
      <w:ins w:id="664" w:author="ZTE (Weiqiang)" w:date="2021-08-22T23:32:17Z">
        <w:r>
          <w:rPr>
            <w:rFonts w:hint="eastAsia"/>
            <w:lang w:val="en-US" w:eastAsia="zh-CN"/>
          </w:rPr>
          <w:t xml:space="preserve">to </w:t>
        </w:r>
      </w:ins>
      <w:ins w:id="665" w:author="ZTE (Weiqiang)" w:date="2021-08-22T23:32:18Z">
        <w:r>
          <w:rPr>
            <w:rFonts w:hint="eastAsia"/>
            <w:lang w:val="en-US" w:eastAsia="zh-CN"/>
          </w:rPr>
          <w:t>UE imp</w:t>
        </w:r>
      </w:ins>
      <w:ins w:id="666" w:author="ZTE (Weiqiang)" w:date="2021-08-22T23:32:19Z">
        <w:r>
          <w:rPr>
            <w:rFonts w:hint="eastAsia"/>
            <w:lang w:val="en-US" w:eastAsia="zh-CN"/>
          </w:rPr>
          <w:t>lemen</w:t>
        </w:r>
      </w:ins>
      <w:ins w:id="667" w:author="ZTE (Weiqiang)" w:date="2021-08-22T23:32:22Z">
        <w:r>
          <w:rPr>
            <w:rFonts w:hint="eastAsia"/>
            <w:lang w:val="en-US" w:eastAsia="zh-CN"/>
          </w:rPr>
          <w:t>tation</w:t>
        </w:r>
      </w:ins>
      <w:ins w:id="668" w:author="ZTE (Weiqiang)" w:date="2021-08-22T23:32:23Z">
        <w:r>
          <w:rPr>
            <w:rFonts w:hint="eastAsia"/>
            <w:lang w:val="en-US" w:eastAsia="zh-CN"/>
          </w:rPr>
          <w:t xml:space="preserve">. </w:t>
        </w:r>
      </w:ins>
      <w:ins w:id="669" w:author="ZTE (Weiqiang)" w:date="2021-08-22T23:32:24Z">
        <w:r>
          <w:rPr>
            <w:rFonts w:hint="eastAsia"/>
            <w:lang w:val="en-US" w:eastAsia="zh-CN"/>
          </w:rPr>
          <w:t>There</w:t>
        </w:r>
      </w:ins>
      <w:ins w:id="670" w:author="ZTE (Weiqiang)" w:date="2021-08-22T23:32:25Z">
        <w:r>
          <w:rPr>
            <w:rFonts w:hint="eastAsia"/>
            <w:lang w:val="en-US" w:eastAsia="zh-CN"/>
          </w:rPr>
          <w:t xml:space="preserve">fore, </w:t>
        </w:r>
      </w:ins>
      <w:ins w:id="671" w:author="ZTE (Weiqiang)" w:date="2021-08-22T23:32:28Z">
        <w:r>
          <w:rPr>
            <w:rFonts w:hint="eastAsia"/>
            <w:lang w:val="en-US" w:eastAsia="zh-CN"/>
          </w:rPr>
          <w:t xml:space="preserve">the </w:t>
        </w:r>
      </w:ins>
      <w:ins w:id="672" w:author="ZTE (Weiqiang)" w:date="2021-08-22T23:32:32Z">
        <w:r>
          <w:rPr>
            <w:rFonts w:hint="eastAsia"/>
            <w:lang w:val="en-US" w:eastAsia="zh-CN"/>
          </w:rPr>
          <w:t>con</w:t>
        </w:r>
      </w:ins>
      <w:ins w:id="673" w:author="ZTE (Weiqiang)" w:date="2021-08-22T23:32:36Z">
        <w:r>
          <w:rPr>
            <w:rFonts w:hint="eastAsia"/>
            <w:lang w:val="en-US" w:eastAsia="zh-CN"/>
          </w:rPr>
          <w:t>dition</w:t>
        </w:r>
      </w:ins>
      <w:ins w:id="674" w:author="ZTE (Weiqiang)" w:date="2021-08-22T23:32:37Z">
        <w:r>
          <w:rPr>
            <w:rFonts w:hint="eastAsia"/>
            <w:lang w:val="en-US" w:eastAsia="zh-CN"/>
          </w:rPr>
          <w:t>s lis</w:t>
        </w:r>
      </w:ins>
      <w:ins w:id="675" w:author="ZTE (Weiqiang)" w:date="2021-08-22T23:32:38Z">
        <w:r>
          <w:rPr>
            <w:rFonts w:hint="eastAsia"/>
            <w:lang w:val="en-US" w:eastAsia="zh-CN"/>
          </w:rPr>
          <w:t xml:space="preserve">ted </w:t>
        </w:r>
      </w:ins>
      <w:ins w:id="676" w:author="ZTE (Weiqiang)" w:date="2021-08-22T23:32:39Z">
        <w:r>
          <w:rPr>
            <w:rFonts w:hint="eastAsia"/>
            <w:lang w:val="en-US" w:eastAsia="zh-CN"/>
          </w:rPr>
          <w:t>here</w:t>
        </w:r>
      </w:ins>
      <w:ins w:id="677" w:author="ZTE (Weiqiang)" w:date="2021-08-22T23:32:40Z">
        <w:r>
          <w:rPr>
            <w:rFonts w:hint="eastAsia"/>
            <w:lang w:val="en-US" w:eastAsia="zh-CN"/>
          </w:rPr>
          <w:t xml:space="preserve"> will </w:t>
        </w:r>
      </w:ins>
      <w:ins w:id="678" w:author="ZTE (Weiqiang)" w:date="2021-08-22T23:32:41Z">
        <w:r>
          <w:rPr>
            <w:rFonts w:hint="eastAsia"/>
            <w:lang w:val="en-US" w:eastAsia="zh-CN"/>
          </w:rPr>
          <w:t xml:space="preserve">not be </w:t>
        </w:r>
      </w:ins>
      <w:ins w:id="679" w:author="ZTE (Weiqiang)" w:date="2021-08-22T23:32:42Z">
        <w:r>
          <w:rPr>
            <w:rFonts w:hint="eastAsia"/>
            <w:lang w:val="en-US" w:eastAsia="zh-CN"/>
          </w:rPr>
          <w:t>dis</w:t>
        </w:r>
      </w:ins>
      <w:ins w:id="680" w:author="ZTE (Weiqiang)" w:date="2021-08-22T23:32:44Z">
        <w:r>
          <w:rPr>
            <w:rFonts w:hint="eastAsia"/>
            <w:lang w:val="en-US" w:eastAsia="zh-CN"/>
          </w:rPr>
          <w:t>cusse</w:t>
        </w:r>
      </w:ins>
      <w:ins w:id="681" w:author="ZTE (Weiqiang)" w:date="2021-08-22T23:32:45Z">
        <w:r>
          <w:rPr>
            <w:rFonts w:hint="eastAsia"/>
            <w:lang w:val="en-US" w:eastAsia="zh-CN"/>
          </w:rPr>
          <w:t>d online</w:t>
        </w:r>
      </w:ins>
      <w:ins w:id="682" w:author="ZTE (Weiqiang)" w:date="2021-08-22T23:32:46Z">
        <w:r>
          <w:rPr>
            <w:rFonts w:hint="eastAsia"/>
            <w:lang w:val="en-US" w:eastAsia="zh-CN"/>
          </w:rPr>
          <w:t>.</w:t>
        </w:r>
      </w:ins>
    </w:p>
    <w:p>
      <w:pPr>
        <w:pStyle w:val="4"/>
        <w:rPr>
          <w:del w:id="684" w:author="ZTE (Weiqiang)" w:date="2021-08-23T11:08:10Z"/>
          <w:rFonts w:hint="default"/>
          <w:lang w:val="en-US" w:eastAsia="zh-CN"/>
        </w:rPr>
        <w:pPrChange w:id="683" w:author="ZTE (Weiqiang)" w:date="2021-08-23T02:15:13Z">
          <w:pPr/>
        </w:pPrChange>
      </w:pPr>
    </w:p>
    <w:p>
      <w:pPr>
        <w:pStyle w:val="3"/>
        <w:numPr>
          <w:ilvl w:val="0"/>
          <w:numId w:val="0"/>
        </w:numPr>
        <w:ind w:left="144"/>
        <w:rPr>
          <w:lang w:val="en-US"/>
        </w:rPr>
      </w:pPr>
      <w:r>
        <w:rPr>
          <w:rFonts w:hint="eastAsia"/>
          <w:lang w:val="en-US"/>
        </w:rPr>
        <w:t>2.3 How to handle DCR and other messages before SL DRX configuration is applied</w:t>
      </w:r>
      <w:r>
        <w:t>?</w:t>
      </w:r>
    </w:p>
    <w:p>
      <w:pPr>
        <w:pStyle w:val="4"/>
        <w:rPr>
          <w:lang w:val="en-US"/>
        </w:rPr>
      </w:pPr>
      <w:r>
        <w:rPr>
          <w:rFonts w:hint="eastAsia"/>
          <w:lang w:val="en-US"/>
        </w:rPr>
        <w:t>2.3.1 Unicast</w:t>
      </w:r>
    </w:p>
    <w:p>
      <w:pPr>
        <w:rPr>
          <w:lang w:val="en-US"/>
        </w:rPr>
      </w:pPr>
      <w:r>
        <w:rPr>
          <w:rFonts w:hint="eastAsia"/>
          <w:lang w:val="en-US"/>
        </w:rPr>
        <w:t>Before we discussing the details, it is worthwhile to illustrate all the messages exchanged between two UEs.</w:t>
      </w:r>
    </w:p>
    <w:p>
      <w:pPr>
        <w:spacing w:before="120" w:beforeLines="50" w:after="0"/>
        <w:jc w:val="center"/>
        <w:rPr>
          <w:rFonts w:ascii="Times New Roman" w:hAnsi="Times New Roman"/>
          <w:kern w:val="2"/>
          <w:sz w:val="21"/>
          <w:szCs w:val="22"/>
          <w:lang w:val="en-US"/>
        </w:rPr>
      </w:pPr>
      <w:r>
        <w:rPr>
          <w:rFonts w:ascii="Times New Roman" w:hAnsi="Times New Roman"/>
          <w:kern w:val="2"/>
          <w:sz w:val="21"/>
          <w:szCs w:val="22"/>
          <w:lang w:val="en-US"/>
        </w:rPr>
        <w:object>
          <v:shape id="_x0000_i1026" o:spt="75" type="#_x0000_t75" style="height:311.1pt;width:293.45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keepLines/>
        <w:spacing w:before="120" w:beforeLines="50" w:after="240"/>
        <w:jc w:val="center"/>
        <w:rPr>
          <w:rFonts w:cs="Arial"/>
          <w:b/>
          <w:color w:val="000000"/>
          <w:sz w:val="18"/>
          <w:lang w:val="en-US"/>
        </w:rPr>
      </w:pPr>
      <w:r>
        <w:rPr>
          <w:rFonts w:cs="Arial"/>
          <w:b/>
          <w:color w:val="000000"/>
          <w:sz w:val="18"/>
        </w:rPr>
        <w:t xml:space="preserve">Figure 2: Illustration of </w:t>
      </w:r>
      <w:r>
        <w:rPr>
          <w:rFonts w:hint="eastAsia" w:cs="Arial"/>
          <w:b/>
          <w:color w:val="000000"/>
          <w:sz w:val="18"/>
          <w:lang w:val="en-US"/>
        </w:rPr>
        <w:t>Sidelink signaling</w:t>
      </w:r>
    </w:p>
    <w:p>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pPr>
        <w:pStyle w:val="8"/>
        <w:rPr>
          <w:b/>
          <w:bCs/>
          <w:lang w:val="en-US"/>
        </w:rPr>
      </w:pPr>
      <w:r>
        <w:rPr>
          <w:rFonts w:hint="eastAsia"/>
          <w:b/>
          <w:bCs/>
          <w:lang w:val="en-US"/>
        </w:rPr>
        <w:t>Question3-1, for DCR message using broadcast, which DRX configuration should be used?</w:t>
      </w:r>
    </w:p>
    <w:p>
      <w:pPr>
        <w:numPr>
          <w:ilvl w:val="0"/>
          <w:numId w:val="16"/>
        </w:numPr>
        <w:tabs>
          <w:tab w:val="left" w:pos="420"/>
        </w:tabs>
        <w:rPr>
          <w:rFonts w:cs="Arial"/>
          <w:lang w:val="en-US"/>
        </w:rPr>
      </w:pPr>
      <w:r>
        <w:rPr>
          <w:rFonts w:cs="Arial"/>
          <w:lang w:val="en-US"/>
        </w:rPr>
        <w:t>Do not apply DRX configuration.</w:t>
      </w:r>
    </w:p>
    <w:p>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pPr>
        <w:numPr>
          <w:ilvl w:val="0"/>
          <w:numId w:val="16"/>
        </w:numPr>
        <w:tabs>
          <w:tab w:val="left" w:pos="420"/>
        </w:tabs>
        <w:rPr>
          <w:ins w:id="685" w:author="冷冰雪(Bingxue Leng)" w:date="2021-08-19T09:07:00Z"/>
          <w:rFonts w:cs="Arial"/>
          <w:lang w:val="en-US"/>
        </w:rPr>
      </w:pPr>
      <w:r>
        <w:rPr>
          <w:rFonts w:cs="Arial"/>
          <w:lang w:val="en-US"/>
        </w:rPr>
        <w:t>Sharing the DRX with other broadcast services.</w:t>
      </w:r>
    </w:p>
    <w:p>
      <w:pPr>
        <w:pStyle w:val="125"/>
        <w:numPr>
          <w:ilvl w:val="0"/>
          <w:numId w:val="16"/>
        </w:numPr>
        <w:ind w:left="425" w:hanging="425" w:firstLineChars="0"/>
        <w:rPr>
          <w:rFonts w:cs="Arial"/>
          <w:lang w:val="en-US"/>
        </w:rPr>
        <w:pPrChange w:id="686" w:author="冷冰雪(Bingxue Leng)" w:date="2021-08-19T09:07:00Z">
          <w:pPr>
            <w:numPr>
              <w:ilvl w:val="0"/>
              <w:numId w:val="16"/>
            </w:numPr>
            <w:tabs>
              <w:tab w:val="left" w:pos="420"/>
            </w:tabs>
            <w:ind w:left="425" w:hanging="425"/>
          </w:pPr>
        </w:pPrChange>
      </w:pPr>
      <w:ins w:id="687" w:author="冷冰雪(Bingxue Leng)" w:date="2021-08-19T09:07:00Z">
        <w:r>
          <w:rPr>
            <w:rFonts w:cs="Arial"/>
            <w:lang w:val="en-US"/>
          </w:rPr>
          <w:t>make use of the default DRX configuration for B-cast, i.e., the DRX configuration used when the associated QoS profile fails to map to a DRX configured for dedicated QoS profile</w:t>
        </w:r>
      </w:ins>
    </w:p>
    <w:p>
      <w:pPr>
        <w:numPr>
          <w:ilvl w:val="0"/>
          <w:numId w:val="16"/>
        </w:numPr>
        <w:tabs>
          <w:tab w:val="left" w:pos="420"/>
        </w:tabs>
        <w:rPr>
          <w:rFonts w:cs="Arial"/>
          <w:lang w:val="en-US"/>
        </w:rPr>
      </w:pPr>
      <w:ins w:id="688" w:author="Huawei" w:date="2021-08-20T16:14:00Z">
        <w:r>
          <w:rPr>
            <w:rFonts w:cs="Arial"/>
            <w:lang w:val="en-US"/>
          </w:rPr>
          <w:t>Define a QoS profile for DCR message and DCR message transmission can share the DRX with other broadcast services.</w:t>
        </w:r>
      </w:ins>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 xml:space="preserve">Option </w:t>
            </w:r>
            <w:r>
              <w:rPr>
                <w:rFonts w:eastAsia="等线" w:cs="Arial"/>
              </w:rPr>
              <w:t>3</w:t>
            </w:r>
          </w:p>
        </w:tc>
        <w:tc>
          <w:tcPr>
            <w:tcW w:w="6052" w:type="dxa"/>
          </w:tcPr>
          <w:p>
            <w:pPr>
              <w:spacing w:after="0"/>
              <w:rPr>
                <w:rFonts w:eastAsia="等线" w:cs="Arial"/>
              </w:rPr>
            </w:pPr>
            <w:r>
              <w:rPr>
                <w:rFonts w:eastAsia="等线" w:cs="Arial"/>
              </w:rPr>
              <w:t>Option 1 would require all UEs to keep in active in order to receive potential DCR messages. It’s much power waste.</w:t>
            </w:r>
          </w:p>
          <w:p>
            <w:pPr>
              <w:spacing w:after="0"/>
              <w:rPr>
                <w:rFonts w:eastAsia="等线" w:cs="Arial"/>
              </w:rPr>
            </w:pPr>
            <w:r>
              <w:rPr>
                <w:rFonts w:eastAsia="等线" w:cs="Arial"/>
              </w:rPr>
              <w:t>Option 2 would introduce new DRX configuration for DCR, which is not supported by R16 Ues. There would be coexistence issue between R16 and R17 Ues.</w:t>
            </w:r>
          </w:p>
          <w:p>
            <w:pPr>
              <w:spacing w:after="0"/>
              <w:rPr>
                <w:rFonts w:eastAsia="等线" w:cs="Arial"/>
              </w:rPr>
            </w:pPr>
            <w:r>
              <w:rPr>
                <w:rFonts w:eastAsia="等线" w:cs="Arial"/>
              </w:rPr>
              <w:t xml:space="preserve">Option 3 has the benefit of unified solution for all broadcast transmission. TX profile could also be reused to resolve the coexistence issue between R16 and R17 Ues, from DCR transmission and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 xml:space="preserve">Option 2 </w:t>
            </w:r>
          </w:p>
        </w:tc>
        <w:tc>
          <w:tcPr>
            <w:tcW w:w="6052" w:type="dxa"/>
          </w:tcPr>
          <w:p>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Option4 with comment</w:t>
            </w:r>
          </w:p>
        </w:tc>
        <w:tc>
          <w:tcPr>
            <w:tcW w:w="6052" w:type="dxa"/>
          </w:tcPr>
          <w:p>
            <w:pPr>
              <w:spacing w:after="0"/>
              <w:rPr>
                <w:rFonts w:eastAsia="等线" w:cs="Arial"/>
              </w:rPr>
            </w:pPr>
            <w:r>
              <w:rPr>
                <w:rFonts w:hint="eastAsia" w:eastAsia="等线" w:cs="Arial"/>
              </w:rPr>
              <w:t>G</w:t>
            </w:r>
            <w:r>
              <w:rPr>
                <w:rFonts w:eastAsia="等线" w:cs="Arial"/>
              </w:rPr>
              <w:t>enerally, we believe the broadcast DRX can be reused here</w:t>
            </w:r>
          </w:p>
          <w:p>
            <w:pPr>
              <w:spacing w:after="0"/>
              <w:rPr>
                <w:rFonts w:eastAsia="等线" w:cs="Arial"/>
              </w:rPr>
            </w:pPr>
            <w:r>
              <w:rPr>
                <w:rFonts w:eastAsia="等线" w:cs="Arial"/>
              </w:rPr>
              <w:t>For Option1, it’s not power saving since Rx UE has to be active to monitor DCR message.</w:t>
            </w:r>
          </w:p>
          <w:p>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pPr>
              <w:spacing w:after="0"/>
              <w:rPr>
                <w:rFonts w:eastAsia="等线" w:cs="Arial"/>
              </w:rPr>
            </w:pPr>
            <w:r>
              <w:rPr>
                <w:rFonts w:eastAsia="等线" w:cs="Arial"/>
              </w:rPr>
              <w:t>For Option3 can’t work since AS layer has not got any QOS information from V2X layer when delivery of DCR message.</w:t>
            </w:r>
          </w:p>
          <w:p>
            <w:pPr>
              <w:spacing w:after="0"/>
              <w:rPr>
                <w:rFonts w:eastAsia="等线" w:cs="Arial"/>
              </w:rPr>
            </w:pPr>
          </w:p>
          <w:p>
            <w:pPr>
              <w:spacing w:after="0"/>
              <w:rPr>
                <w:rFonts w:eastAsia="等线" w:cs="Arial"/>
              </w:rPr>
            </w:pPr>
            <w:r>
              <w:rPr>
                <w:rFonts w:eastAsia="等线" w:cs="Arial"/>
              </w:rPr>
              <w:t>So a default DRX can be used, i.e., option-4 (which is the same as the default DRX being discussion in [703])</w:t>
            </w:r>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Option-3 or Option-4</w:t>
            </w:r>
          </w:p>
        </w:tc>
        <w:tc>
          <w:tcPr>
            <w:tcW w:w="6052" w:type="dxa"/>
          </w:tcPr>
          <w:p>
            <w:pPr>
              <w:spacing w:after="0"/>
              <w:rPr>
                <w:rFonts w:eastAsia="等线" w:cs="Arial"/>
              </w:rPr>
            </w:pPr>
            <w:r>
              <w:rPr>
                <w:rFonts w:eastAsia="等线" w:cs="Arial"/>
              </w:rPr>
              <w:t>DCR could share the same SL DRX configuration with other broadcast service. And, if we support default SL DRX configuration for BC, it could be applied for DCR.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Option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Option 2</w:t>
            </w:r>
          </w:p>
        </w:tc>
        <w:tc>
          <w:tcPr>
            <w:tcW w:w="6052" w:type="dxa"/>
          </w:tcPr>
          <w:p>
            <w:pPr>
              <w:spacing w:after="0"/>
              <w:rPr>
                <w:rFonts w:eastAsia="等线" w:cs="Arial"/>
              </w:rPr>
            </w:pPr>
            <w:r>
              <w:rPr>
                <w:rFonts w:eastAsia="Malgun Gothic" w:cs="Arial"/>
                <w:lang w:eastAsia="ko-KR"/>
              </w:rPr>
              <w:t>We agree with Ericsson that a “default” (rather than “dedicate”) DRX configuration for broadcast can be defined to handle the 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r>
              <w:rPr>
                <w:rFonts w:cs="Arial" w:eastAsiaTheme="minorEastAsia"/>
              </w:rPr>
              <w:t xml:space="preserve">DCR is for </w:t>
            </w:r>
            <w:r>
              <w:rPr>
                <w:rFonts w:hint="eastAsia"/>
                <w:lang w:val="en-US"/>
              </w:rPr>
              <w:t>unicast link establishment</w:t>
            </w:r>
            <w:r>
              <w:rPr>
                <w:lang w:val="en-US"/>
              </w:rPr>
              <w:t xml:space="preserve"> phase. We prefer no DRX configuration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eastAsia="Malgun Gothic" w:cs="Arial"/>
                <w:lang w:eastAsia="ko-KR"/>
              </w:rPr>
              <w:t>LG</w:t>
            </w:r>
          </w:p>
        </w:tc>
        <w:tc>
          <w:tcPr>
            <w:tcW w:w="1987" w:type="dxa"/>
          </w:tcPr>
          <w:p>
            <w:pPr>
              <w:spacing w:after="0"/>
              <w:rPr>
                <w:rFonts w:cs="Arial" w:eastAsiaTheme="minorEastAsia"/>
              </w:rPr>
            </w:pPr>
            <w:r>
              <w:rPr>
                <w:rFonts w:eastAsia="Malgun Gothic" w:cs="Arial"/>
                <w:lang w:eastAsia="ko-KR"/>
              </w:rPr>
              <w:t>similar the option 2 with comments</w:t>
            </w:r>
            <w:r>
              <w:rPr>
                <w:rFonts w:hint="eastAsia" w:eastAsia="Malgun Gothic" w:cs="Arial"/>
                <w:lang w:eastAsia="ko-KR"/>
              </w:rPr>
              <w:t xml:space="preserve"> </w:t>
            </w:r>
          </w:p>
        </w:tc>
        <w:tc>
          <w:tcPr>
            <w:tcW w:w="6052" w:type="dxa"/>
          </w:tcPr>
          <w:p>
            <w:pPr>
              <w:spacing w:after="0"/>
              <w:rPr>
                <w:rFonts w:cs="Arial" w:eastAsiaTheme="minorEastAsia"/>
              </w:rPr>
            </w:pPr>
            <w:r>
              <w:rPr>
                <w:rFonts w:hint="eastAsia" w:eastAsia="BatangChe" w:cs="Arial"/>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p>
        </w:tc>
        <w:tc>
          <w:tcPr>
            <w:tcW w:w="1987" w:type="dxa"/>
          </w:tcPr>
          <w:p>
            <w:pPr>
              <w:spacing w:after="0"/>
              <w:rPr>
                <w:rFonts w:eastAsia="Malgun Gothic" w:cs="Arial"/>
                <w:lang w:eastAsia="ko-KR"/>
              </w:rPr>
            </w:pPr>
          </w:p>
        </w:tc>
        <w:tc>
          <w:tcPr>
            <w:tcW w:w="6052" w:type="dxa"/>
          </w:tcPr>
          <w:p>
            <w:pPr>
              <w:spacing w:after="0"/>
              <w:rPr>
                <w:rFonts w:eastAsia="BatangChe"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cs="Arial"/>
                <w:lang w:eastAsia="ko-KR"/>
              </w:rPr>
            </w:pPr>
            <w:r>
              <w:rPr>
                <w:rFonts w:eastAsia="Malgun Gothic" w:cs="Arial"/>
                <w:lang w:eastAsia="ko-KR"/>
              </w:rPr>
              <w:t>V</w:t>
            </w:r>
            <w:r>
              <w:rPr>
                <w:rFonts w:hint="eastAsia" w:eastAsia="Malgun Gothic" w:cs="Arial"/>
                <w:lang w:eastAsia="ko-KR"/>
              </w:rPr>
              <w:t>ivo</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hint="eastAsia" w:eastAsia="Malgun Gothic" w:cs="Arial"/>
                <w:lang w:eastAsia="ko-KR"/>
              </w:rPr>
              <w:t>Option 2 with comments</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BatangChe" w:cs="Arial"/>
                <w:lang w:eastAsia="ko-KR"/>
              </w:rPr>
            </w:pPr>
            <w:r>
              <w:rPr>
                <w:rFonts w:hint="eastAsia" w:eastAsia="BatangChe" w:cs="Arial"/>
                <w:lang w:eastAsia="ko-KR"/>
              </w:rPr>
              <w:t xml:space="preserve">As DCR message is sent in broadcast manner, using </w:t>
            </w:r>
            <w:r>
              <w:rPr>
                <w:rFonts w:eastAsia="BatangChe" w:cs="Arial"/>
                <w:lang w:eastAsia="ko-KR"/>
              </w:rPr>
              <w:t xml:space="preserve">broadcast DRX configuration </w:t>
            </w:r>
            <w:r>
              <w:rPr>
                <w:rFonts w:hint="eastAsia" w:eastAsia="BatangChe" w:cs="Arial"/>
                <w:lang w:eastAsia="ko-KR"/>
              </w:rPr>
              <w:t>is the most reasonable.</w:t>
            </w:r>
          </w:p>
          <w:p>
            <w:pPr>
              <w:spacing w:after="0"/>
              <w:rPr>
                <w:rFonts w:eastAsia="BatangChe" w:cs="Arial"/>
                <w:lang w:eastAsia="ko-KR"/>
              </w:rPr>
            </w:pPr>
            <w:r>
              <w:rPr>
                <w:rFonts w:hint="eastAsia" w:eastAsia="BatangChe" w:cs="Arial"/>
                <w:lang w:eastAsia="ko-KR"/>
              </w:rPr>
              <w:t xml:space="preserve">With regards to the highlighted wording </w:t>
            </w:r>
            <w:r>
              <w:rPr>
                <w:rFonts w:eastAsia="BatangChe" w:cs="Arial"/>
                <w:lang w:eastAsia="ko-KR"/>
              </w:rPr>
              <w:t>“Configure a dedicate broadcast DRX configuration”</w:t>
            </w:r>
            <w:r>
              <w:rPr>
                <w:rFonts w:hint="eastAsia" w:eastAsia="BatangChe" w:cs="Arial"/>
                <w:lang w:eastAsia="ko-KR"/>
              </w:rPr>
              <w:t xml:space="preserve"> in Option 2, we think it</w:t>
            </w:r>
            <w:r>
              <w:rPr>
                <w:rFonts w:eastAsia="BatangChe" w:cs="Arial"/>
                <w:lang w:eastAsia="ko-KR"/>
              </w:rPr>
              <w:t>’</w:t>
            </w:r>
            <w:r>
              <w:rPr>
                <w:rFonts w:hint="eastAsia" w:eastAsia="BatangChe" w:cs="Arial"/>
                <w:lang w:eastAsia="ko-KR"/>
              </w:rPr>
              <w:t xml:space="preserve">s a bit misleading to people that it is configured by dedicated RRC singnalling. However, we think other singnalling options are also on the table and should not be excluded. </w:t>
            </w:r>
            <w:r>
              <w:rPr>
                <w:rFonts w:eastAsia="BatangChe" w:cs="Arial"/>
                <w:lang w:eastAsia="ko-KR"/>
              </w:rPr>
              <w:t>Therefore</w:t>
            </w:r>
            <w:r>
              <w:rPr>
                <w:rFonts w:hint="eastAsia" w:eastAsia="BatangChe" w:cs="Arial"/>
                <w:lang w:eastAsia="ko-KR"/>
              </w:rPr>
              <w:t xml:space="preserve">, it is suggested to change the wording from </w:t>
            </w:r>
            <w:r>
              <w:rPr>
                <w:rFonts w:eastAsia="BatangChe" w:cs="Arial"/>
                <w:lang w:eastAsia="ko-KR"/>
              </w:rPr>
              <w:t>“Configure a dedicate broadcast DRX configuration”</w:t>
            </w:r>
            <w:r>
              <w:rPr>
                <w:rFonts w:hint="eastAsia" w:eastAsia="BatangChe" w:cs="Arial"/>
                <w:lang w:eastAsia="ko-KR"/>
              </w:rPr>
              <w:t xml:space="preserve"> to </w:t>
            </w:r>
            <w:r>
              <w:rPr>
                <w:rFonts w:eastAsia="BatangChe" w:cs="Arial"/>
                <w:lang w:eastAsia="ko-KR"/>
              </w:rPr>
              <w:t>“</w:t>
            </w:r>
            <w:r>
              <w:rPr>
                <w:rFonts w:hint="eastAsia" w:eastAsia="BatangChe" w:cs="Arial"/>
                <w:lang w:eastAsia="ko-KR"/>
              </w:rPr>
              <w:t xml:space="preserve">configure </w:t>
            </w:r>
            <w:r>
              <w:rPr>
                <w:rFonts w:eastAsia="BatangChe" w:cs="Arial"/>
                <w:lang w:eastAsia="ko-KR"/>
              </w:rPr>
              <w:t xml:space="preserve">a </w:t>
            </w:r>
            <w:r>
              <w:rPr>
                <w:rFonts w:hint="eastAsia" w:eastAsia="BatangChe" w:cs="Arial"/>
                <w:lang w:eastAsia="ko-KR"/>
              </w:rPr>
              <w:t xml:space="preserve">common (or default) </w:t>
            </w:r>
            <w:r>
              <w:rPr>
                <w:rFonts w:eastAsia="BatangChe" w:cs="Arial"/>
                <w:lang w:eastAsia="ko-KR"/>
              </w:rPr>
              <w:t>broadcast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hint="eastAsia" w:cs="Arial"/>
                <w:lang w:val="en-US"/>
              </w:rPr>
              <w:t>ZTE</w:t>
            </w:r>
          </w:p>
        </w:tc>
        <w:tc>
          <w:tcPr>
            <w:tcW w:w="1987" w:type="dxa"/>
            <w:tcBorders>
              <w:top w:val="single" w:color="auto" w:sz="4" w:space="0"/>
              <w:left w:val="single" w:color="auto" w:sz="4" w:space="0"/>
              <w:bottom w:val="single" w:color="auto" w:sz="4" w:space="0"/>
              <w:right w:val="single" w:color="auto" w:sz="4" w:space="0"/>
            </w:tcBorders>
          </w:tcPr>
          <w:p>
            <w:pPr>
              <w:spacing w:after="0"/>
              <w:rPr>
                <w:rFonts w:cs="Arial"/>
                <w:lang w:val="en-US"/>
              </w:rPr>
            </w:pPr>
            <w:r>
              <w:rPr>
                <w:rFonts w:hint="eastAsia" w:cs="Arial"/>
                <w:lang w:val="en-US"/>
              </w:rPr>
              <w:t>Option2</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BatangChe"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cs="Arial"/>
                <w:lang w:val="en-US"/>
              </w:rPr>
              <w:t>Huawei, HiSilicon</w:t>
            </w:r>
          </w:p>
        </w:tc>
        <w:tc>
          <w:tcPr>
            <w:tcW w:w="1987" w:type="dxa"/>
            <w:tcBorders>
              <w:top w:val="single" w:color="auto" w:sz="4" w:space="0"/>
              <w:left w:val="single" w:color="auto" w:sz="4" w:space="0"/>
              <w:bottom w:val="single" w:color="auto" w:sz="4" w:space="0"/>
              <w:right w:val="single" w:color="auto" w:sz="4" w:space="0"/>
            </w:tcBorders>
          </w:tcPr>
          <w:p>
            <w:pPr>
              <w:spacing w:after="0"/>
              <w:rPr>
                <w:rFonts w:cs="Arial"/>
                <w:lang w:val="en-US"/>
              </w:rPr>
            </w:pPr>
            <w:r>
              <w:rPr>
                <w:rFonts w:cs="Arial"/>
                <w:lang w:val="en-US"/>
              </w:rPr>
              <w:t>Option 2 or Option 4 or Option 5 with comments</w:t>
            </w:r>
          </w:p>
        </w:tc>
        <w:tc>
          <w:tcPr>
            <w:tcW w:w="6052" w:type="dxa"/>
            <w:tcBorders>
              <w:top w:val="single" w:color="auto" w:sz="4" w:space="0"/>
              <w:left w:val="single" w:color="auto" w:sz="4" w:space="0"/>
              <w:bottom w:val="single" w:color="auto" w:sz="4" w:space="0"/>
              <w:right w:val="single" w:color="auto" w:sz="4" w:space="0"/>
            </w:tcBorders>
          </w:tcPr>
          <w:p>
            <w:pPr>
              <w:pStyle w:val="125"/>
              <w:numPr>
                <w:ilvl w:val="0"/>
                <w:numId w:val="17"/>
              </w:numPr>
              <w:spacing w:after="0"/>
              <w:ind w:firstLineChars="0"/>
              <w:rPr>
                <w:rFonts w:eastAsia="BatangChe" w:cs="Arial"/>
                <w:lang w:eastAsia="ko-KR"/>
              </w:rPr>
            </w:pPr>
            <w:r>
              <w:rPr>
                <w:rFonts w:eastAsia="BatangChe" w:cs="Arial"/>
                <w:lang w:eastAsia="ko-KR"/>
              </w:rPr>
              <w:t>DCR message is sent via broadcast manner, so the DRX configuration for DCR should be one specific broadcast DRX configuration.</w:t>
            </w:r>
          </w:p>
          <w:p>
            <w:pPr>
              <w:pStyle w:val="125"/>
              <w:numPr>
                <w:ilvl w:val="0"/>
                <w:numId w:val="17"/>
              </w:numPr>
              <w:spacing w:after="0"/>
              <w:ind w:firstLineChars="0"/>
              <w:rPr>
                <w:rFonts w:eastAsia="BatangChe" w:cs="Arial"/>
                <w:lang w:eastAsia="ko-KR"/>
              </w:rPr>
            </w:pPr>
            <w:r>
              <w:rPr>
                <w:rFonts w:eastAsia="BatangChe" w:cs="Arial"/>
                <w:lang w:eastAsia="ko-KR"/>
              </w:rPr>
              <w:t>Option 2 is clean design, this dedicated broadcast DRX configuration will be applied for any RXUE who is to receive DCR message.</w:t>
            </w:r>
          </w:p>
          <w:p>
            <w:pPr>
              <w:pStyle w:val="125"/>
              <w:numPr>
                <w:ilvl w:val="0"/>
                <w:numId w:val="17"/>
              </w:numPr>
              <w:spacing w:after="0"/>
              <w:ind w:firstLineChars="0"/>
              <w:rPr>
                <w:rFonts w:eastAsia="BatangChe" w:cs="Arial"/>
                <w:lang w:eastAsia="ko-KR"/>
              </w:rPr>
            </w:pPr>
            <w:r>
              <w:rPr>
                <w:rFonts w:eastAsia="BatangChe" w:cs="Arial"/>
                <w:lang w:eastAsia="ko-KR"/>
              </w:rPr>
              <w:t>For Option 4, since there is no QoS profile associated with DCR message, thus we can use default broadcast DRX configuration for DCR message. However, it is not clear whether default broadcast DRX is always configured by NW. If Option 4 is adopted, the default DRX configuration should always be configured by NW.</w:t>
            </w:r>
          </w:p>
          <w:p>
            <w:pPr>
              <w:pStyle w:val="125"/>
              <w:numPr>
                <w:ilvl w:val="0"/>
                <w:numId w:val="17"/>
              </w:numPr>
              <w:spacing w:after="0"/>
              <w:ind w:firstLineChars="0"/>
              <w:rPr>
                <w:rFonts w:eastAsia="BatangChe" w:cs="Arial"/>
                <w:lang w:eastAsia="ko-KR"/>
              </w:rPr>
            </w:pPr>
            <w:r>
              <w:rPr>
                <w:rFonts w:eastAsia="BatangChe" w:cs="Arial"/>
                <w:lang w:eastAsia="ko-KR"/>
              </w:rPr>
              <w:t>Option 5: we can define a QoS profile for DCR message, then the DCR message can share the DRX with other broadcast services, based on this DCR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cs="Arial"/>
                <w:lang w:eastAsia="ko-KR"/>
              </w:rPr>
            </w:pPr>
            <w:r>
              <w:rPr>
                <w:rFonts w:eastAsia="Malgun Gothic" w:cs="Arial"/>
                <w:lang w:eastAsia="ko-KR"/>
              </w:rPr>
              <w:t>Fraunhofer</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eastAsia="Malgun Gothic" w:cs="Arial"/>
                <w:lang w:eastAsia="ko-KR"/>
              </w:rPr>
              <w:t xml:space="preserve">Option 2 </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BatangChe" w:cs="Arial"/>
                <w:lang w:eastAsia="ko-KR"/>
              </w:rPr>
            </w:pPr>
            <w:r>
              <w:rPr>
                <w:rFonts w:eastAsia="等线" w:cs="Arial"/>
              </w:rPr>
              <w:t xml:space="preserve">We agree with Ericsson and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cs="Arial"/>
                <w:lang w:eastAsia="ko-KR"/>
              </w:rPr>
            </w:pPr>
            <w:r>
              <w:rPr>
                <w:rFonts w:eastAsia="Yu Mincho" w:cs="Arial"/>
                <w:lang w:eastAsia="ja-JP"/>
              </w:rPr>
              <w:t>Convida</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eastAsia="Malgun Gothic" w:cs="Arial"/>
                <w:lang w:eastAsia="ko-KR"/>
              </w:rPr>
              <w:t xml:space="preserve">Option 2 or Option 4 </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等线" w:cs="Arial"/>
              </w:rPr>
            </w:pPr>
            <w:r>
              <w:rPr>
                <w:rFonts w:eastAsia="等线" w:cs="Arial"/>
              </w:rPr>
              <w:t>Option1: we clearly feel this is not appropriate. This would imply that the Ues would always be monitoring for DCR messages – and not getting any power savings.</w:t>
            </w:r>
          </w:p>
          <w:p>
            <w:pPr>
              <w:spacing w:after="0"/>
              <w:rPr>
                <w:rFonts w:eastAsia="等线" w:cs="Arial"/>
              </w:rPr>
            </w:pPr>
            <w:r>
              <w:rPr>
                <w:rFonts w:eastAsia="等线" w:cs="Arial"/>
              </w:rPr>
              <w:t>Option3: We don’t see how this would work, as we agreed that the broadcast SL DRX granularity is per QoS profile. “For GC/BC, DRX cycle is configured per QoS profile.” What QoS profile would be used for the DCR?</w:t>
            </w:r>
          </w:p>
          <w:p>
            <w:pPr>
              <w:spacing w:after="0"/>
              <w:rPr>
                <w:rFonts w:eastAsia="等线" w:cs="Arial"/>
              </w:rPr>
            </w:pPr>
            <w:r>
              <w:rPr>
                <w:rFonts w:eastAsia="等线" w:cs="Arial"/>
              </w:rPr>
              <w:t>Option4: implies that we have a default DRX configuration. Is our understanding correct that if a sidelink transmission has an associated QoS profile that fails to map to a dedicated QoS profile, then this SL traffic would follow the default DRX configuration? If so, this seems to be a form of Option2</w:t>
            </w:r>
          </w:p>
          <w:p>
            <w:pPr>
              <w:spacing w:after="0"/>
              <w:rPr>
                <w:rFonts w:eastAsia="等线" w:cs="Arial"/>
              </w:rPr>
            </w:pPr>
          </w:p>
          <w:p>
            <w:pPr>
              <w:spacing w:after="0"/>
              <w:rPr>
                <w:rFonts w:eastAsia="等线" w:cs="Arial"/>
              </w:rPr>
            </w:pPr>
            <w:r>
              <w:rPr>
                <w:rFonts w:eastAsia="等线" w:cs="Arial"/>
              </w:rPr>
              <w:t>In our understanding, the dedicated broadcast DRX configuration of Option 2, is a common or default DRX configuration used for DCR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Yu Mincho" w:cs="Arial"/>
                <w:lang w:eastAsia="ja-JP"/>
              </w:rPr>
            </w:pPr>
            <w:r>
              <w:rPr>
                <w:rFonts w:eastAsia="Yu Mincho" w:cs="Arial"/>
                <w:lang w:eastAsia="ja-JP"/>
              </w:rPr>
              <w:t>Qualcomm</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eastAsia="Malgun Gothic" w:cs="Arial"/>
                <w:lang w:eastAsia="ko-KR"/>
              </w:rPr>
              <w:t>1 or 2</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等线" w:cs="Arial"/>
              </w:rPr>
            </w:pPr>
            <w:r>
              <w:rPr>
                <w:rFonts w:eastAsia="等线" w:cs="Arial"/>
              </w:rPr>
              <w:t>Prefer 1, considering the case for establishing PC5 RRC connection with release 16 UEs.</w:t>
            </w:r>
          </w:p>
          <w:p>
            <w:pPr>
              <w:spacing w:after="0"/>
              <w:rPr>
                <w:rFonts w:eastAsia="等线" w:cs="Arial"/>
              </w:rPr>
            </w:pPr>
            <w:r>
              <w:rPr>
                <w:rFonts w:eastAsia="等线" w:cs="Arial"/>
              </w:rPr>
              <w:t>OK with 2, a default SL DRX for any initial communications for UEs supporting SL DRX operations without SL DRX configured yet.</w:t>
            </w:r>
          </w:p>
        </w:tc>
      </w:tr>
    </w:tbl>
    <w:p>
      <w:pPr>
        <w:rPr>
          <w:ins w:id="689" w:author="ZTE (Weiqiang)" w:date="2021-08-22T23:38:29Z"/>
          <w:rFonts w:ascii="Times New Roman" w:hAnsi="Times New Roman"/>
          <w:kern w:val="2"/>
          <w:sz w:val="21"/>
          <w:szCs w:val="22"/>
          <w:lang w:val="en-US"/>
        </w:rPr>
      </w:pPr>
    </w:p>
    <w:p>
      <w:pPr>
        <w:rPr>
          <w:ins w:id="690" w:author="ZTE (Weiqiang)" w:date="2021-08-22T23:37:14Z"/>
          <w:rFonts w:hint="default" w:ascii="Times New Roman" w:hAnsi="Times New Roman" w:eastAsia="宋体"/>
          <w:kern w:val="2"/>
          <w:sz w:val="21"/>
          <w:szCs w:val="22"/>
          <w:lang w:val="en-US" w:eastAsia="zh-CN"/>
        </w:rPr>
      </w:pPr>
      <w:ins w:id="691" w:author="ZTE (Weiqiang)" w:date="2021-08-22T23:38:29Z">
        <w:r>
          <w:rPr>
            <w:rFonts w:hint="eastAsia" w:ascii="Times New Roman" w:hAnsi="Times New Roman"/>
            <w:kern w:val="2"/>
            <w:sz w:val="21"/>
            <w:szCs w:val="22"/>
            <w:lang w:val="en-US" w:eastAsia="zh-CN"/>
          </w:rPr>
          <w:t>Su</w:t>
        </w:r>
      </w:ins>
      <w:ins w:id="692" w:author="ZTE (Weiqiang)" w:date="2021-08-22T23:38:30Z">
        <w:r>
          <w:rPr>
            <w:rFonts w:hint="eastAsia" w:ascii="Times New Roman" w:hAnsi="Times New Roman"/>
            <w:kern w:val="2"/>
            <w:sz w:val="21"/>
            <w:szCs w:val="22"/>
            <w:lang w:val="en-US" w:eastAsia="zh-CN"/>
          </w:rPr>
          <w:t>mmary</w:t>
        </w:r>
      </w:ins>
      <w:ins w:id="693" w:author="ZTE (Weiqiang)" w:date="2021-08-22T23:38:31Z">
        <w:r>
          <w:rPr>
            <w:rFonts w:hint="eastAsia" w:ascii="Times New Roman" w:hAnsi="Times New Roman"/>
            <w:kern w:val="2"/>
            <w:sz w:val="21"/>
            <w:szCs w:val="22"/>
            <w:lang w:val="en-US" w:eastAsia="zh-CN"/>
          </w:rPr>
          <w:t xml:space="preserve">: </w:t>
        </w:r>
      </w:ins>
    </w:p>
    <w:p>
      <w:pPr>
        <w:rPr>
          <w:ins w:id="694" w:author="ZTE (Weiqiang)" w:date="2021-08-22T23:36:26Z"/>
          <w:rFonts w:hint="default" w:ascii="Times New Roman" w:hAnsi="Times New Roman" w:eastAsia="宋体"/>
          <w:kern w:val="2"/>
          <w:sz w:val="21"/>
          <w:szCs w:val="22"/>
          <w:lang w:val="en-US" w:eastAsia="zh-CN"/>
        </w:rPr>
      </w:pPr>
      <w:ins w:id="695" w:author="ZTE (Weiqiang)" w:date="2021-08-22T23:37:14Z">
        <w:r>
          <w:rPr>
            <w:rFonts w:hint="eastAsia" w:ascii="Times New Roman" w:hAnsi="Times New Roman"/>
            <w:kern w:val="2"/>
            <w:sz w:val="21"/>
            <w:szCs w:val="22"/>
            <w:lang w:val="en-US" w:eastAsia="zh-CN"/>
          </w:rPr>
          <w:t>Opt</w:t>
        </w:r>
      </w:ins>
      <w:ins w:id="696" w:author="ZTE (Weiqiang)" w:date="2021-08-22T23:37:15Z">
        <w:r>
          <w:rPr>
            <w:rFonts w:hint="eastAsia" w:ascii="Times New Roman" w:hAnsi="Times New Roman"/>
            <w:kern w:val="2"/>
            <w:sz w:val="21"/>
            <w:szCs w:val="22"/>
            <w:lang w:val="en-US" w:eastAsia="zh-CN"/>
          </w:rPr>
          <w:t>ion1</w:t>
        </w:r>
      </w:ins>
      <w:ins w:id="697" w:author="ZTE (Weiqiang)" w:date="2021-08-22T23:37:16Z">
        <w:r>
          <w:rPr>
            <w:rFonts w:hint="eastAsia" w:ascii="Times New Roman" w:hAnsi="Times New Roman"/>
            <w:kern w:val="2"/>
            <w:sz w:val="21"/>
            <w:szCs w:val="22"/>
            <w:lang w:val="en-US" w:eastAsia="zh-CN"/>
          </w:rPr>
          <w:t>:</w:t>
        </w:r>
      </w:ins>
      <w:ins w:id="698" w:author="ZTE (Weiqiang)" w:date="2021-08-22T23:37:28Z">
        <w:r>
          <w:rPr>
            <w:rFonts w:hint="eastAsia" w:ascii="Times New Roman" w:hAnsi="Times New Roman"/>
            <w:kern w:val="2"/>
            <w:sz w:val="21"/>
            <w:szCs w:val="22"/>
            <w:lang w:val="en-US" w:eastAsia="zh-CN"/>
          </w:rPr>
          <w:t xml:space="preserve"> </w:t>
        </w:r>
      </w:ins>
      <w:ins w:id="699" w:author="ZTE (Weiqiang)" w:date="2021-08-22T23:37:27Z">
        <w:r>
          <w:rPr>
            <w:rFonts w:hint="eastAsia" w:ascii="Times New Roman" w:hAnsi="Times New Roman"/>
            <w:kern w:val="2"/>
            <w:sz w:val="21"/>
            <w:szCs w:val="22"/>
            <w:lang w:val="en-US" w:eastAsia="zh-CN"/>
          </w:rPr>
          <w:t>2</w:t>
        </w:r>
      </w:ins>
    </w:p>
    <w:p>
      <w:pPr>
        <w:rPr>
          <w:ins w:id="700" w:author="ZTE (Weiqiang)" w:date="2021-08-22T23:36:19Z"/>
          <w:rFonts w:hint="default" w:ascii="Times New Roman" w:hAnsi="Times New Roman" w:eastAsia="宋体"/>
          <w:kern w:val="2"/>
          <w:sz w:val="21"/>
          <w:szCs w:val="22"/>
          <w:lang w:val="en-US" w:eastAsia="zh-CN"/>
        </w:rPr>
      </w:pPr>
      <w:ins w:id="701" w:author="ZTE (Weiqiang)" w:date="2021-08-22T23:36:26Z">
        <w:r>
          <w:rPr>
            <w:rFonts w:hint="eastAsia" w:ascii="Times New Roman" w:hAnsi="Times New Roman"/>
            <w:kern w:val="2"/>
            <w:sz w:val="21"/>
            <w:szCs w:val="22"/>
            <w:lang w:val="en-US" w:eastAsia="zh-CN"/>
          </w:rPr>
          <w:t>Op</w:t>
        </w:r>
      </w:ins>
      <w:ins w:id="702" w:author="ZTE (Weiqiang)" w:date="2021-08-22T23:36:27Z">
        <w:r>
          <w:rPr>
            <w:rFonts w:hint="eastAsia" w:ascii="Times New Roman" w:hAnsi="Times New Roman"/>
            <w:kern w:val="2"/>
            <w:sz w:val="21"/>
            <w:szCs w:val="22"/>
            <w:lang w:val="en-US" w:eastAsia="zh-CN"/>
          </w:rPr>
          <w:t>tion2</w:t>
        </w:r>
      </w:ins>
      <w:ins w:id="703" w:author="ZTE (Weiqiang)" w:date="2021-08-22T23:36:28Z">
        <w:r>
          <w:rPr>
            <w:rFonts w:hint="eastAsia" w:ascii="Times New Roman" w:hAnsi="Times New Roman"/>
            <w:kern w:val="2"/>
            <w:sz w:val="21"/>
            <w:szCs w:val="22"/>
            <w:lang w:val="en-US" w:eastAsia="zh-CN"/>
          </w:rPr>
          <w:t xml:space="preserve">: </w:t>
        </w:r>
      </w:ins>
      <w:ins w:id="704" w:author="ZTE (Weiqiang)" w:date="2021-08-22T23:36:48Z">
        <w:r>
          <w:rPr>
            <w:rFonts w:hint="eastAsia" w:ascii="Times New Roman" w:hAnsi="Times New Roman"/>
            <w:kern w:val="2"/>
            <w:sz w:val="21"/>
            <w:szCs w:val="22"/>
            <w:lang w:val="en-US" w:eastAsia="zh-CN"/>
          </w:rPr>
          <w:t>11</w:t>
        </w:r>
      </w:ins>
    </w:p>
    <w:p>
      <w:pPr>
        <w:rPr>
          <w:ins w:id="705" w:author="ZTE (Weiqiang)" w:date="2021-08-22T23:37:07Z"/>
          <w:rFonts w:hint="default" w:ascii="Times New Roman" w:hAnsi="Times New Roman"/>
          <w:kern w:val="2"/>
          <w:sz w:val="21"/>
          <w:szCs w:val="22"/>
          <w:lang w:val="en-US" w:eastAsia="zh-CN"/>
        </w:rPr>
      </w:pPr>
      <w:ins w:id="706" w:author="ZTE (Weiqiang)" w:date="2021-08-22T23:36:21Z">
        <w:r>
          <w:rPr>
            <w:rFonts w:hint="eastAsia" w:ascii="Times New Roman" w:hAnsi="Times New Roman"/>
            <w:kern w:val="2"/>
            <w:sz w:val="21"/>
            <w:szCs w:val="22"/>
            <w:lang w:val="en-US" w:eastAsia="zh-CN"/>
          </w:rPr>
          <w:t>Option</w:t>
        </w:r>
      </w:ins>
      <w:ins w:id="707" w:author="ZTE (Weiqiang)" w:date="2021-08-22T23:36:22Z">
        <w:r>
          <w:rPr>
            <w:rFonts w:hint="eastAsia" w:ascii="Times New Roman" w:hAnsi="Times New Roman"/>
            <w:kern w:val="2"/>
            <w:sz w:val="21"/>
            <w:szCs w:val="22"/>
            <w:lang w:val="en-US" w:eastAsia="zh-CN"/>
          </w:rPr>
          <w:t>3</w:t>
        </w:r>
      </w:ins>
      <w:ins w:id="708" w:author="ZTE (Weiqiang)" w:date="2021-08-22T23:36:23Z">
        <w:r>
          <w:rPr>
            <w:rFonts w:hint="eastAsia" w:ascii="Times New Roman" w:hAnsi="Times New Roman"/>
            <w:kern w:val="2"/>
            <w:sz w:val="21"/>
            <w:szCs w:val="22"/>
            <w:lang w:val="en-US" w:eastAsia="zh-CN"/>
          </w:rPr>
          <w:t xml:space="preserve">: </w:t>
        </w:r>
      </w:ins>
      <w:ins w:id="709" w:author="ZTE (Weiqiang)" w:date="2021-08-22T23:54:26Z">
        <w:r>
          <w:rPr>
            <w:rFonts w:hint="eastAsia" w:ascii="Times New Roman" w:hAnsi="Times New Roman"/>
            <w:kern w:val="2"/>
            <w:sz w:val="21"/>
            <w:szCs w:val="22"/>
            <w:lang w:val="en-US" w:eastAsia="zh-CN"/>
          </w:rPr>
          <w:t>12</w:t>
        </w:r>
      </w:ins>
    </w:p>
    <w:p>
      <w:pPr>
        <w:rPr>
          <w:ins w:id="710" w:author="ZTE (Weiqiang)" w:date="2021-08-22T23:54:59Z"/>
          <w:rFonts w:hint="eastAsia" w:ascii="Times New Roman" w:hAnsi="Times New Roman"/>
          <w:kern w:val="2"/>
          <w:sz w:val="21"/>
          <w:szCs w:val="22"/>
          <w:lang w:val="en-US" w:eastAsia="zh-CN"/>
        </w:rPr>
      </w:pPr>
      <w:ins w:id="711" w:author="ZTE (Weiqiang)" w:date="2021-08-22T23:37:07Z">
        <w:r>
          <w:rPr>
            <w:rFonts w:hint="eastAsia" w:ascii="Times New Roman" w:hAnsi="Times New Roman"/>
            <w:kern w:val="2"/>
            <w:sz w:val="21"/>
            <w:szCs w:val="22"/>
            <w:lang w:val="en-US" w:eastAsia="zh-CN"/>
          </w:rPr>
          <w:t>O</w:t>
        </w:r>
      </w:ins>
      <w:ins w:id="712" w:author="ZTE (Weiqiang)" w:date="2021-08-22T23:37:08Z">
        <w:r>
          <w:rPr>
            <w:rFonts w:hint="eastAsia" w:ascii="Times New Roman" w:hAnsi="Times New Roman"/>
            <w:kern w:val="2"/>
            <w:sz w:val="21"/>
            <w:szCs w:val="22"/>
            <w:lang w:val="en-US" w:eastAsia="zh-CN"/>
          </w:rPr>
          <w:t>ption</w:t>
        </w:r>
      </w:ins>
      <w:ins w:id="713" w:author="ZTE (Weiqiang)" w:date="2021-08-22T23:37:09Z">
        <w:r>
          <w:rPr>
            <w:rFonts w:hint="eastAsia" w:ascii="Times New Roman" w:hAnsi="Times New Roman"/>
            <w:kern w:val="2"/>
            <w:sz w:val="21"/>
            <w:szCs w:val="22"/>
            <w:lang w:val="en-US" w:eastAsia="zh-CN"/>
          </w:rPr>
          <w:t>4:</w:t>
        </w:r>
      </w:ins>
      <w:ins w:id="714" w:author="ZTE (Weiqiang)" w:date="2021-08-22T23:37:46Z">
        <w:r>
          <w:rPr>
            <w:rFonts w:hint="eastAsia" w:ascii="Times New Roman" w:hAnsi="Times New Roman"/>
            <w:kern w:val="2"/>
            <w:sz w:val="21"/>
            <w:szCs w:val="22"/>
            <w:lang w:val="en-US" w:eastAsia="zh-CN"/>
          </w:rPr>
          <w:t xml:space="preserve"> 4</w:t>
        </w:r>
      </w:ins>
    </w:p>
    <w:p>
      <w:pPr>
        <w:rPr>
          <w:ins w:id="715" w:author="ZTE (Weiqiang)" w:date="2021-08-23T00:00:35Z"/>
          <w:rFonts w:hint="eastAsia" w:ascii="Times New Roman" w:hAnsi="Times New Roman"/>
          <w:kern w:val="2"/>
          <w:sz w:val="21"/>
          <w:szCs w:val="22"/>
          <w:lang w:val="en-US" w:eastAsia="zh-CN"/>
        </w:rPr>
      </w:pPr>
      <w:ins w:id="716" w:author="ZTE (Weiqiang)" w:date="2021-08-22T23:55:00Z">
        <w:r>
          <w:rPr>
            <w:rFonts w:hint="eastAsia" w:ascii="Times New Roman" w:hAnsi="Times New Roman"/>
            <w:kern w:val="2"/>
            <w:sz w:val="21"/>
            <w:szCs w:val="22"/>
            <w:lang w:val="en-US" w:eastAsia="zh-CN"/>
          </w:rPr>
          <w:t>Option</w:t>
        </w:r>
      </w:ins>
      <w:ins w:id="717" w:author="ZTE (Weiqiang)" w:date="2021-08-22T23:55:42Z">
        <w:r>
          <w:rPr>
            <w:rFonts w:hint="eastAsia" w:ascii="Times New Roman" w:hAnsi="Times New Roman"/>
            <w:kern w:val="2"/>
            <w:sz w:val="21"/>
            <w:szCs w:val="22"/>
            <w:lang w:val="en-US" w:eastAsia="zh-CN"/>
          </w:rPr>
          <w:t>3</w:t>
        </w:r>
      </w:ins>
      <w:ins w:id="718" w:author="ZTE (Weiqiang)" w:date="2021-08-22T23:55:01Z">
        <w:r>
          <w:rPr>
            <w:rFonts w:hint="eastAsia" w:ascii="Times New Roman" w:hAnsi="Times New Roman"/>
            <w:kern w:val="2"/>
            <w:sz w:val="21"/>
            <w:szCs w:val="22"/>
            <w:lang w:val="en-US" w:eastAsia="zh-CN"/>
          </w:rPr>
          <w:t>+</w:t>
        </w:r>
      </w:ins>
      <w:ins w:id="719" w:author="ZTE (Weiqiang)" w:date="2021-08-22T23:55:05Z">
        <w:r>
          <w:rPr>
            <w:rFonts w:hint="eastAsia" w:ascii="Times New Roman" w:hAnsi="Times New Roman"/>
            <w:kern w:val="2"/>
            <w:sz w:val="21"/>
            <w:szCs w:val="22"/>
            <w:lang w:val="en-US" w:eastAsia="zh-CN"/>
          </w:rPr>
          <w:t>4</w:t>
        </w:r>
      </w:ins>
      <w:ins w:id="720" w:author="ZTE (Weiqiang)" w:date="2021-08-22T23:56:58Z">
        <w:r>
          <w:rPr>
            <w:rFonts w:hint="eastAsia" w:ascii="Times New Roman" w:hAnsi="Times New Roman"/>
            <w:kern w:val="2"/>
            <w:sz w:val="21"/>
            <w:szCs w:val="22"/>
            <w:lang w:val="en-US" w:eastAsia="zh-CN"/>
          </w:rPr>
          <w:t>+</w:t>
        </w:r>
      </w:ins>
      <w:ins w:id="721" w:author="ZTE (Weiqiang)" w:date="2021-08-22T23:56:59Z">
        <w:r>
          <w:rPr>
            <w:rFonts w:hint="eastAsia" w:ascii="Times New Roman" w:hAnsi="Times New Roman"/>
            <w:kern w:val="2"/>
            <w:sz w:val="21"/>
            <w:szCs w:val="22"/>
            <w:lang w:val="en-US" w:eastAsia="zh-CN"/>
          </w:rPr>
          <w:t>5</w:t>
        </w:r>
      </w:ins>
      <w:ins w:id="722" w:author="ZTE (Weiqiang)" w:date="2021-08-22T23:55:08Z">
        <w:r>
          <w:rPr>
            <w:rFonts w:hint="eastAsia" w:ascii="Times New Roman" w:hAnsi="Times New Roman"/>
            <w:kern w:val="2"/>
            <w:sz w:val="21"/>
            <w:szCs w:val="22"/>
            <w:lang w:val="en-US" w:eastAsia="zh-CN"/>
          </w:rPr>
          <w:t xml:space="preserve">: </w:t>
        </w:r>
      </w:ins>
      <w:ins w:id="723" w:author="ZTE (Weiqiang)" w:date="2021-08-22T23:55:09Z">
        <w:r>
          <w:rPr>
            <w:rFonts w:hint="eastAsia" w:ascii="Times New Roman" w:hAnsi="Times New Roman"/>
            <w:kern w:val="2"/>
            <w:sz w:val="21"/>
            <w:szCs w:val="22"/>
            <w:lang w:val="en-US" w:eastAsia="zh-CN"/>
          </w:rPr>
          <w:t>1</w:t>
        </w:r>
      </w:ins>
      <w:ins w:id="724" w:author="ZTE (Weiqiang)" w:date="2021-08-22T23:57:08Z">
        <w:r>
          <w:rPr>
            <w:rFonts w:hint="eastAsia" w:ascii="Times New Roman" w:hAnsi="Times New Roman"/>
            <w:kern w:val="2"/>
            <w:sz w:val="21"/>
            <w:szCs w:val="22"/>
            <w:lang w:val="en-US" w:eastAsia="zh-CN"/>
          </w:rPr>
          <w:t>2</w:t>
        </w:r>
      </w:ins>
    </w:p>
    <w:p>
      <w:pPr>
        <w:rPr>
          <w:ins w:id="725" w:author="ZTE (Weiqiang)" w:date="2021-08-22T23:37:46Z"/>
          <w:rFonts w:hint="default" w:ascii="Times New Roman" w:hAnsi="Times New Roman"/>
          <w:kern w:val="2"/>
          <w:sz w:val="21"/>
          <w:szCs w:val="22"/>
          <w:lang w:val="en-US" w:eastAsia="zh-CN"/>
        </w:rPr>
      </w:pPr>
      <w:ins w:id="726" w:author="ZTE (Weiqiang)" w:date="2021-08-23T00:00:36Z">
        <w:r>
          <w:rPr>
            <w:rFonts w:hint="eastAsia" w:ascii="Times New Roman" w:hAnsi="Times New Roman"/>
            <w:kern w:val="2"/>
            <w:sz w:val="21"/>
            <w:szCs w:val="22"/>
            <w:lang w:val="en-US" w:eastAsia="zh-CN"/>
          </w:rPr>
          <w:t>Option</w:t>
        </w:r>
      </w:ins>
      <w:ins w:id="727" w:author="ZTE (Weiqiang)" w:date="2021-08-23T00:00:37Z">
        <w:r>
          <w:rPr>
            <w:rFonts w:hint="eastAsia" w:ascii="Times New Roman" w:hAnsi="Times New Roman"/>
            <w:kern w:val="2"/>
            <w:sz w:val="21"/>
            <w:szCs w:val="22"/>
            <w:lang w:val="en-US" w:eastAsia="zh-CN"/>
          </w:rPr>
          <w:t xml:space="preserve"> </w:t>
        </w:r>
      </w:ins>
      <w:ins w:id="728" w:author="ZTE (Weiqiang)" w:date="2021-08-23T00:00:39Z">
        <w:r>
          <w:rPr>
            <w:rFonts w:hint="eastAsia" w:ascii="Times New Roman" w:hAnsi="Times New Roman"/>
            <w:kern w:val="2"/>
            <w:sz w:val="21"/>
            <w:szCs w:val="22"/>
            <w:lang w:val="en-US" w:eastAsia="zh-CN"/>
          </w:rPr>
          <w:t>2+</w:t>
        </w:r>
      </w:ins>
      <w:ins w:id="729" w:author="ZTE (Weiqiang)" w:date="2021-08-23T00:00:40Z">
        <w:r>
          <w:rPr>
            <w:rFonts w:hint="eastAsia" w:ascii="Times New Roman" w:hAnsi="Times New Roman"/>
            <w:kern w:val="2"/>
            <w:sz w:val="21"/>
            <w:szCs w:val="22"/>
            <w:lang w:val="en-US" w:eastAsia="zh-CN"/>
          </w:rPr>
          <w:t>3</w:t>
        </w:r>
      </w:ins>
      <w:ins w:id="730" w:author="ZTE (Weiqiang)" w:date="2021-08-23T00:00:41Z">
        <w:r>
          <w:rPr>
            <w:rFonts w:hint="eastAsia" w:ascii="Times New Roman" w:hAnsi="Times New Roman"/>
            <w:kern w:val="2"/>
            <w:sz w:val="21"/>
            <w:szCs w:val="22"/>
            <w:lang w:val="en-US" w:eastAsia="zh-CN"/>
          </w:rPr>
          <w:t>+4+</w:t>
        </w:r>
      </w:ins>
      <w:ins w:id="731" w:author="ZTE (Weiqiang)" w:date="2021-08-23T00:00:42Z">
        <w:r>
          <w:rPr>
            <w:rFonts w:hint="eastAsia" w:ascii="Times New Roman" w:hAnsi="Times New Roman"/>
            <w:kern w:val="2"/>
            <w:sz w:val="21"/>
            <w:szCs w:val="22"/>
            <w:lang w:val="en-US" w:eastAsia="zh-CN"/>
          </w:rPr>
          <w:t>5</w:t>
        </w:r>
      </w:ins>
      <w:ins w:id="732" w:author="ZTE (Weiqiang)" w:date="2021-08-23T00:00:43Z">
        <w:r>
          <w:rPr>
            <w:rFonts w:hint="eastAsia" w:ascii="Times New Roman" w:hAnsi="Times New Roman"/>
            <w:kern w:val="2"/>
            <w:sz w:val="21"/>
            <w:szCs w:val="22"/>
            <w:lang w:val="en-US" w:eastAsia="zh-CN"/>
          </w:rPr>
          <w:t>:</w:t>
        </w:r>
      </w:ins>
      <w:ins w:id="733" w:author="ZTE (Weiqiang)" w:date="2021-08-23T00:00:44Z">
        <w:r>
          <w:rPr>
            <w:rFonts w:hint="eastAsia" w:ascii="Times New Roman" w:hAnsi="Times New Roman"/>
            <w:kern w:val="2"/>
            <w:sz w:val="21"/>
            <w:szCs w:val="22"/>
            <w:lang w:val="en-US" w:eastAsia="zh-CN"/>
          </w:rPr>
          <w:t xml:space="preserve"> </w:t>
        </w:r>
      </w:ins>
      <w:ins w:id="734" w:author="ZTE (Weiqiang)" w:date="2021-08-23T00:00:45Z">
        <w:r>
          <w:rPr>
            <w:rFonts w:hint="eastAsia" w:ascii="Times New Roman" w:hAnsi="Times New Roman"/>
            <w:kern w:val="2"/>
            <w:sz w:val="21"/>
            <w:szCs w:val="22"/>
            <w:lang w:val="en-US" w:eastAsia="zh-CN"/>
          </w:rPr>
          <w:t>20</w:t>
        </w:r>
      </w:ins>
    </w:p>
    <w:p>
      <w:pPr>
        <w:rPr>
          <w:ins w:id="735" w:author="ZTE (Weiqiang)" w:date="2021-08-22T23:38:33Z"/>
          <w:rFonts w:hint="eastAsia" w:ascii="Times New Roman" w:hAnsi="Times New Roman"/>
          <w:kern w:val="2"/>
          <w:sz w:val="21"/>
          <w:szCs w:val="22"/>
          <w:lang w:val="en-US" w:eastAsia="zh-CN"/>
        </w:rPr>
      </w:pPr>
      <w:ins w:id="736" w:author="ZTE (Weiqiang)" w:date="2021-08-22T23:37:47Z">
        <w:r>
          <w:rPr>
            <w:rFonts w:hint="eastAsia" w:ascii="Times New Roman" w:hAnsi="Times New Roman"/>
            <w:kern w:val="2"/>
            <w:sz w:val="21"/>
            <w:szCs w:val="22"/>
            <w:lang w:val="en-US" w:eastAsia="zh-CN"/>
          </w:rPr>
          <w:t>O</w:t>
        </w:r>
      </w:ins>
      <w:ins w:id="737" w:author="ZTE (Weiqiang)" w:date="2021-08-22T23:37:48Z">
        <w:r>
          <w:rPr>
            <w:rFonts w:hint="eastAsia" w:ascii="Times New Roman" w:hAnsi="Times New Roman"/>
            <w:kern w:val="2"/>
            <w:sz w:val="21"/>
            <w:szCs w:val="22"/>
            <w:lang w:val="en-US" w:eastAsia="zh-CN"/>
          </w:rPr>
          <w:t>p</w:t>
        </w:r>
      </w:ins>
      <w:ins w:id="738" w:author="ZTE (Weiqiang)" w:date="2021-08-22T23:37:50Z">
        <w:r>
          <w:rPr>
            <w:rFonts w:hint="eastAsia" w:ascii="Times New Roman" w:hAnsi="Times New Roman"/>
            <w:kern w:val="2"/>
            <w:sz w:val="21"/>
            <w:szCs w:val="22"/>
            <w:lang w:val="en-US" w:eastAsia="zh-CN"/>
          </w:rPr>
          <w:t>tion</w:t>
        </w:r>
      </w:ins>
      <w:ins w:id="739" w:author="ZTE (Weiqiang)" w:date="2021-08-22T23:37:51Z">
        <w:r>
          <w:rPr>
            <w:rFonts w:hint="eastAsia" w:ascii="Times New Roman" w:hAnsi="Times New Roman"/>
            <w:kern w:val="2"/>
            <w:sz w:val="21"/>
            <w:szCs w:val="22"/>
            <w:lang w:val="en-US" w:eastAsia="zh-CN"/>
          </w:rPr>
          <w:t>5</w:t>
        </w:r>
      </w:ins>
      <w:ins w:id="740" w:author="ZTE (Weiqiang)" w:date="2021-08-22T23:37:52Z">
        <w:r>
          <w:rPr>
            <w:rFonts w:hint="eastAsia" w:ascii="Times New Roman" w:hAnsi="Times New Roman"/>
            <w:kern w:val="2"/>
            <w:sz w:val="21"/>
            <w:szCs w:val="22"/>
            <w:lang w:val="en-US" w:eastAsia="zh-CN"/>
          </w:rPr>
          <w:t xml:space="preserve">: </w:t>
        </w:r>
      </w:ins>
      <w:ins w:id="741" w:author="ZTE (Weiqiang)" w:date="2021-08-22T23:38:26Z">
        <w:r>
          <w:rPr>
            <w:rFonts w:hint="eastAsia" w:ascii="Times New Roman" w:hAnsi="Times New Roman"/>
            <w:kern w:val="2"/>
            <w:sz w:val="21"/>
            <w:szCs w:val="22"/>
            <w:lang w:val="en-US" w:eastAsia="zh-CN"/>
          </w:rPr>
          <w:t>1</w:t>
        </w:r>
      </w:ins>
    </w:p>
    <w:p>
      <w:pPr>
        <w:rPr>
          <w:ins w:id="742" w:author="ZTE (Weiqiang)" w:date="2021-08-22T23:57:35Z"/>
          <w:rFonts w:hint="default" w:ascii="Times New Roman" w:hAnsi="Times New Roman"/>
          <w:kern w:val="2"/>
          <w:sz w:val="21"/>
          <w:szCs w:val="22"/>
          <w:lang w:val="en-US" w:eastAsia="zh-CN"/>
        </w:rPr>
      </w:pPr>
      <w:ins w:id="743" w:author="ZTE (Weiqiang)" w:date="2021-08-22T23:56:00Z">
        <w:r>
          <w:rPr>
            <w:rFonts w:hint="eastAsia" w:ascii="Times New Roman" w:hAnsi="Times New Roman"/>
            <w:kern w:val="2"/>
            <w:sz w:val="21"/>
            <w:szCs w:val="22"/>
            <w:lang w:val="en-US" w:eastAsia="zh-CN"/>
          </w:rPr>
          <w:t>Tw</w:t>
        </w:r>
      </w:ins>
      <w:ins w:id="744" w:author="ZTE (Weiqiang)" w:date="2021-08-22T23:56:01Z">
        <w:r>
          <w:rPr>
            <w:rFonts w:hint="eastAsia" w:ascii="Times New Roman" w:hAnsi="Times New Roman"/>
            <w:kern w:val="2"/>
            <w:sz w:val="21"/>
            <w:szCs w:val="22"/>
            <w:lang w:val="en-US" w:eastAsia="zh-CN"/>
          </w:rPr>
          <w:t>o compa</w:t>
        </w:r>
      </w:ins>
      <w:ins w:id="745" w:author="ZTE (Weiqiang)" w:date="2021-08-22T23:56:02Z">
        <w:r>
          <w:rPr>
            <w:rFonts w:hint="eastAsia" w:ascii="Times New Roman" w:hAnsi="Times New Roman"/>
            <w:kern w:val="2"/>
            <w:sz w:val="21"/>
            <w:szCs w:val="22"/>
            <w:lang w:val="en-US" w:eastAsia="zh-CN"/>
          </w:rPr>
          <w:t xml:space="preserve">nies </w:t>
        </w:r>
      </w:ins>
      <w:ins w:id="746" w:author="ZTE (Weiqiang)" w:date="2021-08-22T23:56:03Z">
        <w:r>
          <w:rPr>
            <w:rFonts w:hint="eastAsia" w:ascii="Times New Roman" w:hAnsi="Times New Roman"/>
            <w:kern w:val="2"/>
            <w:sz w:val="21"/>
            <w:szCs w:val="22"/>
            <w:lang w:val="en-US" w:eastAsia="zh-CN"/>
          </w:rPr>
          <w:t xml:space="preserve">think </w:t>
        </w:r>
      </w:ins>
      <w:ins w:id="747" w:author="ZTE (Weiqiang)" w:date="2021-08-22T23:56:07Z">
        <w:r>
          <w:rPr>
            <w:rFonts w:hint="eastAsia" w:ascii="Times New Roman" w:hAnsi="Times New Roman"/>
            <w:kern w:val="2"/>
            <w:sz w:val="21"/>
            <w:szCs w:val="22"/>
            <w:lang w:val="en-US" w:eastAsia="zh-CN"/>
          </w:rPr>
          <w:t xml:space="preserve">we </w:t>
        </w:r>
      </w:ins>
      <w:ins w:id="748" w:author="ZTE (Weiqiang)" w:date="2021-08-22T23:56:08Z">
        <w:r>
          <w:rPr>
            <w:rFonts w:hint="eastAsia" w:ascii="Times New Roman" w:hAnsi="Times New Roman"/>
            <w:kern w:val="2"/>
            <w:sz w:val="21"/>
            <w:szCs w:val="22"/>
            <w:lang w:val="en-US" w:eastAsia="zh-CN"/>
          </w:rPr>
          <w:t xml:space="preserve">do not </w:t>
        </w:r>
      </w:ins>
      <w:ins w:id="749" w:author="ZTE (Weiqiang)" w:date="2021-08-22T23:56:17Z">
        <w:r>
          <w:rPr>
            <w:rFonts w:hint="eastAsia" w:ascii="Times New Roman" w:hAnsi="Times New Roman"/>
            <w:kern w:val="2"/>
            <w:sz w:val="21"/>
            <w:szCs w:val="22"/>
            <w:lang w:val="en-US" w:eastAsia="zh-CN"/>
          </w:rPr>
          <w:t>a</w:t>
        </w:r>
      </w:ins>
      <w:ins w:id="750" w:author="ZTE (Weiqiang)" w:date="2021-08-22T23:56:18Z">
        <w:r>
          <w:rPr>
            <w:rFonts w:hint="eastAsia" w:ascii="Times New Roman" w:hAnsi="Times New Roman"/>
            <w:kern w:val="2"/>
            <w:sz w:val="21"/>
            <w:szCs w:val="22"/>
            <w:lang w:val="en-US" w:eastAsia="zh-CN"/>
          </w:rPr>
          <w:t xml:space="preserve">pply </w:t>
        </w:r>
      </w:ins>
      <w:ins w:id="751" w:author="ZTE (Weiqiang)" w:date="2021-08-22T23:56:10Z">
        <w:r>
          <w:rPr>
            <w:rFonts w:hint="eastAsia" w:ascii="Times New Roman" w:hAnsi="Times New Roman"/>
            <w:kern w:val="2"/>
            <w:sz w:val="21"/>
            <w:szCs w:val="22"/>
            <w:lang w:val="en-US" w:eastAsia="zh-CN"/>
          </w:rPr>
          <w:t xml:space="preserve">DRX </w:t>
        </w:r>
      </w:ins>
      <w:ins w:id="752" w:author="ZTE (Weiqiang)" w:date="2021-08-22T23:56:12Z">
        <w:r>
          <w:rPr>
            <w:rFonts w:hint="eastAsia" w:ascii="Times New Roman" w:hAnsi="Times New Roman"/>
            <w:kern w:val="2"/>
            <w:sz w:val="21"/>
            <w:szCs w:val="22"/>
            <w:lang w:val="en-US" w:eastAsia="zh-CN"/>
          </w:rPr>
          <w:t>f</w:t>
        </w:r>
      </w:ins>
      <w:ins w:id="753" w:author="ZTE (Weiqiang)" w:date="2021-08-22T23:56:13Z">
        <w:r>
          <w:rPr>
            <w:rFonts w:hint="eastAsia" w:ascii="Times New Roman" w:hAnsi="Times New Roman"/>
            <w:kern w:val="2"/>
            <w:sz w:val="21"/>
            <w:szCs w:val="22"/>
            <w:lang w:val="en-US" w:eastAsia="zh-CN"/>
          </w:rPr>
          <w:t xml:space="preserve">or DCR </w:t>
        </w:r>
      </w:ins>
      <w:ins w:id="754" w:author="ZTE (Weiqiang)" w:date="2021-08-22T23:56:14Z">
        <w:r>
          <w:rPr>
            <w:rFonts w:hint="eastAsia" w:ascii="Times New Roman" w:hAnsi="Times New Roman"/>
            <w:kern w:val="2"/>
            <w:sz w:val="21"/>
            <w:szCs w:val="22"/>
            <w:lang w:val="en-US" w:eastAsia="zh-CN"/>
          </w:rPr>
          <w:t>message</w:t>
        </w:r>
      </w:ins>
      <w:ins w:id="755" w:author="ZTE (Weiqiang)" w:date="2021-08-22T23:56:15Z">
        <w:r>
          <w:rPr>
            <w:rFonts w:hint="eastAsia" w:ascii="Times New Roman" w:hAnsi="Times New Roman"/>
            <w:kern w:val="2"/>
            <w:sz w:val="21"/>
            <w:szCs w:val="22"/>
            <w:lang w:val="en-US" w:eastAsia="zh-CN"/>
          </w:rPr>
          <w:t>.</w:t>
        </w:r>
      </w:ins>
      <w:ins w:id="756" w:author="ZTE (Weiqiang)" w:date="2021-08-22T23:56:21Z">
        <w:r>
          <w:rPr>
            <w:rFonts w:hint="eastAsia" w:ascii="Times New Roman" w:hAnsi="Times New Roman"/>
            <w:kern w:val="2"/>
            <w:sz w:val="21"/>
            <w:szCs w:val="22"/>
            <w:lang w:val="en-US" w:eastAsia="zh-CN"/>
          </w:rPr>
          <w:t xml:space="preserve"> </w:t>
        </w:r>
      </w:ins>
      <w:ins w:id="757" w:author="ZTE (Weiqiang)" w:date="2021-08-22T23:46:31Z">
        <w:r>
          <w:rPr>
            <w:rFonts w:hint="eastAsia" w:ascii="Times New Roman" w:hAnsi="Times New Roman"/>
            <w:kern w:val="2"/>
            <w:sz w:val="21"/>
            <w:szCs w:val="22"/>
            <w:lang w:val="en-US" w:eastAsia="zh-CN"/>
          </w:rPr>
          <w:t>H</w:t>
        </w:r>
      </w:ins>
      <w:ins w:id="758" w:author="ZTE (Weiqiang)" w:date="2021-08-22T23:39:28Z">
        <w:r>
          <w:rPr>
            <w:rFonts w:hint="eastAsia" w:ascii="Times New Roman" w:hAnsi="Times New Roman"/>
            <w:kern w:val="2"/>
            <w:sz w:val="21"/>
            <w:szCs w:val="22"/>
            <w:lang w:val="en-US" w:eastAsia="zh-CN"/>
          </w:rPr>
          <w:t>al</w:t>
        </w:r>
      </w:ins>
      <w:ins w:id="759" w:author="ZTE (Weiqiang)" w:date="2021-08-22T23:39:29Z">
        <w:r>
          <w:rPr>
            <w:rFonts w:hint="eastAsia" w:ascii="Times New Roman" w:hAnsi="Times New Roman"/>
            <w:kern w:val="2"/>
            <w:sz w:val="21"/>
            <w:szCs w:val="22"/>
            <w:lang w:val="en-US" w:eastAsia="zh-CN"/>
          </w:rPr>
          <w:t xml:space="preserve">f of </w:t>
        </w:r>
      </w:ins>
      <w:ins w:id="760" w:author="ZTE (Weiqiang)" w:date="2021-08-22T23:39:30Z">
        <w:r>
          <w:rPr>
            <w:rFonts w:hint="eastAsia" w:ascii="Times New Roman" w:hAnsi="Times New Roman"/>
            <w:kern w:val="2"/>
            <w:sz w:val="21"/>
            <w:szCs w:val="22"/>
            <w:lang w:val="en-US" w:eastAsia="zh-CN"/>
          </w:rPr>
          <w:t xml:space="preserve">the </w:t>
        </w:r>
      </w:ins>
      <w:ins w:id="761" w:author="ZTE (Weiqiang)" w:date="2021-08-22T23:39:31Z">
        <w:r>
          <w:rPr>
            <w:rFonts w:hint="eastAsia" w:ascii="Times New Roman" w:hAnsi="Times New Roman"/>
            <w:kern w:val="2"/>
            <w:sz w:val="21"/>
            <w:szCs w:val="22"/>
            <w:lang w:val="en-US" w:eastAsia="zh-CN"/>
          </w:rPr>
          <w:t>c</w:t>
        </w:r>
      </w:ins>
      <w:ins w:id="762" w:author="ZTE (Weiqiang)" w:date="2021-08-22T23:39:32Z">
        <w:r>
          <w:rPr>
            <w:rFonts w:hint="eastAsia" w:ascii="Times New Roman" w:hAnsi="Times New Roman"/>
            <w:kern w:val="2"/>
            <w:sz w:val="21"/>
            <w:szCs w:val="22"/>
            <w:lang w:val="en-US" w:eastAsia="zh-CN"/>
          </w:rPr>
          <w:t>omp</w:t>
        </w:r>
      </w:ins>
      <w:ins w:id="763" w:author="ZTE (Weiqiang)" w:date="2021-08-22T23:39:33Z">
        <w:r>
          <w:rPr>
            <w:rFonts w:hint="eastAsia" w:ascii="Times New Roman" w:hAnsi="Times New Roman"/>
            <w:kern w:val="2"/>
            <w:sz w:val="21"/>
            <w:szCs w:val="22"/>
            <w:lang w:val="en-US" w:eastAsia="zh-CN"/>
          </w:rPr>
          <w:t>an</w:t>
        </w:r>
      </w:ins>
      <w:ins w:id="764" w:author="ZTE (Weiqiang)" w:date="2021-08-22T23:39:34Z">
        <w:r>
          <w:rPr>
            <w:rFonts w:hint="eastAsia" w:ascii="Times New Roman" w:hAnsi="Times New Roman"/>
            <w:kern w:val="2"/>
            <w:sz w:val="21"/>
            <w:szCs w:val="22"/>
            <w:lang w:val="en-US" w:eastAsia="zh-CN"/>
          </w:rPr>
          <w:t>ies</w:t>
        </w:r>
      </w:ins>
      <w:ins w:id="765" w:author="ZTE (Weiqiang)" w:date="2021-08-22T23:44:52Z">
        <w:r>
          <w:rPr>
            <w:rFonts w:hint="eastAsia" w:ascii="Times New Roman" w:hAnsi="Times New Roman"/>
            <w:kern w:val="2"/>
            <w:sz w:val="21"/>
            <w:szCs w:val="22"/>
            <w:lang w:val="en-US" w:eastAsia="zh-CN"/>
          </w:rPr>
          <w:t xml:space="preserve"> </w:t>
        </w:r>
      </w:ins>
      <w:ins w:id="766" w:author="ZTE (Weiqiang)" w:date="2021-08-22T23:44:53Z">
        <w:r>
          <w:rPr>
            <w:rFonts w:hint="eastAsia" w:ascii="Times New Roman" w:hAnsi="Times New Roman"/>
            <w:kern w:val="2"/>
            <w:sz w:val="21"/>
            <w:szCs w:val="22"/>
            <w:lang w:val="en-US" w:eastAsia="zh-CN"/>
          </w:rPr>
          <w:t>think</w:t>
        </w:r>
      </w:ins>
      <w:ins w:id="767" w:author="ZTE (Weiqiang)" w:date="2021-08-22T23:45:22Z">
        <w:r>
          <w:rPr>
            <w:rFonts w:hint="eastAsia" w:ascii="Times New Roman" w:hAnsi="Times New Roman"/>
            <w:kern w:val="2"/>
            <w:sz w:val="21"/>
            <w:szCs w:val="22"/>
            <w:lang w:val="en-US" w:eastAsia="zh-CN"/>
          </w:rPr>
          <w:t xml:space="preserve"> </w:t>
        </w:r>
      </w:ins>
      <w:ins w:id="768" w:author="ZTE (Weiqiang)" w:date="2021-08-22T23:45:25Z">
        <w:r>
          <w:rPr>
            <w:rFonts w:hint="eastAsia" w:ascii="Times New Roman" w:hAnsi="Times New Roman"/>
            <w:kern w:val="2"/>
            <w:sz w:val="21"/>
            <w:szCs w:val="22"/>
            <w:lang w:val="en-US" w:eastAsia="zh-CN"/>
          </w:rPr>
          <w:t>we</w:t>
        </w:r>
      </w:ins>
      <w:ins w:id="769" w:author="ZTE (Weiqiang)" w:date="2021-08-22T23:45:26Z">
        <w:r>
          <w:rPr>
            <w:rFonts w:hint="eastAsia" w:ascii="Times New Roman" w:hAnsi="Times New Roman"/>
            <w:kern w:val="2"/>
            <w:sz w:val="21"/>
            <w:szCs w:val="22"/>
            <w:lang w:val="en-US" w:eastAsia="zh-CN"/>
          </w:rPr>
          <w:t xml:space="preserve"> should </w:t>
        </w:r>
      </w:ins>
      <w:ins w:id="770" w:author="ZTE (Weiqiang)" w:date="2021-08-22T23:45:30Z">
        <w:r>
          <w:rPr>
            <w:rFonts w:hint="eastAsia" w:ascii="Times New Roman" w:hAnsi="Times New Roman"/>
            <w:kern w:val="2"/>
            <w:sz w:val="21"/>
            <w:szCs w:val="22"/>
            <w:lang w:val="en-US" w:eastAsia="zh-CN"/>
          </w:rPr>
          <w:t>Configure a dedicate broadcast DRX configuration for DCR message</w:t>
        </w:r>
      </w:ins>
      <w:ins w:id="771" w:author="ZTE (Weiqiang)" w:date="2021-08-22T23:45:32Z">
        <w:r>
          <w:rPr>
            <w:rFonts w:hint="eastAsia" w:ascii="Times New Roman" w:hAnsi="Times New Roman"/>
            <w:kern w:val="2"/>
            <w:sz w:val="21"/>
            <w:szCs w:val="22"/>
            <w:lang w:val="en-US" w:eastAsia="zh-CN"/>
          </w:rPr>
          <w:t>.</w:t>
        </w:r>
      </w:ins>
      <w:ins w:id="772" w:author="ZTE (Weiqiang)" w:date="2021-08-22T23:45:33Z">
        <w:r>
          <w:rPr>
            <w:rFonts w:hint="eastAsia" w:ascii="Times New Roman" w:hAnsi="Times New Roman"/>
            <w:kern w:val="2"/>
            <w:sz w:val="21"/>
            <w:szCs w:val="22"/>
            <w:lang w:val="en-US" w:eastAsia="zh-CN"/>
          </w:rPr>
          <w:t xml:space="preserve"> </w:t>
        </w:r>
      </w:ins>
      <w:ins w:id="773" w:author="ZTE (Weiqiang)" w:date="2021-08-22T23:46:34Z">
        <w:r>
          <w:rPr>
            <w:rFonts w:hint="eastAsia" w:ascii="Times New Roman" w:hAnsi="Times New Roman"/>
            <w:kern w:val="2"/>
            <w:sz w:val="21"/>
            <w:szCs w:val="22"/>
            <w:lang w:val="en-US" w:eastAsia="zh-CN"/>
          </w:rPr>
          <w:t>Near</w:t>
        </w:r>
      </w:ins>
      <w:ins w:id="774" w:author="ZTE (Weiqiang)" w:date="2021-08-22T23:46:35Z">
        <w:r>
          <w:rPr>
            <w:rFonts w:hint="eastAsia" w:ascii="Times New Roman" w:hAnsi="Times New Roman"/>
            <w:kern w:val="2"/>
            <w:sz w:val="21"/>
            <w:szCs w:val="22"/>
            <w:lang w:val="en-US" w:eastAsia="zh-CN"/>
          </w:rPr>
          <w:t>ly</w:t>
        </w:r>
      </w:ins>
      <w:ins w:id="775" w:author="ZTE (Weiqiang)" w:date="2021-08-22T23:46:36Z">
        <w:r>
          <w:rPr>
            <w:rFonts w:hint="eastAsia" w:ascii="Times New Roman" w:hAnsi="Times New Roman"/>
            <w:kern w:val="2"/>
            <w:sz w:val="21"/>
            <w:szCs w:val="22"/>
            <w:lang w:val="en-US" w:eastAsia="zh-CN"/>
          </w:rPr>
          <w:t xml:space="preserve"> ha</w:t>
        </w:r>
      </w:ins>
      <w:ins w:id="776" w:author="ZTE (Weiqiang)" w:date="2021-08-22T23:46:37Z">
        <w:r>
          <w:rPr>
            <w:rFonts w:hint="eastAsia" w:ascii="Times New Roman" w:hAnsi="Times New Roman"/>
            <w:kern w:val="2"/>
            <w:sz w:val="21"/>
            <w:szCs w:val="22"/>
            <w:lang w:val="en-US" w:eastAsia="zh-CN"/>
          </w:rPr>
          <w:t>lf</w:t>
        </w:r>
      </w:ins>
      <w:ins w:id="777" w:author="ZTE (Weiqiang)" w:date="2021-08-22T23:46:38Z">
        <w:r>
          <w:rPr>
            <w:rFonts w:hint="eastAsia" w:ascii="Times New Roman" w:hAnsi="Times New Roman"/>
            <w:kern w:val="2"/>
            <w:sz w:val="21"/>
            <w:szCs w:val="22"/>
            <w:lang w:val="en-US" w:eastAsia="zh-CN"/>
          </w:rPr>
          <w:t xml:space="preserve"> t</w:t>
        </w:r>
      </w:ins>
      <w:ins w:id="778" w:author="ZTE (Weiqiang)" w:date="2021-08-22T23:46:39Z">
        <w:r>
          <w:rPr>
            <w:rFonts w:hint="eastAsia" w:ascii="Times New Roman" w:hAnsi="Times New Roman"/>
            <w:kern w:val="2"/>
            <w:sz w:val="21"/>
            <w:szCs w:val="22"/>
            <w:lang w:val="en-US" w:eastAsia="zh-CN"/>
          </w:rPr>
          <w:t xml:space="preserve">hink </w:t>
        </w:r>
      </w:ins>
      <w:ins w:id="779" w:author="ZTE (Weiqiang)" w:date="2021-08-22T23:46:44Z">
        <w:r>
          <w:rPr>
            <w:rFonts w:hint="eastAsia" w:ascii="Times New Roman" w:hAnsi="Times New Roman"/>
            <w:kern w:val="2"/>
            <w:sz w:val="21"/>
            <w:szCs w:val="22"/>
            <w:lang w:val="en-US" w:eastAsia="zh-CN"/>
          </w:rPr>
          <w:t>D</w:t>
        </w:r>
      </w:ins>
      <w:ins w:id="780" w:author="ZTE (Weiqiang)" w:date="2021-08-22T23:46:45Z">
        <w:r>
          <w:rPr>
            <w:rFonts w:hint="eastAsia" w:ascii="Times New Roman" w:hAnsi="Times New Roman"/>
            <w:kern w:val="2"/>
            <w:sz w:val="21"/>
            <w:szCs w:val="22"/>
            <w:lang w:val="en-US" w:eastAsia="zh-CN"/>
          </w:rPr>
          <w:t xml:space="preserve">RX </w:t>
        </w:r>
      </w:ins>
      <w:ins w:id="781" w:author="ZTE (Weiqiang)" w:date="2021-08-22T23:46:46Z">
        <w:r>
          <w:rPr>
            <w:rFonts w:hint="eastAsia" w:ascii="Times New Roman" w:hAnsi="Times New Roman"/>
            <w:kern w:val="2"/>
            <w:sz w:val="21"/>
            <w:szCs w:val="22"/>
            <w:lang w:val="en-US" w:eastAsia="zh-CN"/>
          </w:rPr>
          <w:t>f</w:t>
        </w:r>
      </w:ins>
      <w:ins w:id="782" w:author="ZTE (Weiqiang)" w:date="2021-08-22T23:46:47Z">
        <w:r>
          <w:rPr>
            <w:rFonts w:hint="eastAsia" w:ascii="Times New Roman" w:hAnsi="Times New Roman"/>
            <w:kern w:val="2"/>
            <w:sz w:val="21"/>
            <w:szCs w:val="22"/>
            <w:lang w:val="en-US" w:eastAsia="zh-CN"/>
          </w:rPr>
          <w:t xml:space="preserve">or DCR </w:t>
        </w:r>
      </w:ins>
      <w:ins w:id="783" w:author="ZTE (Weiqiang)" w:date="2021-08-22T23:46:48Z">
        <w:r>
          <w:rPr>
            <w:rFonts w:hint="eastAsia" w:ascii="Times New Roman" w:hAnsi="Times New Roman"/>
            <w:kern w:val="2"/>
            <w:sz w:val="21"/>
            <w:szCs w:val="22"/>
            <w:lang w:val="en-US" w:eastAsia="zh-CN"/>
          </w:rPr>
          <w:t>message</w:t>
        </w:r>
      </w:ins>
      <w:ins w:id="784" w:author="ZTE (Weiqiang)" w:date="2021-08-22T23:46:49Z">
        <w:r>
          <w:rPr>
            <w:rFonts w:hint="eastAsia" w:ascii="Times New Roman" w:hAnsi="Times New Roman"/>
            <w:kern w:val="2"/>
            <w:sz w:val="21"/>
            <w:szCs w:val="22"/>
            <w:lang w:val="en-US" w:eastAsia="zh-CN"/>
          </w:rPr>
          <w:t xml:space="preserve"> should </w:t>
        </w:r>
      </w:ins>
      <w:ins w:id="785" w:author="ZTE (Weiqiang)" w:date="2021-08-22T23:46:50Z">
        <w:r>
          <w:rPr>
            <w:rFonts w:hint="eastAsia" w:ascii="Times New Roman" w:hAnsi="Times New Roman"/>
            <w:kern w:val="2"/>
            <w:sz w:val="21"/>
            <w:szCs w:val="22"/>
            <w:lang w:val="en-US" w:eastAsia="zh-CN"/>
          </w:rPr>
          <w:t>sha</w:t>
        </w:r>
      </w:ins>
      <w:ins w:id="786" w:author="ZTE (Weiqiang)" w:date="2021-08-22T23:46:51Z">
        <w:r>
          <w:rPr>
            <w:rFonts w:hint="eastAsia" w:ascii="Times New Roman" w:hAnsi="Times New Roman"/>
            <w:kern w:val="2"/>
            <w:sz w:val="21"/>
            <w:szCs w:val="22"/>
            <w:lang w:val="en-US" w:eastAsia="zh-CN"/>
          </w:rPr>
          <w:t xml:space="preserve">re the </w:t>
        </w:r>
      </w:ins>
      <w:ins w:id="787" w:author="ZTE (Weiqiang)" w:date="2021-08-22T23:47:04Z">
        <w:r>
          <w:rPr>
            <w:rFonts w:hint="eastAsia" w:ascii="Times New Roman" w:hAnsi="Times New Roman"/>
            <w:kern w:val="2"/>
            <w:sz w:val="21"/>
            <w:szCs w:val="22"/>
            <w:lang w:val="en-US" w:eastAsia="zh-CN"/>
          </w:rPr>
          <w:t>confi</w:t>
        </w:r>
      </w:ins>
      <w:ins w:id="788" w:author="ZTE (Weiqiang)" w:date="2021-08-22T23:47:05Z">
        <w:r>
          <w:rPr>
            <w:rFonts w:hint="eastAsia" w:ascii="Times New Roman" w:hAnsi="Times New Roman"/>
            <w:kern w:val="2"/>
            <w:sz w:val="21"/>
            <w:szCs w:val="22"/>
            <w:lang w:val="en-US" w:eastAsia="zh-CN"/>
          </w:rPr>
          <w:t>guration</w:t>
        </w:r>
      </w:ins>
      <w:ins w:id="789" w:author="ZTE (Weiqiang)" w:date="2021-08-22T23:47:06Z">
        <w:r>
          <w:rPr>
            <w:rFonts w:hint="eastAsia" w:ascii="Times New Roman" w:hAnsi="Times New Roman"/>
            <w:kern w:val="2"/>
            <w:sz w:val="21"/>
            <w:szCs w:val="22"/>
            <w:lang w:val="en-US" w:eastAsia="zh-CN"/>
          </w:rPr>
          <w:t xml:space="preserve"> </w:t>
        </w:r>
      </w:ins>
      <w:ins w:id="790" w:author="ZTE (Weiqiang)" w:date="2021-08-22T23:46:53Z">
        <w:r>
          <w:rPr>
            <w:rFonts w:hint="eastAsia" w:ascii="Times New Roman" w:hAnsi="Times New Roman"/>
            <w:kern w:val="2"/>
            <w:sz w:val="21"/>
            <w:szCs w:val="22"/>
            <w:lang w:val="en-US" w:eastAsia="zh-CN"/>
          </w:rPr>
          <w:t xml:space="preserve">with </w:t>
        </w:r>
      </w:ins>
      <w:ins w:id="791" w:author="ZTE (Weiqiang)" w:date="2021-08-22T23:46:56Z">
        <w:r>
          <w:rPr>
            <w:rFonts w:hint="eastAsia" w:ascii="Times New Roman" w:hAnsi="Times New Roman"/>
            <w:kern w:val="2"/>
            <w:sz w:val="21"/>
            <w:szCs w:val="22"/>
            <w:lang w:val="en-US" w:eastAsia="zh-CN"/>
          </w:rPr>
          <w:t xml:space="preserve">other </w:t>
        </w:r>
      </w:ins>
      <w:ins w:id="792" w:author="ZTE (Weiqiang)" w:date="2021-08-22T23:46:57Z">
        <w:r>
          <w:rPr>
            <w:rFonts w:hint="eastAsia" w:ascii="Times New Roman" w:hAnsi="Times New Roman"/>
            <w:kern w:val="2"/>
            <w:sz w:val="21"/>
            <w:szCs w:val="22"/>
            <w:lang w:val="en-US" w:eastAsia="zh-CN"/>
          </w:rPr>
          <w:t>b</w:t>
        </w:r>
      </w:ins>
      <w:ins w:id="793" w:author="ZTE (Weiqiang)" w:date="2021-08-22T23:46:58Z">
        <w:r>
          <w:rPr>
            <w:rFonts w:hint="eastAsia" w:ascii="Times New Roman" w:hAnsi="Times New Roman"/>
            <w:kern w:val="2"/>
            <w:sz w:val="21"/>
            <w:szCs w:val="22"/>
            <w:lang w:val="en-US" w:eastAsia="zh-CN"/>
          </w:rPr>
          <w:t>road</w:t>
        </w:r>
      </w:ins>
      <w:ins w:id="794" w:author="ZTE (Weiqiang)" w:date="2021-08-22T23:46:59Z">
        <w:r>
          <w:rPr>
            <w:rFonts w:hint="eastAsia" w:ascii="Times New Roman" w:hAnsi="Times New Roman"/>
            <w:kern w:val="2"/>
            <w:sz w:val="21"/>
            <w:szCs w:val="22"/>
            <w:lang w:val="en-US" w:eastAsia="zh-CN"/>
          </w:rPr>
          <w:t>cast s</w:t>
        </w:r>
      </w:ins>
      <w:ins w:id="795" w:author="ZTE (Weiqiang)" w:date="2021-08-22T23:47:00Z">
        <w:r>
          <w:rPr>
            <w:rFonts w:hint="eastAsia" w:ascii="Times New Roman" w:hAnsi="Times New Roman"/>
            <w:kern w:val="2"/>
            <w:sz w:val="21"/>
            <w:szCs w:val="22"/>
            <w:lang w:val="en-US" w:eastAsia="zh-CN"/>
          </w:rPr>
          <w:t>ervic</w:t>
        </w:r>
      </w:ins>
      <w:ins w:id="796" w:author="ZTE (Weiqiang)" w:date="2021-08-22T23:47:01Z">
        <w:r>
          <w:rPr>
            <w:rFonts w:hint="eastAsia" w:ascii="Times New Roman" w:hAnsi="Times New Roman"/>
            <w:kern w:val="2"/>
            <w:sz w:val="21"/>
            <w:szCs w:val="22"/>
            <w:lang w:val="en-US" w:eastAsia="zh-CN"/>
          </w:rPr>
          <w:t>es.</w:t>
        </w:r>
      </w:ins>
      <w:ins w:id="797" w:author="ZTE (Weiqiang)" w:date="2021-08-22T23:47:21Z">
        <w:r>
          <w:rPr>
            <w:rFonts w:hint="eastAsia" w:ascii="Times New Roman" w:hAnsi="Times New Roman"/>
            <w:kern w:val="2"/>
            <w:sz w:val="21"/>
            <w:szCs w:val="22"/>
            <w:lang w:val="en-US" w:eastAsia="zh-CN"/>
          </w:rPr>
          <w:t xml:space="preserve"> A</w:t>
        </w:r>
      </w:ins>
      <w:ins w:id="798" w:author="ZTE (Weiqiang)" w:date="2021-08-22T23:47:22Z">
        <w:r>
          <w:rPr>
            <w:rFonts w:hint="eastAsia" w:ascii="Times New Roman" w:hAnsi="Times New Roman"/>
            <w:kern w:val="2"/>
            <w:sz w:val="21"/>
            <w:szCs w:val="22"/>
            <w:lang w:val="en-US" w:eastAsia="zh-CN"/>
          </w:rPr>
          <w:t>nd fo</w:t>
        </w:r>
      </w:ins>
      <w:ins w:id="799" w:author="ZTE (Weiqiang)" w:date="2021-08-22T23:47:23Z">
        <w:r>
          <w:rPr>
            <w:rFonts w:hint="eastAsia" w:ascii="Times New Roman" w:hAnsi="Times New Roman"/>
            <w:kern w:val="2"/>
            <w:sz w:val="21"/>
            <w:szCs w:val="22"/>
            <w:lang w:val="en-US" w:eastAsia="zh-CN"/>
          </w:rPr>
          <w:t xml:space="preserve">r the </w:t>
        </w:r>
      </w:ins>
      <w:ins w:id="800" w:author="ZTE (Weiqiang)" w:date="2021-08-22T23:47:24Z">
        <w:r>
          <w:rPr>
            <w:rFonts w:hint="eastAsia" w:ascii="Times New Roman" w:hAnsi="Times New Roman"/>
            <w:kern w:val="2"/>
            <w:sz w:val="21"/>
            <w:szCs w:val="22"/>
            <w:lang w:val="en-US" w:eastAsia="zh-CN"/>
          </w:rPr>
          <w:t>option</w:t>
        </w:r>
      </w:ins>
      <w:ins w:id="801" w:author="ZTE (Weiqiang)" w:date="2021-08-22T23:47:25Z">
        <w:r>
          <w:rPr>
            <w:rFonts w:hint="eastAsia" w:ascii="Times New Roman" w:hAnsi="Times New Roman"/>
            <w:kern w:val="2"/>
            <w:sz w:val="21"/>
            <w:szCs w:val="22"/>
            <w:lang w:val="en-US" w:eastAsia="zh-CN"/>
          </w:rPr>
          <w:t>4</w:t>
        </w:r>
      </w:ins>
      <w:ins w:id="802" w:author="ZTE (Weiqiang)" w:date="2021-08-22T23:47:27Z">
        <w:r>
          <w:rPr>
            <w:rFonts w:hint="eastAsia" w:ascii="Times New Roman" w:hAnsi="Times New Roman"/>
            <w:kern w:val="2"/>
            <w:sz w:val="21"/>
            <w:szCs w:val="22"/>
            <w:lang w:val="en-US" w:eastAsia="zh-CN"/>
          </w:rPr>
          <w:t xml:space="preserve"> </w:t>
        </w:r>
      </w:ins>
      <w:ins w:id="803" w:author="ZTE (Weiqiang)" w:date="2021-08-22T23:47:28Z">
        <w:r>
          <w:rPr>
            <w:rFonts w:hint="eastAsia" w:ascii="Times New Roman" w:hAnsi="Times New Roman"/>
            <w:kern w:val="2"/>
            <w:sz w:val="21"/>
            <w:szCs w:val="22"/>
            <w:lang w:val="en-US" w:eastAsia="zh-CN"/>
          </w:rPr>
          <w:t>pr</w:t>
        </w:r>
      </w:ins>
      <w:ins w:id="804" w:author="ZTE (Weiqiang)" w:date="2021-08-22T23:47:29Z">
        <w:r>
          <w:rPr>
            <w:rFonts w:hint="eastAsia" w:ascii="Times New Roman" w:hAnsi="Times New Roman"/>
            <w:kern w:val="2"/>
            <w:sz w:val="21"/>
            <w:szCs w:val="22"/>
            <w:lang w:val="en-US" w:eastAsia="zh-CN"/>
          </w:rPr>
          <w:t xml:space="preserve">oposed </w:t>
        </w:r>
      </w:ins>
      <w:ins w:id="805" w:author="ZTE (Weiqiang)" w:date="2021-08-22T23:47:30Z">
        <w:r>
          <w:rPr>
            <w:rFonts w:hint="eastAsia" w:ascii="Times New Roman" w:hAnsi="Times New Roman"/>
            <w:kern w:val="2"/>
            <w:sz w:val="21"/>
            <w:szCs w:val="22"/>
            <w:lang w:val="en-US" w:eastAsia="zh-CN"/>
          </w:rPr>
          <w:t xml:space="preserve">by </w:t>
        </w:r>
      </w:ins>
      <w:ins w:id="806" w:author="ZTE (Weiqiang)" w:date="2021-08-22T23:47:40Z">
        <w:r>
          <w:rPr>
            <w:rFonts w:hint="eastAsia" w:ascii="Times New Roman" w:hAnsi="Times New Roman"/>
            <w:kern w:val="2"/>
            <w:sz w:val="21"/>
            <w:szCs w:val="22"/>
            <w:lang w:val="en-US" w:eastAsia="zh-CN"/>
          </w:rPr>
          <w:t>OPPO</w:t>
        </w:r>
      </w:ins>
      <w:ins w:id="807" w:author="ZTE (Weiqiang)" w:date="2021-08-22T23:47:41Z">
        <w:r>
          <w:rPr>
            <w:rFonts w:hint="eastAsia" w:ascii="Times New Roman" w:hAnsi="Times New Roman"/>
            <w:kern w:val="2"/>
            <w:sz w:val="21"/>
            <w:szCs w:val="22"/>
            <w:lang w:val="en-US" w:eastAsia="zh-CN"/>
          </w:rPr>
          <w:t xml:space="preserve">, we </w:t>
        </w:r>
      </w:ins>
      <w:ins w:id="808" w:author="ZTE (Weiqiang)" w:date="2021-08-22T23:47:42Z">
        <w:r>
          <w:rPr>
            <w:rFonts w:hint="eastAsia" w:ascii="Times New Roman" w:hAnsi="Times New Roman"/>
            <w:kern w:val="2"/>
            <w:sz w:val="21"/>
            <w:szCs w:val="22"/>
            <w:lang w:val="en-US" w:eastAsia="zh-CN"/>
          </w:rPr>
          <w:t xml:space="preserve">think </w:t>
        </w:r>
      </w:ins>
      <w:ins w:id="809" w:author="ZTE (Weiqiang)" w:date="2021-08-22T23:48:26Z">
        <w:r>
          <w:rPr>
            <w:rFonts w:hint="eastAsia" w:ascii="Times New Roman" w:hAnsi="Times New Roman"/>
            <w:kern w:val="2"/>
            <w:sz w:val="21"/>
            <w:szCs w:val="22"/>
            <w:lang w:val="en-US" w:eastAsia="zh-CN"/>
          </w:rPr>
          <w:t>op</w:t>
        </w:r>
      </w:ins>
      <w:ins w:id="810" w:author="ZTE (Weiqiang)" w:date="2021-08-22T23:48:27Z">
        <w:r>
          <w:rPr>
            <w:rFonts w:hint="eastAsia" w:ascii="Times New Roman" w:hAnsi="Times New Roman"/>
            <w:kern w:val="2"/>
            <w:sz w:val="21"/>
            <w:szCs w:val="22"/>
            <w:lang w:val="en-US" w:eastAsia="zh-CN"/>
          </w:rPr>
          <w:t xml:space="preserve">tion4 </w:t>
        </w:r>
      </w:ins>
      <w:ins w:id="811" w:author="ZTE (Weiqiang)" w:date="2021-08-22T23:48:28Z">
        <w:r>
          <w:rPr>
            <w:rFonts w:hint="eastAsia" w:ascii="Times New Roman" w:hAnsi="Times New Roman"/>
            <w:kern w:val="2"/>
            <w:sz w:val="21"/>
            <w:szCs w:val="22"/>
            <w:lang w:val="en-US" w:eastAsia="zh-CN"/>
          </w:rPr>
          <w:t>is</w:t>
        </w:r>
      </w:ins>
      <w:ins w:id="812" w:author="ZTE (Weiqiang)" w:date="2021-08-22T23:48:29Z">
        <w:r>
          <w:rPr>
            <w:rFonts w:hint="eastAsia" w:ascii="Times New Roman" w:hAnsi="Times New Roman"/>
            <w:kern w:val="2"/>
            <w:sz w:val="21"/>
            <w:szCs w:val="22"/>
            <w:lang w:val="en-US" w:eastAsia="zh-CN"/>
          </w:rPr>
          <w:t xml:space="preserve"> related</w:t>
        </w:r>
      </w:ins>
      <w:ins w:id="813" w:author="ZTE (Weiqiang)" w:date="2021-08-22T23:48:30Z">
        <w:r>
          <w:rPr>
            <w:rFonts w:hint="eastAsia" w:ascii="Times New Roman" w:hAnsi="Times New Roman"/>
            <w:kern w:val="2"/>
            <w:sz w:val="21"/>
            <w:szCs w:val="22"/>
            <w:lang w:val="en-US" w:eastAsia="zh-CN"/>
          </w:rPr>
          <w:t xml:space="preserve"> to nor</w:t>
        </w:r>
      </w:ins>
      <w:ins w:id="814" w:author="ZTE (Weiqiang)" w:date="2021-08-22T23:48:34Z">
        <w:r>
          <w:rPr>
            <w:rFonts w:hint="eastAsia" w:ascii="Times New Roman" w:hAnsi="Times New Roman"/>
            <w:kern w:val="2"/>
            <w:sz w:val="21"/>
            <w:szCs w:val="22"/>
            <w:lang w:val="en-US" w:eastAsia="zh-CN"/>
          </w:rPr>
          <w:t xml:space="preserve">mal </w:t>
        </w:r>
      </w:ins>
      <w:ins w:id="815" w:author="ZTE (Weiqiang)" w:date="2021-08-22T23:48:36Z">
        <w:r>
          <w:rPr>
            <w:rFonts w:hint="eastAsia" w:ascii="Times New Roman" w:hAnsi="Times New Roman"/>
            <w:kern w:val="2"/>
            <w:sz w:val="21"/>
            <w:szCs w:val="22"/>
            <w:lang w:val="en-US" w:eastAsia="zh-CN"/>
          </w:rPr>
          <w:t>GC</w:t>
        </w:r>
      </w:ins>
      <w:ins w:id="816" w:author="ZTE (Weiqiang)" w:date="2021-08-22T23:48:37Z">
        <w:r>
          <w:rPr>
            <w:rFonts w:hint="eastAsia" w:ascii="Times New Roman" w:hAnsi="Times New Roman"/>
            <w:kern w:val="2"/>
            <w:sz w:val="21"/>
            <w:szCs w:val="22"/>
            <w:lang w:val="en-US" w:eastAsia="zh-CN"/>
          </w:rPr>
          <w:t xml:space="preserve"> DRX</w:t>
        </w:r>
      </w:ins>
      <w:ins w:id="817" w:author="ZTE (Weiqiang)" w:date="2021-08-22T23:48:38Z">
        <w:r>
          <w:rPr>
            <w:rFonts w:hint="eastAsia" w:ascii="Times New Roman" w:hAnsi="Times New Roman"/>
            <w:kern w:val="2"/>
            <w:sz w:val="21"/>
            <w:szCs w:val="22"/>
            <w:lang w:val="en-US" w:eastAsia="zh-CN"/>
          </w:rPr>
          <w:t xml:space="preserve"> ope</w:t>
        </w:r>
      </w:ins>
      <w:ins w:id="818" w:author="ZTE (Weiqiang)" w:date="2021-08-22T23:48:39Z">
        <w:r>
          <w:rPr>
            <w:rFonts w:hint="eastAsia" w:ascii="Times New Roman" w:hAnsi="Times New Roman"/>
            <w:kern w:val="2"/>
            <w:sz w:val="21"/>
            <w:szCs w:val="22"/>
            <w:lang w:val="en-US" w:eastAsia="zh-CN"/>
          </w:rPr>
          <w:t>ration</w:t>
        </w:r>
      </w:ins>
      <w:ins w:id="819" w:author="ZTE (Weiqiang)" w:date="2021-08-22T23:48:40Z">
        <w:r>
          <w:rPr>
            <w:rFonts w:hint="eastAsia" w:ascii="Times New Roman" w:hAnsi="Times New Roman"/>
            <w:kern w:val="2"/>
            <w:sz w:val="21"/>
            <w:szCs w:val="22"/>
            <w:lang w:val="en-US" w:eastAsia="zh-CN"/>
          </w:rPr>
          <w:t>,</w:t>
        </w:r>
      </w:ins>
      <w:ins w:id="820" w:author="ZTE (Weiqiang)" w:date="2021-08-22T23:47:46Z">
        <w:r>
          <w:rPr>
            <w:rFonts w:hint="eastAsia" w:ascii="Times New Roman" w:hAnsi="Times New Roman"/>
            <w:kern w:val="2"/>
            <w:sz w:val="21"/>
            <w:szCs w:val="22"/>
            <w:lang w:val="en-US" w:eastAsia="zh-CN"/>
          </w:rPr>
          <w:t xml:space="preserve"> </w:t>
        </w:r>
      </w:ins>
      <w:ins w:id="821" w:author="ZTE (Weiqiang)" w:date="2021-08-22T23:48:01Z">
        <w:r>
          <w:rPr>
            <w:rFonts w:hint="eastAsia" w:ascii="Times New Roman" w:hAnsi="Times New Roman"/>
            <w:kern w:val="2"/>
            <w:sz w:val="21"/>
            <w:szCs w:val="22"/>
            <w:lang w:val="en-US" w:eastAsia="zh-CN"/>
          </w:rPr>
          <w:t>s</w:t>
        </w:r>
      </w:ins>
      <w:ins w:id="822" w:author="ZTE (Weiqiang)" w:date="2021-08-22T23:48:02Z">
        <w:r>
          <w:rPr>
            <w:rFonts w:hint="eastAsia" w:ascii="Times New Roman" w:hAnsi="Times New Roman"/>
            <w:kern w:val="2"/>
            <w:sz w:val="21"/>
            <w:szCs w:val="22"/>
            <w:lang w:val="en-US" w:eastAsia="zh-CN"/>
          </w:rPr>
          <w:t xml:space="preserve">hould be </w:t>
        </w:r>
      </w:ins>
      <w:ins w:id="823" w:author="ZTE (Weiqiang)" w:date="2021-08-22T23:52:13Z">
        <w:r>
          <w:rPr>
            <w:rFonts w:hint="eastAsia" w:ascii="Times New Roman" w:hAnsi="Times New Roman"/>
            <w:kern w:val="2"/>
            <w:sz w:val="21"/>
            <w:szCs w:val="22"/>
            <w:lang w:val="en-US" w:eastAsia="zh-CN"/>
          </w:rPr>
          <w:t>cl</w:t>
        </w:r>
      </w:ins>
      <w:ins w:id="824" w:author="ZTE (Weiqiang)" w:date="2021-08-22T23:52:18Z">
        <w:r>
          <w:rPr>
            <w:rFonts w:hint="eastAsia" w:ascii="Times New Roman" w:hAnsi="Times New Roman"/>
            <w:kern w:val="2"/>
            <w:sz w:val="21"/>
            <w:szCs w:val="22"/>
            <w:lang w:val="en-US" w:eastAsia="zh-CN"/>
          </w:rPr>
          <w:t xml:space="preserve">assified </w:t>
        </w:r>
      </w:ins>
      <w:ins w:id="825" w:author="ZTE (Weiqiang)" w:date="2021-08-22T23:52:19Z">
        <w:r>
          <w:rPr>
            <w:rFonts w:hint="eastAsia" w:ascii="Times New Roman" w:hAnsi="Times New Roman"/>
            <w:kern w:val="2"/>
            <w:sz w:val="21"/>
            <w:szCs w:val="22"/>
            <w:lang w:val="en-US" w:eastAsia="zh-CN"/>
          </w:rPr>
          <w:t>as</w:t>
        </w:r>
      </w:ins>
      <w:ins w:id="826" w:author="ZTE (Weiqiang)" w:date="2021-08-22T23:52:28Z">
        <w:r>
          <w:rPr>
            <w:rFonts w:hint="eastAsia" w:ascii="Times New Roman" w:hAnsi="Times New Roman"/>
            <w:kern w:val="2"/>
            <w:sz w:val="21"/>
            <w:szCs w:val="22"/>
            <w:lang w:val="en-US" w:eastAsia="zh-CN"/>
          </w:rPr>
          <w:t xml:space="preserve"> </w:t>
        </w:r>
      </w:ins>
      <w:ins w:id="827" w:author="ZTE (Weiqiang)" w:date="2021-08-22T23:52:29Z">
        <w:r>
          <w:rPr>
            <w:rFonts w:hint="eastAsia" w:ascii="Times New Roman" w:hAnsi="Times New Roman"/>
            <w:kern w:val="2"/>
            <w:sz w:val="21"/>
            <w:szCs w:val="22"/>
            <w:lang w:val="en-US" w:eastAsia="zh-CN"/>
          </w:rPr>
          <w:t xml:space="preserve">one </w:t>
        </w:r>
      </w:ins>
      <w:ins w:id="828" w:author="ZTE (Weiqiang)" w:date="2021-08-22T23:52:30Z">
        <w:r>
          <w:rPr>
            <w:rFonts w:hint="eastAsia" w:ascii="Times New Roman" w:hAnsi="Times New Roman"/>
            <w:kern w:val="2"/>
            <w:sz w:val="21"/>
            <w:szCs w:val="22"/>
            <w:lang w:val="en-US" w:eastAsia="zh-CN"/>
          </w:rPr>
          <w:t xml:space="preserve">solution </w:t>
        </w:r>
      </w:ins>
      <w:ins w:id="829" w:author="ZTE (Weiqiang)" w:date="2021-08-22T23:52:31Z">
        <w:r>
          <w:rPr>
            <w:rFonts w:hint="eastAsia" w:ascii="Times New Roman" w:hAnsi="Times New Roman"/>
            <w:kern w:val="2"/>
            <w:sz w:val="21"/>
            <w:szCs w:val="22"/>
            <w:lang w:val="en-US" w:eastAsia="zh-CN"/>
          </w:rPr>
          <w:t>of optio</w:t>
        </w:r>
      </w:ins>
      <w:ins w:id="830" w:author="ZTE (Weiqiang)" w:date="2021-08-22T23:52:32Z">
        <w:r>
          <w:rPr>
            <w:rFonts w:hint="eastAsia" w:ascii="Times New Roman" w:hAnsi="Times New Roman"/>
            <w:kern w:val="2"/>
            <w:sz w:val="21"/>
            <w:szCs w:val="22"/>
            <w:lang w:val="en-US" w:eastAsia="zh-CN"/>
          </w:rPr>
          <w:t>n3</w:t>
        </w:r>
      </w:ins>
      <w:ins w:id="831" w:author="ZTE (Weiqiang)" w:date="2021-08-22T23:55:52Z">
        <w:r>
          <w:rPr>
            <w:rFonts w:hint="eastAsia" w:ascii="Times New Roman" w:hAnsi="Times New Roman"/>
            <w:kern w:val="2"/>
            <w:sz w:val="21"/>
            <w:szCs w:val="22"/>
            <w:lang w:val="en-US" w:eastAsia="zh-CN"/>
          </w:rPr>
          <w:t>.</w:t>
        </w:r>
      </w:ins>
      <w:ins w:id="832" w:author="ZTE (Weiqiang)" w:date="2021-08-22T23:57:17Z">
        <w:r>
          <w:rPr>
            <w:rFonts w:hint="eastAsia" w:ascii="Times New Roman" w:hAnsi="Times New Roman"/>
            <w:kern w:val="2"/>
            <w:sz w:val="21"/>
            <w:szCs w:val="22"/>
            <w:lang w:val="en-US" w:eastAsia="zh-CN"/>
          </w:rPr>
          <w:t xml:space="preserve"> </w:t>
        </w:r>
      </w:ins>
      <w:ins w:id="833" w:author="ZTE (Weiqiang)" w:date="2021-08-22T23:57:18Z">
        <w:r>
          <w:rPr>
            <w:rFonts w:hint="eastAsia" w:ascii="Times New Roman" w:hAnsi="Times New Roman"/>
            <w:kern w:val="2"/>
            <w:sz w:val="21"/>
            <w:szCs w:val="22"/>
            <w:lang w:val="en-US" w:eastAsia="zh-CN"/>
          </w:rPr>
          <w:t>Opt</w:t>
        </w:r>
      </w:ins>
      <w:ins w:id="834" w:author="ZTE (Weiqiang)" w:date="2021-08-22T23:57:19Z">
        <w:r>
          <w:rPr>
            <w:rFonts w:hint="eastAsia" w:ascii="Times New Roman" w:hAnsi="Times New Roman"/>
            <w:kern w:val="2"/>
            <w:sz w:val="21"/>
            <w:szCs w:val="22"/>
            <w:lang w:val="en-US" w:eastAsia="zh-CN"/>
          </w:rPr>
          <w:t>ion</w:t>
        </w:r>
      </w:ins>
      <w:ins w:id="835" w:author="ZTE (Weiqiang)" w:date="2021-08-22T23:57:20Z">
        <w:r>
          <w:rPr>
            <w:rFonts w:hint="eastAsia" w:ascii="Times New Roman" w:hAnsi="Times New Roman"/>
            <w:kern w:val="2"/>
            <w:sz w:val="21"/>
            <w:szCs w:val="22"/>
            <w:lang w:val="en-US" w:eastAsia="zh-CN"/>
          </w:rPr>
          <w:t>5</w:t>
        </w:r>
      </w:ins>
      <w:ins w:id="836" w:author="ZTE (Weiqiang)" w:date="2021-08-22T23:57:21Z">
        <w:r>
          <w:rPr>
            <w:rFonts w:hint="eastAsia" w:ascii="Times New Roman" w:hAnsi="Times New Roman"/>
            <w:kern w:val="2"/>
            <w:sz w:val="21"/>
            <w:szCs w:val="22"/>
            <w:lang w:val="en-US" w:eastAsia="zh-CN"/>
          </w:rPr>
          <w:t xml:space="preserve"> is al</w:t>
        </w:r>
      </w:ins>
      <w:ins w:id="837" w:author="ZTE (Weiqiang)" w:date="2021-08-22T23:57:22Z">
        <w:r>
          <w:rPr>
            <w:rFonts w:hint="eastAsia" w:ascii="Times New Roman" w:hAnsi="Times New Roman"/>
            <w:kern w:val="2"/>
            <w:sz w:val="21"/>
            <w:szCs w:val="22"/>
            <w:lang w:val="en-US" w:eastAsia="zh-CN"/>
          </w:rPr>
          <w:t>so cla</w:t>
        </w:r>
      </w:ins>
      <w:ins w:id="838" w:author="ZTE (Weiqiang)" w:date="2021-08-22T23:57:23Z">
        <w:r>
          <w:rPr>
            <w:rFonts w:hint="eastAsia" w:ascii="Times New Roman" w:hAnsi="Times New Roman"/>
            <w:kern w:val="2"/>
            <w:sz w:val="21"/>
            <w:szCs w:val="22"/>
            <w:lang w:val="en-US" w:eastAsia="zh-CN"/>
          </w:rPr>
          <w:t>ssi</w:t>
        </w:r>
      </w:ins>
      <w:ins w:id="839" w:author="ZTE (Weiqiang)" w:date="2021-08-22T23:57:24Z">
        <w:r>
          <w:rPr>
            <w:rFonts w:hint="eastAsia" w:ascii="Times New Roman" w:hAnsi="Times New Roman"/>
            <w:kern w:val="2"/>
            <w:sz w:val="21"/>
            <w:szCs w:val="22"/>
            <w:lang w:val="en-US" w:eastAsia="zh-CN"/>
          </w:rPr>
          <w:t xml:space="preserve">fied </w:t>
        </w:r>
      </w:ins>
      <w:ins w:id="840" w:author="ZTE (Weiqiang)" w:date="2021-08-22T23:57:25Z">
        <w:r>
          <w:rPr>
            <w:rFonts w:hint="eastAsia" w:ascii="Times New Roman" w:hAnsi="Times New Roman"/>
            <w:kern w:val="2"/>
            <w:sz w:val="21"/>
            <w:szCs w:val="22"/>
            <w:lang w:val="en-US" w:eastAsia="zh-CN"/>
          </w:rPr>
          <w:t xml:space="preserve">as </w:t>
        </w:r>
      </w:ins>
      <w:ins w:id="841" w:author="ZTE (Weiqiang)" w:date="2021-08-22T23:57:27Z">
        <w:r>
          <w:rPr>
            <w:rFonts w:hint="eastAsia" w:ascii="Times New Roman" w:hAnsi="Times New Roman"/>
            <w:kern w:val="2"/>
            <w:sz w:val="21"/>
            <w:szCs w:val="22"/>
            <w:lang w:val="en-US" w:eastAsia="zh-CN"/>
          </w:rPr>
          <w:t>o</w:t>
        </w:r>
      </w:ins>
      <w:ins w:id="842" w:author="ZTE (Weiqiang)" w:date="2021-08-22T23:57:29Z">
        <w:r>
          <w:rPr>
            <w:rFonts w:hint="eastAsia" w:ascii="Times New Roman" w:hAnsi="Times New Roman"/>
            <w:kern w:val="2"/>
            <w:sz w:val="21"/>
            <w:szCs w:val="22"/>
            <w:lang w:val="en-US" w:eastAsia="zh-CN"/>
          </w:rPr>
          <w:t>ne s</w:t>
        </w:r>
      </w:ins>
      <w:ins w:id="843" w:author="ZTE (Weiqiang)" w:date="2021-08-22T23:57:30Z">
        <w:r>
          <w:rPr>
            <w:rFonts w:hint="eastAsia" w:ascii="Times New Roman" w:hAnsi="Times New Roman"/>
            <w:kern w:val="2"/>
            <w:sz w:val="21"/>
            <w:szCs w:val="22"/>
            <w:lang w:val="en-US" w:eastAsia="zh-CN"/>
          </w:rPr>
          <w:t xml:space="preserve">olution </w:t>
        </w:r>
      </w:ins>
      <w:ins w:id="844" w:author="ZTE (Weiqiang)" w:date="2021-08-22T23:57:31Z">
        <w:r>
          <w:rPr>
            <w:rFonts w:hint="eastAsia" w:ascii="Times New Roman" w:hAnsi="Times New Roman"/>
            <w:kern w:val="2"/>
            <w:sz w:val="21"/>
            <w:szCs w:val="22"/>
            <w:lang w:val="en-US" w:eastAsia="zh-CN"/>
          </w:rPr>
          <w:t>of op</w:t>
        </w:r>
      </w:ins>
      <w:ins w:id="845" w:author="ZTE (Weiqiang)" w:date="2021-08-22T23:57:32Z">
        <w:r>
          <w:rPr>
            <w:rFonts w:hint="eastAsia" w:ascii="Times New Roman" w:hAnsi="Times New Roman"/>
            <w:kern w:val="2"/>
            <w:sz w:val="21"/>
            <w:szCs w:val="22"/>
            <w:lang w:val="en-US" w:eastAsia="zh-CN"/>
          </w:rPr>
          <w:t>tion3.</w:t>
        </w:r>
      </w:ins>
      <w:ins w:id="846" w:author="ZTE (Weiqiang)" w:date="2021-08-22T23:57:41Z">
        <w:r>
          <w:rPr>
            <w:rFonts w:hint="eastAsia" w:ascii="Times New Roman" w:hAnsi="Times New Roman"/>
            <w:kern w:val="2"/>
            <w:sz w:val="21"/>
            <w:szCs w:val="22"/>
            <w:lang w:val="en-US" w:eastAsia="zh-CN"/>
          </w:rPr>
          <w:t xml:space="preserve"> </w:t>
        </w:r>
      </w:ins>
      <w:ins w:id="847" w:author="ZTE (Weiqiang)" w:date="2021-08-22T23:57:44Z">
        <w:r>
          <w:rPr>
            <w:rFonts w:hint="eastAsia" w:ascii="Times New Roman" w:hAnsi="Times New Roman"/>
            <w:kern w:val="2"/>
            <w:sz w:val="21"/>
            <w:szCs w:val="22"/>
            <w:lang w:val="en-US" w:eastAsia="zh-CN"/>
          </w:rPr>
          <w:t>Con</w:t>
        </w:r>
      </w:ins>
      <w:ins w:id="848" w:author="ZTE (Weiqiang)" w:date="2021-08-22T23:57:45Z">
        <w:r>
          <w:rPr>
            <w:rFonts w:hint="eastAsia" w:ascii="Times New Roman" w:hAnsi="Times New Roman"/>
            <w:kern w:val="2"/>
            <w:sz w:val="21"/>
            <w:szCs w:val="22"/>
            <w:lang w:val="en-US" w:eastAsia="zh-CN"/>
          </w:rPr>
          <w:t>sid</w:t>
        </w:r>
      </w:ins>
      <w:ins w:id="849" w:author="ZTE (Weiqiang)" w:date="2021-08-22T23:57:46Z">
        <w:r>
          <w:rPr>
            <w:rFonts w:hint="eastAsia" w:ascii="Times New Roman" w:hAnsi="Times New Roman"/>
            <w:kern w:val="2"/>
            <w:sz w:val="21"/>
            <w:szCs w:val="22"/>
            <w:lang w:val="en-US" w:eastAsia="zh-CN"/>
          </w:rPr>
          <w:t xml:space="preserve">ering </w:t>
        </w:r>
      </w:ins>
      <w:ins w:id="850" w:author="ZTE (Weiqiang)" w:date="2021-08-22T23:57:50Z">
        <w:r>
          <w:rPr>
            <w:rFonts w:hint="eastAsia" w:ascii="Times New Roman" w:hAnsi="Times New Roman"/>
            <w:kern w:val="2"/>
            <w:sz w:val="21"/>
            <w:szCs w:val="22"/>
            <w:lang w:val="en-US" w:eastAsia="zh-CN"/>
          </w:rPr>
          <w:t>n</w:t>
        </w:r>
      </w:ins>
      <w:ins w:id="851" w:author="ZTE (Weiqiang)" w:date="2021-08-22T23:57:51Z">
        <w:r>
          <w:rPr>
            <w:rFonts w:hint="eastAsia" w:ascii="Times New Roman" w:hAnsi="Times New Roman"/>
            <w:kern w:val="2"/>
            <w:sz w:val="21"/>
            <w:szCs w:val="22"/>
            <w:lang w:val="en-US" w:eastAsia="zh-CN"/>
          </w:rPr>
          <w:t xml:space="preserve">o </w:t>
        </w:r>
      </w:ins>
      <w:ins w:id="852" w:author="ZTE (Weiqiang)" w:date="2021-08-22T23:58:01Z">
        <w:r>
          <w:rPr>
            <w:rFonts w:hint="eastAsia" w:ascii="Times New Roman" w:hAnsi="Times New Roman"/>
            <w:kern w:val="2"/>
            <w:sz w:val="21"/>
            <w:szCs w:val="22"/>
            <w:lang w:val="en-US" w:eastAsia="zh-CN"/>
          </w:rPr>
          <w:t>con</w:t>
        </w:r>
      </w:ins>
      <w:ins w:id="853" w:author="ZTE (Weiqiang)" w:date="2021-08-22T23:58:19Z">
        <w:r>
          <w:rPr>
            <w:rFonts w:hint="eastAsia" w:ascii="Times New Roman" w:hAnsi="Times New Roman"/>
            <w:kern w:val="2"/>
            <w:sz w:val="21"/>
            <w:szCs w:val="22"/>
            <w:lang w:val="en-US" w:eastAsia="zh-CN"/>
          </w:rPr>
          <w:t>s</w:t>
        </w:r>
      </w:ins>
      <w:ins w:id="854" w:author="ZTE (Weiqiang)" w:date="2021-08-22T23:58:02Z">
        <w:r>
          <w:rPr>
            <w:rFonts w:hint="eastAsia" w:ascii="Times New Roman" w:hAnsi="Times New Roman"/>
            <w:kern w:val="2"/>
            <w:sz w:val="21"/>
            <w:szCs w:val="22"/>
            <w:lang w:val="en-US" w:eastAsia="zh-CN"/>
          </w:rPr>
          <w:t>ens</w:t>
        </w:r>
      </w:ins>
      <w:ins w:id="855" w:author="ZTE (Weiqiang)" w:date="2021-08-22T23:58:03Z">
        <w:r>
          <w:rPr>
            <w:rFonts w:hint="eastAsia" w:ascii="Times New Roman" w:hAnsi="Times New Roman"/>
            <w:kern w:val="2"/>
            <w:sz w:val="21"/>
            <w:szCs w:val="22"/>
            <w:lang w:val="en-US" w:eastAsia="zh-CN"/>
          </w:rPr>
          <w:t xml:space="preserve">us </w:t>
        </w:r>
      </w:ins>
      <w:ins w:id="856" w:author="ZTE (Weiqiang)" w:date="2021-08-22T23:57:55Z">
        <w:r>
          <w:rPr>
            <w:rFonts w:hint="eastAsia" w:ascii="Times New Roman" w:hAnsi="Times New Roman"/>
            <w:kern w:val="2"/>
            <w:sz w:val="21"/>
            <w:szCs w:val="22"/>
            <w:lang w:val="en-US" w:eastAsia="zh-CN"/>
          </w:rPr>
          <w:t>is rea</w:t>
        </w:r>
      </w:ins>
      <w:ins w:id="857" w:author="ZTE (Weiqiang)" w:date="2021-08-22T23:57:56Z">
        <w:r>
          <w:rPr>
            <w:rFonts w:hint="eastAsia" w:ascii="Times New Roman" w:hAnsi="Times New Roman"/>
            <w:kern w:val="2"/>
            <w:sz w:val="21"/>
            <w:szCs w:val="22"/>
            <w:lang w:val="en-US" w:eastAsia="zh-CN"/>
          </w:rPr>
          <w:t>ch</w:t>
        </w:r>
      </w:ins>
      <w:ins w:id="858" w:author="ZTE (Weiqiang)" w:date="2021-08-22T23:58:21Z">
        <w:r>
          <w:rPr>
            <w:rFonts w:hint="eastAsia" w:ascii="Times New Roman" w:hAnsi="Times New Roman"/>
            <w:kern w:val="2"/>
            <w:sz w:val="21"/>
            <w:szCs w:val="22"/>
            <w:lang w:val="en-US" w:eastAsia="zh-CN"/>
          </w:rPr>
          <w:t>ed</w:t>
        </w:r>
      </w:ins>
      <w:ins w:id="859" w:author="ZTE (Weiqiang)" w:date="2021-08-22T23:57:57Z">
        <w:r>
          <w:rPr>
            <w:rFonts w:hint="eastAsia" w:ascii="Times New Roman" w:hAnsi="Times New Roman"/>
            <w:kern w:val="2"/>
            <w:sz w:val="21"/>
            <w:szCs w:val="22"/>
            <w:lang w:val="en-US" w:eastAsia="zh-CN"/>
          </w:rPr>
          <w:t xml:space="preserve"> for </w:t>
        </w:r>
      </w:ins>
      <w:ins w:id="860" w:author="ZTE (Weiqiang)" w:date="2021-08-22T23:57:58Z">
        <w:r>
          <w:rPr>
            <w:rFonts w:hint="eastAsia" w:ascii="Times New Roman" w:hAnsi="Times New Roman"/>
            <w:kern w:val="2"/>
            <w:sz w:val="21"/>
            <w:szCs w:val="22"/>
            <w:lang w:val="en-US" w:eastAsia="zh-CN"/>
          </w:rPr>
          <w:t>this issue</w:t>
        </w:r>
      </w:ins>
      <w:ins w:id="861" w:author="ZTE (Weiqiang)" w:date="2021-08-22T23:58:00Z">
        <w:r>
          <w:rPr>
            <w:rFonts w:hint="eastAsia" w:ascii="Times New Roman" w:hAnsi="Times New Roman"/>
            <w:kern w:val="2"/>
            <w:sz w:val="21"/>
            <w:szCs w:val="22"/>
            <w:lang w:val="en-US" w:eastAsia="zh-CN"/>
          </w:rPr>
          <w:t>,</w:t>
        </w:r>
      </w:ins>
      <w:ins w:id="862" w:author="ZTE (Weiqiang)" w:date="2021-08-22T23:58:23Z">
        <w:r>
          <w:rPr>
            <w:rFonts w:hint="eastAsia" w:ascii="Times New Roman" w:hAnsi="Times New Roman"/>
            <w:kern w:val="2"/>
            <w:sz w:val="21"/>
            <w:szCs w:val="22"/>
            <w:lang w:val="en-US" w:eastAsia="zh-CN"/>
          </w:rPr>
          <w:t xml:space="preserve"> rapp</w:t>
        </w:r>
      </w:ins>
      <w:ins w:id="863" w:author="ZTE (Weiqiang)" w:date="2021-08-22T23:58:24Z">
        <w:r>
          <w:rPr>
            <w:rFonts w:hint="eastAsia" w:ascii="Times New Roman" w:hAnsi="Times New Roman"/>
            <w:kern w:val="2"/>
            <w:sz w:val="21"/>
            <w:szCs w:val="22"/>
            <w:lang w:val="en-US" w:eastAsia="zh-CN"/>
          </w:rPr>
          <w:t>orteur</w:t>
        </w:r>
      </w:ins>
      <w:ins w:id="864" w:author="ZTE (Weiqiang)" w:date="2021-08-22T23:58:25Z">
        <w:r>
          <w:rPr>
            <w:rFonts w:hint="eastAsia" w:ascii="Times New Roman" w:hAnsi="Times New Roman"/>
            <w:kern w:val="2"/>
            <w:sz w:val="21"/>
            <w:szCs w:val="22"/>
            <w:lang w:val="en-US" w:eastAsia="zh-CN"/>
          </w:rPr>
          <w:t xml:space="preserve"> think </w:t>
        </w:r>
      </w:ins>
      <w:ins w:id="865" w:author="ZTE (Weiqiang)" w:date="2021-08-22T23:58:26Z">
        <w:r>
          <w:rPr>
            <w:rFonts w:hint="eastAsia" w:ascii="Times New Roman" w:hAnsi="Times New Roman"/>
            <w:kern w:val="2"/>
            <w:sz w:val="21"/>
            <w:szCs w:val="22"/>
            <w:lang w:val="en-US" w:eastAsia="zh-CN"/>
          </w:rPr>
          <w:t>we c</w:t>
        </w:r>
      </w:ins>
      <w:ins w:id="866" w:author="ZTE (Weiqiang)" w:date="2021-08-22T23:58:27Z">
        <w:r>
          <w:rPr>
            <w:rFonts w:hint="eastAsia" w:ascii="Times New Roman" w:hAnsi="Times New Roman"/>
            <w:kern w:val="2"/>
            <w:sz w:val="21"/>
            <w:szCs w:val="22"/>
            <w:lang w:val="en-US" w:eastAsia="zh-CN"/>
          </w:rPr>
          <w:t xml:space="preserve">an </w:t>
        </w:r>
      </w:ins>
      <w:ins w:id="867" w:author="ZTE (Weiqiang)" w:date="2021-08-22T23:58:28Z">
        <w:r>
          <w:rPr>
            <w:rFonts w:hint="eastAsia" w:ascii="Times New Roman" w:hAnsi="Times New Roman"/>
            <w:kern w:val="2"/>
            <w:sz w:val="21"/>
            <w:szCs w:val="22"/>
            <w:lang w:val="en-US" w:eastAsia="zh-CN"/>
          </w:rPr>
          <w:t>f</w:t>
        </w:r>
      </w:ins>
      <w:ins w:id="868" w:author="ZTE (Weiqiang)" w:date="2021-08-22T23:58:29Z">
        <w:r>
          <w:rPr>
            <w:rFonts w:hint="eastAsia" w:ascii="Times New Roman" w:hAnsi="Times New Roman"/>
            <w:kern w:val="2"/>
            <w:sz w:val="21"/>
            <w:szCs w:val="22"/>
            <w:lang w:val="en-US" w:eastAsia="zh-CN"/>
          </w:rPr>
          <w:t>irst</w:t>
        </w:r>
      </w:ins>
      <w:ins w:id="869" w:author="ZTE (Weiqiang)" w:date="2021-08-22T23:58:30Z">
        <w:r>
          <w:rPr>
            <w:rFonts w:hint="eastAsia" w:ascii="Times New Roman" w:hAnsi="Times New Roman"/>
            <w:kern w:val="2"/>
            <w:sz w:val="21"/>
            <w:szCs w:val="22"/>
            <w:lang w:val="en-US" w:eastAsia="zh-CN"/>
          </w:rPr>
          <w:t xml:space="preserve"> agree</w:t>
        </w:r>
      </w:ins>
      <w:ins w:id="870" w:author="ZTE (Weiqiang)" w:date="2021-08-22T23:59:59Z">
        <w:r>
          <w:rPr>
            <w:rFonts w:hint="eastAsia" w:ascii="Times New Roman" w:hAnsi="Times New Roman"/>
            <w:kern w:val="2"/>
            <w:sz w:val="21"/>
            <w:szCs w:val="22"/>
            <w:lang w:val="en-US" w:eastAsia="zh-CN"/>
          </w:rPr>
          <w:t xml:space="preserve"> </w:t>
        </w:r>
      </w:ins>
      <w:ins w:id="871" w:author="ZTE (Weiqiang)" w:date="2021-08-23T00:00:00Z">
        <w:r>
          <w:rPr>
            <w:rFonts w:hint="eastAsia" w:ascii="Times New Roman" w:hAnsi="Times New Roman"/>
            <w:kern w:val="2"/>
            <w:sz w:val="21"/>
            <w:szCs w:val="22"/>
            <w:lang w:val="en-US" w:eastAsia="zh-CN"/>
          </w:rPr>
          <w:t>SL</w:t>
        </w:r>
      </w:ins>
      <w:ins w:id="872" w:author="ZTE (Weiqiang)" w:date="2021-08-22T23:58:31Z">
        <w:r>
          <w:rPr>
            <w:rFonts w:hint="eastAsia" w:ascii="Times New Roman" w:hAnsi="Times New Roman"/>
            <w:kern w:val="2"/>
            <w:sz w:val="21"/>
            <w:szCs w:val="22"/>
            <w:lang w:val="en-US" w:eastAsia="zh-CN"/>
          </w:rPr>
          <w:t xml:space="preserve"> </w:t>
        </w:r>
      </w:ins>
      <w:ins w:id="873" w:author="ZTE (Weiqiang)" w:date="2021-08-22T23:58:37Z">
        <w:r>
          <w:rPr>
            <w:rFonts w:hint="eastAsia" w:ascii="Times New Roman" w:hAnsi="Times New Roman"/>
            <w:kern w:val="2"/>
            <w:sz w:val="21"/>
            <w:szCs w:val="22"/>
            <w:lang w:val="en-US" w:eastAsia="zh-CN"/>
          </w:rPr>
          <w:t>BC</w:t>
        </w:r>
      </w:ins>
      <w:ins w:id="874" w:author="ZTE (Weiqiang)" w:date="2021-08-22T23:58:38Z">
        <w:r>
          <w:rPr>
            <w:rFonts w:hint="eastAsia" w:ascii="Times New Roman" w:hAnsi="Times New Roman"/>
            <w:kern w:val="2"/>
            <w:sz w:val="21"/>
            <w:szCs w:val="22"/>
            <w:lang w:val="en-US" w:eastAsia="zh-CN"/>
          </w:rPr>
          <w:t xml:space="preserve"> </w:t>
        </w:r>
      </w:ins>
      <w:ins w:id="875" w:author="ZTE (Weiqiang)" w:date="2021-08-22T23:58:54Z">
        <w:r>
          <w:rPr>
            <w:rFonts w:hint="eastAsia" w:ascii="Times New Roman" w:hAnsi="Times New Roman"/>
            <w:kern w:val="2"/>
            <w:sz w:val="21"/>
            <w:szCs w:val="22"/>
            <w:lang w:val="en-US" w:eastAsia="zh-CN"/>
          </w:rPr>
          <w:t>D</w:t>
        </w:r>
      </w:ins>
      <w:ins w:id="876" w:author="ZTE (Weiqiang)" w:date="2021-08-22T23:58:55Z">
        <w:r>
          <w:rPr>
            <w:rFonts w:hint="eastAsia" w:ascii="Times New Roman" w:hAnsi="Times New Roman"/>
            <w:kern w:val="2"/>
            <w:sz w:val="21"/>
            <w:szCs w:val="22"/>
            <w:lang w:val="en-US" w:eastAsia="zh-CN"/>
          </w:rPr>
          <w:t>RX</w:t>
        </w:r>
      </w:ins>
      <w:ins w:id="877" w:author="ZTE (Weiqiang)" w:date="2021-08-22T23:59:02Z">
        <w:r>
          <w:rPr>
            <w:rFonts w:hint="eastAsia" w:ascii="Times New Roman" w:hAnsi="Times New Roman"/>
            <w:kern w:val="2"/>
            <w:sz w:val="21"/>
            <w:szCs w:val="22"/>
            <w:lang w:val="en-US" w:eastAsia="zh-CN"/>
          </w:rPr>
          <w:t xml:space="preserve"> con</w:t>
        </w:r>
      </w:ins>
      <w:ins w:id="878" w:author="ZTE (Weiqiang)" w:date="2021-08-22T23:59:03Z">
        <w:r>
          <w:rPr>
            <w:rFonts w:hint="eastAsia" w:ascii="Times New Roman" w:hAnsi="Times New Roman"/>
            <w:kern w:val="2"/>
            <w:sz w:val="21"/>
            <w:szCs w:val="22"/>
            <w:lang w:val="en-US" w:eastAsia="zh-CN"/>
          </w:rPr>
          <w:t>figuration</w:t>
        </w:r>
      </w:ins>
      <w:ins w:id="879" w:author="ZTE (Weiqiang)" w:date="2021-08-22T23:58:56Z">
        <w:r>
          <w:rPr>
            <w:rFonts w:hint="eastAsia" w:ascii="Times New Roman" w:hAnsi="Times New Roman"/>
            <w:kern w:val="2"/>
            <w:sz w:val="21"/>
            <w:szCs w:val="22"/>
            <w:lang w:val="en-US" w:eastAsia="zh-CN"/>
          </w:rPr>
          <w:t xml:space="preserve"> is a</w:t>
        </w:r>
      </w:ins>
      <w:ins w:id="880" w:author="ZTE (Weiqiang)" w:date="2021-08-22T23:58:57Z">
        <w:r>
          <w:rPr>
            <w:rFonts w:hint="eastAsia" w:ascii="Times New Roman" w:hAnsi="Times New Roman"/>
            <w:kern w:val="2"/>
            <w:sz w:val="21"/>
            <w:szCs w:val="22"/>
            <w:lang w:val="en-US" w:eastAsia="zh-CN"/>
          </w:rPr>
          <w:t>pplied</w:t>
        </w:r>
      </w:ins>
      <w:ins w:id="881" w:author="ZTE (Weiqiang)" w:date="2021-08-22T23:58:58Z">
        <w:r>
          <w:rPr>
            <w:rFonts w:hint="eastAsia" w:ascii="Times New Roman" w:hAnsi="Times New Roman"/>
            <w:kern w:val="2"/>
            <w:sz w:val="21"/>
            <w:szCs w:val="22"/>
            <w:lang w:val="en-US" w:eastAsia="zh-CN"/>
          </w:rPr>
          <w:t xml:space="preserve"> f</w:t>
        </w:r>
      </w:ins>
      <w:ins w:id="882" w:author="ZTE (Weiqiang)" w:date="2021-08-22T23:58:59Z">
        <w:r>
          <w:rPr>
            <w:rFonts w:hint="eastAsia" w:ascii="Times New Roman" w:hAnsi="Times New Roman"/>
            <w:kern w:val="2"/>
            <w:sz w:val="21"/>
            <w:szCs w:val="22"/>
            <w:lang w:val="en-US" w:eastAsia="zh-CN"/>
          </w:rPr>
          <w:t xml:space="preserve">or </w:t>
        </w:r>
      </w:ins>
      <w:ins w:id="883" w:author="ZTE (Weiqiang)" w:date="2021-08-22T23:59:07Z">
        <w:r>
          <w:rPr>
            <w:rFonts w:hint="eastAsia" w:ascii="Times New Roman" w:hAnsi="Times New Roman"/>
            <w:kern w:val="2"/>
            <w:sz w:val="21"/>
            <w:szCs w:val="22"/>
            <w:lang w:val="en-US" w:eastAsia="zh-CN"/>
          </w:rPr>
          <w:t>DCR</w:t>
        </w:r>
      </w:ins>
      <w:ins w:id="884" w:author="ZTE (Weiqiang)" w:date="2021-08-22T23:59:08Z">
        <w:r>
          <w:rPr>
            <w:rFonts w:hint="eastAsia" w:ascii="Times New Roman" w:hAnsi="Times New Roman"/>
            <w:kern w:val="2"/>
            <w:sz w:val="21"/>
            <w:szCs w:val="22"/>
            <w:lang w:val="en-US" w:eastAsia="zh-CN"/>
          </w:rPr>
          <w:t xml:space="preserve"> messa</w:t>
        </w:r>
      </w:ins>
      <w:ins w:id="885" w:author="ZTE (Weiqiang)" w:date="2021-08-22T23:59:09Z">
        <w:r>
          <w:rPr>
            <w:rFonts w:hint="eastAsia" w:ascii="Times New Roman" w:hAnsi="Times New Roman"/>
            <w:kern w:val="2"/>
            <w:sz w:val="21"/>
            <w:szCs w:val="22"/>
            <w:lang w:val="en-US" w:eastAsia="zh-CN"/>
          </w:rPr>
          <w:t>ge</w:t>
        </w:r>
      </w:ins>
      <w:ins w:id="886" w:author="ZTE (Weiqiang)" w:date="2021-08-22T23:59:10Z">
        <w:r>
          <w:rPr>
            <w:rFonts w:hint="eastAsia" w:ascii="Times New Roman" w:hAnsi="Times New Roman"/>
            <w:kern w:val="2"/>
            <w:sz w:val="21"/>
            <w:szCs w:val="22"/>
            <w:lang w:val="en-US" w:eastAsia="zh-CN"/>
          </w:rPr>
          <w:t xml:space="preserve">, </w:t>
        </w:r>
      </w:ins>
      <w:ins w:id="887" w:author="ZTE (Weiqiang)" w:date="2021-08-22T23:59:11Z">
        <w:r>
          <w:rPr>
            <w:rFonts w:hint="eastAsia" w:ascii="Times New Roman" w:hAnsi="Times New Roman"/>
            <w:kern w:val="2"/>
            <w:sz w:val="21"/>
            <w:szCs w:val="22"/>
            <w:lang w:val="en-US" w:eastAsia="zh-CN"/>
          </w:rPr>
          <w:t>and</w:t>
        </w:r>
      </w:ins>
      <w:ins w:id="888" w:author="ZTE (Weiqiang)" w:date="2021-08-22T23:59:15Z">
        <w:r>
          <w:rPr>
            <w:rFonts w:hint="eastAsia" w:ascii="Times New Roman" w:hAnsi="Times New Roman"/>
            <w:kern w:val="2"/>
            <w:sz w:val="21"/>
            <w:szCs w:val="22"/>
            <w:lang w:val="en-US" w:eastAsia="zh-CN"/>
          </w:rPr>
          <w:t xml:space="preserve"> </w:t>
        </w:r>
      </w:ins>
      <w:ins w:id="889" w:author="ZTE (Weiqiang)" w:date="2021-08-22T23:59:16Z">
        <w:r>
          <w:rPr>
            <w:rFonts w:hint="eastAsia" w:ascii="Times New Roman" w:hAnsi="Times New Roman"/>
            <w:kern w:val="2"/>
            <w:sz w:val="21"/>
            <w:szCs w:val="22"/>
            <w:lang w:val="en-US" w:eastAsia="zh-CN"/>
          </w:rPr>
          <w:t>i</w:t>
        </w:r>
      </w:ins>
      <w:ins w:id="890" w:author="ZTE (Weiqiang)" w:date="2021-08-22T23:59:17Z">
        <w:r>
          <w:rPr>
            <w:rFonts w:hint="eastAsia" w:ascii="Times New Roman" w:hAnsi="Times New Roman"/>
            <w:kern w:val="2"/>
            <w:sz w:val="21"/>
            <w:szCs w:val="22"/>
            <w:lang w:val="en-US" w:eastAsia="zh-CN"/>
          </w:rPr>
          <w:t>t is</w:t>
        </w:r>
      </w:ins>
      <w:ins w:id="891" w:author="ZTE (Weiqiang)" w:date="2021-08-22T23:59:18Z">
        <w:r>
          <w:rPr>
            <w:rFonts w:hint="eastAsia" w:ascii="Times New Roman" w:hAnsi="Times New Roman"/>
            <w:kern w:val="2"/>
            <w:sz w:val="21"/>
            <w:szCs w:val="22"/>
            <w:lang w:val="en-US" w:eastAsia="zh-CN"/>
          </w:rPr>
          <w:t xml:space="preserve"> </w:t>
        </w:r>
      </w:ins>
      <w:ins w:id="892" w:author="ZTE (Weiqiang)" w:date="2021-08-22T23:59:19Z">
        <w:r>
          <w:rPr>
            <w:rFonts w:hint="eastAsia" w:ascii="Times New Roman" w:hAnsi="Times New Roman"/>
            <w:kern w:val="2"/>
            <w:sz w:val="21"/>
            <w:szCs w:val="22"/>
            <w:lang w:val="en-US" w:eastAsia="zh-CN"/>
          </w:rPr>
          <w:t xml:space="preserve">FFS </w:t>
        </w:r>
      </w:ins>
      <w:ins w:id="893" w:author="ZTE (Weiqiang)" w:date="2021-08-22T23:59:23Z">
        <w:r>
          <w:rPr>
            <w:rFonts w:hint="eastAsia" w:ascii="Times New Roman" w:hAnsi="Times New Roman"/>
            <w:kern w:val="2"/>
            <w:sz w:val="21"/>
            <w:szCs w:val="22"/>
            <w:lang w:val="en-US" w:eastAsia="zh-CN"/>
          </w:rPr>
          <w:t>on</w:t>
        </w:r>
      </w:ins>
      <w:ins w:id="894" w:author="ZTE (Weiqiang)" w:date="2021-08-22T23:59:24Z">
        <w:r>
          <w:rPr>
            <w:rFonts w:hint="eastAsia" w:ascii="Times New Roman" w:hAnsi="Times New Roman"/>
            <w:kern w:val="2"/>
            <w:sz w:val="21"/>
            <w:szCs w:val="22"/>
            <w:lang w:val="en-US" w:eastAsia="zh-CN"/>
          </w:rPr>
          <w:t xml:space="preserve"> h</w:t>
        </w:r>
      </w:ins>
      <w:ins w:id="895" w:author="ZTE (Weiqiang)" w:date="2021-08-22T23:59:25Z">
        <w:r>
          <w:rPr>
            <w:rFonts w:hint="eastAsia" w:ascii="Times New Roman" w:hAnsi="Times New Roman"/>
            <w:kern w:val="2"/>
            <w:sz w:val="21"/>
            <w:szCs w:val="22"/>
            <w:lang w:val="en-US" w:eastAsia="zh-CN"/>
          </w:rPr>
          <w:t>ow to</w:t>
        </w:r>
      </w:ins>
      <w:ins w:id="896" w:author="ZTE (Weiqiang)" w:date="2021-08-22T23:59:39Z">
        <w:r>
          <w:rPr>
            <w:rFonts w:hint="eastAsia" w:ascii="Times New Roman" w:hAnsi="Times New Roman"/>
            <w:kern w:val="2"/>
            <w:sz w:val="21"/>
            <w:szCs w:val="22"/>
            <w:lang w:val="en-US" w:eastAsia="zh-CN"/>
          </w:rPr>
          <w:t xml:space="preserve"> </w:t>
        </w:r>
      </w:ins>
      <w:ins w:id="897" w:author="ZTE (Weiqiang)" w:date="2021-08-22T23:59:48Z">
        <w:r>
          <w:rPr>
            <w:rFonts w:hint="eastAsia" w:ascii="Times New Roman" w:hAnsi="Times New Roman"/>
            <w:kern w:val="2"/>
            <w:sz w:val="21"/>
            <w:szCs w:val="22"/>
            <w:lang w:val="en-US" w:eastAsia="zh-CN"/>
          </w:rPr>
          <w:t>c</w:t>
        </w:r>
      </w:ins>
      <w:ins w:id="898" w:author="ZTE (Weiqiang)" w:date="2021-08-22T23:59:49Z">
        <w:r>
          <w:rPr>
            <w:rFonts w:hint="eastAsia" w:ascii="Times New Roman" w:hAnsi="Times New Roman"/>
            <w:kern w:val="2"/>
            <w:sz w:val="21"/>
            <w:szCs w:val="22"/>
            <w:lang w:val="en-US" w:eastAsia="zh-CN"/>
          </w:rPr>
          <w:t>onfi</w:t>
        </w:r>
      </w:ins>
      <w:ins w:id="899" w:author="ZTE (Weiqiang)" w:date="2021-08-22T23:59:50Z">
        <w:r>
          <w:rPr>
            <w:rFonts w:hint="eastAsia" w:ascii="Times New Roman" w:hAnsi="Times New Roman"/>
            <w:kern w:val="2"/>
            <w:sz w:val="21"/>
            <w:szCs w:val="22"/>
            <w:lang w:val="en-US" w:eastAsia="zh-CN"/>
          </w:rPr>
          <w:t>gur</w:t>
        </w:r>
      </w:ins>
      <w:ins w:id="900" w:author="ZTE (Weiqiang)" w:date="2021-08-22T23:59:52Z">
        <w:r>
          <w:rPr>
            <w:rFonts w:hint="eastAsia" w:ascii="Times New Roman" w:hAnsi="Times New Roman"/>
            <w:kern w:val="2"/>
            <w:sz w:val="21"/>
            <w:szCs w:val="22"/>
            <w:lang w:val="en-US" w:eastAsia="zh-CN"/>
          </w:rPr>
          <w:t>e th</w:t>
        </w:r>
      </w:ins>
      <w:ins w:id="901" w:author="ZTE (Weiqiang)" w:date="2021-08-22T23:59:53Z">
        <w:r>
          <w:rPr>
            <w:rFonts w:hint="eastAsia" w:ascii="Times New Roman" w:hAnsi="Times New Roman"/>
            <w:kern w:val="2"/>
            <w:sz w:val="21"/>
            <w:szCs w:val="22"/>
            <w:lang w:val="en-US" w:eastAsia="zh-CN"/>
          </w:rPr>
          <w:t xml:space="preserve">e </w:t>
        </w:r>
      </w:ins>
      <w:ins w:id="902" w:author="ZTE (Weiqiang)" w:date="2021-08-23T00:00:10Z">
        <w:r>
          <w:rPr>
            <w:rFonts w:hint="eastAsia" w:ascii="Times New Roman" w:hAnsi="Times New Roman"/>
            <w:kern w:val="2"/>
            <w:sz w:val="21"/>
            <w:szCs w:val="22"/>
            <w:lang w:val="en-US" w:eastAsia="zh-CN"/>
          </w:rPr>
          <w:t xml:space="preserve">SL </w:t>
        </w:r>
      </w:ins>
      <w:ins w:id="903" w:author="ZTE (Weiqiang)" w:date="2021-08-23T00:00:12Z">
        <w:r>
          <w:rPr>
            <w:rFonts w:hint="eastAsia" w:ascii="Times New Roman" w:hAnsi="Times New Roman"/>
            <w:kern w:val="2"/>
            <w:sz w:val="21"/>
            <w:szCs w:val="22"/>
            <w:lang w:val="en-US" w:eastAsia="zh-CN"/>
          </w:rPr>
          <w:t>B</w:t>
        </w:r>
      </w:ins>
      <w:ins w:id="904" w:author="ZTE (Weiqiang)" w:date="2021-08-23T00:00:13Z">
        <w:r>
          <w:rPr>
            <w:rFonts w:hint="eastAsia" w:ascii="Times New Roman" w:hAnsi="Times New Roman"/>
            <w:kern w:val="2"/>
            <w:sz w:val="21"/>
            <w:szCs w:val="22"/>
            <w:lang w:val="en-US" w:eastAsia="zh-CN"/>
          </w:rPr>
          <w:t>C DR</w:t>
        </w:r>
      </w:ins>
      <w:ins w:id="905" w:author="ZTE (Weiqiang)" w:date="2021-08-23T00:00:14Z">
        <w:r>
          <w:rPr>
            <w:rFonts w:hint="eastAsia" w:ascii="Times New Roman" w:hAnsi="Times New Roman"/>
            <w:kern w:val="2"/>
            <w:sz w:val="21"/>
            <w:szCs w:val="22"/>
            <w:lang w:val="en-US" w:eastAsia="zh-CN"/>
          </w:rPr>
          <w:t>X</w:t>
        </w:r>
      </w:ins>
      <w:ins w:id="906" w:author="ZTE (Weiqiang)" w:date="2021-08-23T00:00:15Z">
        <w:r>
          <w:rPr>
            <w:rFonts w:hint="eastAsia" w:ascii="Times New Roman" w:hAnsi="Times New Roman"/>
            <w:kern w:val="2"/>
            <w:sz w:val="21"/>
            <w:szCs w:val="22"/>
            <w:lang w:val="en-US" w:eastAsia="zh-CN"/>
          </w:rPr>
          <w:t xml:space="preserve"> </w:t>
        </w:r>
      </w:ins>
      <w:ins w:id="907" w:author="ZTE (Weiqiang)" w:date="2021-08-23T00:00:16Z">
        <w:r>
          <w:rPr>
            <w:rFonts w:hint="eastAsia" w:ascii="Times New Roman" w:hAnsi="Times New Roman"/>
            <w:kern w:val="2"/>
            <w:sz w:val="21"/>
            <w:szCs w:val="22"/>
            <w:lang w:val="en-US" w:eastAsia="zh-CN"/>
          </w:rPr>
          <w:t>configura</w:t>
        </w:r>
      </w:ins>
      <w:ins w:id="908" w:author="ZTE (Weiqiang)" w:date="2021-08-23T00:00:17Z">
        <w:r>
          <w:rPr>
            <w:rFonts w:hint="eastAsia" w:ascii="Times New Roman" w:hAnsi="Times New Roman"/>
            <w:kern w:val="2"/>
            <w:sz w:val="21"/>
            <w:szCs w:val="22"/>
            <w:lang w:val="en-US" w:eastAsia="zh-CN"/>
          </w:rPr>
          <w:t>tion</w:t>
        </w:r>
      </w:ins>
      <w:ins w:id="909" w:author="ZTE (Weiqiang)" w:date="2021-08-23T00:00:20Z">
        <w:r>
          <w:rPr>
            <w:rFonts w:hint="eastAsia" w:ascii="Times New Roman" w:hAnsi="Times New Roman"/>
            <w:kern w:val="2"/>
            <w:sz w:val="21"/>
            <w:szCs w:val="22"/>
            <w:lang w:val="en-US" w:eastAsia="zh-CN"/>
          </w:rPr>
          <w:t xml:space="preserve"> for </w:t>
        </w:r>
      </w:ins>
      <w:ins w:id="910" w:author="ZTE (Weiqiang)" w:date="2021-08-23T00:00:21Z">
        <w:r>
          <w:rPr>
            <w:rFonts w:hint="eastAsia" w:ascii="Times New Roman" w:hAnsi="Times New Roman"/>
            <w:kern w:val="2"/>
            <w:sz w:val="21"/>
            <w:szCs w:val="22"/>
            <w:lang w:val="en-US" w:eastAsia="zh-CN"/>
          </w:rPr>
          <w:t>DCR me</w:t>
        </w:r>
      </w:ins>
      <w:ins w:id="911" w:author="ZTE (Weiqiang)" w:date="2021-08-23T00:00:22Z">
        <w:r>
          <w:rPr>
            <w:rFonts w:hint="eastAsia" w:ascii="Times New Roman" w:hAnsi="Times New Roman"/>
            <w:kern w:val="2"/>
            <w:sz w:val="21"/>
            <w:szCs w:val="22"/>
            <w:lang w:val="en-US" w:eastAsia="zh-CN"/>
          </w:rPr>
          <w:t>ssage</w:t>
        </w:r>
      </w:ins>
      <w:ins w:id="912" w:author="ZTE (Weiqiang)" w:date="2021-08-23T00:00:17Z">
        <w:r>
          <w:rPr>
            <w:rFonts w:hint="eastAsia" w:ascii="Times New Roman" w:hAnsi="Times New Roman"/>
            <w:kern w:val="2"/>
            <w:sz w:val="21"/>
            <w:szCs w:val="22"/>
            <w:lang w:val="en-US" w:eastAsia="zh-CN"/>
          </w:rPr>
          <w:t>.</w:t>
        </w:r>
      </w:ins>
    </w:p>
    <w:p>
      <w:pPr>
        <w:pStyle w:val="4"/>
        <w:rPr>
          <w:ins w:id="914" w:author="ZTE (Weiqiang)" w:date="2021-08-22T23:36:24Z"/>
          <w:rFonts w:hint="default"/>
          <w:lang w:val="en-US" w:eastAsia="zh-CN"/>
        </w:rPr>
        <w:pPrChange w:id="913" w:author="ZTE (Weiqiang)" w:date="2021-08-23T00:03:15Z">
          <w:pPr/>
        </w:pPrChange>
      </w:pPr>
      <w:ins w:id="915" w:author="ZTE (Weiqiang)" w:date="2021-08-22T23:57:37Z">
        <w:r>
          <w:rPr>
            <w:rFonts w:hint="eastAsia"/>
            <w:lang w:val="en-US" w:eastAsia="zh-CN"/>
          </w:rPr>
          <w:t>P</w:t>
        </w:r>
      </w:ins>
      <w:ins w:id="916" w:author="ZTE (Weiqiang)" w:date="2021-08-22T23:57:38Z">
        <w:r>
          <w:rPr>
            <w:rFonts w:hint="eastAsia"/>
            <w:lang w:val="en-US" w:eastAsia="zh-CN"/>
          </w:rPr>
          <w:t>roposal</w:t>
        </w:r>
      </w:ins>
      <w:ins w:id="917" w:author="ZTE (Weiqiang)" w:date="2021-08-23T00:03:12Z">
        <w:r>
          <w:rPr>
            <w:rFonts w:hint="eastAsia"/>
            <w:lang w:val="en-US" w:eastAsia="zh-CN"/>
          </w:rPr>
          <w:t xml:space="preserve"> 3</w:t>
        </w:r>
      </w:ins>
      <w:ins w:id="918" w:author="ZTE (Weiqiang)" w:date="2021-08-23T00:03:13Z">
        <w:r>
          <w:rPr>
            <w:rFonts w:hint="eastAsia"/>
            <w:lang w:val="en-US" w:eastAsia="zh-CN"/>
          </w:rPr>
          <w:t>-1</w:t>
        </w:r>
      </w:ins>
      <w:ins w:id="919" w:author="ZTE (Weiqiang)" w:date="2021-08-22T23:57:39Z">
        <w:r>
          <w:rPr>
            <w:rFonts w:hint="eastAsia"/>
            <w:lang w:val="en-US" w:eastAsia="zh-CN"/>
          </w:rPr>
          <w:t xml:space="preserve">: </w:t>
        </w:r>
      </w:ins>
      <w:ins w:id="920" w:author="ZTE (Weiqiang)" w:date="2021-08-23T00:01:00Z">
        <w:r>
          <w:rPr>
            <w:rFonts w:hint="eastAsia"/>
            <w:lang w:val="en-US" w:eastAsia="zh-CN"/>
          </w:rPr>
          <w:t>[</w:t>
        </w:r>
      </w:ins>
      <w:ins w:id="921" w:author="ZTE (Weiqiang)" w:date="2021-08-23T00:01:08Z">
        <w:r>
          <w:rPr>
            <w:rFonts w:hint="eastAsia"/>
            <w:lang w:val="en-US" w:eastAsia="zh-CN"/>
          </w:rPr>
          <w:t>Easy</w:t>
        </w:r>
      </w:ins>
      <w:ins w:id="922" w:author="ZTE (Weiqiang)" w:date="2021-08-23T00:01:00Z">
        <w:r>
          <w:rPr>
            <w:rFonts w:hint="eastAsia"/>
            <w:lang w:val="en-US" w:eastAsia="zh-CN"/>
          </w:rPr>
          <w:t>]</w:t>
        </w:r>
      </w:ins>
      <w:ins w:id="923" w:author="ZTE (Weiqiang)" w:date="2021-08-23T10:52:00Z">
        <w:r>
          <w:rPr>
            <w:rFonts w:hint="eastAsia"/>
            <w:lang w:val="en-US" w:eastAsia="zh-CN"/>
          </w:rPr>
          <w:t xml:space="preserve">For </w:t>
        </w:r>
      </w:ins>
      <w:ins w:id="924" w:author="ZTE (Weiqiang)" w:date="2021-08-23T10:52:01Z">
        <w:r>
          <w:rPr>
            <w:rFonts w:hint="eastAsia"/>
            <w:lang w:val="en-US" w:eastAsia="zh-CN"/>
          </w:rPr>
          <w:t>un</w:t>
        </w:r>
      </w:ins>
      <w:ins w:id="925" w:author="ZTE (Weiqiang)" w:date="2021-08-23T10:52:02Z">
        <w:r>
          <w:rPr>
            <w:rFonts w:hint="eastAsia"/>
            <w:lang w:val="en-US" w:eastAsia="zh-CN"/>
          </w:rPr>
          <w:t>icast</w:t>
        </w:r>
      </w:ins>
      <w:ins w:id="926" w:author="ZTE (Weiqiang)" w:date="2021-08-23T10:52:06Z">
        <w:r>
          <w:rPr>
            <w:rFonts w:hint="eastAsia"/>
            <w:lang w:val="en-US" w:eastAsia="zh-CN"/>
          </w:rPr>
          <w:t>,</w:t>
        </w:r>
      </w:ins>
      <w:ins w:id="927" w:author="ZTE (Weiqiang)" w:date="2021-08-23T10:52:08Z">
        <w:r>
          <w:rPr>
            <w:rFonts w:hint="eastAsia"/>
            <w:lang w:val="en-US" w:eastAsia="zh-CN"/>
          </w:rPr>
          <w:t xml:space="preserve"> </w:t>
        </w:r>
      </w:ins>
      <w:ins w:id="928" w:author="ZTE (Weiqiang)" w:date="2021-08-23T00:00:27Z">
        <w:r>
          <w:rPr>
            <w:rFonts w:hint="eastAsia"/>
            <w:lang w:val="en-US" w:eastAsia="zh-CN"/>
          </w:rPr>
          <w:t>SL</w:t>
        </w:r>
      </w:ins>
      <w:ins w:id="929" w:author="ZTE (Weiqiang)" w:date="2021-08-23T00:01:15Z">
        <w:r>
          <w:rPr>
            <w:rFonts w:hint="eastAsia"/>
            <w:lang w:val="en-US" w:eastAsia="zh-CN"/>
          </w:rPr>
          <w:t xml:space="preserve"> </w:t>
        </w:r>
      </w:ins>
      <w:ins w:id="930" w:author="ZTE (Weiqiang)" w:date="2021-08-23T00:01:16Z">
        <w:r>
          <w:rPr>
            <w:rFonts w:hint="eastAsia"/>
            <w:lang w:val="en-US" w:eastAsia="zh-CN"/>
          </w:rPr>
          <w:t>BC D</w:t>
        </w:r>
      </w:ins>
      <w:ins w:id="931" w:author="ZTE (Weiqiang)" w:date="2021-08-23T00:01:17Z">
        <w:r>
          <w:rPr>
            <w:rFonts w:hint="eastAsia"/>
            <w:lang w:val="en-US" w:eastAsia="zh-CN"/>
          </w:rPr>
          <w:t xml:space="preserve">RX </w:t>
        </w:r>
      </w:ins>
      <w:ins w:id="932" w:author="ZTE (Weiqiang)" w:date="2021-08-23T00:01:18Z">
        <w:r>
          <w:rPr>
            <w:rFonts w:hint="eastAsia"/>
            <w:lang w:val="en-US" w:eastAsia="zh-CN"/>
          </w:rPr>
          <w:t>configu</w:t>
        </w:r>
      </w:ins>
      <w:ins w:id="933" w:author="ZTE (Weiqiang)" w:date="2021-08-23T00:01:19Z">
        <w:r>
          <w:rPr>
            <w:rFonts w:hint="eastAsia"/>
            <w:lang w:val="en-US" w:eastAsia="zh-CN"/>
          </w:rPr>
          <w:t xml:space="preserve">ration is </w:t>
        </w:r>
      </w:ins>
      <w:ins w:id="934" w:author="ZTE (Weiqiang)" w:date="2021-08-23T00:01:20Z">
        <w:r>
          <w:rPr>
            <w:rFonts w:hint="eastAsia"/>
            <w:lang w:val="en-US" w:eastAsia="zh-CN"/>
          </w:rPr>
          <w:t>applie</w:t>
        </w:r>
      </w:ins>
      <w:ins w:id="935" w:author="ZTE (Weiqiang)" w:date="2021-08-23T10:53:04Z">
        <w:r>
          <w:rPr>
            <w:rFonts w:hint="eastAsia"/>
            <w:lang w:val="en-US" w:eastAsia="zh-CN"/>
          </w:rPr>
          <w:t>d</w:t>
        </w:r>
      </w:ins>
      <w:ins w:id="936" w:author="ZTE (Weiqiang)" w:date="2021-08-23T00:01:21Z">
        <w:r>
          <w:rPr>
            <w:rFonts w:hint="eastAsia"/>
            <w:lang w:val="en-US" w:eastAsia="zh-CN"/>
          </w:rPr>
          <w:t xml:space="preserve"> for D</w:t>
        </w:r>
      </w:ins>
      <w:ins w:id="937" w:author="ZTE (Weiqiang)" w:date="2021-08-23T00:01:22Z">
        <w:r>
          <w:rPr>
            <w:rFonts w:hint="eastAsia"/>
            <w:lang w:val="en-US" w:eastAsia="zh-CN"/>
          </w:rPr>
          <w:t>CR mess</w:t>
        </w:r>
      </w:ins>
      <w:ins w:id="938" w:author="ZTE (Weiqiang)" w:date="2021-08-23T00:01:23Z">
        <w:r>
          <w:rPr>
            <w:rFonts w:hint="eastAsia"/>
            <w:lang w:val="en-US" w:eastAsia="zh-CN"/>
          </w:rPr>
          <w:t>age</w:t>
        </w:r>
      </w:ins>
      <w:ins w:id="939" w:author="ZTE (Weiqiang)" w:date="2021-08-23T00:03:37Z">
        <w:r>
          <w:rPr>
            <w:rFonts w:hint="eastAsia"/>
            <w:lang w:val="en-US" w:eastAsia="zh-CN"/>
          </w:rPr>
          <w:t>[</w:t>
        </w:r>
      </w:ins>
      <w:ins w:id="940" w:author="ZTE (Weiqiang)" w:date="2021-08-23T00:03:38Z">
        <w:r>
          <w:rPr>
            <w:rFonts w:hint="eastAsia"/>
            <w:lang w:val="en-US" w:eastAsia="zh-CN"/>
          </w:rPr>
          <w:t>2</w:t>
        </w:r>
      </w:ins>
      <w:ins w:id="941" w:author="ZTE (Weiqiang)" w:date="2021-08-23T00:03:39Z">
        <w:r>
          <w:rPr>
            <w:rFonts w:hint="eastAsia"/>
            <w:lang w:val="en-US" w:eastAsia="zh-CN"/>
          </w:rPr>
          <w:t>0</w:t>
        </w:r>
      </w:ins>
      <w:ins w:id="942" w:author="ZTE (Weiqiang)" w:date="2021-08-23T00:03:40Z">
        <w:r>
          <w:rPr>
            <w:rFonts w:hint="eastAsia"/>
            <w:lang w:val="en-US" w:eastAsia="zh-CN"/>
          </w:rPr>
          <w:t>/2</w:t>
        </w:r>
      </w:ins>
      <w:ins w:id="943" w:author="ZTE (Weiqiang)" w:date="2021-08-23T00:03:41Z">
        <w:r>
          <w:rPr>
            <w:rFonts w:hint="eastAsia"/>
            <w:lang w:val="en-US" w:eastAsia="zh-CN"/>
          </w:rPr>
          <w:t>2</w:t>
        </w:r>
      </w:ins>
      <w:ins w:id="944" w:author="ZTE (Weiqiang)" w:date="2021-08-23T00:03:37Z">
        <w:r>
          <w:rPr>
            <w:rFonts w:hint="eastAsia"/>
            <w:lang w:val="en-US" w:eastAsia="zh-CN"/>
          </w:rPr>
          <w:t>]</w:t>
        </w:r>
      </w:ins>
      <w:ins w:id="945" w:author="ZTE (Weiqiang)" w:date="2021-08-23T00:01:24Z">
        <w:r>
          <w:rPr>
            <w:rFonts w:hint="eastAsia"/>
            <w:lang w:val="en-US" w:eastAsia="zh-CN"/>
          </w:rPr>
          <w:t xml:space="preserve">. </w:t>
        </w:r>
      </w:ins>
      <w:ins w:id="946" w:author="ZTE (Weiqiang)" w:date="2021-08-23T00:01:25Z">
        <w:r>
          <w:rPr>
            <w:rFonts w:hint="eastAsia"/>
            <w:lang w:val="en-US" w:eastAsia="zh-CN"/>
          </w:rPr>
          <w:t>F</w:t>
        </w:r>
      </w:ins>
      <w:ins w:id="947" w:author="ZTE (Weiqiang)" w:date="2021-08-23T00:01:26Z">
        <w:r>
          <w:rPr>
            <w:rFonts w:hint="eastAsia"/>
            <w:lang w:val="en-US" w:eastAsia="zh-CN"/>
          </w:rPr>
          <w:t xml:space="preserve">FS </w:t>
        </w:r>
      </w:ins>
      <w:ins w:id="948" w:author="ZTE (Weiqiang)" w:date="2021-08-23T00:02:13Z">
        <w:r>
          <w:rPr>
            <w:rFonts w:hint="eastAsia"/>
            <w:lang w:val="en-US" w:eastAsia="zh-CN"/>
          </w:rPr>
          <w:t>on</w:t>
        </w:r>
      </w:ins>
      <w:ins w:id="949" w:author="ZTE (Weiqiang)" w:date="2021-08-23T00:02:14Z">
        <w:r>
          <w:rPr>
            <w:rFonts w:hint="eastAsia"/>
            <w:lang w:val="en-US" w:eastAsia="zh-CN"/>
          </w:rPr>
          <w:t xml:space="preserve"> whi</w:t>
        </w:r>
      </w:ins>
      <w:ins w:id="950" w:author="ZTE (Weiqiang)" w:date="2021-08-23T00:02:16Z">
        <w:r>
          <w:rPr>
            <w:rFonts w:hint="eastAsia"/>
            <w:lang w:val="en-US" w:eastAsia="zh-CN"/>
          </w:rPr>
          <w:t>ch</w:t>
        </w:r>
      </w:ins>
      <w:ins w:id="951" w:author="ZTE (Weiqiang)" w:date="2021-08-23T00:01:31Z">
        <w:r>
          <w:rPr>
            <w:rFonts w:hint="eastAsia"/>
            <w:lang w:val="en-US" w:eastAsia="zh-CN"/>
          </w:rPr>
          <w:t xml:space="preserve"> </w:t>
        </w:r>
      </w:ins>
      <w:ins w:id="952" w:author="ZTE (Weiqiang)" w:date="2021-08-23T00:01:32Z">
        <w:r>
          <w:rPr>
            <w:rFonts w:hint="eastAsia"/>
            <w:lang w:val="en-US" w:eastAsia="zh-CN"/>
          </w:rPr>
          <w:t>SL B</w:t>
        </w:r>
      </w:ins>
      <w:ins w:id="953" w:author="ZTE (Weiqiang)" w:date="2021-08-23T00:01:33Z">
        <w:r>
          <w:rPr>
            <w:rFonts w:hint="eastAsia"/>
            <w:lang w:val="en-US" w:eastAsia="zh-CN"/>
          </w:rPr>
          <w:t>C DRX</w:t>
        </w:r>
      </w:ins>
      <w:ins w:id="954" w:author="ZTE (Weiqiang)" w:date="2021-08-23T00:01:36Z">
        <w:r>
          <w:rPr>
            <w:rFonts w:hint="eastAsia"/>
            <w:lang w:val="en-US" w:eastAsia="zh-CN"/>
          </w:rPr>
          <w:t xml:space="preserve"> </w:t>
        </w:r>
      </w:ins>
      <w:ins w:id="955" w:author="ZTE (Weiqiang)" w:date="2021-08-23T00:02:18Z">
        <w:r>
          <w:rPr>
            <w:rFonts w:hint="eastAsia"/>
            <w:lang w:val="en-US" w:eastAsia="zh-CN"/>
          </w:rPr>
          <w:t>c</w:t>
        </w:r>
      </w:ins>
      <w:ins w:id="956" w:author="ZTE (Weiqiang)" w:date="2021-08-23T00:02:19Z">
        <w:r>
          <w:rPr>
            <w:rFonts w:hint="eastAsia"/>
            <w:lang w:val="en-US" w:eastAsia="zh-CN"/>
          </w:rPr>
          <w:t>onfigurat</w:t>
        </w:r>
      </w:ins>
      <w:ins w:id="957" w:author="ZTE (Weiqiang)" w:date="2021-08-23T00:02:20Z">
        <w:r>
          <w:rPr>
            <w:rFonts w:hint="eastAsia"/>
            <w:lang w:val="en-US" w:eastAsia="zh-CN"/>
          </w:rPr>
          <w:t xml:space="preserve">ion </w:t>
        </w:r>
      </w:ins>
      <w:ins w:id="958" w:author="ZTE (Weiqiang)" w:date="2021-08-23T00:01:38Z">
        <w:r>
          <w:rPr>
            <w:rFonts w:hint="eastAsia"/>
            <w:lang w:val="en-US" w:eastAsia="zh-CN"/>
          </w:rPr>
          <w:t>for D</w:t>
        </w:r>
      </w:ins>
      <w:ins w:id="959" w:author="ZTE (Weiqiang)" w:date="2021-08-23T00:01:39Z">
        <w:r>
          <w:rPr>
            <w:rFonts w:hint="eastAsia"/>
            <w:lang w:val="en-US" w:eastAsia="zh-CN"/>
          </w:rPr>
          <w:t>CR mess</w:t>
        </w:r>
      </w:ins>
      <w:ins w:id="960" w:author="ZTE (Weiqiang)" w:date="2021-08-23T00:01:40Z">
        <w:r>
          <w:rPr>
            <w:rFonts w:hint="eastAsia"/>
            <w:lang w:val="en-US" w:eastAsia="zh-CN"/>
          </w:rPr>
          <w:t>ag</w:t>
        </w:r>
      </w:ins>
      <w:ins w:id="961" w:author="ZTE (Weiqiang)" w:date="2021-08-23T00:01:41Z">
        <w:r>
          <w:rPr>
            <w:rFonts w:hint="eastAsia"/>
            <w:lang w:val="en-US" w:eastAsia="zh-CN"/>
          </w:rPr>
          <w:t>e</w:t>
        </w:r>
      </w:ins>
      <w:ins w:id="962" w:author="ZTE (Weiqiang)" w:date="2021-08-23T11:08:54Z">
        <w:r>
          <w:rPr>
            <w:rFonts w:hint="eastAsia"/>
            <w:lang w:val="en-US" w:eastAsia="zh-CN"/>
          </w:rPr>
          <w:t xml:space="preserve"> </w:t>
        </w:r>
      </w:ins>
      <w:ins w:id="963" w:author="ZTE (Weiqiang)" w:date="2021-08-23T11:08:55Z">
        <w:r>
          <w:rPr>
            <w:rFonts w:hint="eastAsia"/>
            <w:lang w:val="en-US" w:eastAsia="zh-CN"/>
          </w:rPr>
          <w:t>should</w:t>
        </w:r>
      </w:ins>
      <w:ins w:id="964" w:author="ZTE (Weiqiang)" w:date="2021-08-23T11:08:56Z">
        <w:r>
          <w:rPr>
            <w:rFonts w:hint="eastAsia"/>
            <w:lang w:val="en-US" w:eastAsia="zh-CN"/>
          </w:rPr>
          <w:t xml:space="preserve"> </w:t>
        </w:r>
      </w:ins>
      <w:ins w:id="965" w:author="ZTE (Weiqiang)" w:date="2021-08-23T11:08:57Z">
        <w:r>
          <w:rPr>
            <w:rFonts w:hint="eastAsia"/>
            <w:lang w:val="en-US" w:eastAsia="zh-CN"/>
          </w:rPr>
          <w:t xml:space="preserve">be </w:t>
        </w:r>
      </w:ins>
      <w:ins w:id="966" w:author="ZTE (Weiqiang)" w:date="2021-08-23T11:08:58Z">
        <w:r>
          <w:rPr>
            <w:rFonts w:hint="eastAsia"/>
            <w:lang w:val="en-US" w:eastAsia="zh-CN"/>
          </w:rPr>
          <w:t>used</w:t>
        </w:r>
      </w:ins>
      <w:ins w:id="967" w:author="ZTE (Weiqiang)" w:date="2021-08-23T00:02:26Z">
        <w:r>
          <w:rPr>
            <w:rFonts w:hint="eastAsia"/>
            <w:lang w:val="en-US" w:eastAsia="zh-CN"/>
          </w:rPr>
          <w:t>.</w:t>
        </w:r>
      </w:ins>
    </w:p>
    <w:p>
      <w:pPr>
        <w:rPr>
          <w:rFonts w:hint="default" w:ascii="Times New Roman" w:hAnsi="Times New Roman"/>
          <w:kern w:val="2"/>
          <w:sz w:val="21"/>
          <w:szCs w:val="22"/>
          <w:lang w:val="en-US" w:eastAsia="zh-CN"/>
        </w:rPr>
      </w:pPr>
    </w:p>
    <w:p>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pPr>
        <w:pStyle w:val="8"/>
        <w:rPr>
          <w:b/>
          <w:bCs/>
          <w:lang w:val="en-US"/>
        </w:rPr>
      </w:pPr>
      <w:r>
        <w:rPr>
          <w:rFonts w:hint="eastAsia"/>
          <w:b/>
          <w:bCs/>
          <w:lang w:val="en-US"/>
        </w:rPr>
        <w:t>Question3-2, for PC5-S messages (SMC, DCA, etc.) that are transmitted between the two U</w:t>
      </w:r>
      <w:r>
        <w:rPr>
          <w:b/>
          <w:bCs/>
          <w:lang w:val="en-US"/>
        </w:rPr>
        <w:t>e</w:t>
      </w:r>
      <w:r>
        <w:rPr>
          <w:rFonts w:hint="eastAsia"/>
          <w:b/>
          <w:bCs/>
          <w:lang w:val="en-US"/>
        </w:rPr>
        <w:t>s during unicast connection establishment, which DRX configuration should be used?</w:t>
      </w:r>
    </w:p>
    <w:p>
      <w:pPr>
        <w:numPr>
          <w:ilvl w:val="0"/>
          <w:numId w:val="18"/>
        </w:numPr>
        <w:tabs>
          <w:tab w:val="left" w:pos="420"/>
        </w:tabs>
        <w:rPr>
          <w:rFonts w:cs="Arial"/>
          <w:lang w:val="en-US"/>
        </w:rPr>
      </w:pPr>
      <w:r>
        <w:rPr>
          <w:rFonts w:hint="eastAsia" w:cs="Arial"/>
          <w:lang w:val="en-US"/>
        </w:rPr>
        <w:t>Do not use DRX configuration.</w:t>
      </w:r>
    </w:p>
    <w:p>
      <w:pPr>
        <w:numPr>
          <w:ilvl w:val="0"/>
          <w:numId w:val="18"/>
        </w:numPr>
        <w:tabs>
          <w:tab w:val="left" w:pos="420"/>
        </w:tabs>
        <w:rPr>
          <w:rFonts w:cs="Arial"/>
          <w:lang w:val="en-US"/>
        </w:rPr>
      </w:pPr>
      <w:r>
        <w:rPr>
          <w:rFonts w:hint="eastAsia" w:cs="Arial"/>
          <w:lang w:val="en-US"/>
        </w:rPr>
        <w:t>Configure a dedicate broadcast DRX configuration for these messages, e.g. Set a broadcast DRX configuration without QoS profile.</w:t>
      </w:r>
    </w:p>
    <w:p>
      <w:pPr>
        <w:numPr>
          <w:ilvl w:val="0"/>
          <w:numId w:val="18"/>
        </w:numPr>
        <w:tabs>
          <w:tab w:val="left" w:pos="420"/>
        </w:tabs>
        <w:rPr>
          <w:rFonts w:cs="Arial"/>
          <w:lang w:val="en-US"/>
        </w:rPr>
      </w:pPr>
      <w:r>
        <w:rPr>
          <w:rFonts w:hint="eastAsia" w:cs="Arial"/>
          <w:lang w:val="en-US"/>
        </w:rPr>
        <w:t>Sharing the DRX with other broadcast services.</w:t>
      </w:r>
    </w:p>
    <w:p>
      <w:pPr>
        <w:numPr>
          <w:ilvl w:val="0"/>
          <w:numId w:val="18"/>
        </w:numPr>
        <w:tabs>
          <w:tab w:val="left" w:pos="420"/>
        </w:tabs>
        <w:rPr>
          <w:rFonts w:cs="Arial"/>
          <w:lang w:val="en-US"/>
        </w:rPr>
      </w:pPr>
      <w:r>
        <w:rPr>
          <w:rFonts w:hint="eastAsia" w:cs="Arial"/>
          <w:lang w:val="en-US"/>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Option</w:t>
            </w:r>
            <w:r>
              <w:rPr>
                <w:rFonts w:hint="eastAsia" w:eastAsia="等线" w:cs="Arial"/>
              </w:rPr>
              <w:t xml:space="preserve"> </w:t>
            </w:r>
            <w:r>
              <w:rPr>
                <w:rFonts w:eastAsia="等线" w:cs="Arial"/>
              </w:rPr>
              <w:t>1</w:t>
            </w:r>
          </w:p>
        </w:tc>
        <w:tc>
          <w:tcPr>
            <w:tcW w:w="6052" w:type="dxa"/>
          </w:tcPr>
          <w:p>
            <w:pPr>
              <w:spacing w:after="0"/>
              <w:rPr>
                <w:rFonts w:eastAsia="等线" w:cs="Arial"/>
              </w:rPr>
            </w:pPr>
            <w:r>
              <w:rPr>
                <w:rFonts w:hint="eastAsia" w:eastAsia="等线" w:cs="Arial"/>
              </w:rPr>
              <w:t xml:space="preserve">These messages </w:t>
            </w:r>
            <w:r>
              <w:rPr>
                <w:rFonts w:eastAsia="等线" w:cs="Arial"/>
              </w:rPr>
              <w:t>sh</w:t>
            </w:r>
            <w:r>
              <w:rPr>
                <w:rFonts w:hint="eastAsia" w:eastAsia="等线" w:cs="Arial"/>
              </w:rPr>
              <w:t xml:space="preserve">ould follow unicast DRX configuration. </w:t>
            </w:r>
            <w:r>
              <w:rPr>
                <w:rFonts w:eastAsia="等线" w:cs="Arial"/>
              </w:rPr>
              <w:t>Since the SL DRX configuration is not decided yet, no DRX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Same DRX configuration can be kept for these messages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Option1</w:t>
            </w:r>
          </w:p>
        </w:tc>
        <w:tc>
          <w:tcPr>
            <w:tcW w:w="6052" w:type="dxa"/>
          </w:tcPr>
          <w:p>
            <w:pPr>
              <w:spacing w:after="0"/>
              <w:rPr>
                <w:rFonts w:eastAsia="Malgun Gothic"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等线" w:cs="Arial"/>
              </w:rPr>
            </w:pPr>
            <w:r>
              <w:rPr>
                <w:rFonts w:hint="eastAsia" w:cs="Arial" w:eastAsiaTheme="minorEastAsia"/>
              </w:rPr>
              <w:t>S</w:t>
            </w:r>
            <w:r>
              <w:rPr>
                <w:rFonts w:cs="Arial" w:eastAsiaTheme="minorEastAsia"/>
              </w:rPr>
              <w:t xml:space="preserve">ince DRX for unicast has not been configured, these message need not use DRX configuration, like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Option-1</w:t>
            </w:r>
          </w:p>
        </w:tc>
        <w:tc>
          <w:tcPr>
            <w:tcW w:w="6052" w:type="dxa"/>
          </w:tcPr>
          <w:p>
            <w:pPr>
              <w:spacing w:after="0"/>
              <w:rPr>
                <w:rFonts w:cs="Arial" w:eastAsiaTheme="minorEastAsia"/>
              </w:rPr>
            </w:pPr>
            <w:r>
              <w:rPr>
                <w:rFonts w:eastAsia="等线" w:cs="Arial"/>
              </w:rPr>
              <w:t>Since SL DRX configuration for unicast is not decided yet, UE can keep active to reduce latency for unicast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w:t>
            </w:r>
            <w:r>
              <w:rPr>
                <w:rFonts w:cs="Arial" w:eastAsiaTheme="minorEastAsia"/>
              </w:rPr>
              <w:t>p</w:t>
            </w:r>
            <w:r>
              <w:rPr>
                <w:rFonts w:hint="eastAsia" w:cs="Arial" w:eastAsiaTheme="minorEastAsia"/>
              </w:rPr>
              <w:t>tion-1</w:t>
            </w:r>
          </w:p>
        </w:tc>
        <w:tc>
          <w:tcPr>
            <w:tcW w:w="6052" w:type="dxa"/>
          </w:tcPr>
          <w:p>
            <w:pPr>
              <w:spacing w:after="0"/>
              <w:rPr>
                <w:rFonts w:eastAsia="等线" w:cs="Arial"/>
              </w:rPr>
            </w:pPr>
            <w:r>
              <w:rPr>
                <w:rFonts w:eastAsia="等线" w:cs="Arial"/>
              </w:rPr>
              <w:t>After receiving DCR message and before DRX configuration is configured successfully via PC5-RRC, the two UEs exchange data/signaling in non-DRX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Option 1</w:t>
            </w:r>
          </w:p>
        </w:tc>
        <w:tc>
          <w:tcPr>
            <w:tcW w:w="6052" w:type="dxa"/>
          </w:tcPr>
          <w:p>
            <w:pPr>
              <w:spacing w:after="0"/>
              <w:rPr>
                <w:rFonts w:eastAsia="等线" w:cs="Arial"/>
              </w:rPr>
            </w:pPr>
            <w:r>
              <w:rPr>
                <w:rFonts w:hint="eastAsia" w:eastAsia="Yu Mincho" w:cs="Arial"/>
                <w:lang w:eastAsia="ja-JP"/>
              </w:rPr>
              <w:t>Agree with Xiaomi, t</w:t>
            </w:r>
            <w:r>
              <w:rPr>
                <w:rFonts w:hint="eastAsia" w:eastAsia="等线" w:cs="Arial"/>
              </w:rPr>
              <w:t xml:space="preserve">hese messages </w:t>
            </w:r>
            <w:r>
              <w:rPr>
                <w:rFonts w:eastAsia="等线" w:cs="Arial"/>
              </w:rPr>
              <w:t>sh</w:t>
            </w:r>
            <w:r>
              <w:rPr>
                <w:rFonts w:hint="eastAsia" w:eastAsia="等线" w:cs="Arial"/>
              </w:rPr>
              <w:t xml:space="preserve">ould follow unicast DRX </w:t>
            </w:r>
            <w:r>
              <w:rPr>
                <w:rFonts w:eastAsia="等线" w:cs="Arial"/>
              </w:rPr>
              <w:t>configuration</w:t>
            </w:r>
            <w:r>
              <w:rPr>
                <w:rFonts w:hint="eastAsia" w:ascii="Yu Mincho" w:hAnsi="Yu Mincho" w:eastAsia="Yu Mincho" w:cs="Arial"/>
                <w:lang w:eastAsia="ja-JP"/>
              </w:rPr>
              <w:t>.</w:t>
            </w:r>
            <w:r>
              <w:rPr>
                <w:rFonts w:hint="eastAsia" w:eastAsia="Yu Mincho" w:cs="Arial"/>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pPr>
              <w:spacing w:after="0"/>
              <w:rPr>
                <w:rFonts w:eastAsia="Yu Mincho" w:cs="Arial"/>
                <w:lang w:eastAsia="ja-JP"/>
              </w:rPr>
            </w:pPr>
            <w:r>
              <w:rPr>
                <w:rFonts w:eastAsia="Malgun Gothic" w:cs="Arial"/>
                <w:lang w:eastAsia="ko-KR"/>
              </w:rPr>
              <w:t>We agree that Option-1 can also work (albeit not optimal)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r>
              <w:rPr>
                <w:rFonts w:hint="eastAsia" w:cs="Arial" w:eastAsiaTheme="minorEastAsia"/>
              </w:rPr>
              <w:t>W</w:t>
            </w:r>
            <w:r>
              <w:rPr>
                <w:rFonts w:cs="Arial" w:eastAsiaTheme="minorEastAsia"/>
              </w:rPr>
              <w:t>e share the same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eastAsia="Malgun Gothic" w:cs="Arial"/>
                <w:lang w:eastAsia="ko-KR"/>
              </w:rPr>
              <w:t>similar the option 2 with comments</w:t>
            </w:r>
          </w:p>
        </w:tc>
        <w:tc>
          <w:tcPr>
            <w:tcW w:w="6052" w:type="dxa"/>
          </w:tcPr>
          <w:p>
            <w:pPr>
              <w:spacing w:after="0"/>
              <w:rPr>
                <w:rFonts w:cs="Arial" w:eastAsiaTheme="minorEastAsia"/>
              </w:rPr>
            </w:pPr>
            <w:r>
              <w:rPr>
                <w:rFonts w:hint="eastAsia" w:eastAsia="BatangChe" w:cs="Arial"/>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p>
        </w:tc>
        <w:tc>
          <w:tcPr>
            <w:tcW w:w="1987" w:type="dxa"/>
          </w:tcPr>
          <w:p>
            <w:pPr>
              <w:spacing w:after="0"/>
              <w:rPr>
                <w:rFonts w:eastAsia="Malgun Gothic" w:cs="Arial"/>
                <w:lang w:eastAsia="ko-KR"/>
              </w:rPr>
            </w:pPr>
          </w:p>
        </w:tc>
        <w:tc>
          <w:tcPr>
            <w:tcW w:w="6052" w:type="dxa"/>
          </w:tcPr>
          <w:p>
            <w:pPr>
              <w:spacing w:after="0"/>
              <w:rPr>
                <w:rFonts w:eastAsia="BatangChe"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hint="eastAsia" w:cs="Arial"/>
                <w:lang w:val="en-US"/>
              </w:rPr>
              <w:t>Option 2</w:t>
            </w:r>
          </w:p>
        </w:tc>
        <w:tc>
          <w:tcPr>
            <w:tcW w:w="6052" w:type="dxa"/>
          </w:tcPr>
          <w:p>
            <w:pPr>
              <w:spacing w:after="0"/>
              <w:rPr>
                <w:rFonts w:eastAsia="BatangChe" w:cs="Arial"/>
                <w:lang w:eastAsia="ko-KR"/>
              </w:rPr>
            </w:pPr>
            <w:r>
              <w:rPr>
                <w:rFonts w:hint="eastAsia" w:eastAsia="等线" w:cs="Arial"/>
                <w:lang w:val="en-US"/>
              </w:rPr>
              <w:t>We assume unified solution is applied to DCR and messages</w:t>
            </w:r>
            <w:r>
              <w:rPr>
                <w:rFonts w:eastAsia="等线" w:cs="Arial"/>
                <w:lang w:val="en-US"/>
              </w:rPr>
              <w:t xml:space="preserve"> </w:t>
            </w:r>
            <w:r>
              <w:rPr>
                <w:rFonts w:hint="eastAsia" w:eastAsia="等线" w:cs="Arial"/>
                <w:lang w:val="en-US"/>
              </w:rPr>
              <w:t>(i.e.</w:t>
            </w:r>
            <w:r>
              <w:rPr>
                <w:rFonts w:eastAsia="等线" w:cs="Arial"/>
                <w:lang w:val="en-US"/>
              </w:rPr>
              <w:t>,</w:t>
            </w:r>
            <w:r>
              <w:rPr>
                <w:rFonts w:hint="eastAsia" w:eastAsia="等线" w:cs="Arial"/>
                <w:lang w:val="en-US"/>
              </w:rPr>
              <w:t xml:space="preserve"> PC5-S, PC5-RRC, etc) before dedicated SL DRX configuration is successfully configured via PC5 RRC.</w:t>
            </w:r>
            <w:r>
              <w:rPr>
                <w:rFonts w:eastAsia="等线" w:cs="Arial"/>
                <w:lang w:val="en-US"/>
              </w:rPr>
              <w:t xml:space="preserve"> In addition, considering the large size of RRC configuration and the sparsity of DRX On-duration (i.e., short on-duration and long DRX cycle), the extension period after on-duration associated with the </w:t>
            </w:r>
            <w:r>
              <w:rPr>
                <w:rFonts w:hint="eastAsia" w:eastAsia="等线" w:cs="Arial"/>
                <w:lang w:val="en-US"/>
              </w:rPr>
              <w:t>dedicated SL DRX</w:t>
            </w:r>
            <w:r>
              <w:rPr>
                <w:rFonts w:eastAsia="等线" w:cs="Arial"/>
                <w:lang w:val="en-US"/>
              </w:rPr>
              <w:t xml:space="preserve"> cycle should be taken into account, in order to shorten the latency of PC5 link establishment, and avoid the collision between the UEs who are involved in the different unicast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Option1</w:t>
            </w:r>
          </w:p>
        </w:tc>
        <w:tc>
          <w:tcPr>
            <w:tcW w:w="6052" w:type="dxa"/>
          </w:tcPr>
          <w:p>
            <w:pPr>
              <w:spacing w:after="0"/>
              <w:rPr>
                <w:rFonts w:eastAsia="等线"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Option 1, with comments</w:t>
            </w:r>
          </w:p>
        </w:tc>
        <w:tc>
          <w:tcPr>
            <w:tcW w:w="6052" w:type="dxa"/>
          </w:tcPr>
          <w:p>
            <w:pPr>
              <w:spacing w:after="0"/>
              <w:jc w:val="left"/>
              <w:rPr>
                <w:rFonts w:eastAsia="等线" w:cs="Arial"/>
                <w:lang w:val="en-US"/>
              </w:rPr>
            </w:pPr>
            <w:r>
              <w:rPr>
                <w:rFonts w:eastAsia="等线" w:cs="Arial"/>
                <w:lang w:val="en-US"/>
              </w:rPr>
              <w:t>We are ok to not use SL DRX for PC5-S messages, PC5-RRC messages related with UE capability interaction (i.e. UECapabilityEnquirySidelink message and UECapabilityInformationSidelink message), and the first RRCReconfigurationSidelink message (incl. DRX configuration). This means that the RX UE will deactivate SL DRX after receiving DCR message and activate SL DRX again after unicast DRX configuration is established.</w:t>
            </w:r>
          </w:p>
          <w:p>
            <w:pPr>
              <w:spacing w:after="0"/>
              <w:rPr>
                <w:rFonts w:eastAsia="等线" w:cs="Arial"/>
                <w:lang w:val="en-US"/>
              </w:rPr>
            </w:pPr>
            <w:r>
              <w:rPr>
                <w:rFonts w:eastAsia="等线" w:cs="Arial"/>
                <w:lang w:val="en-US"/>
              </w:rPr>
              <w:t>For option 2 and Option 3, we cannot directly use broadcast DRX configuration for these message, as these messages are transmitted with unicast DST ID(s) and broadcast DRX configuration cannot handle the setting of e.g. RTT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eastAsia="Malgun Gothic" w:cs="Arial"/>
                <w:lang w:eastAsia="ko-KR"/>
              </w:rPr>
              <w:t>Fraunhofer</w:t>
            </w:r>
          </w:p>
        </w:tc>
        <w:tc>
          <w:tcPr>
            <w:tcW w:w="1987" w:type="dxa"/>
          </w:tcPr>
          <w:p>
            <w:pPr>
              <w:spacing w:after="0"/>
              <w:rPr>
                <w:rFonts w:cs="Arial"/>
                <w:lang w:val="en-US"/>
              </w:rPr>
            </w:pPr>
            <w:r>
              <w:rPr>
                <w:rFonts w:eastAsia="Malgun Gothic" w:cs="Arial"/>
                <w:lang w:eastAsia="ko-KR"/>
              </w:rPr>
              <w:t xml:space="preserve">Option 2 </w:t>
            </w:r>
          </w:p>
        </w:tc>
        <w:tc>
          <w:tcPr>
            <w:tcW w:w="6052" w:type="dxa"/>
          </w:tcPr>
          <w:p>
            <w:pPr>
              <w:spacing w:after="0"/>
              <w:rPr>
                <w:rFonts w:eastAsia="等线" w:cs="Arial"/>
                <w:lang w:val="en-US"/>
              </w:rPr>
            </w:pPr>
            <w:r>
              <w:rPr>
                <w:rFonts w:eastAsia="等线" w:cs="Arial"/>
              </w:rPr>
              <w:t xml:space="preserve">Same as DCR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Convida</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等线" w:cs="Arial"/>
              </w:rPr>
            </w:pPr>
            <w:r>
              <w:rPr>
                <w:rFonts w:eastAsia="Yu Mincho" w:cs="Arial"/>
                <w:lang w:eastAsia="ja-JP"/>
              </w:rPr>
              <w:t>We do not see why these signaling exchanges would be different from the DCR exchange. In our view, whatever solution is adopted for DCR messages should also apply to the other PC5-S messages (SMC, DCA, etc.) that are transmitted between the two UEs during unicast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Yu Mincho" w:cs="Arial"/>
                <w:lang w:eastAsia="ja-JP"/>
              </w:rPr>
              <w:t>Qualcomm</w:t>
            </w:r>
          </w:p>
        </w:tc>
        <w:tc>
          <w:tcPr>
            <w:tcW w:w="1987" w:type="dxa"/>
          </w:tcPr>
          <w:p>
            <w:pPr>
              <w:spacing w:after="0"/>
              <w:rPr>
                <w:rFonts w:eastAsia="Malgun Gothic" w:cs="Arial"/>
                <w:lang w:eastAsia="ko-KR"/>
              </w:rPr>
            </w:pPr>
            <w:r>
              <w:rPr>
                <w:rFonts w:eastAsia="Malgun Gothic" w:cs="Arial"/>
                <w:lang w:eastAsia="ko-KR"/>
              </w:rPr>
              <w:t>1 or 2</w:t>
            </w:r>
          </w:p>
        </w:tc>
        <w:tc>
          <w:tcPr>
            <w:tcW w:w="6052" w:type="dxa"/>
          </w:tcPr>
          <w:p>
            <w:pPr>
              <w:spacing w:after="0"/>
              <w:rPr>
                <w:rFonts w:eastAsia="等线" w:cs="Arial"/>
              </w:rPr>
            </w:pPr>
            <w:r>
              <w:rPr>
                <w:rFonts w:eastAsia="等线" w:cs="Arial"/>
              </w:rPr>
              <w:t>Prefer 1, considering the case for establishing PC5 RRC connection with release 16 UEs.</w:t>
            </w:r>
          </w:p>
          <w:p>
            <w:pPr>
              <w:spacing w:after="0"/>
              <w:rPr>
                <w:rFonts w:eastAsia="Yu Mincho" w:cs="Arial"/>
                <w:lang w:eastAsia="ja-JP"/>
              </w:rPr>
            </w:pPr>
            <w:r>
              <w:rPr>
                <w:rFonts w:eastAsia="等线" w:cs="Arial"/>
              </w:rPr>
              <w:t>OK with 2, a default SL DRX for any initial communications for UEs supporting SL DRX operations without SL DRX configured yet.</w:t>
            </w:r>
          </w:p>
        </w:tc>
      </w:tr>
    </w:tbl>
    <w:p>
      <w:pPr>
        <w:rPr>
          <w:ins w:id="968" w:author="ZTE (Weiqiang)" w:date="2021-08-22T23:40:23Z"/>
          <w:lang w:val="en-US"/>
        </w:rPr>
      </w:pPr>
    </w:p>
    <w:p>
      <w:pPr>
        <w:rPr>
          <w:ins w:id="969" w:author="ZTE (Weiqiang)" w:date="2021-08-22T23:40:25Z"/>
          <w:rFonts w:hint="eastAsia"/>
          <w:lang w:val="en-US" w:eastAsia="zh-CN"/>
        </w:rPr>
      </w:pPr>
      <w:ins w:id="970" w:author="ZTE (Weiqiang)" w:date="2021-08-22T23:40:23Z">
        <w:r>
          <w:rPr>
            <w:rFonts w:hint="eastAsia"/>
            <w:lang w:val="en-US" w:eastAsia="zh-CN"/>
          </w:rPr>
          <w:t>S</w:t>
        </w:r>
      </w:ins>
      <w:ins w:id="971" w:author="ZTE (Weiqiang)" w:date="2021-08-22T23:40:24Z">
        <w:r>
          <w:rPr>
            <w:rFonts w:hint="eastAsia"/>
            <w:lang w:val="en-US" w:eastAsia="zh-CN"/>
          </w:rPr>
          <w:t>ummary</w:t>
        </w:r>
      </w:ins>
      <w:ins w:id="972" w:author="ZTE (Weiqiang)" w:date="2021-08-22T23:40:25Z">
        <w:r>
          <w:rPr>
            <w:rFonts w:hint="eastAsia"/>
            <w:lang w:val="en-US" w:eastAsia="zh-CN"/>
          </w:rPr>
          <w:t>:</w:t>
        </w:r>
      </w:ins>
    </w:p>
    <w:p>
      <w:pPr>
        <w:rPr>
          <w:ins w:id="973" w:author="ZTE (Weiqiang)" w:date="2021-08-22T23:40:28Z"/>
          <w:rFonts w:hint="default"/>
          <w:lang w:val="en-US" w:eastAsia="zh-CN"/>
        </w:rPr>
      </w:pPr>
      <w:ins w:id="974" w:author="ZTE (Weiqiang)" w:date="2021-08-22T23:40:26Z">
        <w:r>
          <w:rPr>
            <w:rFonts w:hint="eastAsia"/>
            <w:lang w:val="en-US" w:eastAsia="zh-CN"/>
          </w:rPr>
          <w:t>Op</w:t>
        </w:r>
      </w:ins>
      <w:ins w:id="975" w:author="ZTE (Weiqiang)" w:date="2021-08-22T23:40:27Z">
        <w:r>
          <w:rPr>
            <w:rFonts w:hint="eastAsia"/>
            <w:lang w:val="en-US" w:eastAsia="zh-CN"/>
          </w:rPr>
          <w:t>tion1</w:t>
        </w:r>
      </w:ins>
      <w:ins w:id="976" w:author="ZTE (Weiqiang)" w:date="2021-08-22T23:40:28Z">
        <w:r>
          <w:rPr>
            <w:rFonts w:hint="eastAsia"/>
            <w:lang w:val="en-US" w:eastAsia="zh-CN"/>
          </w:rPr>
          <w:t>:</w:t>
        </w:r>
      </w:ins>
      <w:ins w:id="977" w:author="ZTE (Weiqiang)" w:date="2021-08-22T23:40:47Z">
        <w:r>
          <w:rPr>
            <w:rFonts w:hint="eastAsia"/>
            <w:lang w:val="en-US" w:eastAsia="zh-CN"/>
          </w:rPr>
          <w:t xml:space="preserve"> </w:t>
        </w:r>
      </w:ins>
      <w:ins w:id="978" w:author="ZTE (Weiqiang)" w:date="2021-08-22T23:40:48Z">
        <w:r>
          <w:rPr>
            <w:rFonts w:hint="eastAsia"/>
            <w:lang w:val="en-US" w:eastAsia="zh-CN"/>
          </w:rPr>
          <w:t>12</w:t>
        </w:r>
      </w:ins>
    </w:p>
    <w:p>
      <w:pPr>
        <w:rPr>
          <w:ins w:id="979" w:author="ZTE (Weiqiang)" w:date="2021-08-22T23:41:07Z"/>
          <w:rFonts w:hint="eastAsia"/>
          <w:lang w:val="en-US" w:eastAsia="zh-CN"/>
        </w:rPr>
      </w:pPr>
      <w:ins w:id="980" w:author="ZTE (Weiqiang)" w:date="2021-08-22T23:40:29Z">
        <w:r>
          <w:rPr>
            <w:rFonts w:hint="eastAsia"/>
            <w:lang w:val="en-US" w:eastAsia="zh-CN"/>
          </w:rPr>
          <w:t>Option2</w:t>
        </w:r>
      </w:ins>
      <w:ins w:id="981" w:author="ZTE (Weiqiang)" w:date="2021-08-22T23:40:30Z">
        <w:r>
          <w:rPr>
            <w:rFonts w:hint="eastAsia"/>
            <w:lang w:val="en-US" w:eastAsia="zh-CN"/>
          </w:rPr>
          <w:t>:</w:t>
        </w:r>
      </w:ins>
      <w:ins w:id="982" w:author="ZTE (Weiqiang)" w:date="2021-08-22T23:41:06Z">
        <w:r>
          <w:rPr>
            <w:rFonts w:hint="eastAsia"/>
            <w:lang w:val="en-US" w:eastAsia="zh-CN"/>
          </w:rPr>
          <w:t xml:space="preserve"> </w:t>
        </w:r>
      </w:ins>
      <w:ins w:id="983" w:author="ZTE (Weiqiang)" w:date="2021-08-22T23:41:07Z">
        <w:r>
          <w:rPr>
            <w:rFonts w:hint="eastAsia"/>
            <w:lang w:val="en-US" w:eastAsia="zh-CN"/>
          </w:rPr>
          <w:t>9</w:t>
        </w:r>
      </w:ins>
    </w:p>
    <w:p>
      <w:pPr>
        <w:rPr>
          <w:ins w:id="984" w:author="ZTE (Weiqiang)" w:date="2021-08-23T00:10:18Z"/>
          <w:rFonts w:hint="eastAsia"/>
          <w:lang w:val="en-US" w:eastAsia="zh-CN"/>
        </w:rPr>
      </w:pPr>
      <w:ins w:id="985" w:author="ZTE (Weiqiang)" w:date="2021-08-22T23:41:08Z">
        <w:r>
          <w:rPr>
            <w:rFonts w:hint="eastAsia"/>
            <w:lang w:val="en-US" w:eastAsia="zh-CN"/>
          </w:rPr>
          <w:t>Opt</w:t>
        </w:r>
      </w:ins>
      <w:ins w:id="986" w:author="ZTE (Weiqiang)" w:date="2021-08-22T23:41:09Z">
        <w:r>
          <w:rPr>
            <w:rFonts w:hint="eastAsia"/>
            <w:lang w:val="en-US" w:eastAsia="zh-CN"/>
          </w:rPr>
          <w:t>i</w:t>
        </w:r>
      </w:ins>
      <w:ins w:id="987" w:author="ZTE (Weiqiang)" w:date="2021-08-22T23:41:10Z">
        <w:r>
          <w:rPr>
            <w:rFonts w:hint="eastAsia"/>
            <w:lang w:val="en-US" w:eastAsia="zh-CN"/>
          </w:rPr>
          <w:t>on3</w:t>
        </w:r>
      </w:ins>
      <w:ins w:id="988" w:author="ZTE (Weiqiang)" w:date="2021-08-22T23:41:11Z">
        <w:r>
          <w:rPr>
            <w:rFonts w:hint="eastAsia"/>
            <w:lang w:val="en-US" w:eastAsia="zh-CN"/>
          </w:rPr>
          <w:t xml:space="preserve">: </w:t>
        </w:r>
      </w:ins>
      <w:ins w:id="989" w:author="ZTE (Weiqiang)" w:date="2021-08-22T23:41:23Z">
        <w:r>
          <w:rPr>
            <w:rFonts w:hint="eastAsia"/>
            <w:lang w:val="en-US" w:eastAsia="zh-CN"/>
          </w:rPr>
          <w:t>1</w:t>
        </w:r>
      </w:ins>
    </w:p>
    <w:p>
      <w:pPr>
        <w:rPr>
          <w:ins w:id="990" w:author="ZTE (Weiqiang)" w:date="2021-08-23T00:18:57Z"/>
          <w:rFonts w:hint="default"/>
          <w:lang w:val="en-US" w:eastAsia="zh-CN"/>
        </w:rPr>
      </w:pPr>
      <w:ins w:id="991" w:author="ZTE (Weiqiang)" w:date="2021-08-23T00:10:29Z">
        <w:r>
          <w:rPr>
            <w:rFonts w:hint="eastAsia"/>
            <w:lang w:val="en-US" w:eastAsia="zh-CN"/>
          </w:rPr>
          <w:t>M</w:t>
        </w:r>
      </w:ins>
      <w:ins w:id="992" w:author="ZTE (Weiqiang)" w:date="2021-08-23T00:10:30Z">
        <w:r>
          <w:rPr>
            <w:rFonts w:hint="eastAsia"/>
            <w:lang w:val="en-US" w:eastAsia="zh-CN"/>
          </w:rPr>
          <w:t>ore t</w:t>
        </w:r>
      </w:ins>
      <w:ins w:id="993" w:author="ZTE (Weiqiang)" w:date="2021-08-23T00:10:31Z">
        <w:r>
          <w:rPr>
            <w:rFonts w:hint="eastAsia"/>
            <w:lang w:val="en-US" w:eastAsia="zh-CN"/>
          </w:rPr>
          <w:t>han hal</w:t>
        </w:r>
      </w:ins>
      <w:ins w:id="994" w:author="ZTE (Weiqiang)" w:date="2021-08-23T00:10:32Z">
        <w:r>
          <w:rPr>
            <w:rFonts w:hint="eastAsia"/>
            <w:lang w:val="en-US" w:eastAsia="zh-CN"/>
          </w:rPr>
          <w:t>f</w:t>
        </w:r>
      </w:ins>
      <w:ins w:id="995" w:author="ZTE (Weiqiang)" w:date="2021-08-23T00:10:37Z">
        <w:r>
          <w:rPr>
            <w:rFonts w:hint="eastAsia"/>
            <w:lang w:val="en-US" w:eastAsia="zh-CN"/>
          </w:rPr>
          <w:t xml:space="preserve"> </w:t>
        </w:r>
      </w:ins>
      <w:ins w:id="996" w:author="ZTE (Weiqiang)" w:date="2021-08-23T00:10:38Z">
        <w:r>
          <w:rPr>
            <w:rFonts w:hint="eastAsia"/>
            <w:lang w:val="en-US" w:eastAsia="zh-CN"/>
          </w:rPr>
          <w:t>of</w:t>
        </w:r>
      </w:ins>
      <w:ins w:id="997" w:author="ZTE (Weiqiang)" w:date="2021-08-23T00:10:39Z">
        <w:r>
          <w:rPr>
            <w:rFonts w:hint="eastAsia"/>
            <w:lang w:val="en-US" w:eastAsia="zh-CN"/>
          </w:rPr>
          <w:t xml:space="preserve"> c</w:t>
        </w:r>
      </w:ins>
      <w:ins w:id="998" w:author="ZTE (Weiqiang)" w:date="2021-08-23T00:10:40Z">
        <w:r>
          <w:rPr>
            <w:rFonts w:hint="eastAsia"/>
            <w:lang w:val="en-US" w:eastAsia="zh-CN"/>
          </w:rPr>
          <w:t>ompa</w:t>
        </w:r>
      </w:ins>
      <w:ins w:id="999" w:author="ZTE (Weiqiang)" w:date="2021-08-23T00:10:41Z">
        <w:r>
          <w:rPr>
            <w:rFonts w:hint="eastAsia"/>
            <w:lang w:val="en-US" w:eastAsia="zh-CN"/>
          </w:rPr>
          <w:t xml:space="preserve">nies </w:t>
        </w:r>
      </w:ins>
      <w:ins w:id="1000" w:author="ZTE (Weiqiang)" w:date="2021-08-23T00:10:42Z">
        <w:r>
          <w:rPr>
            <w:rFonts w:hint="eastAsia"/>
            <w:lang w:val="en-US" w:eastAsia="zh-CN"/>
          </w:rPr>
          <w:t xml:space="preserve">think </w:t>
        </w:r>
      </w:ins>
      <w:ins w:id="1001" w:author="ZTE (Weiqiang)" w:date="2021-08-23T00:10:43Z">
        <w:r>
          <w:rPr>
            <w:rFonts w:hint="eastAsia"/>
            <w:lang w:val="en-US" w:eastAsia="zh-CN"/>
          </w:rPr>
          <w:t xml:space="preserve">we </w:t>
        </w:r>
      </w:ins>
      <w:ins w:id="1002" w:author="ZTE (Weiqiang)" w:date="2021-08-23T00:10:44Z">
        <w:r>
          <w:rPr>
            <w:rFonts w:hint="eastAsia"/>
            <w:lang w:val="en-US" w:eastAsia="zh-CN"/>
          </w:rPr>
          <w:t>do not a</w:t>
        </w:r>
      </w:ins>
      <w:ins w:id="1003" w:author="ZTE (Weiqiang)" w:date="2021-08-23T00:10:45Z">
        <w:r>
          <w:rPr>
            <w:rFonts w:hint="eastAsia"/>
            <w:lang w:val="en-US" w:eastAsia="zh-CN"/>
          </w:rPr>
          <w:t>ppl</w:t>
        </w:r>
      </w:ins>
      <w:ins w:id="1004" w:author="ZTE (Weiqiang)" w:date="2021-08-23T00:10:46Z">
        <w:r>
          <w:rPr>
            <w:rFonts w:hint="eastAsia"/>
            <w:lang w:val="en-US" w:eastAsia="zh-CN"/>
          </w:rPr>
          <w:t xml:space="preserve">y </w:t>
        </w:r>
      </w:ins>
      <w:ins w:id="1005" w:author="ZTE (Weiqiang)" w:date="2021-08-23T00:10:47Z">
        <w:r>
          <w:rPr>
            <w:rFonts w:hint="eastAsia"/>
            <w:lang w:val="en-US" w:eastAsia="zh-CN"/>
          </w:rPr>
          <w:t>SL D</w:t>
        </w:r>
      </w:ins>
      <w:ins w:id="1006" w:author="ZTE (Weiqiang)" w:date="2021-08-23T00:10:48Z">
        <w:r>
          <w:rPr>
            <w:rFonts w:hint="eastAsia"/>
            <w:lang w:val="en-US" w:eastAsia="zh-CN"/>
          </w:rPr>
          <w:t>RX f</w:t>
        </w:r>
      </w:ins>
      <w:ins w:id="1007" w:author="ZTE (Weiqiang)" w:date="2021-08-23T00:10:49Z">
        <w:r>
          <w:rPr>
            <w:rFonts w:hint="eastAsia"/>
            <w:lang w:val="en-US" w:eastAsia="zh-CN"/>
          </w:rPr>
          <w:t xml:space="preserve">or </w:t>
        </w:r>
      </w:ins>
      <w:ins w:id="1008" w:author="ZTE (Weiqiang)" w:date="2021-08-23T00:11:02Z">
        <w:r>
          <w:rPr>
            <w:rFonts w:hint="eastAsia"/>
            <w:lang w:val="en-US" w:eastAsia="zh-CN"/>
          </w:rPr>
          <w:t>for PC5-S messages (SMC, DCA, etc.)</w:t>
        </w:r>
      </w:ins>
      <w:ins w:id="1009" w:author="ZTE (Weiqiang)" w:date="2021-08-23T00:11:04Z">
        <w:r>
          <w:rPr>
            <w:rFonts w:hint="eastAsia"/>
            <w:lang w:val="en-US" w:eastAsia="zh-CN"/>
          </w:rPr>
          <w:t xml:space="preserve">. </w:t>
        </w:r>
      </w:ins>
      <w:ins w:id="1010" w:author="ZTE (Weiqiang)" w:date="2021-08-23T00:11:43Z">
        <w:r>
          <w:rPr>
            <w:rFonts w:hint="eastAsia"/>
            <w:lang w:val="en-US" w:eastAsia="zh-CN"/>
          </w:rPr>
          <w:t>Less</w:t>
        </w:r>
      </w:ins>
      <w:ins w:id="1011" w:author="ZTE (Weiqiang)" w:date="2021-08-23T00:11:44Z">
        <w:r>
          <w:rPr>
            <w:rFonts w:hint="eastAsia"/>
            <w:lang w:val="en-US" w:eastAsia="zh-CN"/>
          </w:rPr>
          <w:t xml:space="preserve"> than </w:t>
        </w:r>
      </w:ins>
      <w:ins w:id="1012" w:author="ZTE (Weiqiang)" w:date="2021-08-23T00:11:45Z">
        <w:r>
          <w:rPr>
            <w:rFonts w:hint="eastAsia"/>
            <w:lang w:val="en-US" w:eastAsia="zh-CN"/>
          </w:rPr>
          <w:t xml:space="preserve">half </w:t>
        </w:r>
      </w:ins>
      <w:ins w:id="1013" w:author="ZTE (Weiqiang)" w:date="2021-08-23T00:11:46Z">
        <w:r>
          <w:rPr>
            <w:rFonts w:hint="eastAsia"/>
            <w:lang w:val="en-US" w:eastAsia="zh-CN"/>
          </w:rPr>
          <w:t>of com</w:t>
        </w:r>
      </w:ins>
      <w:ins w:id="1014" w:author="ZTE (Weiqiang)" w:date="2021-08-23T00:11:47Z">
        <w:r>
          <w:rPr>
            <w:rFonts w:hint="eastAsia"/>
            <w:lang w:val="en-US" w:eastAsia="zh-CN"/>
          </w:rPr>
          <w:t>panies</w:t>
        </w:r>
      </w:ins>
      <w:ins w:id="1015" w:author="ZTE (Weiqiang)" w:date="2021-08-23T00:11:48Z">
        <w:r>
          <w:rPr>
            <w:rFonts w:hint="eastAsia"/>
            <w:lang w:val="en-US" w:eastAsia="zh-CN"/>
          </w:rPr>
          <w:t xml:space="preserve"> think</w:t>
        </w:r>
      </w:ins>
      <w:ins w:id="1016" w:author="ZTE (Weiqiang)" w:date="2021-08-23T00:11:50Z">
        <w:r>
          <w:rPr>
            <w:rFonts w:hint="eastAsia"/>
            <w:lang w:val="en-US" w:eastAsia="zh-CN"/>
          </w:rPr>
          <w:t xml:space="preserve"> a de</w:t>
        </w:r>
      </w:ins>
      <w:ins w:id="1017" w:author="ZTE (Weiqiang)" w:date="2021-08-23T00:11:51Z">
        <w:r>
          <w:rPr>
            <w:rFonts w:hint="eastAsia"/>
            <w:lang w:val="en-US" w:eastAsia="zh-CN"/>
          </w:rPr>
          <w:t>dicate</w:t>
        </w:r>
      </w:ins>
      <w:ins w:id="1018" w:author="ZTE (Weiqiang)" w:date="2021-08-23T00:11:52Z">
        <w:r>
          <w:rPr>
            <w:rFonts w:hint="eastAsia"/>
            <w:lang w:val="en-US" w:eastAsia="zh-CN"/>
          </w:rPr>
          <w:t xml:space="preserve">d </w:t>
        </w:r>
      </w:ins>
      <w:ins w:id="1019" w:author="ZTE (Weiqiang)" w:date="2021-08-23T00:12:05Z">
        <w:r>
          <w:rPr>
            <w:rFonts w:hint="eastAsia"/>
            <w:lang w:val="en-US" w:eastAsia="zh-CN"/>
          </w:rPr>
          <w:t>B</w:t>
        </w:r>
      </w:ins>
      <w:ins w:id="1020" w:author="ZTE (Weiqiang)" w:date="2021-08-23T00:12:06Z">
        <w:r>
          <w:rPr>
            <w:rFonts w:hint="eastAsia"/>
            <w:lang w:val="en-US" w:eastAsia="zh-CN"/>
          </w:rPr>
          <w:t xml:space="preserve">C </w:t>
        </w:r>
      </w:ins>
      <w:ins w:id="1021" w:author="ZTE (Weiqiang)" w:date="2021-08-23T00:12:14Z">
        <w:r>
          <w:rPr>
            <w:rFonts w:hint="eastAsia"/>
            <w:lang w:val="en-US" w:eastAsia="zh-CN"/>
          </w:rPr>
          <w:t>DRX co</w:t>
        </w:r>
      </w:ins>
      <w:ins w:id="1022" w:author="ZTE (Weiqiang)" w:date="2021-08-23T00:12:15Z">
        <w:r>
          <w:rPr>
            <w:rFonts w:hint="eastAsia"/>
            <w:lang w:val="en-US" w:eastAsia="zh-CN"/>
          </w:rPr>
          <w:t>nfiguratio</w:t>
        </w:r>
      </w:ins>
      <w:ins w:id="1023" w:author="ZTE (Weiqiang)" w:date="2021-08-23T00:12:16Z">
        <w:r>
          <w:rPr>
            <w:rFonts w:hint="eastAsia"/>
            <w:lang w:val="en-US" w:eastAsia="zh-CN"/>
          </w:rPr>
          <w:t>n sh</w:t>
        </w:r>
      </w:ins>
      <w:ins w:id="1024" w:author="ZTE (Weiqiang)" w:date="2021-08-23T00:12:17Z">
        <w:r>
          <w:rPr>
            <w:rFonts w:hint="eastAsia"/>
            <w:lang w:val="en-US" w:eastAsia="zh-CN"/>
          </w:rPr>
          <w:t>ould be a</w:t>
        </w:r>
      </w:ins>
      <w:ins w:id="1025" w:author="ZTE (Weiqiang)" w:date="2021-08-23T00:12:18Z">
        <w:r>
          <w:rPr>
            <w:rFonts w:hint="eastAsia"/>
            <w:lang w:val="en-US" w:eastAsia="zh-CN"/>
          </w:rPr>
          <w:t>pplie</w:t>
        </w:r>
      </w:ins>
      <w:ins w:id="1026" w:author="ZTE (Weiqiang)" w:date="2021-08-23T10:54:30Z">
        <w:r>
          <w:rPr>
            <w:rFonts w:hint="eastAsia"/>
            <w:lang w:val="en-US" w:eastAsia="zh-CN"/>
          </w:rPr>
          <w:t>d</w:t>
        </w:r>
      </w:ins>
      <w:ins w:id="1027" w:author="ZTE (Weiqiang)" w:date="2021-08-23T00:12:24Z">
        <w:r>
          <w:rPr>
            <w:rFonts w:hint="eastAsia"/>
            <w:lang w:val="en-US" w:eastAsia="zh-CN"/>
          </w:rPr>
          <w:t xml:space="preserve">. </w:t>
        </w:r>
      </w:ins>
      <w:ins w:id="1028" w:author="ZTE (Weiqiang)" w:date="2021-08-23T00:12:30Z">
        <w:r>
          <w:rPr>
            <w:rFonts w:hint="eastAsia"/>
            <w:lang w:val="en-US" w:eastAsia="zh-CN"/>
          </w:rPr>
          <w:t>On</w:t>
        </w:r>
      </w:ins>
      <w:ins w:id="1029" w:author="ZTE (Weiqiang)" w:date="2021-08-23T00:12:31Z">
        <w:r>
          <w:rPr>
            <w:rFonts w:hint="eastAsia"/>
            <w:lang w:val="en-US" w:eastAsia="zh-CN"/>
          </w:rPr>
          <w:t xml:space="preserve"> com</w:t>
        </w:r>
      </w:ins>
      <w:ins w:id="1030" w:author="ZTE (Weiqiang)" w:date="2021-08-23T00:12:32Z">
        <w:r>
          <w:rPr>
            <w:rFonts w:hint="eastAsia"/>
            <w:lang w:val="en-US" w:eastAsia="zh-CN"/>
          </w:rPr>
          <w:t>pany</w:t>
        </w:r>
      </w:ins>
      <w:ins w:id="1031" w:author="ZTE (Weiqiang)" w:date="2021-08-23T00:12:42Z">
        <w:r>
          <w:rPr>
            <w:rFonts w:hint="eastAsia"/>
            <w:lang w:val="en-US" w:eastAsia="zh-CN"/>
          </w:rPr>
          <w:t>(</w:t>
        </w:r>
      </w:ins>
      <w:ins w:id="1032" w:author="ZTE (Weiqiang)" w:date="2021-08-23T00:12:43Z">
        <w:r>
          <w:rPr>
            <w:rFonts w:hint="eastAsia"/>
            <w:lang w:val="en-US" w:eastAsia="zh-CN"/>
          </w:rPr>
          <w:t>I</w:t>
        </w:r>
      </w:ins>
      <w:ins w:id="1033" w:author="ZTE (Weiqiang)" w:date="2021-08-23T00:12:44Z">
        <w:r>
          <w:rPr>
            <w:rFonts w:hint="eastAsia"/>
            <w:lang w:val="en-US" w:eastAsia="zh-CN"/>
          </w:rPr>
          <w:t>nter</w:t>
        </w:r>
      </w:ins>
      <w:ins w:id="1034" w:author="ZTE (Weiqiang)" w:date="2021-08-23T00:12:45Z">
        <w:r>
          <w:rPr>
            <w:rFonts w:hint="eastAsia"/>
            <w:lang w:val="en-US" w:eastAsia="zh-CN"/>
          </w:rPr>
          <w:t>Digi</w:t>
        </w:r>
      </w:ins>
      <w:ins w:id="1035" w:author="ZTE (Weiqiang)" w:date="2021-08-23T00:12:46Z">
        <w:r>
          <w:rPr>
            <w:rFonts w:hint="eastAsia"/>
            <w:lang w:val="en-US" w:eastAsia="zh-CN"/>
          </w:rPr>
          <w:t>tal</w:t>
        </w:r>
      </w:ins>
      <w:ins w:id="1036" w:author="ZTE (Weiqiang)" w:date="2021-08-23T00:12:43Z">
        <w:r>
          <w:rPr>
            <w:rFonts w:hint="eastAsia"/>
            <w:lang w:val="en-US" w:eastAsia="zh-CN"/>
          </w:rPr>
          <w:t>)</w:t>
        </w:r>
      </w:ins>
      <w:ins w:id="1037" w:author="ZTE (Weiqiang)" w:date="2021-08-23T00:12:33Z">
        <w:r>
          <w:rPr>
            <w:rFonts w:hint="eastAsia"/>
            <w:lang w:val="en-US" w:eastAsia="zh-CN"/>
          </w:rPr>
          <w:t xml:space="preserve"> ch</w:t>
        </w:r>
      </w:ins>
      <w:ins w:id="1038" w:author="ZTE (Weiqiang)" w:date="2021-08-23T00:12:34Z">
        <w:r>
          <w:rPr>
            <w:rFonts w:hint="eastAsia"/>
            <w:lang w:val="en-US" w:eastAsia="zh-CN"/>
          </w:rPr>
          <w:t>oose</w:t>
        </w:r>
      </w:ins>
      <w:ins w:id="1039" w:author="ZTE (Weiqiang)" w:date="2021-08-23T00:12:48Z">
        <w:r>
          <w:rPr>
            <w:rFonts w:hint="eastAsia"/>
            <w:lang w:val="en-US" w:eastAsia="zh-CN"/>
          </w:rPr>
          <w:t xml:space="preserve"> option</w:t>
        </w:r>
      </w:ins>
      <w:ins w:id="1040" w:author="ZTE (Weiqiang)" w:date="2021-08-23T00:12:49Z">
        <w:r>
          <w:rPr>
            <w:rFonts w:hint="eastAsia"/>
            <w:lang w:val="en-US" w:eastAsia="zh-CN"/>
          </w:rPr>
          <w:t>3</w:t>
        </w:r>
      </w:ins>
      <w:ins w:id="1041" w:author="ZTE (Weiqiang)" w:date="2021-08-23T00:12:50Z">
        <w:r>
          <w:rPr>
            <w:rFonts w:hint="eastAsia"/>
            <w:lang w:val="en-US" w:eastAsia="zh-CN"/>
          </w:rPr>
          <w:t xml:space="preserve">. </w:t>
        </w:r>
      </w:ins>
      <w:ins w:id="1042" w:author="ZTE (Weiqiang)" w:date="2021-08-23T10:59:12Z">
        <w:r>
          <w:rPr>
            <w:rFonts w:hint="eastAsia"/>
            <w:lang w:val="en-US" w:eastAsia="zh-CN"/>
          </w:rPr>
          <w:t>Rapp</w:t>
        </w:r>
      </w:ins>
      <w:ins w:id="1043" w:author="ZTE (Weiqiang)" w:date="2021-08-23T10:59:13Z">
        <w:r>
          <w:rPr>
            <w:rFonts w:hint="eastAsia"/>
            <w:lang w:val="en-US" w:eastAsia="zh-CN"/>
          </w:rPr>
          <w:t>orteur</w:t>
        </w:r>
      </w:ins>
      <w:ins w:id="1044" w:author="ZTE (Weiqiang)" w:date="2021-08-23T10:59:14Z">
        <w:r>
          <w:rPr>
            <w:rFonts w:hint="eastAsia"/>
            <w:lang w:val="en-US" w:eastAsia="zh-CN"/>
          </w:rPr>
          <w:t xml:space="preserve"> t</w:t>
        </w:r>
      </w:ins>
      <w:ins w:id="1045" w:author="ZTE (Weiqiang)" w:date="2021-08-23T10:59:15Z">
        <w:r>
          <w:rPr>
            <w:rFonts w:hint="eastAsia"/>
            <w:lang w:val="en-US" w:eastAsia="zh-CN"/>
          </w:rPr>
          <w:t xml:space="preserve">hink </w:t>
        </w:r>
      </w:ins>
      <w:ins w:id="1046" w:author="ZTE (Weiqiang)" w:date="2021-08-23T11:15:47Z">
        <w:r>
          <w:rPr>
            <w:rFonts w:hint="eastAsia"/>
            <w:lang w:val="en-US" w:eastAsia="zh-CN"/>
          </w:rPr>
          <w:t xml:space="preserve">we </w:t>
        </w:r>
      </w:ins>
      <w:ins w:id="1047" w:author="ZTE (Weiqiang)" w:date="2021-08-23T11:15:48Z">
        <w:r>
          <w:rPr>
            <w:rFonts w:hint="eastAsia"/>
            <w:lang w:val="en-US" w:eastAsia="zh-CN"/>
          </w:rPr>
          <w:t xml:space="preserve">should </w:t>
        </w:r>
      </w:ins>
      <w:ins w:id="1048" w:author="ZTE (Weiqiang)" w:date="2021-08-23T10:59:34Z">
        <w:r>
          <w:rPr>
            <w:rFonts w:hint="eastAsia"/>
            <w:lang w:val="en-US" w:eastAsia="zh-CN"/>
          </w:rPr>
          <w:t>discus</w:t>
        </w:r>
      </w:ins>
      <w:ins w:id="1049" w:author="ZTE (Weiqiang)" w:date="2021-08-23T10:59:35Z">
        <w:r>
          <w:rPr>
            <w:rFonts w:hint="eastAsia"/>
            <w:lang w:val="en-US" w:eastAsia="zh-CN"/>
          </w:rPr>
          <w:t xml:space="preserve">s </w:t>
        </w:r>
      </w:ins>
      <w:ins w:id="1050" w:author="ZTE (Weiqiang)" w:date="2021-08-23T10:59:37Z">
        <w:r>
          <w:rPr>
            <w:rFonts w:hint="eastAsia"/>
            <w:lang w:val="en-US" w:eastAsia="zh-CN"/>
          </w:rPr>
          <w:t>it</w:t>
        </w:r>
      </w:ins>
      <w:ins w:id="1051" w:author="ZTE (Weiqiang)" w:date="2021-08-23T10:59:38Z">
        <w:r>
          <w:rPr>
            <w:rFonts w:hint="eastAsia"/>
            <w:lang w:val="en-US" w:eastAsia="zh-CN"/>
          </w:rPr>
          <w:t xml:space="preserve"> onl</w:t>
        </w:r>
      </w:ins>
      <w:ins w:id="1052" w:author="ZTE (Weiqiang)" w:date="2021-08-23T10:59:39Z">
        <w:r>
          <w:rPr>
            <w:rFonts w:hint="eastAsia"/>
            <w:lang w:val="en-US" w:eastAsia="zh-CN"/>
          </w:rPr>
          <w:t>ine.</w:t>
        </w:r>
      </w:ins>
    </w:p>
    <w:p>
      <w:pPr>
        <w:pStyle w:val="4"/>
        <w:rPr>
          <w:ins w:id="1054" w:author="ZTE (Weiqiang)" w:date="2021-08-23T11:03:34Z"/>
          <w:rFonts w:hint="eastAsia"/>
          <w:lang w:val="en-US" w:eastAsia="zh-CN"/>
        </w:rPr>
        <w:pPrChange w:id="1053" w:author="ZTE (Weiqiang)" w:date="2021-08-23T00:19:22Z">
          <w:pPr/>
        </w:pPrChange>
      </w:pPr>
      <w:ins w:id="1055" w:author="ZTE (Weiqiang)" w:date="2021-08-23T00:18:59Z">
        <w:r>
          <w:rPr>
            <w:rFonts w:hint="eastAsia"/>
            <w:lang w:val="en-US" w:eastAsia="zh-CN"/>
          </w:rPr>
          <w:t>P</w:t>
        </w:r>
      </w:ins>
      <w:ins w:id="1056" w:author="ZTE (Weiqiang)" w:date="2021-08-23T00:19:00Z">
        <w:r>
          <w:rPr>
            <w:rFonts w:hint="eastAsia"/>
            <w:lang w:val="en-US" w:eastAsia="zh-CN"/>
          </w:rPr>
          <w:t>r</w:t>
        </w:r>
      </w:ins>
      <w:ins w:id="1057" w:author="ZTE (Weiqiang)" w:date="2021-08-23T00:19:02Z">
        <w:r>
          <w:rPr>
            <w:rFonts w:hint="eastAsia"/>
            <w:lang w:val="en-US" w:eastAsia="zh-CN"/>
          </w:rPr>
          <w:t>oposal</w:t>
        </w:r>
      </w:ins>
      <w:ins w:id="1058" w:author="ZTE (Weiqiang)" w:date="2021-08-23T00:19:03Z">
        <w:r>
          <w:rPr>
            <w:rFonts w:hint="eastAsia"/>
            <w:lang w:val="en-US" w:eastAsia="zh-CN"/>
          </w:rPr>
          <w:t xml:space="preserve"> 3</w:t>
        </w:r>
      </w:ins>
      <w:ins w:id="1059" w:author="ZTE (Weiqiang)" w:date="2021-08-23T00:19:04Z">
        <w:r>
          <w:rPr>
            <w:rFonts w:hint="eastAsia"/>
            <w:lang w:val="en-US" w:eastAsia="zh-CN"/>
          </w:rPr>
          <w:t>-2</w:t>
        </w:r>
      </w:ins>
      <w:ins w:id="1060" w:author="ZTE (Weiqiang)" w:date="2021-08-23T00:19:05Z">
        <w:r>
          <w:rPr>
            <w:rFonts w:hint="eastAsia"/>
            <w:lang w:val="en-US" w:eastAsia="zh-CN"/>
          </w:rPr>
          <w:t>:</w:t>
        </w:r>
      </w:ins>
      <w:ins w:id="1061" w:author="ZTE (Weiqiang)" w:date="2021-08-23T11:10:03Z">
        <w:r>
          <w:rPr>
            <w:rFonts w:hint="eastAsia"/>
            <w:lang w:val="en-US" w:eastAsia="zh-CN"/>
          </w:rPr>
          <w:t>RAN2 shall discuss whether SL DRX is applied for PC5-S messages (SMC, DCA, etc.) that are transmitted during unicast connection establishment</w:t>
        </w:r>
      </w:ins>
      <w:ins w:id="1062" w:author="ZTE (Weiqiang)" w:date="2021-08-23T11:10:05Z">
        <w:r>
          <w:rPr>
            <w:rFonts w:hint="eastAsia"/>
            <w:lang w:val="en-US" w:eastAsia="zh-CN"/>
          </w:rPr>
          <w:t>.</w:t>
        </w:r>
      </w:ins>
      <w:ins w:id="1063" w:author="ZTE (Weiqiang)" w:date="2021-08-23T11:10:25Z">
        <w:r>
          <w:rPr>
            <w:rFonts w:hint="eastAsia"/>
            <w:lang w:val="en-US" w:eastAsia="zh-CN"/>
          </w:rPr>
          <w:t>(</w:t>
        </w:r>
      </w:ins>
      <w:ins w:id="1064" w:author="ZTE (Weiqiang)" w:date="2021-08-23T11:02:57Z">
        <w:r>
          <w:rPr>
            <w:rFonts w:hint="eastAsia"/>
            <w:lang w:val="en-US" w:eastAsia="zh-CN"/>
          </w:rPr>
          <w:t>[</w:t>
        </w:r>
      </w:ins>
      <w:ins w:id="1065" w:author="ZTE (Weiqiang)" w:date="2021-08-23T11:15:36Z">
        <w:r>
          <w:rPr>
            <w:rFonts w:hint="eastAsia"/>
            <w:lang w:val="en-US" w:eastAsia="zh-CN"/>
          </w:rPr>
          <w:t>9</w:t>
        </w:r>
      </w:ins>
      <w:ins w:id="1066" w:author="ZTE (Weiqiang)" w:date="2021-08-23T11:02:57Z">
        <w:r>
          <w:rPr>
            <w:rFonts w:hint="eastAsia"/>
            <w:lang w:val="en-US" w:eastAsia="zh-CN"/>
          </w:rPr>
          <w:t>/22]</w:t>
        </w:r>
      </w:ins>
      <w:ins w:id="1067" w:author="ZTE (Weiqiang)" w:date="2021-08-23T11:10:30Z">
        <w:r>
          <w:rPr>
            <w:rFonts w:hint="eastAsia"/>
            <w:lang w:val="en-US" w:eastAsia="zh-CN"/>
          </w:rPr>
          <w:t xml:space="preserve"> </w:t>
        </w:r>
      </w:ins>
      <w:ins w:id="1068" w:author="ZTE (Weiqiang)" w:date="2021-08-23T11:10:31Z">
        <w:r>
          <w:rPr>
            <w:rFonts w:hint="eastAsia"/>
            <w:lang w:val="en-US" w:eastAsia="zh-CN"/>
          </w:rPr>
          <w:t>sup</w:t>
        </w:r>
      </w:ins>
      <w:ins w:id="1069" w:author="ZTE (Weiqiang)" w:date="2021-08-23T11:10:32Z">
        <w:r>
          <w:rPr>
            <w:rFonts w:hint="eastAsia"/>
            <w:lang w:val="en-US" w:eastAsia="zh-CN"/>
          </w:rPr>
          <w:t>port</w:t>
        </w:r>
      </w:ins>
      <w:ins w:id="1070" w:author="ZTE (Weiqiang)" w:date="2021-08-23T11:10:34Z">
        <w:r>
          <w:rPr>
            <w:rFonts w:hint="eastAsia"/>
            <w:lang w:val="en-US" w:eastAsia="zh-CN"/>
          </w:rPr>
          <w:t>,</w:t>
        </w:r>
      </w:ins>
      <w:ins w:id="1071" w:author="ZTE (Weiqiang)" w:date="2021-08-23T11:10:36Z">
        <w:r>
          <w:rPr>
            <w:rFonts w:hint="eastAsia"/>
            <w:lang w:val="en-US" w:eastAsia="zh-CN"/>
          </w:rPr>
          <w:t xml:space="preserve"> [</w:t>
        </w:r>
      </w:ins>
      <w:ins w:id="1072" w:author="ZTE (Weiqiang)" w:date="2021-08-23T11:15:39Z">
        <w:r>
          <w:rPr>
            <w:rFonts w:hint="eastAsia"/>
            <w:lang w:val="en-US" w:eastAsia="zh-CN"/>
          </w:rPr>
          <w:t>12</w:t>
        </w:r>
      </w:ins>
      <w:ins w:id="1073" w:author="ZTE (Weiqiang)" w:date="2021-08-23T11:10:38Z">
        <w:r>
          <w:rPr>
            <w:rFonts w:hint="eastAsia"/>
            <w:lang w:val="en-US" w:eastAsia="zh-CN"/>
          </w:rPr>
          <w:t>/22</w:t>
        </w:r>
      </w:ins>
      <w:ins w:id="1074" w:author="ZTE (Weiqiang)" w:date="2021-08-23T11:10:36Z">
        <w:r>
          <w:rPr>
            <w:rFonts w:hint="eastAsia"/>
            <w:lang w:val="en-US" w:eastAsia="zh-CN"/>
          </w:rPr>
          <w:t>]</w:t>
        </w:r>
      </w:ins>
      <w:ins w:id="1075" w:author="ZTE (Weiqiang)" w:date="2021-08-23T11:10:39Z">
        <w:r>
          <w:rPr>
            <w:rFonts w:hint="eastAsia"/>
            <w:lang w:val="en-US" w:eastAsia="zh-CN"/>
          </w:rPr>
          <w:t xml:space="preserve"> no</w:t>
        </w:r>
      </w:ins>
      <w:ins w:id="1076" w:author="ZTE (Weiqiang)" w:date="2021-08-23T11:10:40Z">
        <w:r>
          <w:rPr>
            <w:rFonts w:hint="eastAsia"/>
            <w:lang w:val="en-US" w:eastAsia="zh-CN"/>
          </w:rPr>
          <w:t>t supp</w:t>
        </w:r>
      </w:ins>
      <w:ins w:id="1077" w:author="ZTE (Weiqiang)" w:date="2021-08-23T11:10:41Z">
        <w:r>
          <w:rPr>
            <w:rFonts w:hint="eastAsia"/>
            <w:lang w:val="en-US" w:eastAsia="zh-CN"/>
          </w:rPr>
          <w:t>ort</w:t>
        </w:r>
      </w:ins>
      <w:ins w:id="1078" w:author="ZTE (Weiqiang)" w:date="2021-08-23T11:10:28Z">
        <w:r>
          <w:rPr>
            <w:rFonts w:hint="eastAsia"/>
            <w:lang w:val="en-US" w:eastAsia="zh-CN"/>
          </w:rPr>
          <w:t>)</w:t>
        </w:r>
      </w:ins>
      <w:ins w:id="1079" w:author="ZTE (Weiqiang)" w:date="2021-08-23T00:19:20Z">
        <w:r>
          <w:rPr>
            <w:rFonts w:hint="eastAsia"/>
            <w:lang w:val="en-US" w:eastAsia="zh-CN"/>
          </w:rPr>
          <w:t>.</w:t>
        </w:r>
      </w:ins>
      <w:ins w:id="1080" w:author="ZTE (Weiqiang)" w:date="2021-08-23T11:02:11Z">
        <w:r>
          <w:rPr>
            <w:rFonts w:hint="eastAsia"/>
            <w:lang w:val="en-US" w:eastAsia="zh-CN"/>
          </w:rPr>
          <w:t xml:space="preserve"> </w:t>
        </w:r>
      </w:ins>
    </w:p>
    <w:p>
      <w:pPr>
        <w:pStyle w:val="5"/>
        <w:rPr>
          <w:ins w:id="1082" w:author="ZTE (Weiqiang)" w:date="2021-08-22T23:40:30Z"/>
          <w:rFonts w:hint="default"/>
          <w:lang w:val="en-US" w:eastAsia="zh-CN"/>
        </w:rPr>
        <w:pPrChange w:id="1081" w:author="ZTE (Weiqiang)" w:date="2021-08-23T00:19:22Z">
          <w:pPr/>
        </w:pPrChange>
      </w:pPr>
    </w:p>
    <w:p>
      <w:pPr>
        <w:rPr>
          <w:rFonts w:hint="default"/>
          <w:lang w:val="en-US" w:eastAsia="zh-CN"/>
        </w:rPr>
      </w:pPr>
    </w:p>
    <w:p>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pPr>
        <w:pStyle w:val="8"/>
        <w:rPr>
          <w:b/>
          <w:bCs/>
          <w:lang w:val="en-US"/>
        </w:rPr>
      </w:pPr>
      <w:r>
        <w:rPr>
          <w:rFonts w:hint="eastAsia"/>
          <w:b/>
          <w:bCs/>
          <w:lang w:val="en-US"/>
        </w:rPr>
        <w:t xml:space="preserve">Question3-3, for messages(i.e. PC5-S, PC5-RRC, etc) exchanged before DRX is </w:t>
      </w:r>
      <w:del w:id="1083" w:author="ZTE (Weiqiang)" w:date="2021-08-23T00:21:22Z">
        <w:r>
          <w:rPr>
            <w:rFonts w:hint="default"/>
            <w:b/>
            <w:bCs/>
            <w:lang w:val="en-US"/>
          </w:rPr>
          <w:delText>activated</w:delText>
        </w:r>
      </w:del>
      <w:ins w:id="1084" w:author="ZTE (Weiqiang)" w:date="2021-08-23T00:21:22Z">
        <w:r>
          <w:rPr>
            <w:rFonts w:hint="eastAsia"/>
            <w:b/>
            <w:bCs/>
            <w:lang w:val="en-US" w:eastAsia="zh-CN"/>
          </w:rPr>
          <w:t>applie</w:t>
        </w:r>
      </w:ins>
      <w:ins w:id="1085" w:author="ZTE (Weiqiang)" w:date="2021-08-23T00:21:24Z">
        <w:r>
          <w:rPr>
            <w:rFonts w:hint="eastAsia"/>
            <w:b/>
            <w:bCs/>
            <w:lang w:val="en-US" w:eastAsia="zh-CN"/>
          </w:rPr>
          <w:t>d</w:t>
        </w:r>
      </w:ins>
      <w:r>
        <w:rPr>
          <w:rFonts w:hint="eastAsia"/>
          <w:b/>
          <w:bCs/>
          <w:lang w:val="en-US"/>
        </w:rPr>
        <w:t>, which DRX configuration should be used?</w:t>
      </w:r>
    </w:p>
    <w:p>
      <w:pPr>
        <w:numPr>
          <w:ilvl w:val="0"/>
          <w:numId w:val="19"/>
        </w:numPr>
        <w:tabs>
          <w:tab w:val="left" w:pos="420"/>
        </w:tabs>
        <w:rPr>
          <w:rFonts w:cs="Arial"/>
          <w:lang w:val="en-US"/>
        </w:rPr>
      </w:pPr>
      <w:r>
        <w:rPr>
          <w:rFonts w:hint="eastAsia" w:cs="Arial"/>
          <w:lang w:val="en-US"/>
        </w:rPr>
        <w:t>Do not use DRX configuration.</w:t>
      </w:r>
    </w:p>
    <w:p>
      <w:pPr>
        <w:numPr>
          <w:ilvl w:val="0"/>
          <w:numId w:val="19"/>
        </w:numPr>
        <w:tabs>
          <w:tab w:val="left" w:pos="420"/>
        </w:tabs>
        <w:rPr>
          <w:rFonts w:cs="Arial"/>
          <w:lang w:val="en-US"/>
        </w:rPr>
      </w:pPr>
      <w:r>
        <w:rPr>
          <w:rFonts w:hint="eastAsia" w:cs="Arial"/>
          <w:lang w:val="en-US"/>
        </w:rPr>
        <w:t>Configure a dedicate broadcast DRX configuration for messages, e.g. Set a broadcast DRX configuration without QoS profile.</w:t>
      </w:r>
    </w:p>
    <w:p>
      <w:pPr>
        <w:numPr>
          <w:ilvl w:val="0"/>
          <w:numId w:val="19"/>
        </w:numPr>
        <w:tabs>
          <w:tab w:val="left" w:pos="420"/>
        </w:tabs>
        <w:rPr>
          <w:rFonts w:cs="Arial"/>
          <w:lang w:val="en-US"/>
        </w:rPr>
      </w:pPr>
      <w:r>
        <w:rPr>
          <w:rFonts w:hint="eastAsia" w:cs="Arial"/>
          <w:lang w:val="en-US"/>
        </w:rPr>
        <w:t>Sharing the DRX with other broadcast services.</w:t>
      </w:r>
    </w:p>
    <w:p>
      <w:pPr>
        <w:numPr>
          <w:ilvl w:val="0"/>
          <w:numId w:val="19"/>
        </w:numPr>
        <w:tabs>
          <w:tab w:val="left" w:pos="420"/>
        </w:tabs>
        <w:rPr>
          <w:rFonts w:cs="Arial"/>
          <w:lang w:val="en-US"/>
        </w:rPr>
      </w:pPr>
      <w:r>
        <w:rPr>
          <w:rFonts w:cs="Arial"/>
          <w:lang w:val="en-US"/>
        </w:rPr>
        <w:t>PQI based DRX configuration (DCA confirms the PQI/ QoS profile to be used between the peer UEs)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Change w:id="1086">
          <w:tblGrid>
            <w:gridCol w:w="1812"/>
            <w:gridCol w:w="1987"/>
            <w:gridCol w:w="605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1</w:t>
            </w:r>
          </w:p>
        </w:tc>
        <w:tc>
          <w:tcPr>
            <w:tcW w:w="6052" w:type="dxa"/>
          </w:tcPr>
          <w:p>
            <w:pPr>
              <w:spacing w:after="0"/>
              <w:rPr>
                <w:rFonts w:eastAsia="等线" w:cs="Arial"/>
              </w:rPr>
            </w:pPr>
            <w:r>
              <w:rPr>
                <w:rFonts w:hint="eastAsia" w:eastAsia="等线" w:cs="Arial"/>
              </w:rPr>
              <w:t xml:space="preserve">These messages </w:t>
            </w:r>
            <w:r>
              <w:rPr>
                <w:rFonts w:eastAsia="等线" w:cs="Arial"/>
              </w:rPr>
              <w:t>sh</w:t>
            </w:r>
            <w:r>
              <w:rPr>
                <w:rFonts w:hint="eastAsia" w:eastAsia="等线" w:cs="Arial"/>
              </w:rPr>
              <w:t xml:space="preserve">ould follow unicast DRX configuration. </w:t>
            </w:r>
            <w:r>
              <w:rPr>
                <w:rFonts w:eastAsia="等线" w:cs="Arial"/>
              </w:rPr>
              <w:t>Since the SL DRX configuration is not decided yet, no DRX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 or Option 4 is also acceptable.</w:t>
            </w:r>
          </w:p>
        </w:tc>
        <w:tc>
          <w:tcPr>
            <w:tcW w:w="6052" w:type="dxa"/>
          </w:tcPr>
          <w:p>
            <w:pPr>
              <w:spacing w:after="0"/>
              <w:rPr>
                <w:rFonts w:eastAsia="Malgun Gothic" w:cs="Arial"/>
                <w:lang w:eastAsia="ko-KR"/>
              </w:rPr>
            </w:pPr>
            <w:r>
              <w:rPr>
                <w:rFonts w:eastAsia="Malgun Gothic" w:cs="Arial"/>
                <w:lang w:eastAsia="ko-KR"/>
              </w:rPr>
              <w:t>If we use Option 2 same DRX configuration can be kept for these messages as well.</w:t>
            </w:r>
          </w:p>
          <w:p>
            <w:pPr>
              <w:spacing w:after="0"/>
              <w:rPr>
                <w:rFonts w:eastAsia="Malgun Gothic" w:cs="Arial"/>
                <w:lang w:eastAsia="ko-KR"/>
              </w:rPr>
            </w:pPr>
          </w:p>
          <w:p>
            <w:pPr>
              <w:spacing w:after="0"/>
              <w:rPr>
                <w:rFonts w:eastAsia="Malgun Gothic" w:cs="Arial"/>
                <w:lang w:eastAsia="ko-KR"/>
              </w:rPr>
            </w:pPr>
            <w:r>
              <w:rPr>
                <w:rFonts w:eastAsia="Malgun Gothic" w:cs="Arial"/>
                <w:lang w:eastAsia="ko-KR"/>
              </w:rPr>
              <w:t>In addition, Option 4 also works since the Direct Communication Accept message includes some QoS Information, i.e., the information about the PC5 QoS Flow(s) requested by the initiating UE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r>
              <w:rPr>
                <w:rFonts w:eastAsia="Malgun Gothic" w:cs="Arial"/>
                <w:lang w:eastAsia="ko-KR"/>
              </w:rPr>
              <w:t>DRX cannot be applied for the unicast link if it has not been configured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Prefer Option 2 as a clean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 1</w:t>
            </w:r>
          </w:p>
        </w:tc>
        <w:tc>
          <w:tcPr>
            <w:tcW w:w="6052" w:type="dxa"/>
          </w:tcPr>
          <w:p>
            <w:pPr>
              <w:spacing w:after="0"/>
              <w:rPr>
                <w:rFonts w:eastAsia="Malgun Gothic" w:cs="Arial"/>
                <w:lang w:eastAsia="ko-KR"/>
              </w:rPr>
            </w:pPr>
            <w:r>
              <w:rPr>
                <w:rFonts w:eastAsia="等线" w:cs="Arial"/>
              </w:rPr>
              <w:t>After DCR, not only the PC5-S messages but also the PC5-RRC messages before SL DRX is configured should be exchanged in a non-DRX manner to reduce the signalling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等线" w:cs="Arial"/>
              </w:rPr>
            </w:pPr>
            <w:r>
              <w:rPr>
                <w:rFonts w:hint="eastAsia" w:cs="Arial" w:eastAsiaTheme="minorEastAsia"/>
              </w:rPr>
              <w:t>S</w:t>
            </w:r>
            <w:r>
              <w:rPr>
                <w:rFonts w:cs="Arial" w:eastAsiaTheme="minorEastAsia"/>
              </w:rPr>
              <w:t xml:space="preserve">ince DRX for unicast has not been configured, these message need not use DRX configuration, like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Option-1</w:t>
            </w:r>
          </w:p>
        </w:tc>
        <w:tc>
          <w:tcPr>
            <w:tcW w:w="6052" w:type="dxa"/>
          </w:tcPr>
          <w:p>
            <w:pPr>
              <w:spacing w:after="0"/>
              <w:rPr>
                <w:rFonts w:cs="Arial" w:eastAsiaTheme="minorEastAsia"/>
              </w:rPr>
            </w:pPr>
            <w:r>
              <w:rPr>
                <w:rFonts w:eastAsia="等线" w:cs="Arial"/>
              </w:rPr>
              <w:t>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7" w:author="ZTE (Weiqiang)" w:date="2021-08-22T23:41: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7" w:hRule="atLeast"/>
        </w:trPr>
        <w:tc>
          <w:tcPr>
            <w:tcW w:w="1812" w:type="dxa"/>
            <w:tcPrChange w:id="1088" w:author="ZTE (Weiqiang)" w:date="2021-08-22T23:41:41Z">
              <w:tcPr>
                <w:tcW w:w="1812" w:type="dxa"/>
                <w:tcPrChange w:id="1089" w:author="ZTE (Weiqiang)" w:date="2021-08-22T23:41:41Z">
                  <w:tcPr>
                    <w:tcW w:w="1812" w:type="dxa"/>
                    <w:tcPrChange w:id="1090" w:author="ZTE (Weiqiang)" w:date="2021-08-22T23:41:41Z">
                      <w:tcPr>
                        <w:tcW w:w="1812" w:type="dxa"/>
                        <w:tcPrChange w:id="1091" w:author="ZTE (Weiqiang)" w:date="2021-08-22T23:41:41Z">
                          <w:tcPr>
                            <w:tcW w:w="1812" w:type="dxa"/>
                            <w:tcPrChange w:id="1092" w:author="ZTE (Weiqiang)" w:date="2021-08-22T23:41:41Z">
                              <w:tcPr>
                                <w:tcW w:w="1812" w:type="dxa"/>
                                <w:tcPrChange w:id="1093" w:author="ZTE (Weiqiang)" w:date="2021-08-22T23:41:41Z">
                                  <w:tcPr>
                                    <w:tcW w:w="1812" w:type="dxa"/>
                                    <w:tcPrChange w:id="1094" w:author="ZTE (Weiqiang)" w:date="2021-08-22T23:41:41Z">
                                      <w:tcPr>
                                        <w:tcW w:w="1812" w:type="dxa"/>
                                        <w:tcPrChange w:id="1095" w:author="ZTE (Weiqiang)" w:date="2021-08-22T23:41:41Z">
                                          <w:tcPr>
                                            <w:tcW w:w="1812" w:type="dxa"/>
                                            <w:tcPrChange w:id="1096" w:author="ZTE (Weiqiang)" w:date="2021-08-22T23:41:41Z">
                                              <w:tcPr>
                                                <w:tcW w:w="1812" w:type="dxa"/>
                                                <w:tcPrChange w:id="1097" w:author="ZTE (Weiqiang)" w:date="2021-08-22T23:41:41Z">
                                                  <w:tcPr>
                                                    <w:tcW w:w="1812" w:type="dxa"/>
                                                    <w:tcPrChange w:id="1098" w:author="ZTE (Weiqiang)" w:date="2021-08-22T23:41:41Z">
                                                      <w:tcPr>
                                                        <w:tcW w:w="1812" w:type="dxa"/>
                                                        <w:tcPrChange w:id="1099" w:author="ZTE (Weiqiang)" w:date="2021-08-22T23:41:41Z">
                                                          <w:tcPr>
                                                            <w:tcW w:w="1812" w:type="dxa"/>
                                                            <w:tcPrChange w:id="1100" w:author="ZTE (Weiqiang)" w:date="2021-08-22T23:41:41Z">
                                                              <w:tcPr>
                                                                <w:tcW w:w="1812" w:type="dxa"/>
                                                                <w:tcPrChange w:id="1101" w:author="ZTE (Weiqiang)" w:date="2021-08-22T23:41:41Z">
                                                                  <w:tcPr>
                                                                    <w:tcW w:w="1812" w:type="dxa"/>
                                                                    <w:tcPrChange w:id="1102" w:author="ZTE (Weiqiang)" w:date="2021-08-22T23:41:41Z">
                                                                      <w:tcPr>
                                                                        <w:tcW w:w="1812" w:type="dxa"/>
                                                                        <w:tcPrChange w:id="1103" w:author="ZTE (Weiqiang)" w:date="2021-08-22T23:41:41Z">
                                                                          <w:tcPr>
                                                                            <w:tcW w:w="1812" w:type="dxa"/>
                                                                            <w:tcPrChange w:id="1104" w:author="ZTE (Weiqiang)" w:date="2021-08-22T23:41:41Z">
                                                                              <w:tcPr>
                                                                                <w:tcW w:w="1812" w:type="dxa"/>
                                                                                <w:tcPrChange w:id="1105" w:author="ZTE (Weiqiang)" w:date="2021-08-22T23:41:41Z">
                                                                                  <w:tcPr>
                                                                                    <w:tcW w:w="1812" w:type="dxa"/>
                                                                                    <w:tcPrChange w:id="1106" w:author="ZTE (Weiqiang)" w:date="2021-08-22T23:41:41Z">
                                                                                      <w:tcPr>
                                                                                        <w:tcW w:w="1812" w:type="dxa"/>
                                                                                        <w:tcPrChange w:id="1107" w:author="ZTE (Weiqiang)" w:date="2021-08-22T23:41:41Z">
                                                                                          <w:tcPr>
                                                                                            <w:tcW w:w="1812" w:type="dxa"/>
                                                                                            <w:tcPrChange w:id="1108" w:author="ZTE (Weiqiang)" w:date="2021-08-22T23:41:41Z">
                                                                                              <w:tcPr>
                                                                                                <w:tcW w:w="1812" w:type="dxa"/>
                                                                                                <w:tcPrChange w:id="1109" w:author="ZTE (Weiqiang)" w:date="2021-08-22T23:41:41Z">
                                                                                                  <w:tcPr>
                                                                                                    <w:tcW w:w="1812" w:type="dxa"/>
                                                                                                    <w:tcPrChange w:id="1110" w:author="ZTE (Weiqiang)" w:date="2021-08-22T23:41:41Z">
                                                                                                      <w:tcPr>
                                                                                                        <w:tcW w:w="1812" w:type="dxa"/>
                                                                                                        <w:tcPrChange w:id="1111" w:author="ZTE (Weiqiang)" w:date="2021-08-22T23:41:41Z">
                                                                                                          <w:tcPr>
                                                                                                            <w:tcW w:w="1812" w:type="dxa"/>
                                                                                                            <w:tcPrChange w:id="1112" w:author="ZTE (Weiqiang)" w:date="2021-08-22T23:41:41Z">
                                                                                                              <w:tcPr>
                                                                                                                <w:tcW w:w="1812" w:type="dxa"/>
                                                                                                                <w:tcPrChange w:id="1113" w:author="ZTE (Weiqiang)" w:date="2021-08-22T23:41:41Z">
                                                                                                                  <w:tcPr>
                                                                                                                    <w:tcW w:w="1812" w:type="dxa"/>
                                                                                                                    <w:tcPrChange w:id="1114" w:author="ZTE (Weiqiang)" w:date="2021-08-22T23:41:41Z">
                                                                                                                      <w:tcPr>
                                                                                                                        <w:tcW w:w="1812" w:type="dxa"/>
                                                                                                                        <w:tcPrChange w:id="1115" w:author="ZTE (Weiqiang)" w:date="2021-08-22T23:41:41Z">
                                                                                                                          <w:tcPr>
                                                                                                                            <w:tcW w:w="1812" w:type="dxa"/>
                                                                                                                            <w:tcPrChange w:id="1116" w:author="ZTE (Weiqiang)" w:date="2021-08-22T23:41:41Z">
                                                                                                                              <w:tcPr>
                                                                                                                                <w:tcW w:w="1812" w:type="dxa"/>
                                                                                                                                <w:tcPrChange w:id="1117" w:author="ZTE (Weiqiang)" w:date="2021-08-22T23:41:41Z">
                                                                                                                                  <w:tcPr>
                                                                                                                                    <w:tcW w:w="1812" w:type="dxa"/>
                                                                                                                                    <w:tcPrChange w:id="1118" w:author="ZTE (Weiqiang)" w:date="2021-08-22T23:41:41Z">
                                                                                                                                      <w:tcPr>
                                                                                                                                        <w:tcW w:w="1812" w:type="dxa"/>
                                                                                                                                        <w:tcPrChange w:id="1119" w:author="ZTE (Weiqiang)" w:date="2021-08-22T23:41:41Z">
                                                                                                                                          <w:tcPr>
                                                                                                                                            <w:tcW w:w="1812" w:type="dxa"/>
                                                                                                                                            <w:tcPrChange w:id="1120" w:author="ZTE (Weiqiang)" w:date="2021-08-22T23:41:41Z">
                                                                                                                                              <w:tcPr>
                                                                                                                                                <w:tcW w:w="1812" w:type="dxa"/>
                                                                                                                                                <w:tcPrChange w:id="1121" w:author="ZTE (Weiqiang)" w:date="2021-08-22T23:41:41Z">
                                                                                                                                                  <w:tcPr>
                                                                                                                                                    <w:tcW w:w="1812" w:type="dxa"/>
                                                                                                                                                    <w:tcPrChange w:id="1122" w:author="ZTE (Weiqiang)" w:date="2021-08-22T23:41:41Z">
                                                                                                                                                      <w:tcPr>
                                                                                                                                                        <w:tcW w:w="1812" w:type="dxa"/>
                                                                                                                                                        <w:tcPrChange w:id="1123" w:author="ZTE (Weiqiang)" w:date="2021-08-22T23:41:41Z">
                                                                                                                                                          <w:tcPr>
                                                                                                                                                            <w:tcW w:w="1812" w:type="dxa"/>
                                                                                                                                                            <w:tcPrChange w:id="1124" w:author="ZTE (Weiqiang)" w:date="2021-08-22T23:41:41Z">
                                                                                                                                                              <w:tcPr>
                                                                                                                                                                <w:tcW w:w="1812" w:type="dxa"/>
                                                                                                                                                                <w:tcPrChange w:id="1125" w:author="ZTE (Weiqiang)" w:date="2021-08-22T23:41:41Z">
                                                                                                                                                                  <w:tcPr>
                                                                                                                                                                    <w:tcW w:w="1812" w:type="dxa"/>
                                                                                                                                                                    <w:tcPrChange w:id="1126" w:author="ZTE (Weiqiang)" w:date="2021-08-22T23:41:41Z">
                                                                                                                                                                      <w:tcPr>
                                                                                                                                                                        <w:tcW w:w="1812" w:type="dxa"/>
                                                                                                                                                                        <w:tcPrChange w:id="1127" w:author="ZTE (Weiqiang)" w:date="2021-08-22T23:41:41Z">
                                                                                                                                                                          <w:tcPr>
                                                                                                                                                                            <w:tcW w:w="1812" w:type="dxa"/>
                                                                                                                                                                            <w:tcPrChange w:id="1128" w:author="ZTE (Weiqiang)" w:date="2021-08-22T23:41:41Z">
                                                                                                                                                                              <w:tcPr>
                                                                                                                                                                                <w:tcW w:w="1812" w:type="dxa"/>
                                                                                                                                                                                <w:tcPrChange w:id="1129" w:author="ZTE (Weiqiang)" w:date="2021-08-22T23:41:41Z">
                                                                                                                                                                                  <w:tcPr>
                                                                                                                                                                                    <w:tcW w:w="1812" w:type="dxa"/>
                                                                                                                                                                                    <w:tcPrChange w:id="1130" w:author="ZTE (Weiqiang)" w:date="2021-08-22T23:41:41Z">
                                                                                                                                                                                      <w:tcPr>
                                                                                                                                                                                        <w:tcW w:w="1812" w:type="dxa"/>
                                                                                                                                                                                        <w:tcPrChange w:id="1131" w:author="ZTE (Weiqiang)" w:date="2021-08-22T23:41:41Z">
                                                                                                                                                                                          <w:tcPr>
                                                                                                                                                                                            <w:tcW w:w="1812" w:type="dxa"/>
                                                                                                                                                                                            <w:tcPrChange w:id="1132" w:author="ZTE (Weiqiang)" w:date="2021-08-22T23:41:41Z">
                                                                                                                                                                                              <w:tcPr>
                                                                                                                                                                                                <w:tcW w:w="1812" w:type="dxa"/>
                                                                                                                                                                                                <w:tcPrChange w:id="1133" w:author="ZTE (Weiqiang)" w:date="2021-08-22T23:41:41Z">
                                                                                                                                                                                                  <w:tcPr>
                                                                                                                                                                                                    <w:tcW w:w="1812" w:type="dxa"/>
                                                                                                                                                                                                    <w:tcPrChange w:id="1134" w:author="ZTE (Weiqiang)" w:date="2021-08-22T23:41:41Z">
                                                                                                                                                                                                      <w:tcPr>
                                                                                                                                                                                                        <w:tcW w:w="1812" w:type="dxa"/>
                                                                                                                                                                                                        <w:tcPrChange w:id="1135" w:author="ZTE (Weiqiang)" w:date="2021-08-22T23:41:41Z">
                                                                                                                                                                                                          <w:tcPr>
                                                                                                                                                                                                            <w:tcW w:w="1812" w:type="dxa"/>
                                                                                                                                                                                                            <w:tcPrChange w:id="1136" w:author="ZTE (Weiqiang)" w:date="2021-08-22T23:41:41Z">
                                                                                                                                                                                                              <w:tcPr>
                                                                                                                                                                                                                <w:tcW w:w="1812" w:type="dxa"/>
                                                                                                                                                                                                                <w:tcPrChange w:id="1137" w:author="ZTE (Weiqiang)" w:date="2021-08-22T23:41:41Z">
                                                                                                                                                                                                                  <w:tcPr>
                                                                                                                                                                                                                    <w:tcW w:w="1812" w:type="dxa"/>
                                                                                                                                                                                                                    <w:tcPrChange w:id="1138" w:author="ZTE (Weiqiang)" w:date="2021-08-22T23:41:41Z">
                                                                                                                                                                                                                      <w:tcPr>
                                                                                                                                                                                                                        <w:tcW w:w="1812" w:type="dxa"/>
                                                                                                                                                                                                                        <w:tcPrChange w:id="1139" w:author="ZTE (Weiqiang)" w:date="2021-08-22T23:41:41Z">
                                                                                                                                                                                                                          <w:tcPr>
                                                                                                                                                                                                                            <w:tcW w:w="1812" w:type="dxa"/>
                                                                                                                                                                                                                            <w:tcPrChange w:id="1140" w:author="ZTE (Weiqiang)" w:date="2021-08-22T23:41:41Z">
                                                                                                                                                                                                                              <w:tcPr>
                                                                                                                                                                                                                                <w:tcW w:w="1812" w:type="dxa"/>
                                                                                                                                                                                                                                <w:tcPrChange w:id="1141" w:author="ZTE (Weiqiang)" w:date="2021-08-22T23:41:41Z">
                                                                                                                                                                                                                                  <w:tcPr>
                                                                                                                                                                                                                                    <w:tcW w:w="1812" w:type="dxa"/>
                                                                                                                                                                                                                                    <w:tcPrChange w:id="1142" w:author="ZTE (Weiqiang)" w:date="2021-08-22T23:41:41Z">
                                                                                                                                                                                                                                      <w:tcPr>
                                                                                                                                                                                                                                        <w:tcW w:w="1812" w:type="dxa"/>
                                                                                                                                                                                                                                        <w:tcPrChange w:id="1143" w:author="ZTE (Weiqiang)" w:date="2021-08-22T23:41:41Z">
                                                                                                                                                                                                                                          <w:tcPr>
                                                                                                                                                                                                                                            <w:tcW w:w="1812" w:type="dxa"/>
                                                                                                                                                                                                                                            <w:tcPrChange w:id="1144" w:author="ZTE (Weiqiang)" w:date="2021-08-22T23:41:41Z">
                                                                                                                                                                                                                                              <w:tcPr>
                                                                                                                                                                                                                                                <w:tcW w:w="1812" w:type="dxa"/>
                                                                                                                                                                                                                                                <w:tcPrChange w:id="1145" w:author="ZTE (Weiqiang)" w:date="2021-08-22T23:41:41Z">
                                                                                                                                                                                                                                                  <w:tcPr>
                                                                                                                                                                                                                                                    <w:tcW w:w="1812" w:type="dxa"/>
                                                                                                                                                                                                                                                    <w:tcPrChange w:id="1146" w:author="ZTE (Weiqiang)" w:date="2021-08-22T23:41:41Z">
                                                                                                                                                                                                                                                      <w:tcPr>
                                                                                                                                                                                                                                                        <w:tcW w:w="1812" w:type="dxa"/>
                                                                                                                                                                                                                                                        <w:tcPrChange w:id="1147" w:author="ZTE (Weiqiang)" w:date="2021-08-22T23:41:41Z">
                                                                                                                                                                                                                                                          <w:tcPr>
                                                                                                                                                                                                                                                            <w:tcW w:w="1812" w:type="dxa"/>
                                                                                                                                                                                                                                                            <w:tcPrChange w:id="1148" w:author="ZTE (Weiqiang)" w:date="2021-08-22T23:41:41Z">
                                                                                                                                                                                                                                                              <w:tcPr>
                                                                                                                                                                                                                                                                <w:tcW w:w="1812" w:type="dxa"/>
                                                                                                                                                                                                                                                                <w:tcPrChange w:id="1149" w:author="ZTE (Weiqiang)" w:date="2021-08-22T23:41:41Z">
                                                                                                                                                                                                                                                                  <w:tcPr>
                                                                                                                                                                                                                                                                    <w:tcW w:w="1812" w:type="dxa"/>
                                                                                                                                                                                                                                                                    <w:tcPrChange w:id="1150" w:author="ZTE (Weiqiang)" w:date="2021-08-22T23:41:41Z">
                                                                                                                                                                                                                                                                      <w:tcPr>
                                                                                                                                                                                                                                                                        <w:tcW w:w="1812" w:type="dxa"/>
                                                                                                                                                                                                                                                                        <w:tcPrChange w:id="1151" w:author="ZTE (Weiqiang)" w:date="2021-08-22T23:41:41Z">
                                                                                                                                                                                                                                                                          <w:tcPr>
                                                                                                                                                                                                                                                                            <w:tcW w:w="1812" w:type="dxa"/>
                                                                                                                                                                                                                                                                            <w:tcPrChange w:id="1152" w:author="ZTE (Weiqiang)" w:date="2021-08-22T23:41:41Z">
                                                                                                                                                                                                                                                                              <w:tcPr>
                                                                                                                                                                                                                                                                                <w:tcW w:w="1812" w:type="dxa"/>
                                                                                                                                                                                                                                                                                <w:tcPrChange w:id="1153" w:author="ZTE (Weiqiang)" w:date="2021-08-22T23:41:41Z">
                                                                                                                                                                                                                                                                                  <w:tcPr>
                                                                                                                                                                                                                                                                                    <w:tcW w:w="181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jc w:val="center"/>
              <w:rPr>
                <w:rFonts w:cs="Arial" w:eastAsiaTheme="minorEastAsia"/>
              </w:rPr>
            </w:pPr>
            <w:r>
              <w:rPr>
                <w:rFonts w:hint="eastAsia" w:cs="Arial" w:eastAsiaTheme="minorEastAsia"/>
              </w:rPr>
              <w:t>CATT</w:t>
            </w:r>
          </w:p>
        </w:tc>
        <w:tc>
          <w:tcPr>
            <w:tcW w:w="1987" w:type="dxa"/>
            <w:tcPrChange w:id="1154" w:author="ZTE (Weiqiang)" w:date="2021-08-22T23:41:41Z">
              <w:tcPr>
                <w:tcW w:w="1987" w:type="dxa"/>
                <w:tcPrChange w:id="1155" w:author="ZTE (Weiqiang)" w:date="2021-08-22T23:41:41Z">
                  <w:tcPr>
                    <w:tcW w:w="1987" w:type="dxa"/>
                    <w:tcPrChange w:id="1156" w:author="ZTE (Weiqiang)" w:date="2021-08-22T23:41:41Z">
                      <w:tcPr>
                        <w:tcW w:w="1987" w:type="dxa"/>
                        <w:tcPrChange w:id="1157" w:author="ZTE (Weiqiang)" w:date="2021-08-22T23:41:41Z">
                          <w:tcPr>
                            <w:tcW w:w="1987" w:type="dxa"/>
                            <w:tcPrChange w:id="1158" w:author="ZTE (Weiqiang)" w:date="2021-08-22T23:41:41Z">
                              <w:tcPr>
                                <w:tcW w:w="1987" w:type="dxa"/>
                                <w:tcPrChange w:id="1159" w:author="ZTE (Weiqiang)" w:date="2021-08-22T23:41:41Z">
                                  <w:tcPr>
                                    <w:tcW w:w="1987" w:type="dxa"/>
                                    <w:tcPrChange w:id="1160" w:author="ZTE (Weiqiang)" w:date="2021-08-22T23:41:41Z">
                                      <w:tcPr>
                                        <w:tcW w:w="1987" w:type="dxa"/>
                                        <w:tcPrChange w:id="1161" w:author="ZTE (Weiqiang)" w:date="2021-08-22T23:41:41Z">
                                          <w:tcPr>
                                            <w:tcW w:w="1987" w:type="dxa"/>
                                            <w:tcPrChange w:id="1162" w:author="ZTE (Weiqiang)" w:date="2021-08-22T23:41:41Z">
                                              <w:tcPr>
                                                <w:tcW w:w="1987" w:type="dxa"/>
                                                <w:tcPrChange w:id="1163" w:author="ZTE (Weiqiang)" w:date="2021-08-22T23:41:41Z">
                                                  <w:tcPr>
                                                    <w:tcW w:w="1987" w:type="dxa"/>
                                                    <w:tcPrChange w:id="1164" w:author="ZTE (Weiqiang)" w:date="2021-08-22T23:41:41Z">
                                                      <w:tcPr>
                                                        <w:tcW w:w="1987" w:type="dxa"/>
                                                        <w:tcPrChange w:id="1165" w:author="ZTE (Weiqiang)" w:date="2021-08-22T23:41:41Z">
                                                          <w:tcPr>
                                                            <w:tcW w:w="1987" w:type="dxa"/>
                                                            <w:tcPrChange w:id="1166" w:author="ZTE (Weiqiang)" w:date="2021-08-22T23:41:41Z">
                                                              <w:tcPr>
                                                                <w:tcW w:w="1987" w:type="dxa"/>
                                                                <w:tcPrChange w:id="1167" w:author="ZTE (Weiqiang)" w:date="2021-08-22T23:41:41Z">
                                                                  <w:tcPr>
                                                                    <w:tcW w:w="1987" w:type="dxa"/>
                                                                    <w:tcPrChange w:id="1168" w:author="ZTE (Weiqiang)" w:date="2021-08-22T23:41:41Z">
                                                                      <w:tcPr>
                                                                        <w:tcW w:w="1987" w:type="dxa"/>
                                                                        <w:tcPrChange w:id="1169" w:author="ZTE (Weiqiang)" w:date="2021-08-22T23:41:41Z">
                                                                          <w:tcPr>
                                                                            <w:tcW w:w="1987" w:type="dxa"/>
                                                                            <w:tcPrChange w:id="1170" w:author="ZTE (Weiqiang)" w:date="2021-08-22T23:41:41Z">
                                                                              <w:tcPr>
                                                                                <w:tcW w:w="1987" w:type="dxa"/>
                                                                                <w:tcPrChange w:id="1171" w:author="ZTE (Weiqiang)" w:date="2021-08-22T23:41:41Z">
                                                                                  <w:tcPr>
                                                                                    <w:tcW w:w="1987" w:type="dxa"/>
                                                                                    <w:tcPrChange w:id="1172" w:author="ZTE (Weiqiang)" w:date="2021-08-22T23:41:41Z">
                                                                                      <w:tcPr>
                                                                                        <w:tcW w:w="1987" w:type="dxa"/>
                                                                                        <w:tcPrChange w:id="1173" w:author="ZTE (Weiqiang)" w:date="2021-08-22T23:41:41Z">
                                                                                          <w:tcPr>
                                                                                            <w:tcW w:w="1987" w:type="dxa"/>
                                                                                            <w:tcPrChange w:id="1174" w:author="ZTE (Weiqiang)" w:date="2021-08-22T23:41:41Z">
                                                                                              <w:tcPr>
                                                                                                <w:tcW w:w="1987" w:type="dxa"/>
                                                                                                <w:tcPrChange w:id="1175" w:author="ZTE (Weiqiang)" w:date="2021-08-22T23:41:41Z">
                                                                                                  <w:tcPr>
                                                                                                    <w:tcW w:w="1987" w:type="dxa"/>
                                                                                                    <w:tcPrChange w:id="1176" w:author="ZTE (Weiqiang)" w:date="2021-08-22T23:41:41Z">
                                                                                                      <w:tcPr>
                                                                                                        <w:tcW w:w="1987" w:type="dxa"/>
                                                                                                        <w:tcPrChange w:id="1177" w:author="ZTE (Weiqiang)" w:date="2021-08-22T23:41:41Z">
                                                                                                          <w:tcPr>
                                                                                                            <w:tcW w:w="1987" w:type="dxa"/>
                                                                                                            <w:tcPrChange w:id="1178" w:author="ZTE (Weiqiang)" w:date="2021-08-22T23:41:41Z">
                                                                                                              <w:tcPr>
                                                                                                                <w:tcW w:w="1987" w:type="dxa"/>
                                                                                                                <w:tcPrChange w:id="1179" w:author="ZTE (Weiqiang)" w:date="2021-08-22T23:41:41Z">
                                                                                                                  <w:tcPr>
                                                                                                                    <w:tcW w:w="1987" w:type="dxa"/>
                                                                                                                    <w:tcPrChange w:id="1180" w:author="ZTE (Weiqiang)" w:date="2021-08-22T23:41:41Z">
                                                                                                                      <w:tcPr>
                                                                                                                        <w:tcW w:w="1987" w:type="dxa"/>
                                                                                                                        <w:tcPrChange w:id="1181" w:author="ZTE (Weiqiang)" w:date="2021-08-22T23:41:41Z">
                                                                                                                          <w:tcPr>
                                                                                                                            <w:tcW w:w="1987" w:type="dxa"/>
                                                                                                                            <w:tcPrChange w:id="1182" w:author="ZTE (Weiqiang)" w:date="2021-08-22T23:41:41Z">
                                                                                                                              <w:tcPr>
                                                                                                                                <w:tcW w:w="1987" w:type="dxa"/>
                                                                                                                                <w:tcPrChange w:id="1183" w:author="ZTE (Weiqiang)" w:date="2021-08-22T23:41:41Z">
                                                                                                                                  <w:tcPr>
                                                                                                                                    <w:tcW w:w="1987" w:type="dxa"/>
                                                                                                                                    <w:tcPrChange w:id="1184" w:author="ZTE (Weiqiang)" w:date="2021-08-22T23:41:41Z">
                                                                                                                                      <w:tcPr>
                                                                                                                                        <w:tcW w:w="1987" w:type="dxa"/>
                                                                                                                                        <w:tcPrChange w:id="1185" w:author="ZTE (Weiqiang)" w:date="2021-08-22T23:41:41Z">
                                                                                                                                          <w:tcPr>
                                                                                                                                            <w:tcW w:w="1987" w:type="dxa"/>
                                                                                                                                            <w:tcPrChange w:id="1186" w:author="ZTE (Weiqiang)" w:date="2021-08-22T23:41:41Z">
                                                                                                                                              <w:tcPr>
                                                                                                                                                <w:tcW w:w="1987" w:type="dxa"/>
                                                                                                                                                <w:tcPrChange w:id="1187" w:author="ZTE (Weiqiang)" w:date="2021-08-22T23:41:41Z">
                                                                                                                                                  <w:tcPr>
                                                                                                                                                    <w:tcW w:w="1987" w:type="dxa"/>
                                                                                                                                                    <w:tcPrChange w:id="1188" w:author="ZTE (Weiqiang)" w:date="2021-08-22T23:41:41Z">
                                                                                                                                                      <w:tcPr>
                                                                                                                                                        <w:tcW w:w="1987" w:type="dxa"/>
                                                                                                                                                        <w:tcPrChange w:id="1189" w:author="ZTE (Weiqiang)" w:date="2021-08-22T23:41:41Z">
                                                                                                                                                          <w:tcPr>
                                                                                                                                                            <w:tcW w:w="1987" w:type="dxa"/>
                                                                                                                                                            <w:tcPrChange w:id="1190" w:author="ZTE (Weiqiang)" w:date="2021-08-22T23:41:41Z">
                                                                                                                                                              <w:tcPr>
                                                                                                                                                                <w:tcW w:w="1987" w:type="dxa"/>
                                                                                                                                                                <w:tcPrChange w:id="1191" w:author="ZTE (Weiqiang)" w:date="2021-08-22T23:41:41Z">
                                                                                                                                                                  <w:tcPr>
                                                                                                                                                                    <w:tcW w:w="1987" w:type="dxa"/>
                                                                                                                                                                    <w:tcPrChange w:id="1192" w:author="ZTE (Weiqiang)" w:date="2021-08-22T23:41:41Z">
                                                                                                                                                                      <w:tcPr>
                                                                                                                                                                        <w:tcW w:w="1987" w:type="dxa"/>
                                                                                                                                                                        <w:tcPrChange w:id="1193" w:author="ZTE (Weiqiang)" w:date="2021-08-22T23:41:41Z">
                                                                                                                                                                          <w:tcPr>
                                                                                                                                                                            <w:tcW w:w="1987" w:type="dxa"/>
                                                                                                                                                                            <w:tcPrChange w:id="1194" w:author="ZTE (Weiqiang)" w:date="2021-08-22T23:41:41Z">
                                                                                                                                                                              <w:tcPr>
                                                                                                                                                                                <w:tcW w:w="1987" w:type="dxa"/>
                                                                                                                                                                                <w:tcPrChange w:id="1195" w:author="ZTE (Weiqiang)" w:date="2021-08-22T23:41:41Z">
                                                                                                                                                                                  <w:tcPr>
                                                                                                                                                                                    <w:tcW w:w="1987" w:type="dxa"/>
                                                                                                                                                                                    <w:tcPrChange w:id="1196" w:author="ZTE (Weiqiang)" w:date="2021-08-22T23:41:41Z">
                                                                                                                                                                                      <w:tcPr>
                                                                                                                                                                                        <w:tcW w:w="1987" w:type="dxa"/>
                                                                                                                                                                                        <w:tcPrChange w:id="1197" w:author="ZTE (Weiqiang)" w:date="2021-08-22T23:41:41Z">
                                                                                                                                                                                          <w:tcPr>
                                                                                                                                                                                            <w:tcW w:w="1987" w:type="dxa"/>
                                                                                                                                                                                            <w:tcPrChange w:id="1198" w:author="ZTE (Weiqiang)" w:date="2021-08-22T23:41:41Z">
                                                                                                                                                                                              <w:tcPr>
                                                                                                                                                                                                <w:tcW w:w="1987" w:type="dxa"/>
                                                                                                                                                                                                <w:tcPrChange w:id="1199" w:author="ZTE (Weiqiang)" w:date="2021-08-22T23:41:41Z">
                                                                                                                                                                                                  <w:tcPr>
                                                                                                                                                                                                    <w:tcW w:w="1987" w:type="dxa"/>
                                                                                                                                                                                                    <w:tcPrChange w:id="1200" w:author="ZTE (Weiqiang)" w:date="2021-08-22T23:41:41Z">
                                                                                                                                                                                                      <w:tcPr>
                                                                                                                                                                                                        <w:tcW w:w="1987" w:type="dxa"/>
                                                                                                                                                                                                        <w:tcPrChange w:id="1201" w:author="ZTE (Weiqiang)" w:date="2021-08-22T23:41:41Z">
                                                                                                                                                                                                          <w:tcPr>
                                                                                                                                                                                                            <w:tcW w:w="1987" w:type="dxa"/>
                                                                                                                                                                                                            <w:tcPrChange w:id="1202" w:author="ZTE (Weiqiang)" w:date="2021-08-22T23:41:41Z">
                                                                                                                                                                                                              <w:tcPr>
                                                                                                                                                                                                                <w:tcW w:w="1987" w:type="dxa"/>
                                                                                                                                                                                                                <w:tcPrChange w:id="1203" w:author="ZTE (Weiqiang)" w:date="2021-08-22T23:41:41Z">
                                                                                                                                                                                                                  <w:tcPr>
                                                                                                                                                                                                                    <w:tcW w:w="1987" w:type="dxa"/>
                                                                                                                                                                                                                    <w:tcPrChange w:id="1204" w:author="ZTE (Weiqiang)" w:date="2021-08-22T23:41:41Z">
                                                                                                                                                                                                                      <w:tcPr>
                                                                                                                                                                                                                        <w:tcW w:w="1987" w:type="dxa"/>
                                                                                                                                                                                                                        <w:tcPrChange w:id="1205" w:author="ZTE (Weiqiang)" w:date="2021-08-22T23:41:41Z">
                                                                                                                                                                                                                          <w:tcPr>
                                                                                                                                                                                                                            <w:tcW w:w="1987" w:type="dxa"/>
                                                                                                                                                                                                                            <w:tcPrChange w:id="1206" w:author="ZTE (Weiqiang)" w:date="2021-08-22T23:41:41Z">
                                                                                                                                                                                                                              <w:tcPr>
                                                                                                                                                                                                                                <w:tcW w:w="1987" w:type="dxa"/>
                                                                                                                                                                                                                                <w:tcPrChange w:id="1207" w:author="ZTE (Weiqiang)" w:date="2021-08-22T23:41:41Z">
                                                                                                                                                                                                                                  <w:tcPr>
                                                                                                                                                                                                                                    <w:tcW w:w="1987" w:type="dxa"/>
                                                                                                                                                                                                                                    <w:tcPrChange w:id="1208" w:author="ZTE (Weiqiang)" w:date="2021-08-22T23:41:41Z">
                                                                                                                                                                                                                                      <w:tcPr>
                                                                                                                                                                                                                                        <w:tcW w:w="1987" w:type="dxa"/>
                                                                                                                                                                                                                                        <w:tcPrChange w:id="1209" w:author="ZTE (Weiqiang)" w:date="2021-08-22T23:41:41Z">
                                                                                                                                                                                                                                          <w:tcPr>
                                                                                                                                                                                                                                            <w:tcW w:w="1987" w:type="dxa"/>
                                                                                                                                                                                                                                            <w:tcPrChange w:id="1210" w:author="ZTE (Weiqiang)" w:date="2021-08-22T23:41:41Z">
                                                                                                                                                                                                                                              <w:tcPr>
                                                                                                                                                                                                                                                <w:tcW w:w="1987" w:type="dxa"/>
                                                                                                                                                                                                                                                <w:tcPrChange w:id="1211" w:author="ZTE (Weiqiang)" w:date="2021-08-22T23:41:41Z">
                                                                                                                                                                                                                                                  <w:tcPr>
                                                                                                                                                                                                                                                    <w:tcW w:w="1987" w:type="dxa"/>
                                                                                                                                                                                                                                                    <w:tcPrChange w:id="1212" w:author="ZTE (Weiqiang)" w:date="2021-08-22T23:41:41Z">
                                                                                                                                                                                                                                                      <w:tcPr>
                                                                                                                                                                                                                                                        <w:tcW w:w="1987" w:type="dxa"/>
                                                                                                                                                                                                                                                        <w:tcPrChange w:id="1213" w:author="ZTE (Weiqiang)" w:date="2021-08-22T23:41:41Z">
                                                                                                                                                                                                                                                          <w:tcPr>
                                                                                                                                                                                                                                                            <w:tcW w:w="1987" w:type="dxa"/>
                                                                                                                                                                                                                                                            <w:tcPrChange w:id="1214" w:author="ZTE (Weiqiang)" w:date="2021-08-22T23:41:41Z">
                                                                                                                                                                                                                                                              <w:tcPr>
                                                                                                                                                                                                                                                                <w:tcW w:w="1987" w:type="dxa"/>
                                                                                                                                                                                                                                                                <w:tcPrChange w:id="1215" w:author="ZTE (Weiqiang)" w:date="2021-08-22T23:41:41Z">
                                                                                                                                                                                                                                                                  <w:tcPr>
                                                                                                                                                                                                                                                                    <w:tcW w:w="1987" w:type="dxa"/>
                                                                                                                                                                                                                                                                    <w:tcPrChange w:id="1216" w:author="ZTE (Weiqiang)" w:date="2021-08-22T23:41:41Z">
                                                                                                                                                                                                                                                                      <w:tcPr>
                                                                                                                                                                                                                                                                        <w:tcW w:w="1987" w:type="dxa"/>
                                                                                                                                                                                                                                                                        <w:tcPrChange w:id="1217" w:author="ZTE (Weiqiang)" w:date="2021-08-22T23:41:41Z">
                                                                                                                                                                                                                                                                          <w:tcPr>
                                                                                                                                                                                                                                                                            <w:tcW w:w="1987" w:type="dxa"/>
                                                                                                                                                                                                                                                                            <w:tcPrChange w:id="1218" w:author="ZTE (Weiqiang)" w:date="2021-08-22T23:41:41Z">
                                                                                                                                                                                                                                                                              <w:tcPr>
                                                                                                                                                                                                                                                                                <w:tcW w:w="1987" w:type="dxa"/>
                                                                                                                                                                                                                                                                                <w:tcPrChange w:id="1219" w:author="ZTE (Weiqiang)" w:date="2021-08-22T23:41:41Z">
                                                                                                                                                                                                                                                                                  <w:tcPr>
                                                                                                                                                                                                                                                                                    <w:tcW w:w="1987"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rPr>
                <w:rFonts w:cs="Arial" w:eastAsiaTheme="minorEastAsia"/>
              </w:rPr>
            </w:pPr>
            <w:r>
              <w:rPr>
                <w:rFonts w:hint="eastAsia" w:cs="Arial" w:eastAsiaTheme="minorEastAsia"/>
              </w:rPr>
              <w:t>O</w:t>
            </w:r>
            <w:r>
              <w:rPr>
                <w:rFonts w:cs="Arial" w:eastAsiaTheme="minorEastAsia"/>
              </w:rPr>
              <w:t>p</w:t>
            </w:r>
            <w:r>
              <w:rPr>
                <w:rFonts w:hint="eastAsia" w:cs="Arial" w:eastAsiaTheme="minorEastAsia"/>
              </w:rPr>
              <w:t>tion-1</w:t>
            </w:r>
          </w:p>
        </w:tc>
        <w:tc>
          <w:tcPr>
            <w:tcW w:w="6052" w:type="dxa"/>
            <w:tcPrChange w:id="1220" w:author="ZTE (Weiqiang)" w:date="2021-08-22T23:41:41Z">
              <w:tcPr>
                <w:tcW w:w="6052" w:type="dxa"/>
                <w:tcPrChange w:id="1221" w:author="ZTE (Weiqiang)" w:date="2021-08-22T23:41:41Z">
                  <w:tcPr>
                    <w:tcW w:w="6052" w:type="dxa"/>
                    <w:tcPrChange w:id="1222" w:author="ZTE (Weiqiang)" w:date="2021-08-22T23:41:41Z">
                      <w:tcPr>
                        <w:tcW w:w="6052" w:type="dxa"/>
                        <w:tcPrChange w:id="1223" w:author="ZTE (Weiqiang)" w:date="2021-08-22T23:41:41Z">
                          <w:tcPr>
                            <w:tcW w:w="6052" w:type="dxa"/>
                            <w:tcPrChange w:id="1224" w:author="ZTE (Weiqiang)" w:date="2021-08-22T23:41:41Z">
                              <w:tcPr>
                                <w:tcW w:w="6052" w:type="dxa"/>
                                <w:tcPrChange w:id="1225" w:author="ZTE (Weiqiang)" w:date="2021-08-22T23:41:41Z">
                                  <w:tcPr>
                                    <w:tcW w:w="6052" w:type="dxa"/>
                                    <w:tcPrChange w:id="1226" w:author="ZTE (Weiqiang)" w:date="2021-08-22T23:41:41Z">
                                      <w:tcPr>
                                        <w:tcW w:w="6052" w:type="dxa"/>
                                        <w:tcPrChange w:id="1227" w:author="ZTE (Weiqiang)" w:date="2021-08-22T23:41:41Z">
                                          <w:tcPr>
                                            <w:tcW w:w="6052" w:type="dxa"/>
                                            <w:tcPrChange w:id="1228" w:author="ZTE (Weiqiang)" w:date="2021-08-22T23:41:41Z">
                                              <w:tcPr>
                                                <w:tcW w:w="6052" w:type="dxa"/>
                                                <w:tcPrChange w:id="1229" w:author="ZTE (Weiqiang)" w:date="2021-08-22T23:41:41Z">
                                                  <w:tcPr>
                                                    <w:tcW w:w="6052" w:type="dxa"/>
                                                    <w:tcPrChange w:id="1230" w:author="ZTE (Weiqiang)" w:date="2021-08-22T23:41:41Z">
                                                      <w:tcPr>
                                                        <w:tcW w:w="6052" w:type="dxa"/>
                                                        <w:tcPrChange w:id="1231" w:author="ZTE (Weiqiang)" w:date="2021-08-22T23:41:41Z">
                                                          <w:tcPr>
                                                            <w:tcW w:w="6052" w:type="dxa"/>
                                                            <w:tcPrChange w:id="1232" w:author="ZTE (Weiqiang)" w:date="2021-08-22T23:41:41Z">
                                                              <w:tcPr>
                                                                <w:tcW w:w="6052" w:type="dxa"/>
                                                                <w:tcPrChange w:id="1233" w:author="ZTE (Weiqiang)" w:date="2021-08-22T23:41:41Z">
                                                                  <w:tcPr>
                                                                    <w:tcW w:w="6052" w:type="dxa"/>
                                                                    <w:tcPrChange w:id="1234" w:author="ZTE (Weiqiang)" w:date="2021-08-22T23:41:41Z">
                                                                      <w:tcPr>
                                                                        <w:tcW w:w="6052" w:type="dxa"/>
                                                                        <w:tcPrChange w:id="1235" w:author="ZTE (Weiqiang)" w:date="2021-08-22T23:41:41Z">
                                                                          <w:tcPr>
                                                                            <w:tcW w:w="6052" w:type="dxa"/>
                                                                            <w:tcPrChange w:id="1236" w:author="ZTE (Weiqiang)" w:date="2021-08-22T23:41:41Z">
                                                                              <w:tcPr>
                                                                                <w:tcW w:w="6052" w:type="dxa"/>
                                                                                <w:tcPrChange w:id="1237" w:author="ZTE (Weiqiang)" w:date="2021-08-22T23:41:41Z">
                                                                                  <w:tcPr>
                                                                                    <w:tcW w:w="6052" w:type="dxa"/>
                                                                                    <w:tcPrChange w:id="1238" w:author="ZTE (Weiqiang)" w:date="2021-08-22T23:41:41Z">
                                                                                      <w:tcPr>
                                                                                        <w:tcW w:w="6052" w:type="dxa"/>
                                                                                        <w:tcPrChange w:id="1239" w:author="ZTE (Weiqiang)" w:date="2021-08-22T23:41:41Z">
                                                                                          <w:tcPr>
                                                                                            <w:tcW w:w="6052" w:type="dxa"/>
                                                                                            <w:tcPrChange w:id="1240" w:author="ZTE (Weiqiang)" w:date="2021-08-22T23:41:41Z">
                                                                                              <w:tcPr>
                                                                                                <w:tcW w:w="6052" w:type="dxa"/>
                                                                                                <w:tcPrChange w:id="1241" w:author="ZTE (Weiqiang)" w:date="2021-08-22T23:41:41Z">
                                                                                                  <w:tcPr>
                                                                                                    <w:tcW w:w="6052" w:type="dxa"/>
                                                                                                    <w:tcPrChange w:id="1242" w:author="ZTE (Weiqiang)" w:date="2021-08-22T23:41:41Z">
                                                                                                      <w:tcPr>
                                                                                                        <w:tcW w:w="6052" w:type="dxa"/>
                                                                                                        <w:tcPrChange w:id="1243" w:author="ZTE (Weiqiang)" w:date="2021-08-22T23:41:41Z">
                                                                                                          <w:tcPr>
                                                                                                            <w:tcW w:w="6052" w:type="dxa"/>
                                                                                                            <w:tcPrChange w:id="1244" w:author="ZTE (Weiqiang)" w:date="2021-08-22T23:41:41Z">
                                                                                                              <w:tcPr>
                                                                                                                <w:tcW w:w="6052" w:type="dxa"/>
                                                                                                                <w:tcPrChange w:id="1245" w:author="ZTE (Weiqiang)" w:date="2021-08-22T23:41:41Z">
                                                                                                                  <w:tcPr>
                                                                                                                    <w:tcW w:w="6052" w:type="dxa"/>
                                                                                                                    <w:tcPrChange w:id="1246" w:author="ZTE (Weiqiang)" w:date="2021-08-22T23:41:41Z">
                                                                                                                      <w:tcPr>
                                                                                                                        <w:tcW w:w="6052" w:type="dxa"/>
                                                                                                                        <w:tcPrChange w:id="1247" w:author="ZTE (Weiqiang)" w:date="2021-08-22T23:41:41Z">
                                                                                                                          <w:tcPr>
                                                                                                                            <w:tcW w:w="6052" w:type="dxa"/>
                                                                                                                            <w:tcPrChange w:id="1248" w:author="ZTE (Weiqiang)" w:date="2021-08-22T23:41:41Z">
                                                                                                                              <w:tcPr>
                                                                                                                                <w:tcW w:w="6052" w:type="dxa"/>
                                                                                                                                <w:tcPrChange w:id="1249" w:author="ZTE (Weiqiang)" w:date="2021-08-22T23:41:41Z">
                                                                                                                                  <w:tcPr>
                                                                                                                                    <w:tcW w:w="6052" w:type="dxa"/>
                                                                                                                                    <w:tcPrChange w:id="1250" w:author="ZTE (Weiqiang)" w:date="2021-08-22T23:41:41Z">
                                                                                                                                      <w:tcPr>
                                                                                                                                        <w:tcW w:w="6052" w:type="dxa"/>
                                                                                                                                        <w:tcPrChange w:id="1251" w:author="ZTE (Weiqiang)" w:date="2021-08-22T23:41:41Z">
                                                                                                                                          <w:tcPr>
                                                                                                                                            <w:tcW w:w="6052" w:type="dxa"/>
                                                                                                                                            <w:tcPrChange w:id="1252" w:author="ZTE (Weiqiang)" w:date="2021-08-22T23:41:41Z">
                                                                                                                                              <w:tcPr>
                                                                                                                                                <w:tcW w:w="6052" w:type="dxa"/>
                                                                                                                                                <w:tcPrChange w:id="1253" w:author="ZTE (Weiqiang)" w:date="2021-08-22T23:41:41Z">
                                                                                                                                                  <w:tcPr>
                                                                                                                                                    <w:tcW w:w="6052" w:type="dxa"/>
                                                                                                                                                    <w:tcPrChange w:id="1254" w:author="ZTE (Weiqiang)" w:date="2021-08-22T23:41:41Z">
                                                                                                                                                      <w:tcPr>
                                                                                                                                                        <w:tcW w:w="6052" w:type="dxa"/>
                                                                                                                                                        <w:tcPrChange w:id="1255" w:author="ZTE (Weiqiang)" w:date="2021-08-22T23:41:41Z">
                                                                                                                                                          <w:tcPr>
                                                                                                                                                            <w:tcW w:w="6052" w:type="dxa"/>
                                                                                                                                                            <w:tcPrChange w:id="1256" w:author="ZTE (Weiqiang)" w:date="2021-08-22T23:41:41Z">
                                                                                                                                                              <w:tcPr>
                                                                                                                                                                <w:tcW w:w="6052" w:type="dxa"/>
                                                                                                                                                                <w:tcPrChange w:id="1257" w:author="ZTE (Weiqiang)" w:date="2021-08-22T23:41:41Z">
                                                                                                                                                                  <w:tcPr>
                                                                                                                                                                    <w:tcW w:w="6052" w:type="dxa"/>
                                                                                                                                                                    <w:tcPrChange w:id="1258" w:author="ZTE (Weiqiang)" w:date="2021-08-22T23:41:41Z">
                                                                                                                                                                      <w:tcPr>
                                                                                                                                                                        <w:tcW w:w="6052" w:type="dxa"/>
                                                                                                                                                                        <w:tcPrChange w:id="1259" w:author="ZTE (Weiqiang)" w:date="2021-08-22T23:41:41Z">
                                                                                                                                                                          <w:tcPr>
                                                                                                                                                                            <w:tcW w:w="6052" w:type="dxa"/>
                                                                                                                                                                            <w:tcPrChange w:id="1260" w:author="ZTE (Weiqiang)" w:date="2021-08-22T23:41:41Z">
                                                                                                                                                                              <w:tcPr>
                                                                                                                                                                                <w:tcW w:w="6052" w:type="dxa"/>
                                                                                                                                                                                <w:tcPrChange w:id="1261" w:author="ZTE (Weiqiang)" w:date="2021-08-22T23:41:41Z">
                                                                                                                                                                                  <w:tcPr>
                                                                                                                                                                                    <w:tcW w:w="6052" w:type="dxa"/>
                                                                                                                                                                                    <w:tcPrChange w:id="1262" w:author="ZTE (Weiqiang)" w:date="2021-08-22T23:41:41Z">
                                                                                                                                                                                      <w:tcPr>
                                                                                                                                                                                        <w:tcW w:w="6052" w:type="dxa"/>
                                                                                                                                                                                        <w:tcPrChange w:id="1263" w:author="ZTE (Weiqiang)" w:date="2021-08-22T23:41:41Z">
                                                                                                                                                                                          <w:tcPr>
                                                                                                                                                                                            <w:tcW w:w="6052" w:type="dxa"/>
                                                                                                                                                                                            <w:tcPrChange w:id="1264" w:author="ZTE (Weiqiang)" w:date="2021-08-22T23:41:41Z">
                                                                                                                                                                                              <w:tcPr>
                                                                                                                                                                                                <w:tcW w:w="6052" w:type="dxa"/>
                                                                                                                                                                                                <w:tcPrChange w:id="1265" w:author="ZTE (Weiqiang)" w:date="2021-08-22T23:41:41Z">
                                                                                                                                                                                                  <w:tcPr>
                                                                                                                                                                                                    <w:tcW w:w="6052" w:type="dxa"/>
                                                                                                                                                                                                    <w:tcPrChange w:id="1266" w:author="ZTE (Weiqiang)" w:date="2021-08-22T23:41:41Z">
                                                                                                                                                                                                      <w:tcPr>
                                                                                                                                                                                                        <w:tcW w:w="6052" w:type="dxa"/>
                                                                                                                                                                                                        <w:tcPrChange w:id="1267" w:author="ZTE (Weiqiang)" w:date="2021-08-22T23:41:41Z">
                                                                                                                                                                                                          <w:tcPr>
                                                                                                                                                                                                            <w:tcW w:w="6052" w:type="dxa"/>
                                                                                                                                                                                                            <w:tcPrChange w:id="1268" w:author="ZTE (Weiqiang)" w:date="2021-08-22T23:41:41Z">
                                                                                                                                                                                                              <w:tcPr>
                                                                                                                                                                                                                <w:tcW w:w="6052" w:type="dxa"/>
                                                                                                                                                                                                                <w:tcPrChange w:id="1269" w:author="ZTE (Weiqiang)" w:date="2021-08-22T23:41:41Z">
                                                                                                                                                                                                                  <w:tcPr>
                                                                                                                                                                                                                    <w:tcW w:w="6052" w:type="dxa"/>
                                                                                                                                                                                                                    <w:tcPrChange w:id="1270" w:author="ZTE (Weiqiang)" w:date="2021-08-22T23:41:41Z">
                                                                                                                                                                                                                      <w:tcPr>
                                                                                                                                                                                                                        <w:tcW w:w="6052" w:type="dxa"/>
                                                                                                                                                                                                                        <w:tcPrChange w:id="1271" w:author="ZTE (Weiqiang)" w:date="2021-08-22T23:41:41Z">
                                                                                                                                                                                                                          <w:tcPr>
                                                                                                                                                                                                                            <w:tcW w:w="6052" w:type="dxa"/>
                                                                                                                                                                                                                            <w:tcPrChange w:id="1272" w:author="ZTE (Weiqiang)" w:date="2021-08-22T23:41:41Z">
                                                                                                                                                                                                                              <w:tcPr>
                                                                                                                                                                                                                                <w:tcW w:w="6052" w:type="dxa"/>
                                                                                                                                                                                                                                <w:tcPrChange w:id="1273" w:author="ZTE (Weiqiang)" w:date="2021-08-22T23:41:41Z">
                                                                                                                                                                                                                                  <w:tcPr>
                                                                                                                                                                                                                                    <w:tcW w:w="6052" w:type="dxa"/>
                                                                                                                                                                                                                                    <w:tcPrChange w:id="1274" w:author="ZTE (Weiqiang)" w:date="2021-08-22T23:41:41Z">
                                                                                                                                                                                                                                      <w:tcPr>
                                                                                                                                                                                                                                        <w:tcW w:w="6052" w:type="dxa"/>
                                                                                                                                                                                                                                        <w:tcPrChange w:id="1275" w:author="ZTE (Weiqiang)" w:date="2021-08-22T23:41:41Z">
                                                                                                                                                                                                                                          <w:tcPr>
                                                                                                                                                                                                                                            <w:tcW w:w="6052" w:type="dxa"/>
                                                                                                                                                                                                                                            <w:tcPrChange w:id="1276" w:author="ZTE (Weiqiang)" w:date="2021-08-22T23:41:41Z">
                                                                                                                                                                                                                                              <w:tcPr>
                                                                                                                                                                                                                                                <w:tcW w:w="6052" w:type="dxa"/>
                                                                                                                                                                                                                                                <w:tcPrChange w:id="1277" w:author="ZTE (Weiqiang)" w:date="2021-08-22T23:41:41Z">
                                                                                                                                                                                                                                                  <w:tcPr>
                                                                                                                                                                                                                                                    <w:tcW w:w="6052" w:type="dxa"/>
                                                                                                                                                                                                                                                    <w:tcPrChange w:id="1278" w:author="ZTE (Weiqiang)" w:date="2021-08-22T23:41:41Z">
                                                                                                                                                                                                                                                      <w:tcPr>
                                                                                                                                                                                                                                                        <w:tcW w:w="6052" w:type="dxa"/>
                                                                                                                                                                                                                                                        <w:tcPrChange w:id="1279" w:author="ZTE (Weiqiang)" w:date="2021-08-22T23:41:41Z">
                                                                                                                                                                                                                                                          <w:tcPr>
                                                                                                                                                                                                                                                            <w:tcW w:w="6052" w:type="dxa"/>
                                                                                                                                                                                                                                                            <w:tcPrChange w:id="1280" w:author="ZTE (Weiqiang)" w:date="2021-08-22T23:41:41Z">
                                                                                                                                                                                                                                                              <w:tcPr>
                                                                                                                                                                                                                                                                <w:tcW w:w="6052" w:type="dxa"/>
                                                                                                                                                                                                                                                                <w:tcPrChange w:id="1281" w:author="ZTE (Weiqiang)" w:date="2021-08-22T23:41:41Z">
                                                                                                                                                                                                                                                                  <w:tcPr>
                                                                                                                                                                                                                                                                    <w:tcW w:w="6052" w:type="dxa"/>
                                                                                                                                                                                                                                                                    <w:tcPrChange w:id="1282" w:author="ZTE (Weiqiang)" w:date="2021-08-22T23:41:41Z">
                                                                                                                                                                                                                                                                      <w:tcPr>
                                                                                                                                                                                                                                                                        <w:tcW w:w="6052" w:type="dxa"/>
                                                                                                                                                                                                                                                                        <w:tcPrChange w:id="1283" w:author="ZTE (Weiqiang)" w:date="2021-08-22T23:41:41Z">
                                                                                                                                                                                                                                                                          <w:tcPr>
                                                                                                                                                                                                                                                                            <w:tcW w:w="6052" w:type="dxa"/>
                                                                                                                                                                                                                                                                            <w:tcPrChange w:id="1284" w:author="ZTE (Weiqiang)" w:date="2021-08-22T23:41:41Z">
                                                                                                                                                                                                                                                                              <w:tcPr>
                                                                                                                                                                                                                                                                                <w:tcW w:w="6052" w:type="dxa"/>
                                                                                                                                                                                                                                                                                <w:tcPrChange w:id="1285" w:author="ZTE (Weiqiang)" w:date="2021-08-22T23:41:41Z">
                                                                                                                                                                                                                                                                                  <w:tcPr>
                                                                                                                                                                                                                                                                                    <w:tcW w:w="605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Option 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Malgun Gothic" w:cs="Arial"/>
                <w:lang w:eastAsia="ko-KR"/>
              </w:rPr>
              <w:t>Intel</w:t>
            </w:r>
          </w:p>
        </w:tc>
        <w:tc>
          <w:tcPr>
            <w:tcW w:w="1987" w:type="dxa"/>
          </w:tcPr>
          <w:p>
            <w:pPr>
              <w:spacing w:after="0"/>
              <w:rPr>
                <w:rFonts w:eastAsia="Yu Mincho" w:cs="Arial"/>
                <w:lang w:eastAsia="ja-JP"/>
              </w:rPr>
            </w:pPr>
            <w:r>
              <w:rPr>
                <w:rFonts w:eastAsia="Malgun Gothic" w:cs="Arial"/>
                <w:lang w:eastAsia="ko-KR"/>
              </w:rPr>
              <w:t>Option 2</w:t>
            </w:r>
          </w:p>
        </w:tc>
        <w:tc>
          <w:tcPr>
            <w:tcW w:w="6052" w:type="dxa"/>
          </w:tcPr>
          <w:p>
            <w:pPr>
              <w:spacing w:after="0"/>
              <w:rPr>
                <w:rFonts w:eastAsia="等线" w:cs="Arial"/>
              </w:rPr>
            </w:pPr>
            <w:r>
              <w:rPr>
                <w:rFonts w:eastAsia="Malgun Gothic" w:cs="Arial"/>
                <w:lang w:eastAsia="ko-KR"/>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Option 2</w:t>
            </w:r>
          </w:p>
        </w:tc>
        <w:tc>
          <w:tcPr>
            <w:tcW w:w="6052" w:type="dxa"/>
          </w:tcPr>
          <w:p>
            <w:pPr>
              <w:spacing w:after="0"/>
              <w:rPr>
                <w:rFonts w:eastAsia="Malgun Gothic" w:cs="Arial"/>
                <w:lang w:eastAsia="ko-KR"/>
              </w:rPr>
            </w:pPr>
            <w:r>
              <w:rPr>
                <w:rFonts w:hint="eastAsia" w:eastAsia="BatangChe" w:cs="Arial"/>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BatangChe" w:cs="Arial"/>
                <w:lang w:eastAsia="ko-KR"/>
              </w:rPr>
            </w:pPr>
            <w:r>
              <w:rPr>
                <w:rFonts w:hint="eastAsia" w:eastAsia="等线" w:cs="Arial"/>
                <w:lang w:val="en-US"/>
              </w:rPr>
              <w:t>Same comments as in Question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Option1</w:t>
            </w:r>
          </w:p>
        </w:tc>
        <w:tc>
          <w:tcPr>
            <w:tcW w:w="6052" w:type="dxa"/>
          </w:tcPr>
          <w:p>
            <w:pPr>
              <w:spacing w:after="0"/>
              <w:rPr>
                <w:rFonts w:eastAsia="等线"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Option 1 with comments</w:t>
            </w:r>
          </w:p>
        </w:tc>
        <w:tc>
          <w:tcPr>
            <w:tcW w:w="6052" w:type="dxa"/>
          </w:tcPr>
          <w:p>
            <w:pPr>
              <w:spacing w:after="0"/>
              <w:rPr>
                <w:rFonts w:eastAsia="等线" w:cs="Arial"/>
                <w:lang w:val="en-US"/>
              </w:rPr>
            </w:pPr>
            <w:r>
              <w:rPr>
                <w:rFonts w:eastAsia="等线" w:cs="Arial"/>
                <w:lang w:val="en-US"/>
              </w:rPr>
              <w:t>See our comments for last question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eastAsia="Malgun Gothic" w:cs="Arial"/>
                <w:lang w:eastAsia="ko-KR"/>
              </w:rPr>
              <w:t>Fraunhofer</w:t>
            </w:r>
          </w:p>
        </w:tc>
        <w:tc>
          <w:tcPr>
            <w:tcW w:w="1987" w:type="dxa"/>
          </w:tcPr>
          <w:p>
            <w:pPr>
              <w:spacing w:after="0"/>
              <w:rPr>
                <w:rFonts w:eastAsia="Malgun Gothic" w:cs="Arial"/>
                <w:lang w:eastAsia="ko-KR"/>
              </w:rPr>
            </w:pPr>
            <w:r>
              <w:rPr>
                <w:rFonts w:eastAsia="Malgun Gothic" w:cs="Arial"/>
                <w:lang w:eastAsia="ko-KR"/>
              </w:rPr>
              <w:t>Option 2 or 4</w:t>
            </w:r>
          </w:p>
        </w:tc>
        <w:tc>
          <w:tcPr>
            <w:tcW w:w="6052" w:type="dxa"/>
          </w:tcPr>
          <w:p>
            <w:pPr>
              <w:spacing w:after="0"/>
              <w:rPr>
                <w:rFonts w:eastAsia="等线" w:cs="Arial"/>
                <w:lang w:val="en-US"/>
              </w:rPr>
            </w:pPr>
            <w:r>
              <w:rPr>
                <w:rFonts w:eastAsia="等线" w:cs="Arial"/>
              </w:rPr>
              <w:t xml:space="preserve">A unified solution for signalling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Convida</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等线" w:cs="Arial"/>
              </w:rPr>
            </w:pPr>
            <w:r>
              <w:rPr>
                <w:lang w:val="en-US"/>
              </w:rPr>
              <w:t xml:space="preserve">After a </w:t>
            </w:r>
            <w:r>
              <w:rPr>
                <w:rFonts w:hint="eastAsia"/>
                <w:lang w:val="en-US"/>
              </w:rPr>
              <w:t xml:space="preserve">PC5 RRC </w:t>
            </w:r>
            <w:r>
              <w:rPr>
                <w:lang w:val="en-US"/>
              </w:rPr>
              <w:t xml:space="preserve">connection is established and before </w:t>
            </w:r>
            <w:r>
              <w:rPr>
                <w:rFonts w:eastAsia="等线" w:cs="Arial"/>
              </w:rPr>
              <w:t>DRX is activated, our view is that the UEs should not use any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Yu Mincho" w:cs="Arial"/>
                <w:lang w:eastAsia="ja-JP"/>
              </w:rPr>
              <w:t>Qualcomm</w:t>
            </w:r>
          </w:p>
        </w:tc>
        <w:tc>
          <w:tcPr>
            <w:tcW w:w="1987" w:type="dxa"/>
          </w:tcPr>
          <w:p>
            <w:pPr>
              <w:spacing w:after="0"/>
              <w:rPr>
                <w:rFonts w:eastAsia="Malgun Gothic" w:cs="Arial"/>
                <w:lang w:eastAsia="ko-KR"/>
              </w:rPr>
            </w:pPr>
            <w:r>
              <w:rPr>
                <w:rFonts w:eastAsia="Malgun Gothic" w:cs="Arial"/>
                <w:lang w:eastAsia="ko-KR"/>
              </w:rPr>
              <w:t>1 or 2</w:t>
            </w:r>
          </w:p>
        </w:tc>
        <w:tc>
          <w:tcPr>
            <w:tcW w:w="6052" w:type="dxa"/>
          </w:tcPr>
          <w:p>
            <w:pPr>
              <w:spacing w:after="0"/>
              <w:rPr>
                <w:rFonts w:eastAsia="等线" w:cs="Arial"/>
              </w:rPr>
            </w:pPr>
            <w:r>
              <w:rPr>
                <w:rFonts w:eastAsia="等线" w:cs="Arial"/>
              </w:rPr>
              <w:t>Prefer 1, considering the case for establishing PC5 RRC connection with release 16 UEs.</w:t>
            </w:r>
          </w:p>
          <w:p>
            <w:pPr>
              <w:spacing w:after="0"/>
              <w:rPr>
                <w:lang w:val="en-US"/>
              </w:rPr>
            </w:pPr>
            <w:r>
              <w:rPr>
                <w:rFonts w:eastAsia="等线" w:cs="Arial"/>
              </w:rPr>
              <w:t>OK with 2, a default SL DRX for any initial communications for UEs supporting SL DRX operations without SL DRX configured yet.</w:t>
            </w:r>
          </w:p>
        </w:tc>
      </w:tr>
    </w:tbl>
    <w:p>
      <w:pPr>
        <w:spacing w:after="180"/>
        <w:rPr>
          <w:ins w:id="1286" w:author="ZTE (Weiqiang)" w:date="2021-08-22T23:41:54Z"/>
          <w:rFonts w:hint="eastAsia" w:ascii="Times New Roman" w:hAnsi="Times New Roman"/>
          <w:sz w:val="21"/>
          <w:szCs w:val="21"/>
          <w:lang w:val="en-US" w:eastAsia="zh-CN"/>
        </w:rPr>
      </w:pPr>
      <w:ins w:id="1287" w:author="ZTE (Weiqiang)" w:date="2021-08-22T23:41:30Z">
        <w:r>
          <w:rPr>
            <w:rFonts w:hint="eastAsia" w:ascii="Times New Roman" w:hAnsi="Times New Roman"/>
            <w:sz w:val="21"/>
            <w:szCs w:val="21"/>
            <w:lang w:val="en-US" w:eastAsia="zh-CN"/>
          </w:rPr>
          <w:t>Summ</w:t>
        </w:r>
      </w:ins>
      <w:ins w:id="1288" w:author="ZTE (Weiqiang)" w:date="2021-08-22T23:41:31Z">
        <w:r>
          <w:rPr>
            <w:rFonts w:hint="eastAsia" w:ascii="Times New Roman" w:hAnsi="Times New Roman"/>
            <w:sz w:val="21"/>
            <w:szCs w:val="21"/>
            <w:lang w:val="en-US" w:eastAsia="zh-CN"/>
          </w:rPr>
          <w:t>ary</w:t>
        </w:r>
      </w:ins>
      <w:ins w:id="1289" w:author="ZTE (Weiqiang)" w:date="2021-08-22T23:41:32Z">
        <w:r>
          <w:rPr>
            <w:rFonts w:hint="eastAsia" w:ascii="Times New Roman" w:hAnsi="Times New Roman"/>
            <w:sz w:val="21"/>
            <w:szCs w:val="21"/>
            <w:lang w:val="en-US" w:eastAsia="zh-CN"/>
          </w:rPr>
          <w:t>:</w:t>
        </w:r>
      </w:ins>
      <w:ins w:id="1290" w:author="ZTE (Weiqiang)" w:date="2021-08-22T23:41:33Z">
        <w:r>
          <w:rPr>
            <w:rFonts w:hint="eastAsia" w:ascii="Times New Roman" w:hAnsi="Times New Roman"/>
            <w:sz w:val="21"/>
            <w:szCs w:val="21"/>
            <w:lang w:val="en-US" w:eastAsia="zh-CN"/>
          </w:rPr>
          <w:t xml:space="preserve"> </w:t>
        </w:r>
      </w:ins>
    </w:p>
    <w:p>
      <w:pPr>
        <w:spacing w:after="180"/>
        <w:rPr>
          <w:ins w:id="1291" w:author="ZTE (Weiqiang)" w:date="2021-08-22T23:42:11Z"/>
          <w:rFonts w:hint="eastAsia" w:ascii="Times New Roman" w:hAnsi="Times New Roman"/>
          <w:sz w:val="21"/>
          <w:szCs w:val="21"/>
          <w:lang w:val="en-US" w:eastAsia="zh-CN"/>
        </w:rPr>
      </w:pPr>
      <w:ins w:id="1292" w:author="ZTE (Weiqiang)" w:date="2021-08-22T23:41:54Z">
        <w:r>
          <w:rPr>
            <w:rFonts w:hint="eastAsia" w:ascii="Times New Roman" w:hAnsi="Times New Roman"/>
            <w:sz w:val="21"/>
            <w:szCs w:val="21"/>
            <w:lang w:val="en-US" w:eastAsia="zh-CN"/>
          </w:rPr>
          <w:t>Op</w:t>
        </w:r>
      </w:ins>
      <w:ins w:id="1293" w:author="ZTE (Weiqiang)" w:date="2021-08-22T23:41:55Z">
        <w:r>
          <w:rPr>
            <w:rFonts w:hint="eastAsia" w:ascii="Times New Roman" w:hAnsi="Times New Roman"/>
            <w:sz w:val="21"/>
            <w:szCs w:val="21"/>
            <w:lang w:val="en-US" w:eastAsia="zh-CN"/>
          </w:rPr>
          <w:t>tion1</w:t>
        </w:r>
      </w:ins>
      <w:ins w:id="1294" w:author="ZTE (Weiqiang)" w:date="2021-08-22T23:41:56Z">
        <w:r>
          <w:rPr>
            <w:rFonts w:hint="eastAsia" w:ascii="Times New Roman" w:hAnsi="Times New Roman"/>
            <w:sz w:val="21"/>
            <w:szCs w:val="21"/>
            <w:lang w:val="en-US" w:eastAsia="zh-CN"/>
          </w:rPr>
          <w:t>: 15</w:t>
        </w:r>
      </w:ins>
    </w:p>
    <w:p>
      <w:pPr>
        <w:spacing w:after="180"/>
        <w:rPr>
          <w:ins w:id="1295" w:author="ZTE (Weiqiang)" w:date="2021-08-22T23:43:29Z"/>
          <w:rFonts w:hint="eastAsia" w:ascii="Times New Roman" w:hAnsi="Times New Roman"/>
          <w:sz w:val="21"/>
          <w:szCs w:val="21"/>
          <w:lang w:val="en-US" w:eastAsia="zh-CN"/>
        </w:rPr>
      </w:pPr>
      <w:ins w:id="1296" w:author="ZTE (Weiqiang)" w:date="2021-08-22T23:42:11Z">
        <w:r>
          <w:rPr>
            <w:rFonts w:hint="eastAsia" w:ascii="Times New Roman" w:hAnsi="Times New Roman"/>
            <w:sz w:val="21"/>
            <w:szCs w:val="21"/>
            <w:lang w:val="en-US" w:eastAsia="zh-CN"/>
          </w:rPr>
          <w:t>Opt</w:t>
        </w:r>
      </w:ins>
      <w:ins w:id="1297" w:author="ZTE (Weiqiang)" w:date="2021-08-22T23:42:12Z">
        <w:r>
          <w:rPr>
            <w:rFonts w:hint="eastAsia" w:ascii="Times New Roman" w:hAnsi="Times New Roman"/>
            <w:sz w:val="21"/>
            <w:szCs w:val="21"/>
            <w:lang w:val="en-US" w:eastAsia="zh-CN"/>
          </w:rPr>
          <w:t>ion2</w:t>
        </w:r>
      </w:ins>
      <w:ins w:id="1298" w:author="ZTE (Weiqiang)" w:date="2021-08-22T23:42:13Z">
        <w:r>
          <w:rPr>
            <w:rFonts w:hint="eastAsia" w:ascii="Times New Roman" w:hAnsi="Times New Roman"/>
            <w:sz w:val="21"/>
            <w:szCs w:val="21"/>
            <w:lang w:val="en-US" w:eastAsia="zh-CN"/>
          </w:rPr>
          <w:t>: 8</w:t>
        </w:r>
      </w:ins>
    </w:p>
    <w:p>
      <w:pPr>
        <w:spacing w:after="180"/>
        <w:rPr>
          <w:ins w:id="1299" w:author="ZTE (Weiqiang)" w:date="2021-08-22T23:43:23Z"/>
          <w:rFonts w:hint="default" w:ascii="Times New Roman" w:hAnsi="Times New Roman"/>
          <w:sz w:val="21"/>
          <w:szCs w:val="21"/>
          <w:lang w:val="en-US" w:eastAsia="zh-CN"/>
        </w:rPr>
      </w:pPr>
      <w:ins w:id="1300" w:author="ZTE (Weiqiang)" w:date="2021-08-22T23:43:31Z">
        <w:r>
          <w:rPr>
            <w:rFonts w:hint="eastAsia" w:ascii="Times New Roman" w:hAnsi="Times New Roman"/>
            <w:sz w:val="21"/>
            <w:szCs w:val="21"/>
            <w:lang w:val="en-US" w:eastAsia="zh-CN"/>
          </w:rPr>
          <w:t>Option3</w:t>
        </w:r>
      </w:ins>
      <w:ins w:id="1301" w:author="ZTE (Weiqiang)" w:date="2021-08-22T23:43:47Z">
        <w:r>
          <w:rPr>
            <w:rFonts w:hint="eastAsia" w:ascii="Times New Roman" w:hAnsi="Times New Roman"/>
            <w:sz w:val="21"/>
            <w:szCs w:val="21"/>
            <w:lang w:val="en-US" w:eastAsia="zh-CN"/>
          </w:rPr>
          <w:t>：</w:t>
        </w:r>
      </w:ins>
      <w:ins w:id="1302" w:author="ZTE (Weiqiang)" w:date="2021-08-22T23:43:34Z">
        <w:r>
          <w:rPr>
            <w:rFonts w:hint="eastAsia" w:ascii="Times New Roman" w:hAnsi="Times New Roman"/>
            <w:sz w:val="21"/>
            <w:szCs w:val="21"/>
            <w:lang w:val="en-US" w:eastAsia="zh-CN"/>
          </w:rPr>
          <w:t>0</w:t>
        </w:r>
      </w:ins>
    </w:p>
    <w:p>
      <w:pPr>
        <w:spacing w:after="180"/>
        <w:rPr>
          <w:ins w:id="1303" w:author="ZTE (Weiqiang)" w:date="2021-08-23T11:16:26Z"/>
          <w:rFonts w:hint="eastAsia" w:ascii="Times New Roman" w:hAnsi="Times New Roman"/>
          <w:sz w:val="21"/>
          <w:szCs w:val="21"/>
          <w:lang w:val="en-US" w:eastAsia="zh-CN"/>
        </w:rPr>
      </w:pPr>
      <w:ins w:id="1304" w:author="ZTE (Weiqiang)" w:date="2021-08-22T23:43:23Z">
        <w:r>
          <w:rPr>
            <w:rFonts w:hint="eastAsia" w:ascii="Times New Roman" w:hAnsi="Times New Roman"/>
            <w:sz w:val="21"/>
            <w:szCs w:val="21"/>
            <w:lang w:val="en-US" w:eastAsia="zh-CN"/>
          </w:rPr>
          <w:t>Opt</w:t>
        </w:r>
      </w:ins>
      <w:ins w:id="1305" w:author="ZTE (Weiqiang)" w:date="2021-08-22T23:43:24Z">
        <w:r>
          <w:rPr>
            <w:rFonts w:hint="eastAsia" w:ascii="Times New Roman" w:hAnsi="Times New Roman"/>
            <w:sz w:val="21"/>
            <w:szCs w:val="21"/>
            <w:lang w:val="en-US" w:eastAsia="zh-CN"/>
          </w:rPr>
          <w:t>ion</w:t>
        </w:r>
      </w:ins>
      <w:ins w:id="1306" w:author="ZTE (Weiqiang)" w:date="2021-08-22T23:43:27Z">
        <w:r>
          <w:rPr>
            <w:rFonts w:hint="eastAsia" w:ascii="Times New Roman" w:hAnsi="Times New Roman"/>
            <w:sz w:val="21"/>
            <w:szCs w:val="21"/>
            <w:lang w:val="en-US" w:eastAsia="zh-CN"/>
          </w:rPr>
          <w:t>4</w:t>
        </w:r>
      </w:ins>
      <w:ins w:id="1307" w:author="ZTE (Weiqiang)" w:date="2021-08-22T23:43:28Z">
        <w:r>
          <w:rPr>
            <w:rFonts w:hint="eastAsia" w:ascii="Times New Roman" w:hAnsi="Times New Roman"/>
            <w:sz w:val="21"/>
            <w:szCs w:val="21"/>
            <w:lang w:val="en-US" w:eastAsia="zh-CN"/>
          </w:rPr>
          <w:t>：</w:t>
        </w:r>
      </w:ins>
      <w:ins w:id="1308" w:author="ZTE (Weiqiang)" w:date="2021-08-22T23:43:44Z">
        <w:r>
          <w:rPr>
            <w:rFonts w:hint="eastAsia" w:ascii="Times New Roman" w:hAnsi="Times New Roman"/>
            <w:sz w:val="21"/>
            <w:szCs w:val="21"/>
            <w:lang w:val="en-US" w:eastAsia="zh-CN"/>
          </w:rPr>
          <w:t>2</w:t>
        </w:r>
      </w:ins>
    </w:p>
    <w:p>
      <w:pPr>
        <w:spacing w:after="180"/>
        <w:rPr>
          <w:ins w:id="1309" w:author="ZTE (Weiqiang)" w:date="2021-08-23T10:57:04Z"/>
          <w:rFonts w:hint="default" w:ascii="Times New Roman" w:hAnsi="Times New Roman"/>
          <w:sz w:val="21"/>
          <w:szCs w:val="21"/>
          <w:lang w:val="en-US" w:eastAsia="zh-CN"/>
        </w:rPr>
      </w:pPr>
      <w:ins w:id="1310" w:author="ZTE (Weiqiang)" w:date="2021-08-23T11:16:26Z">
        <w:r>
          <w:rPr>
            <w:rFonts w:hint="eastAsia" w:ascii="Times New Roman" w:hAnsi="Times New Roman"/>
            <w:sz w:val="21"/>
            <w:szCs w:val="21"/>
            <w:lang w:val="en-US" w:eastAsia="zh-CN"/>
          </w:rPr>
          <w:t>Op</w:t>
        </w:r>
      </w:ins>
      <w:ins w:id="1311" w:author="ZTE (Weiqiang)" w:date="2021-08-23T11:16:27Z">
        <w:r>
          <w:rPr>
            <w:rFonts w:hint="eastAsia" w:ascii="Times New Roman" w:hAnsi="Times New Roman"/>
            <w:sz w:val="21"/>
            <w:szCs w:val="21"/>
            <w:lang w:val="en-US" w:eastAsia="zh-CN"/>
          </w:rPr>
          <w:t>tion2</w:t>
        </w:r>
      </w:ins>
      <w:ins w:id="1312" w:author="ZTE (Weiqiang)" w:date="2021-08-23T11:16:28Z">
        <w:r>
          <w:rPr>
            <w:rFonts w:hint="eastAsia" w:ascii="Times New Roman" w:hAnsi="Times New Roman"/>
            <w:sz w:val="21"/>
            <w:szCs w:val="21"/>
            <w:lang w:val="en-US" w:eastAsia="zh-CN"/>
          </w:rPr>
          <w:t>+4</w:t>
        </w:r>
      </w:ins>
      <w:ins w:id="1313" w:author="ZTE (Weiqiang)" w:date="2021-08-23T11:16:29Z">
        <w:r>
          <w:rPr>
            <w:rFonts w:hint="eastAsia" w:ascii="Times New Roman" w:hAnsi="Times New Roman"/>
            <w:sz w:val="21"/>
            <w:szCs w:val="21"/>
            <w:lang w:val="en-US" w:eastAsia="zh-CN"/>
          </w:rPr>
          <w:t>:</w:t>
        </w:r>
      </w:ins>
      <w:ins w:id="1314" w:author="ZTE (Weiqiang)" w:date="2021-08-23T11:16:30Z">
        <w:r>
          <w:rPr>
            <w:rFonts w:hint="eastAsia" w:ascii="Times New Roman" w:hAnsi="Times New Roman"/>
            <w:sz w:val="21"/>
            <w:szCs w:val="21"/>
            <w:lang w:val="en-US" w:eastAsia="zh-CN"/>
          </w:rPr>
          <w:t>10</w:t>
        </w:r>
      </w:ins>
    </w:p>
    <w:p>
      <w:pPr>
        <w:spacing w:after="180"/>
        <w:rPr>
          <w:ins w:id="1315" w:author="ZTE (Weiqiang)" w:date="2021-08-22T23:42:13Z"/>
          <w:rFonts w:hint="default" w:ascii="Times New Roman" w:hAnsi="Times New Roman"/>
          <w:sz w:val="21"/>
          <w:szCs w:val="21"/>
          <w:lang w:val="en-US" w:eastAsia="zh-CN"/>
        </w:rPr>
      </w:pPr>
      <w:ins w:id="1316" w:author="ZTE (Weiqiang)" w:date="2021-08-23T10:57:05Z">
        <w:r>
          <w:rPr>
            <w:rFonts w:hint="eastAsia" w:ascii="Times New Roman" w:hAnsi="Times New Roman"/>
            <w:sz w:val="21"/>
            <w:szCs w:val="21"/>
            <w:lang w:val="en-US" w:eastAsia="zh-CN"/>
          </w:rPr>
          <w:t>Sim</w:t>
        </w:r>
      </w:ins>
      <w:ins w:id="1317" w:author="ZTE (Weiqiang)" w:date="2021-08-23T10:57:06Z">
        <w:r>
          <w:rPr>
            <w:rFonts w:hint="eastAsia" w:ascii="Times New Roman" w:hAnsi="Times New Roman"/>
            <w:sz w:val="21"/>
            <w:szCs w:val="21"/>
            <w:lang w:val="en-US" w:eastAsia="zh-CN"/>
          </w:rPr>
          <w:t>ila</w:t>
        </w:r>
      </w:ins>
      <w:ins w:id="1318" w:author="ZTE (Weiqiang)" w:date="2021-08-23T10:57:08Z">
        <w:r>
          <w:rPr>
            <w:rFonts w:hint="eastAsia" w:ascii="Times New Roman" w:hAnsi="Times New Roman"/>
            <w:sz w:val="21"/>
            <w:szCs w:val="21"/>
            <w:lang w:val="en-US" w:eastAsia="zh-CN"/>
          </w:rPr>
          <w:t>r</w:t>
        </w:r>
      </w:ins>
      <w:ins w:id="1319" w:author="ZTE (Weiqiang)" w:date="2021-08-23T10:57:10Z">
        <w:r>
          <w:rPr>
            <w:rFonts w:hint="eastAsia" w:ascii="Times New Roman" w:hAnsi="Times New Roman"/>
            <w:sz w:val="21"/>
            <w:szCs w:val="21"/>
            <w:lang w:val="en-US" w:eastAsia="zh-CN"/>
          </w:rPr>
          <w:t xml:space="preserve"> with </w:t>
        </w:r>
      </w:ins>
      <w:ins w:id="1320" w:author="ZTE (Weiqiang)" w:date="2021-08-23T10:57:11Z">
        <w:r>
          <w:rPr>
            <w:rFonts w:hint="eastAsia" w:ascii="Times New Roman" w:hAnsi="Times New Roman"/>
            <w:sz w:val="21"/>
            <w:szCs w:val="21"/>
            <w:lang w:val="en-US" w:eastAsia="zh-CN"/>
          </w:rPr>
          <w:t>Q</w:t>
        </w:r>
      </w:ins>
      <w:ins w:id="1321" w:author="ZTE (Weiqiang)" w:date="2021-08-23T10:57:12Z">
        <w:r>
          <w:rPr>
            <w:rFonts w:hint="eastAsia" w:ascii="Times New Roman" w:hAnsi="Times New Roman"/>
            <w:sz w:val="21"/>
            <w:szCs w:val="21"/>
            <w:lang w:val="en-US" w:eastAsia="zh-CN"/>
          </w:rPr>
          <w:t>3-</w:t>
        </w:r>
      </w:ins>
      <w:ins w:id="1322" w:author="ZTE (Weiqiang)" w:date="2021-08-23T10:57:13Z">
        <w:r>
          <w:rPr>
            <w:rFonts w:hint="eastAsia" w:ascii="Times New Roman" w:hAnsi="Times New Roman"/>
            <w:sz w:val="21"/>
            <w:szCs w:val="21"/>
            <w:lang w:val="en-US" w:eastAsia="zh-CN"/>
          </w:rPr>
          <w:t>3,</w:t>
        </w:r>
      </w:ins>
      <w:ins w:id="1323" w:author="ZTE (Weiqiang)" w:date="2021-08-23T10:57:14Z">
        <w:r>
          <w:rPr>
            <w:rFonts w:hint="eastAsia" w:ascii="Times New Roman" w:hAnsi="Times New Roman"/>
            <w:sz w:val="21"/>
            <w:szCs w:val="21"/>
            <w:lang w:val="en-US" w:eastAsia="zh-CN"/>
          </w:rPr>
          <w:t xml:space="preserve"> </w:t>
        </w:r>
      </w:ins>
      <w:ins w:id="1324" w:author="ZTE (Weiqiang)" w:date="2021-08-23T10:57:15Z">
        <w:r>
          <w:rPr>
            <w:rFonts w:hint="eastAsia" w:ascii="Times New Roman" w:hAnsi="Times New Roman"/>
            <w:sz w:val="21"/>
            <w:szCs w:val="21"/>
            <w:lang w:val="en-US" w:eastAsia="zh-CN"/>
          </w:rPr>
          <w:t>we ne</w:t>
        </w:r>
      </w:ins>
      <w:ins w:id="1325" w:author="ZTE (Weiqiang)" w:date="2021-08-23T10:57:16Z">
        <w:r>
          <w:rPr>
            <w:rFonts w:hint="eastAsia" w:ascii="Times New Roman" w:hAnsi="Times New Roman"/>
            <w:sz w:val="21"/>
            <w:szCs w:val="21"/>
            <w:lang w:val="en-US" w:eastAsia="zh-CN"/>
          </w:rPr>
          <w:t>ed to d</w:t>
        </w:r>
      </w:ins>
      <w:ins w:id="1326" w:author="ZTE (Weiqiang)" w:date="2021-08-23T10:57:17Z">
        <w:r>
          <w:rPr>
            <w:rFonts w:hint="eastAsia" w:ascii="Times New Roman" w:hAnsi="Times New Roman"/>
            <w:sz w:val="21"/>
            <w:szCs w:val="21"/>
            <w:lang w:val="en-US" w:eastAsia="zh-CN"/>
          </w:rPr>
          <w:t>isc</w:t>
        </w:r>
      </w:ins>
      <w:ins w:id="1327" w:author="ZTE (Weiqiang)" w:date="2021-08-23T10:57:18Z">
        <w:r>
          <w:rPr>
            <w:rFonts w:hint="eastAsia" w:ascii="Times New Roman" w:hAnsi="Times New Roman"/>
            <w:sz w:val="21"/>
            <w:szCs w:val="21"/>
            <w:lang w:val="en-US" w:eastAsia="zh-CN"/>
          </w:rPr>
          <w:t xml:space="preserve">uss </w:t>
        </w:r>
      </w:ins>
      <w:ins w:id="1328" w:author="ZTE (Weiqiang)" w:date="2021-08-23T10:57:19Z">
        <w:r>
          <w:rPr>
            <w:rFonts w:hint="eastAsia" w:ascii="Times New Roman" w:hAnsi="Times New Roman"/>
            <w:sz w:val="21"/>
            <w:szCs w:val="21"/>
            <w:lang w:val="en-US" w:eastAsia="zh-CN"/>
          </w:rPr>
          <w:t>t</w:t>
        </w:r>
      </w:ins>
      <w:ins w:id="1329" w:author="ZTE (Weiqiang)" w:date="2021-08-23T10:57:20Z">
        <w:r>
          <w:rPr>
            <w:rFonts w:hint="eastAsia" w:ascii="Times New Roman" w:hAnsi="Times New Roman"/>
            <w:sz w:val="21"/>
            <w:szCs w:val="21"/>
            <w:lang w:val="en-US" w:eastAsia="zh-CN"/>
          </w:rPr>
          <w:t>his issue</w:t>
        </w:r>
      </w:ins>
      <w:ins w:id="1330" w:author="ZTE (Weiqiang)" w:date="2021-08-23T10:57:21Z">
        <w:r>
          <w:rPr>
            <w:rFonts w:hint="eastAsia" w:ascii="Times New Roman" w:hAnsi="Times New Roman"/>
            <w:sz w:val="21"/>
            <w:szCs w:val="21"/>
            <w:lang w:val="en-US" w:eastAsia="zh-CN"/>
          </w:rPr>
          <w:t xml:space="preserve"> online</w:t>
        </w:r>
      </w:ins>
      <w:ins w:id="1331" w:author="ZTE (Weiqiang)" w:date="2021-08-23T10:57:22Z">
        <w:r>
          <w:rPr>
            <w:rFonts w:hint="eastAsia" w:ascii="Times New Roman" w:hAnsi="Times New Roman"/>
            <w:sz w:val="21"/>
            <w:szCs w:val="21"/>
            <w:lang w:val="en-US" w:eastAsia="zh-CN"/>
          </w:rPr>
          <w:t>.</w:t>
        </w:r>
      </w:ins>
      <w:ins w:id="1332" w:author="ZTE (Weiqiang)" w:date="2021-08-23T10:58:37Z">
        <w:r>
          <w:rPr>
            <w:rFonts w:hint="eastAsia" w:ascii="Times New Roman" w:hAnsi="Times New Roman"/>
            <w:sz w:val="21"/>
            <w:szCs w:val="21"/>
            <w:lang w:val="en-US" w:eastAsia="zh-CN"/>
          </w:rPr>
          <w:t xml:space="preserve"> </w:t>
        </w:r>
      </w:ins>
    </w:p>
    <w:p>
      <w:pPr>
        <w:pStyle w:val="4"/>
        <w:spacing w:after="180"/>
        <w:rPr>
          <w:ins w:id="1334" w:author="ZTE (Weiqiang)" w:date="2021-08-23T11:03:57Z"/>
          <w:rFonts w:hint="eastAsia"/>
          <w:lang w:val="en-US" w:eastAsia="zh-CN"/>
        </w:rPr>
        <w:pPrChange w:id="1333" w:author="ZTE (Weiqiang)" w:date="2021-08-23T00:23:03Z">
          <w:pPr>
            <w:spacing w:after="180"/>
          </w:pPr>
        </w:pPrChange>
      </w:pPr>
      <w:ins w:id="1335" w:author="ZTE (Weiqiang)" w:date="2021-08-23T00:20:39Z">
        <w:r>
          <w:rPr>
            <w:rFonts w:hint="eastAsia"/>
            <w:lang w:val="en-US" w:eastAsia="zh-CN"/>
          </w:rPr>
          <w:t>P</w:t>
        </w:r>
      </w:ins>
      <w:ins w:id="1336" w:author="ZTE (Weiqiang)" w:date="2021-08-23T00:20:40Z">
        <w:r>
          <w:rPr>
            <w:rFonts w:hint="eastAsia"/>
            <w:lang w:val="en-US" w:eastAsia="zh-CN"/>
          </w:rPr>
          <w:t>roposal</w:t>
        </w:r>
      </w:ins>
      <w:ins w:id="1337" w:author="ZTE (Weiqiang)" w:date="2021-08-23T00:22:55Z">
        <w:r>
          <w:rPr>
            <w:rFonts w:hint="eastAsia"/>
            <w:lang w:val="en-US" w:eastAsia="zh-CN"/>
          </w:rPr>
          <w:t xml:space="preserve"> </w:t>
        </w:r>
      </w:ins>
      <w:ins w:id="1338" w:author="ZTE (Weiqiang)" w:date="2021-08-23T00:22:56Z">
        <w:r>
          <w:rPr>
            <w:rFonts w:hint="eastAsia"/>
            <w:lang w:val="en-US" w:eastAsia="zh-CN"/>
          </w:rPr>
          <w:t>3-3</w:t>
        </w:r>
      </w:ins>
      <w:ins w:id="1339" w:author="ZTE (Weiqiang)" w:date="2021-08-23T00:20:41Z">
        <w:r>
          <w:rPr>
            <w:rFonts w:hint="eastAsia"/>
            <w:lang w:val="en-US" w:eastAsia="zh-CN"/>
          </w:rPr>
          <w:t xml:space="preserve">: </w:t>
        </w:r>
      </w:ins>
      <w:ins w:id="1340" w:author="ZTE (Weiqiang)" w:date="2021-08-23T11:11:01Z">
        <w:r>
          <w:rPr>
            <w:rFonts w:hint="eastAsia"/>
            <w:lang w:val="en-US" w:eastAsia="zh-CN"/>
          </w:rPr>
          <w:t>RAN2 shall discuss whether SL DRX is applied for messages(i.e. PC5-S, PC5-RRC, etc) exchanged after unicast link establishment and before SL unicast DRX</w:t>
        </w:r>
      </w:ins>
      <w:ins w:id="1341" w:author="ZTE (Weiqiang)" w:date="2021-08-23T11:17:31Z">
        <w:r>
          <w:rPr>
            <w:rFonts w:hint="eastAsia"/>
            <w:lang w:val="en-US" w:eastAsia="zh-CN"/>
          </w:rPr>
          <w:t xml:space="preserve"> </w:t>
        </w:r>
      </w:ins>
      <w:ins w:id="1342" w:author="ZTE (Weiqiang)" w:date="2021-08-23T11:17:32Z">
        <w:r>
          <w:rPr>
            <w:rFonts w:hint="eastAsia"/>
            <w:lang w:val="en-US" w:eastAsia="zh-CN"/>
          </w:rPr>
          <w:t>confi</w:t>
        </w:r>
      </w:ins>
      <w:ins w:id="1343" w:author="ZTE (Weiqiang)" w:date="2021-08-23T11:17:33Z">
        <w:r>
          <w:rPr>
            <w:rFonts w:hint="eastAsia"/>
            <w:lang w:val="en-US" w:eastAsia="zh-CN"/>
          </w:rPr>
          <w:t>guratio</w:t>
        </w:r>
      </w:ins>
      <w:ins w:id="1344" w:author="ZTE (Weiqiang)" w:date="2021-08-23T11:17:34Z">
        <w:r>
          <w:rPr>
            <w:rFonts w:hint="eastAsia"/>
            <w:lang w:val="en-US" w:eastAsia="zh-CN"/>
          </w:rPr>
          <w:t>n</w:t>
        </w:r>
      </w:ins>
      <w:ins w:id="1345" w:author="ZTE (Weiqiang)" w:date="2021-08-23T11:11:01Z">
        <w:r>
          <w:rPr>
            <w:rFonts w:hint="eastAsia"/>
            <w:lang w:val="en-US" w:eastAsia="zh-CN"/>
          </w:rPr>
          <w:t xml:space="preserve"> is applied</w:t>
        </w:r>
      </w:ins>
      <w:ins w:id="1346" w:author="ZTE (Weiqiang)" w:date="2021-08-23T11:11:05Z">
        <w:r>
          <w:rPr>
            <w:rFonts w:hint="eastAsia"/>
            <w:lang w:val="en-US" w:eastAsia="zh-CN"/>
          </w:rPr>
          <w:t>.</w:t>
        </w:r>
      </w:ins>
      <w:ins w:id="1347" w:author="ZTE (Weiqiang)" w:date="2021-08-23T11:11:19Z">
        <w:r>
          <w:rPr>
            <w:rFonts w:hint="eastAsia"/>
            <w:lang w:val="en-US" w:eastAsia="zh-CN"/>
          </w:rPr>
          <w:t>[</w:t>
        </w:r>
      </w:ins>
      <w:ins w:id="1348" w:author="ZTE (Weiqiang)" w:date="2021-08-23T11:16:16Z">
        <w:r>
          <w:rPr>
            <w:rFonts w:hint="eastAsia"/>
            <w:lang w:val="en-US" w:eastAsia="zh-CN"/>
          </w:rPr>
          <w:t>10</w:t>
        </w:r>
      </w:ins>
      <w:ins w:id="1349" w:author="ZTE (Weiqiang)" w:date="2021-08-23T11:11:21Z">
        <w:r>
          <w:rPr>
            <w:rFonts w:hint="eastAsia"/>
            <w:lang w:val="en-US" w:eastAsia="zh-CN"/>
          </w:rPr>
          <w:t>/</w:t>
        </w:r>
      </w:ins>
      <w:ins w:id="1350" w:author="ZTE (Weiqiang)" w:date="2021-08-23T11:11:22Z">
        <w:r>
          <w:rPr>
            <w:rFonts w:hint="eastAsia"/>
            <w:lang w:val="en-US" w:eastAsia="zh-CN"/>
          </w:rPr>
          <w:t>22</w:t>
        </w:r>
      </w:ins>
      <w:ins w:id="1351" w:author="ZTE (Weiqiang)" w:date="2021-08-23T11:11:20Z">
        <w:r>
          <w:rPr>
            <w:rFonts w:hint="eastAsia"/>
            <w:lang w:val="en-US" w:eastAsia="zh-CN"/>
          </w:rPr>
          <w:t>]</w:t>
        </w:r>
      </w:ins>
      <w:ins w:id="1352" w:author="ZTE (Weiqiang)" w:date="2021-08-23T11:11:23Z">
        <w:r>
          <w:rPr>
            <w:rFonts w:hint="eastAsia"/>
            <w:lang w:val="en-US" w:eastAsia="zh-CN"/>
          </w:rPr>
          <w:t xml:space="preserve"> s</w:t>
        </w:r>
      </w:ins>
      <w:ins w:id="1353" w:author="ZTE (Weiqiang)" w:date="2021-08-23T11:11:24Z">
        <w:r>
          <w:rPr>
            <w:rFonts w:hint="eastAsia"/>
            <w:lang w:val="en-US" w:eastAsia="zh-CN"/>
          </w:rPr>
          <w:t>upport</w:t>
        </w:r>
      </w:ins>
      <w:ins w:id="1354" w:author="ZTE (Weiqiang)" w:date="2021-08-23T11:11:25Z">
        <w:r>
          <w:rPr>
            <w:rFonts w:hint="eastAsia"/>
            <w:lang w:val="en-US" w:eastAsia="zh-CN"/>
          </w:rPr>
          <w:t xml:space="preserve">, </w:t>
        </w:r>
      </w:ins>
      <w:ins w:id="1355" w:author="ZTE (Weiqiang)" w:date="2021-08-23T10:57:55Z">
        <w:r>
          <w:rPr>
            <w:rFonts w:hint="eastAsia"/>
            <w:lang w:val="en-US" w:eastAsia="zh-CN"/>
          </w:rPr>
          <w:t>[</w:t>
        </w:r>
      </w:ins>
      <w:ins w:id="1356" w:author="ZTE (Weiqiang)" w:date="2021-08-23T10:57:56Z">
        <w:r>
          <w:rPr>
            <w:rFonts w:hint="eastAsia"/>
            <w:lang w:val="en-US" w:eastAsia="zh-CN"/>
          </w:rPr>
          <w:t>15</w:t>
        </w:r>
      </w:ins>
      <w:ins w:id="1357" w:author="ZTE (Weiqiang)" w:date="2021-08-23T10:57:57Z">
        <w:r>
          <w:rPr>
            <w:rFonts w:hint="eastAsia"/>
            <w:lang w:val="en-US" w:eastAsia="zh-CN"/>
          </w:rPr>
          <w:t>/22</w:t>
        </w:r>
      </w:ins>
      <w:ins w:id="1358" w:author="ZTE (Weiqiang)" w:date="2021-08-23T10:57:55Z">
        <w:r>
          <w:rPr>
            <w:rFonts w:hint="eastAsia"/>
            <w:lang w:val="en-US" w:eastAsia="zh-CN"/>
          </w:rPr>
          <w:t>]</w:t>
        </w:r>
      </w:ins>
      <w:ins w:id="1359" w:author="ZTE (Weiqiang)" w:date="2021-08-23T11:11:28Z">
        <w:r>
          <w:rPr>
            <w:rFonts w:hint="eastAsia"/>
            <w:lang w:val="en-US" w:eastAsia="zh-CN"/>
          </w:rPr>
          <w:t xml:space="preserve"> n</w:t>
        </w:r>
      </w:ins>
      <w:ins w:id="1360" w:author="ZTE (Weiqiang)" w:date="2021-08-23T11:11:29Z">
        <w:r>
          <w:rPr>
            <w:rFonts w:hint="eastAsia"/>
            <w:lang w:val="en-US" w:eastAsia="zh-CN"/>
          </w:rPr>
          <w:t>ot supp</w:t>
        </w:r>
      </w:ins>
      <w:ins w:id="1361" w:author="ZTE (Weiqiang)" w:date="2021-08-23T11:11:30Z">
        <w:r>
          <w:rPr>
            <w:rFonts w:hint="eastAsia"/>
            <w:lang w:val="en-US" w:eastAsia="zh-CN"/>
          </w:rPr>
          <w:t>ort</w:t>
        </w:r>
      </w:ins>
      <w:ins w:id="1362" w:author="ZTE (Weiqiang)" w:date="2021-08-23T00:21:36Z">
        <w:r>
          <w:rPr>
            <w:rFonts w:hint="eastAsia"/>
            <w:lang w:val="en-US" w:eastAsia="zh-CN"/>
          </w:rPr>
          <w:t>.</w:t>
        </w:r>
      </w:ins>
    </w:p>
    <w:p>
      <w:pPr>
        <w:pStyle w:val="5"/>
        <w:spacing w:after="180"/>
        <w:rPr>
          <w:ins w:id="1364" w:author="ZTE (Weiqiang)" w:date="2021-08-22T23:41:29Z"/>
          <w:rFonts w:hint="default"/>
          <w:lang w:val="en-US" w:eastAsia="zh-CN"/>
        </w:rPr>
        <w:pPrChange w:id="1363" w:author="ZTE (Weiqiang)" w:date="2021-08-23T00:23:03Z">
          <w:pPr>
            <w:spacing w:after="180"/>
          </w:pPr>
        </w:pPrChange>
      </w:pPr>
    </w:p>
    <w:p>
      <w:pPr>
        <w:spacing w:after="180"/>
        <w:rPr>
          <w:rFonts w:ascii="Times New Roman" w:hAnsi="Times New Roman"/>
          <w:sz w:val="21"/>
          <w:szCs w:val="21"/>
          <w:lang w:val="en-US"/>
        </w:rPr>
      </w:pPr>
    </w:p>
    <w:p>
      <w:pPr>
        <w:pStyle w:val="8"/>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Lenovo, MotM</w:t>
            </w:r>
          </w:p>
        </w:tc>
        <w:tc>
          <w:tcPr>
            <w:tcW w:w="1987" w:type="dxa"/>
          </w:tcPr>
          <w:p>
            <w:pPr>
              <w:spacing w:after="0"/>
              <w:rPr>
                <w:rFonts w:eastAsia="等线" w:cs="Arial"/>
              </w:rPr>
            </w:pPr>
            <w:r>
              <w:rPr>
                <w:rFonts w:eastAsia="等线" w:cs="Arial"/>
              </w:rPr>
              <w:t>Yes</w:t>
            </w:r>
          </w:p>
        </w:tc>
        <w:tc>
          <w:tcPr>
            <w:tcW w:w="6052" w:type="dxa"/>
          </w:tcPr>
          <w:p>
            <w:pPr>
              <w:spacing w:after="0"/>
              <w:rPr>
                <w:rFonts w:eastAsia="等线" w:cs="Arial"/>
              </w:rPr>
            </w:pPr>
            <w:r>
              <w:rPr>
                <w:rFonts w:eastAsia="等线" w:cs="Arial"/>
              </w:rPr>
              <w:t xml:space="preserve">The dedicated configuration </w:t>
            </w:r>
            <w:r>
              <w:rPr>
                <w:rFonts w:eastAsia="等线" w:cs="Arial"/>
                <w:u w:val="single"/>
              </w:rPr>
              <w:t>must</w:t>
            </w:r>
            <w:r>
              <w:rPr>
                <w:rFonts w:eastAsia="等线" w:cs="Arial"/>
              </w:rPr>
              <w:t xml:space="preserve"> be same as the one broadcasted since the peer Ues may not be both RRC Connected to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r>
              <w:rPr>
                <w:rFonts w:eastAsia="Malgun Gothic" w:cs="Arial"/>
                <w:lang w:eastAsia="ko-KR"/>
              </w:rPr>
              <w:t>As we commented in previous three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Intel</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r>
              <w:rPr>
                <w:rFonts w:eastAsia="Malgun Gothic" w:cs="Arial"/>
                <w:lang w:eastAsia="ko-KR"/>
              </w:rPr>
              <w:t>As per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eastAsia="Malgun Gothic" w:cs="Arial"/>
                <w:lang w:eastAsia="ko-KR"/>
              </w:rPr>
              <w:t>LG</w:t>
            </w:r>
          </w:p>
        </w:tc>
        <w:tc>
          <w:tcPr>
            <w:tcW w:w="1987" w:type="dxa"/>
          </w:tcPr>
          <w:p>
            <w:pPr>
              <w:spacing w:after="0"/>
              <w:rPr>
                <w:rFonts w:eastAsia="Malgun Gothic" w:cs="Arial"/>
                <w:lang w:eastAsia="ko-KR"/>
              </w:rPr>
            </w:pPr>
            <w:r>
              <w:rPr>
                <w:rFonts w:hint="eastAsia"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hint="eastAsia" w:cs="Arial"/>
                <w:lang w:val="en-US"/>
              </w:rPr>
              <w:t>Yes</w:t>
            </w:r>
          </w:p>
        </w:tc>
        <w:tc>
          <w:tcPr>
            <w:tcW w:w="6052" w:type="dxa"/>
          </w:tcPr>
          <w:p>
            <w:pPr>
              <w:spacing w:after="0"/>
              <w:rPr>
                <w:rFonts w:eastAsia="Malgun Gothic" w:cs="Arial"/>
                <w:lang w:eastAsia="ko-KR"/>
              </w:rPr>
            </w:pPr>
            <w:r>
              <w:rPr>
                <w:rFonts w:hint="eastAsia" w:cs="Arial"/>
                <w:lang w:val="en-US"/>
              </w:rPr>
              <w:t>Basically, the SL DRX configuration for the first DCR message is relatively sparse to minimize UE power consumption. For the following messages</w:t>
            </w:r>
            <w:r>
              <w:rPr>
                <w:rFonts w:cs="Arial"/>
                <w:lang w:val="en-US"/>
              </w:rPr>
              <w:t xml:space="preserve"> </w:t>
            </w:r>
            <w:r>
              <w:rPr>
                <w:rFonts w:hint="eastAsia" w:cs="Arial"/>
                <w:lang w:val="en-US"/>
              </w:rPr>
              <w:t xml:space="preserve">(i.e. PC5-S, PC5-RRC, etc), if the same SL DRX is applied, the potential latency may cause PC5-S link procedure failure for PC5 RRC procedure failure for some urgent services. From this perspective, </w:t>
            </w:r>
            <w:r>
              <w:rPr>
                <w:rFonts w:hint="eastAsia" w:eastAsia="Yu Mincho" w:cs="Arial"/>
                <w:lang w:val="en-US" w:eastAsia="ja-JP"/>
              </w:rPr>
              <w:t>w</w:t>
            </w:r>
            <w:r>
              <w:rPr>
                <w:rFonts w:eastAsia="Yu Mincho" w:cs="Arial"/>
                <w:lang w:val="en-US" w:eastAsia="ja-JP"/>
              </w:rPr>
              <w:t xml:space="preserve">e propose to extend the on-duration time after the DCR message as interpreted in Q3-2.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No</w:t>
            </w:r>
          </w:p>
        </w:tc>
        <w:tc>
          <w:tcPr>
            <w:tcW w:w="6052" w:type="dxa"/>
          </w:tcPr>
          <w:p>
            <w:pPr>
              <w:spacing w:after="0"/>
              <w:rPr>
                <w:rFonts w:cs="Arial"/>
                <w:lang w:val="en-US"/>
              </w:rPr>
            </w:pPr>
            <w:r>
              <w:rPr>
                <w:rFonts w:cs="Arial"/>
                <w:lang w:val="en-US"/>
              </w:rPr>
              <w:t xml:space="preserve">We cannot directly use broadcast DRX configuration for PC5-S messages, PC5-RRC messages related with UE capability interaction (i.e. UECapabilityEnquirySidelink message and UECapabilityInformationSidelink message), and the first RRCReconfigurationSidelink message (incl. DRX configuration), as we comment above. As these messages are transmitted with unicast DST ID(s) and broadcast DRX configuration cannot handle the setting of e.g. RTT timer and retransmission timer. Unless such dedicated broadcast DRX configuration can handle those issues, it seems tricky to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Fraunhofer</w:t>
            </w:r>
          </w:p>
        </w:tc>
        <w:tc>
          <w:tcPr>
            <w:tcW w:w="1987" w:type="dxa"/>
          </w:tcPr>
          <w:p>
            <w:pPr>
              <w:spacing w:after="0"/>
              <w:rPr>
                <w:rFonts w:cs="Arial"/>
                <w:lang w:val="en-US"/>
              </w:rPr>
            </w:pPr>
            <w:r>
              <w:rPr>
                <w:rFonts w:cs="Arial"/>
                <w:lang w:val="en-US"/>
              </w:rPr>
              <w:t>Yes</w:t>
            </w:r>
          </w:p>
        </w:tc>
        <w:tc>
          <w:tcPr>
            <w:tcW w:w="6052" w:type="dxa"/>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Qualcomm</w:t>
            </w:r>
          </w:p>
        </w:tc>
        <w:tc>
          <w:tcPr>
            <w:tcW w:w="1987" w:type="dxa"/>
          </w:tcPr>
          <w:p>
            <w:pPr>
              <w:spacing w:after="0"/>
              <w:rPr>
                <w:rFonts w:cs="Arial"/>
                <w:lang w:val="en-US"/>
              </w:rPr>
            </w:pPr>
            <w:r>
              <w:rPr>
                <w:rFonts w:cs="Arial"/>
                <w:lang w:val="en-US"/>
              </w:rPr>
              <w:t>Yes</w:t>
            </w:r>
          </w:p>
        </w:tc>
        <w:tc>
          <w:tcPr>
            <w:tcW w:w="6052" w:type="dxa"/>
          </w:tcPr>
          <w:p>
            <w:pPr>
              <w:spacing w:after="0"/>
              <w:rPr>
                <w:rFonts w:cs="Arial"/>
                <w:lang w:val="en-US"/>
              </w:rPr>
            </w:pPr>
            <w:r>
              <w:rPr>
                <w:rFonts w:cs="Arial"/>
                <w:lang w:val="en-US"/>
              </w:rPr>
              <w:t>This default SL DRX can be shared by all UEs supporting SL DRX operations</w:t>
            </w:r>
          </w:p>
        </w:tc>
      </w:tr>
    </w:tbl>
    <w:p>
      <w:pPr>
        <w:rPr>
          <w:ins w:id="1365" w:author="ZTE (Weiqiang)" w:date="2021-08-23T01:17:04Z"/>
          <w:lang w:val="en-US"/>
        </w:rPr>
      </w:pPr>
    </w:p>
    <w:p>
      <w:pPr>
        <w:rPr>
          <w:ins w:id="1366" w:author="ZTE (Weiqiang)" w:date="2021-08-23T01:18:04Z"/>
          <w:rFonts w:hint="eastAsia"/>
          <w:lang w:val="en-US" w:eastAsia="zh-CN"/>
        </w:rPr>
      </w:pPr>
      <w:ins w:id="1367" w:author="ZTE (Weiqiang)" w:date="2021-08-23T01:18:02Z">
        <w:r>
          <w:rPr>
            <w:rFonts w:hint="eastAsia"/>
            <w:lang w:val="en-US" w:eastAsia="zh-CN"/>
          </w:rPr>
          <w:t>Summary</w:t>
        </w:r>
      </w:ins>
      <w:ins w:id="1368" w:author="ZTE (Weiqiang)" w:date="2021-08-23T01:18:03Z">
        <w:r>
          <w:rPr>
            <w:rFonts w:hint="eastAsia"/>
            <w:lang w:val="en-US" w:eastAsia="zh-CN"/>
          </w:rPr>
          <w:t>:</w:t>
        </w:r>
      </w:ins>
    </w:p>
    <w:p>
      <w:pPr>
        <w:rPr>
          <w:ins w:id="1369" w:author="ZTE (Weiqiang)" w:date="2021-08-23T01:19:40Z"/>
          <w:rFonts w:hint="eastAsia"/>
          <w:lang w:val="en-US" w:eastAsia="zh-CN"/>
        </w:rPr>
      </w:pPr>
      <w:ins w:id="1370" w:author="ZTE (Weiqiang)" w:date="2021-08-23T01:18:13Z">
        <w:r>
          <w:rPr>
            <w:rFonts w:hint="eastAsia"/>
            <w:lang w:val="en-US" w:eastAsia="zh-CN"/>
          </w:rPr>
          <w:t>8</w:t>
        </w:r>
      </w:ins>
      <w:ins w:id="1371" w:author="ZTE (Weiqiang)" w:date="2021-08-23T01:18:14Z">
        <w:r>
          <w:rPr>
            <w:rFonts w:hint="eastAsia"/>
            <w:lang w:val="en-US" w:eastAsia="zh-CN"/>
          </w:rPr>
          <w:t xml:space="preserve"> ou</w:t>
        </w:r>
      </w:ins>
      <w:ins w:id="1372" w:author="ZTE (Weiqiang)" w:date="2021-08-23T01:18:15Z">
        <w:r>
          <w:rPr>
            <w:rFonts w:hint="eastAsia"/>
            <w:lang w:val="en-US" w:eastAsia="zh-CN"/>
          </w:rPr>
          <w:t xml:space="preserve">t of </w:t>
        </w:r>
      </w:ins>
      <w:ins w:id="1373" w:author="ZTE (Weiqiang)" w:date="2021-08-23T01:18:16Z">
        <w:r>
          <w:rPr>
            <w:rFonts w:hint="eastAsia"/>
            <w:lang w:val="en-US" w:eastAsia="zh-CN"/>
          </w:rPr>
          <w:t>9</w:t>
        </w:r>
      </w:ins>
      <w:ins w:id="1374" w:author="ZTE (Weiqiang)" w:date="2021-08-23T01:18:17Z">
        <w:r>
          <w:rPr>
            <w:rFonts w:hint="eastAsia"/>
            <w:lang w:val="en-US" w:eastAsia="zh-CN"/>
          </w:rPr>
          <w:t xml:space="preserve"> com</w:t>
        </w:r>
      </w:ins>
      <w:ins w:id="1375" w:author="ZTE (Weiqiang)" w:date="2021-08-23T01:18:18Z">
        <w:r>
          <w:rPr>
            <w:rFonts w:hint="eastAsia"/>
            <w:lang w:val="en-US" w:eastAsia="zh-CN"/>
          </w:rPr>
          <w:t xml:space="preserve">panies </w:t>
        </w:r>
      </w:ins>
      <w:ins w:id="1376" w:author="ZTE (Weiqiang)" w:date="2021-08-23T01:18:19Z">
        <w:r>
          <w:rPr>
            <w:rFonts w:hint="eastAsia"/>
            <w:lang w:val="en-US" w:eastAsia="zh-CN"/>
          </w:rPr>
          <w:t>thin</w:t>
        </w:r>
      </w:ins>
      <w:ins w:id="1377" w:author="ZTE (Weiqiang)" w:date="2021-08-23T01:18:20Z">
        <w:r>
          <w:rPr>
            <w:rFonts w:hint="eastAsia"/>
            <w:lang w:val="en-US" w:eastAsia="zh-CN"/>
          </w:rPr>
          <w:t xml:space="preserve">k </w:t>
        </w:r>
      </w:ins>
      <w:ins w:id="1378" w:author="ZTE (Weiqiang)" w:date="2021-08-23T01:18:34Z">
        <w:r>
          <w:rPr>
            <w:rFonts w:hint="eastAsia"/>
            <w:lang w:val="en-US" w:eastAsia="zh-CN"/>
          </w:rPr>
          <w:t xml:space="preserve">the dedicated broadcast DRX configuration can be </w:t>
        </w:r>
      </w:ins>
      <w:ins w:id="1379" w:author="ZTE (Weiqiang)" w:date="2021-08-23T01:18:56Z">
        <w:r>
          <w:rPr>
            <w:rFonts w:hint="eastAsia"/>
            <w:lang w:val="en-US" w:eastAsia="zh-CN"/>
          </w:rPr>
          <w:t>the</w:t>
        </w:r>
      </w:ins>
      <w:ins w:id="1380" w:author="ZTE (Weiqiang)" w:date="2021-08-23T01:18:57Z">
        <w:r>
          <w:rPr>
            <w:rFonts w:hint="eastAsia"/>
            <w:lang w:val="en-US" w:eastAsia="zh-CN"/>
          </w:rPr>
          <w:t xml:space="preserve"> </w:t>
        </w:r>
      </w:ins>
      <w:ins w:id="1381" w:author="ZTE (Weiqiang)" w:date="2021-08-23T01:18:34Z">
        <w:r>
          <w:rPr>
            <w:rFonts w:hint="eastAsia"/>
            <w:lang w:val="en-US" w:eastAsia="zh-CN"/>
          </w:rPr>
          <w:t>same dedicated DRX Configuration</w:t>
        </w:r>
      </w:ins>
      <w:ins w:id="1382" w:author="ZTE (Weiqiang)" w:date="2021-08-23T01:18:58Z">
        <w:r>
          <w:rPr>
            <w:rFonts w:hint="eastAsia"/>
            <w:lang w:val="en-US" w:eastAsia="zh-CN"/>
          </w:rPr>
          <w:t xml:space="preserve"> </w:t>
        </w:r>
      </w:ins>
      <w:ins w:id="1383" w:author="ZTE (Weiqiang)" w:date="2021-08-23T01:18:59Z">
        <w:r>
          <w:rPr>
            <w:rFonts w:hint="eastAsia"/>
            <w:lang w:val="en-US" w:eastAsia="zh-CN"/>
          </w:rPr>
          <w:t xml:space="preserve">if </w:t>
        </w:r>
      </w:ins>
      <w:ins w:id="1384" w:author="ZTE (Weiqiang)" w:date="2021-08-23T01:19:00Z">
        <w:r>
          <w:rPr>
            <w:rFonts w:hint="eastAsia"/>
            <w:lang w:val="en-US" w:eastAsia="zh-CN"/>
          </w:rPr>
          <w:t>dedi</w:t>
        </w:r>
      </w:ins>
      <w:ins w:id="1385" w:author="ZTE (Weiqiang)" w:date="2021-08-23T01:19:01Z">
        <w:r>
          <w:rPr>
            <w:rFonts w:hint="eastAsia"/>
            <w:lang w:val="en-US" w:eastAsia="zh-CN"/>
          </w:rPr>
          <w:t>ca</w:t>
        </w:r>
      </w:ins>
      <w:ins w:id="1386" w:author="ZTE (Weiqiang)" w:date="2021-08-23T01:19:02Z">
        <w:r>
          <w:rPr>
            <w:rFonts w:hint="eastAsia"/>
            <w:lang w:val="en-US" w:eastAsia="zh-CN"/>
          </w:rPr>
          <w:t xml:space="preserve">ted </w:t>
        </w:r>
      </w:ins>
      <w:ins w:id="1387" w:author="ZTE (Weiqiang)" w:date="2021-08-23T01:19:03Z">
        <w:r>
          <w:rPr>
            <w:rFonts w:hint="eastAsia"/>
            <w:lang w:val="en-US" w:eastAsia="zh-CN"/>
          </w:rPr>
          <w:t>B</w:t>
        </w:r>
      </w:ins>
      <w:ins w:id="1388" w:author="ZTE (Weiqiang)" w:date="2021-08-23T01:19:04Z">
        <w:r>
          <w:rPr>
            <w:rFonts w:hint="eastAsia"/>
            <w:lang w:val="en-US" w:eastAsia="zh-CN"/>
          </w:rPr>
          <w:t xml:space="preserve">C </w:t>
        </w:r>
      </w:ins>
      <w:ins w:id="1389" w:author="ZTE (Weiqiang)" w:date="2021-08-23T01:19:05Z">
        <w:r>
          <w:rPr>
            <w:rFonts w:hint="eastAsia"/>
            <w:lang w:val="en-US" w:eastAsia="zh-CN"/>
          </w:rPr>
          <w:t>DRX c</w:t>
        </w:r>
      </w:ins>
      <w:ins w:id="1390" w:author="ZTE (Weiqiang)" w:date="2021-08-23T01:19:06Z">
        <w:r>
          <w:rPr>
            <w:rFonts w:hint="eastAsia"/>
            <w:lang w:val="en-US" w:eastAsia="zh-CN"/>
          </w:rPr>
          <w:t>onfiguratio</w:t>
        </w:r>
      </w:ins>
      <w:ins w:id="1391" w:author="ZTE (Weiqiang)" w:date="2021-08-23T01:19:07Z">
        <w:r>
          <w:rPr>
            <w:rFonts w:hint="eastAsia"/>
            <w:lang w:val="en-US" w:eastAsia="zh-CN"/>
          </w:rPr>
          <w:t xml:space="preserve">n </w:t>
        </w:r>
      </w:ins>
      <w:ins w:id="1392" w:author="ZTE (Weiqiang)" w:date="2021-08-23T01:19:09Z">
        <w:r>
          <w:rPr>
            <w:rFonts w:hint="eastAsia"/>
            <w:lang w:val="en-US" w:eastAsia="zh-CN"/>
          </w:rPr>
          <w:t>is ado</w:t>
        </w:r>
      </w:ins>
      <w:ins w:id="1393" w:author="ZTE (Weiqiang)" w:date="2021-08-23T01:19:10Z">
        <w:r>
          <w:rPr>
            <w:rFonts w:hint="eastAsia"/>
            <w:lang w:val="en-US" w:eastAsia="zh-CN"/>
          </w:rPr>
          <w:t>pted</w:t>
        </w:r>
      </w:ins>
      <w:ins w:id="1394" w:author="ZTE (Weiqiang)" w:date="2021-08-23T01:18:37Z">
        <w:r>
          <w:rPr>
            <w:rFonts w:hint="eastAsia"/>
            <w:lang w:val="en-US" w:eastAsia="zh-CN"/>
          </w:rPr>
          <w:t>.</w:t>
        </w:r>
      </w:ins>
      <w:ins w:id="1395" w:author="ZTE (Weiqiang)" w:date="2021-08-23T01:19:13Z">
        <w:r>
          <w:rPr>
            <w:rFonts w:hint="eastAsia"/>
            <w:lang w:val="en-US" w:eastAsia="zh-CN"/>
          </w:rPr>
          <w:t>H</w:t>
        </w:r>
      </w:ins>
      <w:ins w:id="1396" w:author="ZTE (Weiqiang)" w:date="2021-08-23T01:19:14Z">
        <w:r>
          <w:rPr>
            <w:rFonts w:hint="eastAsia"/>
            <w:lang w:val="en-US" w:eastAsia="zh-CN"/>
          </w:rPr>
          <w:t>owever</w:t>
        </w:r>
      </w:ins>
      <w:ins w:id="1397" w:author="ZTE (Weiqiang)" w:date="2021-08-23T01:19:15Z">
        <w:r>
          <w:rPr>
            <w:rFonts w:hint="eastAsia"/>
            <w:lang w:val="en-US" w:eastAsia="zh-CN"/>
          </w:rPr>
          <w:t xml:space="preserve">, </w:t>
        </w:r>
      </w:ins>
      <w:ins w:id="1398" w:author="ZTE (Weiqiang)" w:date="2021-08-23T01:19:16Z">
        <w:r>
          <w:rPr>
            <w:rFonts w:hint="eastAsia"/>
            <w:lang w:val="en-US" w:eastAsia="zh-CN"/>
          </w:rPr>
          <w:t>ra</w:t>
        </w:r>
      </w:ins>
      <w:ins w:id="1399" w:author="ZTE (Weiqiang)" w:date="2021-08-23T01:19:17Z">
        <w:r>
          <w:rPr>
            <w:rFonts w:hint="eastAsia"/>
            <w:lang w:val="en-US" w:eastAsia="zh-CN"/>
          </w:rPr>
          <w:t>ppor</w:t>
        </w:r>
      </w:ins>
      <w:ins w:id="1400" w:author="ZTE (Weiqiang)" w:date="2021-08-23T01:19:18Z">
        <w:r>
          <w:rPr>
            <w:rFonts w:hint="eastAsia"/>
            <w:lang w:val="en-US" w:eastAsia="zh-CN"/>
          </w:rPr>
          <w:t xml:space="preserve">teur </w:t>
        </w:r>
      </w:ins>
      <w:ins w:id="1401" w:author="ZTE (Weiqiang)" w:date="2021-08-23T01:19:19Z">
        <w:r>
          <w:rPr>
            <w:rFonts w:hint="eastAsia"/>
            <w:lang w:val="en-US" w:eastAsia="zh-CN"/>
          </w:rPr>
          <w:t>think we</w:t>
        </w:r>
      </w:ins>
      <w:ins w:id="1402" w:author="ZTE (Weiqiang)" w:date="2021-08-23T01:19:20Z">
        <w:r>
          <w:rPr>
            <w:rFonts w:hint="eastAsia"/>
            <w:lang w:val="en-US" w:eastAsia="zh-CN"/>
          </w:rPr>
          <w:t xml:space="preserve"> </w:t>
        </w:r>
      </w:ins>
      <w:ins w:id="1403" w:author="ZTE (Weiqiang)" w:date="2021-08-23T01:19:22Z">
        <w:r>
          <w:rPr>
            <w:rFonts w:hint="eastAsia"/>
            <w:lang w:val="en-US" w:eastAsia="zh-CN"/>
          </w:rPr>
          <w:t xml:space="preserve">should </w:t>
        </w:r>
      </w:ins>
      <w:ins w:id="1404" w:author="ZTE (Weiqiang)" w:date="2021-08-23T01:19:24Z">
        <w:r>
          <w:rPr>
            <w:rFonts w:hint="eastAsia"/>
            <w:lang w:val="en-US" w:eastAsia="zh-CN"/>
          </w:rPr>
          <w:t>down</w:t>
        </w:r>
      </w:ins>
      <w:ins w:id="1405" w:author="ZTE (Weiqiang)" w:date="2021-08-23T01:19:25Z">
        <w:r>
          <w:rPr>
            <w:rFonts w:hint="eastAsia"/>
            <w:lang w:val="en-US" w:eastAsia="zh-CN"/>
          </w:rPr>
          <w:t xml:space="preserve"> </w:t>
        </w:r>
      </w:ins>
      <w:ins w:id="1406" w:author="ZTE (Weiqiang)" w:date="2021-08-23T01:19:30Z">
        <w:r>
          <w:rPr>
            <w:rFonts w:hint="eastAsia"/>
            <w:lang w:val="en-US" w:eastAsia="zh-CN"/>
          </w:rPr>
          <w:t>pri</w:t>
        </w:r>
      </w:ins>
      <w:ins w:id="1407" w:author="ZTE (Weiqiang)" w:date="2021-08-23T01:19:31Z">
        <w:r>
          <w:rPr>
            <w:rFonts w:hint="eastAsia"/>
            <w:lang w:val="en-US" w:eastAsia="zh-CN"/>
          </w:rPr>
          <w:t>toriti</w:t>
        </w:r>
      </w:ins>
      <w:ins w:id="1408" w:author="ZTE (Weiqiang)" w:date="2021-08-23T01:19:32Z">
        <w:r>
          <w:rPr>
            <w:rFonts w:hint="eastAsia"/>
            <w:lang w:val="en-US" w:eastAsia="zh-CN"/>
          </w:rPr>
          <w:t xml:space="preserve">ze </w:t>
        </w:r>
      </w:ins>
      <w:ins w:id="1409" w:author="ZTE (Weiqiang)" w:date="2021-08-23T01:19:34Z">
        <w:r>
          <w:rPr>
            <w:rFonts w:hint="eastAsia"/>
            <w:lang w:val="en-US" w:eastAsia="zh-CN"/>
          </w:rPr>
          <w:t xml:space="preserve">this </w:t>
        </w:r>
      </w:ins>
      <w:ins w:id="1410" w:author="ZTE (Weiqiang)" w:date="2021-08-23T01:19:35Z">
        <w:r>
          <w:rPr>
            <w:rFonts w:hint="eastAsia"/>
            <w:lang w:val="en-US" w:eastAsia="zh-CN"/>
          </w:rPr>
          <w:t>issue</w:t>
        </w:r>
      </w:ins>
      <w:ins w:id="1411" w:author="ZTE (Weiqiang)" w:date="2021-08-23T01:19:40Z">
        <w:r>
          <w:rPr>
            <w:rFonts w:hint="eastAsia"/>
            <w:lang w:val="en-US" w:eastAsia="zh-CN"/>
          </w:rPr>
          <w:t>.</w:t>
        </w:r>
      </w:ins>
    </w:p>
    <w:p>
      <w:pPr>
        <w:pStyle w:val="4"/>
        <w:rPr>
          <w:rFonts w:hint="default"/>
          <w:lang w:val="en-US" w:eastAsia="zh-CN"/>
        </w:rPr>
        <w:pPrChange w:id="1412" w:author="ZTE (Weiqiang)" w:date="2021-08-23T01:20:32Z">
          <w:pPr/>
        </w:pPrChange>
      </w:pPr>
      <w:ins w:id="1413" w:author="ZTE (Weiqiang)" w:date="2021-08-23T01:19:42Z">
        <w:r>
          <w:rPr>
            <w:rFonts w:hint="eastAsia"/>
            <w:lang w:val="en-US" w:eastAsia="zh-CN"/>
          </w:rPr>
          <w:t>Propo</w:t>
        </w:r>
      </w:ins>
      <w:ins w:id="1414" w:author="ZTE (Weiqiang)" w:date="2021-08-23T01:19:43Z">
        <w:r>
          <w:rPr>
            <w:rFonts w:hint="eastAsia"/>
            <w:lang w:val="en-US" w:eastAsia="zh-CN"/>
          </w:rPr>
          <w:t>sal</w:t>
        </w:r>
      </w:ins>
      <w:ins w:id="1415" w:author="ZTE (Weiqiang)" w:date="2021-08-23T01:19:46Z">
        <w:r>
          <w:rPr>
            <w:rFonts w:hint="eastAsia"/>
            <w:lang w:val="en-US" w:eastAsia="zh-CN"/>
          </w:rPr>
          <w:t xml:space="preserve"> 3-4</w:t>
        </w:r>
      </w:ins>
      <w:ins w:id="1416" w:author="ZTE (Weiqiang)" w:date="2021-08-23T01:19:43Z">
        <w:r>
          <w:rPr>
            <w:rFonts w:hint="eastAsia"/>
            <w:lang w:val="en-US" w:eastAsia="zh-CN"/>
          </w:rPr>
          <w:t>:</w:t>
        </w:r>
      </w:ins>
      <w:ins w:id="1417" w:author="ZTE (Weiqiang)" w:date="2021-08-23T01:19:44Z">
        <w:r>
          <w:rPr>
            <w:rFonts w:hint="eastAsia"/>
            <w:lang w:val="en-US" w:eastAsia="zh-CN"/>
          </w:rPr>
          <w:t xml:space="preserve"> </w:t>
        </w:r>
      </w:ins>
      <w:ins w:id="1418" w:author="ZTE (Weiqiang)" w:date="2021-08-23T01:20:01Z">
        <w:r>
          <w:rPr>
            <w:rFonts w:hint="eastAsia"/>
            <w:lang w:val="en-US" w:eastAsia="zh-CN"/>
          </w:rPr>
          <w:t>[</w:t>
        </w:r>
      </w:ins>
      <w:ins w:id="1419" w:author="ZTE (Weiqiang)" w:date="2021-08-23T01:20:03Z">
        <w:r>
          <w:rPr>
            <w:rFonts w:hint="eastAsia"/>
            <w:lang w:val="en-US" w:eastAsia="zh-CN"/>
          </w:rPr>
          <w:t xml:space="preserve">low </w:t>
        </w:r>
      </w:ins>
      <w:ins w:id="1420" w:author="ZTE (Weiqiang)" w:date="2021-08-23T01:20:04Z">
        <w:r>
          <w:rPr>
            <w:rFonts w:hint="eastAsia"/>
            <w:lang w:val="en-US" w:eastAsia="zh-CN"/>
          </w:rPr>
          <w:t>priority</w:t>
        </w:r>
      </w:ins>
      <w:ins w:id="1421" w:author="ZTE (Weiqiang)" w:date="2021-08-23T01:20:06Z">
        <w:r>
          <w:rPr>
            <w:rFonts w:hint="eastAsia"/>
            <w:lang w:val="en-US" w:eastAsia="zh-CN"/>
          </w:rPr>
          <w:t xml:space="preserve">, </w:t>
        </w:r>
      </w:ins>
      <w:ins w:id="1422" w:author="ZTE (Weiqiang)" w:date="2021-08-23T01:20:07Z">
        <w:r>
          <w:rPr>
            <w:rFonts w:hint="eastAsia"/>
            <w:lang w:val="en-US" w:eastAsia="zh-CN"/>
          </w:rPr>
          <w:t>8</w:t>
        </w:r>
      </w:ins>
      <w:ins w:id="1423" w:author="ZTE (Weiqiang)" w:date="2021-08-23T01:20:11Z">
        <w:r>
          <w:rPr>
            <w:rFonts w:hint="eastAsia"/>
            <w:lang w:val="en-US" w:eastAsia="zh-CN"/>
          </w:rPr>
          <w:t>/9</w:t>
        </w:r>
      </w:ins>
      <w:ins w:id="1424" w:author="ZTE (Weiqiang)" w:date="2021-08-23T01:20:01Z">
        <w:r>
          <w:rPr>
            <w:rFonts w:hint="eastAsia"/>
            <w:lang w:val="en-US" w:eastAsia="zh-CN"/>
          </w:rPr>
          <w:t>]</w:t>
        </w:r>
      </w:ins>
      <w:ins w:id="1425" w:author="ZTE (Weiqiang)" w:date="2021-08-23T01:19:58Z">
        <w:r>
          <w:rPr>
            <w:rFonts w:hint="eastAsia"/>
            <w:lang w:val="en-US" w:eastAsia="zh-CN"/>
          </w:rPr>
          <w:t>T</w:t>
        </w:r>
      </w:ins>
      <w:ins w:id="1426" w:author="ZTE (Weiqiang)" w:date="2021-08-23T01:19:55Z">
        <w:r>
          <w:rPr>
            <w:rFonts w:hint="eastAsia"/>
            <w:lang w:val="en-US" w:eastAsia="zh-CN"/>
          </w:rPr>
          <w:t xml:space="preserve">he dedicated broadcast DRX configuration can be the same dedicated DRX Configuration if dedicated BC DRX configuration is </w:t>
        </w:r>
      </w:ins>
      <w:ins w:id="1427" w:author="ZTE (Weiqiang)" w:date="2021-08-23T01:20:42Z">
        <w:r>
          <w:rPr>
            <w:rFonts w:hint="eastAsia"/>
            <w:lang w:val="en-US" w:eastAsia="zh-CN"/>
          </w:rPr>
          <w:t>adopte</w:t>
        </w:r>
      </w:ins>
      <w:ins w:id="1428" w:author="ZTE (Weiqiang)" w:date="2021-08-23T01:20:43Z">
        <w:r>
          <w:rPr>
            <w:rFonts w:hint="eastAsia"/>
            <w:lang w:val="en-US" w:eastAsia="zh-CN"/>
          </w:rPr>
          <w:t xml:space="preserve">d </w:t>
        </w:r>
      </w:ins>
      <w:ins w:id="1429" w:author="ZTE (Weiqiang)" w:date="2021-08-23T01:20:18Z">
        <w:r>
          <w:rPr>
            <w:rFonts w:hint="eastAsia"/>
            <w:lang w:val="en-US" w:eastAsia="zh-CN"/>
          </w:rPr>
          <w:t>for a</w:t>
        </w:r>
      </w:ins>
      <w:ins w:id="1430" w:author="ZTE (Weiqiang)" w:date="2021-08-23T01:20:19Z">
        <w:r>
          <w:rPr>
            <w:rFonts w:hint="eastAsia"/>
            <w:lang w:val="en-US" w:eastAsia="zh-CN"/>
          </w:rPr>
          <w:t>ll me</w:t>
        </w:r>
      </w:ins>
      <w:ins w:id="1431" w:author="ZTE (Weiqiang)" w:date="2021-08-23T01:20:20Z">
        <w:r>
          <w:rPr>
            <w:rFonts w:hint="eastAsia"/>
            <w:lang w:val="en-US" w:eastAsia="zh-CN"/>
          </w:rPr>
          <w:t>ssages</w:t>
        </w:r>
      </w:ins>
      <w:ins w:id="1432" w:author="ZTE (Weiqiang)" w:date="2021-08-23T01:20:21Z">
        <w:r>
          <w:rPr>
            <w:rFonts w:hint="eastAsia"/>
            <w:lang w:val="en-US" w:eastAsia="zh-CN"/>
          </w:rPr>
          <w:t xml:space="preserve"> b</w:t>
        </w:r>
      </w:ins>
      <w:ins w:id="1433" w:author="ZTE (Weiqiang)" w:date="2021-08-23T01:20:22Z">
        <w:r>
          <w:rPr>
            <w:rFonts w:hint="eastAsia"/>
            <w:lang w:val="en-US" w:eastAsia="zh-CN"/>
          </w:rPr>
          <w:t>efore</w:t>
        </w:r>
      </w:ins>
      <w:ins w:id="1434" w:author="ZTE (Weiqiang)" w:date="2021-08-23T11:17:24Z">
        <w:r>
          <w:rPr>
            <w:rFonts w:hint="eastAsia"/>
            <w:lang w:val="en-US" w:eastAsia="zh-CN"/>
          </w:rPr>
          <w:t xml:space="preserve"> </w:t>
        </w:r>
      </w:ins>
      <w:ins w:id="1435" w:author="ZTE (Weiqiang)" w:date="2021-08-23T11:17:25Z">
        <w:r>
          <w:rPr>
            <w:rFonts w:hint="eastAsia"/>
            <w:lang w:val="en-US" w:eastAsia="zh-CN"/>
          </w:rPr>
          <w:t>SL</w:t>
        </w:r>
      </w:ins>
      <w:ins w:id="1436" w:author="ZTE (Weiqiang)" w:date="2021-08-23T01:20:23Z">
        <w:r>
          <w:rPr>
            <w:rFonts w:hint="eastAsia"/>
            <w:lang w:val="en-US" w:eastAsia="zh-CN"/>
          </w:rPr>
          <w:t xml:space="preserve"> </w:t>
        </w:r>
      </w:ins>
      <w:ins w:id="1437" w:author="ZTE (Weiqiang)" w:date="2021-08-23T01:20:24Z">
        <w:r>
          <w:rPr>
            <w:rFonts w:hint="eastAsia"/>
            <w:lang w:val="en-US" w:eastAsia="zh-CN"/>
          </w:rPr>
          <w:t xml:space="preserve">unicast </w:t>
        </w:r>
      </w:ins>
      <w:ins w:id="1438" w:author="ZTE (Weiqiang)" w:date="2021-08-23T01:20:25Z">
        <w:r>
          <w:rPr>
            <w:rFonts w:hint="eastAsia"/>
            <w:lang w:val="en-US" w:eastAsia="zh-CN"/>
          </w:rPr>
          <w:t>DRX</w:t>
        </w:r>
      </w:ins>
      <w:ins w:id="1439" w:author="ZTE (Weiqiang)" w:date="2021-08-23T01:20:26Z">
        <w:r>
          <w:rPr>
            <w:rFonts w:hint="eastAsia"/>
            <w:lang w:val="en-US" w:eastAsia="zh-CN"/>
          </w:rPr>
          <w:t xml:space="preserve"> config</w:t>
        </w:r>
      </w:ins>
      <w:ins w:id="1440" w:author="ZTE (Weiqiang)" w:date="2021-08-23T01:20:27Z">
        <w:r>
          <w:rPr>
            <w:rFonts w:hint="eastAsia"/>
            <w:lang w:val="en-US" w:eastAsia="zh-CN"/>
          </w:rPr>
          <w:t xml:space="preserve">uraiton is </w:t>
        </w:r>
      </w:ins>
      <w:ins w:id="1441" w:author="ZTE (Weiqiang)" w:date="2021-08-23T01:20:28Z">
        <w:r>
          <w:rPr>
            <w:rFonts w:hint="eastAsia"/>
            <w:lang w:val="en-US" w:eastAsia="zh-CN"/>
          </w:rPr>
          <w:t>applie</w:t>
        </w:r>
      </w:ins>
      <w:ins w:id="1442" w:author="ZTE (Weiqiang)" w:date="2021-08-23T01:20:29Z">
        <w:r>
          <w:rPr>
            <w:rFonts w:hint="eastAsia"/>
            <w:lang w:val="en-US" w:eastAsia="zh-CN"/>
          </w:rPr>
          <w:t>d</w:t>
        </w:r>
      </w:ins>
      <w:ins w:id="1443" w:author="ZTE (Weiqiang)" w:date="2021-08-23T01:20:14Z">
        <w:r>
          <w:rPr>
            <w:rFonts w:hint="eastAsia"/>
            <w:lang w:val="en-US" w:eastAsia="zh-CN"/>
          </w:rPr>
          <w:t>.</w:t>
        </w:r>
      </w:ins>
    </w:p>
    <w:p>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pPr>
        <w:pStyle w:val="8"/>
        <w:rPr>
          <w:b/>
          <w:bCs/>
          <w:lang w:val="en-US"/>
        </w:rPr>
      </w:pPr>
      <w:r>
        <w:rPr>
          <w:rFonts w:hint="eastAsia"/>
          <w:b/>
          <w:bCs/>
          <w:lang w:val="en-US"/>
        </w:rPr>
        <w:t>Question3-5, if company choose option3 in Question3-1,3-2,3-3, then how to the handle the issue that messages do not have corresponding QoS profile?</w:t>
      </w:r>
    </w:p>
    <w:p>
      <w:pPr>
        <w:numPr>
          <w:ilvl w:val="0"/>
          <w:numId w:val="20"/>
        </w:numPr>
        <w:tabs>
          <w:tab w:val="left" w:pos="420"/>
        </w:tabs>
        <w:rPr>
          <w:rFonts w:cs="Arial"/>
          <w:lang w:val="en-US"/>
        </w:rPr>
      </w:pPr>
      <w:r>
        <w:rPr>
          <w:rFonts w:hint="eastAsia" w:cs="Arial"/>
          <w:lang w:val="en-US"/>
        </w:rPr>
        <w:t>Set a dedicated QoS profile for these messages, it is FFS how to set the value in QoS profile.</w:t>
      </w:r>
    </w:p>
    <w:p>
      <w:pPr>
        <w:numPr>
          <w:ilvl w:val="0"/>
          <w:numId w:val="20"/>
        </w:numPr>
        <w:tabs>
          <w:tab w:val="left" w:pos="420"/>
        </w:tabs>
        <w:rPr>
          <w:rFonts w:cs="Arial"/>
          <w:lang w:val="en-US"/>
        </w:rPr>
      </w:pPr>
      <w:r>
        <w:rPr>
          <w:rFonts w:hint="eastAsia" w:cs="Arial"/>
          <w:lang w:val="en-US"/>
        </w:rPr>
        <w:t>Choose one of broadcast DRX configuration with QoS profile for theses messages. It is FFS how to choose one BC DRX configuration.</w:t>
      </w:r>
    </w:p>
    <w:p>
      <w:pPr>
        <w:numPr>
          <w:ilvl w:val="0"/>
          <w:numId w:val="20"/>
        </w:numPr>
        <w:tabs>
          <w:tab w:val="left" w:pos="420"/>
        </w:tabs>
        <w:ind w:left="425" w:hanging="425" w:firstLineChars="0"/>
        <w:rPr>
          <w:ins w:id="1445" w:author="ZTE (Weiqiang)" w:date="2021-08-23T00:07:56Z"/>
          <w:rFonts w:cs="Arial"/>
          <w:lang w:val="en-US"/>
        </w:rPr>
        <w:pPrChange w:id="1444" w:author="ZTE (Weiqiang)" w:date="2021-08-23T00:07:55Z">
          <w:pPr>
            <w:pStyle w:val="125"/>
            <w:numPr>
              <w:ilvl w:val="0"/>
              <w:numId w:val="16"/>
            </w:numPr>
            <w:ind w:left="425" w:hanging="425" w:firstLineChars="0"/>
          </w:pPr>
        </w:pPrChange>
      </w:pPr>
      <w:r>
        <w:rPr>
          <w:rFonts w:hint="eastAsia" w:cs="Arial"/>
          <w:lang w:val="en-US"/>
        </w:rPr>
        <w:t>Others</w:t>
      </w:r>
    </w:p>
    <w:p>
      <w:pPr>
        <w:numPr>
          <w:ilvl w:val="0"/>
          <w:numId w:val="20"/>
        </w:numPr>
        <w:tabs>
          <w:tab w:val="left" w:pos="420"/>
        </w:tabs>
        <w:ind w:left="425" w:hanging="425" w:firstLineChars="0"/>
        <w:rPr>
          <w:ins w:id="1447" w:author="ZTE (Weiqiang)" w:date="2021-08-23T00:06:07Z"/>
          <w:rFonts w:cs="Arial"/>
          <w:lang w:val="en-US"/>
        </w:rPr>
        <w:pPrChange w:id="1446" w:author="ZTE (Weiqiang)" w:date="2021-08-23T00:07:55Z">
          <w:pPr>
            <w:pStyle w:val="125"/>
            <w:numPr>
              <w:ilvl w:val="0"/>
              <w:numId w:val="16"/>
            </w:numPr>
            <w:ind w:left="425" w:hanging="425" w:firstLineChars="0"/>
          </w:pPr>
        </w:pPrChange>
      </w:pPr>
      <w:ins w:id="1448" w:author="ZTE (Weiqiang)" w:date="2021-08-23T00:06:07Z">
        <w:r>
          <w:rPr>
            <w:rFonts w:cs="Arial"/>
            <w:lang w:val="en-US"/>
          </w:rPr>
          <w:t>make use of the default DRX configuration for B-cast, i.e., the DRX configuration used when the associated QoS profile fails to map to a DRX configured for dedicated QoS profile</w:t>
        </w:r>
      </w:ins>
      <w:ins w:id="1449" w:author="ZTE (Weiqiang)" w:date="2021-08-23T00:06:42Z">
        <w:r>
          <w:rPr>
            <w:rFonts w:hint="eastAsia" w:cs="Arial"/>
            <w:lang w:val="en-US" w:eastAsia="zh-CN"/>
          </w:rPr>
          <w:t>(</w:t>
        </w:r>
      </w:ins>
      <w:ins w:id="1450" w:author="ZTE (Weiqiang)" w:date="2021-08-23T00:07:26Z">
        <w:r>
          <w:rPr>
            <w:rFonts w:hint="eastAsia" w:cs="Arial"/>
            <w:lang w:val="en-US" w:eastAsia="zh-CN"/>
          </w:rPr>
          <w:t>S</w:t>
        </w:r>
      </w:ins>
      <w:ins w:id="1451" w:author="ZTE (Weiqiang)" w:date="2021-08-23T00:07:27Z">
        <w:r>
          <w:rPr>
            <w:rFonts w:hint="eastAsia" w:cs="Arial"/>
            <w:lang w:val="en-US" w:eastAsia="zh-CN"/>
          </w:rPr>
          <w:t>upporte</w:t>
        </w:r>
      </w:ins>
      <w:ins w:id="1452" w:author="ZTE (Weiqiang)" w:date="2021-08-23T00:07:28Z">
        <w:r>
          <w:rPr>
            <w:rFonts w:hint="eastAsia" w:cs="Arial"/>
            <w:lang w:val="en-US" w:eastAsia="zh-CN"/>
          </w:rPr>
          <w:t>d by</w:t>
        </w:r>
      </w:ins>
      <w:ins w:id="1453" w:author="ZTE (Weiqiang)" w:date="2021-08-23T00:07:29Z">
        <w:r>
          <w:rPr>
            <w:rFonts w:hint="eastAsia" w:cs="Arial"/>
            <w:lang w:val="en-US" w:eastAsia="zh-CN"/>
          </w:rPr>
          <w:t xml:space="preserve"> </w:t>
        </w:r>
      </w:ins>
      <w:ins w:id="1454" w:author="ZTE (Weiqiang)" w:date="2021-08-23T00:06:43Z">
        <w:r>
          <w:rPr>
            <w:rFonts w:hint="eastAsia" w:cs="Arial"/>
            <w:lang w:val="en-US" w:eastAsia="zh-CN"/>
          </w:rPr>
          <w:t>OPPO</w:t>
        </w:r>
      </w:ins>
      <w:ins w:id="1455" w:author="ZTE (Weiqiang)" w:date="2021-08-23T00:06:44Z">
        <w:r>
          <w:rPr>
            <w:rFonts w:hint="eastAsia" w:cs="Arial"/>
            <w:lang w:val="en-US" w:eastAsia="zh-CN"/>
          </w:rPr>
          <w:t>,</w:t>
        </w:r>
      </w:ins>
      <w:ins w:id="1456" w:author="ZTE (Weiqiang)" w:date="2021-08-23T00:07:15Z">
        <w:r>
          <w:rPr>
            <w:rFonts w:hint="eastAsia" w:cs="Arial"/>
            <w:lang w:val="en-US" w:eastAsia="zh-CN"/>
          </w:rPr>
          <w:t>Me</w:t>
        </w:r>
      </w:ins>
      <w:ins w:id="1457" w:author="ZTE (Weiqiang)" w:date="2021-08-23T00:07:16Z">
        <w:r>
          <w:rPr>
            <w:rFonts w:hint="eastAsia" w:cs="Arial"/>
            <w:lang w:val="en-US" w:eastAsia="zh-CN"/>
          </w:rPr>
          <w:t>dia</w:t>
        </w:r>
      </w:ins>
      <w:ins w:id="1458" w:author="ZTE (Weiqiang)" w:date="2021-08-23T00:07:17Z">
        <w:r>
          <w:rPr>
            <w:rFonts w:hint="eastAsia" w:cs="Arial"/>
            <w:lang w:val="en-US" w:eastAsia="zh-CN"/>
          </w:rPr>
          <w:t>te</w:t>
        </w:r>
      </w:ins>
      <w:ins w:id="1459" w:author="ZTE (Weiqiang)" w:date="2021-08-23T00:07:18Z">
        <w:r>
          <w:rPr>
            <w:rFonts w:hint="eastAsia" w:cs="Arial"/>
            <w:lang w:val="en-US" w:eastAsia="zh-CN"/>
          </w:rPr>
          <w:t>k,</w:t>
        </w:r>
      </w:ins>
      <w:ins w:id="1460" w:author="ZTE (Weiqiang)" w:date="2021-08-23T00:07:19Z">
        <w:r>
          <w:rPr>
            <w:rFonts w:hint="eastAsia" w:cs="Arial"/>
            <w:lang w:val="en-US" w:eastAsia="zh-CN"/>
          </w:rPr>
          <w:t>Huawe</w:t>
        </w:r>
      </w:ins>
      <w:ins w:id="1461" w:author="ZTE (Weiqiang)" w:date="2021-08-23T00:07:20Z">
        <w:r>
          <w:rPr>
            <w:rFonts w:hint="eastAsia" w:cs="Arial"/>
            <w:lang w:val="en-US" w:eastAsia="zh-CN"/>
          </w:rPr>
          <w:t>i,</w:t>
        </w:r>
      </w:ins>
      <w:ins w:id="1462" w:author="ZTE (Weiqiang)" w:date="2021-08-23T00:07:21Z">
        <w:r>
          <w:rPr>
            <w:rFonts w:hint="eastAsia" w:cs="Arial"/>
            <w:lang w:val="en-US" w:eastAsia="zh-CN"/>
          </w:rPr>
          <w:t>Convida</w:t>
        </w:r>
      </w:ins>
      <w:ins w:id="1463" w:author="ZTE (Weiqiang)" w:date="2021-08-23T00:07:31Z">
        <w:r>
          <w:rPr>
            <w:rFonts w:hint="eastAsia" w:cs="Arial"/>
            <w:lang w:val="en-US" w:eastAsia="zh-CN"/>
          </w:rPr>
          <w:t xml:space="preserve"> in</w:t>
        </w:r>
      </w:ins>
      <w:ins w:id="1464" w:author="ZTE (Weiqiang)" w:date="2021-08-23T00:07:32Z">
        <w:r>
          <w:rPr>
            <w:rFonts w:hint="eastAsia" w:cs="Arial"/>
            <w:lang w:val="en-US" w:eastAsia="zh-CN"/>
          </w:rPr>
          <w:t xml:space="preserve"> Q</w:t>
        </w:r>
      </w:ins>
      <w:ins w:id="1465" w:author="ZTE (Weiqiang)" w:date="2021-08-23T00:07:33Z">
        <w:r>
          <w:rPr>
            <w:rFonts w:hint="eastAsia" w:cs="Arial"/>
            <w:lang w:val="en-US" w:eastAsia="zh-CN"/>
          </w:rPr>
          <w:t>uestion</w:t>
        </w:r>
      </w:ins>
      <w:ins w:id="1466" w:author="ZTE (Weiqiang)" w:date="2021-08-23T00:07:34Z">
        <w:r>
          <w:rPr>
            <w:rFonts w:hint="eastAsia" w:cs="Arial"/>
            <w:lang w:val="en-US" w:eastAsia="zh-CN"/>
          </w:rPr>
          <w:t xml:space="preserve"> </w:t>
        </w:r>
      </w:ins>
      <w:ins w:id="1467" w:author="ZTE (Weiqiang)" w:date="2021-08-23T00:07:35Z">
        <w:r>
          <w:rPr>
            <w:rFonts w:hint="eastAsia" w:cs="Arial"/>
            <w:lang w:val="en-US" w:eastAsia="zh-CN"/>
          </w:rPr>
          <w:t>3-1</w:t>
        </w:r>
      </w:ins>
      <w:ins w:id="1468" w:author="ZTE (Weiqiang)" w:date="2021-08-23T00:06:42Z">
        <w:r>
          <w:rPr>
            <w:rFonts w:hint="eastAsia" w:cs="Arial"/>
            <w:lang w:val="en-US" w:eastAsia="zh-CN"/>
          </w:rPr>
          <w:t>)</w:t>
        </w:r>
      </w:ins>
    </w:p>
    <w:p>
      <w:pPr>
        <w:numPr>
          <w:ilvl w:val="-1"/>
          <w:numId w:val="0"/>
        </w:numPr>
        <w:tabs>
          <w:tab w:val="left" w:pos="420"/>
        </w:tabs>
        <w:ind w:left="0" w:firstLine="0"/>
        <w:rPr>
          <w:rFonts w:cs="Arial"/>
          <w:lang w:val="en-US"/>
        </w:rPr>
        <w:pPrChange w:id="1469" w:author="ZTE (Weiqiang)" w:date="2021-08-23T00:06:09Z">
          <w:pPr>
            <w:numPr>
              <w:ilvl w:val="0"/>
              <w:numId w:val="20"/>
            </w:numPr>
            <w:tabs>
              <w:tab w:val="left" w:pos="420"/>
            </w:tabs>
          </w:pPr>
        </w:pPrChange>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option1 or 2</w:t>
            </w:r>
          </w:p>
        </w:tc>
        <w:tc>
          <w:tcPr>
            <w:tcW w:w="6052" w:type="dxa"/>
          </w:tcPr>
          <w:p>
            <w:pPr>
              <w:spacing w:after="0"/>
              <w:rPr>
                <w:rFonts w:eastAsia="等线" w:cs="Arial"/>
              </w:rPr>
            </w:pPr>
            <w:r>
              <w:rPr>
                <w:rFonts w:eastAsia="等线" w:cs="Arial"/>
              </w:rPr>
              <w:t>Both options can work. But we understand this should be done in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Samsung</w:t>
            </w:r>
          </w:p>
        </w:tc>
        <w:tc>
          <w:tcPr>
            <w:tcW w:w="1987" w:type="dxa"/>
          </w:tcPr>
          <w:p>
            <w:pPr>
              <w:spacing w:after="0"/>
              <w:rPr>
                <w:rFonts w:eastAsia="Malgun Gothic" w:cs="Arial"/>
                <w:lang w:eastAsia="ko-KR"/>
              </w:rPr>
            </w:pPr>
            <w:r>
              <w:rPr>
                <w:rFonts w:eastAsia="Malgun Gothic" w:cs="Arial"/>
                <w:lang w:eastAsia="ko-KR"/>
              </w:rPr>
              <w:t>Option-3</w:t>
            </w:r>
          </w:p>
        </w:tc>
        <w:tc>
          <w:tcPr>
            <w:tcW w:w="6052" w:type="dxa"/>
          </w:tcPr>
          <w:p>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Fujitsu</w:t>
            </w:r>
          </w:p>
        </w:tc>
        <w:tc>
          <w:tcPr>
            <w:tcW w:w="1987" w:type="dxa"/>
          </w:tcPr>
          <w:p>
            <w:pPr>
              <w:spacing w:after="0"/>
              <w:rPr>
                <w:rFonts w:eastAsia="Malgun Gothic" w:cs="Arial"/>
                <w:lang w:eastAsia="ko-KR"/>
              </w:rPr>
            </w:pPr>
            <w:r>
              <w:rPr>
                <w:rFonts w:hint="eastAsia" w:cs="Arial" w:eastAsiaTheme="minorEastAsia"/>
              </w:rPr>
              <w:t>Option</w:t>
            </w:r>
            <w:r>
              <w:rPr>
                <w:rFonts w:cs="Arial" w:eastAsiaTheme="minorEastAsia"/>
              </w:rPr>
              <w:t xml:space="preserve"> 3</w:t>
            </w:r>
          </w:p>
        </w:tc>
        <w:tc>
          <w:tcPr>
            <w:tcW w:w="6052" w:type="dxa"/>
          </w:tcPr>
          <w:p>
            <w:pPr>
              <w:spacing w:after="0"/>
              <w:rPr>
                <w:rFonts w:eastAsia="Malgun Gothic" w:cs="Arial"/>
                <w:lang w:eastAsia="ko-KR"/>
              </w:rPr>
            </w:pPr>
            <w:r>
              <w:rPr>
                <w:rFonts w:cs="Arial" w:eastAsiaTheme="minorEastAsia"/>
              </w:rPr>
              <w:t xml:space="preserve">One of the QoS profiles of broadcast services can be used as soon as the TX UE and the RX UE have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Option3</w:t>
            </w:r>
          </w:p>
        </w:tc>
        <w:tc>
          <w:tcPr>
            <w:tcW w:w="6052" w:type="dxa"/>
          </w:tcPr>
          <w:p>
            <w:pPr>
              <w:spacing w:after="0"/>
              <w:rPr>
                <w:rFonts w:cs="Arial" w:eastAsiaTheme="minorEastAsia"/>
              </w:rPr>
            </w:pPr>
            <w:r>
              <w:rPr>
                <w:rFonts w:hint="eastAsia" w:cs="Arial" w:eastAsiaTheme="minorEastAsia"/>
              </w:rPr>
              <w:t>A default DRX configuration can be used to solve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eastAsiaTheme="minorEastAsia"/>
              </w:rPr>
              <w:t>Spreadtrum</w:t>
            </w:r>
          </w:p>
        </w:tc>
        <w:tc>
          <w:tcPr>
            <w:tcW w:w="1987" w:type="dxa"/>
          </w:tcPr>
          <w:p>
            <w:pPr>
              <w:spacing w:after="0"/>
              <w:rPr>
                <w:rFonts w:cs="Arial" w:eastAsiaTheme="minorEastAsia"/>
              </w:rPr>
            </w:pPr>
            <w:r>
              <w:rPr>
                <w:rFonts w:cs="Arial" w:eastAsiaTheme="minorEastAsia"/>
              </w:rPr>
              <w:t>Option 3</w:t>
            </w:r>
          </w:p>
        </w:tc>
        <w:tc>
          <w:tcPr>
            <w:tcW w:w="6052" w:type="dxa"/>
          </w:tcPr>
          <w:p>
            <w:pPr>
              <w:spacing w:after="0"/>
              <w:rPr>
                <w:rFonts w:cs="Arial" w:eastAsiaTheme="minorEastAsia"/>
              </w:rPr>
            </w:pPr>
            <w:r>
              <w:rPr>
                <w:rFonts w:cs="Arial" w:eastAsiaTheme="minorEastAsia"/>
              </w:rPr>
              <w:t>Default DRX configuration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lang w:val="en-US"/>
              </w:rPr>
              <w:t>vivo</w:t>
            </w:r>
          </w:p>
        </w:tc>
        <w:tc>
          <w:tcPr>
            <w:tcW w:w="1987" w:type="dxa"/>
          </w:tcPr>
          <w:p>
            <w:pPr>
              <w:spacing w:after="0"/>
              <w:rPr>
                <w:rFonts w:cs="Arial" w:eastAsiaTheme="minorEastAsia"/>
              </w:rPr>
            </w:pPr>
            <w:r>
              <w:rPr>
                <w:rFonts w:eastAsia="Malgun Gothic" w:cs="Arial"/>
                <w:lang w:eastAsia="ko-KR"/>
              </w:rPr>
              <w:t>Option-3</w:t>
            </w:r>
          </w:p>
        </w:tc>
        <w:tc>
          <w:tcPr>
            <w:tcW w:w="6052" w:type="dxa"/>
          </w:tcPr>
          <w:p>
            <w:pPr>
              <w:spacing w:after="0"/>
              <w:rPr>
                <w:rFonts w:cs="Arial" w:eastAsiaTheme="minorEastAsia"/>
              </w:rPr>
            </w:pPr>
            <w:r>
              <w:rPr>
                <w:rFonts w:hint="eastAsia" w:cs="Arial"/>
                <w:lang w:val="en-US"/>
              </w:rPr>
              <w:t xml:space="preserve">Introduce </w:t>
            </w:r>
            <w:r>
              <w:rPr>
                <w:rFonts w:eastAsia="Malgun Gothic" w:cs="Arial"/>
                <w:lang w:eastAsia="ko-KR"/>
              </w:rPr>
              <w:t>default SL DRX configuration</w:t>
            </w:r>
            <w:r>
              <w:rPr>
                <w:rFonts w:hint="eastAsia" w:cs="Arial"/>
                <w:lang w:val="en-US"/>
              </w:rPr>
              <w:t xml:space="preserve"> not associated with any QoS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bookmarkStart w:id="6" w:name="OLE_LINK67"/>
            <w:r>
              <w:rPr>
                <w:rFonts w:cs="Arial"/>
                <w:lang w:val="en-US"/>
              </w:rPr>
              <w:t>Huawei, HiSilicon</w:t>
            </w:r>
            <w:bookmarkEnd w:id="6"/>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hint="eastAsia" w:eastAsia="Malgun Gothic" w:cs="Arial"/>
                <w:lang w:eastAsia="ko-KR"/>
              </w:rPr>
              <w:t>O</w:t>
            </w:r>
            <w:r>
              <w:rPr>
                <w:rFonts w:eastAsia="Malgun Gothic" w:cs="Arial"/>
                <w:lang w:eastAsia="ko-KR"/>
              </w:rPr>
              <w:t>ption 1 or Option 3</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lang w:val="en-US"/>
              </w:rPr>
            </w:pPr>
            <w:r>
              <w:rPr>
                <w:rFonts w:cs="Arial"/>
                <w:lang w:val="en-US"/>
              </w:rPr>
              <w:t xml:space="preserve">For Option 1, a QoS profile </w:t>
            </w:r>
            <w:r>
              <w:rPr>
                <w:rFonts w:hint="eastAsia" w:cs="Arial"/>
                <w:lang w:val="en-US"/>
              </w:rPr>
              <w:t>c</w:t>
            </w:r>
            <w:r>
              <w:rPr>
                <w:rFonts w:cs="Arial"/>
                <w:lang w:val="en-US"/>
              </w:rPr>
              <w:t>an be defined for DCR message.</w:t>
            </w:r>
          </w:p>
          <w:p>
            <w:pPr>
              <w:spacing w:after="0"/>
              <w:rPr>
                <w:rFonts w:cs="Arial"/>
                <w:lang w:val="en-US"/>
              </w:rPr>
            </w:pPr>
            <w:r>
              <w:rPr>
                <w:rFonts w:cs="Arial"/>
                <w:lang w:val="en-US"/>
              </w:rPr>
              <w:t>For Option 3, default broadcast DRX configuration, which is always configured by NW, can be used for 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cs="Arial"/>
                <w:lang w:val="en-US"/>
              </w:rPr>
              <w:t>Convida</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eastAsia="Malgun Gothic" w:cs="Arial"/>
                <w:lang w:eastAsia="ko-KR"/>
              </w:rPr>
              <w:t>Option 2</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lang w:val="en-US"/>
              </w:rPr>
            </w:pPr>
            <w:r>
              <w:rPr>
                <w:rFonts w:cs="Arial"/>
                <w:lang w:val="en-US"/>
              </w:rPr>
              <w:t>In our view, using Option 2 would make this solution similar to Option 2 for Q3-1.</w:t>
            </w:r>
          </w:p>
        </w:tc>
      </w:tr>
    </w:tbl>
    <w:p>
      <w:pPr>
        <w:spacing w:after="180"/>
        <w:rPr>
          <w:ins w:id="1470" w:author="ZTE (Weiqiang)" w:date="2021-08-23T01:23:10Z"/>
          <w:rFonts w:ascii="Times New Roman" w:hAnsi="Times New Roman"/>
          <w:b/>
          <w:bCs/>
          <w:sz w:val="21"/>
          <w:szCs w:val="21"/>
          <w:lang w:val="en-US"/>
        </w:rPr>
      </w:pPr>
    </w:p>
    <w:p>
      <w:pPr>
        <w:spacing w:after="180"/>
        <w:rPr>
          <w:ins w:id="1471" w:author="ZTE (Weiqiang)" w:date="2021-08-23T01:23:12Z"/>
          <w:rFonts w:hint="eastAsia" w:ascii="Times New Roman" w:hAnsi="Times New Roman"/>
          <w:b/>
          <w:bCs/>
          <w:sz w:val="21"/>
          <w:szCs w:val="21"/>
          <w:lang w:val="en-US" w:eastAsia="zh-CN"/>
        </w:rPr>
      </w:pPr>
      <w:ins w:id="1472" w:author="ZTE (Weiqiang)" w:date="2021-08-23T01:23:11Z">
        <w:r>
          <w:rPr>
            <w:rFonts w:hint="eastAsia" w:ascii="Times New Roman" w:hAnsi="Times New Roman"/>
            <w:b/>
            <w:bCs/>
            <w:sz w:val="21"/>
            <w:szCs w:val="21"/>
            <w:lang w:val="en-US" w:eastAsia="zh-CN"/>
          </w:rPr>
          <w:t>Summary</w:t>
        </w:r>
      </w:ins>
      <w:ins w:id="1473" w:author="ZTE (Weiqiang)" w:date="2021-08-23T01:23:12Z">
        <w:r>
          <w:rPr>
            <w:rFonts w:hint="eastAsia" w:ascii="Times New Roman" w:hAnsi="Times New Roman"/>
            <w:b/>
            <w:bCs/>
            <w:sz w:val="21"/>
            <w:szCs w:val="21"/>
            <w:lang w:val="en-US" w:eastAsia="zh-CN"/>
          </w:rPr>
          <w:t>:</w:t>
        </w:r>
      </w:ins>
    </w:p>
    <w:p>
      <w:pPr>
        <w:spacing w:after="180"/>
        <w:ind w:firstLine="0"/>
        <w:rPr>
          <w:ins w:id="1475" w:author="ZTE (Weiqiang)" w:date="2021-08-23T01:23:31Z"/>
          <w:rFonts w:hint="eastAsia" w:ascii="Times New Roman" w:hAnsi="Times New Roman"/>
          <w:b/>
          <w:bCs/>
          <w:sz w:val="21"/>
          <w:szCs w:val="21"/>
          <w:lang w:val="en-US" w:eastAsia="zh-CN"/>
        </w:rPr>
        <w:pPrChange w:id="1474" w:author="ZTE (Weiqiang)" w:date="2021-08-23T01:23:13Z">
          <w:pPr>
            <w:spacing w:after="180"/>
          </w:pPr>
        </w:pPrChange>
      </w:pPr>
      <w:ins w:id="1476" w:author="ZTE (Weiqiang)" w:date="2021-08-23T01:23:14Z">
        <w:r>
          <w:rPr>
            <w:rFonts w:hint="eastAsia" w:ascii="Times New Roman" w:hAnsi="Times New Roman"/>
            <w:b/>
            <w:bCs/>
            <w:sz w:val="21"/>
            <w:szCs w:val="21"/>
            <w:lang w:val="en-US" w:eastAsia="zh-CN"/>
          </w:rPr>
          <w:t>R</w:t>
        </w:r>
      </w:ins>
      <w:ins w:id="1477" w:author="ZTE (Weiqiang)" w:date="2021-08-23T01:23:15Z">
        <w:r>
          <w:rPr>
            <w:rFonts w:hint="eastAsia" w:ascii="Times New Roman" w:hAnsi="Times New Roman"/>
            <w:b/>
            <w:bCs/>
            <w:sz w:val="21"/>
            <w:szCs w:val="21"/>
            <w:lang w:val="en-US" w:eastAsia="zh-CN"/>
          </w:rPr>
          <w:t>appor</w:t>
        </w:r>
      </w:ins>
      <w:ins w:id="1478" w:author="ZTE (Weiqiang)" w:date="2021-08-23T01:23:16Z">
        <w:r>
          <w:rPr>
            <w:rFonts w:hint="eastAsia" w:ascii="Times New Roman" w:hAnsi="Times New Roman"/>
            <w:b/>
            <w:bCs/>
            <w:sz w:val="21"/>
            <w:szCs w:val="21"/>
            <w:lang w:val="en-US" w:eastAsia="zh-CN"/>
          </w:rPr>
          <w:t>teur</w:t>
        </w:r>
      </w:ins>
      <w:ins w:id="1479" w:author="ZTE (Weiqiang)" w:date="2021-08-23T11:18:02Z">
        <w:r>
          <w:rPr>
            <w:rFonts w:hint="eastAsia" w:ascii="Times New Roman" w:hAnsi="Times New Roman"/>
            <w:b/>
            <w:bCs/>
            <w:sz w:val="21"/>
            <w:szCs w:val="21"/>
            <w:lang w:val="en-US" w:eastAsia="zh-CN"/>
          </w:rPr>
          <w:t xml:space="preserve"> think</w:t>
        </w:r>
      </w:ins>
      <w:ins w:id="1480" w:author="ZTE (Weiqiang)" w:date="2021-08-23T01:23:16Z">
        <w:r>
          <w:rPr>
            <w:rFonts w:hint="eastAsia" w:ascii="Times New Roman" w:hAnsi="Times New Roman"/>
            <w:b/>
            <w:bCs/>
            <w:sz w:val="21"/>
            <w:szCs w:val="21"/>
            <w:lang w:val="en-US" w:eastAsia="zh-CN"/>
          </w:rPr>
          <w:t xml:space="preserve"> th</w:t>
        </w:r>
      </w:ins>
      <w:ins w:id="1481" w:author="ZTE (Weiqiang)" w:date="2021-08-23T01:23:17Z">
        <w:r>
          <w:rPr>
            <w:rFonts w:hint="eastAsia" w:ascii="Times New Roman" w:hAnsi="Times New Roman"/>
            <w:b/>
            <w:bCs/>
            <w:sz w:val="21"/>
            <w:szCs w:val="21"/>
            <w:lang w:val="en-US" w:eastAsia="zh-CN"/>
          </w:rPr>
          <w:t xml:space="preserve">is should </w:t>
        </w:r>
      </w:ins>
      <w:ins w:id="1482" w:author="ZTE (Weiqiang)" w:date="2021-08-23T01:23:18Z">
        <w:r>
          <w:rPr>
            <w:rFonts w:hint="eastAsia" w:ascii="Times New Roman" w:hAnsi="Times New Roman"/>
            <w:b/>
            <w:bCs/>
            <w:sz w:val="21"/>
            <w:szCs w:val="21"/>
            <w:lang w:val="en-US" w:eastAsia="zh-CN"/>
          </w:rPr>
          <w:t xml:space="preserve">be an </w:t>
        </w:r>
      </w:ins>
      <w:ins w:id="1483" w:author="ZTE (Weiqiang)" w:date="2021-08-23T01:23:19Z">
        <w:r>
          <w:rPr>
            <w:rFonts w:hint="eastAsia" w:ascii="Times New Roman" w:hAnsi="Times New Roman"/>
            <w:b/>
            <w:bCs/>
            <w:sz w:val="21"/>
            <w:szCs w:val="21"/>
            <w:lang w:val="en-US" w:eastAsia="zh-CN"/>
          </w:rPr>
          <w:t>FFS i</w:t>
        </w:r>
      </w:ins>
      <w:ins w:id="1484" w:author="ZTE (Weiqiang)" w:date="2021-08-23T01:23:20Z">
        <w:r>
          <w:rPr>
            <w:rFonts w:hint="eastAsia" w:ascii="Times New Roman" w:hAnsi="Times New Roman"/>
            <w:b/>
            <w:bCs/>
            <w:sz w:val="21"/>
            <w:szCs w:val="21"/>
            <w:lang w:val="en-US" w:eastAsia="zh-CN"/>
          </w:rPr>
          <w:t>ssue of</w:t>
        </w:r>
      </w:ins>
      <w:ins w:id="1485" w:author="ZTE (Weiqiang)" w:date="2021-08-23T01:23:21Z">
        <w:r>
          <w:rPr>
            <w:rFonts w:hint="eastAsia" w:ascii="Times New Roman" w:hAnsi="Times New Roman"/>
            <w:b/>
            <w:bCs/>
            <w:sz w:val="21"/>
            <w:szCs w:val="21"/>
            <w:lang w:val="en-US" w:eastAsia="zh-CN"/>
          </w:rPr>
          <w:t xml:space="preserve"> Qu</w:t>
        </w:r>
      </w:ins>
      <w:ins w:id="1486" w:author="ZTE (Weiqiang)" w:date="2021-08-23T01:23:22Z">
        <w:r>
          <w:rPr>
            <w:rFonts w:hint="eastAsia" w:ascii="Times New Roman" w:hAnsi="Times New Roman"/>
            <w:b/>
            <w:bCs/>
            <w:sz w:val="21"/>
            <w:szCs w:val="21"/>
            <w:lang w:val="en-US" w:eastAsia="zh-CN"/>
          </w:rPr>
          <w:t>estion</w:t>
        </w:r>
      </w:ins>
      <w:ins w:id="1487" w:author="ZTE (Weiqiang)" w:date="2021-08-23T01:23:24Z">
        <w:r>
          <w:rPr>
            <w:rFonts w:hint="eastAsia" w:ascii="Times New Roman" w:hAnsi="Times New Roman"/>
            <w:b/>
            <w:bCs/>
            <w:sz w:val="21"/>
            <w:szCs w:val="21"/>
            <w:lang w:val="en-US" w:eastAsia="zh-CN"/>
          </w:rPr>
          <w:t>3-1</w:t>
        </w:r>
      </w:ins>
      <w:ins w:id="1488" w:author="ZTE (Weiqiang)" w:date="2021-08-23T01:23:26Z">
        <w:r>
          <w:rPr>
            <w:rFonts w:hint="eastAsia" w:ascii="Times New Roman" w:hAnsi="Times New Roman"/>
            <w:b/>
            <w:bCs/>
            <w:sz w:val="21"/>
            <w:szCs w:val="21"/>
            <w:lang w:val="en-US" w:eastAsia="zh-CN"/>
          </w:rPr>
          <w:t>.</w:t>
        </w:r>
      </w:ins>
    </w:p>
    <w:p>
      <w:pPr>
        <w:spacing w:after="180"/>
        <w:rPr>
          <w:rFonts w:ascii="Times New Roman" w:hAnsi="Times New Roman"/>
          <w:b/>
          <w:bCs/>
          <w:sz w:val="21"/>
          <w:szCs w:val="21"/>
          <w:lang w:val="en-US"/>
        </w:rPr>
      </w:pPr>
    </w:p>
    <w:p>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pPr>
        <w:pStyle w:val="8"/>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Lenovo, MotM</w:t>
            </w:r>
          </w:p>
        </w:tc>
        <w:tc>
          <w:tcPr>
            <w:tcW w:w="1987" w:type="dxa"/>
          </w:tcPr>
          <w:p>
            <w:pPr>
              <w:spacing w:after="0"/>
              <w:rPr>
                <w:rFonts w:eastAsia="等线" w:cs="Arial"/>
              </w:rPr>
            </w:pPr>
          </w:p>
        </w:tc>
        <w:tc>
          <w:tcPr>
            <w:tcW w:w="6052" w:type="dxa"/>
          </w:tcPr>
          <w:p>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 xml:space="preserve">Pre-configuration or SIB, in addition, dedicated </w:t>
            </w:r>
            <w:r>
              <w:rPr>
                <w:rFonts w:eastAsia="Malgun Gothic" w:cs="Arial"/>
                <w:lang w:eastAsia="ko-KR"/>
              </w:rPr>
              <w:pgNum/>
            </w:r>
            <w:r>
              <w:rPr>
                <w:rFonts w:eastAsia="Malgun Gothic" w:cs="Arial"/>
                <w:lang w:eastAsia="ko-KR"/>
              </w:rPr>
              <w:t>ignalling carrying SIB configuration shall be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SIB &amp;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Yes (Only for DCR message)</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Samsung</w:t>
            </w:r>
          </w:p>
        </w:tc>
        <w:tc>
          <w:tcPr>
            <w:tcW w:w="1987" w:type="dxa"/>
          </w:tcPr>
          <w:p>
            <w:pPr>
              <w:spacing w:after="0"/>
              <w:rPr>
                <w:rFonts w:eastAsia="等线" w:cs="Arial"/>
              </w:rPr>
            </w:pPr>
            <w:r>
              <w:rPr>
                <w:rFonts w:eastAsia="等线" w:cs="Arial"/>
              </w:rPr>
              <w:t>Yes for pre-configuration and SIB</w:t>
            </w:r>
          </w:p>
        </w:tc>
        <w:tc>
          <w:tcPr>
            <w:tcW w:w="6052" w:type="dxa"/>
          </w:tcPr>
          <w:p>
            <w:pPr>
              <w:spacing w:after="0"/>
              <w:rPr>
                <w:rFonts w:eastAsia="Malgun Gothic" w:cs="Arial"/>
                <w:lang w:eastAsia="ko-KR"/>
              </w:rPr>
            </w:pPr>
            <w:r>
              <w:rPr>
                <w:rFonts w:eastAsia="等线" w:cs="Arial"/>
              </w:rPr>
              <w:t>Yes with pre-configuration and SIB, but not sure if we’ll have dedicated RRC for groupcast/broadcast.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MediaTek</w:t>
            </w:r>
          </w:p>
        </w:tc>
        <w:tc>
          <w:tcPr>
            <w:tcW w:w="1987" w:type="dxa"/>
          </w:tcPr>
          <w:p>
            <w:pPr>
              <w:spacing w:after="0"/>
              <w:rPr>
                <w:rFonts w:eastAsia="等线" w:cs="Arial"/>
              </w:rPr>
            </w:pPr>
          </w:p>
        </w:tc>
        <w:tc>
          <w:tcPr>
            <w:tcW w:w="6052" w:type="dxa"/>
          </w:tcPr>
          <w:p>
            <w:pPr>
              <w:spacing w:after="0"/>
              <w:rPr>
                <w:rFonts w:eastAsia="等线" w:cs="Arial"/>
              </w:rPr>
            </w:pPr>
            <w:r>
              <w:rPr>
                <w:rFonts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p>
        </w:tc>
        <w:tc>
          <w:tcPr>
            <w:tcW w:w="6052" w:type="dxa"/>
          </w:tcPr>
          <w:p>
            <w:pPr>
              <w:spacing w:after="0"/>
              <w:rPr>
                <w:rFonts w:eastAsia="等线" w:cs="Arial"/>
              </w:rPr>
            </w:pPr>
            <w:r>
              <w:rPr>
                <w:rFonts w:hint="eastAsia"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Intel</w:t>
            </w:r>
          </w:p>
        </w:tc>
        <w:tc>
          <w:tcPr>
            <w:tcW w:w="1987" w:type="dxa"/>
          </w:tcPr>
          <w:p>
            <w:pPr>
              <w:spacing w:after="0"/>
              <w:rPr>
                <w:rFonts w:eastAsia="等线" w:cs="Arial"/>
              </w:rPr>
            </w:pPr>
          </w:p>
        </w:tc>
        <w:tc>
          <w:tcPr>
            <w:tcW w:w="6052" w:type="dxa"/>
          </w:tcPr>
          <w:p>
            <w:pPr>
              <w:spacing w:after="0"/>
              <w:rPr>
                <w:rFonts w:eastAsia="等线" w:cs="Arial"/>
              </w:rPr>
            </w:pPr>
            <w:r>
              <w:rPr>
                <w:rFonts w:eastAsia="Malgun Gothic" w:cs="Arial"/>
                <w:lang w:eastAsia="ko-KR"/>
              </w:rPr>
              <w:t>Pre-configuration and SIB (as per other SL configuration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等线" w:cs="Arial"/>
              </w:rPr>
            </w:pPr>
          </w:p>
        </w:tc>
        <w:tc>
          <w:tcPr>
            <w:tcW w:w="6052" w:type="dxa"/>
          </w:tcPr>
          <w:p>
            <w:pPr>
              <w:spacing w:after="0"/>
              <w:rPr>
                <w:rFonts w:eastAsia="Malgun Gothic" w:cs="Arial"/>
                <w:lang w:eastAsia="ko-KR"/>
              </w:rPr>
            </w:pPr>
            <w:r>
              <w:rPr>
                <w:rFonts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eastAsia="Malgun Gothic" w:cs="Arial"/>
                <w:lang w:eastAsia="ko-KR"/>
              </w:rPr>
              <w:t>LG</w:t>
            </w:r>
          </w:p>
        </w:tc>
        <w:tc>
          <w:tcPr>
            <w:tcW w:w="1987" w:type="dxa"/>
          </w:tcPr>
          <w:p>
            <w:pPr>
              <w:spacing w:after="0"/>
              <w:rPr>
                <w:rFonts w:eastAsia="等线" w:cs="Arial"/>
                <w:lang w:eastAsia="ko-KR"/>
              </w:rPr>
            </w:pPr>
            <w:r>
              <w:rPr>
                <w:rFonts w:hint="eastAsia" w:eastAsia="等线" w:cs="Arial"/>
                <w:lang w:eastAsia="ko-KR"/>
              </w:rPr>
              <w:t>Yes</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等线" w:cs="Arial"/>
                <w:lang w:eastAsia="ko-KR"/>
              </w:rPr>
            </w:pPr>
            <w:r>
              <w:rPr>
                <w:rFonts w:eastAsia="等线" w:cs="Arial"/>
              </w:rPr>
              <w:t>Yes for pre-configuration and SIB</w:t>
            </w:r>
          </w:p>
        </w:tc>
        <w:tc>
          <w:tcPr>
            <w:tcW w:w="6052" w:type="dxa"/>
          </w:tcPr>
          <w:p>
            <w:pPr>
              <w:spacing w:after="0"/>
              <w:rPr>
                <w:rFonts w:eastAsia="等线" w:cs="Arial"/>
              </w:rPr>
            </w:pPr>
            <w:r>
              <w:rPr>
                <w:rFonts w:hint="eastAsia" w:eastAsia="等线" w:cs="Arial"/>
                <w:lang w:val="en-US"/>
              </w:rPr>
              <w:t>To align with the previous RAN2 agreements made on SL DRX configuration for sidelink BC/GC services, i.e., for IC UE, using SIB and OOC UE using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eastAsia="等线" w:cs="Arial"/>
                <w:lang w:val="en-US"/>
              </w:rPr>
            </w:pPr>
            <w:r>
              <w:rPr>
                <w:rFonts w:hint="eastAsia" w:eastAsia="等线" w:cs="Arial"/>
                <w:lang w:val="en-US"/>
              </w:rPr>
              <w:t>Yes</w:t>
            </w:r>
          </w:p>
        </w:tc>
        <w:tc>
          <w:tcPr>
            <w:tcW w:w="6052" w:type="dxa"/>
          </w:tcPr>
          <w:p>
            <w:pPr>
              <w:spacing w:after="0"/>
              <w:rPr>
                <w:rFonts w:eastAsia="等线"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eastAsia="等线" w:cs="Arial"/>
                <w:lang w:val="en-US"/>
              </w:rPr>
            </w:pPr>
            <w:r>
              <w:rPr>
                <w:rFonts w:eastAsia="等线" w:cs="Arial"/>
                <w:lang w:val="en-US"/>
              </w:rPr>
              <w:t>Yes</w:t>
            </w:r>
          </w:p>
        </w:tc>
        <w:tc>
          <w:tcPr>
            <w:tcW w:w="6052" w:type="dxa"/>
          </w:tcPr>
          <w:p>
            <w:pPr>
              <w:spacing w:after="0"/>
              <w:rPr>
                <w:rFonts w:eastAsia="等线"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rPr>
              <w:t>Fraunhofer</w:t>
            </w:r>
          </w:p>
        </w:tc>
        <w:tc>
          <w:tcPr>
            <w:tcW w:w="1987" w:type="dxa"/>
          </w:tcPr>
          <w:p>
            <w:pPr>
              <w:spacing w:after="0"/>
              <w:rPr>
                <w:rFonts w:eastAsia="等线" w:cs="Arial"/>
              </w:rPr>
            </w:pPr>
            <w:r>
              <w:rPr>
                <w:rFonts w:eastAsia="等线" w:cs="Arial"/>
              </w:rPr>
              <w:t>Yes</w:t>
            </w:r>
          </w:p>
        </w:tc>
        <w:tc>
          <w:tcPr>
            <w:tcW w:w="6052" w:type="dxa"/>
          </w:tcPr>
          <w:p>
            <w:pPr>
              <w:spacing w:after="0"/>
              <w:rPr>
                <w:rFonts w:eastAsia="等线" w:cs="Arial"/>
                <w:lang w:val="en-US"/>
              </w:rPr>
            </w:pPr>
            <w:r>
              <w:rPr>
                <w:rFonts w:eastAsia="等线" w:cs="Arial"/>
              </w:rPr>
              <w:t>SIB and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Convida</w:t>
            </w:r>
          </w:p>
        </w:tc>
        <w:tc>
          <w:tcPr>
            <w:tcW w:w="1987" w:type="dxa"/>
          </w:tcPr>
          <w:p>
            <w:pPr>
              <w:spacing w:after="0"/>
              <w:rPr>
                <w:rFonts w:eastAsia="等线" w:cs="Arial"/>
              </w:rPr>
            </w:pPr>
          </w:p>
        </w:tc>
        <w:tc>
          <w:tcPr>
            <w:tcW w:w="6052" w:type="dxa"/>
          </w:tcPr>
          <w:p>
            <w:pPr>
              <w:spacing w:after="0"/>
              <w:rPr>
                <w:rFonts w:eastAsia="等线" w:cs="Arial"/>
              </w:rPr>
            </w:pPr>
            <w:r>
              <w:rPr>
                <w:rFonts w:hint="eastAsia"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Qualcomm</w:t>
            </w:r>
          </w:p>
        </w:tc>
        <w:tc>
          <w:tcPr>
            <w:tcW w:w="1987" w:type="dxa"/>
          </w:tcPr>
          <w:p>
            <w:pPr>
              <w:spacing w:after="0"/>
              <w:rPr>
                <w:rFonts w:eastAsia="等线" w:cs="Arial"/>
              </w:rPr>
            </w:pPr>
            <w:r>
              <w:rPr>
                <w:rFonts w:eastAsia="等线" w:cs="Arial"/>
              </w:rPr>
              <w:t xml:space="preserve">Yes w. commenet </w:t>
            </w:r>
          </w:p>
        </w:tc>
        <w:tc>
          <w:tcPr>
            <w:tcW w:w="6052" w:type="dxa"/>
          </w:tcPr>
          <w:p>
            <w:pPr>
              <w:spacing w:after="0"/>
              <w:rPr>
                <w:rFonts w:hint="eastAsia" w:eastAsia="等线" w:cs="Arial"/>
              </w:rPr>
            </w:pPr>
            <w:r>
              <w:rPr>
                <w:rFonts w:eastAsia="等线" w:cs="Arial"/>
              </w:rPr>
              <w:t>pre-configuration &amp; SIB</w:t>
            </w:r>
          </w:p>
        </w:tc>
      </w:tr>
    </w:tbl>
    <w:p>
      <w:pPr>
        <w:rPr>
          <w:ins w:id="1489" w:author="ZTE (Weiqiang)" w:date="2021-08-23T00:17:18Z"/>
          <w:lang w:val="en-US"/>
        </w:rPr>
      </w:pPr>
    </w:p>
    <w:p>
      <w:pPr>
        <w:rPr>
          <w:ins w:id="1490" w:author="ZTE (Weiqiang)" w:date="2021-08-23T00:15:34Z"/>
          <w:rFonts w:hint="default" w:eastAsia="宋体"/>
          <w:lang w:val="en-US" w:eastAsia="zh-CN"/>
        </w:rPr>
      </w:pPr>
      <w:ins w:id="1491" w:author="ZTE (Weiqiang)" w:date="2021-08-23T00:17:18Z">
        <w:r>
          <w:rPr>
            <w:rFonts w:hint="eastAsia"/>
            <w:lang w:val="en-US" w:eastAsia="zh-CN"/>
          </w:rPr>
          <w:t>Su</w:t>
        </w:r>
      </w:ins>
      <w:ins w:id="1492" w:author="ZTE (Weiqiang)" w:date="2021-08-23T00:17:19Z">
        <w:r>
          <w:rPr>
            <w:rFonts w:hint="eastAsia"/>
            <w:lang w:val="en-US" w:eastAsia="zh-CN"/>
          </w:rPr>
          <w:t>mmary</w:t>
        </w:r>
      </w:ins>
      <w:ins w:id="1493" w:author="ZTE (Weiqiang)" w:date="2021-08-23T00:17:20Z">
        <w:r>
          <w:rPr>
            <w:rFonts w:hint="eastAsia"/>
            <w:lang w:val="en-US" w:eastAsia="zh-CN"/>
          </w:rPr>
          <w:t>:</w:t>
        </w:r>
      </w:ins>
    </w:p>
    <w:p>
      <w:pPr>
        <w:rPr>
          <w:ins w:id="1494" w:author="ZTE (Weiqiang)" w:date="2021-08-23T00:18:08Z"/>
          <w:rFonts w:hint="eastAsia"/>
          <w:lang w:val="en-US" w:eastAsia="zh-CN"/>
        </w:rPr>
      </w:pPr>
      <w:ins w:id="1495" w:author="ZTE (Weiqiang)" w:date="2021-08-23T00:15:36Z">
        <w:r>
          <w:rPr>
            <w:rFonts w:hint="eastAsia"/>
            <w:lang w:val="en-US" w:eastAsia="zh-CN"/>
          </w:rPr>
          <w:t>Ra</w:t>
        </w:r>
      </w:ins>
      <w:ins w:id="1496" w:author="ZTE (Weiqiang)" w:date="2021-08-23T00:15:37Z">
        <w:r>
          <w:rPr>
            <w:rFonts w:hint="eastAsia"/>
            <w:lang w:val="en-US" w:eastAsia="zh-CN"/>
          </w:rPr>
          <w:t>pport</w:t>
        </w:r>
      </w:ins>
      <w:ins w:id="1497" w:author="ZTE (Weiqiang)" w:date="2021-08-23T00:15:38Z">
        <w:r>
          <w:rPr>
            <w:rFonts w:hint="eastAsia"/>
            <w:lang w:val="en-US" w:eastAsia="zh-CN"/>
          </w:rPr>
          <w:t xml:space="preserve">eur </w:t>
        </w:r>
      </w:ins>
      <w:ins w:id="1498" w:author="ZTE (Weiqiang)" w:date="2021-08-23T00:15:39Z">
        <w:r>
          <w:rPr>
            <w:rFonts w:hint="eastAsia"/>
            <w:lang w:val="en-US" w:eastAsia="zh-CN"/>
          </w:rPr>
          <w:t>obs</w:t>
        </w:r>
      </w:ins>
      <w:ins w:id="1499" w:author="ZTE (Weiqiang)" w:date="2021-08-23T00:15:40Z">
        <w:r>
          <w:rPr>
            <w:rFonts w:hint="eastAsia"/>
            <w:lang w:val="en-US" w:eastAsia="zh-CN"/>
          </w:rPr>
          <w:t>erve</w:t>
        </w:r>
      </w:ins>
      <w:ins w:id="1500" w:author="ZTE (Weiqiang)" w:date="2021-08-23T00:17:47Z">
        <w:r>
          <w:rPr>
            <w:rFonts w:hint="eastAsia"/>
            <w:lang w:val="en-US" w:eastAsia="zh-CN"/>
          </w:rPr>
          <w:t>s</w:t>
        </w:r>
      </w:ins>
      <w:ins w:id="1501" w:author="ZTE (Weiqiang)" w:date="2021-08-23T00:15:40Z">
        <w:r>
          <w:rPr>
            <w:rFonts w:hint="eastAsia"/>
            <w:lang w:val="en-US" w:eastAsia="zh-CN"/>
          </w:rPr>
          <w:t xml:space="preserve"> </w:t>
        </w:r>
      </w:ins>
      <w:ins w:id="1502" w:author="ZTE (Weiqiang)" w:date="2021-08-23T00:15:41Z">
        <w:r>
          <w:rPr>
            <w:rFonts w:hint="eastAsia"/>
            <w:lang w:val="en-US" w:eastAsia="zh-CN"/>
          </w:rPr>
          <w:t xml:space="preserve">that </w:t>
        </w:r>
      </w:ins>
      <w:ins w:id="1503" w:author="ZTE (Weiqiang)" w:date="2021-08-23T00:15:42Z">
        <w:r>
          <w:rPr>
            <w:rFonts w:hint="eastAsia"/>
            <w:lang w:val="en-US" w:eastAsia="zh-CN"/>
          </w:rPr>
          <w:t>compani</w:t>
        </w:r>
      </w:ins>
      <w:ins w:id="1504" w:author="ZTE (Weiqiang)" w:date="2021-08-23T00:15:43Z">
        <w:r>
          <w:rPr>
            <w:rFonts w:hint="eastAsia"/>
            <w:lang w:val="en-US" w:eastAsia="zh-CN"/>
          </w:rPr>
          <w:t xml:space="preserve">es </w:t>
        </w:r>
      </w:ins>
      <w:ins w:id="1505" w:author="ZTE (Weiqiang)" w:date="2021-08-23T00:15:44Z">
        <w:r>
          <w:rPr>
            <w:rFonts w:hint="eastAsia"/>
            <w:lang w:val="en-US" w:eastAsia="zh-CN"/>
          </w:rPr>
          <w:t>h</w:t>
        </w:r>
      </w:ins>
      <w:ins w:id="1506" w:author="ZTE (Weiqiang)" w:date="2021-08-23T00:15:45Z">
        <w:r>
          <w:rPr>
            <w:rFonts w:hint="eastAsia"/>
            <w:lang w:val="en-US" w:eastAsia="zh-CN"/>
          </w:rPr>
          <w:t xml:space="preserve">ave </w:t>
        </w:r>
      </w:ins>
      <w:ins w:id="1507" w:author="ZTE (Weiqiang)" w:date="2021-08-23T00:15:46Z">
        <w:r>
          <w:rPr>
            <w:rFonts w:hint="eastAsia"/>
            <w:lang w:val="en-US" w:eastAsia="zh-CN"/>
          </w:rPr>
          <w:t>conce</w:t>
        </w:r>
      </w:ins>
      <w:ins w:id="1508" w:author="ZTE (Weiqiang)" w:date="2021-08-23T00:15:47Z">
        <w:r>
          <w:rPr>
            <w:rFonts w:hint="eastAsia"/>
            <w:lang w:val="en-US" w:eastAsia="zh-CN"/>
          </w:rPr>
          <w:t xml:space="preserve">rn on </w:t>
        </w:r>
      </w:ins>
      <w:ins w:id="1509" w:author="ZTE (Weiqiang)" w:date="2021-08-23T00:15:48Z">
        <w:r>
          <w:rPr>
            <w:rFonts w:hint="eastAsia"/>
            <w:lang w:val="en-US" w:eastAsia="zh-CN"/>
          </w:rPr>
          <w:t xml:space="preserve">which </w:t>
        </w:r>
      </w:ins>
      <w:ins w:id="1510" w:author="ZTE (Weiqiang)" w:date="2021-08-23T00:17:51Z">
        <w:r>
          <w:rPr>
            <w:rFonts w:hint="eastAsia"/>
            <w:lang w:val="en-US" w:eastAsia="zh-CN"/>
          </w:rPr>
          <w:t>conf</w:t>
        </w:r>
      </w:ins>
      <w:ins w:id="1511" w:author="ZTE (Weiqiang)" w:date="2021-08-23T00:17:52Z">
        <w:r>
          <w:rPr>
            <w:rFonts w:hint="eastAsia"/>
            <w:lang w:val="en-US" w:eastAsia="zh-CN"/>
          </w:rPr>
          <w:t xml:space="preserve">iguration </w:t>
        </w:r>
      </w:ins>
      <w:ins w:id="1512" w:author="ZTE (Weiqiang)" w:date="2021-08-23T00:15:51Z">
        <w:r>
          <w:rPr>
            <w:rFonts w:hint="eastAsia"/>
            <w:lang w:val="en-US" w:eastAsia="zh-CN"/>
          </w:rPr>
          <w:t>i</w:t>
        </w:r>
      </w:ins>
      <w:ins w:id="1513" w:author="ZTE (Weiqiang)" w:date="2021-08-23T00:15:52Z">
        <w:r>
          <w:rPr>
            <w:rFonts w:hint="eastAsia"/>
            <w:lang w:val="en-US" w:eastAsia="zh-CN"/>
          </w:rPr>
          <w:t>s use</w:t>
        </w:r>
      </w:ins>
      <w:ins w:id="1514" w:author="ZTE (Weiqiang)" w:date="2021-08-23T00:15:53Z">
        <w:r>
          <w:rPr>
            <w:rFonts w:hint="eastAsia"/>
            <w:lang w:val="en-US" w:eastAsia="zh-CN"/>
          </w:rPr>
          <w:t xml:space="preserve">d for </w:t>
        </w:r>
      </w:ins>
      <w:ins w:id="1515" w:author="ZTE (Weiqiang)" w:date="2021-08-23T00:17:55Z">
        <w:r>
          <w:rPr>
            <w:rFonts w:hint="eastAsia"/>
            <w:lang w:val="en-US" w:eastAsia="zh-CN"/>
          </w:rPr>
          <w:t>the</w:t>
        </w:r>
      </w:ins>
      <w:ins w:id="1516" w:author="ZTE (Weiqiang)" w:date="2021-08-23T00:17:56Z">
        <w:r>
          <w:rPr>
            <w:rFonts w:hint="eastAsia"/>
            <w:lang w:val="en-US" w:eastAsia="zh-CN"/>
          </w:rPr>
          <w:t xml:space="preserve">se </w:t>
        </w:r>
      </w:ins>
      <w:ins w:id="1517" w:author="ZTE (Weiqiang)" w:date="2021-08-23T00:15:57Z">
        <w:r>
          <w:rPr>
            <w:rFonts w:hint="eastAsia"/>
            <w:lang w:val="en-US" w:eastAsia="zh-CN"/>
          </w:rPr>
          <w:t>message</w:t>
        </w:r>
      </w:ins>
      <w:ins w:id="1518" w:author="ZTE (Weiqiang)" w:date="2021-08-23T00:15:58Z">
        <w:r>
          <w:rPr>
            <w:rFonts w:hint="eastAsia"/>
            <w:lang w:val="en-US" w:eastAsia="zh-CN"/>
          </w:rPr>
          <w:t xml:space="preserve">s, </w:t>
        </w:r>
      </w:ins>
      <w:ins w:id="1519" w:author="ZTE (Weiqiang)" w:date="2021-08-23T00:15:59Z">
        <w:r>
          <w:rPr>
            <w:rFonts w:hint="eastAsia"/>
            <w:lang w:val="en-US" w:eastAsia="zh-CN"/>
          </w:rPr>
          <w:t>consider</w:t>
        </w:r>
      </w:ins>
      <w:ins w:id="1520" w:author="ZTE (Weiqiang)" w:date="2021-08-23T00:16:00Z">
        <w:r>
          <w:rPr>
            <w:rFonts w:hint="eastAsia"/>
            <w:lang w:val="en-US" w:eastAsia="zh-CN"/>
          </w:rPr>
          <w:t xml:space="preserve">ing </w:t>
        </w:r>
      </w:ins>
      <w:ins w:id="1521" w:author="ZTE (Weiqiang)" w:date="2021-08-23T00:16:04Z">
        <w:r>
          <w:rPr>
            <w:rFonts w:hint="eastAsia"/>
            <w:lang w:val="en-US" w:eastAsia="zh-CN"/>
          </w:rPr>
          <w:t>this issu</w:t>
        </w:r>
      </w:ins>
      <w:ins w:id="1522" w:author="ZTE (Weiqiang)" w:date="2021-08-23T00:16:05Z">
        <w:r>
          <w:rPr>
            <w:rFonts w:hint="eastAsia"/>
            <w:lang w:val="en-US" w:eastAsia="zh-CN"/>
          </w:rPr>
          <w:t>e is r</w:t>
        </w:r>
      </w:ins>
      <w:ins w:id="1523" w:author="ZTE (Weiqiang)" w:date="2021-08-23T00:16:06Z">
        <w:r>
          <w:rPr>
            <w:rFonts w:hint="eastAsia"/>
            <w:lang w:val="en-US" w:eastAsia="zh-CN"/>
          </w:rPr>
          <w:t>e</w:t>
        </w:r>
      </w:ins>
      <w:ins w:id="1524" w:author="ZTE (Weiqiang)" w:date="2021-08-23T00:16:08Z">
        <w:r>
          <w:rPr>
            <w:rFonts w:hint="eastAsia"/>
            <w:lang w:val="en-US" w:eastAsia="zh-CN"/>
          </w:rPr>
          <w:t>lated</w:t>
        </w:r>
      </w:ins>
      <w:ins w:id="1525" w:author="ZTE (Weiqiang)" w:date="2021-08-23T00:16:09Z">
        <w:r>
          <w:rPr>
            <w:rFonts w:hint="eastAsia"/>
            <w:lang w:val="en-US" w:eastAsia="zh-CN"/>
          </w:rPr>
          <w:t xml:space="preserve"> to</w:t>
        </w:r>
      </w:ins>
      <w:ins w:id="1526" w:author="ZTE (Weiqiang)" w:date="2021-08-23T00:16:12Z">
        <w:r>
          <w:rPr>
            <w:rFonts w:hint="eastAsia"/>
            <w:lang w:val="en-US" w:eastAsia="zh-CN"/>
          </w:rPr>
          <w:t xml:space="preserve"> </w:t>
        </w:r>
      </w:ins>
      <w:ins w:id="1527" w:author="ZTE (Weiqiang)" w:date="2021-08-23T00:16:15Z">
        <w:r>
          <w:rPr>
            <w:rFonts w:hint="eastAsia"/>
            <w:lang w:val="en-US" w:eastAsia="zh-CN"/>
          </w:rPr>
          <w:t>n</w:t>
        </w:r>
      </w:ins>
      <w:ins w:id="1528" w:author="ZTE (Weiqiang)" w:date="2021-08-23T00:16:16Z">
        <w:r>
          <w:rPr>
            <w:rFonts w:hint="eastAsia"/>
            <w:lang w:val="en-US" w:eastAsia="zh-CN"/>
          </w:rPr>
          <w:t>ormal</w:t>
        </w:r>
      </w:ins>
      <w:ins w:id="1529" w:author="ZTE (Weiqiang)" w:date="2021-08-23T00:16:17Z">
        <w:r>
          <w:rPr>
            <w:rFonts w:hint="eastAsia"/>
            <w:lang w:val="en-US" w:eastAsia="zh-CN"/>
          </w:rPr>
          <w:t xml:space="preserve"> B</w:t>
        </w:r>
      </w:ins>
      <w:ins w:id="1530" w:author="ZTE (Weiqiang)" w:date="2021-08-23T00:16:18Z">
        <w:r>
          <w:rPr>
            <w:rFonts w:hint="eastAsia"/>
            <w:lang w:val="en-US" w:eastAsia="zh-CN"/>
          </w:rPr>
          <w:t>C de</w:t>
        </w:r>
      </w:ins>
      <w:ins w:id="1531" w:author="ZTE (Weiqiang)" w:date="2021-08-23T00:16:19Z">
        <w:r>
          <w:rPr>
            <w:rFonts w:hint="eastAsia"/>
            <w:lang w:val="en-US" w:eastAsia="zh-CN"/>
          </w:rPr>
          <w:t>sign</w:t>
        </w:r>
      </w:ins>
      <w:ins w:id="1532" w:author="ZTE (Weiqiang)" w:date="2021-08-23T00:16:20Z">
        <w:r>
          <w:rPr>
            <w:rFonts w:hint="eastAsia"/>
            <w:lang w:val="en-US" w:eastAsia="zh-CN"/>
          </w:rPr>
          <w:t xml:space="preserve">, </w:t>
        </w:r>
      </w:ins>
      <w:ins w:id="1533" w:author="ZTE (Weiqiang)" w:date="2021-08-23T00:16:21Z">
        <w:r>
          <w:rPr>
            <w:rFonts w:hint="eastAsia"/>
            <w:lang w:val="en-US" w:eastAsia="zh-CN"/>
          </w:rPr>
          <w:t>we</w:t>
        </w:r>
      </w:ins>
      <w:ins w:id="1534" w:author="ZTE (Weiqiang)" w:date="2021-08-23T00:18:03Z">
        <w:r>
          <w:rPr>
            <w:rFonts w:hint="eastAsia"/>
            <w:lang w:val="en-US" w:eastAsia="zh-CN"/>
          </w:rPr>
          <w:t xml:space="preserve"> can</w:t>
        </w:r>
      </w:ins>
      <w:ins w:id="1535" w:author="ZTE (Weiqiang)" w:date="2021-08-23T00:16:21Z">
        <w:r>
          <w:rPr>
            <w:rFonts w:hint="eastAsia"/>
            <w:lang w:val="en-US" w:eastAsia="zh-CN"/>
          </w:rPr>
          <w:t xml:space="preserve"> </w:t>
        </w:r>
      </w:ins>
      <w:ins w:id="1536" w:author="ZTE (Weiqiang)" w:date="2021-08-23T00:16:55Z">
        <w:r>
          <w:rPr>
            <w:rFonts w:hint="eastAsia"/>
            <w:lang w:val="en-US" w:eastAsia="zh-CN"/>
          </w:rPr>
          <w:t>disc</w:t>
        </w:r>
      </w:ins>
      <w:ins w:id="1537" w:author="ZTE (Weiqiang)" w:date="2021-08-23T00:16:56Z">
        <w:r>
          <w:rPr>
            <w:rFonts w:hint="eastAsia"/>
            <w:lang w:val="en-US" w:eastAsia="zh-CN"/>
          </w:rPr>
          <w:t>uss this</w:t>
        </w:r>
      </w:ins>
      <w:ins w:id="1538" w:author="ZTE (Weiqiang)" w:date="2021-08-23T00:16:57Z">
        <w:r>
          <w:rPr>
            <w:rFonts w:hint="eastAsia"/>
            <w:lang w:val="en-US" w:eastAsia="zh-CN"/>
          </w:rPr>
          <w:t xml:space="preserve"> issue </w:t>
        </w:r>
      </w:ins>
      <w:ins w:id="1539" w:author="ZTE (Weiqiang)" w:date="2021-08-23T00:17:00Z">
        <w:r>
          <w:rPr>
            <w:rFonts w:hint="eastAsia"/>
            <w:lang w:val="en-US" w:eastAsia="zh-CN"/>
          </w:rPr>
          <w:t>aft</w:t>
        </w:r>
      </w:ins>
      <w:ins w:id="1540" w:author="ZTE (Weiqiang)" w:date="2021-08-23T00:17:01Z">
        <w:r>
          <w:rPr>
            <w:rFonts w:hint="eastAsia"/>
            <w:lang w:val="en-US" w:eastAsia="zh-CN"/>
          </w:rPr>
          <w:t xml:space="preserve">er </w:t>
        </w:r>
      </w:ins>
      <w:ins w:id="1541" w:author="ZTE (Weiqiang)" w:date="2021-08-23T00:17:02Z">
        <w:r>
          <w:rPr>
            <w:rFonts w:hint="eastAsia"/>
            <w:lang w:val="en-US" w:eastAsia="zh-CN"/>
          </w:rPr>
          <w:t>fini</w:t>
        </w:r>
      </w:ins>
      <w:ins w:id="1542" w:author="ZTE (Weiqiang)" w:date="2021-08-23T00:17:06Z">
        <w:r>
          <w:rPr>
            <w:rFonts w:hint="eastAsia"/>
            <w:lang w:val="en-US" w:eastAsia="zh-CN"/>
          </w:rPr>
          <w:t>s</w:t>
        </w:r>
      </w:ins>
      <w:ins w:id="1543" w:author="ZTE (Weiqiang)" w:date="2021-08-23T00:17:07Z">
        <w:r>
          <w:rPr>
            <w:rFonts w:hint="eastAsia"/>
            <w:lang w:val="en-US" w:eastAsia="zh-CN"/>
          </w:rPr>
          <w:t>h</w:t>
        </w:r>
      </w:ins>
      <w:ins w:id="1544" w:author="ZTE (Weiqiang)" w:date="2021-08-23T00:17:37Z">
        <w:r>
          <w:rPr>
            <w:rFonts w:hint="eastAsia"/>
            <w:lang w:val="en-US" w:eastAsia="zh-CN"/>
          </w:rPr>
          <w:t>ing</w:t>
        </w:r>
      </w:ins>
      <w:ins w:id="1545" w:author="ZTE (Weiqiang)" w:date="2021-08-23T00:17:07Z">
        <w:r>
          <w:rPr>
            <w:rFonts w:hint="eastAsia"/>
            <w:lang w:val="en-US" w:eastAsia="zh-CN"/>
          </w:rPr>
          <w:t xml:space="preserve"> </w:t>
        </w:r>
      </w:ins>
      <w:ins w:id="1546" w:author="ZTE (Weiqiang)" w:date="2021-08-23T00:17:09Z">
        <w:r>
          <w:rPr>
            <w:rFonts w:hint="eastAsia"/>
            <w:lang w:val="en-US" w:eastAsia="zh-CN"/>
          </w:rPr>
          <w:t xml:space="preserve">the </w:t>
        </w:r>
      </w:ins>
      <w:ins w:id="1547" w:author="ZTE (Weiqiang)" w:date="2021-08-23T00:17:11Z">
        <w:r>
          <w:rPr>
            <w:rFonts w:hint="eastAsia"/>
            <w:lang w:val="en-US" w:eastAsia="zh-CN"/>
          </w:rPr>
          <w:t>BC</w:t>
        </w:r>
      </w:ins>
      <w:ins w:id="1548" w:author="ZTE (Weiqiang)" w:date="2021-08-23T00:17:12Z">
        <w:r>
          <w:rPr>
            <w:rFonts w:hint="eastAsia"/>
            <w:lang w:val="en-US" w:eastAsia="zh-CN"/>
          </w:rPr>
          <w:t xml:space="preserve"> D</w:t>
        </w:r>
      </w:ins>
      <w:ins w:id="1549" w:author="ZTE (Weiqiang)" w:date="2021-08-23T00:17:13Z">
        <w:r>
          <w:rPr>
            <w:rFonts w:hint="eastAsia"/>
            <w:lang w:val="en-US" w:eastAsia="zh-CN"/>
          </w:rPr>
          <w:t>RX con</w:t>
        </w:r>
      </w:ins>
      <w:ins w:id="1550" w:author="ZTE (Weiqiang)" w:date="2021-08-23T00:17:14Z">
        <w:r>
          <w:rPr>
            <w:rFonts w:hint="eastAsia"/>
            <w:lang w:val="en-US" w:eastAsia="zh-CN"/>
          </w:rPr>
          <w:t>figurati</w:t>
        </w:r>
      </w:ins>
      <w:ins w:id="1551" w:author="ZTE (Weiqiang)" w:date="2021-08-23T00:17:15Z">
        <w:r>
          <w:rPr>
            <w:rFonts w:hint="eastAsia"/>
            <w:lang w:val="en-US" w:eastAsia="zh-CN"/>
          </w:rPr>
          <w:t>on</w:t>
        </w:r>
      </w:ins>
      <w:ins w:id="1552" w:author="ZTE (Weiqiang)" w:date="2021-08-23T00:17:41Z">
        <w:r>
          <w:rPr>
            <w:rFonts w:hint="eastAsia"/>
            <w:lang w:val="en-US" w:eastAsia="zh-CN"/>
          </w:rPr>
          <w:t xml:space="preserve"> </w:t>
        </w:r>
      </w:ins>
      <w:ins w:id="1553" w:author="ZTE (Weiqiang)" w:date="2021-08-23T00:17:42Z">
        <w:r>
          <w:rPr>
            <w:rFonts w:hint="eastAsia"/>
            <w:lang w:val="en-US" w:eastAsia="zh-CN"/>
          </w:rPr>
          <w:t>design</w:t>
        </w:r>
      </w:ins>
      <w:ins w:id="1554" w:author="ZTE (Weiqiang)" w:date="2021-08-23T00:17:15Z">
        <w:r>
          <w:rPr>
            <w:rFonts w:hint="eastAsia"/>
            <w:lang w:val="en-US" w:eastAsia="zh-CN"/>
          </w:rPr>
          <w:t>.</w:t>
        </w:r>
      </w:ins>
    </w:p>
    <w:p>
      <w:pPr>
        <w:rPr>
          <w:rFonts w:hint="default"/>
          <w:lang w:val="en-US" w:eastAsia="zh-CN"/>
        </w:rPr>
      </w:pPr>
    </w:p>
    <w:p>
      <w:pPr>
        <w:pStyle w:val="4"/>
        <w:rPr>
          <w:lang w:val="en-US"/>
        </w:rPr>
      </w:pPr>
      <w:r>
        <w:rPr>
          <w:rFonts w:hint="eastAsia"/>
          <w:lang w:val="en-US"/>
        </w:rPr>
        <w:t>2.3.2 groupcast</w:t>
      </w:r>
    </w:p>
    <w:p>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pPr>
        <w:pStyle w:val="57"/>
      </w:pPr>
      <w:r>
        <w:object>
          <v:shape id="_x0000_i1027" o:spt="75" type="#_x0000_t75" style="height:217.35pt;width:371.5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p>
    <w:p>
      <w:pPr>
        <w:pStyle w:val="75"/>
      </w:pPr>
      <w:r>
        <w:t xml:space="preserve">Figure 6.3.2-1: Procedure for groupcast mode of </w:t>
      </w:r>
      <w:r>
        <w:rPr>
          <w:lang w:eastAsia="ko-KR"/>
        </w:rPr>
        <w:t>V2X communication over PC5 reference point</w:t>
      </w:r>
    </w:p>
    <w:p>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pPr>
        <w:pStyle w:val="8"/>
        <w:rPr>
          <w:b/>
          <w:bCs/>
          <w:lang w:val="en-US"/>
        </w:rPr>
      </w:pPr>
      <w:r>
        <w:rPr>
          <w:rFonts w:hint="eastAsia"/>
          <w:b/>
          <w:bCs/>
          <w:lang w:val="en-US"/>
        </w:rPr>
        <w:t>Question3-7, do you agree RAN2 needs to discuss the DRX configuration for V2X group management signaling?</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Yes</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sz w:val="18"/>
                <w:szCs w:val="18"/>
                <w:lang w:eastAsia="ko-KR"/>
              </w:rPr>
            </w:pPr>
            <w:r>
              <w:rPr>
                <w:rFonts w:eastAsia="Malgun Gothic" w:cs="Arial"/>
                <w:sz w:val="18"/>
                <w:szCs w:val="18"/>
                <w:lang w:eastAsia="ko-KR"/>
              </w:rPr>
              <w:t xml:space="preserve">As captured in the TS 23.304, </w:t>
            </w:r>
          </w:p>
          <w:p>
            <w:pPr>
              <w:spacing w:after="0"/>
              <w:rPr>
                <w:color w:val="EF6950"/>
                <w:sz w:val="18"/>
                <w:szCs w:val="18"/>
                <w:shd w:val="clear" w:color="auto" w:fill="292929"/>
              </w:rPr>
            </w:pPr>
            <w:r>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No</w:t>
            </w:r>
          </w:p>
        </w:tc>
        <w:tc>
          <w:tcPr>
            <w:tcW w:w="6052" w:type="dxa"/>
          </w:tcPr>
          <w:p>
            <w:pPr>
              <w:spacing w:after="0"/>
              <w:rPr>
                <w:rFonts w:eastAsia="Malgun Gothic" w:cs="Arial"/>
                <w:lang w:eastAsia="ko-KR"/>
              </w:rPr>
            </w:pPr>
            <w:r>
              <w:rPr>
                <w:rFonts w:eastAsia="等线" w:cs="Arial"/>
              </w:rPr>
              <w:t>The group management is invisible to 3GPP, and handled by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 xml:space="preserve">Samsung </w:t>
            </w:r>
          </w:p>
        </w:tc>
        <w:tc>
          <w:tcPr>
            <w:tcW w:w="1987" w:type="dxa"/>
          </w:tcPr>
          <w:p>
            <w:pPr>
              <w:spacing w:after="0"/>
              <w:rPr>
                <w:rFonts w:eastAsia="等线" w:cs="Arial"/>
              </w:rPr>
            </w:pPr>
            <w:r>
              <w:rPr>
                <w:rFonts w:eastAsia="等线" w:cs="Arial"/>
              </w:rPr>
              <w:t>No</w:t>
            </w:r>
          </w:p>
        </w:tc>
        <w:tc>
          <w:tcPr>
            <w:tcW w:w="6052" w:type="dxa"/>
          </w:tcPr>
          <w:p>
            <w:pPr>
              <w:spacing w:after="0"/>
              <w:rPr>
                <w:rFonts w:eastAsia="等线" w:cs="Arial"/>
              </w:rPr>
            </w:pPr>
            <w:r>
              <w:rPr>
                <w:rFonts w:eastAsia="Malgun Gothic" w:cs="Arial"/>
                <w:lang w:eastAsia="ko-KR"/>
              </w:rPr>
              <w:t xml:space="preserve">To our understanding, group management messages are considered as application groupcast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eastAsiaTheme="minorEastAsia"/>
              </w:rPr>
              <w:t>F</w:t>
            </w:r>
            <w:r>
              <w:rPr>
                <w:rFonts w:cs="Arial" w:eastAsiaTheme="minorEastAsia"/>
              </w:rPr>
              <w:t>ujitsu</w:t>
            </w:r>
          </w:p>
        </w:tc>
        <w:tc>
          <w:tcPr>
            <w:tcW w:w="1987" w:type="dxa"/>
          </w:tcPr>
          <w:p>
            <w:pPr>
              <w:spacing w:after="0"/>
              <w:rPr>
                <w:rFonts w:eastAsia="等线" w:cs="Arial"/>
              </w:rPr>
            </w:pPr>
            <w:r>
              <w:rPr>
                <w:rFonts w:cs="Arial" w:eastAsiaTheme="minorEastAsia"/>
              </w:rPr>
              <w:t>No</w:t>
            </w:r>
          </w:p>
        </w:tc>
        <w:tc>
          <w:tcPr>
            <w:tcW w:w="6052" w:type="dxa"/>
          </w:tcPr>
          <w:p>
            <w:pPr>
              <w:spacing w:after="0"/>
              <w:rPr>
                <w:rFonts w:eastAsia="Malgun Gothic" w:cs="Arial"/>
                <w:lang w:eastAsia="ko-KR"/>
              </w:rPr>
            </w:pPr>
            <w:r>
              <w:rPr>
                <w:rFonts w:hint="eastAsia" w:cs="Arial" w:eastAsiaTheme="minorEastAsia"/>
              </w:rPr>
              <w:t>T</w:t>
            </w:r>
            <w:r>
              <w:rPr>
                <w:rFonts w:cs="Arial" w:eastAsiaTheme="minorEastAsia"/>
              </w:rPr>
              <w:t xml:space="preserve">hese messages are out of 3GPP scope. The DRX configuration for them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rPr>
              <w:t>MediaTek</w:t>
            </w:r>
          </w:p>
        </w:tc>
        <w:tc>
          <w:tcPr>
            <w:tcW w:w="1987" w:type="dxa"/>
          </w:tcPr>
          <w:p>
            <w:pPr>
              <w:spacing w:after="0"/>
              <w:rPr>
                <w:rFonts w:cs="Arial" w:eastAsiaTheme="minorEastAsia"/>
              </w:rPr>
            </w:pPr>
            <w:r>
              <w:rPr>
                <w:rFonts w:eastAsia="等线" w:cs="Arial"/>
              </w:rPr>
              <w:t>Yes</w:t>
            </w: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r>
              <w:rPr>
                <w:rFonts w:hint="eastAsia" w:eastAsia="等线" w:cs="Arial"/>
              </w:rPr>
              <w:t>No</w:t>
            </w:r>
          </w:p>
        </w:tc>
        <w:tc>
          <w:tcPr>
            <w:tcW w:w="6052" w:type="dxa"/>
          </w:tcPr>
          <w:p>
            <w:pPr>
              <w:spacing w:after="0"/>
              <w:rPr>
                <w:rFonts w:cs="Arial" w:eastAsiaTheme="minorEastAsia"/>
              </w:rPr>
            </w:pPr>
            <w:r>
              <w:rPr>
                <w:rFonts w:hint="eastAsia" w:cs="Arial" w:eastAsiaTheme="minorEastAsia"/>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Yu Mincho" w:cs="Arial"/>
                <w:lang w:eastAsia="ja-JP"/>
              </w:rPr>
              <w:t>NEC</w:t>
            </w:r>
          </w:p>
        </w:tc>
        <w:tc>
          <w:tcPr>
            <w:tcW w:w="1987" w:type="dxa"/>
          </w:tcPr>
          <w:p>
            <w:pPr>
              <w:spacing w:after="0"/>
              <w:rPr>
                <w:rFonts w:eastAsia="等线" w:cs="Arial"/>
              </w:rPr>
            </w:pPr>
            <w:r>
              <w:rPr>
                <w:rFonts w:hint="eastAsia" w:eastAsia="Yu Mincho" w:cs="Arial"/>
                <w:lang w:eastAsia="ja-JP"/>
              </w:rPr>
              <w:t>No</w:t>
            </w: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No</w:t>
            </w:r>
          </w:p>
        </w:tc>
        <w:tc>
          <w:tcPr>
            <w:tcW w:w="6052" w:type="dxa"/>
          </w:tcPr>
          <w:p>
            <w:pPr>
              <w:spacing w:after="0"/>
              <w:rPr>
                <w:rFonts w:cs="Arial" w:eastAsiaTheme="minorEastAsia"/>
              </w:rPr>
            </w:pPr>
            <w:r>
              <w:rPr>
                <w:rFonts w:cs="Arial" w:eastAsiaTheme="minorEastAsia"/>
              </w:rPr>
              <w:t>These should be possible to handle with existing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p>
        </w:tc>
        <w:tc>
          <w:tcPr>
            <w:tcW w:w="1987" w:type="dxa"/>
          </w:tcPr>
          <w:p>
            <w:pPr>
              <w:spacing w:after="0"/>
              <w:rPr>
                <w:rFonts w:eastAsia="Yu Mincho" w:cs="Arial"/>
                <w:lang w:eastAsia="ja-JP"/>
              </w:rPr>
            </w:pP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Yu Mincho" w:cs="Arial"/>
                <w:lang w:eastAsia="ja-JP"/>
              </w:rPr>
            </w:pPr>
            <w:r>
              <w:rPr>
                <w:rFonts w:eastAsia="Yu Mincho" w:cs="Arial"/>
                <w:lang w:eastAsia="ja-JP"/>
              </w:rPr>
              <w:t>Intel</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Yu Mincho" w:cs="Arial"/>
                <w:lang w:eastAsia="ja-JP"/>
              </w:rPr>
            </w:pPr>
            <w:r>
              <w:rPr>
                <w:rFonts w:eastAsia="Yu Mincho" w:cs="Arial"/>
                <w:lang w:eastAsia="ja-JP"/>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cs="Arial" w:eastAsiaTheme="minorEastAsia"/>
              </w:rPr>
              <w:t>We think this aspect needs to be de-prioritized, at least until work on unicast design is considered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Yu Mincho" w:cs="Arial"/>
                <w:lang w:eastAsia="ja-JP"/>
              </w:rPr>
            </w:pPr>
            <w:r>
              <w:rPr>
                <w:rFonts w:eastAsia="Yu Mincho" w:cs="Arial"/>
                <w:lang w:eastAsia="ja-JP"/>
              </w:rPr>
              <w:t>Spreadtrum</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Yu Mincho" w:cs="Arial"/>
                <w:lang w:eastAsia="ja-JP"/>
              </w:rPr>
            </w:pPr>
            <w:r>
              <w:rPr>
                <w:rFonts w:eastAsia="Yu Mincho" w:cs="Arial"/>
                <w:lang w:eastAsia="ja-JP"/>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Yu Mincho" w:cs="Arial"/>
                <w:lang w:eastAsia="ja-JP"/>
              </w:rPr>
            </w:pPr>
            <w:r>
              <w:rPr>
                <w:rFonts w:hint="eastAsia" w:cs="Arial" w:eastAsiaTheme="minorEastAsia"/>
              </w:rPr>
              <w:t>S</w:t>
            </w:r>
            <w:r>
              <w:rPr>
                <w:rFonts w:cs="Arial" w:eastAsiaTheme="minorEastAsia"/>
              </w:rPr>
              <w:t>harp</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Yu Mincho" w:cs="Arial"/>
                <w:lang w:eastAsia="ja-JP"/>
              </w:rPr>
            </w:pPr>
            <w:r>
              <w:rPr>
                <w:rFonts w:cs="Arial" w:eastAsiaTheme="minorEastAsia"/>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eastAsiaTheme="minorEastAsia"/>
              </w:rPr>
            </w:pPr>
            <w:r>
              <w:rPr>
                <w:rFonts w:cs="Arial"/>
                <w:lang w:eastAsia="ko-KR"/>
              </w:rPr>
              <w:t>LG</w:t>
            </w:r>
          </w:p>
        </w:tc>
        <w:tc>
          <w:tcPr>
            <w:tcW w:w="1987"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eastAsia="等线" w:cs="Arial"/>
                <w:lang w:eastAsia="ko-KR"/>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hint="eastAsia" w:eastAsia="Malgun Gothic" w:cs="Arial"/>
                <w:lang w:eastAsia="ko-KR"/>
              </w:rPr>
              <w:t xml:space="preserve">We are not sure </w:t>
            </w:r>
            <w:r>
              <w:rPr>
                <w:rFonts w:eastAsia="Malgun Gothic" w:cs="Arial"/>
                <w:lang w:eastAsia="ko-KR"/>
              </w:rPr>
              <w:t xml:space="preserve">whether </w:t>
            </w:r>
            <w:r>
              <w:rPr>
                <w:rFonts w:hint="eastAsia" w:eastAsia="Malgun Gothic" w:cs="Arial"/>
                <w:lang w:eastAsia="ko-KR"/>
              </w:rPr>
              <w:t>this issue is 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eastAsia="ko-KR"/>
              </w:rPr>
            </w:pPr>
            <w:r>
              <w:rPr>
                <w:rFonts w:hint="eastAsia" w:cs="Arial"/>
                <w:lang w:val="en-US"/>
              </w:rPr>
              <w:t>vivo</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eastAsia="ko-KR"/>
              </w:rPr>
            </w:pPr>
            <w:r>
              <w:rPr>
                <w:rFonts w:hint="eastAsia" w:eastAsia="等线" w:cs="Arial"/>
                <w:lang w:val="en-US"/>
              </w:rPr>
              <w:t>Yes</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eastAsia="Yu Mincho" w:cs="Arial"/>
                <w:lang w:val="en-US" w:eastAsia="ja-JP"/>
              </w:rPr>
              <w:t xml:space="preserve">As </w:t>
            </w:r>
            <w:r>
              <w:rPr>
                <w:rFonts w:cs="Arial"/>
                <w:lang w:val="en-US"/>
              </w:rPr>
              <w:t>the p</w:t>
            </w:r>
            <w:r>
              <w:rPr>
                <w:rFonts w:hint="eastAsia" w:cs="Arial"/>
                <w:lang w:val="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hint="eastAsia" w:cs="Arial"/>
                <w:lang w:val="en-US"/>
              </w:rPr>
              <w:t>ZTE</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val="en-US"/>
              </w:rPr>
            </w:pPr>
            <w:r>
              <w:rPr>
                <w:rFonts w:hint="eastAsia" w:eastAsia="等线" w:cs="Arial"/>
                <w:lang w:val="en-US"/>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lang w:val="en-US"/>
              </w:rPr>
            </w:pPr>
            <w:r>
              <w:rPr>
                <w:rFonts w:hint="eastAsia" w:cs="Arial"/>
                <w:lang w:val="en-US"/>
              </w:rPr>
              <w:t>These messages should be identified as BC service data from AS layer perspective, since these messages does not specified as PC5-S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cs="Arial"/>
                <w:lang w:val="en-US"/>
              </w:rPr>
              <w:t>Huawei, HiSilicon</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val="en-US"/>
              </w:rPr>
            </w:pPr>
            <w:r>
              <w:rPr>
                <w:rFonts w:eastAsia="等线" w:cs="Arial"/>
                <w:lang w:val="en-US"/>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lang w:val="en-US"/>
              </w:rPr>
            </w:pPr>
            <w:r>
              <w:rPr>
                <w:rFonts w:cs="Arial"/>
                <w:lang w:val="en-US"/>
              </w:rPr>
              <w:t xml:space="preserve">Group management is handled by upper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cs="Arial"/>
                <w:lang w:val="en-US"/>
              </w:rPr>
              <w:t>Fraunhofer</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val="en-US"/>
              </w:rPr>
            </w:pPr>
            <w:r>
              <w:rPr>
                <w:rFonts w:eastAsia="等线" w:cs="Arial"/>
                <w:lang w:val="en-US"/>
              </w:rPr>
              <w:t>Yes</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cs="Arial"/>
                <w:lang w:val="en-US"/>
              </w:rPr>
              <w:t>Convida</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val="en-US"/>
              </w:rPr>
            </w:pPr>
            <w:r>
              <w:rPr>
                <w:rFonts w:eastAsia="等线" w:cs="Arial"/>
                <w:lang w:val="en-US"/>
              </w:rPr>
              <w:t>Yes</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cs="Arial" w:eastAsiaTheme="minorEastAsia"/>
              </w:rPr>
              <w:t xml:space="preserve">RAN2 should at least discuss the DRX configuration for V2X group management signaling – especially if this signalling goes over a PC5 direct discovery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val="en-US"/>
              </w:rPr>
            </w:pPr>
            <w:r>
              <w:rPr>
                <w:rFonts w:cs="Arial"/>
                <w:lang w:val="en-US"/>
              </w:rPr>
              <w:t>Qualcomm</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val="en-US"/>
              </w:rPr>
            </w:pPr>
            <w:r>
              <w:rPr>
                <w:rFonts w:eastAsia="等线" w:cs="Arial"/>
                <w:lang w:val="en-US"/>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cs="Arial" w:eastAsiaTheme="minorEastAsia"/>
              </w:rPr>
              <w:t>It’s out of AS scope. Up to SA2’s decision.</w:t>
            </w:r>
          </w:p>
        </w:tc>
      </w:tr>
    </w:tbl>
    <w:p>
      <w:pPr>
        <w:rPr>
          <w:ins w:id="1555" w:author="ZTE (Weiqiang)" w:date="2021-08-22T23:44:25Z"/>
          <w:lang w:val="en-US"/>
        </w:rPr>
      </w:pPr>
    </w:p>
    <w:p>
      <w:pPr>
        <w:rPr>
          <w:ins w:id="1556" w:author="ZTE (Weiqiang)" w:date="2021-08-23T01:24:44Z"/>
          <w:rFonts w:hint="eastAsia"/>
          <w:lang w:val="en-US" w:eastAsia="zh-CN"/>
        </w:rPr>
      </w:pPr>
      <w:ins w:id="1557" w:author="ZTE (Weiqiang)" w:date="2021-08-22T23:44:28Z">
        <w:r>
          <w:rPr>
            <w:rFonts w:hint="eastAsia"/>
            <w:lang w:val="en-US" w:eastAsia="zh-CN"/>
          </w:rPr>
          <w:t>Summary：</w:t>
        </w:r>
      </w:ins>
    </w:p>
    <w:p>
      <w:pPr>
        <w:rPr>
          <w:ins w:id="1558" w:author="ZTE (Weiqiang)" w:date="2021-08-23T01:24:47Z"/>
          <w:rFonts w:hint="eastAsia"/>
          <w:lang w:val="en-US" w:eastAsia="zh-CN"/>
        </w:rPr>
      </w:pPr>
      <w:ins w:id="1559" w:author="ZTE (Weiqiang)" w:date="2021-08-23T01:24:45Z">
        <w:r>
          <w:rPr>
            <w:rFonts w:hint="eastAsia"/>
            <w:lang w:val="en-US" w:eastAsia="zh-CN"/>
          </w:rPr>
          <w:t>Yes</w:t>
        </w:r>
      </w:ins>
      <w:ins w:id="1560" w:author="ZTE (Weiqiang)" w:date="2021-08-23T01:24:46Z">
        <w:r>
          <w:rPr>
            <w:rFonts w:hint="eastAsia"/>
            <w:lang w:val="en-US" w:eastAsia="zh-CN"/>
          </w:rPr>
          <w:t>: 7</w:t>
        </w:r>
      </w:ins>
    </w:p>
    <w:p>
      <w:pPr>
        <w:rPr>
          <w:ins w:id="1561" w:author="ZTE (Weiqiang)" w:date="2021-08-23T01:24:52Z"/>
          <w:rFonts w:hint="eastAsia"/>
          <w:lang w:val="en-US" w:eastAsia="zh-CN"/>
        </w:rPr>
      </w:pPr>
      <w:ins w:id="1562" w:author="ZTE (Weiqiang)" w:date="2021-08-23T01:24:47Z">
        <w:r>
          <w:rPr>
            <w:rFonts w:hint="eastAsia"/>
            <w:lang w:val="en-US" w:eastAsia="zh-CN"/>
          </w:rPr>
          <w:t>No</w:t>
        </w:r>
      </w:ins>
      <w:ins w:id="1563" w:author="ZTE (Weiqiang)" w:date="2021-08-23T01:24:48Z">
        <w:r>
          <w:rPr>
            <w:rFonts w:hint="eastAsia"/>
            <w:lang w:val="en-US" w:eastAsia="zh-CN"/>
          </w:rPr>
          <w:t xml:space="preserve">: </w:t>
        </w:r>
      </w:ins>
      <w:ins w:id="1564" w:author="ZTE (Weiqiang)" w:date="2021-08-23T01:24:50Z">
        <w:r>
          <w:rPr>
            <w:rFonts w:hint="eastAsia"/>
            <w:lang w:val="en-US" w:eastAsia="zh-CN"/>
          </w:rPr>
          <w:t>15</w:t>
        </w:r>
      </w:ins>
    </w:p>
    <w:p>
      <w:pPr>
        <w:rPr>
          <w:ins w:id="1565" w:author="ZTE (Weiqiang)" w:date="2021-08-23T01:24:53Z"/>
          <w:rFonts w:hint="eastAsia"/>
          <w:lang w:val="en-US" w:eastAsia="zh-CN"/>
        </w:rPr>
      </w:pPr>
    </w:p>
    <w:p>
      <w:pPr>
        <w:pStyle w:val="4"/>
        <w:rPr>
          <w:ins w:id="1567" w:author="ZTE (Weiqiang)" w:date="2021-08-22T23:44:28Z"/>
          <w:rFonts w:hint="default"/>
          <w:lang w:val="en-US" w:eastAsia="zh-CN"/>
        </w:rPr>
        <w:pPrChange w:id="1566" w:author="ZTE (Weiqiang)" w:date="2021-08-23T01:26:29Z">
          <w:pPr/>
        </w:pPrChange>
      </w:pPr>
      <w:ins w:id="1568" w:author="ZTE (Weiqiang)" w:date="2021-08-23T01:24:53Z">
        <w:r>
          <w:rPr>
            <w:rFonts w:hint="eastAsia"/>
            <w:lang w:val="en-US" w:eastAsia="zh-CN"/>
          </w:rPr>
          <w:t>Pro</w:t>
        </w:r>
      </w:ins>
      <w:ins w:id="1569" w:author="ZTE (Weiqiang)" w:date="2021-08-23T01:24:54Z">
        <w:r>
          <w:rPr>
            <w:rFonts w:hint="eastAsia"/>
            <w:lang w:val="en-US" w:eastAsia="zh-CN"/>
          </w:rPr>
          <w:t>posal</w:t>
        </w:r>
      </w:ins>
      <w:ins w:id="1570" w:author="ZTE (Weiqiang)" w:date="2021-08-23T01:26:25Z">
        <w:r>
          <w:rPr>
            <w:rFonts w:hint="eastAsia"/>
            <w:lang w:val="en-US" w:eastAsia="zh-CN"/>
          </w:rPr>
          <w:t xml:space="preserve"> 3-</w:t>
        </w:r>
      </w:ins>
      <w:ins w:id="1571" w:author="ZTE (Weiqiang)" w:date="2021-08-23T01:26:26Z">
        <w:r>
          <w:rPr>
            <w:rFonts w:hint="eastAsia"/>
            <w:lang w:val="en-US" w:eastAsia="zh-CN"/>
          </w:rPr>
          <w:t>7</w:t>
        </w:r>
      </w:ins>
      <w:ins w:id="1572" w:author="ZTE (Weiqiang)" w:date="2021-08-23T01:26:17Z">
        <w:r>
          <w:rPr>
            <w:rFonts w:hint="eastAsia"/>
            <w:lang w:val="en-US" w:eastAsia="zh-CN"/>
          </w:rPr>
          <w:t>:</w:t>
        </w:r>
      </w:ins>
      <w:ins w:id="1573" w:author="ZTE (Weiqiang)" w:date="2021-08-23T01:26:18Z">
        <w:r>
          <w:rPr>
            <w:rFonts w:hint="eastAsia"/>
            <w:lang w:val="en-US" w:eastAsia="zh-CN"/>
          </w:rPr>
          <w:t xml:space="preserve"> </w:t>
        </w:r>
      </w:ins>
      <w:ins w:id="1574" w:author="ZTE (Weiqiang)" w:date="2021-08-23T01:24:58Z">
        <w:r>
          <w:rPr>
            <w:rFonts w:hint="eastAsia"/>
            <w:lang w:val="en-US" w:eastAsia="zh-CN"/>
          </w:rPr>
          <w:t>[</w:t>
        </w:r>
      </w:ins>
      <w:ins w:id="1575" w:author="ZTE (Weiqiang)" w:date="2021-08-23T01:24:59Z">
        <w:r>
          <w:rPr>
            <w:rFonts w:hint="eastAsia"/>
            <w:lang w:val="en-US" w:eastAsia="zh-CN"/>
          </w:rPr>
          <w:t>1</w:t>
        </w:r>
      </w:ins>
      <w:ins w:id="1576" w:author="ZTE (Weiqiang)" w:date="2021-08-23T01:25:00Z">
        <w:r>
          <w:rPr>
            <w:rFonts w:hint="eastAsia"/>
            <w:lang w:val="en-US" w:eastAsia="zh-CN"/>
          </w:rPr>
          <w:t>5/</w:t>
        </w:r>
      </w:ins>
      <w:ins w:id="1577" w:author="ZTE (Weiqiang)" w:date="2021-08-23T01:25:01Z">
        <w:r>
          <w:rPr>
            <w:rFonts w:hint="eastAsia"/>
            <w:lang w:val="en-US" w:eastAsia="zh-CN"/>
          </w:rPr>
          <w:t>22</w:t>
        </w:r>
      </w:ins>
      <w:ins w:id="1578" w:author="ZTE (Weiqiang)" w:date="2021-08-23T01:24:58Z">
        <w:r>
          <w:rPr>
            <w:rFonts w:hint="eastAsia"/>
            <w:lang w:val="en-US" w:eastAsia="zh-CN"/>
          </w:rPr>
          <w:t>]</w:t>
        </w:r>
      </w:ins>
      <w:ins w:id="1579" w:author="ZTE (Weiqiang)" w:date="2021-08-23T01:25:43Z">
        <w:r>
          <w:rPr>
            <w:rFonts w:hint="eastAsia"/>
            <w:lang w:val="en-US" w:eastAsia="zh-CN"/>
          </w:rPr>
          <w:t xml:space="preserve"> </w:t>
        </w:r>
      </w:ins>
      <w:ins w:id="1580" w:author="ZTE (Weiqiang)" w:date="2021-08-23T01:25:37Z">
        <w:r>
          <w:rPr>
            <w:rFonts w:hint="eastAsia"/>
            <w:lang w:val="en-US" w:eastAsia="zh-CN"/>
          </w:rPr>
          <w:t>DRX configuration for V2X group management signaling</w:t>
        </w:r>
      </w:ins>
      <w:ins w:id="1581" w:author="ZTE (Weiqiang)" w:date="2021-08-23T01:25:46Z">
        <w:r>
          <w:rPr>
            <w:rFonts w:hint="eastAsia"/>
            <w:lang w:val="en-US" w:eastAsia="zh-CN"/>
          </w:rPr>
          <w:t xml:space="preserve"> </w:t>
        </w:r>
      </w:ins>
      <w:ins w:id="1582" w:author="ZTE (Weiqiang)" w:date="2021-08-23T01:25:55Z">
        <w:r>
          <w:rPr>
            <w:rFonts w:hint="eastAsia"/>
            <w:lang w:val="en-US" w:eastAsia="zh-CN"/>
          </w:rPr>
          <w:t>i</w:t>
        </w:r>
      </w:ins>
      <w:ins w:id="1583" w:author="ZTE (Weiqiang)" w:date="2021-08-23T01:25:56Z">
        <w:r>
          <w:rPr>
            <w:rFonts w:hint="eastAsia"/>
            <w:lang w:val="en-US" w:eastAsia="zh-CN"/>
          </w:rPr>
          <w:t>s ou</w:t>
        </w:r>
      </w:ins>
      <w:ins w:id="1584" w:author="ZTE (Weiqiang)" w:date="2021-08-23T01:25:57Z">
        <w:r>
          <w:rPr>
            <w:rFonts w:hint="eastAsia"/>
            <w:lang w:val="en-US" w:eastAsia="zh-CN"/>
          </w:rPr>
          <w:t>t o</w:t>
        </w:r>
      </w:ins>
      <w:ins w:id="1585" w:author="ZTE (Weiqiang)" w:date="2021-08-23T01:25:58Z">
        <w:r>
          <w:rPr>
            <w:rFonts w:hint="eastAsia"/>
            <w:lang w:val="en-US" w:eastAsia="zh-CN"/>
          </w:rPr>
          <w:t xml:space="preserve">f </w:t>
        </w:r>
      </w:ins>
      <w:ins w:id="1586" w:author="ZTE (Weiqiang)" w:date="2021-08-23T01:25:59Z">
        <w:r>
          <w:rPr>
            <w:rFonts w:hint="eastAsia"/>
            <w:lang w:val="en-US" w:eastAsia="zh-CN"/>
          </w:rPr>
          <w:t>RAN</w:t>
        </w:r>
      </w:ins>
      <w:ins w:id="1587" w:author="ZTE (Weiqiang)" w:date="2021-08-23T01:26:00Z">
        <w:r>
          <w:rPr>
            <w:rFonts w:hint="eastAsia"/>
            <w:lang w:val="en-US" w:eastAsia="zh-CN"/>
          </w:rPr>
          <w:t>2 sco</w:t>
        </w:r>
      </w:ins>
      <w:ins w:id="1588" w:author="ZTE (Weiqiang)" w:date="2021-08-23T01:26:01Z">
        <w:r>
          <w:rPr>
            <w:rFonts w:hint="eastAsia"/>
            <w:lang w:val="en-US" w:eastAsia="zh-CN"/>
          </w:rPr>
          <w:t>pe</w:t>
        </w:r>
      </w:ins>
      <w:ins w:id="1589" w:author="ZTE (Weiqiang)" w:date="2021-08-23T01:26:03Z">
        <w:r>
          <w:rPr>
            <w:rFonts w:hint="eastAsia"/>
            <w:lang w:val="en-US" w:eastAsia="zh-CN"/>
          </w:rPr>
          <w:t>.</w:t>
        </w:r>
      </w:ins>
    </w:p>
    <w:p>
      <w:pPr>
        <w:pStyle w:val="4"/>
        <w:tabs>
          <w:tab w:val="left" w:pos="1560"/>
          <w:tab w:val="clear" w:pos="432"/>
          <w:tab w:val="clear" w:pos="576"/>
        </w:tabs>
        <w:rPr>
          <w:ins w:id="1591" w:author="ZTE (Weiqiang)" w:date="2021-08-23T11:19:39Z"/>
          <w:rFonts w:hint="default"/>
          <w:lang w:val="en-US" w:eastAsia="zh-CN"/>
        </w:rPr>
        <w:pPrChange w:id="1590" w:author="ZTE (Weiqiang)" w:date="2021-08-23T11:21:05Z">
          <w:pPr>
            <w:tabs>
              <w:tab w:val="left" w:pos="1560"/>
            </w:tabs>
          </w:pPr>
        </w:pPrChange>
      </w:pPr>
      <w:ins w:id="1592" w:author="ZTE (Weiqiang)" w:date="2021-08-23T11:19:39Z">
        <w:r>
          <w:rPr>
            <w:rFonts w:hint="eastAsia"/>
            <w:lang w:val="en-US" w:eastAsia="zh-CN"/>
          </w:rPr>
          <w:t xml:space="preserve">Proposal: </w:t>
        </w:r>
      </w:ins>
      <w:ins w:id="1593" w:author="ZTE (Weiqiang)" w:date="2021-08-23T11:19:41Z">
        <w:r>
          <w:rPr>
            <w:rFonts w:hint="eastAsia"/>
            <w:lang w:val="en-US" w:eastAsia="zh-CN"/>
          </w:rPr>
          <w:t>3-</w:t>
        </w:r>
      </w:ins>
      <w:ins w:id="1594" w:author="ZTE (Weiqiang)" w:date="2021-08-23T11:19:42Z">
        <w:r>
          <w:rPr>
            <w:rFonts w:hint="eastAsia"/>
            <w:lang w:val="en-US" w:eastAsia="zh-CN"/>
          </w:rPr>
          <w:t>7</w:t>
        </w:r>
      </w:ins>
      <w:ins w:id="1595" w:author="ZTE (Weiqiang)" w:date="2021-08-23T11:19:43Z">
        <w:r>
          <w:rPr>
            <w:rFonts w:hint="eastAsia"/>
            <w:lang w:val="en-US" w:eastAsia="zh-CN"/>
          </w:rPr>
          <w:t>a</w:t>
        </w:r>
      </w:ins>
      <w:ins w:id="1596" w:author="ZTE (Weiqiang)" w:date="2021-08-23T11:19:44Z">
        <w:r>
          <w:rPr>
            <w:rFonts w:hint="eastAsia"/>
            <w:lang w:val="en-US" w:eastAsia="zh-CN"/>
          </w:rPr>
          <w:t>:</w:t>
        </w:r>
      </w:ins>
      <w:ins w:id="1597" w:author="ZTE (Weiqiang)" w:date="2021-08-23T11:20:04Z">
        <w:r>
          <w:rPr>
            <w:rFonts w:hint="eastAsia"/>
            <w:lang w:val="en-US" w:eastAsia="zh-CN"/>
          </w:rPr>
          <w:t>[</w:t>
        </w:r>
      </w:ins>
      <w:ins w:id="1598" w:author="ZTE (Weiqiang)" w:date="2021-08-23T11:20:05Z">
        <w:r>
          <w:rPr>
            <w:rFonts w:hint="eastAsia"/>
            <w:lang w:val="en-US" w:eastAsia="zh-CN"/>
          </w:rPr>
          <w:t xml:space="preserve">low </w:t>
        </w:r>
      </w:ins>
      <w:ins w:id="1599" w:author="ZTE (Weiqiang)" w:date="2021-08-23T11:20:14Z">
        <w:r>
          <w:rPr>
            <w:rFonts w:hint="eastAsia"/>
            <w:lang w:val="en-US" w:eastAsia="zh-CN"/>
          </w:rPr>
          <w:t>priorit</w:t>
        </w:r>
      </w:ins>
      <w:ins w:id="1600" w:author="ZTE (Weiqiang)" w:date="2021-08-23T11:20:15Z">
        <w:r>
          <w:rPr>
            <w:rFonts w:hint="eastAsia"/>
            <w:lang w:val="en-US" w:eastAsia="zh-CN"/>
          </w:rPr>
          <w:t>y</w:t>
        </w:r>
      </w:ins>
      <w:ins w:id="1601" w:author="ZTE (Weiqiang)" w:date="2021-08-23T11:20:04Z">
        <w:r>
          <w:rPr>
            <w:rFonts w:hint="eastAsia"/>
            <w:lang w:val="en-US" w:eastAsia="zh-CN"/>
          </w:rPr>
          <w:t>]</w:t>
        </w:r>
      </w:ins>
      <w:ins w:id="1602" w:author="ZTE (Weiqiang)" w:date="2021-08-23T11:19:45Z">
        <w:r>
          <w:rPr>
            <w:rFonts w:hint="eastAsia"/>
            <w:lang w:val="en-US" w:eastAsia="zh-CN"/>
          </w:rPr>
          <w:t xml:space="preserve"> </w:t>
        </w:r>
      </w:ins>
      <w:ins w:id="1603" w:author="ZTE (Weiqiang)" w:date="2021-08-23T11:21:09Z">
        <w:r>
          <w:rPr>
            <w:rFonts w:hint="eastAsia"/>
            <w:lang w:val="en-US" w:eastAsia="zh-CN"/>
          </w:rPr>
          <w:t>I</w:t>
        </w:r>
      </w:ins>
      <w:ins w:id="1604" w:author="ZTE (Weiqiang)" w:date="2021-08-23T11:19:45Z">
        <w:r>
          <w:rPr>
            <w:rFonts w:hint="eastAsia"/>
            <w:lang w:val="en-US" w:eastAsia="zh-CN"/>
          </w:rPr>
          <w:t xml:space="preserve">f </w:t>
        </w:r>
      </w:ins>
      <w:ins w:id="1605" w:author="ZTE (Weiqiang)" w:date="2021-08-23T11:19:59Z">
        <w:r>
          <w:rPr>
            <w:rFonts w:hint="eastAsia"/>
            <w:lang w:val="en-US" w:eastAsia="zh-CN"/>
          </w:rPr>
          <w:t>DRX configuration for V2X group management signaling</w:t>
        </w:r>
      </w:ins>
      <w:ins w:id="1606" w:author="ZTE (Weiqiang)" w:date="2021-08-23T11:20:26Z">
        <w:r>
          <w:rPr>
            <w:rFonts w:hint="eastAsia"/>
            <w:lang w:val="en-US" w:eastAsia="zh-CN"/>
          </w:rPr>
          <w:t xml:space="preserve"> need</w:t>
        </w:r>
      </w:ins>
      <w:ins w:id="1607" w:author="ZTE (Weiqiang)" w:date="2021-08-23T11:20:27Z">
        <w:r>
          <w:rPr>
            <w:rFonts w:hint="eastAsia"/>
            <w:lang w:val="en-US" w:eastAsia="zh-CN"/>
          </w:rPr>
          <w:t xml:space="preserve"> </w:t>
        </w:r>
      </w:ins>
      <w:ins w:id="1608" w:author="ZTE (Weiqiang)" w:date="2021-08-23T11:20:28Z">
        <w:r>
          <w:rPr>
            <w:rFonts w:hint="eastAsia"/>
            <w:lang w:val="en-US" w:eastAsia="zh-CN"/>
          </w:rPr>
          <w:t xml:space="preserve">to be </w:t>
        </w:r>
      </w:ins>
      <w:ins w:id="1609" w:author="ZTE (Weiqiang)" w:date="2021-08-23T11:20:32Z">
        <w:r>
          <w:rPr>
            <w:rFonts w:hint="eastAsia"/>
            <w:lang w:val="en-US" w:eastAsia="zh-CN"/>
          </w:rPr>
          <w:t>dis</w:t>
        </w:r>
      </w:ins>
      <w:ins w:id="1610" w:author="ZTE (Weiqiang)" w:date="2021-08-23T11:20:33Z">
        <w:r>
          <w:rPr>
            <w:rFonts w:hint="eastAsia"/>
            <w:lang w:val="en-US" w:eastAsia="zh-CN"/>
          </w:rPr>
          <w:t>cussed</w:t>
        </w:r>
      </w:ins>
      <w:ins w:id="1611" w:author="ZTE (Weiqiang)" w:date="2021-08-23T11:21:12Z">
        <w:r>
          <w:rPr>
            <w:rFonts w:hint="eastAsia"/>
            <w:lang w:val="en-US" w:eastAsia="zh-CN"/>
          </w:rPr>
          <w:t>(</w:t>
        </w:r>
      </w:ins>
      <w:ins w:id="1612" w:author="ZTE (Weiqiang)" w:date="2021-08-23T11:21:13Z">
        <w:r>
          <w:rPr>
            <w:rFonts w:hint="eastAsia"/>
            <w:lang w:val="en-US" w:eastAsia="zh-CN"/>
          </w:rPr>
          <w:t>i.</w:t>
        </w:r>
      </w:ins>
      <w:ins w:id="1613" w:author="ZTE (Weiqiang)" w:date="2021-08-23T11:21:14Z">
        <w:r>
          <w:rPr>
            <w:rFonts w:hint="eastAsia"/>
            <w:lang w:val="en-US" w:eastAsia="zh-CN"/>
          </w:rPr>
          <w:t xml:space="preserve">e. </w:t>
        </w:r>
      </w:ins>
      <w:ins w:id="1614" w:author="ZTE (Weiqiang)" w:date="2021-08-23T11:21:15Z">
        <w:r>
          <w:rPr>
            <w:rFonts w:hint="eastAsia"/>
            <w:lang w:val="en-US" w:eastAsia="zh-CN"/>
          </w:rPr>
          <w:t>Proposal</w:t>
        </w:r>
      </w:ins>
      <w:ins w:id="1615" w:author="ZTE (Weiqiang)" w:date="2021-08-23T11:21:16Z">
        <w:r>
          <w:rPr>
            <w:rFonts w:hint="eastAsia"/>
            <w:lang w:val="en-US" w:eastAsia="zh-CN"/>
          </w:rPr>
          <w:t xml:space="preserve"> 3</w:t>
        </w:r>
      </w:ins>
      <w:ins w:id="1616" w:author="ZTE (Weiqiang)" w:date="2021-08-23T11:21:17Z">
        <w:r>
          <w:rPr>
            <w:rFonts w:hint="eastAsia"/>
            <w:lang w:val="en-US" w:eastAsia="zh-CN"/>
          </w:rPr>
          <w:t>-7</w:t>
        </w:r>
      </w:ins>
      <w:ins w:id="1617" w:author="ZTE (Weiqiang)" w:date="2021-08-23T11:21:18Z">
        <w:r>
          <w:rPr>
            <w:rFonts w:hint="eastAsia"/>
            <w:lang w:val="en-US" w:eastAsia="zh-CN"/>
          </w:rPr>
          <w:t xml:space="preserve"> </w:t>
        </w:r>
      </w:ins>
      <w:ins w:id="1618" w:author="ZTE (Weiqiang)" w:date="2021-08-23T11:21:19Z">
        <w:r>
          <w:rPr>
            <w:rFonts w:hint="eastAsia"/>
            <w:lang w:val="en-US" w:eastAsia="zh-CN"/>
          </w:rPr>
          <w:t>is not</w:t>
        </w:r>
      </w:ins>
      <w:ins w:id="1619" w:author="ZTE (Weiqiang)" w:date="2021-08-23T11:21:20Z">
        <w:r>
          <w:rPr>
            <w:rFonts w:hint="eastAsia"/>
            <w:lang w:val="en-US" w:eastAsia="zh-CN"/>
          </w:rPr>
          <w:t xml:space="preserve"> agr</w:t>
        </w:r>
      </w:ins>
      <w:ins w:id="1620" w:author="ZTE (Weiqiang)" w:date="2021-08-23T11:21:21Z">
        <w:r>
          <w:rPr>
            <w:rFonts w:hint="eastAsia"/>
            <w:lang w:val="en-US" w:eastAsia="zh-CN"/>
          </w:rPr>
          <w:t>eed</w:t>
        </w:r>
      </w:ins>
      <w:ins w:id="1621" w:author="ZTE (Weiqiang)" w:date="2021-08-23T11:21:12Z">
        <w:r>
          <w:rPr>
            <w:rFonts w:hint="eastAsia"/>
            <w:lang w:val="en-US" w:eastAsia="zh-CN"/>
          </w:rPr>
          <w:t>)</w:t>
        </w:r>
      </w:ins>
      <w:ins w:id="1622" w:author="ZTE (Weiqiang)" w:date="2021-08-23T11:20:42Z">
        <w:r>
          <w:rPr>
            <w:rFonts w:hint="eastAsia"/>
            <w:lang w:val="en-US" w:eastAsia="zh-CN"/>
          </w:rPr>
          <w:t>, F</w:t>
        </w:r>
      </w:ins>
      <w:ins w:id="1623" w:author="ZTE (Weiqiang)" w:date="2021-08-23T11:20:43Z">
        <w:r>
          <w:rPr>
            <w:rFonts w:hint="eastAsia"/>
            <w:lang w:val="en-US" w:eastAsia="zh-CN"/>
          </w:rPr>
          <w:t>FS on</w:t>
        </w:r>
      </w:ins>
      <w:ins w:id="1624" w:author="ZTE (Weiqiang)" w:date="2021-08-23T11:20:45Z">
        <w:r>
          <w:rPr>
            <w:rFonts w:hint="eastAsia"/>
            <w:lang w:val="en-US" w:eastAsia="zh-CN"/>
          </w:rPr>
          <w:t xml:space="preserve"> </w:t>
        </w:r>
      </w:ins>
      <w:ins w:id="1625" w:author="ZTE (Weiqiang)" w:date="2021-08-23T11:20:47Z">
        <w:r>
          <w:rPr>
            <w:rFonts w:hint="eastAsia"/>
            <w:lang w:val="en-US" w:eastAsia="zh-CN"/>
          </w:rPr>
          <w:t>how to</w:t>
        </w:r>
      </w:ins>
      <w:ins w:id="1626" w:author="ZTE (Weiqiang)" w:date="2021-08-23T11:20:48Z">
        <w:r>
          <w:rPr>
            <w:rFonts w:hint="eastAsia"/>
            <w:lang w:val="en-US" w:eastAsia="zh-CN"/>
          </w:rPr>
          <w:t xml:space="preserve"> </w:t>
        </w:r>
      </w:ins>
      <w:ins w:id="1627" w:author="ZTE (Weiqiang)" w:date="2021-08-23T11:20:53Z">
        <w:r>
          <w:rPr>
            <w:rFonts w:hint="eastAsia"/>
            <w:lang w:val="en-US" w:eastAsia="zh-CN"/>
          </w:rPr>
          <w:t>configure</w:t>
        </w:r>
      </w:ins>
      <w:ins w:id="1628" w:author="ZTE (Weiqiang)" w:date="2021-08-23T11:20:54Z">
        <w:r>
          <w:rPr>
            <w:rFonts w:hint="eastAsia"/>
            <w:lang w:val="en-US" w:eastAsia="zh-CN"/>
          </w:rPr>
          <w:t xml:space="preserve"> </w:t>
        </w:r>
      </w:ins>
      <w:ins w:id="1629" w:author="ZTE (Weiqiang)" w:date="2021-08-23T11:21:00Z">
        <w:r>
          <w:rPr>
            <w:rFonts w:hint="eastAsia"/>
            <w:lang w:val="en-US" w:eastAsia="zh-CN"/>
          </w:rPr>
          <w:t>it</w:t>
        </w:r>
      </w:ins>
      <w:ins w:id="1630" w:author="ZTE (Weiqiang)" w:date="2021-08-23T11:21:01Z">
        <w:r>
          <w:rPr>
            <w:rFonts w:hint="eastAsia"/>
            <w:lang w:val="en-US" w:eastAsia="zh-CN"/>
          </w:rPr>
          <w:t>.</w:t>
        </w:r>
      </w:ins>
    </w:p>
    <w:p>
      <w:pPr>
        <w:rPr>
          <w:ins w:id="1631" w:author="ZTE (Weiqiang)" w:date="2021-08-22T23:44:24Z"/>
          <w:rFonts w:hint="eastAsia"/>
          <w:lang w:val="en-US" w:eastAsia="zh-CN"/>
        </w:rPr>
      </w:pPr>
    </w:p>
    <w:p>
      <w:pPr>
        <w:rPr>
          <w:lang w:val="en-US"/>
        </w:rPr>
      </w:pPr>
    </w:p>
    <w:p>
      <w:pPr>
        <w:pStyle w:val="8"/>
        <w:rPr>
          <w:b/>
          <w:bCs/>
          <w:lang w:val="en-US"/>
        </w:rPr>
      </w:pPr>
      <w:r>
        <w:rPr>
          <w:rFonts w:hint="eastAsia"/>
          <w:b/>
          <w:bCs/>
          <w:lang w:val="en-US"/>
        </w:rPr>
        <w:t>Question3-8, if yes is selected in Question3-7, which solutions you prefer to use?</w:t>
      </w:r>
    </w:p>
    <w:p>
      <w:pPr>
        <w:numPr>
          <w:ilvl w:val="0"/>
          <w:numId w:val="21"/>
        </w:numPr>
        <w:tabs>
          <w:tab w:val="left" w:pos="420"/>
        </w:tabs>
        <w:rPr>
          <w:rFonts w:cs="Arial"/>
          <w:lang w:val="en-US"/>
        </w:rPr>
      </w:pPr>
      <w:r>
        <w:rPr>
          <w:rFonts w:hint="eastAsia" w:cs="Arial"/>
          <w:lang w:val="en-US"/>
        </w:rPr>
        <w:t>Do not use DRX configuration.</w:t>
      </w:r>
    </w:p>
    <w:p>
      <w:pPr>
        <w:numPr>
          <w:ilvl w:val="0"/>
          <w:numId w:val="21"/>
        </w:numPr>
        <w:tabs>
          <w:tab w:val="left" w:pos="420"/>
        </w:tabs>
        <w:rPr>
          <w:rFonts w:cs="Arial"/>
          <w:lang w:val="en-US"/>
        </w:rPr>
      </w:pPr>
      <w:r>
        <w:rPr>
          <w:rFonts w:hint="eastAsia" w:cs="Arial"/>
          <w:lang w:val="en-US"/>
        </w:rPr>
        <w:t xml:space="preserve">Configure a dedicate DRX configuration for DCR message, e.g. Set a DRX configuration without QoS profile. </w:t>
      </w:r>
    </w:p>
    <w:p>
      <w:pPr>
        <w:numPr>
          <w:ilvl w:val="0"/>
          <w:numId w:val="21"/>
        </w:numPr>
        <w:tabs>
          <w:tab w:val="left" w:pos="420"/>
        </w:tabs>
        <w:rPr>
          <w:rFonts w:cs="Arial"/>
          <w:lang w:val="en-US"/>
        </w:rPr>
      </w:pPr>
      <w:r>
        <w:rPr>
          <w:rFonts w:hint="eastAsia" w:cs="Arial"/>
          <w:lang w:val="en-US"/>
        </w:rPr>
        <w:t>Sharing the DRX with other broadcast services.</w:t>
      </w:r>
    </w:p>
    <w:p>
      <w:pPr>
        <w:numPr>
          <w:ilvl w:val="0"/>
          <w:numId w:val="21"/>
        </w:numPr>
        <w:tabs>
          <w:tab w:val="left" w:pos="420"/>
        </w:tabs>
        <w:rPr>
          <w:rFonts w:cs="Arial"/>
          <w:lang w:val="en-US"/>
        </w:rPr>
      </w:pPr>
      <w:r>
        <w:rPr>
          <w:rFonts w:hint="eastAsia" w:cs="Arial"/>
          <w:lang w:val="en-US"/>
        </w:rPr>
        <w:t>Sharing the DRX with other groupcast services.</w:t>
      </w:r>
    </w:p>
    <w:p>
      <w:pPr>
        <w:numPr>
          <w:ilvl w:val="0"/>
          <w:numId w:val="21"/>
        </w:numPr>
        <w:tabs>
          <w:tab w:val="left" w:pos="420"/>
        </w:tabs>
        <w:rPr>
          <w:rFonts w:cs="Arial"/>
          <w:lang w:val="en-US"/>
        </w:rPr>
      </w:pPr>
      <w:r>
        <w:rPr>
          <w:rFonts w:hint="eastAsia" w:cs="Arial"/>
          <w:lang w:val="en-US"/>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pti</w:t>
            </w:r>
            <w:r>
              <w:rPr>
                <w:rFonts w:eastAsia="等线" w:cs="Arial"/>
              </w:rPr>
              <w:t>o</w:t>
            </w:r>
            <w:r>
              <w:rPr>
                <w:rFonts w:hint="eastAsia" w:eastAsia="等线" w:cs="Arial"/>
              </w:rPr>
              <w:t>n</w:t>
            </w:r>
            <w:r>
              <w:rPr>
                <w:rFonts w:eastAsia="等线" w:cs="Arial"/>
              </w:rPr>
              <w:t xml:space="preserve"> 3</w:t>
            </w:r>
          </w:p>
        </w:tc>
        <w:tc>
          <w:tcPr>
            <w:tcW w:w="6052" w:type="dxa"/>
          </w:tcPr>
          <w:p>
            <w:pPr>
              <w:spacing w:after="0"/>
              <w:rPr>
                <w:rFonts w:eastAsia="等线" w:cs="Arial"/>
              </w:rPr>
            </w:pPr>
            <w:r>
              <w:rPr>
                <w:rFonts w:eastAsia="等线" w:cs="Arial"/>
              </w:rPr>
              <w:t>S</w:t>
            </w:r>
            <w:r>
              <w:rPr>
                <w:rFonts w:hint="eastAsia" w:eastAsia="等线" w:cs="Arial"/>
              </w:rPr>
              <w:t xml:space="preserve">ame </w:t>
            </w:r>
            <w:r>
              <w:rPr>
                <w:rFonts w:eastAsia="等线" w:cs="Arial"/>
              </w:rPr>
              <w:t>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It is better to have a unified solution. See our comments for Q3-7.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Samsung</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MediaTek</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Same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Nokia</w:t>
            </w:r>
          </w:p>
        </w:tc>
        <w:tc>
          <w:tcPr>
            <w:tcW w:w="1987" w:type="dxa"/>
          </w:tcPr>
          <w:p>
            <w:pPr>
              <w:spacing w:after="0"/>
              <w:rPr>
                <w:rFonts w:eastAsia="Malgun Gothic" w:cs="Arial"/>
                <w:lang w:eastAsia="ko-KR"/>
              </w:rPr>
            </w:pPr>
            <w:r>
              <w:rPr>
                <w:rFonts w:eastAsia="Malgun Gothic" w:cs="Arial"/>
                <w:lang w:eastAsia="ko-KR"/>
              </w:rPr>
              <w:t>Option 3/4</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hint="eastAsia" w:cs="Arial"/>
                <w:lang w:val="en-US"/>
              </w:rPr>
              <w:t>Option 2</w:t>
            </w:r>
          </w:p>
        </w:tc>
        <w:tc>
          <w:tcPr>
            <w:tcW w:w="6052" w:type="dxa"/>
          </w:tcPr>
          <w:p>
            <w:pPr>
              <w:spacing w:after="0"/>
              <w:rPr>
                <w:rFonts w:eastAsia="Malgun Gothic" w:cs="Arial"/>
                <w:lang w:eastAsia="ko-KR"/>
              </w:rPr>
            </w:pPr>
            <w:r>
              <w:rPr>
                <w:rFonts w:eastAsia="等线" w:cs="Arial"/>
              </w:rPr>
              <w:t>S</w:t>
            </w:r>
            <w:r>
              <w:rPr>
                <w:rFonts w:hint="eastAsia" w:eastAsia="等线" w:cs="Arial"/>
              </w:rPr>
              <w:t xml:space="preserve">ame </w:t>
            </w:r>
            <w:r>
              <w:rPr>
                <w:rFonts w:hint="eastAsia" w:eastAsia="等线" w:cs="Arial"/>
                <w:lang w:val="en-US"/>
              </w:rPr>
              <w:t xml:space="preserve">view </w:t>
            </w:r>
            <w:r>
              <w:rPr>
                <w:rFonts w:eastAsia="等线" w:cs="Arial"/>
              </w:rPr>
              <w:t>as Q3-1</w:t>
            </w:r>
            <w:r>
              <w:rPr>
                <w:rFonts w:hint="eastAsia" w:eastAsia="等线" w:cs="Arial"/>
                <w:lang w:val="en-US"/>
              </w:rPr>
              <w:t>, Q3-2 and Q3-3.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Fraunhofer</w:t>
            </w:r>
          </w:p>
        </w:tc>
        <w:tc>
          <w:tcPr>
            <w:tcW w:w="1987" w:type="dxa"/>
          </w:tcPr>
          <w:p>
            <w:pPr>
              <w:spacing w:after="0"/>
              <w:rPr>
                <w:rFonts w:cs="Arial"/>
                <w:lang w:val="en-US"/>
              </w:rPr>
            </w:pPr>
            <w:r>
              <w:rPr>
                <w:rFonts w:cs="Arial"/>
                <w:lang w:val="en-US"/>
              </w:rPr>
              <w:t>Option 2/3</w:t>
            </w:r>
          </w:p>
        </w:tc>
        <w:tc>
          <w:tcPr>
            <w:tcW w:w="6052" w:type="dxa"/>
          </w:tcPr>
          <w:p>
            <w:pPr>
              <w:spacing w:after="0"/>
              <w:rPr>
                <w:rFonts w:eastAsia="等线" w:cs="Arial"/>
              </w:rPr>
            </w:pPr>
            <w:r>
              <w:rPr>
                <w:rFonts w:eastAsia="等线" w:cs="Arial"/>
              </w:rPr>
              <w:t>Agree with Ericsson that a unified solution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Convida</w:t>
            </w:r>
          </w:p>
        </w:tc>
        <w:tc>
          <w:tcPr>
            <w:tcW w:w="1987" w:type="dxa"/>
          </w:tcPr>
          <w:p>
            <w:pPr>
              <w:spacing w:after="0"/>
              <w:rPr>
                <w:rFonts w:cs="Arial"/>
                <w:lang w:val="en-US"/>
              </w:rPr>
            </w:pPr>
            <w:r>
              <w:rPr>
                <w:rFonts w:cs="Arial"/>
                <w:lang w:val="en-US"/>
              </w:rPr>
              <w:t>Option 2</w:t>
            </w:r>
          </w:p>
        </w:tc>
        <w:tc>
          <w:tcPr>
            <w:tcW w:w="6052" w:type="dxa"/>
          </w:tcPr>
          <w:p>
            <w:pPr>
              <w:spacing w:after="0"/>
              <w:rPr>
                <w:rFonts w:eastAsia="等线" w:cs="Arial"/>
              </w:rPr>
            </w:pPr>
            <w:r>
              <w:rPr>
                <w:rFonts w:eastAsia="Malgun Gothic" w:cs="Arial"/>
                <w:lang w:eastAsia="ko-KR"/>
              </w:rPr>
              <w:t>We agree with Ericsson, that it is better to have a unified solution.</w:t>
            </w:r>
          </w:p>
        </w:tc>
      </w:tr>
    </w:tbl>
    <w:p>
      <w:pPr>
        <w:rPr>
          <w:ins w:id="1632" w:author="ZTE (Weiqiang)" w:date="2021-08-23T01:26:38Z"/>
          <w:rFonts w:ascii="Times New Roman" w:hAnsi="Times New Roman"/>
          <w:b/>
          <w:bCs/>
          <w:sz w:val="21"/>
          <w:szCs w:val="21"/>
          <w:lang w:val="en-US"/>
        </w:rPr>
      </w:pPr>
    </w:p>
    <w:p>
      <w:pPr>
        <w:rPr>
          <w:ins w:id="1633" w:author="ZTE (Weiqiang)" w:date="2021-08-23T01:26:41Z"/>
          <w:rFonts w:hint="eastAsia" w:ascii="Times New Roman" w:hAnsi="Times New Roman"/>
          <w:b/>
          <w:bCs/>
          <w:sz w:val="21"/>
          <w:szCs w:val="21"/>
          <w:lang w:val="en-US" w:eastAsia="zh-CN"/>
        </w:rPr>
      </w:pPr>
      <w:ins w:id="1634" w:author="ZTE (Weiqiang)" w:date="2021-08-23T01:26:39Z">
        <w:r>
          <w:rPr>
            <w:rFonts w:hint="eastAsia" w:ascii="Times New Roman" w:hAnsi="Times New Roman"/>
            <w:b/>
            <w:bCs/>
            <w:sz w:val="21"/>
            <w:szCs w:val="21"/>
            <w:lang w:val="en-US" w:eastAsia="zh-CN"/>
          </w:rPr>
          <w:t>Summa</w:t>
        </w:r>
      </w:ins>
      <w:ins w:id="1635" w:author="ZTE (Weiqiang)" w:date="2021-08-23T01:26:40Z">
        <w:r>
          <w:rPr>
            <w:rFonts w:hint="eastAsia" w:ascii="Times New Roman" w:hAnsi="Times New Roman"/>
            <w:b/>
            <w:bCs/>
            <w:sz w:val="21"/>
            <w:szCs w:val="21"/>
            <w:lang w:val="en-US" w:eastAsia="zh-CN"/>
          </w:rPr>
          <w:t>ry:</w:t>
        </w:r>
      </w:ins>
    </w:p>
    <w:p>
      <w:pPr>
        <w:rPr>
          <w:rFonts w:hint="default"/>
          <w:lang w:val="en-US" w:eastAsia="zh-CN"/>
        </w:rPr>
        <w:pPrChange w:id="1636" w:author="ZTE (Weiqiang)" w:date="2021-08-23T11:18:49Z">
          <w:pPr/>
        </w:pPrChange>
      </w:pPr>
      <w:ins w:id="1637" w:author="ZTE (Weiqiang)" w:date="2021-08-23T01:26:48Z">
        <w:r>
          <w:rPr>
            <w:rFonts w:hint="eastAsia"/>
            <w:lang w:val="en-US" w:eastAsia="zh-CN"/>
          </w:rPr>
          <w:t xml:space="preserve">no </w:t>
        </w:r>
      </w:ins>
      <w:ins w:id="1638" w:author="ZTE (Weiqiang)" w:date="2021-08-23T01:26:49Z">
        <w:r>
          <w:rPr>
            <w:rFonts w:hint="eastAsia"/>
            <w:lang w:val="en-US" w:eastAsia="zh-CN"/>
          </w:rPr>
          <w:t xml:space="preserve">proposal </w:t>
        </w:r>
      </w:ins>
      <w:ins w:id="1639" w:author="ZTE (Weiqiang)" w:date="2021-08-23T01:26:50Z">
        <w:r>
          <w:rPr>
            <w:rFonts w:hint="eastAsia"/>
            <w:lang w:val="en-US" w:eastAsia="zh-CN"/>
          </w:rPr>
          <w:t xml:space="preserve">for </w:t>
        </w:r>
      </w:ins>
      <w:ins w:id="1640" w:author="ZTE (Weiqiang)" w:date="2021-08-23T01:26:51Z">
        <w:r>
          <w:rPr>
            <w:rFonts w:hint="eastAsia"/>
            <w:lang w:val="en-US" w:eastAsia="zh-CN"/>
          </w:rPr>
          <w:t xml:space="preserve">this </w:t>
        </w:r>
      </w:ins>
      <w:ins w:id="1641" w:author="ZTE (Weiqiang)" w:date="2021-08-23T01:26:52Z">
        <w:r>
          <w:rPr>
            <w:rFonts w:hint="eastAsia"/>
            <w:lang w:val="en-US" w:eastAsia="zh-CN"/>
          </w:rPr>
          <w:t xml:space="preserve">issue </w:t>
        </w:r>
      </w:ins>
      <w:ins w:id="1642" w:author="ZTE (Weiqiang)" w:date="2021-08-23T01:26:59Z">
        <w:r>
          <w:rPr>
            <w:rFonts w:hint="eastAsia"/>
            <w:lang w:val="en-US" w:eastAsia="zh-CN"/>
          </w:rPr>
          <w:t xml:space="preserve">if we </w:t>
        </w:r>
      </w:ins>
      <w:ins w:id="1643" w:author="ZTE (Weiqiang)" w:date="2021-08-23T01:27:00Z">
        <w:r>
          <w:rPr>
            <w:rFonts w:hint="eastAsia"/>
            <w:lang w:val="en-US" w:eastAsia="zh-CN"/>
          </w:rPr>
          <w:t>agree</w:t>
        </w:r>
      </w:ins>
      <w:ins w:id="1644" w:author="ZTE (Weiqiang)" w:date="2021-08-23T01:27:02Z">
        <w:r>
          <w:rPr>
            <w:rFonts w:hint="eastAsia"/>
            <w:lang w:val="en-US" w:eastAsia="zh-CN"/>
          </w:rPr>
          <w:t xml:space="preserve"> </w:t>
        </w:r>
      </w:ins>
      <w:ins w:id="1645" w:author="ZTE (Weiqiang)" w:date="2021-08-23T01:27:04Z">
        <w:r>
          <w:rPr>
            <w:rFonts w:hint="eastAsia"/>
            <w:lang w:val="en-US" w:eastAsia="zh-CN"/>
          </w:rPr>
          <w:t>proposal</w:t>
        </w:r>
      </w:ins>
      <w:ins w:id="1646" w:author="ZTE (Weiqiang)" w:date="2021-08-23T01:27:05Z">
        <w:r>
          <w:rPr>
            <w:rFonts w:hint="eastAsia"/>
            <w:lang w:val="en-US" w:eastAsia="zh-CN"/>
          </w:rPr>
          <w:t>3-7</w:t>
        </w:r>
      </w:ins>
      <w:ins w:id="1647" w:author="ZTE (Weiqiang)" w:date="2021-08-23T01:27:06Z">
        <w:r>
          <w:rPr>
            <w:rFonts w:hint="eastAsia"/>
            <w:lang w:val="en-US" w:eastAsia="zh-CN"/>
          </w:rPr>
          <w:t>.</w:t>
        </w:r>
      </w:ins>
    </w:p>
    <w:p>
      <w:pPr>
        <w:pStyle w:val="8"/>
        <w:rPr>
          <w:b/>
          <w:bCs/>
          <w:lang w:val="en-US"/>
        </w:rPr>
      </w:pPr>
      <w:r>
        <w:rPr>
          <w:rFonts w:hint="eastAsia"/>
          <w:b/>
          <w:bCs/>
          <w:lang w:val="en-US"/>
        </w:rPr>
        <w:t xml:space="preserve">Question3-9, If option3 or option4 is selected in Question3-8, </w:t>
      </w:r>
    </w:p>
    <w:p>
      <w:pPr>
        <w:numPr>
          <w:ilvl w:val="0"/>
          <w:numId w:val="22"/>
        </w:numPr>
        <w:tabs>
          <w:tab w:val="left" w:pos="420"/>
        </w:tabs>
        <w:rPr>
          <w:rFonts w:cs="Arial"/>
          <w:lang w:val="en-US"/>
        </w:rPr>
      </w:pPr>
      <w:r>
        <w:rPr>
          <w:rFonts w:hint="eastAsia" w:cs="Arial"/>
          <w:lang w:val="en-US"/>
        </w:rPr>
        <w:t>Set a dedicated QoS profile for the corresponding messages, it is FFS how to set the value in QoS profile.</w:t>
      </w:r>
    </w:p>
    <w:p>
      <w:pPr>
        <w:numPr>
          <w:ilvl w:val="0"/>
          <w:numId w:val="22"/>
        </w:numPr>
        <w:tabs>
          <w:tab w:val="left" w:pos="420"/>
        </w:tabs>
        <w:rPr>
          <w:rFonts w:cs="Arial"/>
          <w:lang w:val="en-US"/>
        </w:rPr>
      </w:pPr>
      <w:r>
        <w:rPr>
          <w:rFonts w:hint="eastAsia" w:cs="Arial"/>
          <w:lang w:val="en-US"/>
        </w:rPr>
        <w:t>Choose one of broadcast or groupcast DRX configuration with QoS profile for theses messages. It is FFS how to choose one one DRX configuration.</w:t>
      </w:r>
    </w:p>
    <w:p>
      <w:pPr>
        <w:numPr>
          <w:ilvl w:val="0"/>
          <w:numId w:val="22"/>
        </w:numPr>
        <w:tabs>
          <w:tab w:val="left" w:pos="420"/>
        </w:tabs>
        <w:rPr>
          <w:rFonts w:cs="Arial"/>
          <w:lang w:val="en-US"/>
        </w:rPr>
      </w:pPr>
      <w:r>
        <w:rPr>
          <w:rFonts w:cs="Arial"/>
          <w:lang w:val="en-US"/>
        </w:rPr>
        <w:t>O</w:t>
      </w:r>
      <w:r>
        <w:rPr>
          <w:rFonts w:hint="eastAsia" w:cs="Arial"/>
          <w:lang w:val="en-US"/>
        </w:rPr>
        <w:t>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 xml:space="preserve">ption </w:t>
            </w:r>
            <w:r>
              <w:rPr>
                <w:rFonts w:eastAsia="等线" w:cs="Arial"/>
              </w:rPr>
              <w:t>1 or 2</w:t>
            </w:r>
          </w:p>
        </w:tc>
        <w:tc>
          <w:tcPr>
            <w:tcW w:w="6052" w:type="dxa"/>
          </w:tcPr>
          <w:p>
            <w:pPr>
              <w:spacing w:after="0"/>
              <w:rPr>
                <w:rFonts w:eastAsia="等线" w:cs="Arial"/>
              </w:rPr>
            </w:pPr>
            <w:r>
              <w:rPr>
                <w:rFonts w:eastAsia="等线" w:cs="Arial"/>
              </w:rPr>
              <w:t>Both options can work. But we understand this should be done in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Samsung</w:t>
            </w:r>
          </w:p>
        </w:tc>
        <w:tc>
          <w:tcPr>
            <w:tcW w:w="1987" w:type="dxa"/>
          </w:tcPr>
          <w:p>
            <w:pPr>
              <w:spacing w:after="0"/>
              <w:rPr>
                <w:rFonts w:eastAsia="Malgun Gothic" w:cs="Arial"/>
                <w:lang w:eastAsia="ko-KR"/>
              </w:rPr>
            </w:pPr>
            <w:r>
              <w:rPr>
                <w:rFonts w:eastAsia="Malgun Gothic" w:cs="Arial"/>
                <w:lang w:eastAsia="ko-KR"/>
              </w:rPr>
              <w:t>Option-3</w:t>
            </w:r>
          </w:p>
        </w:tc>
        <w:tc>
          <w:tcPr>
            <w:tcW w:w="6052" w:type="dxa"/>
          </w:tcPr>
          <w:p>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MediaTek</w:t>
            </w:r>
          </w:p>
        </w:tc>
        <w:tc>
          <w:tcPr>
            <w:tcW w:w="1987" w:type="dxa"/>
          </w:tcPr>
          <w:p>
            <w:pPr>
              <w:spacing w:after="0"/>
              <w:rPr>
                <w:rFonts w:eastAsia="Malgun Gothic" w:cs="Arial"/>
                <w:lang w:eastAsia="ko-KR"/>
              </w:rPr>
            </w:pPr>
            <w:r>
              <w:rPr>
                <w:rFonts w:eastAsia="Malgun Gothic" w:cs="Arial"/>
                <w:lang w:eastAsia="ko-KR"/>
              </w:rPr>
              <w:t>Option-3</w:t>
            </w:r>
          </w:p>
        </w:tc>
        <w:tc>
          <w:tcPr>
            <w:tcW w:w="6052" w:type="dxa"/>
          </w:tcPr>
          <w:p>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Nokia</w:t>
            </w:r>
          </w:p>
        </w:tc>
        <w:tc>
          <w:tcPr>
            <w:tcW w:w="1987" w:type="dxa"/>
          </w:tcPr>
          <w:p>
            <w:pPr>
              <w:spacing w:after="0"/>
              <w:rPr>
                <w:rFonts w:eastAsia="Malgun Gothic" w:cs="Arial"/>
                <w:lang w:eastAsia="ko-KR"/>
              </w:rPr>
            </w:pPr>
            <w:r>
              <w:rPr>
                <w:rFonts w:eastAsia="Malgun Gothic" w:cs="Arial"/>
                <w:lang w:eastAsia="ko-KR"/>
              </w:rPr>
              <w:t>Option 1 or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Fraunhofer</w:t>
            </w:r>
          </w:p>
        </w:tc>
        <w:tc>
          <w:tcPr>
            <w:tcW w:w="1987" w:type="dxa"/>
          </w:tcPr>
          <w:p>
            <w:pPr>
              <w:spacing w:after="0"/>
              <w:rPr>
                <w:rFonts w:eastAsia="Malgun Gothic" w:cs="Arial"/>
                <w:lang w:eastAsia="ko-KR"/>
              </w:rPr>
            </w:pPr>
            <w:r>
              <w:rPr>
                <w:rFonts w:eastAsia="Malgun Gothic" w:cs="Arial"/>
                <w:lang w:eastAsia="ko-KR"/>
              </w:rPr>
              <w:t>Option 1 or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Convida</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tabs>
                <w:tab w:val="left" w:pos="1035"/>
              </w:tabs>
              <w:spacing w:after="0"/>
              <w:rPr>
                <w:rFonts w:eastAsia="Malgun Gothic" w:cs="Arial"/>
                <w:lang w:eastAsia="ko-KR"/>
              </w:rPr>
            </w:pPr>
            <w:r>
              <w:rPr>
                <w:rFonts w:cs="Arial" w:eastAsiaTheme="minorEastAsia"/>
              </w:rPr>
              <w:t>Using Option 2 would make this solution similar to the solution we described for Q3-1.</w:t>
            </w:r>
          </w:p>
        </w:tc>
      </w:tr>
    </w:tbl>
    <w:p>
      <w:pPr>
        <w:spacing w:after="180"/>
        <w:rPr>
          <w:ins w:id="1648" w:author="ZTE (Weiqiang)" w:date="2021-08-23T01:27:29Z"/>
          <w:rFonts w:ascii="Times New Roman" w:hAnsi="Times New Roman"/>
          <w:b/>
          <w:bCs/>
          <w:sz w:val="21"/>
          <w:szCs w:val="21"/>
          <w:lang w:val="en-US"/>
        </w:rPr>
      </w:pPr>
    </w:p>
    <w:p>
      <w:pPr>
        <w:rPr>
          <w:ins w:id="1649" w:author="ZTE (Weiqiang)" w:date="2021-08-23T01:27:30Z"/>
          <w:rFonts w:hint="eastAsia" w:ascii="Times New Roman" w:hAnsi="Times New Roman"/>
          <w:b/>
          <w:bCs/>
          <w:sz w:val="21"/>
          <w:szCs w:val="21"/>
          <w:lang w:val="en-US" w:eastAsia="zh-CN"/>
        </w:rPr>
      </w:pPr>
      <w:ins w:id="1650" w:author="ZTE (Weiqiang)" w:date="2021-08-23T01:27:30Z">
        <w:r>
          <w:rPr>
            <w:rFonts w:hint="eastAsia" w:ascii="Times New Roman" w:hAnsi="Times New Roman"/>
            <w:b/>
            <w:bCs/>
            <w:sz w:val="21"/>
            <w:szCs w:val="21"/>
            <w:lang w:val="en-US" w:eastAsia="zh-CN"/>
          </w:rPr>
          <w:t>Summary:</w:t>
        </w:r>
      </w:ins>
    </w:p>
    <w:p>
      <w:pPr>
        <w:tabs>
          <w:tab w:val="left" w:pos="432"/>
          <w:tab w:val="left" w:pos="576"/>
        </w:tabs>
        <w:rPr>
          <w:ins w:id="1652" w:author="ZTE (Weiqiang)" w:date="2021-08-23T01:27:30Z"/>
          <w:rFonts w:hint="default"/>
          <w:lang w:val="en-US" w:eastAsia="zh-CN"/>
        </w:rPr>
        <w:pPrChange w:id="1651" w:author="ZTE (Weiqiang)" w:date="2021-08-23T11:18:55Z">
          <w:pPr>
            <w:pStyle w:val="4"/>
          </w:pPr>
        </w:pPrChange>
      </w:pPr>
      <w:ins w:id="1653" w:author="ZTE (Weiqiang)" w:date="2021-08-23T01:27:30Z">
        <w:r>
          <w:rPr>
            <w:rFonts w:hint="eastAsia"/>
            <w:lang w:val="en-US" w:eastAsia="zh-CN"/>
          </w:rPr>
          <w:t>no proposal for this issue if we agree proposal3-7.</w:t>
        </w:r>
      </w:ins>
    </w:p>
    <w:p>
      <w:pPr>
        <w:spacing w:after="180"/>
        <w:rPr>
          <w:rFonts w:ascii="Times New Roman" w:hAnsi="Times New Roman"/>
          <w:b/>
          <w:bCs/>
          <w:sz w:val="21"/>
          <w:szCs w:val="21"/>
          <w:lang w:val="en-US"/>
        </w:rPr>
      </w:pPr>
    </w:p>
    <w:p>
      <w:pPr>
        <w:pStyle w:val="8"/>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Yes</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等线" w:cs="Arial"/>
              </w:rPr>
              <w:t>Preconfigured or configured using broadcast SIB signalling as used for BC/ GC cases when using the QoS profiles as the basis for 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Ericsson</w:t>
            </w:r>
          </w:p>
        </w:tc>
        <w:tc>
          <w:tcPr>
            <w:tcW w:w="1987" w:type="dxa"/>
          </w:tcPr>
          <w:p>
            <w:pPr>
              <w:spacing w:after="0"/>
              <w:rPr>
                <w:rFonts w:eastAsia="Malgun Gothic" w:cs="Arial"/>
                <w:lang w:eastAsia="ko-KR"/>
              </w:rPr>
            </w:pPr>
          </w:p>
        </w:tc>
        <w:tc>
          <w:tcPr>
            <w:tcW w:w="6052" w:type="dxa"/>
          </w:tcPr>
          <w:p>
            <w:pPr>
              <w:spacing w:after="0"/>
              <w:rPr>
                <w:rFonts w:eastAsia="等线" w:cs="Arial"/>
              </w:rPr>
            </w:pPr>
            <w:r>
              <w:rPr>
                <w:rFonts w:eastAsia="Malgun Gothic" w:cs="Arial"/>
                <w:lang w:eastAsia="ko-KR"/>
              </w:rPr>
              <w:t xml:space="preserve">Pre-configuration or SIB, in addition, dedicated </w:t>
            </w:r>
            <w:r>
              <w:rPr>
                <w:rFonts w:eastAsia="Malgun Gothic" w:cs="Arial"/>
                <w:lang w:eastAsia="ko-KR"/>
              </w:rPr>
              <w:pgNum/>
            </w:r>
            <w:r>
              <w:rPr>
                <w:rFonts w:eastAsia="Malgun Gothic" w:cs="Arial"/>
                <w:lang w:eastAsia="ko-KR"/>
              </w:rPr>
              <w:t>ignalling carrying SIB configuration shall be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MediaTek</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Nokia</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eastAsia="等线" w:cs="Arial"/>
              </w:rPr>
              <w:t>Yes for pre-configuration and SIB</w:t>
            </w:r>
          </w:p>
        </w:tc>
        <w:tc>
          <w:tcPr>
            <w:tcW w:w="6052" w:type="dxa"/>
          </w:tcPr>
          <w:p>
            <w:pPr>
              <w:spacing w:after="0"/>
              <w:rPr>
                <w:rFonts w:eastAsia="Malgun Gothic" w:cs="Arial"/>
                <w:lang w:eastAsia="ko-KR"/>
              </w:rPr>
            </w:pPr>
            <w:r>
              <w:rPr>
                <w:rFonts w:hint="eastAsia" w:eastAsia="等线" w:cs="Arial"/>
                <w:lang w:val="en-US"/>
              </w:rPr>
              <w:t>Same view as Question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Fraunhofer</w:t>
            </w:r>
          </w:p>
        </w:tc>
        <w:tc>
          <w:tcPr>
            <w:tcW w:w="1987" w:type="dxa"/>
          </w:tcPr>
          <w:p>
            <w:pPr>
              <w:spacing w:after="0"/>
              <w:rPr>
                <w:rFonts w:eastAsia="等线" w:cs="Arial"/>
              </w:rPr>
            </w:pPr>
            <w:r>
              <w:rPr>
                <w:rFonts w:eastAsia="等线" w:cs="Arial"/>
              </w:rPr>
              <w:t>Yes</w:t>
            </w:r>
          </w:p>
        </w:tc>
        <w:tc>
          <w:tcPr>
            <w:tcW w:w="6052" w:type="dxa"/>
          </w:tcPr>
          <w:p>
            <w:pPr>
              <w:spacing w:after="0"/>
              <w:rPr>
                <w:rFonts w:eastAsia="等线" w:cs="Arial"/>
                <w:lang w:val="en-US"/>
              </w:rPr>
            </w:pPr>
            <w:r>
              <w:rPr>
                <w:rFonts w:eastAsia="等线" w:cs="Arial"/>
              </w:rPr>
              <w:t>SIB and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Convida</w:t>
            </w:r>
          </w:p>
        </w:tc>
        <w:tc>
          <w:tcPr>
            <w:tcW w:w="1987" w:type="dxa"/>
          </w:tcPr>
          <w:p>
            <w:pPr>
              <w:spacing w:after="0"/>
              <w:rPr>
                <w:rFonts w:eastAsia="等线" w:cs="Arial"/>
              </w:rPr>
            </w:pPr>
          </w:p>
        </w:tc>
        <w:tc>
          <w:tcPr>
            <w:tcW w:w="6052" w:type="dxa"/>
          </w:tcPr>
          <w:p>
            <w:pPr>
              <w:spacing w:after="0"/>
              <w:rPr>
                <w:rFonts w:eastAsia="等线" w:cs="Arial"/>
              </w:rPr>
            </w:pPr>
            <w:r>
              <w:rPr>
                <w:rFonts w:hint="eastAsia" w:eastAsia="等线" w:cs="Arial"/>
              </w:rPr>
              <w:t>Pre-configuration and SIB.</w:t>
            </w:r>
          </w:p>
        </w:tc>
      </w:tr>
    </w:tbl>
    <w:p>
      <w:pPr>
        <w:tabs>
          <w:tab w:val="left" w:pos="1560"/>
        </w:tabs>
        <w:rPr>
          <w:ins w:id="1655" w:author="ZTE (Weiqiang)" w:date="2021-08-23T01:27:33Z"/>
          <w:rFonts w:hint="eastAsia"/>
          <w:lang w:val="en-US" w:eastAsia="zh-CN"/>
        </w:rPr>
        <w:pPrChange w:id="1654" w:author="ZTE (Weiqiang)" w:date="2021-08-23T01:27:32Z">
          <w:pPr/>
        </w:pPrChange>
      </w:pPr>
      <w:ins w:id="1656" w:author="ZTE (Weiqiang)" w:date="2021-08-23T01:27:32Z">
        <w:r>
          <w:rPr>
            <w:rFonts w:hint="eastAsia"/>
            <w:lang w:val="en-US" w:eastAsia="zh-CN"/>
          </w:rPr>
          <w:tab/>
        </w:r>
      </w:ins>
    </w:p>
    <w:p>
      <w:pPr>
        <w:rPr>
          <w:ins w:id="1657" w:author="ZTE (Weiqiang)" w:date="2021-08-23T01:27:33Z"/>
          <w:rFonts w:hint="eastAsia" w:ascii="Times New Roman" w:hAnsi="Times New Roman"/>
          <w:b/>
          <w:bCs/>
          <w:sz w:val="21"/>
          <w:szCs w:val="21"/>
          <w:lang w:val="en-US" w:eastAsia="zh-CN"/>
        </w:rPr>
      </w:pPr>
      <w:ins w:id="1658" w:author="ZTE (Weiqiang)" w:date="2021-08-23T01:27:33Z">
        <w:r>
          <w:rPr>
            <w:rFonts w:hint="eastAsia" w:ascii="Times New Roman" w:hAnsi="Times New Roman"/>
            <w:b/>
            <w:bCs/>
            <w:sz w:val="21"/>
            <w:szCs w:val="21"/>
            <w:lang w:val="en-US" w:eastAsia="zh-CN"/>
          </w:rPr>
          <w:t>Summary:</w:t>
        </w:r>
      </w:ins>
    </w:p>
    <w:p>
      <w:pPr>
        <w:tabs>
          <w:tab w:val="left" w:pos="432"/>
          <w:tab w:val="left" w:pos="576"/>
        </w:tabs>
        <w:rPr>
          <w:ins w:id="1660" w:author="ZTE (Weiqiang)" w:date="2021-08-23T01:27:33Z"/>
          <w:rFonts w:hint="default"/>
          <w:lang w:val="en-US" w:eastAsia="zh-CN"/>
        </w:rPr>
        <w:pPrChange w:id="1659" w:author="ZTE (Weiqiang)" w:date="2021-08-23T11:18:59Z">
          <w:pPr>
            <w:pStyle w:val="4"/>
          </w:pPr>
        </w:pPrChange>
      </w:pPr>
      <w:ins w:id="1661" w:author="ZTE (Weiqiang)" w:date="2021-08-23T01:27:33Z">
        <w:r>
          <w:rPr>
            <w:rFonts w:hint="eastAsia"/>
            <w:lang w:val="en-US" w:eastAsia="zh-CN"/>
          </w:rPr>
          <w:t>no proposal for this issue if we agree proposal3-7.</w:t>
        </w:r>
      </w:ins>
    </w:p>
    <w:p>
      <w:pPr>
        <w:tabs>
          <w:tab w:val="left" w:pos="1560"/>
        </w:tabs>
        <w:rPr>
          <w:ins w:id="1663" w:author="ZTE (Weiqiang)" w:date="2021-08-23T11:19:24Z"/>
          <w:rFonts w:hint="eastAsia"/>
          <w:lang w:val="en-US" w:eastAsia="zh-CN"/>
        </w:rPr>
        <w:pPrChange w:id="1662" w:author="ZTE (Weiqiang)" w:date="2021-08-23T01:27:32Z">
          <w:pPr/>
        </w:pPrChange>
      </w:pPr>
    </w:p>
    <w:p>
      <w:pPr>
        <w:tabs>
          <w:tab w:val="left" w:pos="1560"/>
        </w:tabs>
        <w:rPr>
          <w:del w:id="1665" w:author="ZTE (Weiqiang)" w:date="2021-08-23T11:19:36Z"/>
          <w:rFonts w:hint="default"/>
          <w:lang w:val="en-US" w:eastAsia="zh-CN"/>
        </w:rPr>
        <w:pPrChange w:id="1664" w:author="ZTE (Weiqiang)" w:date="2021-08-23T01:27:32Z">
          <w:pPr/>
        </w:pPrChange>
      </w:pPr>
    </w:p>
    <w:p>
      <w:pPr>
        <w:pStyle w:val="3"/>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pPr>
        <w:rPr>
          <w:lang w:val="en-US"/>
        </w:rPr>
      </w:pPr>
      <w:r>
        <w:rPr>
          <w:rFonts w:hint="eastAsia"/>
          <w:lang w:val="en-US"/>
        </w:rPr>
        <w:t>According to current MAC Spec as shown in following, UE considers the DRX configuration is applied if the received RRC message includes following parameters.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pPr>
              <w:pStyle w:val="73"/>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73"/>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73"/>
              <w:rPr>
                <w:lang w:val="en-US" w:eastAsia="zh-CN"/>
              </w:rPr>
            </w:pPr>
            <w:r>
              <w:rPr>
                <w:rFonts w:hint="eastAsia"/>
                <w:lang w:val="en-US" w:eastAsia="zh-CN"/>
              </w:rPr>
              <w:t>......</w:t>
            </w:r>
          </w:p>
          <w:p>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pPr>
        <w:rPr>
          <w:lang w:val="en-US"/>
        </w:rPr>
      </w:pPr>
      <w:r>
        <w:rPr>
          <w:rFonts w:hint="eastAsia"/>
          <w:lang w:val="en-US"/>
        </w:rPr>
        <w:t>In this section, we will discuss when UE considers the SL DRX configuration for UC/GC/BC is applied.</w:t>
      </w:r>
    </w:p>
    <w:p>
      <w:pPr>
        <w:pStyle w:val="4"/>
        <w:rPr>
          <w:lang w:val="en-US"/>
        </w:rPr>
      </w:pPr>
      <w:r>
        <w:rPr>
          <w:rFonts w:hint="eastAsia"/>
          <w:lang w:val="en-US"/>
        </w:rPr>
        <w:t>2.4.1 Unicast</w:t>
      </w:r>
    </w:p>
    <w:p>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pPr>
        <w:rPr>
          <w:lang w:val="en-US"/>
        </w:rPr>
      </w:pPr>
    </w:p>
    <w:p>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pPr>
        <w:pStyle w:val="8"/>
        <w:rPr>
          <w:b/>
          <w:bCs/>
          <w:lang w:val="en-US"/>
        </w:rPr>
      </w:pPr>
      <w:r>
        <w:rPr>
          <w:rFonts w:hint="eastAsia"/>
          <w:b/>
          <w:bCs/>
          <w:lang w:val="en-US"/>
        </w:rPr>
        <w:t xml:space="preserve">Question4-1a, if serving gNB of TX UE determines the DRX configuration, </w:t>
      </w:r>
      <w:r>
        <w:rPr>
          <w:rFonts w:hint="eastAsia"/>
          <w:b/>
          <w:bCs/>
          <w:u w:val="single"/>
          <w:lang w:val="en-US"/>
        </w:rPr>
        <w:t>when</w:t>
      </w:r>
      <w:r>
        <w:rPr>
          <w:rFonts w:hint="eastAsia"/>
          <w:b/>
          <w:bCs/>
          <w:lang w:val="en-US"/>
        </w:rPr>
        <w:t xml:space="preserve"> TX UE should send the unicast DRX configuration to RX UE:</w:t>
      </w:r>
    </w:p>
    <w:p>
      <w:pPr>
        <w:numPr>
          <w:ilvl w:val="0"/>
          <w:numId w:val="23"/>
        </w:numPr>
        <w:tabs>
          <w:tab w:val="left" w:pos="420"/>
        </w:tabs>
        <w:rPr>
          <w:rFonts w:cs="Arial"/>
          <w:lang w:val="en-US"/>
        </w:rPr>
      </w:pPr>
      <w:r>
        <w:rPr>
          <w:rFonts w:hint="eastAsia" w:cs="Arial"/>
          <w:lang w:val="en-US"/>
        </w:rPr>
        <w:t>It</w:t>
      </w:r>
      <w:r>
        <w:rPr>
          <w:rFonts w:cs="Arial"/>
          <w:lang w:val="en-US"/>
        </w:rPr>
        <w:t>’</w:t>
      </w:r>
      <w:r>
        <w:rPr>
          <w:rFonts w:hint="eastAsia" w:cs="Arial"/>
          <w:lang w:val="en-US"/>
        </w:rPr>
        <w:t>s up to TX UE implementation</w:t>
      </w:r>
      <w:r>
        <w:rPr>
          <w:rFonts w:cs="Arial"/>
          <w:lang w:val="en-US"/>
        </w:rPr>
        <w:t xml:space="preserve"> </w:t>
      </w:r>
    </w:p>
    <w:p>
      <w:pPr>
        <w:numPr>
          <w:ilvl w:val="0"/>
          <w:numId w:val="23"/>
        </w:numPr>
        <w:tabs>
          <w:tab w:val="left" w:pos="420"/>
        </w:tabs>
        <w:rPr>
          <w:rFonts w:cs="Arial"/>
          <w:lang w:val="en-US"/>
        </w:rPr>
      </w:pPr>
      <w:r>
        <w:rPr>
          <w:rFonts w:cs="Arial"/>
          <w:lang w:val="en-US"/>
        </w:rPr>
        <w:t>Immediately</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 xml:space="preserve">ption </w:t>
            </w:r>
            <w:r>
              <w:rPr>
                <w:rFonts w:eastAsia="等线" w:cs="Arial"/>
              </w:rPr>
              <w:t>2</w:t>
            </w:r>
          </w:p>
        </w:tc>
        <w:tc>
          <w:tcPr>
            <w:tcW w:w="6052" w:type="dxa"/>
          </w:tcPr>
          <w:p>
            <w:pPr>
              <w:spacing w:after="0"/>
              <w:rPr>
                <w:rFonts w:eastAsia="等线" w:cs="Arial"/>
              </w:rPr>
            </w:pPr>
            <w:r>
              <w:rPr>
                <w:rFonts w:eastAsia="等线" w:cs="Arial"/>
              </w:rPr>
              <w:t>The question is not clear</w:t>
            </w:r>
            <w:r>
              <w:rPr>
                <w:rFonts w:hint="eastAsia" w:eastAsia="等线" w:cs="Arial"/>
              </w:rPr>
              <w:t>.</w:t>
            </w:r>
            <w:r>
              <w:rPr>
                <w:rFonts w:eastAsia="等线" w:cs="Arial"/>
              </w:rPr>
              <w:t xml:space="preserve"> What does ‘serving gNB of TX UE determines the DRX configuration’ mean? If the serving gNB determines DRX configuration means RRCReconfiguration message is received by TX UE, TX UE shall follow gNB’s control and sent unicast DRX configuration to RX UE accordingly. Even if the SL DRX is not appropriate, RX UE could reject. We don’t prefer TX UE to do filter or double check on gNB’s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 xml:space="preserve">Option 2 (immediately) </w:t>
            </w:r>
          </w:p>
        </w:tc>
        <w:tc>
          <w:tcPr>
            <w:tcW w:w="6052" w:type="dxa"/>
          </w:tcPr>
          <w:p>
            <w:pPr>
              <w:spacing w:after="0"/>
              <w:rPr>
                <w:rFonts w:eastAsia="等线" w:cs="Arial"/>
              </w:rPr>
            </w:pPr>
            <w:r>
              <w:rPr>
                <w:rFonts w:eastAsia="等线" w:cs="Arial"/>
              </w:rPr>
              <w:t>Why will the Tx UE wait to send the new DRX configuration received from the gNB? The Tx UE should not wait for the assistance from the Rx UE.</w:t>
            </w:r>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2 – with comment</w:t>
            </w:r>
          </w:p>
        </w:tc>
        <w:tc>
          <w:tcPr>
            <w:tcW w:w="6052" w:type="dxa"/>
          </w:tcPr>
          <w:p>
            <w:pPr>
              <w:spacing w:after="0"/>
              <w:rPr>
                <w:rFonts w:eastAsia="等线" w:cs="Arial"/>
              </w:rPr>
            </w:pPr>
            <w:r>
              <w:rPr>
                <w:rFonts w:eastAsia="等线"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等线" w:cs="Arial"/>
              </w:rPr>
            </w:pPr>
            <w:r>
              <w:rPr>
                <w:rFonts w:eastAsia="等线" w:cs="Arial"/>
              </w:rPr>
              <w:t>In this case, it is not beneficial to leave to UE implementation, since gNB would lose track of UE’s active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Option 2 with comment.</w:t>
            </w:r>
          </w:p>
        </w:tc>
        <w:tc>
          <w:tcPr>
            <w:tcW w:w="6052" w:type="dxa"/>
          </w:tcPr>
          <w:p>
            <w:pPr>
              <w:spacing w:after="0"/>
              <w:rPr>
                <w:rFonts w:eastAsia="等线" w:cs="Arial"/>
              </w:rPr>
            </w:pPr>
            <w:r>
              <w:rPr>
                <w:rFonts w:eastAsia="等线" w:cs="Arial"/>
              </w:rPr>
              <w:t>Not sure the question’s intention. There seems no spec impact. We do not need to code the “immediately” word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OPPO</w:t>
            </w:r>
          </w:p>
        </w:tc>
        <w:tc>
          <w:tcPr>
            <w:tcW w:w="1987" w:type="dxa"/>
          </w:tcPr>
          <w:p>
            <w:pPr>
              <w:spacing w:after="0"/>
              <w:rPr>
                <w:rFonts w:eastAsia="Malgun Gothic" w:cs="Arial"/>
                <w:lang w:eastAsia="ko-KR"/>
              </w:rPr>
            </w:pPr>
            <w:r>
              <w:rPr>
                <w:rFonts w:eastAsia="等线" w:cs="Arial"/>
              </w:rPr>
              <w:t>Option 2</w:t>
            </w:r>
          </w:p>
        </w:tc>
        <w:tc>
          <w:tcPr>
            <w:tcW w:w="6052" w:type="dxa"/>
          </w:tcPr>
          <w:p>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See comment</w:t>
            </w:r>
          </w:p>
        </w:tc>
        <w:tc>
          <w:tcPr>
            <w:tcW w:w="6052" w:type="dxa"/>
          </w:tcPr>
          <w:p>
            <w:pPr>
              <w:spacing w:after="0"/>
              <w:rPr>
                <w:rFonts w:eastAsia="等线" w:cs="Arial"/>
              </w:rPr>
            </w:pPr>
            <w:r>
              <w:rPr>
                <w:rFonts w:hint="eastAsia" w:eastAsia="Malgun Gothic" w:cs="Arial"/>
                <w:lang w:eastAsia="ko-KR"/>
              </w:rPr>
              <w:t>Based on the agreements made so far</w:t>
            </w:r>
            <w:r>
              <w:rPr>
                <w:rFonts w:eastAsia="Malgun Gothic" w:cs="Arial"/>
                <w:lang w:eastAsia="ko-KR"/>
              </w:rPr>
              <w:t>, the agreed procedure would be: 1</w:t>
            </w:r>
            <w:r>
              <w:rPr>
                <w:rFonts w:eastAsia="Malgun Gothic" w:cs="Arial"/>
                <w:vertAlign w:val="superscript"/>
                <w:lang w:eastAsia="ko-KR"/>
              </w:rPr>
              <w:t>st</w:t>
            </w:r>
            <w:r>
              <w:rPr>
                <w:rFonts w:eastAsia="Malgun Gothic" w:cs="Arial"/>
                <w:lang w:eastAsia="ko-KR"/>
              </w:rPr>
              <w:t>: A RX UE sends the assistance information to a TX UE, 2</w:t>
            </w:r>
            <w:r>
              <w:rPr>
                <w:rFonts w:eastAsia="Malgun Gothic" w:cs="Arial"/>
                <w:vertAlign w:val="superscript"/>
                <w:lang w:eastAsia="ko-KR"/>
              </w:rPr>
              <w:t>nd</w:t>
            </w:r>
            <w:r>
              <w:rPr>
                <w:rFonts w:eastAsia="Malgun Gothic" w:cs="Arial"/>
                <w:lang w:eastAsia="ko-KR"/>
              </w:rPr>
              <w:t>: The TX UE may send the received assistance information to its serving gNB, 3</w:t>
            </w:r>
            <w:r>
              <w:rPr>
                <w:rFonts w:eastAsia="Malgun Gothic" w:cs="Arial"/>
                <w:vertAlign w:val="superscript"/>
                <w:lang w:eastAsia="ko-KR"/>
              </w:rPr>
              <w:t>rd</w:t>
            </w:r>
            <w:r>
              <w:rPr>
                <w:rFonts w:eastAsia="Malgun Gothic" w:cs="Arial"/>
                <w:lang w:eastAsia="ko-KR"/>
              </w:rPr>
              <w:t>: The gNB may send the SL DRX configuration to the TX UE, 4</w:t>
            </w:r>
            <w:r>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Pr>
                <w:rFonts w:eastAsia="Malgun Gothic" w:cs="Arial"/>
                <w:vertAlign w:val="superscript"/>
                <w:lang w:eastAsia="ko-KR"/>
              </w:rPr>
              <w:t>rd</w:t>
            </w:r>
            <w:r>
              <w:rPr>
                <w:rFonts w:eastAsia="Malgun Gothic" w:cs="Arial"/>
                <w:lang w:eastAsia="ko-KR"/>
              </w:rPr>
              <w:t xml:space="preserve"> and 4</w:t>
            </w:r>
            <w:r>
              <w:rPr>
                <w:rFonts w:eastAsia="Malgun Gothic" w:cs="Arial"/>
                <w:vertAlign w:val="superscript"/>
                <w:lang w:eastAsia="ko-KR"/>
              </w:rPr>
              <w:t>th</w:t>
            </w:r>
            <w:r>
              <w:rPr>
                <w:rFonts w:eastAsia="Malgun Gothic" w:cs="Arial"/>
                <w:lang w:eastAsia="ko-KR"/>
              </w:rPr>
              <w:t xml:space="preserve">, </w:t>
            </w:r>
            <w:r>
              <w:rPr>
                <w:rFonts w:hint="eastAsia" w:eastAsia="Malgun Gothic" w:cs="Arial"/>
                <w:lang w:eastAsia="ko-KR"/>
              </w:rPr>
              <w:t>we</w:t>
            </w:r>
            <w:r>
              <w:rPr>
                <w:rFonts w:eastAsia="Malgun Gothic" w:cs="Arial"/>
                <w:lang w:eastAsia="ko-KR"/>
              </w:rPr>
              <w:t xml:space="preserve"> don’t need to specify any condition, it’s up to TX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rPr>
              <w:t>F</w:t>
            </w:r>
            <w:r>
              <w:rPr>
                <w:rFonts w:cs="Arial"/>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spacing w:after="0"/>
              <w:rPr>
                <w:rFonts w:eastAsia="Malgun Gothic" w:cs="Arial"/>
                <w:lang w:eastAsia="ko-KR"/>
              </w:rPr>
            </w:pPr>
            <w:r>
              <w:rPr>
                <w:rFonts w:hint="eastAsia" w:eastAsia="等线" w:cs="Arial"/>
              </w:rPr>
              <w:t>O</w:t>
            </w:r>
            <w:r>
              <w:rPr>
                <w:rFonts w:eastAsia="等线" w:cs="Arial"/>
              </w:rPr>
              <w:t xml:space="preserve">n receiving the DRX configuration from the serving gNB, the TX UE can send it to RX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 2</w:t>
            </w:r>
          </w:p>
        </w:tc>
        <w:tc>
          <w:tcPr>
            <w:tcW w:w="6052" w:type="dxa"/>
          </w:tcPr>
          <w:p>
            <w:pPr>
              <w:spacing w:after="0"/>
              <w:rPr>
                <w:rFonts w:eastAsia="等线" w:cs="Arial"/>
              </w:rPr>
            </w:pPr>
            <w:r>
              <w:rPr>
                <w:rFonts w:eastAsia="Malgun Gothic" w:cs="Arial"/>
                <w:lang w:eastAsia="ko-KR"/>
              </w:rPr>
              <w:t>Tx UE should transmit the SL DRX configuration to Rx UE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2</w:t>
            </w:r>
          </w:p>
        </w:tc>
        <w:tc>
          <w:tcPr>
            <w:tcW w:w="6052" w:type="dxa"/>
          </w:tcPr>
          <w:p>
            <w:pPr>
              <w:spacing w:after="0"/>
              <w:rPr>
                <w:rFonts w:cs="Arial" w:eastAsiaTheme="minorEastAsia"/>
              </w:rPr>
            </w:pPr>
            <w:r>
              <w:rPr>
                <w:rFonts w:hint="eastAsia" w:cs="Arial" w:eastAsiaTheme="minorEastAsia"/>
              </w:rPr>
              <w:t>We wonder there will be spec impact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NEC</w:t>
            </w:r>
          </w:p>
        </w:tc>
        <w:tc>
          <w:tcPr>
            <w:tcW w:w="1987" w:type="dxa"/>
          </w:tcPr>
          <w:p>
            <w:pPr>
              <w:spacing w:after="0"/>
              <w:rPr>
                <w:rFonts w:cs="Arial" w:eastAsiaTheme="minorEastAsia"/>
              </w:rPr>
            </w:pPr>
            <w:r>
              <w:rPr>
                <w:rFonts w:hint="eastAsia" w:eastAsia="Yu Mincho" w:cs="Arial"/>
                <w:lang w:eastAsia="ja-JP"/>
              </w:rPr>
              <w:t>Option 2</w:t>
            </w:r>
          </w:p>
        </w:tc>
        <w:tc>
          <w:tcPr>
            <w:tcW w:w="6052"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2</w:t>
            </w:r>
          </w:p>
        </w:tc>
        <w:tc>
          <w:tcPr>
            <w:tcW w:w="6052" w:type="dxa"/>
          </w:tcPr>
          <w:p>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cs="Arial"/>
              </w:rPr>
              <w:t>Intel</w:t>
            </w:r>
          </w:p>
        </w:tc>
        <w:tc>
          <w:tcPr>
            <w:tcW w:w="1987" w:type="dxa"/>
          </w:tcPr>
          <w:p>
            <w:pPr>
              <w:spacing w:after="0"/>
              <w:rPr>
                <w:rFonts w:eastAsia="Yu Mincho" w:cs="Arial"/>
                <w:lang w:eastAsia="ja-JP"/>
              </w:rPr>
            </w:pPr>
            <w:r>
              <w:rPr>
                <w:rFonts w:eastAsia="Malgun Gothic" w:cs="Arial"/>
                <w:lang w:eastAsia="ko-KR"/>
              </w:rPr>
              <w:t>Option 2</w:t>
            </w:r>
          </w:p>
        </w:tc>
        <w:tc>
          <w:tcPr>
            <w:tcW w:w="6052" w:type="dxa"/>
          </w:tcPr>
          <w:p>
            <w:pPr>
              <w:spacing w:after="0"/>
              <w:rPr>
                <w:rFonts w:eastAsia="Malgun Gothic" w:cs="Arial"/>
                <w:lang w:eastAsia="ko-KR"/>
              </w:rPr>
            </w:pPr>
            <w:r>
              <w:rPr>
                <w:rFonts w:eastAsia="等线" w:cs="Arial"/>
              </w:rPr>
              <w:t>As other companies have commented above, if the intention is to ask whether TX UE needs to do something else after receiving the configuration from gNB, our view is that nothing else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w:t>
            </w:r>
            <w:r>
              <w:rPr>
                <w:rFonts w:eastAsia="Malgun Gothic" w:cs="Arial"/>
                <w:lang w:eastAsia="ko-KR"/>
              </w:rPr>
              <w:t>ption 2</w:t>
            </w:r>
          </w:p>
        </w:tc>
        <w:tc>
          <w:tcPr>
            <w:tcW w:w="6052" w:type="dxa"/>
          </w:tcPr>
          <w:p>
            <w:pPr>
              <w:spacing w:after="0"/>
              <w:rPr>
                <w:rFonts w:eastAsia="等线" w:cs="Arial"/>
              </w:rPr>
            </w:pPr>
            <w:r>
              <w:rPr>
                <w:rFonts w:eastAsia="Malgun Gothic" w:cs="Arial"/>
                <w:lang w:eastAsia="ko-KR"/>
              </w:rPr>
              <w:t>Network determined the SL DRX for RX UE and delivered via TX UE. We do not need to specify option 2 (i.e. immediately) on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cs="Arial"/>
                <w:lang w:val="en-US"/>
              </w:rPr>
            </w:pPr>
            <w:r>
              <w:rPr>
                <w:rFonts w:hint="eastAsia" w:cs="Arial"/>
                <w:lang w:val="en-US"/>
              </w:rPr>
              <w:t>Option 2 for RRC_CONNECTED TX UE;</w:t>
            </w:r>
          </w:p>
          <w:p>
            <w:pPr>
              <w:spacing w:after="0"/>
              <w:rPr>
                <w:rFonts w:eastAsia="Malgun Gothic" w:cs="Arial"/>
                <w:lang w:eastAsia="ko-KR"/>
              </w:rPr>
            </w:pPr>
            <w:r>
              <w:rPr>
                <w:rFonts w:hint="eastAsia" w:cs="Arial"/>
                <w:lang w:val="en-US"/>
              </w:rPr>
              <w:t>Option 1 or RRC_IDLE or RRC_INACTIVE or OOC TX UE</w:t>
            </w:r>
          </w:p>
        </w:tc>
        <w:tc>
          <w:tcPr>
            <w:tcW w:w="6052" w:type="dxa"/>
          </w:tcPr>
          <w:p>
            <w:pPr>
              <w:spacing w:after="0"/>
              <w:rPr>
                <w:rFonts w:cs="Arial"/>
                <w:lang w:val="en-US"/>
              </w:rPr>
            </w:pPr>
            <w:r>
              <w:rPr>
                <w:rFonts w:hint="eastAsia" w:cs="Arial"/>
                <w:lang w:val="en-US"/>
              </w:rPr>
              <w:t xml:space="preserve">We think for RRC_CONNECTED TX UE, the SL DRX configuration is coming from the gNB for better co-ordination of Uu /PC5 DRX and then the TX UE should apply immediately. </w:t>
            </w:r>
          </w:p>
          <w:p>
            <w:pPr>
              <w:spacing w:after="0"/>
              <w:rPr>
                <w:rFonts w:eastAsia="Malgun Gothic" w:cs="Arial"/>
                <w:lang w:eastAsia="ko-KR"/>
              </w:rPr>
            </w:pPr>
            <w:r>
              <w:rPr>
                <w:rFonts w:hint="eastAsia" w:cs="Arial"/>
                <w:lang w:val="en-US"/>
              </w:rPr>
              <w:t>However, for RRC_IDLE or RRC_INACTIVE or OOC TX UE, rely on proper UE implementation is OK. We don</w:t>
            </w:r>
            <w:r>
              <w:rPr>
                <w:rFonts w:cs="Arial"/>
                <w:lang w:val="en-US"/>
              </w:rPr>
              <w:t>’</w:t>
            </w:r>
            <w:r>
              <w:rPr>
                <w:rFonts w:hint="eastAsia" w:cs="Arial"/>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Option2</w:t>
            </w:r>
          </w:p>
        </w:tc>
        <w:tc>
          <w:tcPr>
            <w:tcW w:w="6052" w:type="dxa"/>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cs="Arial"/>
                <w:lang w:val="en-US"/>
              </w:rPr>
            </w:pPr>
            <w:r>
              <w:rPr>
                <w:rFonts w:cs="Arial"/>
                <w:lang w:val="en-US"/>
              </w:rPr>
              <w:t>Option 2</w:t>
            </w:r>
          </w:p>
        </w:tc>
        <w:tc>
          <w:tcPr>
            <w:tcW w:w="6052" w:type="dxa"/>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eastAsia="Malgun Gothic" w:cs="Arial"/>
                <w:lang w:eastAsia="ko-KR"/>
              </w:rPr>
              <w:t>Fraunhofer</w:t>
            </w:r>
          </w:p>
        </w:tc>
        <w:tc>
          <w:tcPr>
            <w:tcW w:w="1987" w:type="dxa"/>
          </w:tcPr>
          <w:p>
            <w:pPr>
              <w:spacing w:after="0"/>
              <w:rPr>
                <w:rFonts w:cs="Arial"/>
                <w:lang w:val="en-US"/>
              </w:rPr>
            </w:pPr>
            <w:r>
              <w:rPr>
                <w:rFonts w:eastAsia="Malgun Gothic" w:cs="Arial"/>
                <w:lang w:eastAsia="ko-KR"/>
              </w:rPr>
              <w:t>Option 2</w:t>
            </w:r>
          </w:p>
        </w:tc>
        <w:tc>
          <w:tcPr>
            <w:tcW w:w="6052" w:type="dxa"/>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Yu Mincho" w:cs="Arial"/>
                <w:lang w:eastAsia="ja-JP"/>
              </w:rPr>
              <w:t xml:space="preserve">Convida </w:t>
            </w:r>
          </w:p>
        </w:tc>
        <w:tc>
          <w:tcPr>
            <w:tcW w:w="1987" w:type="dxa"/>
          </w:tcPr>
          <w:p>
            <w:pPr>
              <w:spacing w:after="0"/>
              <w:rPr>
                <w:rFonts w:eastAsia="Malgun Gothic" w:cs="Arial"/>
                <w:lang w:eastAsia="ko-KR"/>
              </w:rPr>
            </w:pPr>
            <w:r>
              <w:rPr>
                <w:rFonts w:eastAsia="Yu Mincho" w:cs="Arial"/>
                <w:lang w:eastAsia="ja-JP"/>
              </w:rPr>
              <w:t>Option 2</w:t>
            </w:r>
          </w:p>
        </w:tc>
        <w:tc>
          <w:tcPr>
            <w:tcW w:w="6052" w:type="dxa"/>
          </w:tcPr>
          <w:p>
            <w:pPr>
              <w:spacing w:after="0"/>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Qualcomm</w:t>
            </w:r>
          </w:p>
        </w:tc>
        <w:tc>
          <w:tcPr>
            <w:tcW w:w="1987" w:type="dxa"/>
          </w:tcPr>
          <w:p>
            <w:pPr>
              <w:spacing w:after="0"/>
              <w:rPr>
                <w:rFonts w:eastAsia="Yu Mincho" w:cs="Arial"/>
                <w:lang w:eastAsia="ja-JP"/>
              </w:rPr>
            </w:pPr>
            <w:r>
              <w:rPr>
                <w:rFonts w:eastAsia="Yu Mincho" w:cs="Arial"/>
                <w:lang w:eastAsia="ja-JP"/>
              </w:rPr>
              <w:t>Option 2</w:t>
            </w:r>
          </w:p>
        </w:tc>
        <w:tc>
          <w:tcPr>
            <w:tcW w:w="6052" w:type="dxa"/>
          </w:tcPr>
          <w:p>
            <w:pPr>
              <w:spacing w:after="0"/>
              <w:rPr>
                <w:rFonts w:cs="Arial"/>
                <w:lang w:val="en-US"/>
              </w:rPr>
            </w:pPr>
          </w:p>
        </w:tc>
      </w:tr>
    </w:tbl>
    <w:p>
      <w:pPr>
        <w:rPr>
          <w:ins w:id="1666" w:author="ZTE (Weiqiang)" w:date="2021-08-23T01:27:45Z"/>
        </w:rPr>
      </w:pPr>
    </w:p>
    <w:p>
      <w:pPr>
        <w:rPr>
          <w:ins w:id="1667" w:author="ZTE (Weiqiang)" w:date="2021-08-23T01:28:20Z"/>
          <w:rFonts w:hint="eastAsia"/>
          <w:lang w:val="en-US" w:eastAsia="zh-CN"/>
        </w:rPr>
      </w:pPr>
      <w:ins w:id="1668" w:author="ZTE (Weiqiang)" w:date="2021-08-23T01:27:48Z">
        <w:r>
          <w:rPr>
            <w:rFonts w:hint="eastAsia"/>
            <w:lang w:val="en-US" w:eastAsia="zh-CN"/>
          </w:rPr>
          <w:t>Summary：</w:t>
        </w:r>
      </w:ins>
    </w:p>
    <w:p>
      <w:pPr>
        <w:rPr>
          <w:ins w:id="1669" w:author="ZTE (Weiqiang)" w:date="2021-08-23T01:28:16Z"/>
          <w:rFonts w:hint="default"/>
          <w:lang w:val="en-US" w:eastAsia="zh-CN"/>
        </w:rPr>
      </w:pPr>
      <w:ins w:id="1670" w:author="ZTE (Weiqiang)" w:date="2021-08-23T01:28:21Z">
        <w:r>
          <w:rPr>
            <w:rFonts w:hint="eastAsia"/>
            <w:lang w:val="en-US" w:eastAsia="zh-CN"/>
          </w:rPr>
          <w:t>Option1</w:t>
        </w:r>
      </w:ins>
      <w:ins w:id="1671" w:author="ZTE (Weiqiang)" w:date="2021-08-23T01:28:22Z">
        <w:r>
          <w:rPr>
            <w:rFonts w:hint="eastAsia"/>
            <w:lang w:val="en-US" w:eastAsia="zh-CN"/>
          </w:rPr>
          <w:t>：</w:t>
        </w:r>
      </w:ins>
      <w:ins w:id="1672" w:author="ZTE (Weiqiang)" w:date="2021-08-23T01:28:25Z">
        <w:r>
          <w:rPr>
            <w:rFonts w:hint="eastAsia"/>
            <w:lang w:val="en-US" w:eastAsia="zh-CN"/>
          </w:rPr>
          <w:t>VIVO</w:t>
        </w:r>
      </w:ins>
      <w:ins w:id="1673" w:author="ZTE (Weiqiang)" w:date="2021-08-23T01:29:33Z">
        <w:r>
          <w:rPr>
            <w:rFonts w:hint="eastAsia"/>
            <w:lang w:val="en-US" w:eastAsia="zh-CN"/>
          </w:rPr>
          <w:t>，</w:t>
        </w:r>
      </w:ins>
      <w:ins w:id="1674" w:author="ZTE (Weiqiang)" w:date="2021-08-23T01:29:35Z">
        <w:r>
          <w:rPr>
            <w:rFonts w:hint="eastAsia"/>
            <w:lang w:val="en-US" w:eastAsia="zh-CN"/>
          </w:rPr>
          <w:t>Samsung</w:t>
        </w:r>
      </w:ins>
      <w:ins w:id="1675" w:author="ZTE (Weiqiang)" w:date="2021-08-23T01:29:37Z">
        <w:r>
          <w:rPr>
            <w:rFonts w:hint="eastAsia"/>
            <w:lang w:val="en-US" w:eastAsia="zh-CN"/>
          </w:rPr>
          <w:t>.</w:t>
        </w:r>
      </w:ins>
    </w:p>
    <w:p>
      <w:pPr>
        <w:rPr>
          <w:ins w:id="1676" w:author="ZTE (Weiqiang)" w:date="2021-08-23T01:27:48Z"/>
          <w:rFonts w:hint="default"/>
          <w:lang w:val="en-US" w:eastAsia="zh-CN"/>
        </w:rPr>
      </w:pPr>
      <w:ins w:id="1677" w:author="ZTE (Weiqiang)" w:date="2021-08-23T01:28:17Z">
        <w:r>
          <w:rPr>
            <w:rFonts w:hint="eastAsia"/>
            <w:lang w:val="en-US" w:eastAsia="zh-CN"/>
          </w:rPr>
          <w:t>Option2</w:t>
        </w:r>
      </w:ins>
      <w:ins w:id="1678" w:author="ZTE (Weiqiang)" w:date="2021-08-23T01:28:18Z">
        <w:r>
          <w:rPr>
            <w:rFonts w:hint="eastAsia"/>
            <w:lang w:val="en-US" w:eastAsia="zh-CN"/>
          </w:rPr>
          <w:t>：</w:t>
        </w:r>
      </w:ins>
      <w:ins w:id="1679" w:author="ZTE (Weiqiang)" w:date="2021-08-23T01:28:58Z">
        <w:r>
          <w:rPr>
            <w:rFonts w:hint="eastAsia"/>
            <w:lang w:val="en-US" w:eastAsia="zh-CN"/>
          </w:rPr>
          <w:t>21</w:t>
        </w:r>
      </w:ins>
    </w:p>
    <w:p>
      <w:pPr>
        <w:ind w:firstLine="0"/>
        <w:rPr>
          <w:ins w:id="1681" w:author="ZTE (Weiqiang)" w:date="2021-08-23T01:27:41Z"/>
          <w:rFonts w:hint="default" w:eastAsia="宋体"/>
          <w:lang w:val="en-US" w:eastAsia="zh-CN"/>
        </w:rPr>
        <w:pPrChange w:id="1680" w:author="ZTE (Weiqiang)" w:date="2021-08-23T01:29:39Z">
          <w:pPr/>
        </w:pPrChange>
      </w:pPr>
      <w:ins w:id="1682" w:author="ZTE (Weiqiang)" w:date="2021-08-23T01:29:41Z">
        <w:r>
          <w:rPr>
            <w:rFonts w:hint="eastAsia"/>
            <w:lang w:val="en-US" w:eastAsia="zh-CN"/>
          </w:rPr>
          <w:t>Rappor</w:t>
        </w:r>
      </w:ins>
      <w:ins w:id="1683" w:author="ZTE (Weiqiang)" w:date="2021-08-23T01:29:42Z">
        <w:r>
          <w:rPr>
            <w:rFonts w:hint="eastAsia"/>
            <w:lang w:val="en-US" w:eastAsia="zh-CN"/>
          </w:rPr>
          <w:t xml:space="preserve">teur </w:t>
        </w:r>
      </w:ins>
      <w:ins w:id="1684" w:author="ZTE (Weiqiang)" w:date="2021-08-23T01:29:43Z">
        <w:r>
          <w:rPr>
            <w:rFonts w:hint="eastAsia"/>
            <w:lang w:val="en-US" w:eastAsia="zh-CN"/>
          </w:rPr>
          <w:t xml:space="preserve">needs </w:t>
        </w:r>
      </w:ins>
      <w:ins w:id="1685" w:author="ZTE (Weiqiang)" w:date="2021-08-23T01:29:44Z">
        <w:r>
          <w:rPr>
            <w:rFonts w:hint="eastAsia"/>
            <w:lang w:val="en-US" w:eastAsia="zh-CN"/>
          </w:rPr>
          <w:t>to clar</w:t>
        </w:r>
      </w:ins>
      <w:ins w:id="1686" w:author="ZTE (Weiqiang)" w:date="2021-08-23T01:29:45Z">
        <w:r>
          <w:rPr>
            <w:rFonts w:hint="eastAsia"/>
            <w:lang w:val="en-US" w:eastAsia="zh-CN"/>
          </w:rPr>
          <w:t>if</w:t>
        </w:r>
      </w:ins>
      <w:ins w:id="1687" w:author="ZTE (Weiqiang)" w:date="2021-08-23T01:29:46Z">
        <w:r>
          <w:rPr>
            <w:rFonts w:hint="eastAsia"/>
            <w:lang w:val="en-US" w:eastAsia="zh-CN"/>
          </w:rPr>
          <w:t xml:space="preserve">y </w:t>
        </w:r>
      </w:ins>
      <w:ins w:id="1688" w:author="ZTE (Weiqiang)" w:date="2021-08-23T01:29:47Z">
        <w:r>
          <w:rPr>
            <w:rFonts w:hint="eastAsia"/>
            <w:lang w:val="en-US" w:eastAsia="zh-CN"/>
          </w:rPr>
          <w:t>this issu</w:t>
        </w:r>
      </w:ins>
      <w:ins w:id="1689" w:author="ZTE (Weiqiang)" w:date="2021-08-23T01:29:48Z">
        <w:r>
          <w:rPr>
            <w:rFonts w:hint="eastAsia"/>
            <w:lang w:val="en-US" w:eastAsia="zh-CN"/>
          </w:rPr>
          <w:t>e</w:t>
        </w:r>
      </w:ins>
      <w:ins w:id="1690" w:author="ZTE (Weiqiang)" w:date="2021-08-23T01:29:49Z">
        <w:r>
          <w:rPr>
            <w:rFonts w:hint="eastAsia"/>
            <w:lang w:val="en-US" w:eastAsia="zh-CN"/>
          </w:rPr>
          <w:t>:</w:t>
        </w:r>
      </w:ins>
      <w:ins w:id="1691" w:author="ZTE (Weiqiang)" w:date="2021-08-23T01:30:00Z">
        <w:r>
          <w:rPr>
            <w:rFonts w:hint="eastAsia"/>
            <w:lang w:val="en-US" w:eastAsia="zh-CN"/>
          </w:rPr>
          <w:t xml:space="preserve"> </w:t>
        </w:r>
      </w:ins>
      <w:ins w:id="1692" w:author="ZTE (Weiqiang)" w:date="2021-08-23T01:30:01Z">
        <w:r>
          <w:rPr>
            <w:rFonts w:hint="eastAsia"/>
            <w:lang w:val="en-US" w:eastAsia="zh-CN"/>
          </w:rPr>
          <w:t>for R</w:t>
        </w:r>
      </w:ins>
      <w:ins w:id="1693" w:author="ZTE (Weiqiang)" w:date="2021-08-23T01:30:02Z">
        <w:r>
          <w:rPr>
            <w:rFonts w:hint="eastAsia"/>
            <w:lang w:val="en-US" w:eastAsia="zh-CN"/>
          </w:rPr>
          <w:t>RC</w:t>
        </w:r>
      </w:ins>
      <w:ins w:id="1694" w:author="ZTE (Weiqiang)" w:date="2021-08-23T01:30:03Z">
        <w:r>
          <w:rPr>
            <w:rFonts w:hint="eastAsia"/>
            <w:lang w:val="en-US" w:eastAsia="zh-CN"/>
          </w:rPr>
          <w:t>_CO</w:t>
        </w:r>
      </w:ins>
      <w:ins w:id="1695" w:author="ZTE (Weiqiang)" w:date="2021-08-23T01:30:05Z">
        <w:r>
          <w:rPr>
            <w:rFonts w:hint="eastAsia"/>
            <w:lang w:val="en-US" w:eastAsia="zh-CN"/>
          </w:rPr>
          <w:t>NEC</w:t>
        </w:r>
      </w:ins>
      <w:ins w:id="1696" w:author="ZTE (Weiqiang)" w:date="2021-08-23T01:30:06Z">
        <w:r>
          <w:rPr>
            <w:rFonts w:hint="eastAsia"/>
            <w:lang w:val="en-US" w:eastAsia="zh-CN"/>
          </w:rPr>
          <w:t xml:space="preserve">TED </w:t>
        </w:r>
      </w:ins>
      <w:ins w:id="1697" w:author="ZTE (Weiqiang)" w:date="2021-08-23T01:30:07Z">
        <w:r>
          <w:rPr>
            <w:rFonts w:hint="eastAsia"/>
            <w:lang w:val="en-US" w:eastAsia="zh-CN"/>
          </w:rPr>
          <w:t>UE,</w:t>
        </w:r>
      </w:ins>
      <w:ins w:id="1698" w:author="ZTE (Weiqiang)" w:date="2021-08-23T01:30:08Z">
        <w:r>
          <w:rPr>
            <w:rFonts w:hint="eastAsia"/>
            <w:lang w:val="en-US" w:eastAsia="zh-CN"/>
          </w:rPr>
          <w:t xml:space="preserve"> </w:t>
        </w:r>
      </w:ins>
      <w:ins w:id="1699" w:author="ZTE (Weiqiang)" w:date="2021-08-23T01:30:44Z">
        <w:r>
          <w:rPr>
            <w:rFonts w:hint="eastAsia"/>
            <w:lang w:val="en-US" w:eastAsia="zh-CN"/>
          </w:rPr>
          <w:t>as</w:t>
        </w:r>
      </w:ins>
      <w:ins w:id="1700" w:author="ZTE (Weiqiang)" w:date="2021-08-23T01:30:45Z">
        <w:r>
          <w:rPr>
            <w:rFonts w:hint="eastAsia"/>
            <w:lang w:val="en-US" w:eastAsia="zh-CN"/>
          </w:rPr>
          <w:t xml:space="preserve"> rai</w:t>
        </w:r>
      </w:ins>
      <w:ins w:id="1701" w:author="ZTE (Weiqiang)" w:date="2021-08-23T01:30:46Z">
        <w:r>
          <w:rPr>
            <w:rFonts w:hint="eastAsia"/>
            <w:lang w:val="en-US" w:eastAsia="zh-CN"/>
          </w:rPr>
          <w:t xml:space="preserve">sed </w:t>
        </w:r>
      </w:ins>
      <w:ins w:id="1702" w:author="ZTE (Weiqiang)" w:date="2021-08-23T01:30:47Z">
        <w:r>
          <w:rPr>
            <w:rFonts w:hint="eastAsia"/>
            <w:lang w:val="en-US" w:eastAsia="zh-CN"/>
          </w:rPr>
          <w:t>by</w:t>
        </w:r>
      </w:ins>
      <w:ins w:id="1703" w:author="ZTE (Weiqiang)" w:date="2021-08-23T01:30:48Z">
        <w:r>
          <w:rPr>
            <w:rFonts w:hint="eastAsia"/>
            <w:lang w:val="en-US" w:eastAsia="zh-CN"/>
          </w:rPr>
          <w:t xml:space="preserve"> sam</w:t>
        </w:r>
      </w:ins>
      <w:ins w:id="1704" w:author="ZTE (Weiqiang)" w:date="2021-08-23T01:30:49Z">
        <w:r>
          <w:rPr>
            <w:rFonts w:hint="eastAsia"/>
            <w:lang w:val="en-US" w:eastAsia="zh-CN"/>
          </w:rPr>
          <w:t>sung</w:t>
        </w:r>
      </w:ins>
      <w:ins w:id="1705" w:author="ZTE (Weiqiang)" w:date="2021-08-23T01:30:50Z">
        <w:r>
          <w:rPr>
            <w:rFonts w:hint="eastAsia"/>
            <w:lang w:val="en-US" w:eastAsia="zh-CN"/>
          </w:rPr>
          <w:t xml:space="preserve">, </w:t>
        </w:r>
      </w:ins>
      <w:ins w:id="1706" w:author="ZTE (Weiqiang)" w:date="2021-08-23T01:30:51Z">
        <w:r>
          <w:rPr>
            <w:rFonts w:eastAsia="Malgun Gothic" w:cs="Arial"/>
            <w:lang w:eastAsia="ko-KR"/>
          </w:rPr>
          <w:t>3</w:t>
        </w:r>
      </w:ins>
      <w:ins w:id="1707" w:author="ZTE (Weiqiang)" w:date="2021-08-23T01:30:51Z">
        <w:r>
          <w:rPr>
            <w:rFonts w:eastAsia="Malgun Gothic" w:cs="Arial"/>
            <w:vertAlign w:val="superscript"/>
            <w:lang w:eastAsia="ko-KR"/>
          </w:rPr>
          <w:t>rd</w:t>
        </w:r>
      </w:ins>
      <w:ins w:id="1708" w:author="ZTE (Weiqiang)" w:date="2021-08-23T01:30:51Z">
        <w:r>
          <w:rPr>
            <w:rFonts w:eastAsia="Malgun Gothic" w:cs="Arial"/>
            <w:lang w:eastAsia="ko-KR"/>
          </w:rPr>
          <w:t>: The gNB may send the SL DRX configuration to the TX UE, 4</w:t>
        </w:r>
      </w:ins>
      <w:ins w:id="1709" w:author="ZTE (Weiqiang)" w:date="2021-08-23T01:30:51Z">
        <w:r>
          <w:rPr>
            <w:rFonts w:eastAsia="Malgun Gothic" w:cs="Arial"/>
            <w:vertAlign w:val="superscript"/>
            <w:lang w:eastAsia="ko-KR"/>
          </w:rPr>
          <w:t>th</w:t>
        </w:r>
      </w:ins>
      <w:ins w:id="1710" w:author="ZTE (Weiqiang)" w:date="2021-08-23T01:30:51Z">
        <w:r>
          <w:rPr>
            <w:rFonts w:eastAsia="Malgun Gothic" w:cs="Arial"/>
            <w:lang w:eastAsia="ko-KR"/>
          </w:rPr>
          <w:t>: The TX UE sends the received SL DRX configuration to the RX UE</w:t>
        </w:r>
      </w:ins>
      <w:ins w:id="1711" w:author="ZTE (Weiqiang)" w:date="2021-08-23T01:31:15Z">
        <w:r>
          <w:rPr>
            <w:rFonts w:hint="eastAsia" w:cs="Arial"/>
            <w:lang w:val="en-US" w:eastAsia="zh-CN"/>
          </w:rPr>
          <w:t xml:space="preserve">, </w:t>
        </w:r>
      </w:ins>
      <w:ins w:id="1712" w:author="ZTE (Weiqiang)" w:date="2021-08-23T01:31:09Z">
        <w:r>
          <w:rPr>
            <w:rFonts w:eastAsia="Malgun Gothic" w:cs="Arial"/>
            <w:lang w:eastAsia="ko-KR"/>
          </w:rPr>
          <w:t>the question is</w:t>
        </w:r>
      </w:ins>
      <w:ins w:id="1713" w:author="ZTE (Weiqiang)" w:date="2021-08-23T01:31:26Z">
        <w:r>
          <w:rPr>
            <w:rFonts w:hint="eastAsia" w:cs="Arial"/>
            <w:lang w:val="en-US" w:eastAsia="zh-CN"/>
          </w:rPr>
          <w:t xml:space="preserve"> </w:t>
        </w:r>
      </w:ins>
      <w:ins w:id="1714" w:author="ZTE (Weiqiang)" w:date="2021-08-23T01:31:27Z">
        <w:r>
          <w:rPr>
            <w:rFonts w:hint="eastAsia" w:cs="Arial"/>
            <w:lang w:val="en-US" w:eastAsia="zh-CN"/>
          </w:rPr>
          <w:t>to dete</w:t>
        </w:r>
      </w:ins>
      <w:ins w:id="1715" w:author="ZTE (Weiqiang)" w:date="2021-08-23T01:31:28Z">
        <w:r>
          <w:rPr>
            <w:rFonts w:hint="eastAsia" w:cs="Arial"/>
            <w:lang w:val="en-US" w:eastAsia="zh-CN"/>
          </w:rPr>
          <w:t xml:space="preserve">rmine </w:t>
        </w:r>
      </w:ins>
      <w:ins w:id="1716" w:author="ZTE (Weiqiang)" w:date="2021-08-23T01:31:09Z">
        <w:r>
          <w:rPr>
            <w:rFonts w:eastAsia="Malgun Gothic" w:cs="Arial"/>
            <w:lang w:eastAsia="ko-KR"/>
          </w:rPr>
          <w:t>when between 3</w:t>
        </w:r>
      </w:ins>
      <w:ins w:id="1717" w:author="ZTE (Weiqiang)" w:date="2021-08-23T01:31:09Z">
        <w:r>
          <w:rPr>
            <w:rFonts w:eastAsia="Malgun Gothic" w:cs="Arial"/>
            <w:vertAlign w:val="superscript"/>
            <w:lang w:eastAsia="ko-KR"/>
          </w:rPr>
          <w:t>rd</w:t>
        </w:r>
      </w:ins>
      <w:ins w:id="1718" w:author="ZTE (Weiqiang)" w:date="2021-08-23T01:31:09Z">
        <w:r>
          <w:rPr>
            <w:rFonts w:eastAsia="Malgun Gothic" w:cs="Arial"/>
            <w:lang w:eastAsia="ko-KR"/>
          </w:rPr>
          <w:t xml:space="preserve"> and 4</w:t>
        </w:r>
      </w:ins>
      <w:ins w:id="1719" w:author="ZTE (Weiqiang)" w:date="2021-08-23T01:31:09Z">
        <w:r>
          <w:rPr>
            <w:rFonts w:eastAsia="Malgun Gothic" w:cs="Arial"/>
            <w:vertAlign w:val="superscript"/>
            <w:lang w:eastAsia="ko-KR"/>
          </w:rPr>
          <w:t>th</w:t>
        </w:r>
      </w:ins>
      <w:ins w:id="1720" w:author="ZTE (Weiqiang)" w:date="2021-08-23T01:31:34Z">
        <w:r>
          <w:rPr>
            <w:rFonts w:hint="eastAsia" w:cs="Arial"/>
            <w:vertAlign w:val="baseline"/>
            <w:lang w:val="en-US" w:eastAsia="zh-CN"/>
            <w:rPrChange w:id="1721" w:author="ZTE (Weiqiang)" w:date="2021-08-23T01:32:23Z">
              <w:rPr>
                <w:rFonts w:hint="eastAsia" w:cs="Arial"/>
                <w:vertAlign w:val="superscript"/>
                <w:lang w:val="en-US" w:eastAsia="zh-CN"/>
              </w:rPr>
            </w:rPrChange>
          </w:rPr>
          <w:t>.</w:t>
        </w:r>
      </w:ins>
      <w:ins w:id="1723" w:author="ZTE (Weiqiang)" w:date="2021-08-23T01:32:17Z">
        <w:r>
          <w:rPr>
            <w:rFonts w:hint="eastAsia" w:cs="Arial"/>
            <w:vertAlign w:val="baseline"/>
            <w:lang w:val="en-US" w:eastAsia="zh-CN"/>
            <w:rPrChange w:id="1724" w:author="ZTE (Weiqiang)" w:date="2021-08-23T01:32:23Z">
              <w:rPr>
                <w:rFonts w:hint="eastAsia" w:cs="Arial"/>
                <w:vertAlign w:val="superscript"/>
                <w:lang w:val="en-US" w:eastAsia="zh-CN"/>
              </w:rPr>
            </w:rPrChange>
          </w:rPr>
          <w:t>Ho</w:t>
        </w:r>
      </w:ins>
      <w:ins w:id="1726" w:author="ZTE (Weiqiang)" w:date="2021-08-23T01:32:18Z">
        <w:r>
          <w:rPr>
            <w:rFonts w:hint="eastAsia" w:cs="Arial"/>
            <w:vertAlign w:val="baseline"/>
            <w:lang w:val="en-US" w:eastAsia="zh-CN"/>
            <w:rPrChange w:id="1727" w:author="ZTE (Weiqiang)" w:date="2021-08-23T01:32:23Z">
              <w:rPr>
                <w:rFonts w:hint="eastAsia" w:cs="Arial"/>
                <w:vertAlign w:val="superscript"/>
                <w:lang w:val="en-US" w:eastAsia="zh-CN"/>
              </w:rPr>
            </w:rPrChange>
          </w:rPr>
          <w:t>wever</w:t>
        </w:r>
      </w:ins>
      <w:ins w:id="1729" w:author="ZTE (Weiqiang)" w:date="2021-08-23T01:32:29Z">
        <w:r>
          <w:rPr>
            <w:rFonts w:hint="eastAsia" w:cs="Arial"/>
            <w:vertAlign w:val="baseline"/>
            <w:lang w:val="en-US" w:eastAsia="zh-CN"/>
          </w:rPr>
          <w:t>,</w:t>
        </w:r>
      </w:ins>
      <w:ins w:id="1730" w:author="ZTE (Weiqiang)" w:date="2021-08-23T01:32:30Z">
        <w:r>
          <w:rPr>
            <w:rFonts w:hint="eastAsia" w:cs="Arial"/>
            <w:vertAlign w:val="baseline"/>
            <w:lang w:val="en-US" w:eastAsia="zh-CN"/>
          </w:rPr>
          <w:t xml:space="preserve"> </w:t>
        </w:r>
      </w:ins>
      <w:ins w:id="1731" w:author="ZTE (Weiqiang)" w:date="2021-08-23T01:33:08Z">
        <w:r>
          <w:rPr>
            <w:rFonts w:hint="eastAsia" w:cs="Arial"/>
            <w:vertAlign w:val="baseline"/>
            <w:lang w:val="en-US" w:eastAsia="zh-CN"/>
          </w:rPr>
          <w:t>comp</w:t>
        </w:r>
      </w:ins>
      <w:ins w:id="1732" w:author="ZTE (Weiqiang)" w:date="2021-08-23T01:33:09Z">
        <w:r>
          <w:rPr>
            <w:rFonts w:hint="eastAsia" w:cs="Arial"/>
            <w:vertAlign w:val="baseline"/>
            <w:lang w:val="en-US" w:eastAsia="zh-CN"/>
          </w:rPr>
          <w:t xml:space="preserve">anies </w:t>
        </w:r>
      </w:ins>
      <w:ins w:id="1733" w:author="ZTE (Weiqiang)" w:date="2021-08-23T01:32:33Z">
        <w:r>
          <w:rPr>
            <w:rFonts w:hint="eastAsia" w:cs="Arial"/>
            <w:vertAlign w:val="baseline"/>
            <w:lang w:val="en-US" w:eastAsia="zh-CN"/>
          </w:rPr>
          <w:t xml:space="preserve">also </w:t>
        </w:r>
      </w:ins>
      <w:ins w:id="1734" w:author="ZTE (Weiqiang)" w:date="2021-08-23T01:32:34Z">
        <w:r>
          <w:rPr>
            <w:rFonts w:hint="eastAsia" w:cs="Arial"/>
            <w:vertAlign w:val="baseline"/>
            <w:lang w:val="en-US" w:eastAsia="zh-CN"/>
          </w:rPr>
          <w:t>have</w:t>
        </w:r>
      </w:ins>
      <w:ins w:id="1735" w:author="ZTE (Weiqiang)" w:date="2021-08-23T01:32:35Z">
        <w:r>
          <w:rPr>
            <w:rFonts w:hint="eastAsia" w:cs="Arial"/>
            <w:vertAlign w:val="baseline"/>
            <w:lang w:val="en-US" w:eastAsia="zh-CN"/>
          </w:rPr>
          <w:t xml:space="preserve"> con</w:t>
        </w:r>
      </w:ins>
      <w:ins w:id="1736" w:author="ZTE (Weiqiang)" w:date="2021-08-23T01:32:36Z">
        <w:r>
          <w:rPr>
            <w:rFonts w:hint="eastAsia" w:cs="Arial"/>
            <w:vertAlign w:val="baseline"/>
            <w:lang w:val="en-US" w:eastAsia="zh-CN"/>
          </w:rPr>
          <w:t xml:space="preserve">cern </w:t>
        </w:r>
      </w:ins>
      <w:ins w:id="1737" w:author="ZTE (Weiqiang)" w:date="2021-08-23T01:32:37Z">
        <w:r>
          <w:rPr>
            <w:rFonts w:hint="eastAsia" w:cs="Arial"/>
            <w:vertAlign w:val="baseline"/>
            <w:lang w:val="en-US" w:eastAsia="zh-CN"/>
          </w:rPr>
          <w:t xml:space="preserve">on </w:t>
        </w:r>
      </w:ins>
      <w:ins w:id="1738" w:author="ZTE (Weiqiang)" w:date="2021-08-23T01:33:33Z">
        <w:r>
          <w:rPr>
            <w:rFonts w:hint="eastAsia" w:cs="Arial"/>
            <w:vertAlign w:val="baseline"/>
            <w:lang w:val="en-US" w:eastAsia="zh-CN"/>
          </w:rPr>
          <w:t>opti</w:t>
        </w:r>
      </w:ins>
      <w:ins w:id="1739" w:author="ZTE (Weiqiang)" w:date="2021-08-23T01:33:34Z">
        <w:r>
          <w:rPr>
            <w:rFonts w:hint="eastAsia" w:cs="Arial"/>
            <w:vertAlign w:val="baseline"/>
            <w:lang w:val="en-US" w:eastAsia="zh-CN"/>
          </w:rPr>
          <w:t>o</w:t>
        </w:r>
      </w:ins>
      <w:ins w:id="1740" w:author="ZTE (Weiqiang)" w:date="2021-08-23T01:33:35Z">
        <w:r>
          <w:rPr>
            <w:rFonts w:hint="eastAsia" w:cs="Arial"/>
            <w:vertAlign w:val="baseline"/>
            <w:lang w:val="en-US" w:eastAsia="zh-CN"/>
          </w:rPr>
          <w:t>n2</w:t>
        </w:r>
      </w:ins>
      <w:ins w:id="1741" w:author="ZTE (Weiqiang)" w:date="2021-08-23T01:33:39Z">
        <w:r>
          <w:rPr>
            <w:rFonts w:hint="eastAsia" w:cs="Arial"/>
            <w:vertAlign w:val="baseline"/>
            <w:lang w:val="en-US" w:eastAsia="zh-CN"/>
          </w:rPr>
          <w:t xml:space="preserve"> </w:t>
        </w:r>
      </w:ins>
      <w:ins w:id="1742" w:author="ZTE (Weiqiang)" w:date="2021-08-23T01:33:40Z">
        <w:r>
          <w:rPr>
            <w:rFonts w:hint="eastAsia" w:cs="Arial"/>
            <w:vertAlign w:val="baseline"/>
            <w:lang w:val="en-US" w:eastAsia="zh-CN"/>
          </w:rPr>
          <w:t>has</w:t>
        </w:r>
      </w:ins>
      <w:ins w:id="1743" w:author="ZTE (Weiqiang)" w:date="2021-08-23T01:32:56Z">
        <w:r>
          <w:rPr>
            <w:rFonts w:hint="eastAsia" w:cs="Arial"/>
            <w:vertAlign w:val="baseline"/>
            <w:lang w:val="en-US" w:eastAsia="zh-CN"/>
          </w:rPr>
          <w:t xml:space="preserve"> </w:t>
        </w:r>
      </w:ins>
      <w:ins w:id="1744" w:author="ZTE (Weiqiang)" w:date="2021-08-23T01:32:57Z">
        <w:r>
          <w:rPr>
            <w:rFonts w:hint="eastAsia" w:cs="Arial"/>
            <w:vertAlign w:val="baseline"/>
            <w:lang w:val="en-US" w:eastAsia="zh-CN"/>
          </w:rPr>
          <w:t>a</w:t>
        </w:r>
      </w:ins>
      <w:ins w:id="1745" w:author="ZTE (Weiqiang)" w:date="2021-08-23T01:32:58Z">
        <w:r>
          <w:rPr>
            <w:rFonts w:hint="eastAsia" w:cs="Arial"/>
            <w:vertAlign w:val="baseline"/>
            <w:lang w:val="en-US" w:eastAsia="zh-CN"/>
          </w:rPr>
          <w:t>ny spec</w:t>
        </w:r>
      </w:ins>
      <w:ins w:id="1746" w:author="ZTE (Weiqiang)" w:date="2021-08-23T01:32:59Z">
        <w:r>
          <w:rPr>
            <w:rFonts w:hint="eastAsia" w:cs="Arial"/>
            <w:vertAlign w:val="baseline"/>
            <w:lang w:val="en-US" w:eastAsia="zh-CN"/>
          </w:rPr>
          <w:t xml:space="preserve"> i</w:t>
        </w:r>
      </w:ins>
      <w:ins w:id="1747" w:author="ZTE (Weiqiang)" w:date="2021-08-23T01:33:02Z">
        <w:r>
          <w:rPr>
            <w:rFonts w:hint="eastAsia" w:cs="Arial"/>
            <w:vertAlign w:val="baseline"/>
            <w:lang w:val="en-US" w:eastAsia="zh-CN"/>
          </w:rPr>
          <w:t>mpact</w:t>
        </w:r>
      </w:ins>
      <w:ins w:id="1748" w:author="ZTE (Weiqiang)" w:date="2021-08-23T01:33:03Z">
        <w:r>
          <w:rPr>
            <w:rFonts w:hint="eastAsia" w:cs="Arial"/>
            <w:vertAlign w:val="baseline"/>
            <w:lang w:val="en-US" w:eastAsia="zh-CN"/>
          </w:rPr>
          <w:t>s</w:t>
        </w:r>
      </w:ins>
      <w:ins w:id="1749" w:author="ZTE (Weiqiang)" w:date="2021-08-23T01:33:04Z">
        <w:r>
          <w:rPr>
            <w:rFonts w:hint="eastAsia" w:cs="Arial"/>
            <w:vertAlign w:val="baseline"/>
            <w:lang w:val="en-US" w:eastAsia="zh-CN"/>
          </w:rPr>
          <w:t>.</w:t>
        </w:r>
      </w:ins>
      <w:ins w:id="1750" w:author="ZTE (Weiqiang)" w:date="2021-08-23T01:33:43Z">
        <w:r>
          <w:rPr>
            <w:rFonts w:hint="eastAsia" w:cs="Arial"/>
            <w:vertAlign w:val="baseline"/>
            <w:lang w:val="en-US" w:eastAsia="zh-CN"/>
          </w:rPr>
          <w:t xml:space="preserve"> </w:t>
        </w:r>
      </w:ins>
      <w:ins w:id="1751" w:author="ZTE (Weiqiang)" w:date="2021-08-23T01:33:51Z">
        <w:r>
          <w:rPr>
            <w:rFonts w:hint="eastAsia" w:cs="Arial"/>
            <w:vertAlign w:val="baseline"/>
            <w:lang w:val="en-US" w:eastAsia="zh-CN"/>
          </w:rPr>
          <w:t>Curren</w:t>
        </w:r>
      </w:ins>
      <w:ins w:id="1752" w:author="ZTE (Weiqiang)" w:date="2021-08-23T01:33:52Z">
        <w:r>
          <w:rPr>
            <w:rFonts w:hint="eastAsia" w:cs="Arial"/>
            <w:vertAlign w:val="baseline"/>
            <w:lang w:val="en-US" w:eastAsia="zh-CN"/>
          </w:rPr>
          <w:t xml:space="preserve">t </w:t>
        </w:r>
      </w:ins>
      <w:ins w:id="1753" w:author="ZTE (Weiqiang)" w:date="2021-08-23T01:33:53Z">
        <w:r>
          <w:rPr>
            <w:rFonts w:hint="eastAsia" w:cs="Arial"/>
            <w:vertAlign w:val="baseline"/>
            <w:lang w:val="en-US" w:eastAsia="zh-CN"/>
          </w:rPr>
          <w:t xml:space="preserve">RRC </w:t>
        </w:r>
      </w:ins>
      <w:ins w:id="1754" w:author="ZTE (Weiqiang)" w:date="2021-08-23T01:33:54Z">
        <w:r>
          <w:rPr>
            <w:rFonts w:hint="eastAsia" w:cs="Arial"/>
            <w:vertAlign w:val="baseline"/>
            <w:lang w:val="en-US" w:eastAsia="zh-CN"/>
          </w:rPr>
          <w:t xml:space="preserve">spec do </w:t>
        </w:r>
      </w:ins>
      <w:ins w:id="1755" w:author="ZTE (Weiqiang)" w:date="2021-08-23T01:33:55Z">
        <w:r>
          <w:rPr>
            <w:rFonts w:hint="eastAsia" w:cs="Arial"/>
            <w:vertAlign w:val="baseline"/>
            <w:lang w:val="en-US" w:eastAsia="zh-CN"/>
          </w:rPr>
          <w:t>n</w:t>
        </w:r>
      </w:ins>
      <w:ins w:id="1756" w:author="ZTE (Weiqiang)" w:date="2021-08-23T01:33:56Z">
        <w:r>
          <w:rPr>
            <w:rFonts w:hint="eastAsia" w:cs="Arial"/>
            <w:vertAlign w:val="baseline"/>
            <w:lang w:val="en-US" w:eastAsia="zh-CN"/>
          </w:rPr>
          <w:t xml:space="preserve">ot </w:t>
        </w:r>
      </w:ins>
      <w:ins w:id="1757" w:author="ZTE (Weiqiang)" w:date="2021-08-23T01:34:00Z">
        <w:r>
          <w:rPr>
            <w:rFonts w:hint="eastAsia" w:cs="Arial"/>
            <w:vertAlign w:val="baseline"/>
            <w:lang w:val="en-US" w:eastAsia="zh-CN"/>
          </w:rPr>
          <w:t>c</w:t>
        </w:r>
      </w:ins>
      <w:ins w:id="1758" w:author="ZTE (Weiqiang)" w:date="2021-08-23T01:34:01Z">
        <w:r>
          <w:rPr>
            <w:rFonts w:hint="eastAsia" w:cs="Arial"/>
            <w:vertAlign w:val="baseline"/>
            <w:lang w:val="en-US" w:eastAsia="zh-CN"/>
          </w:rPr>
          <w:t>ap</w:t>
        </w:r>
      </w:ins>
      <w:ins w:id="1759" w:author="ZTE (Weiqiang)" w:date="2021-08-23T01:34:02Z">
        <w:r>
          <w:rPr>
            <w:rFonts w:hint="eastAsia" w:cs="Arial"/>
            <w:vertAlign w:val="baseline"/>
            <w:lang w:val="en-US" w:eastAsia="zh-CN"/>
          </w:rPr>
          <w:t>ture a</w:t>
        </w:r>
      </w:ins>
      <w:ins w:id="1760" w:author="ZTE (Weiqiang)" w:date="2021-08-23T01:34:03Z">
        <w:r>
          <w:rPr>
            <w:rFonts w:hint="eastAsia" w:cs="Arial"/>
            <w:vertAlign w:val="baseline"/>
            <w:lang w:val="en-US" w:eastAsia="zh-CN"/>
          </w:rPr>
          <w:t>ny d</w:t>
        </w:r>
      </w:ins>
      <w:ins w:id="1761" w:author="ZTE (Weiqiang)" w:date="2021-08-23T01:34:04Z">
        <w:r>
          <w:rPr>
            <w:rFonts w:hint="eastAsia" w:cs="Arial"/>
            <w:vertAlign w:val="baseline"/>
            <w:lang w:val="en-US" w:eastAsia="zh-CN"/>
          </w:rPr>
          <w:t>escr</w:t>
        </w:r>
      </w:ins>
      <w:ins w:id="1762" w:author="ZTE (Weiqiang)" w:date="2021-08-23T01:34:05Z">
        <w:r>
          <w:rPr>
            <w:rFonts w:hint="eastAsia" w:cs="Arial"/>
            <w:vertAlign w:val="baseline"/>
            <w:lang w:val="en-US" w:eastAsia="zh-CN"/>
          </w:rPr>
          <w:t>ipti</w:t>
        </w:r>
      </w:ins>
      <w:ins w:id="1763" w:author="ZTE (Weiqiang)" w:date="2021-08-23T01:34:06Z">
        <w:r>
          <w:rPr>
            <w:rFonts w:hint="eastAsia" w:cs="Arial"/>
            <w:vertAlign w:val="baseline"/>
            <w:lang w:val="en-US" w:eastAsia="zh-CN"/>
          </w:rPr>
          <w:t>on whet</w:t>
        </w:r>
      </w:ins>
      <w:ins w:id="1764" w:author="ZTE (Weiqiang)" w:date="2021-08-23T01:34:07Z">
        <w:r>
          <w:rPr>
            <w:rFonts w:hint="eastAsia" w:cs="Arial"/>
            <w:vertAlign w:val="baseline"/>
            <w:lang w:val="en-US" w:eastAsia="zh-CN"/>
          </w:rPr>
          <w:t xml:space="preserve">her </w:t>
        </w:r>
      </w:ins>
      <w:ins w:id="1765" w:author="ZTE (Weiqiang)" w:date="2021-08-23T01:34:09Z">
        <w:r>
          <w:rPr>
            <w:rFonts w:hint="eastAsia" w:cs="Arial"/>
            <w:vertAlign w:val="baseline"/>
            <w:lang w:val="en-US" w:eastAsia="zh-CN"/>
          </w:rPr>
          <w:t>UE nee</w:t>
        </w:r>
      </w:ins>
      <w:ins w:id="1766" w:author="ZTE (Weiqiang)" w:date="2021-08-23T01:34:10Z">
        <w:r>
          <w:rPr>
            <w:rFonts w:hint="eastAsia" w:cs="Arial"/>
            <w:vertAlign w:val="baseline"/>
            <w:lang w:val="en-US" w:eastAsia="zh-CN"/>
          </w:rPr>
          <w:t>ds to s</w:t>
        </w:r>
      </w:ins>
      <w:ins w:id="1767" w:author="ZTE (Weiqiang)" w:date="2021-08-23T01:34:11Z">
        <w:r>
          <w:rPr>
            <w:rFonts w:hint="eastAsia" w:cs="Arial"/>
            <w:vertAlign w:val="baseline"/>
            <w:lang w:val="en-US" w:eastAsia="zh-CN"/>
          </w:rPr>
          <w:t>end the</w:t>
        </w:r>
      </w:ins>
      <w:ins w:id="1768" w:author="ZTE (Weiqiang)" w:date="2021-08-23T01:34:12Z">
        <w:r>
          <w:rPr>
            <w:rFonts w:hint="eastAsia" w:cs="Arial"/>
            <w:vertAlign w:val="baseline"/>
            <w:lang w:val="en-US" w:eastAsia="zh-CN"/>
          </w:rPr>
          <w:t xml:space="preserve"> DR</w:t>
        </w:r>
      </w:ins>
      <w:ins w:id="1769" w:author="ZTE (Weiqiang)" w:date="2021-08-23T01:34:13Z">
        <w:r>
          <w:rPr>
            <w:rFonts w:hint="eastAsia" w:cs="Arial"/>
            <w:vertAlign w:val="baseline"/>
            <w:lang w:val="en-US" w:eastAsia="zh-CN"/>
          </w:rPr>
          <w:t>B</w:t>
        </w:r>
      </w:ins>
      <w:ins w:id="1770" w:author="ZTE (Weiqiang)" w:date="2021-08-23T01:34:14Z">
        <w:r>
          <w:rPr>
            <w:rFonts w:hint="eastAsia" w:cs="Arial"/>
            <w:vertAlign w:val="baseline"/>
            <w:lang w:val="en-US" w:eastAsia="zh-CN"/>
          </w:rPr>
          <w:t xml:space="preserve"> confi</w:t>
        </w:r>
      </w:ins>
      <w:ins w:id="1771" w:author="ZTE (Weiqiang)" w:date="2021-08-23T01:34:15Z">
        <w:r>
          <w:rPr>
            <w:rFonts w:hint="eastAsia" w:cs="Arial"/>
            <w:vertAlign w:val="baseline"/>
            <w:lang w:val="en-US" w:eastAsia="zh-CN"/>
          </w:rPr>
          <w:t>guration t</w:t>
        </w:r>
      </w:ins>
      <w:ins w:id="1772" w:author="ZTE (Weiqiang)" w:date="2021-08-23T01:34:16Z">
        <w:r>
          <w:rPr>
            <w:rFonts w:hint="eastAsia" w:cs="Arial"/>
            <w:vertAlign w:val="baseline"/>
            <w:lang w:val="en-US" w:eastAsia="zh-CN"/>
          </w:rPr>
          <w:t xml:space="preserve">o RX </w:t>
        </w:r>
      </w:ins>
      <w:ins w:id="1773" w:author="ZTE (Weiqiang)" w:date="2021-08-23T01:34:17Z">
        <w:r>
          <w:rPr>
            <w:rFonts w:hint="eastAsia" w:cs="Arial"/>
            <w:vertAlign w:val="baseline"/>
            <w:lang w:val="en-US" w:eastAsia="zh-CN"/>
          </w:rPr>
          <w:t>UE im</w:t>
        </w:r>
      </w:ins>
      <w:ins w:id="1774" w:author="ZTE (Weiqiang)" w:date="2021-08-23T01:34:18Z">
        <w:r>
          <w:rPr>
            <w:rFonts w:hint="eastAsia" w:cs="Arial"/>
            <w:vertAlign w:val="baseline"/>
            <w:lang w:val="en-US" w:eastAsia="zh-CN"/>
          </w:rPr>
          <w:t>mediate</w:t>
        </w:r>
      </w:ins>
      <w:ins w:id="1775" w:author="ZTE (Weiqiang)" w:date="2021-08-23T01:34:19Z">
        <w:r>
          <w:rPr>
            <w:rFonts w:hint="eastAsia" w:cs="Arial"/>
            <w:vertAlign w:val="baseline"/>
            <w:lang w:val="en-US" w:eastAsia="zh-CN"/>
          </w:rPr>
          <w:t xml:space="preserve">ly </w:t>
        </w:r>
      </w:ins>
      <w:ins w:id="1776" w:author="ZTE (Weiqiang)" w:date="2021-08-23T01:34:24Z">
        <w:r>
          <w:rPr>
            <w:rFonts w:hint="eastAsia" w:cs="Arial"/>
            <w:vertAlign w:val="baseline"/>
            <w:lang w:val="en-US" w:eastAsia="zh-CN"/>
          </w:rPr>
          <w:t>u</w:t>
        </w:r>
      </w:ins>
      <w:ins w:id="1777" w:author="ZTE (Weiqiang)" w:date="2021-08-23T01:34:25Z">
        <w:r>
          <w:rPr>
            <w:rFonts w:hint="eastAsia" w:cs="Arial"/>
            <w:vertAlign w:val="baseline"/>
            <w:lang w:val="en-US" w:eastAsia="zh-CN"/>
          </w:rPr>
          <w:t>pon</w:t>
        </w:r>
      </w:ins>
      <w:ins w:id="1778" w:author="ZTE (Weiqiang)" w:date="2021-08-23T01:34:26Z">
        <w:r>
          <w:rPr>
            <w:rFonts w:hint="eastAsia" w:cs="Arial"/>
            <w:vertAlign w:val="baseline"/>
            <w:lang w:val="en-US" w:eastAsia="zh-CN"/>
          </w:rPr>
          <w:t xml:space="preserve"> the </w:t>
        </w:r>
      </w:ins>
      <w:ins w:id="1779" w:author="ZTE (Weiqiang)" w:date="2021-08-23T01:34:27Z">
        <w:r>
          <w:rPr>
            <w:rFonts w:hint="eastAsia" w:cs="Arial"/>
            <w:vertAlign w:val="baseline"/>
            <w:lang w:val="en-US" w:eastAsia="zh-CN"/>
          </w:rPr>
          <w:t>corres</w:t>
        </w:r>
      </w:ins>
      <w:ins w:id="1780" w:author="ZTE (Weiqiang)" w:date="2021-08-23T01:34:28Z">
        <w:r>
          <w:rPr>
            <w:rFonts w:hint="eastAsia" w:cs="Arial"/>
            <w:vertAlign w:val="baseline"/>
            <w:lang w:val="en-US" w:eastAsia="zh-CN"/>
          </w:rPr>
          <w:t xml:space="preserve">ponding </w:t>
        </w:r>
      </w:ins>
      <w:ins w:id="1781" w:author="ZTE (Weiqiang)" w:date="2021-08-23T01:34:29Z">
        <w:r>
          <w:rPr>
            <w:rFonts w:hint="eastAsia" w:cs="Arial"/>
            <w:vertAlign w:val="baseline"/>
            <w:lang w:val="en-US" w:eastAsia="zh-CN"/>
          </w:rPr>
          <w:t>config</w:t>
        </w:r>
      </w:ins>
      <w:ins w:id="1782" w:author="ZTE (Weiqiang)" w:date="2021-08-23T01:34:30Z">
        <w:r>
          <w:rPr>
            <w:rFonts w:hint="eastAsia" w:cs="Arial"/>
            <w:vertAlign w:val="baseline"/>
            <w:lang w:val="en-US" w:eastAsia="zh-CN"/>
          </w:rPr>
          <w:t xml:space="preserve">uration </w:t>
        </w:r>
      </w:ins>
      <w:ins w:id="1783" w:author="ZTE (Weiqiang)" w:date="2021-08-23T01:34:39Z">
        <w:r>
          <w:rPr>
            <w:rFonts w:hint="eastAsia" w:cs="Arial"/>
            <w:vertAlign w:val="baseline"/>
            <w:lang w:val="en-US" w:eastAsia="zh-CN"/>
          </w:rPr>
          <w:t>is re</w:t>
        </w:r>
      </w:ins>
      <w:ins w:id="1784" w:author="ZTE (Weiqiang)" w:date="2021-08-23T01:34:40Z">
        <w:r>
          <w:rPr>
            <w:rFonts w:hint="eastAsia" w:cs="Arial"/>
            <w:vertAlign w:val="baseline"/>
            <w:lang w:val="en-US" w:eastAsia="zh-CN"/>
          </w:rPr>
          <w:t>ceiv</w:t>
        </w:r>
      </w:ins>
      <w:ins w:id="1785" w:author="ZTE (Weiqiang)" w:date="2021-08-23T01:34:42Z">
        <w:r>
          <w:rPr>
            <w:rFonts w:hint="eastAsia" w:cs="Arial"/>
            <w:vertAlign w:val="baseline"/>
            <w:lang w:val="en-US" w:eastAsia="zh-CN"/>
          </w:rPr>
          <w:t>e</w:t>
        </w:r>
      </w:ins>
      <w:ins w:id="1786" w:author="ZTE (Weiqiang)" w:date="2021-08-23T01:34:43Z">
        <w:r>
          <w:rPr>
            <w:rFonts w:hint="eastAsia" w:cs="Arial"/>
            <w:vertAlign w:val="baseline"/>
            <w:lang w:val="en-US" w:eastAsia="zh-CN"/>
          </w:rPr>
          <w:t>d fro</w:t>
        </w:r>
      </w:ins>
      <w:ins w:id="1787" w:author="ZTE (Weiqiang)" w:date="2021-08-23T01:34:44Z">
        <w:r>
          <w:rPr>
            <w:rFonts w:hint="eastAsia" w:cs="Arial"/>
            <w:vertAlign w:val="baseline"/>
            <w:lang w:val="en-US" w:eastAsia="zh-CN"/>
          </w:rPr>
          <w:t>m</w:t>
        </w:r>
      </w:ins>
      <w:ins w:id="1788" w:author="ZTE (Weiqiang)" w:date="2021-08-23T01:34:46Z">
        <w:r>
          <w:rPr>
            <w:rFonts w:hint="eastAsia" w:cs="Arial"/>
            <w:vertAlign w:val="baseline"/>
            <w:lang w:val="en-US" w:eastAsia="zh-CN"/>
          </w:rPr>
          <w:t xml:space="preserve"> </w:t>
        </w:r>
      </w:ins>
      <w:ins w:id="1789" w:author="ZTE (Weiqiang)" w:date="2021-08-23T01:34:47Z">
        <w:r>
          <w:rPr>
            <w:rFonts w:hint="eastAsia" w:cs="Arial"/>
            <w:vertAlign w:val="baseline"/>
            <w:lang w:val="en-US" w:eastAsia="zh-CN"/>
          </w:rPr>
          <w:t>gN</w:t>
        </w:r>
      </w:ins>
      <w:ins w:id="1790" w:author="ZTE (Weiqiang)" w:date="2021-08-23T01:34:48Z">
        <w:r>
          <w:rPr>
            <w:rFonts w:hint="eastAsia" w:cs="Arial"/>
            <w:vertAlign w:val="baseline"/>
            <w:lang w:val="en-US" w:eastAsia="zh-CN"/>
          </w:rPr>
          <w:t>B.</w:t>
        </w:r>
      </w:ins>
      <w:ins w:id="1791" w:author="ZTE (Weiqiang)" w:date="2021-08-23T01:34:49Z">
        <w:r>
          <w:rPr>
            <w:rFonts w:hint="eastAsia" w:cs="Arial"/>
            <w:vertAlign w:val="baseline"/>
            <w:lang w:val="en-US" w:eastAsia="zh-CN"/>
          </w:rPr>
          <w:t xml:space="preserve"> There</w:t>
        </w:r>
      </w:ins>
      <w:ins w:id="1792" w:author="ZTE (Weiqiang)" w:date="2021-08-23T01:34:50Z">
        <w:r>
          <w:rPr>
            <w:rFonts w:hint="eastAsia" w:cs="Arial"/>
            <w:vertAlign w:val="baseline"/>
            <w:lang w:val="en-US" w:eastAsia="zh-CN"/>
          </w:rPr>
          <w:t xml:space="preserve">fore, </w:t>
        </w:r>
      </w:ins>
      <w:ins w:id="1793" w:author="ZTE (Weiqiang)" w:date="2021-08-23T01:34:52Z">
        <w:r>
          <w:rPr>
            <w:rFonts w:hint="eastAsia" w:cs="Arial"/>
            <w:vertAlign w:val="baseline"/>
            <w:lang w:val="en-US" w:eastAsia="zh-CN"/>
          </w:rPr>
          <w:t>rappo</w:t>
        </w:r>
      </w:ins>
      <w:ins w:id="1794" w:author="ZTE (Weiqiang)" w:date="2021-08-23T01:34:53Z">
        <w:r>
          <w:rPr>
            <w:rFonts w:hint="eastAsia" w:cs="Arial"/>
            <w:vertAlign w:val="baseline"/>
            <w:lang w:val="en-US" w:eastAsia="zh-CN"/>
          </w:rPr>
          <w:t xml:space="preserve">rteur </w:t>
        </w:r>
      </w:ins>
      <w:ins w:id="1795" w:author="ZTE (Weiqiang)" w:date="2021-08-23T01:34:54Z">
        <w:r>
          <w:rPr>
            <w:rFonts w:hint="eastAsia" w:cs="Arial"/>
            <w:vertAlign w:val="baseline"/>
            <w:lang w:val="en-US" w:eastAsia="zh-CN"/>
          </w:rPr>
          <w:t xml:space="preserve">think </w:t>
        </w:r>
      </w:ins>
      <w:ins w:id="1796" w:author="ZTE (Weiqiang)" w:date="2021-08-23T01:34:55Z">
        <w:r>
          <w:rPr>
            <w:rFonts w:hint="eastAsia" w:cs="Arial"/>
            <w:vertAlign w:val="baseline"/>
            <w:lang w:val="en-US" w:eastAsia="zh-CN"/>
          </w:rPr>
          <w:t>t</w:t>
        </w:r>
      </w:ins>
      <w:ins w:id="1797" w:author="ZTE (Weiqiang)" w:date="2021-08-23T01:34:56Z">
        <w:r>
          <w:rPr>
            <w:rFonts w:hint="eastAsia" w:cs="Arial"/>
            <w:vertAlign w:val="baseline"/>
            <w:lang w:val="en-US" w:eastAsia="zh-CN"/>
          </w:rPr>
          <w:t>his can b</w:t>
        </w:r>
      </w:ins>
      <w:ins w:id="1798" w:author="ZTE (Weiqiang)" w:date="2021-08-23T01:34:57Z">
        <w:r>
          <w:rPr>
            <w:rFonts w:hint="eastAsia" w:cs="Arial"/>
            <w:vertAlign w:val="baseline"/>
            <w:lang w:val="en-US" w:eastAsia="zh-CN"/>
          </w:rPr>
          <w:t>e a</w:t>
        </w:r>
      </w:ins>
      <w:ins w:id="1799" w:author="ZTE (Weiqiang)" w:date="2021-08-23T01:35:00Z">
        <w:r>
          <w:rPr>
            <w:rFonts w:hint="eastAsia" w:cs="Arial"/>
            <w:vertAlign w:val="baseline"/>
            <w:lang w:val="en-US" w:eastAsia="zh-CN"/>
          </w:rPr>
          <w:t xml:space="preserve">n </w:t>
        </w:r>
      </w:ins>
      <w:ins w:id="1800" w:author="ZTE (Weiqiang)" w:date="2021-08-23T01:35:01Z">
        <w:r>
          <w:rPr>
            <w:rFonts w:hint="eastAsia" w:cs="Arial"/>
            <w:vertAlign w:val="baseline"/>
            <w:lang w:val="en-US" w:eastAsia="zh-CN"/>
          </w:rPr>
          <w:t>FFS is</w:t>
        </w:r>
      </w:ins>
      <w:ins w:id="1801" w:author="ZTE (Weiqiang)" w:date="2021-08-23T01:35:02Z">
        <w:r>
          <w:rPr>
            <w:rFonts w:hint="eastAsia" w:cs="Arial"/>
            <w:vertAlign w:val="baseline"/>
            <w:lang w:val="en-US" w:eastAsia="zh-CN"/>
          </w:rPr>
          <w:t xml:space="preserve">sue </w:t>
        </w:r>
      </w:ins>
      <w:ins w:id="1802" w:author="ZTE (Weiqiang)" w:date="2021-08-23T01:35:03Z">
        <w:r>
          <w:rPr>
            <w:rFonts w:hint="eastAsia" w:cs="Arial"/>
            <w:vertAlign w:val="baseline"/>
            <w:lang w:val="en-US" w:eastAsia="zh-CN"/>
          </w:rPr>
          <w:t xml:space="preserve">if </w:t>
        </w:r>
      </w:ins>
      <w:ins w:id="1803" w:author="ZTE (Weiqiang)" w:date="2021-08-23T01:35:04Z">
        <w:r>
          <w:rPr>
            <w:rFonts w:hint="eastAsia" w:cs="Arial"/>
            <w:vertAlign w:val="baseline"/>
            <w:lang w:val="en-US" w:eastAsia="zh-CN"/>
          </w:rPr>
          <w:t>we find</w:t>
        </w:r>
      </w:ins>
      <w:ins w:id="1804" w:author="ZTE (Weiqiang)" w:date="2021-08-23T01:35:05Z">
        <w:r>
          <w:rPr>
            <w:rFonts w:hint="eastAsia" w:cs="Arial"/>
            <w:vertAlign w:val="baseline"/>
            <w:lang w:val="en-US" w:eastAsia="zh-CN"/>
          </w:rPr>
          <w:t xml:space="preserve"> any sp</w:t>
        </w:r>
      </w:ins>
      <w:ins w:id="1805" w:author="ZTE (Weiqiang)" w:date="2021-08-23T01:35:06Z">
        <w:r>
          <w:rPr>
            <w:rFonts w:hint="eastAsia" w:cs="Arial"/>
            <w:vertAlign w:val="baseline"/>
            <w:lang w:val="en-US" w:eastAsia="zh-CN"/>
          </w:rPr>
          <w:t xml:space="preserve">ec </w:t>
        </w:r>
      </w:ins>
      <w:ins w:id="1806" w:author="ZTE (Weiqiang)" w:date="2021-08-23T01:35:07Z">
        <w:r>
          <w:rPr>
            <w:rFonts w:hint="eastAsia" w:cs="Arial"/>
            <w:vertAlign w:val="baseline"/>
            <w:lang w:val="en-US" w:eastAsia="zh-CN"/>
          </w:rPr>
          <w:t>imp</w:t>
        </w:r>
      </w:ins>
      <w:ins w:id="1807" w:author="ZTE (Weiqiang)" w:date="2021-08-23T01:35:08Z">
        <w:r>
          <w:rPr>
            <w:rFonts w:hint="eastAsia" w:cs="Arial"/>
            <w:vertAlign w:val="baseline"/>
            <w:lang w:val="en-US" w:eastAsia="zh-CN"/>
          </w:rPr>
          <w:t>acts.</w:t>
        </w:r>
      </w:ins>
    </w:p>
    <w:p>
      <w:pPr>
        <w:pStyle w:val="4"/>
        <w:rPr>
          <w:rFonts w:hint="default"/>
          <w:lang w:val="en-US" w:eastAsia="zh-CN"/>
        </w:rPr>
        <w:pPrChange w:id="1808" w:author="ZTE (Weiqiang)" w:date="2021-08-23T01:37:31Z">
          <w:pPr/>
        </w:pPrChange>
      </w:pPr>
      <w:ins w:id="1809" w:author="ZTE (Weiqiang)" w:date="2021-08-23T01:27:43Z">
        <w:r>
          <w:rPr>
            <w:rFonts w:hint="eastAsia"/>
            <w:lang w:val="en-US" w:eastAsia="zh-CN"/>
          </w:rPr>
          <w:t>Proposal</w:t>
        </w:r>
      </w:ins>
      <w:ins w:id="1810" w:author="ZTE (Weiqiang)" w:date="2021-08-23T01:41:56Z">
        <w:r>
          <w:rPr>
            <w:rFonts w:hint="eastAsia"/>
            <w:lang w:val="en-US" w:eastAsia="zh-CN"/>
          </w:rPr>
          <w:t>4-1a</w:t>
        </w:r>
      </w:ins>
      <w:ins w:id="1811" w:author="ZTE (Weiqiang)" w:date="2021-08-23T01:27:43Z">
        <w:r>
          <w:rPr>
            <w:rFonts w:hint="eastAsia"/>
            <w:lang w:val="en-US" w:eastAsia="zh-CN"/>
          </w:rPr>
          <w:t>：</w:t>
        </w:r>
      </w:ins>
      <w:ins w:id="1812" w:author="ZTE (Weiqiang)" w:date="2021-08-23T11:25:26Z">
        <w:r>
          <w:rPr>
            <w:rFonts w:hint="eastAsia"/>
            <w:lang w:val="en-US" w:eastAsia="zh-CN"/>
          </w:rPr>
          <w:t>[Easy 21/22]For unicast, if serving gNB of a RRC_CONECTED TX UE determines the DRX configuration of RX UE, TX UE should send the unicast DRX configuration to the RX UE immediately upon receiving the corresponding DRX configuration from the serving gNB. FFS on whether it has any spec impacts</w:t>
        </w:r>
      </w:ins>
      <w:ins w:id="1813" w:author="ZTE (Weiqiang)" w:date="2021-08-23T01:37:22Z">
        <w:r>
          <w:rPr>
            <w:rFonts w:hint="eastAsia"/>
            <w:lang w:val="en-US" w:eastAsia="zh-CN"/>
          </w:rPr>
          <w:t>.</w:t>
        </w:r>
      </w:ins>
    </w:p>
    <w:p>
      <w:pPr>
        <w:rPr>
          <w:lang w:val="en-US"/>
        </w:rPr>
      </w:pPr>
    </w:p>
    <w:p>
      <w:pPr>
        <w:pStyle w:val="8"/>
        <w:rPr>
          <w:b/>
          <w:bCs/>
          <w:lang w:val="en-US"/>
        </w:rPr>
      </w:pPr>
      <w:r>
        <w:rPr>
          <w:rFonts w:hint="eastAsia"/>
          <w:b/>
          <w:bCs/>
          <w:lang w:val="en-US"/>
        </w:rPr>
        <w:t>Question4-1b, if TX UE determines the DRX configuration, when TX UE should send the unicast DRX configuration to RX UE?</w:t>
      </w:r>
    </w:p>
    <w:p>
      <w:pPr>
        <w:numPr>
          <w:ilvl w:val="0"/>
          <w:numId w:val="24"/>
        </w:numPr>
        <w:tabs>
          <w:tab w:val="left" w:pos="420"/>
        </w:tabs>
        <w:rPr>
          <w:rFonts w:cs="Arial"/>
          <w:lang w:val="en-US"/>
        </w:rPr>
      </w:pPr>
      <w:r>
        <w:rPr>
          <w:rFonts w:hint="eastAsia" w:cs="Arial"/>
          <w:lang w:val="en-US"/>
        </w:rPr>
        <w:t>After receiving the DRX capability information from RX UE that indicates RX UE is capable of SL DRX.</w:t>
      </w:r>
    </w:p>
    <w:p>
      <w:pPr>
        <w:numPr>
          <w:ilvl w:val="0"/>
          <w:numId w:val="24"/>
        </w:numPr>
        <w:tabs>
          <w:tab w:val="left" w:pos="420"/>
        </w:tabs>
        <w:rPr>
          <w:rFonts w:cs="Arial"/>
          <w:lang w:val="en-US"/>
        </w:rPr>
      </w:pPr>
      <w:r>
        <w:rPr>
          <w:rFonts w:hint="eastAsia" w:cs="Arial"/>
          <w:lang w:val="en-US"/>
        </w:rPr>
        <w:t>After receiving the (updated) SL DRX assistance information from RX UE.</w:t>
      </w:r>
    </w:p>
    <w:p>
      <w:pPr>
        <w:numPr>
          <w:ilvl w:val="0"/>
          <w:numId w:val="24"/>
        </w:numPr>
        <w:tabs>
          <w:tab w:val="left" w:pos="420"/>
        </w:tabs>
        <w:rPr>
          <w:rFonts w:cs="Arial"/>
          <w:lang w:val="en-US"/>
        </w:rPr>
      </w:pPr>
      <w:r>
        <w:rPr>
          <w:rFonts w:hint="eastAsia" w:cs="Arial"/>
          <w:lang w:val="en-US"/>
        </w:rPr>
        <w:t>After receiving the reject message of SL DRX configuration from RX UE, if reject message is agreed in RAN2.</w:t>
      </w:r>
    </w:p>
    <w:p>
      <w:pPr>
        <w:numPr>
          <w:ilvl w:val="0"/>
          <w:numId w:val="24"/>
        </w:numPr>
        <w:tabs>
          <w:tab w:val="left" w:pos="420"/>
        </w:tabs>
        <w:rPr>
          <w:rFonts w:cs="Arial"/>
          <w:lang w:val="en-US"/>
        </w:rPr>
      </w:pPr>
      <w:r>
        <w:rPr>
          <w:rFonts w:hint="eastAsia" w:cs="Arial"/>
          <w:lang w:val="en-US"/>
        </w:rPr>
        <w:t>It</w:t>
      </w:r>
      <w:r>
        <w:rPr>
          <w:rFonts w:cs="Arial"/>
          <w:lang w:val="en-US"/>
        </w:rPr>
        <w:t>’</w:t>
      </w:r>
      <w:r>
        <w:rPr>
          <w:rFonts w:hint="eastAsia" w:cs="Arial"/>
          <w:lang w:val="en-US"/>
        </w:rPr>
        <w:t>s up to TX UE implementation.</w:t>
      </w:r>
    </w:p>
    <w:p>
      <w:pPr>
        <w:numPr>
          <w:ilvl w:val="0"/>
          <w:numId w:val="24"/>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 Any combination of above options is feasible. Company can also select one or more combinations.</w:t>
      </w:r>
    </w:p>
    <w:p>
      <w:pPr>
        <w:spacing w:after="180"/>
        <w:rPr>
          <w:lang w:val="en-US"/>
        </w:rPr>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Example</w:t>
            </w:r>
          </w:p>
        </w:tc>
        <w:tc>
          <w:tcPr>
            <w:tcW w:w="1987" w:type="dxa"/>
          </w:tcPr>
          <w:p>
            <w:pPr>
              <w:spacing w:after="0"/>
              <w:rPr>
                <w:rFonts w:eastAsia="等线" w:cs="Arial"/>
                <w:lang w:val="en-US"/>
              </w:rPr>
            </w:pPr>
            <w:r>
              <w:rPr>
                <w:rFonts w:hint="eastAsia" w:eastAsia="等线" w:cs="Arial"/>
                <w:lang w:val="en-US"/>
              </w:rPr>
              <w:t>Option1,</w:t>
            </w:r>
            <w:r>
              <w:rPr>
                <w:rFonts w:hint="eastAsia" w:eastAsia="等线" w:cs="Arial"/>
                <w:highlight w:val="green"/>
                <w:lang w:val="en-US"/>
              </w:rPr>
              <w:t xml:space="preserve">or </w:t>
            </w:r>
          </w:p>
          <w:p>
            <w:pPr>
              <w:spacing w:after="0"/>
              <w:rPr>
                <w:rFonts w:eastAsia="等线" w:cs="Arial"/>
                <w:lang w:val="en-US"/>
              </w:rPr>
            </w:pPr>
            <w:r>
              <w:rPr>
                <w:rFonts w:hint="eastAsia" w:eastAsia="等线" w:cs="Arial"/>
                <w:lang w:val="en-US"/>
              </w:rPr>
              <w:t>Option2</w:t>
            </w:r>
            <w:r>
              <w:rPr>
                <w:rFonts w:hint="eastAsia" w:eastAsia="等线" w:cs="Arial"/>
                <w:highlight w:val="green"/>
                <w:lang w:val="en-US"/>
              </w:rPr>
              <w:t xml:space="preserve"> and </w:t>
            </w:r>
            <w:r>
              <w:rPr>
                <w:rFonts w:hint="eastAsia" w:eastAsia="等线" w:cs="Arial"/>
                <w:lang w:val="en-US"/>
              </w:rPr>
              <w:t xml:space="preserve">3, </w:t>
            </w:r>
            <w:r>
              <w:rPr>
                <w:rFonts w:hint="eastAsia" w:eastAsia="等线" w:cs="Arial"/>
                <w:highlight w:val="green"/>
                <w:lang w:val="en-US"/>
              </w:rPr>
              <w:t>or</w:t>
            </w:r>
          </w:p>
          <w:p>
            <w:pPr>
              <w:spacing w:after="0"/>
              <w:rPr>
                <w:rFonts w:eastAsia="等线" w:cs="Arial"/>
                <w:lang w:val="en-US"/>
              </w:rPr>
            </w:pPr>
            <w:r>
              <w:rPr>
                <w:rFonts w:hint="eastAsia" w:eastAsia="等线" w:cs="Arial"/>
                <w:lang w:val="en-US"/>
              </w:rPr>
              <w:t xml:space="preserve">Option3 </w:t>
            </w:r>
            <w:r>
              <w:rPr>
                <w:rFonts w:hint="eastAsia" w:eastAsia="等线" w:cs="Arial"/>
                <w:highlight w:val="green"/>
                <w:lang w:val="en-US"/>
              </w:rPr>
              <w:t xml:space="preserve">and </w:t>
            </w:r>
            <w:r>
              <w:rPr>
                <w:rFonts w:hint="eastAsia" w:eastAsia="等线" w:cs="Arial"/>
                <w:lang w:val="en-US"/>
              </w:rPr>
              <w:t>4</w:t>
            </w:r>
          </w:p>
        </w:tc>
        <w:tc>
          <w:tcPr>
            <w:tcW w:w="6052" w:type="dxa"/>
          </w:tcPr>
          <w:p>
            <w:pPr>
              <w:spacing w:after="0"/>
              <w:rPr>
                <w:rFonts w:eastAsia="等线" w:cs="Arial"/>
                <w:lang w:val="en-US"/>
              </w:rPr>
            </w:pPr>
            <w:r>
              <w:rPr>
                <w:rFonts w:eastAsia="等线" w:cs="Arial"/>
                <w:lang w:val="en-US"/>
              </w:rPr>
              <w:t>……</w:t>
            </w:r>
            <w:r>
              <w:rPr>
                <w:rFonts w:hint="eastAsia" w:eastAsia="等线"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Xiaomi</w:t>
            </w:r>
          </w:p>
        </w:tc>
        <w:tc>
          <w:tcPr>
            <w:tcW w:w="1987" w:type="dxa"/>
          </w:tcPr>
          <w:p>
            <w:pPr>
              <w:spacing w:after="0"/>
              <w:rPr>
                <w:rFonts w:cs="Arial" w:eastAsiaTheme="minorEastAsia"/>
              </w:rPr>
            </w:pPr>
            <w:r>
              <w:rPr>
                <w:rFonts w:cs="Arial" w:eastAsiaTheme="minorEastAsia"/>
              </w:rPr>
              <w:t>O</w:t>
            </w:r>
            <w:r>
              <w:rPr>
                <w:rFonts w:hint="eastAsia" w:cs="Arial" w:eastAsiaTheme="minorEastAsia"/>
              </w:rPr>
              <w:t xml:space="preserve">ption </w:t>
            </w:r>
            <w:r>
              <w:rPr>
                <w:rFonts w:cs="Arial" w:eastAsiaTheme="minorEastAsia"/>
              </w:rPr>
              <w:t>4</w:t>
            </w:r>
          </w:p>
        </w:tc>
        <w:tc>
          <w:tcPr>
            <w:tcW w:w="6052" w:type="dxa"/>
          </w:tcPr>
          <w:p>
            <w:pPr>
              <w:spacing w:after="0"/>
              <w:rPr>
                <w:rFonts w:cs="Arial" w:eastAsiaTheme="minorEastAsia"/>
              </w:rPr>
            </w:pPr>
            <w:r>
              <w:rPr>
                <w:rFonts w:hint="eastAsia" w:cs="Arial" w:eastAsiaTheme="minorEastAsia"/>
              </w:rPr>
              <w:t xml:space="preserve">We understand option 1-3 are all possible. </w:t>
            </w:r>
            <w:r>
              <w:rPr>
                <w:rFonts w:cs="Arial" w:eastAsiaTheme="minorEastAsia"/>
              </w:rPr>
              <w:t>We can leave it to TX UE’s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rPr>
              <w:t>Lenovo, MotM</w:t>
            </w:r>
          </w:p>
        </w:tc>
        <w:tc>
          <w:tcPr>
            <w:tcW w:w="1987" w:type="dxa"/>
          </w:tcPr>
          <w:p>
            <w:pPr>
              <w:spacing w:after="0"/>
              <w:rPr>
                <w:rFonts w:cs="Arial" w:eastAsiaTheme="minorEastAsia"/>
              </w:rPr>
            </w:pPr>
            <w:r>
              <w:rPr>
                <w:rFonts w:eastAsia="Malgun Gothic" w:cs="Arial"/>
                <w:lang w:eastAsia="ko-KR"/>
              </w:rPr>
              <w:t>Option 4</w:t>
            </w:r>
          </w:p>
        </w:tc>
        <w:tc>
          <w:tcPr>
            <w:tcW w:w="6052" w:type="dxa"/>
          </w:tcPr>
          <w:p>
            <w:pPr>
              <w:spacing w:after="0"/>
              <w:rPr>
                <w:rFonts w:cs="Arial" w:eastAsiaTheme="minorEastAsia"/>
              </w:rPr>
            </w:pPr>
            <w:r>
              <w:rPr>
                <w:rFonts w:eastAsia="等线" w:cs="Arial"/>
              </w:rPr>
              <w:t>Option 1 and Option 3 are important and may be there are other cases. So, we can leave this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等线" w:cs="Arial"/>
              </w:rPr>
            </w:pPr>
            <w:r>
              <w:rPr>
                <w:rFonts w:eastAsia="等线" w:cs="Arial"/>
              </w:rPr>
              <w:t>We think UE implementation can handle all of the cases.  If the RX UE does not support DRX, it can simply reject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等线" w:cs="Arial"/>
              </w:rPr>
            </w:pPr>
            <w:r>
              <w:rPr>
                <w:rFonts w:eastAsia="等线" w:cs="Arial"/>
              </w:rPr>
              <w:t>It is sufficient to leave to UE implementation. Since RX UE may not provide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 xml:space="preserve">Apple </w:t>
            </w:r>
          </w:p>
        </w:tc>
        <w:tc>
          <w:tcPr>
            <w:tcW w:w="1987" w:type="dxa"/>
          </w:tcPr>
          <w:p>
            <w:pPr>
              <w:spacing w:after="0"/>
              <w:rPr>
                <w:rFonts w:eastAsia="Malgun Gothic" w:cs="Arial"/>
                <w:lang w:eastAsia="ko-KR"/>
              </w:rPr>
            </w:pPr>
            <w:r>
              <w:rPr>
                <w:rFonts w:eastAsia="Malgun Gothic" w:cs="Arial"/>
                <w:lang w:eastAsia="ko-KR"/>
              </w:rPr>
              <w:t>Option 2 or 4</w:t>
            </w:r>
          </w:p>
        </w:tc>
        <w:tc>
          <w:tcPr>
            <w:tcW w:w="6052" w:type="dxa"/>
          </w:tcPr>
          <w:p>
            <w:pPr>
              <w:spacing w:after="0"/>
              <w:rPr>
                <w:rFonts w:eastAsia="等线" w:cs="Arial"/>
              </w:rPr>
            </w:pPr>
            <w:r>
              <w:rPr>
                <w:rFonts w:eastAsia="等线" w:cs="Arial"/>
              </w:rPr>
              <w:t xml:space="preserve">We think RX UE assistance information is needed, but no strong view about whether to define a strict timing requirements for TX UE to determine and send the SL DRX configuration to RX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OPPO</w:t>
            </w:r>
          </w:p>
        </w:tc>
        <w:tc>
          <w:tcPr>
            <w:tcW w:w="1987" w:type="dxa"/>
          </w:tcPr>
          <w:p>
            <w:pPr>
              <w:spacing w:after="0"/>
              <w:rPr>
                <w:rFonts w:eastAsia="Malgun Gothic" w:cs="Arial"/>
                <w:lang w:eastAsia="ko-KR"/>
              </w:rPr>
            </w:pPr>
            <w:r>
              <w:rPr>
                <w:rFonts w:eastAsia="Malgun Gothic" w:cs="Arial"/>
                <w:lang w:eastAsia="ko-KR"/>
              </w:rPr>
              <w:t>Option4</w:t>
            </w:r>
          </w:p>
        </w:tc>
        <w:tc>
          <w:tcPr>
            <w:tcW w:w="6052" w:type="dxa"/>
          </w:tcPr>
          <w:p>
            <w:pPr>
              <w:spacing w:after="0"/>
              <w:rPr>
                <w:rFonts w:eastAsia="等线" w:cs="Arial"/>
              </w:rPr>
            </w:pPr>
            <w:r>
              <w:rPr>
                <w:rFonts w:hint="eastAsia" w:cs="Arial" w:eastAsiaTheme="minorEastAsia"/>
              </w:rPr>
              <w:t>A</w:t>
            </w:r>
            <w:r>
              <w:rPr>
                <w:rFonts w:cs="Arial" w:eastAsiaTheme="minorEastAsia"/>
              </w:rPr>
              <w:t>lthough otion-1/2/3 are valid consideration, we do not see spec impact from that, so it ends up with the same as option-4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eastAsiaTheme="minorEastAsia"/>
              </w:rPr>
              <w:t>Samsung</w:t>
            </w:r>
          </w:p>
        </w:tc>
        <w:tc>
          <w:tcPr>
            <w:tcW w:w="1987" w:type="dxa"/>
          </w:tcPr>
          <w:p>
            <w:pPr>
              <w:spacing w:after="0"/>
              <w:rPr>
                <w:rFonts w:eastAsia="Malgun Gothic" w:cs="Arial"/>
                <w:lang w:eastAsia="ko-KR"/>
              </w:rPr>
            </w:pPr>
            <w:r>
              <w:rPr>
                <w:rFonts w:cs="Arial" w:eastAsiaTheme="minorEastAsia"/>
              </w:rPr>
              <w:t>Option-4 or option-2 see comments</w:t>
            </w:r>
          </w:p>
        </w:tc>
        <w:tc>
          <w:tcPr>
            <w:tcW w:w="6052" w:type="dxa"/>
          </w:tcPr>
          <w:p>
            <w:pPr>
              <w:spacing w:after="0"/>
              <w:rPr>
                <w:rFonts w:cs="Arial" w:eastAsiaTheme="minorEastAsia"/>
              </w:rPr>
            </w:pPr>
            <w:r>
              <w:rPr>
                <w:rFonts w:cs="Arial" w:eastAsiaTheme="minorEastAsia"/>
              </w:rPr>
              <w:t>To us, the question seems not crystal clear. If we keep “should”, we think it’s up to TX UE implementation. If “should” is changed to “can”, and “when” is asking actual timing, we think option2 (possibly option3 also if we have reject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rPr>
              <w:t>F</w:t>
            </w:r>
            <w:r>
              <w:rPr>
                <w:rFonts w:cs="Arial"/>
              </w:rPr>
              <w:t>ujitsu</w:t>
            </w:r>
          </w:p>
        </w:tc>
        <w:tc>
          <w:tcPr>
            <w:tcW w:w="1987" w:type="dxa"/>
          </w:tcPr>
          <w:p>
            <w:pPr>
              <w:spacing w:after="0"/>
              <w:rPr>
                <w:rFonts w:cs="Arial" w:eastAsiaTheme="minorEastAsia"/>
              </w:rPr>
            </w:pPr>
            <w:r>
              <w:rPr>
                <w:rFonts w:hint="eastAsia" w:cs="Arial" w:eastAsiaTheme="minorEastAsia"/>
              </w:rPr>
              <w:t>O</w:t>
            </w:r>
            <w:r>
              <w:rPr>
                <w:rFonts w:cs="Arial" w:eastAsiaTheme="minorEastAsia"/>
              </w:rPr>
              <w:t>ption 4</w:t>
            </w:r>
          </w:p>
        </w:tc>
        <w:tc>
          <w:tcPr>
            <w:tcW w:w="6052" w:type="dxa"/>
          </w:tcPr>
          <w:p>
            <w:pPr>
              <w:spacing w:after="0"/>
              <w:rPr>
                <w:rFonts w:cs="Arial" w:eastAsiaTheme="minorEastAsia"/>
              </w:rPr>
            </w:pPr>
            <w:r>
              <w:rPr>
                <w:rFonts w:eastAsia="等线" w:cs="Arial"/>
              </w:rPr>
              <w:t xml:space="preserve">We think option 1-3 are all possible. It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eastAsiaTheme="minorEastAsia"/>
              </w:rPr>
              <w:t>MediaTek</w:t>
            </w:r>
          </w:p>
        </w:tc>
        <w:tc>
          <w:tcPr>
            <w:tcW w:w="1987" w:type="dxa"/>
          </w:tcPr>
          <w:p>
            <w:pPr>
              <w:spacing w:after="0"/>
              <w:rPr>
                <w:rFonts w:cs="Arial" w:eastAsiaTheme="minorEastAsia"/>
              </w:rPr>
            </w:pPr>
            <w:r>
              <w:rPr>
                <w:rFonts w:cs="Arial" w:eastAsiaTheme="minorEastAsia"/>
              </w:rPr>
              <w:t>Option 4</w:t>
            </w:r>
          </w:p>
        </w:tc>
        <w:tc>
          <w:tcPr>
            <w:tcW w:w="6052" w:type="dxa"/>
          </w:tcPr>
          <w:p>
            <w:pPr>
              <w:spacing w:after="0"/>
              <w:rPr>
                <w:rFonts w:eastAsia="等线" w:cs="Arial"/>
              </w:rPr>
            </w:pPr>
            <w:r>
              <w:rPr>
                <w:rFonts w:cs="Arial" w:eastAsiaTheme="minorEastAsia"/>
              </w:rPr>
              <w:t>Option 1 to 3 are the valid triggers for TX UE to send SL DRX configuration to Rx UE. But “when” to transmit could be up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4</w:t>
            </w: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Yu Mincho" w:cs="Arial"/>
                <w:lang w:eastAsia="ja-JP"/>
              </w:rPr>
              <w:t xml:space="preserve">NEC </w:t>
            </w:r>
          </w:p>
        </w:tc>
        <w:tc>
          <w:tcPr>
            <w:tcW w:w="1987" w:type="dxa"/>
          </w:tcPr>
          <w:p>
            <w:pPr>
              <w:spacing w:after="0"/>
              <w:rPr>
                <w:rFonts w:cs="Arial" w:eastAsiaTheme="minorEastAsia"/>
              </w:rPr>
            </w:pPr>
            <w:r>
              <w:rPr>
                <w:rFonts w:eastAsia="Yu Mincho" w:cs="Arial"/>
                <w:lang w:eastAsia="ja-JP"/>
              </w:rPr>
              <w:t xml:space="preserve">Option 2 &amp; </w:t>
            </w:r>
            <w:r>
              <w:rPr>
                <w:rFonts w:hint="eastAsia" w:eastAsia="Yu Mincho" w:cs="Arial"/>
                <w:lang w:eastAsia="ja-JP"/>
              </w:rPr>
              <w:t>Option 4</w:t>
            </w:r>
          </w:p>
        </w:tc>
        <w:tc>
          <w:tcPr>
            <w:tcW w:w="6052" w:type="dxa"/>
          </w:tcPr>
          <w:p>
            <w:pPr>
              <w:spacing w:after="0"/>
              <w:rPr>
                <w:rFonts w:cs="Arial" w:eastAsiaTheme="minorEastAsia"/>
              </w:rPr>
            </w:pPr>
            <w:r>
              <w:rPr>
                <w:rFonts w:hint="eastAsia" w:eastAsia="Yu Mincho" w:cs="Arial"/>
                <w:lang w:eastAsia="ja-JP"/>
              </w:rPr>
              <w:t xml:space="preserve">As </w:t>
            </w:r>
            <w:r>
              <w:rPr>
                <w:rFonts w:eastAsia="Yu Mincho" w:cs="Arial"/>
                <w:lang w:eastAsia="ja-JP"/>
              </w:rPr>
              <w:t xml:space="preserve">stated </w:t>
            </w:r>
            <w:r>
              <w:rPr>
                <w:rFonts w:hint="eastAsia" w:eastAsia="Yu Mincho" w:cs="Arial"/>
                <w:lang w:eastAsia="ja-JP"/>
              </w:rPr>
              <w:t>in R2-</w:t>
            </w:r>
            <w:r>
              <w:rPr>
                <w:rFonts w:eastAsia="Yu Mincho" w:cs="Arial"/>
                <w:lang w:eastAsia="ja-JP"/>
              </w:rPr>
              <w:t xml:space="preserve">2107238, our understanding is that both RX UE and TX UE can trigger </w:t>
            </w:r>
            <w:r>
              <w:rPr>
                <w:rFonts w:eastAsiaTheme="minorEastAsia"/>
                <w:lang w:eastAsia="ja-JP"/>
              </w:rPr>
              <w:t xml:space="preserve">unicast TX-UE centric </w:t>
            </w:r>
            <w:r>
              <w:rPr>
                <w:rFonts w:cs="Arial" w:eastAsiaTheme="minorEastAsia"/>
                <w:lang w:eastAsia="ja-JP"/>
              </w:rPr>
              <w:t xml:space="preserve">DRX configuration negotiation procedure. For the RX UE initiated case, option 2 is reasonable whereas for the TX UE initiated case, we prefer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4</w:t>
            </w:r>
          </w:p>
        </w:tc>
        <w:tc>
          <w:tcPr>
            <w:tcW w:w="6052" w:type="dxa"/>
          </w:tcPr>
          <w:p>
            <w:pPr>
              <w:spacing w:after="0"/>
              <w:rPr>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cs="Arial"/>
              </w:rPr>
              <w:t>Intel</w:t>
            </w:r>
          </w:p>
        </w:tc>
        <w:tc>
          <w:tcPr>
            <w:tcW w:w="1987" w:type="dxa"/>
          </w:tcPr>
          <w:p>
            <w:pPr>
              <w:spacing w:after="0"/>
              <w:rPr>
                <w:rFonts w:eastAsia="Yu Mincho" w:cs="Arial"/>
                <w:lang w:eastAsia="ja-JP"/>
              </w:rPr>
            </w:pPr>
            <w:r>
              <w:rPr>
                <w:rFonts w:eastAsia="Malgun Gothic" w:cs="Arial"/>
                <w:lang w:eastAsia="ko-KR"/>
              </w:rPr>
              <w:t>Option 4</w:t>
            </w:r>
          </w:p>
        </w:tc>
        <w:tc>
          <w:tcPr>
            <w:tcW w:w="6052" w:type="dxa"/>
          </w:tcPr>
          <w:p>
            <w:pPr>
              <w:spacing w:after="0"/>
              <w:rPr>
                <w:rFonts w:eastAsia="Yu Mincho" w:cs="Arial"/>
                <w:lang w:eastAsia="ja-JP"/>
              </w:rPr>
            </w:pPr>
            <w:r>
              <w:rPr>
                <w:rFonts w:eastAsia="等线" w:cs="Arial"/>
              </w:rPr>
              <w:t>Given that how TX UE determines the SL DRX configuration to be sent to the RX UE is upto implementation, when to send should follow the same vein.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4</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eastAsiaTheme="minorEastAsia"/>
                <w:lang w:eastAsia="ko-KR"/>
              </w:rPr>
              <w:t>LG</w:t>
            </w:r>
          </w:p>
        </w:tc>
        <w:tc>
          <w:tcPr>
            <w:tcW w:w="1987" w:type="dxa"/>
          </w:tcPr>
          <w:p>
            <w:pPr>
              <w:spacing w:after="0"/>
              <w:rPr>
                <w:rFonts w:cs="Arial" w:eastAsiaTheme="minorEastAsia"/>
              </w:rPr>
            </w:pPr>
            <w:r>
              <w:rPr>
                <w:rFonts w:hint="eastAsia" w:cs="Arial" w:eastAsiaTheme="minorEastAsia"/>
                <w:lang w:eastAsia="ko-KR"/>
              </w:rPr>
              <w:t>Comment</w:t>
            </w:r>
          </w:p>
        </w:tc>
        <w:tc>
          <w:tcPr>
            <w:tcW w:w="6052" w:type="dxa"/>
          </w:tcPr>
          <w:p>
            <w:pPr>
              <w:spacing w:after="0"/>
              <w:rPr>
                <w:rFonts w:eastAsia="等线" w:cs="Arial"/>
              </w:rPr>
            </w:pPr>
            <w:r>
              <w:rPr>
                <w:rFonts w:hint="eastAsia" w:cs="Arial" w:eastAsiaTheme="minorEastAsia"/>
                <w:lang w:eastAsia="ko-KR"/>
              </w:rPr>
              <w:t xml:space="preserve">This question is related to </w:t>
            </w:r>
            <w:r>
              <w:rPr>
                <w:rFonts w:cs="Arial" w:eastAsiaTheme="minorEastAsia"/>
                <w:lang w:eastAsia="ko-KR"/>
              </w:rPr>
              <w:t>email discussion [702] SL DRX configuration for UC. We can determine detail behaviour based on the results of the [702].</w:t>
            </w:r>
            <w:r>
              <w:rPr>
                <w:rFonts w:hint="eastAsia" w:cs="Arial" w:eastAsiaTheme="minorEastAsia"/>
                <w:lang w:eastAsia="ko-KR"/>
              </w:rPr>
              <w:t xml:space="preserve"> </w:t>
            </w:r>
            <w:r>
              <w:rPr>
                <w:rFonts w:cs="Arial" w:eastAsiaTheme="minorEastAsia"/>
                <w:lang w:eastAsia="ko-KR"/>
              </w:rPr>
              <w:t>Moreover, UE implementation is strange behaviour since it is allowed that TX UE can transmit without any triggering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lang w:eastAsia="ko-KR"/>
              </w:rPr>
            </w:pPr>
            <w:r>
              <w:rPr>
                <w:rFonts w:cs="Arial" w:eastAsiaTheme="minorEastAsia"/>
                <w:lang w:val="en-US"/>
              </w:rPr>
              <w:t>V</w:t>
            </w:r>
            <w:r>
              <w:rPr>
                <w:rFonts w:hint="eastAsia" w:cs="Arial" w:eastAsiaTheme="minorEastAsia"/>
                <w:lang w:val="en-US"/>
              </w:rPr>
              <w:t>ivo</w:t>
            </w:r>
          </w:p>
        </w:tc>
        <w:tc>
          <w:tcPr>
            <w:tcW w:w="1987" w:type="dxa"/>
          </w:tcPr>
          <w:p>
            <w:pPr>
              <w:spacing w:after="0"/>
              <w:rPr>
                <w:rFonts w:cs="Arial" w:eastAsiaTheme="minorEastAsia"/>
                <w:lang w:eastAsia="ko-KR"/>
              </w:rPr>
            </w:pPr>
            <w:r>
              <w:rPr>
                <w:rFonts w:hint="eastAsia" w:cs="Arial" w:eastAsiaTheme="minorEastAsia"/>
                <w:lang w:val="en-US"/>
              </w:rPr>
              <w:t>Option 4</w:t>
            </w:r>
          </w:p>
        </w:tc>
        <w:tc>
          <w:tcPr>
            <w:tcW w:w="6052" w:type="dxa"/>
          </w:tcPr>
          <w:p>
            <w:pPr>
              <w:spacing w:after="0"/>
              <w:rPr>
                <w:rFonts w:cs="Arial" w:eastAsiaTheme="minorEastAsia"/>
                <w:lang w:eastAsia="ko-KR"/>
              </w:rPr>
            </w:pPr>
            <w:r>
              <w:rPr>
                <w:rFonts w:hint="eastAsia" w:cs="Arial" w:eastAsiaTheme="minorEastAsia"/>
                <w:lang w:val="en-US"/>
              </w:rPr>
              <w:t>Option 1-3 are all possible factors from TX UE perspective. We prefer to leave it to UE implementation rather than specifying every trigger condition exhaustively.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lang w:val="en-US"/>
              </w:rPr>
            </w:pPr>
            <w:r>
              <w:rPr>
                <w:rFonts w:hint="eastAsia" w:cs="Arial" w:eastAsiaTheme="minorEastAsia"/>
                <w:lang w:val="en-US"/>
              </w:rPr>
              <w:t>ZTE</w:t>
            </w:r>
          </w:p>
        </w:tc>
        <w:tc>
          <w:tcPr>
            <w:tcW w:w="1987" w:type="dxa"/>
          </w:tcPr>
          <w:p>
            <w:pPr>
              <w:spacing w:after="0"/>
              <w:rPr>
                <w:rFonts w:cs="Arial" w:eastAsiaTheme="minorEastAsia"/>
                <w:lang w:val="en-US"/>
              </w:rPr>
            </w:pPr>
            <w:r>
              <w:rPr>
                <w:rFonts w:hint="eastAsia" w:cs="Arial" w:eastAsiaTheme="minorEastAsia"/>
                <w:lang w:val="en-US"/>
              </w:rPr>
              <w:t>Option1&amp;2</w:t>
            </w:r>
          </w:p>
        </w:tc>
        <w:tc>
          <w:tcPr>
            <w:tcW w:w="6052" w:type="dxa"/>
          </w:tcPr>
          <w:p>
            <w:pPr>
              <w:spacing w:after="0"/>
              <w:rPr>
                <w:rFonts w:cs="Arial" w:eastAsiaTheme="minorEastAsia"/>
                <w:lang w:val="en-US"/>
              </w:rPr>
            </w:pPr>
            <w:r>
              <w:rPr>
                <w:rFonts w:hint="eastAsia" w:cs="Arial" w:eastAsiaTheme="minorEastAsia"/>
                <w:lang w:val="en-US"/>
              </w:rPr>
              <w:t xml:space="preserve">TX UE should ensure RX UE is capable of SL DRX and has power saving requirement, Otherwise, </w:t>
            </w:r>
            <w:r>
              <w:rPr>
                <w:rFonts w:hint="eastAsia"/>
                <w:lang w:val="en-US"/>
              </w:rPr>
              <w:t>without the SL DRX capability information or power saving requirement of RX UE, it is meaningless to configure the DRX to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lang w:val="en-US"/>
              </w:rPr>
            </w:pPr>
            <w:r>
              <w:rPr>
                <w:rFonts w:cs="Arial"/>
                <w:lang w:val="en-US"/>
              </w:rPr>
              <w:t>Huawei, HiSilicon</w:t>
            </w:r>
          </w:p>
        </w:tc>
        <w:tc>
          <w:tcPr>
            <w:tcW w:w="1987" w:type="dxa"/>
          </w:tcPr>
          <w:p>
            <w:pPr>
              <w:spacing w:after="0"/>
              <w:rPr>
                <w:rFonts w:cs="Arial" w:eastAsiaTheme="minorEastAsia"/>
                <w:lang w:val="en-US"/>
              </w:rPr>
            </w:pPr>
            <w:r>
              <w:rPr>
                <w:rFonts w:cs="Arial" w:eastAsiaTheme="minorEastAsia"/>
                <w:lang w:val="en-US"/>
              </w:rPr>
              <w:t>Option 4</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lang w:val="en-US"/>
              </w:rPr>
            </w:pPr>
            <w:r>
              <w:rPr>
                <w:rFonts w:cs="Arial" w:eastAsiaTheme="minorEastAsia"/>
              </w:rPr>
              <w:t>Fraunhofer</w:t>
            </w:r>
          </w:p>
        </w:tc>
        <w:tc>
          <w:tcPr>
            <w:tcW w:w="1987" w:type="dxa"/>
          </w:tcPr>
          <w:p>
            <w:pPr>
              <w:spacing w:after="0"/>
              <w:rPr>
                <w:rFonts w:cs="Arial" w:eastAsiaTheme="minorEastAsia"/>
                <w:lang w:val="en-US"/>
              </w:rPr>
            </w:pPr>
            <w:r>
              <w:rPr>
                <w:rFonts w:cs="Arial" w:eastAsiaTheme="minorEastAsia"/>
              </w:rPr>
              <w:t>Option 2</w:t>
            </w:r>
          </w:p>
        </w:tc>
        <w:tc>
          <w:tcPr>
            <w:tcW w:w="6052" w:type="dxa"/>
          </w:tcPr>
          <w:p>
            <w:pPr>
              <w:spacing w:after="0"/>
              <w:rPr>
                <w:rFonts w:cs="Arial" w:eastAsiaTheme="minorEastAsia"/>
                <w:lang w:val="en-US"/>
              </w:rPr>
            </w:pPr>
            <w:r>
              <w:rPr>
                <w:rFonts w:cs="Arial" w:eastAsiaTheme="minorEastAsia"/>
              </w:rPr>
              <w:t xml:space="preserve">We think for unicast DRX configuration the assistance information from the RX UE has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Yu Mincho" w:cs="Arial"/>
                <w:lang w:eastAsia="ja-JP"/>
              </w:rPr>
              <w:t>Convida</w:t>
            </w:r>
          </w:p>
        </w:tc>
        <w:tc>
          <w:tcPr>
            <w:tcW w:w="1987" w:type="dxa"/>
          </w:tcPr>
          <w:p>
            <w:pPr>
              <w:spacing w:after="0"/>
              <w:rPr>
                <w:rFonts w:cs="Arial" w:eastAsiaTheme="minorEastAsia"/>
              </w:rPr>
            </w:pPr>
            <w:r>
              <w:rPr>
                <w:rFonts w:eastAsia="Yu Mincho" w:cs="Arial"/>
                <w:lang w:eastAsia="ja-JP"/>
              </w:rPr>
              <w:t>Option 2 and Option 4</w:t>
            </w:r>
          </w:p>
        </w:tc>
        <w:tc>
          <w:tcPr>
            <w:tcW w:w="6052" w:type="dxa"/>
          </w:tcPr>
          <w:p>
            <w:pPr>
              <w:spacing w:after="0"/>
              <w:rPr>
                <w:rFonts w:eastAsia="Yu Mincho" w:cs="Arial"/>
                <w:lang w:eastAsia="ja-JP"/>
              </w:rPr>
            </w:pPr>
            <w:r>
              <w:rPr>
                <w:rFonts w:eastAsia="Yu Mincho" w:cs="Arial"/>
                <w:lang w:eastAsia="ja-JP"/>
              </w:rPr>
              <w:t>We agree that certain triggers should rely in TX UE implementation. However, our view is that if the RX UE provides</w:t>
            </w:r>
            <w:r>
              <w:t xml:space="preserve"> </w:t>
            </w:r>
            <w:r>
              <w:rPr>
                <w:rFonts w:eastAsia="Yu Mincho" w:cs="Arial"/>
                <w:lang w:eastAsia="ja-JP"/>
              </w:rPr>
              <w:t>SL DRX assistance information, this should be seen as a request from the RX UE to configure SL DRX. In response, the TX UE to send the unicast DRX configuration to RX UE.</w:t>
            </w:r>
          </w:p>
          <w:p>
            <w:pPr>
              <w:spacing w:after="0"/>
              <w:rPr>
                <w:rFonts w:eastAsia="Yu Mincho" w:cs="Arial"/>
                <w:lang w:eastAsia="ja-JP"/>
              </w:rPr>
            </w:pPr>
          </w:p>
          <w:p>
            <w:pPr>
              <w:spacing w:after="0"/>
              <w:rPr>
                <w:rFonts w:cs="Arial" w:eastAsiaTheme="minorEastAsia"/>
              </w:rPr>
            </w:pPr>
            <w:r>
              <w:rPr>
                <w:rFonts w:eastAsia="Yu Mincho" w:cs="Arial"/>
                <w:lang w:eastAsia="ja-JP"/>
              </w:rPr>
              <w:t>As for Option1, although we don’t think that the capability exchange alone should trigger the TX UE to send a SL DRX configuration to the RX UE, we do think that this should at least be a condition that the TX UE should check before sending any SL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Qualcomm</w:t>
            </w:r>
          </w:p>
        </w:tc>
        <w:tc>
          <w:tcPr>
            <w:tcW w:w="1987" w:type="dxa"/>
          </w:tcPr>
          <w:p>
            <w:pPr>
              <w:spacing w:after="0"/>
              <w:rPr>
                <w:rFonts w:eastAsia="Yu Mincho" w:cs="Arial"/>
                <w:lang w:eastAsia="ja-JP"/>
              </w:rPr>
            </w:pPr>
            <w:r>
              <w:rPr>
                <w:rFonts w:eastAsia="Yu Mincho" w:cs="Arial"/>
                <w:lang w:eastAsia="ja-JP"/>
              </w:rPr>
              <w:t>Option 4</w:t>
            </w:r>
          </w:p>
        </w:tc>
        <w:tc>
          <w:tcPr>
            <w:tcW w:w="6052" w:type="dxa"/>
          </w:tcPr>
          <w:p>
            <w:pPr>
              <w:spacing w:after="0"/>
              <w:rPr>
                <w:rFonts w:eastAsia="Yu Mincho" w:cs="Arial"/>
                <w:lang w:eastAsia="ja-JP"/>
              </w:rPr>
            </w:pPr>
          </w:p>
        </w:tc>
      </w:tr>
    </w:tbl>
    <w:p>
      <w:pPr>
        <w:pStyle w:val="5"/>
        <w:rPr>
          <w:ins w:id="1814" w:author="ZTE (Weiqiang)" w:date="2021-08-23T01:37:41Z"/>
          <w:lang w:eastAsia="zh-CN"/>
        </w:rPr>
      </w:pPr>
    </w:p>
    <w:p>
      <w:pPr>
        <w:pStyle w:val="6"/>
        <w:ind w:left="0" w:firstLine="0"/>
        <w:rPr>
          <w:ins w:id="1816" w:author="ZTE (Weiqiang)" w:date="2021-08-23T01:38:55Z"/>
          <w:rFonts w:hint="eastAsia"/>
          <w:lang w:val="en-US" w:eastAsia="zh-CN"/>
        </w:rPr>
        <w:pPrChange w:id="1815" w:author="ZTE (Weiqiang)" w:date="2021-08-23T01:37:45Z">
          <w:pPr>
            <w:pStyle w:val="6"/>
          </w:pPr>
        </w:pPrChange>
      </w:pPr>
      <w:ins w:id="1817" w:author="ZTE (Weiqiang)" w:date="2021-08-23T01:37:42Z">
        <w:r>
          <w:rPr>
            <w:rFonts w:hint="eastAsia"/>
            <w:lang w:val="en-US" w:eastAsia="zh-CN"/>
          </w:rPr>
          <w:t>Summary</w:t>
        </w:r>
      </w:ins>
      <w:ins w:id="1818" w:author="ZTE (Weiqiang)" w:date="2021-08-23T01:37:43Z">
        <w:r>
          <w:rPr>
            <w:rFonts w:hint="eastAsia"/>
            <w:lang w:val="en-US" w:eastAsia="zh-CN"/>
          </w:rPr>
          <w:t>:</w:t>
        </w:r>
      </w:ins>
    </w:p>
    <w:p>
      <w:pPr>
        <w:pStyle w:val="6"/>
        <w:ind w:left="0" w:firstLine="0"/>
        <w:rPr>
          <w:ins w:id="1820" w:author="ZTE (Weiqiang)" w:date="2021-08-23T01:38:32Z"/>
          <w:rFonts w:hint="default"/>
          <w:lang w:val="en-US" w:eastAsia="zh-CN"/>
        </w:rPr>
        <w:pPrChange w:id="1819" w:author="ZTE (Weiqiang)" w:date="2021-08-23T01:37:45Z">
          <w:pPr>
            <w:pStyle w:val="6"/>
          </w:pPr>
        </w:pPrChange>
      </w:pPr>
      <w:ins w:id="1821" w:author="ZTE (Weiqiang)" w:date="2021-08-23T01:38:55Z">
        <w:r>
          <w:rPr>
            <w:rFonts w:hint="eastAsia"/>
            <w:lang w:val="en-US" w:eastAsia="zh-CN"/>
          </w:rPr>
          <w:t>O</w:t>
        </w:r>
      </w:ins>
      <w:ins w:id="1822" w:author="ZTE (Weiqiang)" w:date="2021-08-23T01:38:56Z">
        <w:r>
          <w:rPr>
            <w:rFonts w:hint="eastAsia"/>
            <w:lang w:val="en-US" w:eastAsia="zh-CN"/>
          </w:rPr>
          <w:t>p</w:t>
        </w:r>
      </w:ins>
      <w:ins w:id="1823" w:author="ZTE (Weiqiang)" w:date="2021-08-23T01:38:57Z">
        <w:r>
          <w:rPr>
            <w:rFonts w:hint="eastAsia"/>
            <w:lang w:val="en-US" w:eastAsia="zh-CN"/>
          </w:rPr>
          <w:t>tion1</w:t>
        </w:r>
      </w:ins>
      <w:ins w:id="1824" w:author="ZTE (Weiqiang)" w:date="2021-08-23T01:38:58Z">
        <w:r>
          <w:rPr>
            <w:rFonts w:hint="eastAsia"/>
            <w:lang w:val="en-US" w:eastAsia="zh-CN"/>
          </w:rPr>
          <w:t>&amp;</w:t>
        </w:r>
      </w:ins>
      <w:ins w:id="1825" w:author="ZTE (Weiqiang)" w:date="2021-08-23T01:38:59Z">
        <w:r>
          <w:rPr>
            <w:rFonts w:hint="eastAsia"/>
            <w:lang w:val="en-US" w:eastAsia="zh-CN"/>
          </w:rPr>
          <w:t>2:</w:t>
        </w:r>
      </w:ins>
      <w:ins w:id="1826" w:author="ZTE (Weiqiang)" w:date="2021-08-23T01:39:00Z">
        <w:r>
          <w:rPr>
            <w:rFonts w:hint="eastAsia"/>
            <w:lang w:val="en-US" w:eastAsia="zh-CN"/>
          </w:rPr>
          <w:t>1</w:t>
        </w:r>
      </w:ins>
      <w:ins w:id="1827" w:author="ZTE (Weiqiang)" w:date="2021-08-23T01:39:01Z">
        <w:r>
          <w:rPr>
            <w:rFonts w:hint="eastAsia"/>
            <w:lang w:val="en-US" w:eastAsia="zh-CN"/>
          </w:rPr>
          <w:t>(</w:t>
        </w:r>
      </w:ins>
      <w:ins w:id="1828" w:author="ZTE (Weiqiang)" w:date="2021-08-23T01:39:02Z">
        <w:r>
          <w:rPr>
            <w:rFonts w:hint="eastAsia"/>
            <w:lang w:val="en-US" w:eastAsia="zh-CN"/>
          </w:rPr>
          <w:t>ZTE</w:t>
        </w:r>
      </w:ins>
      <w:ins w:id="1829" w:author="ZTE (Weiqiang)" w:date="2021-08-23T01:39:01Z">
        <w:r>
          <w:rPr>
            <w:rFonts w:hint="eastAsia"/>
            <w:lang w:val="en-US" w:eastAsia="zh-CN"/>
          </w:rPr>
          <w:t>)</w:t>
        </w:r>
      </w:ins>
    </w:p>
    <w:p>
      <w:pPr>
        <w:pStyle w:val="6"/>
        <w:ind w:left="0" w:firstLine="0"/>
        <w:rPr>
          <w:ins w:id="1831" w:author="ZTE (Weiqiang)" w:date="2021-08-23T01:38:28Z"/>
          <w:rFonts w:hint="default"/>
          <w:lang w:val="en-US" w:eastAsia="zh-CN"/>
        </w:rPr>
        <w:pPrChange w:id="1830" w:author="ZTE (Weiqiang)" w:date="2021-08-23T01:37:47Z">
          <w:pPr>
            <w:pStyle w:val="6"/>
          </w:pPr>
        </w:pPrChange>
      </w:pPr>
      <w:ins w:id="1832" w:author="ZTE (Weiqiang)" w:date="2021-08-23T01:38:33Z">
        <w:r>
          <w:rPr>
            <w:rFonts w:hint="eastAsia"/>
            <w:lang w:val="en-US" w:eastAsia="zh-CN"/>
          </w:rPr>
          <w:t>Option2</w:t>
        </w:r>
      </w:ins>
      <w:ins w:id="1833" w:author="ZTE (Weiqiang)" w:date="2021-08-23T01:38:34Z">
        <w:r>
          <w:rPr>
            <w:rFonts w:hint="eastAsia"/>
            <w:lang w:val="en-US" w:eastAsia="zh-CN"/>
          </w:rPr>
          <w:t>:</w:t>
        </w:r>
      </w:ins>
      <w:ins w:id="1834" w:author="ZTE (Weiqiang)" w:date="2021-08-23T01:38:35Z">
        <w:r>
          <w:rPr>
            <w:rFonts w:hint="eastAsia"/>
            <w:lang w:val="en-US" w:eastAsia="zh-CN"/>
          </w:rPr>
          <w:t xml:space="preserve"> </w:t>
        </w:r>
      </w:ins>
      <w:ins w:id="1835" w:author="ZTE (Weiqiang)" w:date="2021-08-23T01:39:21Z">
        <w:r>
          <w:rPr>
            <w:rFonts w:hint="eastAsia"/>
            <w:lang w:val="en-US" w:eastAsia="zh-CN"/>
          </w:rPr>
          <w:t>5</w:t>
        </w:r>
      </w:ins>
    </w:p>
    <w:p>
      <w:pPr>
        <w:pStyle w:val="6"/>
        <w:ind w:left="0" w:firstLine="0"/>
        <w:rPr>
          <w:ins w:id="1837" w:author="ZTE (Weiqiang)" w:date="2021-08-23T01:37:50Z"/>
          <w:rFonts w:hint="default"/>
          <w:lang w:val="en-US" w:eastAsia="zh-CN"/>
        </w:rPr>
        <w:pPrChange w:id="1836" w:author="ZTE (Weiqiang)" w:date="2021-08-23T01:37:47Z">
          <w:pPr>
            <w:pStyle w:val="6"/>
          </w:pPr>
        </w:pPrChange>
      </w:pPr>
      <w:ins w:id="1838" w:author="ZTE (Weiqiang)" w:date="2021-08-23T01:38:29Z">
        <w:r>
          <w:rPr>
            <w:rFonts w:hint="eastAsia"/>
            <w:lang w:val="en-US" w:eastAsia="zh-CN"/>
          </w:rPr>
          <w:t>Option</w:t>
        </w:r>
      </w:ins>
      <w:ins w:id="1839" w:author="ZTE (Weiqiang)" w:date="2021-08-23T01:38:30Z">
        <w:r>
          <w:rPr>
            <w:rFonts w:hint="eastAsia"/>
            <w:lang w:val="en-US" w:eastAsia="zh-CN"/>
          </w:rPr>
          <w:t>4:</w:t>
        </w:r>
      </w:ins>
      <w:ins w:id="1840" w:author="ZTE (Weiqiang)" w:date="2021-08-23T01:38:31Z">
        <w:r>
          <w:rPr>
            <w:rFonts w:hint="eastAsia"/>
            <w:lang w:val="en-US" w:eastAsia="zh-CN"/>
          </w:rPr>
          <w:t>19</w:t>
        </w:r>
      </w:ins>
    </w:p>
    <w:p>
      <w:pPr>
        <w:pStyle w:val="6"/>
        <w:ind w:left="0" w:firstLine="0"/>
        <w:rPr>
          <w:ins w:id="1842" w:author="ZTE (Weiqiang)" w:date="2021-08-23T01:41:19Z"/>
          <w:rFonts w:hint="eastAsia"/>
          <w:lang w:val="en-US" w:eastAsia="zh-CN"/>
        </w:rPr>
        <w:pPrChange w:id="1841" w:author="ZTE (Weiqiang)" w:date="2021-08-23T01:37:47Z">
          <w:pPr>
            <w:pStyle w:val="6"/>
          </w:pPr>
        </w:pPrChange>
      </w:pPr>
      <w:ins w:id="1843" w:author="ZTE (Weiqiang)" w:date="2021-08-23T01:39:24Z">
        <w:r>
          <w:rPr>
            <w:rFonts w:hint="eastAsia"/>
            <w:lang w:val="en-US" w:eastAsia="zh-CN"/>
          </w:rPr>
          <w:t>M</w:t>
        </w:r>
      </w:ins>
      <w:ins w:id="1844" w:author="ZTE (Weiqiang)" w:date="2021-08-23T01:39:25Z">
        <w:r>
          <w:rPr>
            <w:rFonts w:hint="eastAsia"/>
            <w:lang w:val="en-US" w:eastAsia="zh-CN"/>
          </w:rPr>
          <w:t>ajority</w:t>
        </w:r>
      </w:ins>
      <w:ins w:id="1845" w:author="ZTE (Weiqiang)" w:date="2021-08-23T01:39:26Z">
        <w:r>
          <w:rPr>
            <w:rFonts w:hint="eastAsia"/>
            <w:lang w:val="en-US" w:eastAsia="zh-CN"/>
          </w:rPr>
          <w:t>(</w:t>
        </w:r>
      </w:ins>
      <w:ins w:id="1846" w:author="ZTE (Weiqiang)" w:date="2021-08-23T01:39:28Z">
        <w:r>
          <w:rPr>
            <w:rFonts w:hint="eastAsia"/>
            <w:lang w:val="en-US" w:eastAsia="zh-CN"/>
          </w:rPr>
          <w:t>19</w:t>
        </w:r>
      </w:ins>
      <w:ins w:id="1847" w:author="ZTE (Weiqiang)" w:date="2021-08-23T01:39:29Z">
        <w:r>
          <w:rPr>
            <w:rFonts w:hint="eastAsia"/>
            <w:lang w:val="en-US" w:eastAsia="zh-CN"/>
          </w:rPr>
          <w:t>/22</w:t>
        </w:r>
      </w:ins>
      <w:ins w:id="1848" w:author="ZTE (Weiqiang)" w:date="2021-08-23T01:39:27Z">
        <w:r>
          <w:rPr>
            <w:rFonts w:hint="eastAsia"/>
            <w:lang w:val="en-US" w:eastAsia="zh-CN"/>
          </w:rPr>
          <w:t>)</w:t>
        </w:r>
      </w:ins>
      <w:ins w:id="1849" w:author="ZTE (Weiqiang)" w:date="2021-08-23T01:39:30Z">
        <w:r>
          <w:rPr>
            <w:rFonts w:hint="eastAsia"/>
            <w:lang w:val="en-US" w:eastAsia="zh-CN"/>
          </w:rPr>
          <w:t xml:space="preserve"> thi</w:t>
        </w:r>
      </w:ins>
      <w:ins w:id="1850" w:author="ZTE (Weiqiang)" w:date="2021-08-23T01:39:31Z">
        <w:r>
          <w:rPr>
            <w:rFonts w:hint="eastAsia"/>
            <w:lang w:val="en-US" w:eastAsia="zh-CN"/>
          </w:rPr>
          <w:t>nk it</w:t>
        </w:r>
      </w:ins>
      <w:ins w:id="1851" w:author="ZTE (Weiqiang)" w:date="2021-08-23T01:39:32Z">
        <w:r>
          <w:rPr>
            <w:rFonts w:hint="default"/>
            <w:lang w:val="en-US" w:eastAsia="zh-CN"/>
          </w:rPr>
          <w:t>’</w:t>
        </w:r>
      </w:ins>
      <w:ins w:id="1852" w:author="ZTE (Weiqiang)" w:date="2021-08-23T01:39:32Z">
        <w:r>
          <w:rPr>
            <w:rFonts w:hint="eastAsia"/>
            <w:lang w:val="en-US" w:eastAsia="zh-CN"/>
          </w:rPr>
          <w:t>s</w:t>
        </w:r>
      </w:ins>
      <w:ins w:id="1853" w:author="ZTE (Weiqiang)" w:date="2021-08-23T01:39:33Z">
        <w:r>
          <w:rPr>
            <w:rFonts w:hint="eastAsia"/>
            <w:lang w:val="en-US" w:eastAsia="zh-CN"/>
          </w:rPr>
          <w:t xml:space="preserve"> up</w:t>
        </w:r>
      </w:ins>
      <w:ins w:id="1854" w:author="ZTE (Weiqiang)" w:date="2021-08-23T01:39:34Z">
        <w:r>
          <w:rPr>
            <w:rFonts w:hint="eastAsia"/>
            <w:lang w:val="en-US" w:eastAsia="zh-CN"/>
          </w:rPr>
          <w:t xml:space="preserve"> to </w:t>
        </w:r>
      </w:ins>
      <w:ins w:id="1855" w:author="ZTE (Weiqiang)" w:date="2021-08-23T01:39:35Z">
        <w:r>
          <w:rPr>
            <w:rFonts w:hint="eastAsia"/>
            <w:lang w:val="en-US" w:eastAsia="zh-CN"/>
          </w:rPr>
          <w:t>UE</w:t>
        </w:r>
      </w:ins>
      <w:ins w:id="1856" w:author="ZTE (Weiqiang)" w:date="2021-08-23T01:39:36Z">
        <w:r>
          <w:rPr>
            <w:rFonts w:hint="eastAsia"/>
            <w:lang w:val="en-US" w:eastAsia="zh-CN"/>
          </w:rPr>
          <w:t xml:space="preserve"> imp</w:t>
        </w:r>
      </w:ins>
      <w:ins w:id="1857" w:author="ZTE (Weiqiang)" w:date="2021-08-23T01:39:38Z">
        <w:r>
          <w:rPr>
            <w:rFonts w:hint="eastAsia"/>
            <w:lang w:val="en-US" w:eastAsia="zh-CN"/>
          </w:rPr>
          <w:t>lementatio</w:t>
        </w:r>
      </w:ins>
      <w:ins w:id="1858" w:author="ZTE (Weiqiang)" w:date="2021-08-23T01:39:39Z">
        <w:r>
          <w:rPr>
            <w:rFonts w:hint="eastAsia"/>
            <w:lang w:val="en-US" w:eastAsia="zh-CN"/>
          </w:rPr>
          <w:t xml:space="preserve">n </w:t>
        </w:r>
      </w:ins>
      <w:ins w:id="1859" w:author="ZTE (Weiqiang)" w:date="2021-08-23T01:39:42Z">
        <w:r>
          <w:rPr>
            <w:rFonts w:hint="eastAsia"/>
            <w:lang w:val="en-US" w:eastAsia="zh-CN"/>
          </w:rPr>
          <w:t>to</w:t>
        </w:r>
      </w:ins>
      <w:ins w:id="1860" w:author="ZTE (Weiqiang)" w:date="2021-08-23T01:39:43Z">
        <w:r>
          <w:rPr>
            <w:rFonts w:hint="eastAsia"/>
            <w:lang w:val="en-US" w:eastAsia="zh-CN"/>
          </w:rPr>
          <w:t xml:space="preserve"> send the</w:t>
        </w:r>
      </w:ins>
      <w:ins w:id="1861" w:author="ZTE (Weiqiang)" w:date="2021-08-23T01:39:44Z">
        <w:r>
          <w:rPr>
            <w:rFonts w:hint="eastAsia"/>
            <w:lang w:val="en-US" w:eastAsia="zh-CN"/>
          </w:rPr>
          <w:t xml:space="preserve"> DR</w:t>
        </w:r>
      </w:ins>
      <w:ins w:id="1862" w:author="ZTE (Weiqiang)" w:date="2021-08-23T01:39:54Z">
        <w:r>
          <w:rPr>
            <w:rFonts w:hint="eastAsia"/>
            <w:lang w:val="en-US" w:eastAsia="zh-CN"/>
          </w:rPr>
          <w:t>X</w:t>
        </w:r>
      </w:ins>
      <w:ins w:id="1863" w:author="ZTE (Weiqiang)" w:date="2021-08-23T01:40:01Z">
        <w:r>
          <w:rPr>
            <w:rFonts w:hint="eastAsia"/>
            <w:lang w:val="en-US" w:eastAsia="zh-CN"/>
          </w:rPr>
          <w:t xml:space="preserve"> </w:t>
        </w:r>
      </w:ins>
      <w:ins w:id="1864" w:author="ZTE (Weiqiang)" w:date="2021-08-23T01:40:02Z">
        <w:r>
          <w:rPr>
            <w:rFonts w:hint="eastAsia"/>
            <w:lang w:val="en-US" w:eastAsia="zh-CN"/>
          </w:rPr>
          <w:t>config</w:t>
        </w:r>
      </w:ins>
      <w:ins w:id="1865" w:author="ZTE (Weiqiang)" w:date="2021-08-23T01:40:03Z">
        <w:r>
          <w:rPr>
            <w:rFonts w:hint="eastAsia"/>
            <w:lang w:val="en-US" w:eastAsia="zh-CN"/>
          </w:rPr>
          <w:t xml:space="preserve">uration </w:t>
        </w:r>
      </w:ins>
      <w:ins w:id="1866" w:author="ZTE (Weiqiang)" w:date="2021-08-23T01:39:47Z">
        <w:r>
          <w:rPr>
            <w:rFonts w:hint="eastAsia"/>
            <w:lang w:val="en-US" w:eastAsia="zh-CN"/>
          </w:rPr>
          <w:t>to</w:t>
        </w:r>
      </w:ins>
      <w:ins w:id="1867" w:author="ZTE (Weiqiang)" w:date="2021-08-23T01:40:05Z">
        <w:r>
          <w:rPr>
            <w:rFonts w:hint="eastAsia"/>
            <w:lang w:val="en-US" w:eastAsia="zh-CN"/>
          </w:rPr>
          <w:t xml:space="preserve"> RX</w:t>
        </w:r>
      </w:ins>
      <w:ins w:id="1868" w:author="ZTE (Weiqiang)" w:date="2021-08-23T01:40:06Z">
        <w:r>
          <w:rPr>
            <w:rFonts w:hint="eastAsia"/>
            <w:lang w:val="en-US" w:eastAsia="zh-CN"/>
          </w:rPr>
          <w:t xml:space="preserve"> UE</w:t>
        </w:r>
      </w:ins>
      <w:ins w:id="1869" w:author="ZTE (Weiqiang)" w:date="2021-08-23T01:40:10Z">
        <w:r>
          <w:rPr>
            <w:rFonts w:hint="eastAsia"/>
            <w:lang w:val="en-US" w:eastAsia="zh-CN"/>
          </w:rPr>
          <w:t>,</w:t>
        </w:r>
      </w:ins>
      <w:ins w:id="1870" w:author="ZTE (Weiqiang)" w:date="2021-08-23T01:40:11Z">
        <w:r>
          <w:rPr>
            <w:rFonts w:hint="eastAsia"/>
            <w:lang w:val="en-US" w:eastAsia="zh-CN"/>
          </w:rPr>
          <w:t xml:space="preserve"> i.</w:t>
        </w:r>
      </w:ins>
      <w:ins w:id="1871" w:author="ZTE (Weiqiang)" w:date="2021-08-23T01:40:12Z">
        <w:r>
          <w:rPr>
            <w:rFonts w:hint="eastAsia"/>
            <w:lang w:val="en-US" w:eastAsia="zh-CN"/>
          </w:rPr>
          <w:t xml:space="preserve">e. </w:t>
        </w:r>
      </w:ins>
      <w:ins w:id="1872" w:author="ZTE (Weiqiang)" w:date="2021-08-23T01:40:13Z">
        <w:r>
          <w:rPr>
            <w:rFonts w:hint="eastAsia"/>
            <w:lang w:val="en-US" w:eastAsia="zh-CN"/>
          </w:rPr>
          <w:t>TX UE</w:t>
        </w:r>
      </w:ins>
      <w:ins w:id="1873" w:author="ZTE (Weiqiang)" w:date="2021-08-23T01:40:14Z">
        <w:r>
          <w:rPr>
            <w:rFonts w:hint="eastAsia"/>
            <w:lang w:val="en-US" w:eastAsia="zh-CN"/>
          </w:rPr>
          <w:t xml:space="preserve"> can s</w:t>
        </w:r>
      </w:ins>
      <w:ins w:id="1874" w:author="ZTE (Weiqiang)" w:date="2021-08-23T01:40:15Z">
        <w:r>
          <w:rPr>
            <w:rFonts w:hint="eastAsia"/>
            <w:lang w:val="en-US" w:eastAsia="zh-CN"/>
          </w:rPr>
          <w:t xml:space="preserve">end to </w:t>
        </w:r>
      </w:ins>
      <w:ins w:id="1875" w:author="ZTE (Weiqiang)" w:date="2021-08-23T01:40:16Z">
        <w:r>
          <w:rPr>
            <w:rFonts w:hint="eastAsia"/>
            <w:lang w:val="en-US" w:eastAsia="zh-CN"/>
          </w:rPr>
          <w:t>DR</w:t>
        </w:r>
      </w:ins>
      <w:ins w:id="1876" w:author="ZTE (Weiqiang)" w:date="2021-08-23T01:40:17Z">
        <w:r>
          <w:rPr>
            <w:rFonts w:hint="eastAsia"/>
            <w:lang w:val="en-US" w:eastAsia="zh-CN"/>
          </w:rPr>
          <w:t xml:space="preserve">X </w:t>
        </w:r>
      </w:ins>
      <w:ins w:id="1877" w:author="ZTE (Weiqiang)" w:date="2021-08-23T01:40:18Z">
        <w:r>
          <w:rPr>
            <w:rFonts w:hint="eastAsia"/>
            <w:lang w:val="en-US" w:eastAsia="zh-CN"/>
          </w:rPr>
          <w:t>configura</w:t>
        </w:r>
      </w:ins>
      <w:ins w:id="1878" w:author="ZTE (Weiqiang)" w:date="2021-08-23T01:40:19Z">
        <w:r>
          <w:rPr>
            <w:rFonts w:hint="eastAsia"/>
            <w:lang w:val="en-US" w:eastAsia="zh-CN"/>
          </w:rPr>
          <w:t>tion to</w:t>
        </w:r>
      </w:ins>
      <w:ins w:id="1879" w:author="ZTE (Weiqiang)" w:date="2021-08-23T01:40:20Z">
        <w:r>
          <w:rPr>
            <w:rFonts w:hint="eastAsia"/>
            <w:lang w:val="en-US" w:eastAsia="zh-CN"/>
          </w:rPr>
          <w:t xml:space="preserve"> RX UE</w:t>
        </w:r>
      </w:ins>
      <w:ins w:id="1880" w:author="ZTE (Weiqiang)" w:date="2021-08-23T01:40:21Z">
        <w:r>
          <w:rPr>
            <w:rFonts w:hint="eastAsia"/>
            <w:lang w:val="en-US" w:eastAsia="zh-CN"/>
          </w:rPr>
          <w:t xml:space="preserve"> without </w:t>
        </w:r>
      </w:ins>
      <w:ins w:id="1881" w:author="ZTE (Weiqiang)" w:date="2021-08-23T01:40:22Z">
        <w:r>
          <w:rPr>
            <w:rFonts w:hint="eastAsia"/>
            <w:lang w:val="en-US" w:eastAsia="zh-CN"/>
          </w:rPr>
          <w:t>any</w:t>
        </w:r>
      </w:ins>
      <w:ins w:id="1882" w:author="ZTE (Weiqiang)" w:date="2021-08-23T01:40:23Z">
        <w:r>
          <w:rPr>
            <w:rFonts w:hint="eastAsia"/>
            <w:lang w:val="en-US" w:eastAsia="zh-CN"/>
          </w:rPr>
          <w:t xml:space="preserve"> </w:t>
        </w:r>
      </w:ins>
      <w:ins w:id="1883" w:author="ZTE (Weiqiang)" w:date="2021-08-23T01:40:24Z">
        <w:r>
          <w:rPr>
            <w:rFonts w:hint="eastAsia"/>
            <w:lang w:val="en-US" w:eastAsia="zh-CN"/>
          </w:rPr>
          <w:t>restr</w:t>
        </w:r>
      </w:ins>
      <w:ins w:id="1884" w:author="ZTE (Weiqiang)" w:date="2021-08-23T01:40:25Z">
        <w:r>
          <w:rPr>
            <w:rFonts w:hint="eastAsia"/>
            <w:lang w:val="en-US" w:eastAsia="zh-CN"/>
          </w:rPr>
          <w:t>iction.</w:t>
        </w:r>
      </w:ins>
      <w:ins w:id="1885" w:author="ZTE (Weiqiang)" w:date="2021-08-23T01:40:46Z">
        <w:r>
          <w:rPr>
            <w:rFonts w:hint="eastAsia"/>
            <w:lang w:val="en-US" w:eastAsia="zh-CN"/>
          </w:rPr>
          <w:t xml:space="preserve"> </w:t>
        </w:r>
      </w:ins>
      <w:ins w:id="1886" w:author="ZTE (Weiqiang)" w:date="2021-08-23T01:40:54Z">
        <w:r>
          <w:rPr>
            <w:rFonts w:hint="eastAsia"/>
            <w:lang w:val="en-US" w:eastAsia="zh-CN"/>
          </w:rPr>
          <w:t>T</w:t>
        </w:r>
      </w:ins>
      <w:ins w:id="1887" w:author="ZTE (Weiqiang)" w:date="2021-08-23T01:40:55Z">
        <w:r>
          <w:rPr>
            <w:rFonts w:hint="eastAsia"/>
            <w:lang w:val="en-US" w:eastAsia="zh-CN"/>
          </w:rPr>
          <w:t>wo</w:t>
        </w:r>
      </w:ins>
      <w:ins w:id="1888" w:author="ZTE (Weiqiang)" w:date="2021-08-23T01:40:48Z">
        <w:r>
          <w:rPr>
            <w:rFonts w:hint="eastAsia"/>
            <w:lang w:val="en-US" w:eastAsia="zh-CN"/>
          </w:rPr>
          <w:t xml:space="preserve"> com</w:t>
        </w:r>
      </w:ins>
      <w:ins w:id="1889" w:author="ZTE (Weiqiang)" w:date="2021-08-23T01:40:49Z">
        <w:r>
          <w:rPr>
            <w:rFonts w:hint="eastAsia"/>
            <w:lang w:val="en-US" w:eastAsia="zh-CN"/>
          </w:rPr>
          <w:t>pany</w:t>
        </w:r>
      </w:ins>
      <w:ins w:id="1890" w:author="ZTE (Weiqiang)" w:date="2021-08-23T01:40:58Z">
        <w:r>
          <w:rPr>
            <w:rFonts w:hint="eastAsia"/>
            <w:lang w:val="en-US" w:eastAsia="zh-CN"/>
          </w:rPr>
          <w:t>(</w:t>
        </w:r>
      </w:ins>
      <w:ins w:id="1891" w:author="ZTE (Weiqiang)" w:date="2021-08-23T01:40:59Z">
        <w:r>
          <w:rPr>
            <w:rFonts w:hint="eastAsia"/>
            <w:lang w:val="en-US" w:eastAsia="zh-CN"/>
          </w:rPr>
          <w:t>ZTE</w:t>
        </w:r>
      </w:ins>
      <w:ins w:id="1892" w:author="ZTE (Weiqiang)" w:date="2021-08-23T01:41:00Z">
        <w:r>
          <w:rPr>
            <w:rFonts w:hint="eastAsia"/>
            <w:lang w:val="en-US" w:eastAsia="zh-CN"/>
          </w:rPr>
          <w:t>,LG</w:t>
        </w:r>
      </w:ins>
      <w:ins w:id="1893" w:author="ZTE (Weiqiang)" w:date="2021-08-23T01:40:58Z">
        <w:r>
          <w:rPr>
            <w:rFonts w:hint="eastAsia"/>
            <w:lang w:val="en-US" w:eastAsia="zh-CN"/>
          </w:rPr>
          <w:t>)</w:t>
        </w:r>
      </w:ins>
      <w:ins w:id="1894" w:author="ZTE (Weiqiang)" w:date="2021-08-23T01:40:49Z">
        <w:r>
          <w:rPr>
            <w:rFonts w:hint="eastAsia"/>
            <w:lang w:val="en-US" w:eastAsia="zh-CN"/>
          </w:rPr>
          <w:t xml:space="preserve"> t</w:t>
        </w:r>
      </w:ins>
      <w:ins w:id="1895" w:author="ZTE (Weiqiang)" w:date="2021-08-23T01:40:50Z">
        <w:r>
          <w:rPr>
            <w:rFonts w:hint="eastAsia"/>
            <w:lang w:val="en-US" w:eastAsia="zh-CN"/>
          </w:rPr>
          <w:t>hink</w:t>
        </w:r>
      </w:ins>
      <w:ins w:id="1896" w:author="ZTE (Weiqiang)" w:date="2021-08-23T01:41:02Z">
        <w:r>
          <w:rPr>
            <w:rFonts w:hint="eastAsia"/>
            <w:lang w:val="en-US" w:eastAsia="zh-CN"/>
          </w:rPr>
          <w:t xml:space="preserve"> </w:t>
        </w:r>
      </w:ins>
      <w:ins w:id="1897" w:author="ZTE (Weiqiang)" w:date="2021-08-23T01:41:16Z">
        <w:r>
          <w:rPr>
            <w:rFonts w:hint="eastAsia"/>
            <w:lang w:val="en-US" w:eastAsia="zh-CN"/>
          </w:rPr>
          <w:t>UE implementation is strange behaviour since it is allowed that TX UE can transmit without any triggering conditions</w:t>
        </w:r>
      </w:ins>
      <w:ins w:id="1898" w:author="ZTE (Weiqiang)" w:date="2021-08-23T01:41:18Z">
        <w:r>
          <w:rPr>
            <w:rFonts w:hint="eastAsia"/>
            <w:lang w:val="en-US" w:eastAsia="zh-CN"/>
          </w:rPr>
          <w:t>.</w:t>
        </w:r>
      </w:ins>
    </w:p>
    <w:p>
      <w:pPr>
        <w:pStyle w:val="6"/>
        <w:ind w:left="0" w:firstLine="0"/>
        <w:rPr>
          <w:ins w:id="1900" w:author="ZTE (Weiqiang)" w:date="2021-08-23T01:41:20Z"/>
          <w:rFonts w:hint="eastAsia"/>
          <w:lang w:val="en-US" w:eastAsia="zh-CN"/>
        </w:rPr>
        <w:pPrChange w:id="1899" w:author="ZTE (Weiqiang)" w:date="2021-08-23T01:37:47Z">
          <w:pPr>
            <w:pStyle w:val="6"/>
          </w:pPr>
        </w:pPrChange>
      </w:pPr>
    </w:p>
    <w:p>
      <w:pPr>
        <w:pStyle w:val="4"/>
        <w:rPr>
          <w:ins w:id="1902" w:author="ZTE (Weiqiang)" w:date="2021-08-23T01:40:41Z"/>
          <w:rFonts w:hint="default"/>
          <w:lang w:val="en-US" w:eastAsia="zh-CN"/>
        </w:rPr>
        <w:pPrChange w:id="1901" w:author="ZTE (Weiqiang)" w:date="2021-08-23T01:41:45Z">
          <w:pPr>
            <w:pStyle w:val="6"/>
          </w:pPr>
        </w:pPrChange>
      </w:pPr>
      <w:ins w:id="1903" w:author="ZTE (Weiqiang)" w:date="2021-08-23T01:41:20Z">
        <w:r>
          <w:rPr>
            <w:rFonts w:hint="eastAsia"/>
            <w:lang w:val="en-US" w:eastAsia="zh-CN"/>
          </w:rPr>
          <w:t>Pro</w:t>
        </w:r>
      </w:ins>
      <w:ins w:id="1904" w:author="ZTE (Weiqiang)" w:date="2021-08-23T01:41:21Z">
        <w:r>
          <w:rPr>
            <w:rFonts w:hint="eastAsia"/>
            <w:lang w:val="en-US" w:eastAsia="zh-CN"/>
          </w:rPr>
          <w:t>p</w:t>
        </w:r>
      </w:ins>
      <w:ins w:id="1905" w:author="ZTE (Weiqiang)" w:date="2021-08-23T01:41:22Z">
        <w:r>
          <w:rPr>
            <w:rFonts w:hint="eastAsia"/>
            <w:lang w:val="en-US" w:eastAsia="zh-CN"/>
          </w:rPr>
          <w:t>osal</w:t>
        </w:r>
      </w:ins>
      <w:ins w:id="1906" w:author="ZTE (Weiqiang)" w:date="2021-08-23T01:41:24Z">
        <w:r>
          <w:rPr>
            <w:rFonts w:hint="eastAsia"/>
            <w:lang w:val="en-US" w:eastAsia="zh-CN"/>
          </w:rPr>
          <w:t>4-</w:t>
        </w:r>
      </w:ins>
      <w:ins w:id="1907" w:author="ZTE (Weiqiang)" w:date="2021-08-23T01:41:25Z">
        <w:r>
          <w:rPr>
            <w:rFonts w:hint="eastAsia"/>
            <w:lang w:val="en-US" w:eastAsia="zh-CN"/>
          </w:rPr>
          <w:t>1</w:t>
        </w:r>
      </w:ins>
      <w:ins w:id="1908" w:author="ZTE (Weiqiang)" w:date="2021-08-23T01:41:27Z">
        <w:r>
          <w:rPr>
            <w:rFonts w:hint="eastAsia"/>
            <w:lang w:val="en-US" w:eastAsia="zh-CN"/>
          </w:rPr>
          <w:t>b</w:t>
        </w:r>
      </w:ins>
      <w:ins w:id="1909" w:author="ZTE (Weiqiang)" w:date="2021-08-23T01:41:29Z">
        <w:r>
          <w:rPr>
            <w:rFonts w:hint="eastAsia"/>
            <w:lang w:val="en-US" w:eastAsia="zh-CN"/>
          </w:rPr>
          <w:t xml:space="preserve">: </w:t>
        </w:r>
      </w:ins>
      <w:ins w:id="1910" w:author="ZTE (Weiqiang)" w:date="2021-08-23T11:25:49Z">
        <w:r>
          <w:rPr>
            <w:rFonts w:hint="eastAsia"/>
            <w:lang w:val="en-US" w:eastAsia="zh-CN"/>
          </w:rPr>
          <w:t>[Easy 19/22]For unicast, when to send the DRX configuration to RX UE is up to TX UE implementation for the case that TX UE determines the DRX configuration of the RX UE, i.e. TX UE can send to DRX configuration to RX UE without any restriction</w:t>
        </w:r>
      </w:ins>
      <w:ins w:id="1911" w:author="ZTE (Weiqiang)" w:date="2021-08-23T01:42:09Z">
        <w:r>
          <w:rPr>
            <w:rFonts w:hint="eastAsia"/>
            <w:lang w:val="en-US" w:eastAsia="zh-CN"/>
          </w:rPr>
          <w:t>.</w:t>
        </w:r>
      </w:ins>
    </w:p>
    <w:p>
      <w:pPr>
        <w:pStyle w:val="6"/>
        <w:ind w:left="0" w:firstLine="0"/>
        <w:rPr>
          <w:ins w:id="1913" w:author="ZTE (Weiqiang)" w:date="2021-08-23T01:40:44Z"/>
          <w:rFonts w:hint="eastAsia"/>
          <w:lang w:val="en-US" w:eastAsia="zh-CN"/>
        </w:rPr>
        <w:pPrChange w:id="1912" w:author="ZTE (Weiqiang)" w:date="2021-08-23T01:37:47Z">
          <w:pPr>
            <w:pStyle w:val="6"/>
          </w:pPr>
        </w:pPrChange>
      </w:pPr>
    </w:p>
    <w:p>
      <w:pPr>
        <w:pStyle w:val="6"/>
        <w:ind w:left="0" w:firstLine="0"/>
        <w:rPr>
          <w:rFonts w:hint="default"/>
          <w:lang w:val="en-US" w:eastAsia="zh-CN"/>
        </w:rPr>
        <w:pPrChange w:id="1914" w:author="ZTE (Weiqiang)" w:date="2021-08-23T01:37:47Z">
          <w:pPr>
            <w:pStyle w:val="6"/>
          </w:pPr>
        </w:pPrChange>
      </w:pPr>
    </w:p>
    <w:p>
      <w:pPr>
        <w:pStyle w:val="8"/>
        <w:rPr>
          <w:b/>
          <w:bCs/>
          <w:lang w:val="en-US"/>
        </w:rPr>
      </w:pPr>
      <w:r>
        <w:rPr>
          <w:rFonts w:hint="eastAsia"/>
          <w:b/>
          <w:bCs/>
          <w:lang w:val="en-US"/>
        </w:rPr>
        <w:t>Question4-1c, when RX UE considers the SL unicast DRX configuration is applied:</w:t>
      </w:r>
    </w:p>
    <w:p>
      <w:pPr>
        <w:numPr>
          <w:ilvl w:val="0"/>
          <w:numId w:val="25"/>
        </w:numPr>
        <w:tabs>
          <w:tab w:val="left" w:pos="420"/>
        </w:tabs>
        <w:rPr>
          <w:rFonts w:cs="Arial"/>
          <w:lang w:val="en-US"/>
        </w:rPr>
      </w:pPr>
      <w:r>
        <w:rPr>
          <w:rFonts w:hint="eastAsia" w:cs="Arial"/>
          <w:lang w:val="en-US"/>
        </w:rPr>
        <w:t>Upon receiving the PC5 RRC message including SL DRX configuration.</w:t>
      </w:r>
    </w:p>
    <w:p>
      <w:pPr>
        <w:numPr>
          <w:ilvl w:val="0"/>
          <w:numId w:val="25"/>
        </w:numPr>
        <w:tabs>
          <w:tab w:val="left" w:pos="420"/>
        </w:tabs>
        <w:rPr>
          <w:rFonts w:cs="Arial"/>
          <w:lang w:val="en-US"/>
        </w:rPr>
      </w:pPr>
      <w:r>
        <w:rPr>
          <w:rFonts w:hint="eastAsia" w:cs="Arial"/>
          <w:lang w:val="en-US"/>
        </w:rPr>
        <w:t>Upon receiving the PC5 RRC message including SL DRX configuration,</w:t>
      </w:r>
      <w:r>
        <w:rPr>
          <w:rFonts w:cs="Arial"/>
          <w:lang w:val="en-US"/>
        </w:rPr>
        <w:t xml:space="preserve"> </w:t>
      </w:r>
      <w:r>
        <w:rPr>
          <w:rFonts w:hint="eastAsia" w:cs="Arial"/>
          <w:lang w:val="en-US"/>
        </w:rPr>
        <w:t>after sending SL DRX confirmation message to TX UE.</w:t>
      </w:r>
    </w:p>
    <w:p>
      <w:pPr>
        <w:numPr>
          <w:ilvl w:val="0"/>
          <w:numId w:val="25"/>
        </w:numPr>
        <w:tabs>
          <w:tab w:val="left" w:pos="420"/>
        </w:tabs>
        <w:rPr>
          <w:ins w:id="1915" w:author="冷冰雪(Bingxue Leng)" w:date="2021-08-19T09:11:00Z"/>
          <w:rFonts w:cs="Arial"/>
          <w:lang w:val="en-US"/>
        </w:rPr>
      </w:pPr>
      <w:r>
        <w:rPr>
          <w:rFonts w:hint="eastAsia" w:cs="Arial"/>
          <w:lang w:val="en-US"/>
        </w:rPr>
        <w:t>It</w:t>
      </w:r>
      <w:r>
        <w:rPr>
          <w:rFonts w:cs="Arial"/>
          <w:lang w:val="en-US"/>
        </w:rPr>
        <w:t>’</w:t>
      </w:r>
      <w:r>
        <w:rPr>
          <w:rFonts w:hint="eastAsia" w:cs="Arial"/>
          <w:lang w:val="en-US"/>
        </w:rPr>
        <w:t>s up to RX UE implementation.</w:t>
      </w:r>
    </w:p>
    <w:p>
      <w:pPr>
        <w:pStyle w:val="125"/>
        <w:numPr>
          <w:ilvl w:val="0"/>
          <w:numId w:val="25"/>
        </w:numPr>
        <w:ind w:left="425" w:hanging="425" w:firstLineChars="0"/>
        <w:rPr>
          <w:rFonts w:cs="Arial"/>
          <w:lang w:val="en-US"/>
        </w:rPr>
        <w:pPrChange w:id="1916" w:author="冷冰雪(Bingxue Leng)" w:date="2021-08-19T09:11:00Z">
          <w:pPr>
            <w:numPr>
              <w:ilvl w:val="0"/>
              <w:numId w:val="25"/>
            </w:numPr>
            <w:tabs>
              <w:tab w:val="left" w:pos="420"/>
            </w:tabs>
            <w:ind w:left="425" w:hanging="425"/>
          </w:pPr>
        </w:pPrChange>
      </w:pPr>
      <w:ins w:id="1917" w:author="冷冰雪(Bingxue Leng)" w:date="2021-08-19T09:11:00Z">
        <w:r>
          <w:rPr>
            <w:rFonts w:cs="Arial"/>
            <w:lang w:val="en-US"/>
          </w:rPr>
          <w:t xml:space="preserve">After receiving </w:t>
        </w:r>
      </w:ins>
      <w:ins w:id="1918" w:author="冷冰雪(Bingxue Leng)" w:date="2021-08-19T09:11:00Z">
        <w:r>
          <w:rPr>
            <w:rFonts w:cs="Arial"/>
            <w:i/>
            <w:lang w:val="en-US"/>
            <w:rPrChange w:id="1919" w:author="冷冰雪(Bingxue Leng)" w:date="2021-08-19T09:11:00Z">
              <w:rPr>
                <w:rFonts w:cs="Arial"/>
                <w:lang w:val="en-US"/>
              </w:rPr>
            </w:rPrChange>
          </w:rPr>
          <w:t>RRCReconfigurationSidelink</w:t>
        </w:r>
      </w:ins>
      <w:ins w:id="1920" w:author="冷冰雪(Bingxue Leng)" w:date="2021-08-19T09:11:00Z">
        <w:r>
          <w:rPr>
            <w:rFonts w:cs="Arial"/>
            <w:lang w:val="en-US"/>
          </w:rPr>
          <w:t xml:space="preserve"> including SL DRX configuration, and if Rx-UE accept the SL DRX configuration, before sending </w:t>
        </w:r>
      </w:ins>
      <w:ins w:id="1921" w:author="冷冰雪(Bingxue Leng)" w:date="2021-08-19T09:11:00Z">
        <w:r>
          <w:rPr>
            <w:rFonts w:cs="Arial"/>
            <w:i/>
            <w:lang w:val="en-US"/>
            <w:rPrChange w:id="1922" w:author="冷冰雪(Bingxue Leng)" w:date="2021-08-19T09:11:00Z">
              <w:rPr>
                <w:rFonts w:cs="Arial"/>
                <w:lang w:val="en-US"/>
              </w:rPr>
            </w:rPrChange>
          </w:rPr>
          <w:t>RRCReconfigurationCompleteSidelink</w:t>
        </w:r>
      </w:ins>
      <w:ins w:id="1923" w:author="冷冰雪(Bingxue Leng)" w:date="2021-08-19T09:11:00Z">
        <w:r>
          <w:rPr>
            <w:rFonts w:cs="Arial"/>
            <w:lang w:val="en-US"/>
          </w:rPr>
          <w:t xml:space="preserve"> message to Tx-UE.</w:t>
        </w:r>
      </w:ins>
    </w:p>
    <w:p>
      <w:pPr>
        <w:numPr>
          <w:ilvl w:val="0"/>
          <w:numId w:val="25"/>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Note:Any combination of above options is feasible. Company can also select one or more combinations.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2</w:t>
            </w:r>
          </w:p>
        </w:tc>
        <w:tc>
          <w:tcPr>
            <w:tcW w:w="6052" w:type="dxa"/>
          </w:tcPr>
          <w:p>
            <w:pPr>
              <w:spacing w:after="0"/>
              <w:rPr>
                <w:rFonts w:eastAsia="等线" w:cs="Arial"/>
              </w:rPr>
            </w:pPr>
            <w:r>
              <w:rPr>
                <w:rFonts w:hint="eastAsia" w:eastAsia="等线" w:cs="Arial"/>
              </w:rPr>
              <w:t xml:space="preserve">TX and RX UE should be synchronized on </w:t>
            </w:r>
            <w:r>
              <w:rPr>
                <w:rFonts w:eastAsia="等线" w:cs="Arial"/>
              </w:rPr>
              <w:t xml:space="preserve">when </w:t>
            </w:r>
            <w:r>
              <w:rPr>
                <w:rFonts w:hint="eastAsia" w:eastAsia="等线" w:cs="Arial"/>
              </w:rPr>
              <w:t>the DRX configuration</w:t>
            </w:r>
            <w:r>
              <w:rPr>
                <w:rFonts w:eastAsia="等线" w:cs="Arial"/>
              </w:rPr>
              <w:t xml:space="preserve"> is applied</w:t>
            </w:r>
            <w:r>
              <w:rPr>
                <w:rFonts w:hint="eastAsia" w:eastAsia="等线" w:cs="Arial"/>
              </w:rPr>
              <w:t>.</w:t>
            </w:r>
            <w:r>
              <w:rPr>
                <w:rFonts w:eastAsia="等线" w:cs="Arial"/>
              </w:rPr>
              <w:t xml:space="preserve"> Otherwise, there may be data loss or power waste.</w:t>
            </w:r>
          </w:p>
          <w:p>
            <w:pPr>
              <w:spacing w:after="0"/>
              <w:rPr>
                <w:rFonts w:eastAsia="等线" w:cs="Arial"/>
              </w:rPr>
            </w:pPr>
            <w:r>
              <w:rPr>
                <w:rFonts w:eastAsia="等线" w:cs="Arial"/>
              </w:rPr>
              <w:t>In option 1, RX UE reject the SL DRX configuration.</w:t>
            </w:r>
          </w:p>
          <w:p>
            <w:pPr>
              <w:spacing w:after="0"/>
              <w:rPr>
                <w:rFonts w:eastAsia="等线" w:cs="Arial"/>
              </w:rPr>
            </w:pPr>
            <w:r>
              <w:rPr>
                <w:rFonts w:eastAsia="等线" w:cs="Arial"/>
              </w:rPr>
              <w:t>In option 3, TX and RX UE are not synchronized.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The RX UE can only apply DRX if it confirms accepting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val="en-US" w:eastAsia="ko-KR"/>
              </w:rPr>
              <w:t xml:space="preserve">Only when RX UE sends confirmation message to TX UE </w:t>
            </w:r>
            <w:r>
              <w:rPr>
                <w:rFonts w:eastAsia="Malgun Gothic" w:cs="Arial"/>
                <w:highlight w:val="yellow"/>
                <w:lang w:val="en-US" w:eastAsia="ko-KR"/>
              </w:rPr>
              <w:t>indicating SL DRX configuration is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Option 1 with comments</w:t>
            </w:r>
          </w:p>
        </w:tc>
        <w:tc>
          <w:tcPr>
            <w:tcW w:w="6052" w:type="dxa"/>
          </w:tcPr>
          <w:p>
            <w:pPr>
              <w:spacing w:after="0"/>
              <w:rPr>
                <w:rFonts w:eastAsia="Malgun Gothic" w:cs="Arial"/>
                <w:lang w:val="en-US" w:eastAsia="ko-KR"/>
              </w:rPr>
            </w:pPr>
            <w:r>
              <w:rPr>
                <w:rFonts w:eastAsia="Malgun Gothic" w:cs="Arial"/>
                <w:lang w:eastAsia="ko-KR"/>
              </w:rPr>
              <w:t>Only if RX UE agrees on the suggested DRX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rPr>
              <w:t>OPPO</w:t>
            </w:r>
          </w:p>
        </w:tc>
        <w:tc>
          <w:tcPr>
            <w:tcW w:w="1987" w:type="dxa"/>
          </w:tcPr>
          <w:p>
            <w:pPr>
              <w:spacing w:after="0"/>
              <w:rPr>
                <w:rFonts w:eastAsia="Malgun Gothic" w:cs="Arial"/>
                <w:lang w:eastAsia="ko-KR"/>
              </w:rPr>
            </w:pPr>
            <w:r>
              <w:rPr>
                <w:rFonts w:hint="eastAsia"/>
              </w:rPr>
              <w:t>Option</w:t>
            </w:r>
            <w:r>
              <w:t xml:space="preserve"> 4</w:t>
            </w:r>
          </w:p>
        </w:tc>
        <w:tc>
          <w:tcPr>
            <w:tcW w:w="6052" w:type="dxa"/>
          </w:tcPr>
          <w:p>
            <w:r>
              <w:t>For Option1/2</w:t>
            </w:r>
            <w:r>
              <w:rPr>
                <w:rFonts w:hint="eastAsia"/>
              </w:rPr>
              <w:t xml:space="preserve"> we want to make </w:t>
            </w:r>
            <w:r>
              <w:t>them</w:t>
            </w:r>
            <w:r>
              <w:rPr>
                <w:rFonts w:hint="eastAsia"/>
              </w:rPr>
              <w:t xml:space="preserve"> more clear since:</w:t>
            </w:r>
          </w:p>
          <w:p>
            <w:pPr>
              <w:pStyle w:val="125"/>
              <w:numPr>
                <w:ilvl w:val="0"/>
                <w:numId w:val="26"/>
              </w:numPr>
              <w:adjustRightInd/>
              <w:spacing w:after="0" w:line="252" w:lineRule="auto"/>
              <w:ind w:firstLineChars="0"/>
              <w:textAlignment w:val="auto"/>
            </w:pPr>
            <w:r>
              <w:t xml:space="preserve">For Option1, RAN2 has already agreed the including of DRX configuration in </w:t>
            </w:r>
            <w:r>
              <w:rPr>
                <w:i/>
              </w:rPr>
              <w:t>RRCReconfigurationSidelink</w:t>
            </w:r>
            <w:r>
              <w:t>, so as for other field in the signalling, DRX configuration should take effect based on the reception of the signalling.</w:t>
            </w:r>
          </w:p>
          <w:p>
            <w:pPr>
              <w:pStyle w:val="125"/>
              <w:numPr>
                <w:ilvl w:val="0"/>
                <w:numId w:val="26"/>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Pr>
                <w:i/>
              </w:rPr>
              <w:t>RRCReconfigurationSidelink</w:t>
            </w:r>
            <w:r>
              <w:t xml:space="preserve"> happens before the delivery of complete message, so it is not correct to say the configuration applies only “after”.</w:t>
            </w:r>
          </w:p>
          <w:p>
            <w:pPr>
              <w:adjustRightInd/>
              <w:spacing w:after="0" w:line="252" w:lineRule="auto"/>
              <w:textAlignment w:val="auto"/>
            </w:pPr>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pPr>
            <w:r>
              <w:rPr>
                <w:rFonts w:eastAsia="Malgun Gothic" w:cs="Arial"/>
                <w:lang w:eastAsia="ko-KR"/>
              </w:rPr>
              <w:t>Samsung</w:t>
            </w:r>
          </w:p>
        </w:tc>
        <w:tc>
          <w:tcPr>
            <w:tcW w:w="1987" w:type="dxa"/>
          </w:tcPr>
          <w:p>
            <w:pPr>
              <w:spacing w:after="0"/>
            </w:pPr>
            <w:r>
              <w:rPr>
                <w:rFonts w:eastAsia="Malgun Gothic" w:cs="Arial"/>
                <w:lang w:eastAsia="ko-KR"/>
              </w:rPr>
              <w:t>Option-2</w:t>
            </w:r>
          </w:p>
        </w:tc>
        <w:tc>
          <w:tcPr>
            <w:tcW w:w="605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rPr>
              <w:t>F</w:t>
            </w:r>
            <w:r>
              <w:rPr>
                <w:rFonts w:cs="Arial"/>
              </w:rPr>
              <w:t>ujitsu</w:t>
            </w:r>
          </w:p>
        </w:tc>
        <w:tc>
          <w:tcPr>
            <w:tcW w:w="1987" w:type="dxa"/>
          </w:tcPr>
          <w:p>
            <w:pPr>
              <w:spacing w:after="0"/>
              <w:rPr>
                <w:rFonts w:eastAsia="Malgun Gothic" w:cs="Arial"/>
                <w:lang w:eastAsia="ko-KR"/>
              </w:rPr>
            </w:pPr>
            <w:r>
              <w:rPr>
                <w:rFonts w:cs="Arial" w:eastAsiaTheme="minorEastAsia"/>
              </w:rPr>
              <w:t>Option 1</w:t>
            </w:r>
          </w:p>
        </w:tc>
        <w:tc>
          <w:tcPr>
            <w:tcW w:w="6052" w:type="dxa"/>
          </w:tcPr>
          <w:p>
            <w:r>
              <w:rPr>
                <w:rFonts w:cs="Arial" w:eastAsiaTheme="minorEastAsia"/>
              </w:rPr>
              <w:t xml:space="preserve">On receiving the DRX configuration, the RX UE can apply the DRX configuration if it can comply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Option-2</w:t>
            </w:r>
          </w:p>
        </w:tc>
        <w:tc>
          <w:tcPr>
            <w:tcW w:w="6052" w:type="dxa"/>
          </w:tcPr>
          <w:p>
            <w:pPr>
              <w:rPr>
                <w:rFonts w:eastAsia="PMingLiU" w:cs="Arial"/>
                <w:lang w:eastAsia="zh-TW"/>
              </w:rPr>
            </w:pPr>
            <w:r>
              <w:rPr>
                <w:rFonts w:hint="eastAsia" w:eastAsia="PMingLiU" w:cs="Arial"/>
                <w:lang w:eastAsia="zh-TW"/>
              </w:rPr>
              <w:t xml:space="preserve">Rx UE apply the configuration only if it </w:t>
            </w:r>
            <w:r>
              <w:rPr>
                <w:rFonts w:eastAsia="PMingLiU" w:cs="Arial"/>
                <w:lang w:eastAsia="zh-TW"/>
              </w:rPr>
              <w:t>confirms the SL DRX configuration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Option2</w:t>
            </w:r>
          </w:p>
        </w:tc>
        <w:tc>
          <w:tcPr>
            <w:tcW w:w="6052" w:type="dxa"/>
          </w:tcPr>
          <w:p>
            <w:pPr>
              <w:rPr>
                <w:rFonts w:cs="Arial" w:eastAsiaTheme="minorEastAsia"/>
              </w:rPr>
            </w:pPr>
            <w:r>
              <w:rPr>
                <w:rFonts w:hint="eastAsia" w:cs="Arial" w:eastAsiaTheme="minorEastAsia"/>
              </w:rPr>
              <w:t>Once the Rx UE accepts the SL DRX configuration, it will apply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rPr>
              <w:t>NEC</w:t>
            </w:r>
          </w:p>
        </w:tc>
        <w:tc>
          <w:tcPr>
            <w:tcW w:w="1987" w:type="dxa"/>
          </w:tcPr>
          <w:p>
            <w:pPr>
              <w:spacing w:after="0"/>
              <w:rPr>
                <w:rFonts w:cs="Arial" w:eastAsiaTheme="minorEastAsia"/>
              </w:rPr>
            </w:pPr>
            <w:r>
              <w:rPr>
                <w:rFonts w:hint="eastAsia" w:eastAsia="Yu Mincho" w:cs="Arial"/>
                <w:lang w:eastAsia="ja-JP"/>
              </w:rPr>
              <w:t>Option 2</w:t>
            </w:r>
          </w:p>
        </w:tc>
        <w:tc>
          <w:tcPr>
            <w:tcW w:w="6052"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Nokia</w:t>
            </w:r>
          </w:p>
        </w:tc>
        <w:tc>
          <w:tcPr>
            <w:tcW w:w="1987" w:type="dxa"/>
          </w:tcPr>
          <w:p>
            <w:pPr>
              <w:spacing w:after="0"/>
              <w:rPr>
                <w:rFonts w:eastAsia="Yu Mincho" w:cs="Arial"/>
                <w:lang w:eastAsia="ja-JP"/>
              </w:rPr>
            </w:pPr>
            <w:r>
              <w:rPr>
                <w:rFonts w:eastAsia="Yu Mincho" w:cs="Arial"/>
                <w:lang w:eastAsia="ja-JP"/>
              </w:rPr>
              <w:t>Option 1</w:t>
            </w:r>
          </w:p>
        </w:tc>
        <w:tc>
          <w:tcPr>
            <w:tcW w:w="6052" w:type="dxa"/>
          </w:tcPr>
          <w:p>
            <w:pPr>
              <w:rPr>
                <w:rFonts w:cs="Arial" w:eastAsiaTheme="minorEastAsia"/>
              </w:rPr>
            </w:pPr>
            <w:r>
              <w:rPr>
                <w:rFonts w:eastAsia="Malgun Gothic" w:cs="Arial"/>
                <w:lang w:eastAsia="ko-KR"/>
              </w:rPr>
              <w:t>If the reply is an accept, there is no need to wait to apply the configuration, and if it is a rejection, anyway the Tx UE will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Intel</w:t>
            </w:r>
          </w:p>
        </w:tc>
        <w:tc>
          <w:tcPr>
            <w:tcW w:w="1987" w:type="dxa"/>
          </w:tcPr>
          <w:p>
            <w:pPr>
              <w:spacing w:after="0"/>
              <w:rPr>
                <w:rFonts w:eastAsia="Yu Mincho" w:cs="Arial"/>
                <w:lang w:eastAsia="ja-JP"/>
              </w:rPr>
            </w:pPr>
            <w:r>
              <w:rPr>
                <w:rFonts w:eastAsia="Malgun Gothic" w:cs="Arial"/>
                <w:lang w:eastAsia="ko-KR"/>
              </w:rPr>
              <w:t>Option 1</w:t>
            </w:r>
          </w:p>
        </w:tc>
        <w:tc>
          <w:tcPr>
            <w:tcW w:w="6052" w:type="dxa"/>
          </w:tcPr>
          <w:p>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rPr>
                <w:rFonts w:eastAsia="Malgun Gothic" w:cs="Arial"/>
                <w:lang w:eastAsia="ko-KR"/>
              </w:rPr>
            </w:pPr>
            <w:r>
              <w:rPr>
                <w:rFonts w:eastAsia="Malgun Gothic" w:cs="Arial"/>
                <w:lang w:eastAsia="ko-KR"/>
              </w:rPr>
              <w:t>Only if Rx UE accepts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Option 2</w:t>
            </w:r>
          </w:p>
        </w:tc>
        <w:tc>
          <w:tcPr>
            <w:tcW w:w="6052" w:type="dxa"/>
          </w:tcPr>
          <w:p>
            <w:pPr>
              <w:rPr>
                <w:rFonts w:eastAsia="Malgun Gothic" w:cs="Arial"/>
                <w:lang w:eastAsia="ko-KR"/>
              </w:rPr>
            </w:pPr>
            <w:r>
              <w:rPr>
                <w:rFonts w:eastAsia="Malgun Gothic" w:cs="Arial"/>
                <w:lang w:eastAsia="ko-KR"/>
              </w:rPr>
              <w:t>In TX UE perspective, it is not clear whether RX UE receive SL DRX configuration successfully. Hence the confirmation message from RX UE is needed. Upon receiving the confirmation message, TX UE can apply new configured SL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lang w:val="en-US"/>
              </w:rPr>
              <w:t>V</w:t>
            </w:r>
            <w:r>
              <w:rPr>
                <w:rFonts w:hint="eastAsia" w:cs="Arial"/>
                <w:lang w:val="en-US"/>
              </w:rPr>
              <w:t>ivo</w:t>
            </w:r>
          </w:p>
        </w:tc>
        <w:tc>
          <w:tcPr>
            <w:tcW w:w="1987" w:type="dxa"/>
          </w:tcPr>
          <w:p>
            <w:pPr>
              <w:spacing w:after="0"/>
              <w:rPr>
                <w:rFonts w:eastAsia="Malgun Gothic" w:cs="Arial"/>
                <w:lang w:eastAsia="ko-KR"/>
              </w:rPr>
            </w:pPr>
            <w:r>
              <w:rPr>
                <w:rFonts w:hint="eastAsia" w:cs="Arial"/>
                <w:lang w:val="en-US"/>
              </w:rPr>
              <w:t>Option-2</w:t>
            </w:r>
          </w:p>
        </w:tc>
        <w:tc>
          <w:tcPr>
            <w:tcW w:w="6052" w:type="dxa"/>
          </w:tcPr>
          <w:p>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cs="Arial"/>
                <w:lang w:val="en-US"/>
              </w:rPr>
            </w:pPr>
            <w:r>
              <w:rPr>
                <w:rFonts w:hint="eastAsia" w:cs="Arial"/>
                <w:lang w:val="en-US"/>
              </w:rPr>
              <w:t>Option-2</w:t>
            </w:r>
          </w:p>
        </w:tc>
        <w:tc>
          <w:tcPr>
            <w:tcW w:w="6052"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r>
              <w:t>Huawei, HiSilicon</w:t>
            </w:r>
          </w:p>
        </w:tc>
        <w:tc>
          <w:tcPr>
            <w:tcW w:w="1987" w:type="dxa"/>
          </w:tcPr>
          <w:p>
            <w:r>
              <w:t>Option 2</w:t>
            </w:r>
          </w:p>
        </w:tc>
        <w:tc>
          <w:tcPr>
            <w:tcW w:w="6052" w:type="dxa"/>
          </w:tcPr>
          <w:p>
            <w:r>
              <w:t>Option 2 is aligned with R16 legacy mechanism on handling SLRB configuration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eastAsia="Malgun Gothic" w:cs="Arial"/>
                <w:lang w:eastAsia="ko-KR"/>
              </w:rPr>
              <w:t>Fraunhofer</w:t>
            </w:r>
          </w:p>
        </w:tc>
        <w:tc>
          <w:tcPr>
            <w:tcW w:w="1987" w:type="dxa"/>
          </w:tcPr>
          <w:p>
            <w:pPr>
              <w:spacing w:after="0"/>
              <w:rPr>
                <w:rFonts w:cs="Arial"/>
                <w:lang w:val="en-US"/>
              </w:rPr>
            </w:pPr>
            <w:r>
              <w:rPr>
                <w:rFonts w:eastAsia="Malgun Gothic" w:cs="Arial"/>
                <w:lang w:eastAsia="ko-KR"/>
              </w:rPr>
              <w:t xml:space="preserve">Option 2 </w:t>
            </w:r>
          </w:p>
        </w:tc>
        <w:tc>
          <w:tcPr>
            <w:tcW w:w="6052" w:type="dxa"/>
          </w:tcPr>
          <w:p>
            <w:pPr>
              <w:rPr>
                <w:lang w:val="en-US"/>
              </w:rPr>
            </w:pPr>
            <w:r>
              <w:rPr>
                <w:rFonts w:eastAsia="PMingLiU" w:cs="Arial"/>
                <w:lang w:eastAsia="zh-TW"/>
              </w:rPr>
              <w:t xml:space="preserve">RX-UE has to agree on the suggested DRX configuration and confirm this with the </w:t>
            </w:r>
            <w:r>
              <w:rPr>
                <w:rFonts w:hint="eastAsia" w:cs="Arial"/>
                <w:lang w:val="en-US"/>
              </w:rPr>
              <w:t>SL DRX confirmation</w:t>
            </w:r>
            <w:r>
              <w:rPr>
                <w:rFonts w:cs="Arial"/>
                <w:lang w:val="en-US"/>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Convida</w:t>
            </w:r>
          </w:p>
        </w:tc>
        <w:tc>
          <w:tcPr>
            <w:tcW w:w="1987" w:type="dxa"/>
          </w:tcPr>
          <w:p>
            <w:pPr>
              <w:spacing w:after="0"/>
              <w:rPr>
                <w:rFonts w:eastAsia="Malgun Gothic" w:cs="Arial"/>
                <w:lang w:eastAsia="ko-KR"/>
              </w:rPr>
            </w:pPr>
            <w:r>
              <w:rPr>
                <w:rFonts w:eastAsia="Yu Mincho" w:cs="Arial"/>
                <w:lang w:eastAsia="ja-JP"/>
              </w:rPr>
              <w:t>Option 2</w:t>
            </w:r>
          </w:p>
        </w:tc>
        <w:tc>
          <w:tcPr>
            <w:tcW w:w="6052" w:type="dxa"/>
          </w:tcPr>
          <w:p>
            <w:pPr>
              <w:rPr>
                <w:rFonts w:eastAsia="PMingLiU" w:cs="Arial"/>
                <w:lang w:eastAsia="zh-TW"/>
              </w:rPr>
            </w:pPr>
            <w:r>
              <w:rPr>
                <w:rFonts w:cs="Arial" w:eastAsiaTheme="minorEastAsia"/>
              </w:rPr>
              <w:t>…with the caveat that the RX UE accepts the SL DRX configuration. Is the assumption here that the TX UE applies the SL DRX configuration as soon as it sends the PC5 RRC message including SL DRX configuration to the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Qualcomm</w:t>
            </w:r>
          </w:p>
        </w:tc>
        <w:tc>
          <w:tcPr>
            <w:tcW w:w="1987" w:type="dxa"/>
          </w:tcPr>
          <w:p>
            <w:pPr>
              <w:spacing w:after="0"/>
              <w:rPr>
                <w:rFonts w:eastAsia="Yu Mincho" w:cs="Arial"/>
                <w:lang w:eastAsia="ja-JP"/>
              </w:rPr>
            </w:pPr>
            <w:r>
              <w:rPr>
                <w:rFonts w:eastAsia="Yu Mincho" w:cs="Arial"/>
                <w:lang w:eastAsia="ja-JP"/>
              </w:rPr>
              <w:t xml:space="preserve">Option 2 </w:t>
            </w:r>
          </w:p>
        </w:tc>
        <w:tc>
          <w:tcPr>
            <w:tcW w:w="6052" w:type="dxa"/>
          </w:tcPr>
          <w:p>
            <w:pPr>
              <w:rPr>
                <w:rFonts w:cs="Arial" w:eastAsiaTheme="minorEastAsia"/>
              </w:rPr>
            </w:pPr>
            <w:r>
              <w:rPr>
                <w:rFonts w:cs="Arial" w:eastAsiaTheme="minorEastAsia"/>
              </w:rPr>
              <w:t xml:space="preserve">After confirming the SL DRX configuration via </w:t>
            </w:r>
            <w:r>
              <w:rPr>
                <w:rFonts w:cs="Arial" w:eastAsiaTheme="minorEastAsia"/>
                <w:i/>
                <w:iCs/>
              </w:rPr>
              <w:t>RRCReconfigurationCompleteSidelink</w:t>
            </w:r>
          </w:p>
        </w:tc>
      </w:tr>
    </w:tbl>
    <w:p>
      <w:pPr>
        <w:rPr>
          <w:ins w:id="1924" w:author="ZTE (Weiqiang)" w:date="2021-08-23T01:43:28Z"/>
          <w:lang w:val="en-US"/>
        </w:rPr>
      </w:pPr>
    </w:p>
    <w:p>
      <w:pPr>
        <w:rPr>
          <w:ins w:id="1925" w:author="ZTE (Weiqiang)" w:date="2021-08-23T01:43:57Z"/>
          <w:rFonts w:hint="eastAsia"/>
          <w:lang w:val="en-US" w:eastAsia="zh-CN"/>
        </w:rPr>
      </w:pPr>
      <w:ins w:id="1926" w:author="ZTE (Weiqiang)" w:date="2021-08-23T01:43:28Z">
        <w:r>
          <w:rPr>
            <w:rFonts w:hint="eastAsia"/>
            <w:lang w:val="en-US" w:eastAsia="zh-CN"/>
          </w:rPr>
          <w:t>S</w:t>
        </w:r>
      </w:ins>
      <w:ins w:id="1927" w:author="ZTE (Weiqiang)" w:date="2021-08-23T01:43:29Z">
        <w:r>
          <w:rPr>
            <w:rFonts w:hint="eastAsia"/>
            <w:lang w:val="en-US" w:eastAsia="zh-CN"/>
          </w:rPr>
          <w:t>um</w:t>
        </w:r>
      </w:ins>
      <w:ins w:id="1928" w:author="ZTE (Weiqiang)" w:date="2021-08-23T01:43:30Z">
        <w:r>
          <w:rPr>
            <w:rFonts w:hint="eastAsia"/>
            <w:lang w:val="en-US" w:eastAsia="zh-CN"/>
          </w:rPr>
          <w:t>mary</w:t>
        </w:r>
      </w:ins>
      <w:ins w:id="1929" w:author="ZTE (Weiqiang)" w:date="2021-08-23T01:43:31Z">
        <w:r>
          <w:rPr>
            <w:rFonts w:hint="eastAsia"/>
            <w:lang w:val="en-US" w:eastAsia="zh-CN"/>
          </w:rPr>
          <w:t>:</w:t>
        </w:r>
      </w:ins>
    </w:p>
    <w:p>
      <w:pPr>
        <w:rPr>
          <w:ins w:id="1930" w:author="ZTE (Weiqiang)" w:date="2021-08-23T01:43:31Z"/>
          <w:rFonts w:hint="default"/>
          <w:lang w:val="en-US" w:eastAsia="zh-CN"/>
        </w:rPr>
      </w:pPr>
      <w:ins w:id="1931" w:author="ZTE (Weiqiang)" w:date="2021-08-23T01:43:58Z">
        <w:r>
          <w:rPr>
            <w:rFonts w:hint="eastAsia"/>
            <w:lang w:val="en-US" w:eastAsia="zh-CN"/>
          </w:rPr>
          <w:t>Option1</w:t>
        </w:r>
      </w:ins>
      <w:ins w:id="1932" w:author="ZTE (Weiqiang)" w:date="2021-08-23T01:43:59Z">
        <w:r>
          <w:rPr>
            <w:rFonts w:hint="eastAsia"/>
            <w:lang w:val="en-US" w:eastAsia="zh-CN"/>
          </w:rPr>
          <w:t>:</w:t>
        </w:r>
      </w:ins>
      <w:ins w:id="1933" w:author="ZTE (Weiqiang)" w:date="2021-08-23T01:44:14Z">
        <w:r>
          <w:rPr>
            <w:rFonts w:hint="eastAsia"/>
            <w:lang w:val="en-US" w:eastAsia="zh-CN"/>
          </w:rPr>
          <w:t xml:space="preserve"> </w:t>
        </w:r>
      </w:ins>
      <w:ins w:id="1934" w:author="ZTE (Weiqiang)" w:date="2021-08-23T01:44:15Z">
        <w:r>
          <w:rPr>
            <w:rFonts w:hint="eastAsia"/>
            <w:lang w:val="en-US" w:eastAsia="zh-CN"/>
          </w:rPr>
          <w:t>6</w:t>
        </w:r>
      </w:ins>
    </w:p>
    <w:p>
      <w:pPr>
        <w:rPr>
          <w:ins w:id="1935" w:author="ZTE (Weiqiang)" w:date="2021-08-23T01:44:21Z"/>
          <w:rFonts w:hint="eastAsia"/>
          <w:lang w:val="en-US" w:eastAsia="zh-CN"/>
        </w:rPr>
      </w:pPr>
      <w:ins w:id="1936" w:author="ZTE (Weiqiang)" w:date="2021-08-23T01:43:31Z">
        <w:r>
          <w:rPr>
            <w:rFonts w:hint="eastAsia"/>
            <w:lang w:val="en-US" w:eastAsia="zh-CN"/>
          </w:rPr>
          <w:t>Op</w:t>
        </w:r>
      </w:ins>
      <w:ins w:id="1937" w:author="ZTE (Weiqiang)" w:date="2021-08-23T01:43:32Z">
        <w:r>
          <w:rPr>
            <w:rFonts w:hint="eastAsia"/>
            <w:lang w:val="en-US" w:eastAsia="zh-CN"/>
          </w:rPr>
          <w:t>tion</w:t>
        </w:r>
      </w:ins>
      <w:ins w:id="1938" w:author="ZTE (Weiqiang)" w:date="2021-08-23T01:43:33Z">
        <w:r>
          <w:rPr>
            <w:rFonts w:hint="eastAsia"/>
            <w:lang w:val="en-US" w:eastAsia="zh-CN"/>
          </w:rPr>
          <w:t>2:</w:t>
        </w:r>
      </w:ins>
      <w:ins w:id="1939" w:author="ZTE (Weiqiang)" w:date="2021-08-23T01:43:34Z">
        <w:r>
          <w:rPr>
            <w:rFonts w:hint="eastAsia"/>
            <w:lang w:val="en-US" w:eastAsia="zh-CN"/>
          </w:rPr>
          <w:t>15</w:t>
        </w:r>
      </w:ins>
    </w:p>
    <w:p>
      <w:pPr>
        <w:rPr>
          <w:ins w:id="1940" w:author="ZTE (Weiqiang)" w:date="2021-08-23T01:47:13Z"/>
          <w:rFonts w:hint="default"/>
          <w:lang w:val="en-US" w:eastAsia="zh-CN"/>
        </w:rPr>
      </w:pPr>
      <w:ins w:id="1941" w:author="ZTE (Weiqiang)" w:date="2021-08-23T01:45:19Z">
        <w:r>
          <w:rPr>
            <w:rFonts w:hint="eastAsia"/>
            <w:lang w:val="en-US" w:eastAsia="zh-CN"/>
          </w:rPr>
          <w:t>Rap</w:t>
        </w:r>
      </w:ins>
      <w:ins w:id="1942" w:author="ZTE (Weiqiang)" w:date="2021-08-23T01:45:20Z">
        <w:r>
          <w:rPr>
            <w:rFonts w:hint="eastAsia"/>
            <w:lang w:val="en-US" w:eastAsia="zh-CN"/>
          </w:rPr>
          <w:t>porteu</w:t>
        </w:r>
      </w:ins>
      <w:ins w:id="1943" w:author="ZTE (Weiqiang)" w:date="2021-08-23T01:45:21Z">
        <w:r>
          <w:rPr>
            <w:rFonts w:hint="eastAsia"/>
            <w:lang w:val="en-US" w:eastAsia="zh-CN"/>
          </w:rPr>
          <w:t xml:space="preserve">r need </w:t>
        </w:r>
      </w:ins>
      <w:ins w:id="1944" w:author="ZTE (Weiqiang)" w:date="2021-08-23T01:45:22Z">
        <w:r>
          <w:rPr>
            <w:rFonts w:hint="eastAsia"/>
            <w:lang w:val="en-US" w:eastAsia="zh-CN"/>
          </w:rPr>
          <w:t>to clar</w:t>
        </w:r>
      </w:ins>
      <w:ins w:id="1945" w:author="ZTE (Weiqiang)" w:date="2021-08-23T01:45:23Z">
        <w:r>
          <w:rPr>
            <w:rFonts w:hint="eastAsia"/>
            <w:lang w:val="en-US" w:eastAsia="zh-CN"/>
          </w:rPr>
          <w:t>ify t</w:t>
        </w:r>
      </w:ins>
      <w:ins w:id="1946" w:author="ZTE (Weiqiang)" w:date="2021-08-23T01:45:24Z">
        <w:r>
          <w:rPr>
            <w:rFonts w:hint="eastAsia"/>
            <w:lang w:val="en-US" w:eastAsia="zh-CN"/>
          </w:rPr>
          <w:t xml:space="preserve">hat </w:t>
        </w:r>
      </w:ins>
      <w:ins w:id="1947" w:author="ZTE (Weiqiang)" w:date="2021-08-23T01:45:26Z">
        <w:r>
          <w:rPr>
            <w:rFonts w:hint="eastAsia"/>
            <w:lang w:val="en-US" w:eastAsia="zh-CN"/>
          </w:rPr>
          <w:t>2</w:t>
        </w:r>
      </w:ins>
      <w:ins w:id="1948" w:author="ZTE (Weiqiang)" w:date="2021-08-23T01:45:27Z">
        <w:r>
          <w:rPr>
            <w:rFonts w:hint="eastAsia"/>
            <w:lang w:val="en-US" w:eastAsia="zh-CN"/>
          </w:rPr>
          <w:t xml:space="preserve">.4 is </w:t>
        </w:r>
      </w:ins>
      <w:ins w:id="1949" w:author="ZTE (Weiqiang)" w:date="2021-08-23T01:45:28Z">
        <w:r>
          <w:rPr>
            <w:rFonts w:hint="eastAsia"/>
            <w:lang w:val="en-US" w:eastAsia="zh-CN"/>
          </w:rPr>
          <w:t>used</w:t>
        </w:r>
      </w:ins>
      <w:ins w:id="1950" w:author="ZTE (Weiqiang)" w:date="2021-08-23T01:45:29Z">
        <w:r>
          <w:rPr>
            <w:rFonts w:hint="eastAsia"/>
            <w:lang w:val="en-US" w:eastAsia="zh-CN"/>
          </w:rPr>
          <w:t xml:space="preserve"> </w:t>
        </w:r>
      </w:ins>
      <w:ins w:id="1951" w:author="ZTE (Weiqiang)" w:date="2021-08-23T01:45:30Z">
        <w:r>
          <w:rPr>
            <w:rFonts w:hint="eastAsia"/>
            <w:lang w:val="en-US" w:eastAsia="zh-CN"/>
          </w:rPr>
          <w:t>to</w:t>
        </w:r>
      </w:ins>
      <w:ins w:id="1952" w:author="ZTE (Weiqiang)" w:date="2021-08-23T01:57:09Z">
        <w:r>
          <w:rPr>
            <w:rFonts w:hint="eastAsia"/>
            <w:lang w:val="en-US" w:eastAsia="zh-CN"/>
          </w:rPr>
          <w:t xml:space="preserve"> d</w:t>
        </w:r>
      </w:ins>
      <w:ins w:id="1953" w:author="ZTE (Weiqiang)" w:date="2021-08-23T01:57:10Z">
        <w:r>
          <w:rPr>
            <w:rFonts w:hint="eastAsia"/>
            <w:lang w:val="en-US" w:eastAsia="zh-CN"/>
          </w:rPr>
          <w:t>eter</w:t>
        </w:r>
      </w:ins>
      <w:ins w:id="1954" w:author="ZTE (Weiqiang)" w:date="2021-08-23T01:57:11Z">
        <w:r>
          <w:rPr>
            <w:rFonts w:hint="eastAsia"/>
            <w:lang w:val="en-US" w:eastAsia="zh-CN"/>
          </w:rPr>
          <w:t>mine</w:t>
        </w:r>
      </w:ins>
      <w:ins w:id="1955" w:author="ZTE (Weiqiang)" w:date="2021-08-23T01:45:30Z">
        <w:r>
          <w:rPr>
            <w:rFonts w:hint="eastAsia"/>
            <w:lang w:val="en-US" w:eastAsia="zh-CN"/>
          </w:rPr>
          <w:t xml:space="preserve"> </w:t>
        </w:r>
      </w:ins>
      <w:ins w:id="1956" w:author="ZTE (Weiqiang)" w:date="2021-08-23T01:46:06Z">
        <w:r>
          <w:rPr>
            <w:rFonts w:hint="eastAsia"/>
            <w:lang w:val="en-US" w:eastAsia="zh-CN"/>
          </w:rPr>
          <w:t>When exactly should be the time SL DRX configuration is applied ,i.e. how UE judges the SL DRX configuration is applied, so that UE can identify which message is transmitted before SL unicast DRX configuration is applied</w:t>
        </w:r>
      </w:ins>
      <w:ins w:id="1957" w:author="ZTE (Weiqiang)" w:date="2021-08-23T01:46:07Z">
        <w:r>
          <w:rPr>
            <w:rFonts w:hint="eastAsia"/>
            <w:lang w:val="en-US" w:eastAsia="zh-CN"/>
          </w:rPr>
          <w:t>.</w:t>
        </w:r>
      </w:ins>
      <w:ins w:id="1958" w:author="ZTE (Weiqiang)" w:date="2021-08-23T01:47:33Z">
        <w:r>
          <w:rPr>
            <w:rFonts w:hint="eastAsia"/>
            <w:lang w:val="en-US" w:eastAsia="zh-CN"/>
          </w:rPr>
          <w:t xml:space="preserve"> </w:t>
        </w:r>
      </w:ins>
      <w:ins w:id="1959" w:author="ZTE (Weiqiang)" w:date="2021-08-23T01:47:34Z">
        <w:r>
          <w:rPr>
            <w:rFonts w:hint="eastAsia"/>
            <w:lang w:val="en-US" w:eastAsia="zh-CN"/>
          </w:rPr>
          <w:t xml:space="preserve">For </w:t>
        </w:r>
      </w:ins>
      <w:ins w:id="1960" w:author="ZTE (Weiqiang)" w:date="2021-08-23T01:47:35Z">
        <w:r>
          <w:rPr>
            <w:rFonts w:hint="eastAsia"/>
            <w:lang w:val="en-US" w:eastAsia="zh-CN"/>
          </w:rPr>
          <w:t>this</w:t>
        </w:r>
      </w:ins>
      <w:ins w:id="1961" w:author="ZTE (Weiqiang)" w:date="2021-08-23T01:47:37Z">
        <w:r>
          <w:rPr>
            <w:rFonts w:hint="eastAsia"/>
            <w:lang w:val="en-US" w:eastAsia="zh-CN"/>
          </w:rPr>
          <w:t xml:space="preserve"> </w:t>
        </w:r>
      </w:ins>
      <w:ins w:id="1962" w:author="ZTE (Weiqiang)" w:date="2021-08-23T01:47:38Z">
        <w:r>
          <w:rPr>
            <w:rFonts w:hint="eastAsia"/>
            <w:lang w:val="en-US" w:eastAsia="zh-CN"/>
          </w:rPr>
          <w:t>issue</w:t>
        </w:r>
      </w:ins>
      <w:ins w:id="1963" w:author="ZTE (Weiqiang)" w:date="2021-08-23T01:47:40Z">
        <w:r>
          <w:rPr>
            <w:rFonts w:hint="eastAsia"/>
            <w:lang w:val="en-US" w:eastAsia="zh-CN"/>
          </w:rPr>
          <w:t xml:space="preserve">, </w:t>
        </w:r>
      </w:ins>
      <w:ins w:id="1964" w:author="ZTE (Weiqiang)" w:date="2021-08-23T01:47:43Z">
        <w:r>
          <w:rPr>
            <w:rFonts w:hint="eastAsia"/>
            <w:lang w:val="en-US" w:eastAsia="zh-CN"/>
          </w:rPr>
          <w:t>we</w:t>
        </w:r>
      </w:ins>
      <w:ins w:id="1965" w:author="ZTE (Weiqiang)" w:date="2021-08-23T01:47:44Z">
        <w:r>
          <w:rPr>
            <w:rFonts w:hint="eastAsia"/>
            <w:lang w:val="en-US" w:eastAsia="zh-CN"/>
          </w:rPr>
          <w:t xml:space="preserve"> can on</w:t>
        </w:r>
      </w:ins>
      <w:ins w:id="1966" w:author="ZTE (Weiqiang)" w:date="2021-08-23T01:47:45Z">
        <w:r>
          <w:rPr>
            <w:rFonts w:hint="eastAsia"/>
            <w:lang w:val="en-US" w:eastAsia="zh-CN"/>
          </w:rPr>
          <w:t xml:space="preserve">ly </w:t>
        </w:r>
      </w:ins>
      <w:ins w:id="1967" w:author="ZTE (Weiqiang)" w:date="2021-08-23T01:47:46Z">
        <w:r>
          <w:rPr>
            <w:rFonts w:hint="eastAsia"/>
            <w:lang w:val="en-US" w:eastAsia="zh-CN"/>
          </w:rPr>
          <w:t>an</w:t>
        </w:r>
      </w:ins>
      <w:ins w:id="1968" w:author="ZTE (Weiqiang)" w:date="2021-08-23T01:47:47Z">
        <w:r>
          <w:rPr>
            <w:rFonts w:hint="eastAsia"/>
            <w:lang w:val="en-US" w:eastAsia="zh-CN"/>
          </w:rPr>
          <w:t>swe</w:t>
        </w:r>
      </w:ins>
      <w:ins w:id="1969" w:author="ZTE (Weiqiang)" w:date="2021-08-23T01:47:48Z">
        <w:r>
          <w:rPr>
            <w:rFonts w:hint="eastAsia"/>
            <w:lang w:val="en-US" w:eastAsia="zh-CN"/>
          </w:rPr>
          <w:t xml:space="preserve">r </w:t>
        </w:r>
      </w:ins>
      <w:ins w:id="1970" w:author="ZTE (Weiqiang)" w:date="2021-08-23T01:47:49Z">
        <w:r>
          <w:rPr>
            <w:rFonts w:hint="eastAsia"/>
            <w:lang w:val="en-US" w:eastAsia="zh-CN"/>
          </w:rPr>
          <w:t>Quest</w:t>
        </w:r>
      </w:ins>
      <w:ins w:id="1971" w:author="ZTE (Weiqiang)" w:date="2021-08-23T01:47:50Z">
        <w:r>
          <w:rPr>
            <w:rFonts w:hint="eastAsia"/>
            <w:lang w:val="en-US" w:eastAsia="zh-CN"/>
          </w:rPr>
          <w:t>ion</w:t>
        </w:r>
      </w:ins>
      <w:ins w:id="1972" w:author="ZTE (Weiqiang)" w:date="2021-08-23T01:47:51Z">
        <w:r>
          <w:rPr>
            <w:rFonts w:hint="eastAsia"/>
            <w:lang w:val="en-US" w:eastAsia="zh-CN"/>
          </w:rPr>
          <w:t xml:space="preserve"> 4-1</w:t>
        </w:r>
      </w:ins>
      <w:ins w:id="1973" w:author="ZTE (Weiqiang)" w:date="2021-08-23T01:47:53Z">
        <w:r>
          <w:rPr>
            <w:rFonts w:hint="eastAsia"/>
            <w:lang w:val="en-US" w:eastAsia="zh-CN"/>
          </w:rPr>
          <w:t>C.</w:t>
        </w:r>
      </w:ins>
    </w:p>
    <w:p>
      <w:pPr>
        <w:rPr>
          <w:ins w:id="1974" w:author="ZTE (Weiqiang)" w:date="2021-08-23T01:47:11Z"/>
          <w:rFonts w:hint="default"/>
          <w:lang w:val="en-US" w:eastAsia="zh-CN"/>
        </w:rPr>
      </w:pPr>
      <w:ins w:id="1975" w:author="ZTE (Weiqiang)" w:date="2021-08-23T01:47:55Z">
        <w:r>
          <w:rPr>
            <w:rFonts w:hint="eastAsia"/>
            <w:lang w:val="en-US" w:eastAsia="zh-CN"/>
          </w:rPr>
          <w:t>Ho</w:t>
        </w:r>
      </w:ins>
      <w:ins w:id="1976" w:author="ZTE (Weiqiang)" w:date="2021-08-23T01:47:56Z">
        <w:r>
          <w:rPr>
            <w:rFonts w:hint="eastAsia"/>
            <w:lang w:val="en-US" w:eastAsia="zh-CN"/>
          </w:rPr>
          <w:t>wever</w:t>
        </w:r>
      </w:ins>
      <w:ins w:id="1977" w:author="ZTE (Weiqiang)" w:date="2021-08-23T01:47:57Z">
        <w:r>
          <w:rPr>
            <w:rFonts w:hint="eastAsia"/>
            <w:lang w:val="en-US" w:eastAsia="zh-CN"/>
          </w:rPr>
          <w:t xml:space="preserve">, </w:t>
        </w:r>
      </w:ins>
      <w:ins w:id="1978" w:author="ZTE (Weiqiang)" w:date="2021-08-23T01:57:32Z">
        <w:r>
          <w:rPr>
            <w:rFonts w:hint="eastAsia"/>
            <w:lang w:val="en-US" w:eastAsia="zh-CN"/>
          </w:rPr>
          <w:t>i</w:t>
        </w:r>
      </w:ins>
      <w:ins w:id="1979" w:author="ZTE (Weiqiang)" w:date="2021-08-23T01:47:10Z">
        <w:r>
          <w:rPr>
            <w:rFonts w:hint="eastAsia"/>
            <w:lang w:val="en-US"/>
          </w:rPr>
          <w:t>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w:t>
        </w:r>
      </w:ins>
      <w:ins w:id="1980" w:author="ZTE (Weiqiang)" w:date="2021-08-23T01:48:02Z">
        <w:r>
          <w:rPr>
            <w:rFonts w:hint="eastAsia"/>
            <w:lang w:val="en-US" w:eastAsia="zh-CN"/>
          </w:rPr>
          <w:t xml:space="preserve"> Tha</w:t>
        </w:r>
      </w:ins>
      <w:ins w:id="1981" w:author="ZTE (Weiqiang)" w:date="2021-08-23T01:48:03Z">
        <w:r>
          <w:rPr>
            <w:rFonts w:hint="eastAsia"/>
            <w:lang w:val="en-US" w:eastAsia="zh-CN"/>
          </w:rPr>
          <w:t>t</w:t>
        </w:r>
      </w:ins>
      <w:ins w:id="1982" w:author="ZTE (Weiqiang)" w:date="2021-08-23T01:48:03Z">
        <w:r>
          <w:rPr>
            <w:rFonts w:hint="default"/>
            <w:lang w:val="en-US" w:eastAsia="zh-CN"/>
          </w:rPr>
          <w:t>’</w:t>
        </w:r>
      </w:ins>
      <w:ins w:id="1983" w:author="ZTE (Weiqiang)" w:date="2021-08-23T01:48:03Z">
        <w:r>
          <w:rPr>
            <w:rFonts w:hint="eastAsia"/>
            <w:lang w:val="en-US" w:eastAsia="zh-CN"/>
          </w:rPr>
          <w:t>s</w:t>
        </w:r>
      </w:ins>
      <w:ins w:id="1984" w:author="ZTE (Weiqiang)" w:date="2021-08-23T01:48:04Z">
        <w:r>
          <w:rPr>
            <w:rFonts w:hint="eastAsia"/>
            <w:lang w:val="en-US" w:eastAsia="zh-CN"/>
          </w:rPr>
          <w:t xml:space="preserve"> why </w:t>
        </w:r>
      </w:ins>
      <w:ins w:id="1985" w:author="ZTE (Weiqiang)" w:date="2021-08-23T01:48:05Z">
        <w:r>
          <w:rPr>
            <w:rFonts w:hint="eastAsia"/>
            <w:lang w:val="en-US" w:eastAsia="zh-CN"/>
          </w:rPr>
          <w:t>we hav</w:t>
        </w:r>
      </w:ins>
      <w:ins w:id="1986" w:author="ZTE (Weiqiang)" w:date="2021-08-23T01:48:06Z">
        <w:r>
          <w:rPr>
            <w:rFonts w:hint="eastAsia"/>
            <w:lang w:val="en-US" w:eastAsia="zh-CN"/>
          </w:rPr>
          <w:t>e questi</w:t>
        </w:r>
      </w:ins>
      <w:ins w:id="1987" w:author="ZTE (Weiqiang)" w:date="2021-08-23T01:48:07Z">
        <w:r>
          <w:rPr>
            <w:rFonts w:hint="eastAsia"/>
            <w:lang w:val="en-US" w:eastAsia="zh-CN"/>
          </w:rPr>
          <w:t>on</w:t>
        </w:r>
      </w:ins>
      <w:ins w:id="1988" w:author="ZTE (Weiqiang)" w:date="2021-08-23T01:48:08Z">
        <w:r>
          <w:rPr>
            <w:rFonts w:hint="eastAsia"/>
            <w:lang w:val="en-US" w:eastAsia="zh-CN"/>
          </w:rPr>
          <w:t>4-</w:t>
        </w:r>
      </w:ins>
      <w:ins w:id="1989" w:author="ZTE (Weiqiang)" w:date="2021-08-23T01:48:09Z">
        <w:r>
          <w:rPr>
            <w:rFonts w:hint="eastAsia"/>
            <w:lang w:val="en-US" w:eastAsia="zh-CN"/>
          </w:rPr>
          <w:t>1a and</w:t>
        </w:r>
      </w:ins>
      <w:ins w:id="1990" w:author="ZTE (Weiqiang)" w:date="2021-08-23T01:48:10Z">
        <w:r>
          <w:rPr>
            <w:rFonts w:hint="eastAsia"/>
            <w:lang w:val="en-US" w:eastAsia="zh-CN"/>
          </w:rPr>
          <w:t xml:space="preserve"> 4-</w:t>
        </w:r>
      </w:ins>
      <w:ins w:id="1991" w:author="ZTE (Weiqiang)" w:date="2021-08-23T01:48:11Z">
        <w:r>
          <w:rPr>
            <w:rFonts w:hint="eastAsia"/>
            <w:lang w:val="en-US" w:eastAsia="zh-CN"/>
          </w:rPr>
          <w:t>1b.</w:t>
        </w:r>
      </w:ins>
      <w:ins w:id="1992" w:author="ZTE (Weiqiang)" w:date="2021-08-23T01:59:36Z">
        <w:r>
          <w:rPr>
            <w:rFonts w:hint="eastAsia"/>
            <w:lang w:val="en-US" w:eastAsia="zh-CN"/>
          </w:rPr>
          <w:t xml:space="preserve"> </w:t>
        </w:r>
      </w:ins>
      <w:ins w:id="1993" w:author="ZTE (Weiqiang)" w:date="2021-08-23T02:00:02Z">
        <w:r>
          <w:rPr>
            <w:rFonts w:hint="eastAsia"/>
            <w:lang w:val="en-US" w:eastAsia="zh-CN"/>
          </w:rPr>
          <w:t>W</w:t>
        </w:r>
      </w:ins>
      <w:ins w:id="1994" w:author="ZTE (Weiqiang)" w:date="2021-08-23T01:59:38Z">
        <w:r>
          <w:rPr>
            <w:rFonts w:hint="eastAsia"/>
            <w:lang w:val="en-US" w:eastAsia="zh-CN"/>
          </w:rPr>
          <w:t>i</w:t>
        </w:r>
      </w:ins>
      <w:ins w:id="1995" w:author="ZTE (Weiqiang)" w:date="2021-08-23T01:59:40Z">
        <w:r>
          <w:rPr>
            <w:rFonts w:hint="eastAsia"/>
            <w:lang w:val="en-US" w:eastAsia="zh-CN"/>
          </w:rPr>
          <w:t>thout th</w:t>
        </w:r>
      </w:ins>
      <w:ins w:id="1996" w:author="ZTE (Weiqiang)" w:date="2021-08-23T01:59:41Z">
        <w:r>
          <w:rPr>
            <w:rFonts w:hint="eastAsia"/>
            <w:lang w:val="en-US" w:eastAsia="zh-CN"/>
          </w:rPr>
          <w:t>e restr</w:t>
        </w:r>
      </w:ins>
      <w:ins w:id="1997" w:author="ZTE (Weiqiang)" w:date="2021-08-23T01:59:42Z">
        <w:r>
          <w:rPr>
            <w:rFonts w:hint="eastAsia"/>
            <w:lang w:val="en-US" w:eastAsia="zh-CN"/>
          </w:rPr>
          <w:t>iction o</w:t>
        </w:r>
      </w:ins>
      <w:ins w:id="1998" w:author="ZTE (Weiqiang)" w:date="2021-08-23T01:59:43Z">
        <w:r>
          <w:rPr>
            <w:rFonts w:hint="eastAsia"/>
            <w:lang w:val="en-US" w:eastAsia="zh-CN"/>
          </w:rPr>
          <w:t>f send</w:t>
        </w:r>
      </w:ins>
      <w:ins w:id="1999" w:author="ZTE (Weiqiang)" w:date="2021-08-23T01:59:44Z">
        <w:r>
          <w:rPr>
            <w:rFonts w:hint="eastAsia"/>
            <w:lang w:val="en-US" w:eastAsia="zh-CN"/>
          </w:rPr>
          <w:t xml:space="preserve"> </w:t>
        </w:r>
      </w:ins>
      <w:ins w:id="2000" w:author="ZTE (Weiqiang)" w:date="2021-08-23T01:59:45Z">
        <w:r>
          <w:rPr>
            <w:rFonts w:hint="eastAsia"/>
            <w:lang w:val="en-US" w:eastAsia="zh-CN"/>
          </w:rPr>
          <w:t xml:space="preserve">the </w:t>
        </w:r>
      </w:ins>
      <w:ins w:id="2001" w:author="ZTE (Weiqiang)" w:date="2021-08-23T01:59:46Z">
        <w:r>
          <w:rPr>
            <w:rFonts w:hint="eastAsia"/>
            <w:lang w:val="en-US" w:eastAsia="zh-CN"/>
          </w:rPr>
          <w:t>DRX co</w:t>
        </w:r>
      </w:ins>
      <w:ins w:id="2002" w:author="ZTE (Weiqiang)" w:date="2021-08-23T01:59:47Z">
        <w:r>
          <w:rPr>
            <w:rFonts w:hint="eastAsia"/>
            <w:lang w:val="en-US" w:eastAsia="zh-CN"/>
          </w:rPr>
          <w:t>nfiguration</w:t>
        </w:r>
      </w:ins>
      <w:ins w:id="2003" w:author="ZTE (Weiqiang)" w:date="2021-08-23T01:59:48Z">
        <w:r>
          <w:rPr>
            <w:rFonts w:hint="eastAsia"/>
            <w:lang w:val="en-US" w:eastAsia="zh-CN"/>
          </w:rPr>
          <w:t xml:space="preserve"> to RX</w:t>
        </w:r>
      </w:ins>
      <w:ins w:id="2004" w:author="ZTE (Weiqiang)" w:date="2021-08-23T01:59:49Z">
        <w:r>
          <w:rPr>
            <w:rFonts w:hint="eastAsia"/>
            <w:lang w:val="en-US" w:eastAsia="zh-CN"/>
          </w:rPr>
          <w:t xml:space="preserve"> UE,</w:t>
        </w:r>
      </w:ins>
      <w:ins w:id="2005" w:author="ZTE (Weiqiang)" w:date="2021-08-23T01:59:53Z">
        <w:r>
          <w:rPr>
            <w:rFonts w:hint="eastAsia"/>
            <w:lang w:val="en-US" w:eastAsia="zh-CN"/>
          </w:rPr>
          <w:t xml:space="preserve"> s</w:t>
        </w:r>
      </w:ins>
      <w:ins w:id="2006" w:author="ZTE (Weiqiang)" w:date="2021-08-23T01:59:54Z">
        <w:r>
          <w:rPr>
            <w:rFonts w:hint="eastAsia"/>
            <w:lang w:val="en-US" w:eastAsia="zh-CN"/>
          </w:rPr>
          <w:t>ignaling</w:t>
        </w:r>
      </w:ins>
      <w:ins w:id="2007" w:author="ZTE (Weiqiang)" w:date="2021-08-23T02:00:04Z">
        <w:r>
          <w:rPr>
            <w:rFonts w:hint="eastAsia"/>
            <w:lang w:val="en-US" w:eastAsia="zh-CN"/>
          </w:rPr>
          <w:t xml:space="preserve"> ov</w:t>
        </w:r>
      </w:ins>
      <w:ins w:id="2008" w:author="ZTE (Weiqiang)" w:date="2021-08-23T02:00:05Z">
        <w:r>
          <w:rPr>
            <w:rFonts w:hint="eastAsia"/>
            <w:lang w:val="en-US" w:eastAsia="zh-CN"/>
          </w:rPr>
          <w:t>erhead</w:t>
        </w:r>
      </w:ins>
      <w:ins w:id="2009" w:author="ZTE (Weiqiang)" w:date="2021-08-23T02:00:06Z">
        <w:r>
          <w:rPr>
            <w:rFonts w:hint="eastAsia"/>
            <w:lang w:val="en-US" w:eastAsia="zh-CN"/>
          </w:rPr>
          <w:t xml:space="preserve"> ma</w:t>
        </w:r>
      </w:ins>
      <w:ins w:id="2010" w:author="ZTE (Weiqiang)" w:date="2021-08-23T02:00:07Z">
        <w:r>
          <w:rPr>
            <w:rFonts w:hint="eastAsia"/>
            <w:lang w:val="en-US" w:eastAsia="zh-CN"/>
          </w:rPr>
          <w:t>y occur</w:t>
        </w:r>
      </w:ins>
      <w:ins w:id="2011" w:author="ZTE (Weiqiang)" w:date="2021-08-23T02:00:09Z">
        <w:r>
          <w:rPr>
            <w:rFonts w:hint="eastAsia"/>
            <w:lang w:val="en-US" w:eastAsia="zh-CN"/>
          </w:rPr>
          <w:t xml:space="preserve"> since</w:t>
        </w:r>
      </w:ins>
      <w:ins w:id="2012" w:author="ZTE (Weiqiang)" w:date="2021-08-23T02:00:10Z">
        <w:r>
          <w:rPr>
            <w:rFonts w:hint="eastAsia"/>
            <w:lang w:val="en-US" w:eastAsia="zh-CN"/>
          </w:rPr>
          <w:t xml:space="preserve"> the </w:t>
        </w:r>
      </w:ins>
      <w:ins w:id="2013" w:author="ZTE (Weiqiang)" w:date="2021-08-23T02:00:12Z">
        <w:r>
          <w:rPr>
            <w:rFonts w:hint="eastAsia"/>
            <w:lang w:val="en-US" w:eastAsia="zh-CN"/>
          </w:rPr>
          <w:t>corre</w:t>
        </w:r>
      </w:ins>
      <w:ins w:id="2014" w:author="ZTE (Weiqiang)" w:date="2021-08-23T02:00:13Z">
        <w:r>
          <w:rPr>
            <w:rFonts w:hint="eastAsia"/>
            <w:lang w:val="en-US" w:eastAsia="zh-CN"/>
          </w:rPr>
          <w:t>sponding</w:t>
        </w:r>
      </w:ins>
      <w:ins w:id="2015" w:author="ZTE (Weiqiang)" w:date="2021-08-23T02:00:14Z">
        <w:r>
          <w:rPr>
            <w:rFonts w:hint="eastAsia"/>
            <w:lang w:val="en-US" w:eastAsia="zh-CN"/>
          </w:rPr>
          <w:t xml:space="preserve"> DR</w:t>
        </w:r>
      </w:ins>
      <w:ins w:id="2016" w:author="ZTE (Weiqiang)" w:date="2021-08-23T02:00:15Z">
        <w:r>
          <w:rPr>
            <w:rFonts w:hint="eastAsia"/>
            <w:lang w:val="en-US" w:eastAsia="zh-CN"/>
          </w:rPr>
          <w:t>X confi</w:t>
        </w:r>
      </w:ins>
      <w:ins w:id="2017" w:author="ZTE (Weiqiang)" w:date="2021-08-23T02:00:16Z">
        <w:r>
          <w:rPr>
            <w:rFonts w:hint="eastAsia"/>
            <w:lang w:val="en-US" w:eastAsia="zh-CN"/>
          </w:rPr>
          <w:t>guration</w:t>
        </w:r>
      </w:ins>
      <w:ins w:id="2018" w:author="ZTE (Weiqiang)" w:date="2021-08-23T02:00:19Z">
        <w:r>
          <w:rPr>
            <w:rFonts w:hint="eastAsia"/>
            <w:lang w:val="en-US" w:eastAsia="zh-CN"/>
          </w:rPr>
          <w:t xml:space="preserve"> </w:t>
        </w:r>
      </w:ins>
      <w:ins w:id="2019" w:author="ZTE (Weiqiang)" w:date="2021-08-23T02:00:21Z">
        <w:r>
          <w:rPr>
            <w:rFonts w:hint="eastAsia"/>
            <w:lang w:val="en-US" w:eastAsia="zh-CN"/>
          </w:rPr>
          <w:t>may</w:t>
        </w:r>
      </w:ins>
      <w:ins w:id="2020" w:author="ZTE (Weiqiang)" w:date="2021-08-23T02:00:22Z">
        <w:r>
          <w:rPr>
            <w:rFonts w:hint="eastAsia"/>
            <w:lang w:val="en-US" w:eastAsia="zh-CN"/>
          </w:rPr>
          <w:t xml:space="preserve"> </w:t>
        </w:r>
      </w:ins>
      <w:ins w:id="2021" w:author="ZTE (Weiqiang)" w:date="2021-08-23T02:00:23Z">
        <w:r>
          <w:rPr>
            <w:rFonts w:hint="eastAsia"/>
            <w:lang w:val="en-US" w:eastAsia="zh-CN"/>
          </w:rPr>
          <w:t>not tak</w:t>
        </w:r>
      </w:ins>
      <w:ins w:id="2022" w:author="ZTE (Weiqiang)" w:date="2021-08-23T02:00:24Z">
        <w:r>
          <w:rPr>
            <w:rFonts w:hint="eastAsia"/>
            <w:lang w:val="en-US" w:eastAsia="zh-CN"/>
          </w:rPr>
          <w:t xml:space="preserve">e RX </w:t>
        </w:r>
      </w:ins>
      <w:ins w:id="2023" w:author="ZTE (Weiqiang)" w:date="2021-08-23T02:00:25Z">
        <w:r>
          <w:rPr>
            <w:rFonts w:hint="eastAsia"/>
            <w:lang w:val="en-US" w:eastAsia="zh-CN"/>
          </w:rPr>
          <w:t>UE</w:t>
        </w:r>
      </w:ins>
      <w:ins w:id="2024" w:author="ZTE (Weiqiang)" w:date="2021-08-23T02:00:26Z">
        <w:r>
          <w:rPr>
            <w:rFonts w:hint="default"/>
            <w:lang w:val="en-US" w:eastAsia="zh-CN"/>
          </w:rPr>
          <w:t>’</w:t>
        </w:r>
      </w:ins>
      <w:ins w:id="2025" w:author="ZTE (Weiqiang)" w:date="2021-08-23T02:00:26Z">
        <w:r>
          <w:rPr>
            <w:rFonts w:hint="eastAsia"/>
            <w:lang w:val="en-US" w:eastAsia="zh-CN"/>
          </w:rPr>
          <w:t xml:space="preserve">s </w:t>
        </w:r>
      </w:ins>
      <w:ins w:id="2026" w:author="ZTE (Weiqiang)" w:date="2021-08-23T02:00:28Z">
        <w:r>
          <w:rPr>
            <w:rFonts w:hint="eastAsia"/>
            <w:lang w:val="en-US" w:eastAsia="zh-CN"/>
          </w:rPr>
          <w:t>power</w:t>
        </w:r>
      </w:ins>
      <w:ins w:id="2027" w:author="ZTE (Weiqiang)" w:date="2021-08-23T02:00:29Z">
        <w:r>
          <w:rPr>
            <w:rFonts w:hint="eastAsia"/>
            <w:lang w:val="en-US" w:eastAsia="zh-CN"/>
          </w:rPr>
          <w:t xml:space="preserve"> sa</w:t>
        </w:r>
      </w:ins>
      <w:ins w:id="2028" w:author="ZTE (Weiqiang)" w:date="2021-08-23T02:00:30Z">
        <w:r>
          <w:rPr>
            <w:rFonts w:hint="eastAsia"/>
            <w:lang w:val="en-US" w:eastAsia="zh-CN"/>
          </w:rPr>
          <w:t>ving req</w:t>
        </w:r>
      </w:ins>
      <w:ins w:id="2029" w:author="ZTE (Weiqiang)" w:date="2021-08-23T02:00:31Z">
        <w:r>
          <w:rPr>
            <w:rFonts w:hint="eastAsia"/>
            <w:lang w:val="en-US" w:eastAsia="zh-CN"/>
          </w:rPr>
          <w:t xml:space="preserve">uirement </w:t>
        </w:r>
      </w:ins>
      <w:ins w:id="2030" w:author="ZTE (Weiqiang)" w:date="2021-08-23T02:00:32Z">
        <w:r>
          <w:rPr>
            <w:rFonts w:hint="eastAsia"/>
            <w:lang w:val="en-US" w:eastAsia="zh-CN"/>
          </w:rPr>
          <w:t xml:space="preserve">and </w:t>
        </w:r>
      </w:ins>
      <w:ins w:id="2031" w:author="ZTE (Weiqiang)" w:date="2021-08-23T02:00:33Z">
        <w:r>
          <w:rPr>
            <w:rFonts w:hint="eastAsia"/>
            <w:lang w:val="en-US" w:eastAsia="zh-CN"/>
          </w:rPr>
          <w:t>capab</w:t>
        </w:r>
      </w:ins>
      <w:ins w:id="2032" w:author="ZTE (Weiqiang)" w:date="2021-08-23T02:00:34Z">
        <w:r>
          <w:rPr>
            <w:rFonts w:hint="eastAsia"/>
            <w:lang w:val="en-US" w:eastAsia="zh-CN"/>
          </w:rPr>
          <w:t>ility i</w:t>
        </w:r>
      </w:ins>
      <w:ins w:id="2033" w:author="ZTE (Weiqiang)" w:date="2021-08-23T02:00:35Z">
        <w:r>
          <w:rPr>
            <w:rFonts w:hint="eastAsia"/>
            <w:lang w:val="en-US" w:eastAsia="zh-CN"/>
          </w:rPr>
          <w:t>nto co</w:t>
        </w:r>
      </w:ins>
      <w:ins w:id="2034" w:author="ZTE (Weiqiang)" w:date="2021-08-23T02:00:36Z">
        <w:r>
          <w:rPr>
            <w:rFonts w:hint="eastAsia"/>
            <w:lang w:val="en-US" w:eastAsia="zh-CN"/>
          </w:rPr>
          <w:t>nsider</w:t>
        </w:r>
      </w:ins>
      <w:ins w:id="2035" w:author="ZTE (Weiqiang)" w:date="2021-08-23T02:00:37Z">
        <w:r>
          <w:rPr>
            <w:rFonts w:hint="eastAsia"/>
            <w:lang w:val="en-US" w:eastAsia="zh-CN"/>
          </w:rPr>
          <w:t>ation.</w:t>
        </w:r>
      </w:ins>
    </w:p>
    <w:p>
      <w:pPr>
        <w:rPr>
          <w:ins w:id="2036" w:author="ZTE (Weiqiang)" w:date="2021-08-23T01:50:47Z"/>
          <w:rFonts w:hint="eastAsia"/>
          <w:lang w:val="en-US" w:eastAsia="zh-CN"/>
        </w:rPr>
      </w:pPr>
      <w:ins w:id="2037" w:author="ZTE (Weiqiang)" w:date="2021-08-23T02:00:41Z">
        <w:r>
          <w:rPr>
            <w:rFonts w:hint="eastAsia"/>
            <w:lang w:val="en-US" w:eastAsia="zh-CN"/>
          </w:rPr>
          <w:t>F</w:t>
        </w:r>
      </w:ins>
      <w:ins w:id="2038" w:author="ZTE (Weiqiang)" w:date="2021-08-23T02:00:43Z">
        <w:r>
          <w:rPr>
            <w:rFonts w:hint="eastAsia"/>
            <w:lang w:val="en-US" w:eastAsia="zh-CN"/>
          </w:rPr>
          <w:t>or</w:t>
        </w:r>
      </w:ins>
      <w:ins w:id="2039" w:author="ZTE (Weiqiang)" w:date="2021-08-23T02:00:44Z">
        <w:r>
          <w:rPr>
            <w:rFonts w:hint="eastAsia"/>
            <w:lang w:val="en-US" w:eastAsia="zh-CN"/>
          </w:rPr>
          <w:t xml:space="preserve"> qu</w:t>
        </w:r>
      </w:ins>
      <w:ins w:id="2040" w:author="ZTE (Weiqiang)" w:date="2021-08-23T02:00:45Z">
        <w:r>
          <w:rPr>
            <w:rFonts w:hint="eastAsia"/>
            <w:lang w:val="en-US" w:eastAsia="zh-CN"/>
          </w:rPr>
          <w:t>estion</w:t>
        </w:r>
      </w:ins>
      <w:ins w:id="2041" w:author="ZTE (Weiqiang)" w:date="2021-08-23T02:00:46Z">
        <w:r>
          <w:rPr>
            <w:rFonts w:hint="eastAsia"/>
            <w:lang w:val="en-US" w:eastAsia="zh-CN"/>
          </w:rPr>
          <w:t>4-1</w:t>
        </w:r>
      </w:ins>
      <w:ins w:id="2042" w:author="ZTE (Weiqiang)" w:date="2021-08-23T02:00:47Z">
        <w:r>
          <w:rPr>
            <w:rFonts w:hint="eastAsia"/>
            <w:lang w:val="en-US" w:eastAsia="zh-CN"/>
          </w:rPr>
          <w:t>b</w:t>
        </w:r>
      </w:ins>
      <w:ins w:id="2043" w:author="ZTE (Weiqiang)" w:date="2021-08-23T02:00:49Z">
        <w:r>
          <w:rPr>
            <w:rFonts w:hint="eastAsia"/>
            <w:lang w:val="en-US" w:eastAsia="zh-CN"/>
          </w:rPr>
          <w:t>,</w:t>
        </w:r>
      </w:ins>
      <w:ins w:id="2044" w:author="ZTE (Weiqiang)" w:date="2021-08-23T01:46:09Z">
        <w:r>
          <w:rPr>
            <w:rFonts w:hint="eastAsia"/>
            <w:lang w:val="en-US" w:eastAsia="zh-CN"/>
          </w:rPr>
          <w:t xml:space="preserve"> </w:t>
        </w:r>
      </w:ins>
      <w:ins w:id="2045" w:author="ZTE (Weiqiang)" w:date="2021-08-23T01:44:25Z">
        <w:r>
          <w:rPr>
            <w:rFonts w:hint="eastAsia"/>
            <w:lang w:val="en-US" w:eastAsia="zh-CN"/>
          </w:rPr>
          <w:t>15 ou</w:t>
        </w:r>
      </w:ins>
      <w:ins w:id="2046" w:author="ZTE (Weiqiang)" w:date="2021-08-23T01:44:26Z">
        <w:r>
          <w:rPr>
            <w:rFonts w:hint="eastAsia"/>
            <w:lang w:val="en-US" w:eastAsia="zh-CN"/>
          </w:rPr>
          <w:t>t 2</w:t>
        </w:r>
      </w:ins>
      <w:ins w:id="2047" w:author="ZTE (Weiqiang)" w:date="2021-08-23T01:44:27Z">
        <w:r>
          <w:rPr>
            <w:rFonts w:hint="eastAsia"/>
            <w:lang w:val="en-US" w:eastAsia="zh-CN"/>
          </w:rPr>
          <w:t xml:space="preserve">2 </w:t>
        </w:r>
      </w:ins>
      <w:ins w:id="2048" w:author="ZTE (Weiqiang)" w:date="2021-08-23T01:44:28Z">
        <w:r>
          <w:rPr>
            <w:rFonts w:hint="eastAsia"/>
            <w:lang w:val="en-US" w:eastAsia="zh-CN"/>
          </w:rPr>
          <w:t>com</w:t>
        </w:r>
      </w:ins>
      <w:ins w:id="2049" w:author="ZTE (Weiqiang)" w:date="2021-08-23T01:44:29Z">
        <w:r>
          <w:rPr>
            <w:rFonts w:hint="eastAsia"/>
            <w:lang w:val="en-US" w:eastAsia="zh-CN"/>
          </w:rPr>
          <w:t>p</w:t>
        </w:r>
      </w:ins>
      <w:ins w:id="2050" w:author="ZTE (Weiqiang)" w:date="2021-08-23T01:44:30Z">
        <w:r>
          <w:rPr>
            <w:rFonts w:hint="eastAsia"/>
            <w:lang w:val="en-US" w:eastAsia="zh-CN"/>
          </w:rPr>
          <w:t xml:space="preserve">anies </w:t>
        </w:r>
      </w:ins>
      <w:ins w:id="2051" w:author="ZTE (Weiqiang)" w:date="2021-08-23T01:44:31Z">
        <w:r>
          <w:rPr>
            <w:rFonts w:hint="eastAsia"/>
            <w:lang w:val="en-US" w:eastAsia="zh-CN"/>
          </w:rPr>
          <w:t>think</w:t>
        </w:r>
      </w:ins>
      <w:ins w:id="2052" w:author="ZTE (Weiqiang)" w:date="2021-08-23T01:44:40Z">
        <w:r>
          <w:rPr>
            <w:rFonts w:hint="eastAsia"/>
            <w:lang w:val="en-US" w:eastAsia="zh-CN"/>
          </w:rPr>
          <w:t xml:space="preserve"> U</w:t>
        </w:r>
      </w:ins>
      <w:ins w:id="2053" w:author="ZTE (Weiqiang)" w:date="2021-08-23T01:44:41Z">
        <w:r>
          <w:rPr>
            <w:rFonts w:hint="eastAsia"/>
            <w:lang w:val="en-US" w:eastAsia="zh-CN"/>
          </w:rPr>
          <w:t xml:space="preserve">E </w:t>
        </w:r>
      </w:ins>
      <w:ins w:id="2054" w:author="ZTE (Weiqiang)" w:date="2021-08-23T01:44:45Z">
        <w:r>
          <w:rPr>
            <w:rFonts w:hint="eastAsia"/>
            <w:lang w:val="en-US" w:eastAsia="zh-CN"/>
          </w:rPr>
          <w:t>shou</w:t>
        </w:r>
      </w:ins>
      <w:ins w:id="2055" w:author="ZTE (Weiqiang)" w:date="2021-08-23T01:44:46Z">
        <w:r>
          <w:rPr>
            <w:rFonts w:hint="eastAsia"/>
            <w:lang w:val="en-US" w:eastAsia="zh-CN"/>
          </w:rPr>
          <w:t>ld app</w:t>
        </w:r>
      </w:ins>
      <w:ins w:id="2056" w:author="ZTE (Weiqiang)" w:date="2021-08-23T01:44:47Z">
        <w:r>
          <w:rPr>
            <w:rFonts w:hint="eastAsia"/>
            <w:lang w:val="en-US" w:eastAsia="zh-CN"/>
          </w:rPr>
          <w:t xml:space="preserve">ly </w:t>
        </w:r>
      </w:ins>
      <w:ins w:id="2057" w:author="ZTE (Weiqiang)" w:date="2021-08-23T01:44:48Z">
        <w:r>
          <w:rPr>
            <w:rFonts w:hint="eastAsia"/>
            <w:lang w:val="en-US" w:eastAsia="zh-CN"/>
          </w:rPr>
          <w:t>the D</w:t>
        </w:r>
      </w:ins>
      <w:ins w:id="2058" w:author="ZTE (Weiqiang)" w:date="2021-08-23T01:44:49Z">
        <w:r>
          <w:rPr>
            <w:rFonts w:hint="eastAsia"/>
            <w:lang w:val="en-US" w:eastAsia="zh-CN"/>
          </w:rPr>
          <w:t>RX co</w:t>
        </w:r>
      </w:ins>
      <w:ins w:id="2059" w:author="ZTE (Weiqiang)" w:date="2021-08-23T01:44:50Z">
        <w:r>
          <w:rPr>
            <w:rFonts w:hint="eastAsia"/>
            <w:lang w:val="en-US" w:eastAsia="zh-CN"/>
          </w:rPr>
          <w:t>nfigura</w:t>
        </w:r>
      </w:ins>
      <w:ins w:id="2060" w:author="ZTE (Weiqiang)" w:date="2021-08-23T01:44:51Z">
        <w:r>
          <w:rPr>
            <w:rFonts w:hint="eastAsia"/>
            <w:lang w:val="en-US" w:eastAsia="zh-CN"/>
          </w:rPr>
          <w:t>tion aft</w:t>
        </w:r>
      </w:ins>
      <w:ins w:id="2061" w:author="ZTE (Weiqiang)" w:date="2021-08-23T01:44:52Z">
        <w:r>
          <w:rPr>
            <w:rFonts w:hint="eastAsia"/>
            <w:lang w:val="en-US" w:eastAsia="zh-CN"/>
          </w:rPr>
          <w:t xml:space="preserve">er </w:t>
        </w:r>
      </w:ins>
      <w:ins w:id="2062" w:author="ZTE (Weiqiang)" w:date="2021-08-23T01:44:59Z">
        <w:r>
          <w:rPr>
            <w:rFonts w:hint="eastAsia"/>
            <w:lang w:val="en-US" w:eastAsia="zh-CN"/>
          </w:rPr>
          <w:t>confi</w:t>
        </w:r>
      </w:ins>
      <w:ins w:id="2063" w:author="ZTE (Weiqiang)" w:date="2021-08-23T01:45:00Z">
        <w:r>
          <w:rPr>
            <w:rFonts w:hint="eastAsia"/>
            <w:lang w:val="en-US" w:eastAsia="zh-CN"/>
          </w:rPr>
          <w:t xml:space="preserve">rming </w:t>
        </w:r>
      </w:ins>
      <w:ins w:id="2064" w:author="ZTE (Weiqiang)" w:date="2021-08-23T01:45:01Z">
        <w:r>
          <w:rPr>
            <w:rFonts w:hint="eastAsia"/>
            <w:lang w:val="en-US" w:eastAsia="zh-CN"/>
          </w:rPr>
          <w:t xml:space="preserve">the </w:t>
        </w:r>
      </w:ins>
      <w:ins w:id="2065" w:author="ZTE (Weiqiang)" w:date="2021-08-23T01:45:02Z">
        <w:r>
          <w:rPr>
            <w:rFonts w:hint="eastAsia"/>
            <w:lang w:val="en-US" w:eastAsia="zh-CN"/>
          </w:rPr>
          <w:t>DRX</w:t>
        </w:r>
      </w:ins>
      <w:ins w:id="2066" w:author="ZTE (Weiqiang)" w:date="2021-08-23T01:45:03Z">
        <w:r>
          <w:rPr>
            <w:rFonts w:hint="eastAsia"/>
            <w:lang w:val="en-US" w:eastAsia="zh-CN"/>
          </w:rPr>
          <w:t xml:space="preserve"> confi</w:t>
        </w:r>
      </w:ins>
      <w:ins w:id="2067" w:author="ZTE (Weiqiang)" w:date="2021-08-23T01:45:04Z">
        <w:r>
          <w:rPr>
            <w:rFonts w:hint="eastAsia"/>
            <w:lang w:val="en-US" w:eastAsia="zh-CN"/>
          </w:rPr>
          <w:t>guration</w:t>
        </w:r>
      </w:ins>
      <w:ins w:id="2068" w:author="ZTE (Weiqiang)" w:date="2021-08-23T01:45:06Z">
        <w:r>
          <w:rPr>
            <w:rFonts w:hint="eastAsia"/>
            <w:lang w:val="en-US" w:eastAsia="zh-CN"/>
          </w:rPr>
          <w:t>.</w:t>
        </w:r>
      </w:ins>
      <w:ins w:id="2069" w:author="ZTE (Weiqiang)" w:date="2021-08-23T01:48:48Z">
        <w:r>
          <w:rPr>
            <w:rFonts w:hint="eastAsia"/>
            <w:lang w:val="en-US" w:eastAsia="zh-CN"/>
          </w:rPr>
          <w:t xml:space="preserve"> </w:t>
        </w:r>
      </w:ins>
    </w:p>
    <w:p>
      <w:pPr>
        <w:rPr>
          <w:ins w:id="2070" w:author="ZTE (Weiqiang)" w:date="2021-08-23T01:49:01Z"/>
          <w:rFonts w:hint="default" w:eastAsia="宋体"/>
          <w:lang w:val="en-US" w:eastAsia="zh-CN"/>
        </w:rPr>
      </w:pPr>
      <w:ins w:id="2071" w:author="ZTE (Weiqiang)" w:date="2021-08-23T01:50:52Z">
        <w:r>
          <w:rPr>
            <w:rFonts w:hint="eastAsia"/>
            <w:lang w:val="en-US" w:eastAsia="zh-CN"/>
          </w:rPr>
          <w:t xml:space="preserve">OPPO </w:t>
        </w:r>
      </w:ins>
      <w:ins w:id="2072" w:author="ZTE (Weiqiang)" w:date="2021-08-23T01:50:55Z">
        <w:r>
          <w:rPr>
            <w:rFonts w:hint="eastAsia"/>
            <w:lang w:val="en-US" w:eastAsia="zh-CN"/>
          </w:rPr>
          <w:t xml:space="preserve">observe </w:t>
        </w:r>
      </w:ins>
      <w:ins w:id="2073" w:author="ZTE (Weiqiang)" w:date="2021-08-23T01:50:56Z">
        <w:r>
          <w:rPr>
            <w:rFonts w:hint="eastAsia"/>
            <w:lang w:val="en-US" w:eastAsia="zh-CN"/>
          </w:rPr>
          <w:t xml:space="preserve">that </w:t>
        </w:r>
      </w:ins>
      <w:ins w:id="2074" w:author="ZTE (Weiqiang)" w:date="2021-08-23T01:51:14Z">
        <w:r>
          <w:rPr/>
          <w:t xml:space="preserve">the applying of parameters in </w:t>
        </w:r>
      </w:ins>
      <w:ins w:id="2075" w:author="ZTE (Weiqiang)" w:date="2021-08-23T01:51:14Z">
        <w:r>
          <w:rPr>
            <w:i/>
          </w:rPr>
          <w:t>RRCReconfigurationSidelink</w:t>
        </w:r>
      </w:ins>
      <w:ins w:id="2076" w:author="ZTE (Weiqiang)" w:date="2021-08-23T01:51:14Z">
        <w:r>
          <w:rPr/>
          <w:t xml:space="preserve"> happens before the delivery of complete message, so it is not correct to say the configuration applies only “after”</w:t>
        </w:r>
      </w:ins>
      <w:ins w:id="2077" w:author="ZTE (Weiqiang)" w:date="2021-08-23T01:51:18Z">
        <w:r>
          <w:rPr>
            <w:rFonts w:hint="eastAsia"/>
            <w:lang w:val="en-US" w:eastAsia="zh-CN"/>
          </w:rPr>
          <w:t>.</w:t>
        </w:r>
      </w:ins>
      <w:ins w:id="2078" w:author="ZTE (Weiqiang)" w:date="2021-08-23T01:51:59Z">
        <w:r>
          <w:rPr>
            <w:rFonts w:hint="eastAsia"/>
            <w:lang w:val="en-US" w:eastAsia="zh-CN"/>
          </w:rPr>
          <w:t xml:space="preserve"> A</w:t>
        </w:r>
      </w:ins>
      <w:ins w:id="2079" w:author="ZTE (Weiqiang)" w:date="2021-08-23T01:52:00Z">
        <w:r>
          <w:rPr>
            <w:rFonts w:hint="eastAsia"/>
            <w:lang w:val="en-US" w:eastAsia="zh-CN"/>
          </w:rPr>
          <w:t xml:space="preserve">s </w:t>
        </w:r>
      </w:ins>
      <w:ins w:id="2080" w:author="ZTE (Weiqiang)" w:date="2021-08-23T01:52:04Z">
        <w:r>
          <w:rPr>
            <w:rFonts w:hint="eastAsia"/>
            <w:lang w:val="en-US" w:eastAsia="zh-CN"/>
          </w:rPr>
          <w:t>com</w:t>
        </w:r>
      </w:ins>
      <w:ins w:id="2081" w:author="ZTE (Weiqiang)" w:date="2021-08-23T01:52:05Z">
        <w:r>
          <w:rPr>
            <w:rFonts w:hint="eastAsia"/>
            <w:lang w:val="en-US" w:eastAsia="zh-CN"/>
          </w:rPr>
          <w:t xml:space="preserve">mented </w:t>
        </w:r>
      </w:ins>
      <w:ins w:id="2082" w:author="ZTE (Weiqiang)" w:date="2021-08-23T01:52:06Z">
        <w:r>
          <w:rPr>
            <w:rFonts w:hint="eastAsia"/>
            <w:lang w:val="en-US" w:eastAsia="zh-CN"/>
          </w:rPr>
          <w:t xml:space="preserve">by </w:t>
        </w:r>
      </w:ins>
      <w:ins w:id="2083" w:author="ZTE (Weiqiang)" w:date="2021-08-23T01:52:07Z">
        <w:r>
          <w:rPr>
            <w:rFonts w:hint="eastAsia"/>
            <w:lang w:val="en-US" w:eastAsia="zh-CN"/>
          </w:rPr>
          <w:t>OPPO</w:t>
        </w:r>
      </w:ins>
      <w:ins w:id="2084" w:author="ZTE (Weiqiang)" w:date="2021-08-23T01:52:08Z">
        <w:r>
          <w:rPr>
            <w:rFonts w:hint="eastAsia"/>
            <w:lang w:val="en-US" w:eastAsia="zh-CN"/>
          </w:rPr>
          <w:t>,</w:t>
        </w:r>
      </w:ins>
      <w:ins w:id="2085" w:author="ZTE (Weiqiang)" w:date="2021-08-23T01:51:18Z">
        <w:r>
          <w:rPr>
            <w:rFonts w:hint="eastAsia"/>
            <w:lang w:val="en-US" w:eastAsia="zh-CN"/>
          </w:rPr>
          <w:t xml:space="preserve"> </w:t>
        </w:r>
      </w:ins>
      <w:ins w:id="2086" w:author="ZTE (Weiqiang)" w:date="2021-08-23T01:52:20Z">
        <w:r>
          <w:rPr>
            <w:rFonts w:hint="eastAsia"/>
            <w:lang w:val="en-US" w:eastAsia="zh-CN"/>
          </w:rPr>
          <w:t>rappo</w:t>
        </w:r>
      </w:ins>
      <w:ins w:id="2087" w:author="ZTE (Weiqiang)" w:date="2021-08-23T01:52:21Z">
        <w:r>
          <w:rPr>
            <w:rFonts w:hint="eastAsia"/>
            <w:lang w:val="en-US" w:eastAsia="zh-CN"/>
          </w:rPr>
          <w:t>rteur</w:t>
        </w:r>
      </w:ins>
      <w:ins w:id="2088" w:author="ZTE (Weiqiang)" w:date="2021-08-23T01:52:23Z">
        <w:r>
          <w:rPr>
            <w:rFonts w:hint="eastAsia"/>
            <w:lang w:val="en-US" w:eastAsia="zh-CN"/>
          </w:rPr>
          <w:t xml:space="preserve"> </w:t>
        </w:r>
      </w:ins>
      <w:ins w:id="2089" w:author="ZTE (Weiqiang)" w:date="2021-08-23T01:52:26Z">
        <w:r>
          <w:rPr>
            <w:rFonts w:hint="eastAsia"/>
            <w:lang w:val="en-US" w:eastAsia="zh-CN"/>
          </w:rPr>
          <w:t>prefer</w:t>
        </w:r>
      </w:ins>
      <w:ins w:id="2090" w:author="ZTE (Weiqiang)" w:date="2021-08-23T01:52:27Z">
        <w:r>
          <w:rPr>
            <w:rFonts w:hint="eastAsia"/>
            <w:lang w:val="en-US" w:eastAsia="zh-CN"/>
          </w:rPr>
          <w:t xml:space="preserve"> to use</w:t>
        </w:r>
      </w:ins>
      <w:ins w:id="2091" w:author="ZTE (Weiqiang)" w:date="2021-08-23T01:52:28Z">
        <w:r>
          <w:rPr>
            <w:rFonts w:hint="eastAsia"/>
            <w:lang w:val="en-US" w:eastAsia="zh-CN"/>
          </w:rPr>
          <w:t xml:space="preserve"> </w:t>
        </w:r>
      </w:ins>
      <w:ins w:id="2092" w:author="ZTE (Weiqiang)" w:date="2021-08-23T01:51:27Z">
        <w:r>
          <w:rPr>
            <w:rFonts w:hint="eastAsia"/>
            <w:lang w:val="en-US" w:eastAsia="zh-CN"/>
          </w:rPr>
          <w:t>o</w:t>
        </w:r>
      </w:ins>
      <w:ins w:id="2093" w:author="ZTE (Weiqiang)" w:date="2021-08-23T01:51:28Z">
        <w:r>
          <w:rPr>
            <w:rFonts w:hint="eastAsia"/>
            <w:lang w:val="en-US" w:eastAsia="zh-CN"/>
          </w:rPr>
          <w:t>ption</w:t>
        </w:r>
      </w:ins>
      <w:ins w:id="2094" w:author="ZTE (Weiqiang)" w:date="2021-08-23T01:51:29Z">
        <w:r>
          <w:rPr>
            <w:rFonts w:hint="eastAsia"/>
            <w:lang w:val="en-US" w:eastAsia="zh-CN"/>
          </w:rPr>
          <w:t xml:space="preserve">2 </w:t>
        </w:r>
      </w:ins>
      <w:ins w:id="2095" w:author="ZTE (Weiqiang)" w:date="2021-08-23T01:51:51Z">
        <w:r>
          <w:rPr/>
          <w:t>to exclude the case where the DRX configuration is rejected by Rx-UE</w:t>
        </w:r>
      </w:ins>
      <w:ins w:id="2096" w:author="ZTE (Weiqiang)" w:date="2021-08-23T01:52:33Z">
        <w:r>
          <w:rPr>
            <w:rFonts w:hint="eastAsia"/>
            <w:lang w:val="en-US" w:eastAsia="zh-CN"/>
          </w:rPr>
          <w:t>.</w:t>
        </w:r>
      </w:ins>
      <w:ins w:id="2097" w:author="ZTE (Weiqiang)" w:date="2021-08-23T01:53:57Z">
        <w:r>
          <w:rPr>
            <w:rFonts w:hint="eastAsia"/>
            <w:lang w:val="en-US" w:eastAsia="zh-CN"/>
          </w:rPr>
          <w:t xml:space="preserve"> </w:t>
        </w:r>
      </w:ins>
      <w:ins w:id="2098" w:author="ZTE (Weiqiang)" w:date="2021-08-23T01:53:59Z">
        <w:r>
          <w:rPr>
            <w:rFonts w:hint="eastAsia"/>
            <w:lang w:val="en-US" w:eastAsia="zh-CN"/>
          </w:rPr>
          <w:t>However</w:t>
        </w:r>
      </w:ins>
      <w:ins w:id="2099" w:author="ZTE (Weiqiang)" w:date="2021-08-23T01:54:00Z">
        <w:r>
          <w:rPr>
            <w:rFonts w:hint="eastAsia"/>
            <w:lang w:val="en-US" w:eastAsia="zh-CN"/>
          </w:rPr>
          <w:t xml:space="preserve">, </w:t>
        </w:r>
      </w:ins>
      <w:ins w:id="2100" w:author="ZTE (Weiqiang)" w:date="2021-08-23T01:54:01Z">
        <w:r>
          <w:rPr>
            <w:rFonts w:hint="eastAsia"/>
            <w:lang w:val="en-US" w:eastAsia="zh-CN"/>
          </w:rPr>
          <w:t>to</w:t>
        </w:r>
      </w:ins>
      <w:ins w:id="2101" w:author="ZTE (Weiqiang)" w:date="2021-08-23T01:54:02Z">
        <w:r>
          <w:rPr>
            <w:rFonts w:hint="eastAsia"/>
            <w:lang w:val="en-US" w:eastAsia="zh-CN"/>
          </w:rPr>
          <w:t xml:space="preserve"> also </w:t>
        </w:r>
      </w:ins>
      <w:ins w:id="2102" w:author="ZTE (Weiqiang)" w:date="2021-08-23T01:56:21Z">
        <w:r>
          <w:rPr>
            <w:rFonts w:hint="eastAsia"/>
            <w:lang w:val="en-US" w:eastAsia="zh-CN"/>
          </w:rPr>
          <w:t>elimi</w:t>
        </w:r>
      </w:ins>
      <w:ins w:id="2103" w:author="ZTE (Weiqiang)" w:date="2021-08-23T01:56:22Z">
        <w:r>
          <w:rPr>
            <w:rFonts w:hint="eastAsia"/>
            <w:lang w:val="en-US" w:eastAsia="zh-CN"/>
          </w:rPr>
          <w:t xml:space="preserve">nate </w:t>
        </w:r>
      </w:ins>
      <w:ins w:id="2104" w:author="ZTE (Weiqiang)" w:date="2021-08-23T01:54:06Z">
        <w:r>
          <w:rPr>
            <w:rFonts w:hint="eastAsia"/>
            <w:lang w:val="en-US" w:eastAsia="zh-CN"/>
          </w:rPr>
          <w:t>the u</w:t>
        </w:r>
      </w:ins>
      <w:ins w:id="2105" w:author="ZTE (Weiqiang)" w:date="2021-08-23T01:54:07Z">
        <w:r>
          <w:rPr>
            <w:rFonts w:hint="eastAsia"/>
            <w:lang w:val="en-US" w:eastAsia="zh-CN"/>
          </w:rPr>
          <w:t>n-s</w:t>
        </w:r>
      </w:ins>
      <w:ins w:id="2106" w:author="ZTE (Weiqiang)" w:date="2021-08-23T01:54:08Z">
        <w:r>
          <w:rPr>
            <w:rFonts w:hint="eastAsia"/>
            <w:lang w:val="en-US" w:eastAsia="zh-CN"/>
          </w:rPr>
          <w:t>yn</w:t>
        </w:r>
      </w:ins>
      <w:ins w:id="2107" w:author="ZTE (Weiqiang)" w:date="2021-08-23T01:54:10Z">
        <w:r>
          <w:rPr>
            <w:rFonts w:hint="eastAsia"/>
            <w:lang w:val="en-US" w:eastAsia="zh-CN"/>
          </w:rPr>
          <w:t>chro</w:t>
        </w:r>
      </w:ins>
      <w:ins w:id="2108" w:author="ZTE (Weiqiang)" w:date="2021-08-23T01:54:11Z">
        <w:r>
          <w:rPr>
            <w:rFonts w:hint="eastAsia"/>
            <w:lang w:val="en-US" w:eastAsia="zh-CN"/>
          </w:rPr>
          <w:t>n</w:t>
        </w:r>
      </w:ins>
      <w:ins w:id="2109" w:author="ZTE (Weiqiang)" w:date="2021-08-23T01:56:25Z">
        <w:r>
          <w:rPr>
            <w:rFonts w:hint="eastAsia"/>
            <w:lang w:val="en-US" w:eastAsia="zh-CN"/>
          </w:rPr>
          <w:t>i</w:t>
        </w:r>
      </w:ins>
      <w:ins w:id="2110" w:author="ZTE (Weiqiang)" w:date="2021-08-23T01:54:11Z">
        <w:r>
          <w:rPr>
            <w:rFonts w:hint="eastAsia"/>
            <w:lang w:val="en-US" w:eastAsia="zh-CN"/>
          </w:rPr>
          <w:t>zati</w:t>
        </w:r>
      </w:ins>
      <w:ins w:id="2111" w:author="ZTE (Weiqiang)" w:date="2021-08-23T01:54:12Z">
        <w:r>
          <w:rPr>
            <w:rFonts w:hint="eastAsia"/>
            <w:lang w:val="en-US" w:eastAsia="zh-CN"/>
          </w:rPr>
          <w:t xml:space="preserve">on </w:t>
        </w:r>
      </w:ins>
      <w:ins w:id="2112" w:author="ZTE (Weiqiang)" w:date="2021-08-23T01:54:13Z">
        <w:r>
          <w:rPr>
            <w:rFonts w:hint="eastAsia"/>
            <w:lang w:val="en-US" w:eastAsia="zh-CN"/>
          </w:rPr>
          <w:t>betwe</w:t>
        </w:r>
      </w:ins>
      <w:ins w:id="2113" w:author="ZTE (Weiqiang)" w:date="2021-08-23T01:54:14Z">
        <w:r>
          <w:rPr>
            <w:rFonts w:hint="eastAsia"/>
            <w:lang w:val="en-US" w:eastAsia="zh-CN"/>
          </w:rPr>
          <w:t xml:space="preserve">en </w:t>
        </w:r>
      </w:ins>
      <w:ins w:id="2114" w:author="ZTE (Weiqiang)" w:date="2021-08-23T01:54:15Z">
        <w:r>
          <w:rPr>
            <w:rFonts w:hint="eastAsia"/>
            <w:lang w:val="en-US" w:eastAsia="zh-CN"/>
          </w:rPr>
          <w:t>TX U</w:t>
        </w:r>
      </w:ins>
      <w:ins w:id="2115" w:author="ZTE (Weiqiang)" w:date="2021-08-23T01:54:16Z">
        <w:r>
          <w:rPr>
            <w:rFonts w:hint="eastAsia"/>
            <w:lang w:val="en-US" w:eastAsia="zh-CN"/>
          </w:rPr>
          <w:t>E an</w:t>
        </w:r>
      </w:ins>
      <w:ins w:id="2116" w:author="ZTE (Weiqiang)" w:date="2021-08-23T01:54:17Z">
        <w:r>
          <w:rPr>
            <w:rFonts w:hint="eastAsia"/>
            <w:lang w:val="en-US" w:eastAsia="zh-CN"/>
          </w:rPr>
          <w:t>d R</w:t>
        </w:r>
      </w:ins>
      <w:ins w:id="2117" w:author="ZTE (Weiqiang)" w:date="2021-08-23T01:54:18Z">
        <w:r>
          <w:rPr>
            <w:rFonts w:hint="eastAsia"/>
            <w:lang w:val="en-US" w:eastAsia="zh-CN"/>
          </w:rPr>
          <w:t>X UE,</w:t>
        </w:r>
      </w:ins>
      <w:ins w:id="2118" w:author="ZTE (Weiqiang)" w:date="2021-08-23T01:54:19Z">
        <w:r>
          <w:rPr>
            <w:rFonts w:hint="eastAsia"/>
            <w:lang w:val="en-US" w:eastAsia="zh-CN"/>
          </w:rPr>
          <w:t xml:space="preserve"> </w:t>
        </w:r>
      </w:ins>
      <w:ins w:id="2119" w:author="ZTE (Weiqiang)" w:date="2021-08-23T01:54:20Z">
        <w:r>
          <w:rPr>
            <w:rFonts w:hint="eastAsia"/>
            <w:lang w:val="en-US" w:eastAsia="zh-CN"/>
          </w:rPr>
          <w:t xml:space="preserve">TX UE </w:t>
        </w:r>
      </w:ins>
      <w:ins w:id="2120" w:author="ZTE (Weiqiang)" w:date="2021-08-23T01:54:21Z">
        <w:r>
          <w:rPr>
            <w:rFonts w:hint="eastAsia"/>
            <w:lang w:val="en-US" w:eastAsia="zh-CN"/>
          </w:rPr>
          <w:t>also ne</w:t>
        </w:r>
      </w:ins>
      <w:ins w:id="2121" w:author="ZTE (Weiqiang)" w:date="2021-08-23T01:54:22Z">
        <w:r>
          <w:rPr>
            <w:rFonts w:hint="eastAsia"/>
            <w:lang w:val="en-US" w:eastAsia="zh-CN"/>
          </w:rPr>
          <w:t>ed to</w:t>
        </w:r>
      </w:ins>
      <w:ins w:id="2122" w:author="ZTE (Weiqiang)" w:date="2021-08-23T01:54:27Z">
        <w:r>
          <w:rPr>
            <w:rFonts w:hint="eastAsia"/>
            <w:lang w:val="en-US" w:eastAsia="zh-CN"/>
          </w:rPr>
          <w:t xml:space="preserve"> en</w:t>
        </w:r>
      </w:ins>
      <w:ins w:id="2123" w:author="ZTE (Weiqiang)" w:date="2021-08-23T01:54:28Z">
        <w:r>
          <w:rPr>
            <w:rFonts w:hint="eastAsia"/>
            <w:lang w:val="en-US" w:eastAsia="zh-CN"/>
          </w:rPr>
          <w:t>sure</w:t>
        </w:r>
      </w:ins>
      <w:ins w:id="2124" w:author="ZTE (Weiqiang)" w:date="2021-08-23T01:54:38Z">
        <w:r>
          <w:rPr>
            <w:rFonts w:hint="eastAsia"/>
            <w:lang w:val="en-US" w:eastAsia="zh-CN"/>
          </w:rPr>
          <w:t xml:space="preserve"> </w:t>
        </w:r>
      </w:ins>
      <w:ins w:id="2125" w:author="ZTE (Weiqiang)" w:date="2021-08-23T01:54:39Z">
        <w:r>
          <w:rPr>
            <w:rFonts w:hint="eastAsia"/>
            <w:lang w:val="en-US" w:eastAsia="zh-CN"/>
          </w:rPr>
          <w:t xml:space="preserve">the </w:t>
        </w:r>
      </w:ins>
      <w:ins w:id="2126" w:author="ZTE (Weiqiang)" w:date="2021-08-23T01:54:40Z">
        <w:r>
          <w:rPr>
            <w:rFonts w:hint="eastAsia"/>
            <w:lang w:val="en-US" w:eastAsia="zh-CN"/>
          </w:rPr>
          <w:t>DRX</w:t>
        </w:r>
      </w:ins>
      <w:ins w:id="2127" w:author="ZTE (Weiqiang)" w:date="2021-08-23T01:54:41Z">
        <w:r>
          <w:rPr>
            <w:rFonts w:hint="eastAsia"/>
            <w:lang w:val="en-US" w:eastAsia="zh-CN"/>
          </w:rPr>
          <w:t xml:space="preserve"> co</w:t>
        </w:r>
      </w:ins>
      <w:ins w:id="2128" w:author="ZTE (Weiqiang)" w:date="2021-08-23T01:54:42Z">
        <w:r>
          <w:rPr>
            <w:rFonts w:hint="eastAsia"/>
            <w:lang w:val="en-US" w:eastAsia="zh-CN"/>
          </w:rPr>
          <w:t>nfigurat</w:t>
        </w:r>
      </w:ins>
      <w:ins w:id="2129" w:author="ZTE (Weiqiang)" w:date="2021-08-23T01:54:43Z">
        <w:r>
          <w:rPr>
            <w:rFonts w:hint="eastAsia"/>
            <w:lang w:val="en-US" w:eastAsia="zh-CN"/>
          </w:rPr>
          <w:t>ion is</w:t>
        </w:r>
      </w:ins>
      <w:ins w:id="2130" w:author="ZTE (Weiqiang)" w:date="2021-08-23T01:54:46Z">
        <w:r>
          <w:rPr>
            <w:rFonts w:hint="eastAsia"/>
            <w:lang w:val="en-US" w:eastAsia="zh-CN"/>
          </w:rPr>
          <w:t xml:space="preserve"> </w:t>
        </w:r>
      </w:ins>
      <w:ins w:id="2131" w:author="ZTE (Weiqiang)" w:date="2021-08-23T01:54:50Z">
        <w:r>
          <w:rPr>
            <w:rFonts w:hint="eastAsia"/>
            <w:lang w:val="en-US" w:eastAsia="zh-CN"/>
          </w:rPr>
          <w:t>confi</w:t>
        </w:r>
      </w:ins>
      <w:ins w:id="2132" w:author="ZTE (Weiqiang)" w:date="2021-08-23T01:54:51Z">
        <w:r>
          <w:rPr>
            <w:rFonts w:hint="eastAsia"/>
            <w:lang w:val="en-US" w:eastAsia="zh-CN"/>
          </w:rPr>
          <w:t>rme</w:t>
        </w:r>
      </w:ins>
      <w:ins w:id="2133" w:author="ZTE (Weiqiang)" w:date="2021-08-23T01:54:52Z">
        <w:r>
          <w:rPr>
            <w:rFonts w:hint="eastAsia"/>
            <w:lang w:val="en-US" w:eastAsia="zh-CN"/>
          </w:rPr>
          <w:t xml:space="preserve">d </w:t>
        </w:r>
      </w:ins>
      <w:ins w:id="2134" w:author="ZTE (Weiqiang)" w:date="2021-08-23T01:54:53Z">
        <w:r>
          <w:rPr>
            <w:rFonts w:hint="eastAsia"/>
            <w:lang w:val="en-US" w:eastAsia="zh-CN"/>
          </w:rPr>
          <w:t>by</w:t>
        </w:r>
      </w:ins>
      <w:ins w:id="2135" w:author="ZTE (Weiqiang)" w:date="2021-08-23T01:54:54Z">
        <w:r>
          <w:rPr>
            <w:rFonts w:hint="eastAsia"/>
            <w:lang w:val="en-US" w:eastAsia="zh-CN"/>
          </w:rPr>
          <w:t xml:space="preserve"> RX U</w:t>
        </w:r>
      </w:ins>
      <w:ins w:id="2136" w:author="ZTE (Weiqiang)" w:date="2021-08-23T01:54:55Z">
        <w:r>
          <w:rPr>
            <w:rFonts w:hint="eastAsia"/>
            <w:lang w:val="en-US" w:eastAsia="zh-CN"/>
          </w:rPr>
          <w:t>E</w:t>
        </w:r>
      </w:ins>
      <w:ins w:id="2137" w:author="ZTE (Weiqiang)" w:date="2021-08-23T01:56:47Z">
        <w:r>
          <w:rPr>
            <w:rFonts w:hint="eastAsia"/>
            <w:lang w:val="en-US" w:eastAsia="zh-CN"/>
          </w:rPr>
          <w:t>.</w:t>
        </w:r>
      </w:ins>
      <w:ins w:id="2138" w:author="ZTE (Weiqiang)" w:date="2021-08-23T01:54:56Z">
        <w:r>
          <w:rPr>
            <w:rFonts w:hint="eastAsia"/>
            <w:lang w:val="en-US" w:eastAsia="zh-CN"/>
          </w:rPr>
          <w:t xml:space="preserve"> </w:t>
        </w:r>
      </w:ins>
      <w:ins w:id="2139" w:author="ZTE (Weiqiang)" w:date="2021-08-23T01:56:49Z">
        <w:r>
          <w:rPr>
            <w:rFonts w:hint="eastAsia"/>
            <w:lang w:val="en-US" w:eastAsia="zh-CN"/>
          </w:rPr>
          <w:t>I</w:t>
        </w:r>
      </w:ins>
      <w:ins w:id="2140" w:author="ZTE (Weiqiang)" w:date="2021-08-23T01:55:05Z">
        <w:r>
          <w:rPr>
            <w:rFonts w:hint="eastAsia"/>
            <w:lang w:val="en-US" w:eastAsia="zh-CN"/>
          </w:rPr>
          <w:t>n</w:t>
        </w:r>
      </w:ins>
      <w:ins w:id="2141" w:author="ZTE (Weiqiang)" w:date="2021-08-23T01:55:06Z">
        <w:r>
          <w:rPr>
            <w:rFonts w:hint="eastAsia"/>
            <w:lang w:val="en-US" w:eastAsia="zh-CN"/>
          </w:rPr>
          <w:t xml:space="preserve"> other</w:t>
        </w:r>
      </w:ins>
      <w:ins w:id="2142" w:author="ZTE (Weiqiang)" w:date="2021-08-23T01:55:07Z">
        <w:r>
          <w:rPr>
            <w:rFonts w:hint="eastAsia"/>
            <w:lang w:val="en-US" w:eastAsia="zh-CN"/>
          </w:rPr>
          <w:t xml:space="preserve"> </w:t>
        </w:r>
      </w:ins>
      <w:ins w:id="2143" w:author="ZTE (Weiqiang)" w:date="2021-08-23T01:55:08Z">
        <w:r>
          <w:rPr>
            <w:rFonts w:hint="eastAsia"/>
            <w:lang w:val="en-US" w:eastAsia="zh-CN"/>
          </w:rPr>
          <w:t>word</w:t>
        </w:r>
      </w:ins>
      <w:ins w:id="2144" w:author="ZTE (Weiqiang)" w:date="2021-08-23T01:55:09Z">
        <w:r>
          <w:rPr>
            <w:rFonts w:hint="eastAsia"/>
            <w:lang w:val="en-US" w:eastAsia="zh-CN"/>
          </w:rPr>
          <w:t xml:space="preserve">s, </w:t>
        </w:r>
      </w:ins>
      <w:ins w:id="2145" w:author="ZTE (Weiqiang)" w:date="2021-08-23T01:55:12Z">
        <w:r>
          <w:rPr>
            <w:rFonts w:hint="eastAsia"/>
            <w:lang w:val="en-US" w:eastAsia="zh-CN"/>
          </w:rPr>
          <w:t>from</w:t>
        </w:r>
      </w:ins>
      <w:ins w:id="2146" w:author="ZTE (Weiqiang)" w:date="2021-08-23T01:55:13Z">
        <w:r>
          <w:rPr>
            <w:rFonts w:hint="eastAsia"/>
            <w:lang w:val="en-US" w:eastAsia="zh-CN"/>
          </w:rPr>
          <w:t xml:space="preserve"> TX </w:t>
        </w:r>
      </w:ins>
      <w:ins w:id="2147" w:author="ZTE (Weiqiang)" w:date="2021-08-23T01:55:14Z">
        <w:r>
          <w:rPr>
            <w:rFonts w:hint="eastAsia"/>
            <w:lang w:val="en-US" w:eastAsia="zh-CN"/>
          </w:rPr>
          <w:t>UE</w:t>
        </w:r>
      </w:ins>
      <w:ins w:id="2148" w:author="ZTE (Weiqiang)" w:date="2021-08-23T01:55:16Z">
        <w:r>
          <w:rPr>
            <w:rFonts w:hint="default"/>
            <w:lang w:val="en-US" w:eastAsia="zh-CN"/>
          </w:rPr>
          <w:t>’</w:t>
        </w:r>
      </w:ins>
      <w:ins w:id="2149" w:author="ZTE (Weiqiang)" w:date="2021-08-23T01:55:17Z">
        <w:r>
          <w:rPr>
            <w:rFonts w:hint="eastAsia"/>
            <w:lang w:val="en-US" w:eastAsia="zh-CN"/>
          </w:rPr>
          <w:t>s perspe</w:t>
        </w:r>
      </w:ins>
      <w:ins w:id="2150" w:author="ZTE (Weiqiang)" w:date="2021-08-23T01:55:18Z">
        <w:r>
          <w:rPr>
            <w:rFonts w:hint="eastAsia"/>
            <w:lang w:val="en-US" w:eastAsia="zh-CN"/>
          </w:rPr>
          <w:t>cti</w:t>
        </w:r>
      </w:ins>
      <w:ins w:id="2151" w:author="ZTE (Weiqiang)" w:date="2021-08-23T01:55:19Z">
        <w:r>
          <w:rPr>
            <w:rFonts w:hint="eastAsia"/>
            <w:lang w:val="en-US" w:eastAsia="zh-CN"/>
          </w:rPr>
          <w:t xml:space="preserve">ve, </w:t>
        </w:r>
      </w:ins>
      <w:ins w:id="2152" w:author="ZTE (Weiqiang)" w:date="2021-08-23T01:55:20Z">
        <w:r>
          <w:rPr>
            <w:rFonts w:hint="eastAsia"/>
            <w:lang w:val="en-US" w:eastAsia="zh-CN"/>
          </w:rPr>
          <w:t>the me</w:t>
        </w:r>
      </w:ins>
      <w:ins w:id="2153" w:author="ZTE (Weiqiang)" w:date="2021-08-23T01:55:21Z">
        <w:r>
          <w:rPr>
            <w:rFonts w:hint="eastAsia"/>
            <w:lang w:val="en-US" w:eastAsia="zh-CN"/>
          </w:rPr>
          <w:t xml:space="preserve">ssages </w:t>
        </w:r>
      </w:ins>
      <w:ins w:id="2154" w:author="ZTE (Weiqiang)" w:date="2021-08-23T01:55:23Z">
        <w:r>
          <w:rPr>
            <w:rFonts w:hint="eastAsia"/>
            <w:lang w:val="en-US" w:eastAsia="zh-CN"/>
          </w:rPr>
          <w:t>t</w:t>
        </w:r>
      </w:ins>
      <w:ins w:id="2155" w:author="ZTE (Weiqiang)" w:date="2021-08-23T01:55:24Z">
        <w:r>
          <w:rPr>
            <w:rFonts w:hint="eastAsia"/>
            <w:lang w:val="en-US" w:eastAsia="zh-CN"/>
          </w:rPr>
          <w:t>rans</w:t>
        </w:r>
      </w:ins>
      <w:ins w:id="2156" w:author="ZTE (Weiqiang)" w:date="2021-08-23T01:55:25Z">
        <w:r>
          <w:rPr>
            <w:rFonts w:hint="eastAsia"/>
            <w:lang w:val="en-US" w:eastAsia="zh-CN"/>
          </w:rPr>
          <w:t xml:space="preserve">mitted </w:t>
        </w:r>
      </w:ins>
      <w:ins w:id="2157" w:author="ZTE (Weiqiang)" w:date="2021-08-23T01:55:26Z">
        <w:r>
          <w:rPr>
            <w:rFonts w:hint="eastAsia"/>
            <w:lang w:val="en-US" w:eastAsia="zh-CN"/>
          </w:rPr>
          <w:t>after</w:t>
        </w:r>
      </w:ins>
      <w:ins w:id="2158" w:author="ZTE (Weiqiang)" w:date="2021-08-23T01:55:27Z">
        <w:r>
          <w:rPr>
            <w:rFonts w:hint="eastAsia"/>
            <w:lang w:val="en-US" w:eastAsia="zh-CN"/>
          </w:rPr>
          <w:t xml:space="preserve"> </w:t>
        </w:r>
      </w:ins>
      <w:ins w:id="2159" w:author="ZTE (Weiqiang)" w:date="2021-08-23T01:55:41Z">
        <w:r>
          <w:rPr>
            <w:rFonts w:hint="eastAsia"/>
            <w:lang w:val="en-US" w:eastAsia="zh-CN"/>
          </w:rPr>
          <w:t>receivi</w:t>
        </w:r>
      </w:ins>
      <w:ins w:id="2160" w:author="ZTE (Weiqiang)" w:date="2021-08-23T01:55:42Z">
        <w:r>
          <w:rPr>
            <w:rFonts w:hint="eastAsia"/>
            <w:lang w:val="en-US" w:eastAsia="zh-CN"/>
          </w:rPr>
          <w:t xml:space="preserve">ng </w:t>
        </w:r>
      </w:ins>
      <w:ins w:id="2161" w:author="ZTE (Weiqiang)" w:date="2021-08-23T01:55:29Z">
        <w:r>
          <w:rPr>
            <w:rFonts w:hint="eastAsia"/>
            <w:lang w:val="en-US" w:eastAsia="zh-CN"/>
          </w:rPr>
          <w:t xml:space="preserve">the </w:t>
        </w:r>
      </w:ins>
      <w:ins w:id="2162" w:author="ZTE (Weiqiang)" w:date="2021-08-23T01:55:31Z">
        <w:r>
          <w:rPr>
            <w:rFonts w:hint="eastAsia"/>
            <w:lang w:val="en-US" w:eastAsia="zh-CN"/>
          </w:rPr>
          <w:t>co</w:t>
        </w:r>
      </w:ins>
      <w:ins w:id="2163" w:author="ZTE (Weiqiang)" w:date="2021-08-23T01:55:32Z">
        <w:r>
          <w:rPr>
            <w:rFonts w:hint="eastAsia"/>
            <w:lang w:val="en-US" w:eastAsia="zh-CN"/>
          </w:rPr>
          <w:t>nf</w:t>
        </w:r>
      </w:ins>
      <w:ins w:id="2164" w:author="ZTE (Weiqiang)" w:date="2021-08-23T01:55:33Z">
        <w:r>
          <w:rPr>
            <w:rFonts w:hint="eastAsia"/>
            <w:lang w:val="en-US" w:eastAsia="zh-CN"/>
          </w:rPr>
          <w:t>irm</w:t>
        </w:r>
      </w:ins>
      <w:ins w:id="2165" w:author="ZTE (Weiqiang)" w:date="2021-08-23T01:55:36Z">
        <w:r>
          <w:rPr>
            <w:rFonts w:hint="eastAsia"/>
            <w:lang w:val="en-US" w:eastAsia="zh-CN"/>
          </w:rPr>
          <w:t>ation</w:t>
        </w:r>
      </w:ins>
      <w:ins w:id="2166" w:author="ZTE (Weiqiang)" w:date="2021-08-23T01:55:37Z">
        <w:r>
          <w:rPr>
            <w:rFonts w:hint="eastAsia"/>
            <w:lang w:val="en-US" w:eastAsia="zh-CN"/>
          </w:rPr>
          <w:t xml:space="preserve"> message</w:t>
        </w:r>
      </w:ins>
      <w:ins w:id="2167" w:author="ZTE (Weiqiang)" w:date="2021-08-23T01:55:51Z">
        <w:r>
          <w:rPr>
            <w:rFonts w:hint="eastAsia"/>
            <w:lang w:val="en-US" w:eastAsia="zh-CN"/>
          </w:rPr>
          <w:t xml:space="preserve"> </w:t>
        </w:r>
      </w:ins>
      <w:ins w:id="2168" w:author="ZTE (Weiqiang)" w:date="2021-08-23T01:55:52Z">
        <w:r>
          <w:rPr>
            <w:rFonts w:hint="eastAsia"/>
            <w:lang w:val="en-US" w:eastAsia="zh-CN"/>
          </w:rPr>
          <w:t>will u</w:t>
        </w:r>
      </w:ins>
      <w:ins w:id="2169" w:author="ZTE (Weiqiang)" w:date="2021-08-23T01:55:53Z">
        <w:r>
          <w:rPr>
            <w:rFonts w:hint="eastAsia"/>
            <w:lang w:val="en-US" w:eastAsia="zh-CN"/>
          </w:rPr>
          <w:t xml:space="preserve">se </w:t>
        </w:r>
      </w:ins>
      <w:ins w:id="2170" w:author="ZTE (Weiqiang)" w:date="2021-08-23T01:55:57Z">
        <w:r>
          <w:rPr>
            <w:rFonts w:hint="eastAsia"/>
            <w:lang w:val="en-US" w:eastAsia="zh-CN"/>
          </w:rPr>
          <w:t>un</w:t>
        </w:r>
      </w:ins>
      <w:ins w:id="2171" w:author="ZTE (Weiqiang)" w:date="2021-08-23T01:55:58Z">
        <w:r>
          <w:rPr>
            <w:rFonts w:hint="eastAsia"/>
            <w:lang w:val="en-US" w:eastAsia="zh-CN"/>
          </w:rPr>
          <w:t>ica</w:t>
        </w:r>
      </w:ins>
      <w:ins w:id="2172" w:author="ZTE (Weiqiang)" w:date="2021-08-23T01:55:59Z">
        <w:r>
          <w:rPr>
            <w:rFonts w:hint="eastAsia"/>
            <w:lang w:val="en-US" w:eastAsia="zh-CN"/>
          </w:rPr>
          <w:t>st</w:t>
        </w:r>
      </w:ins>
      <w:ins w:id="2173" w:author="ZTE (Weiqiang)" w:date="2021-08-23T01:56:00Z">
        <w:r>
          <w:rPr>
            <w:rFonts w:hint="eastAsia"/>
            <w:lang w:val="en-US" w:eastAsia="zh-CN"/>
          </w:rPr>
          <w:t xml:space="preserve"> </w:t>
        </w:r>
      </w:ins>
      <w:ins w:id="2174" w:author="ZTE (Weiqiang)" w:date="2021-08-23T01:56:02Z">
        <w:r>
          <w:rPr>
            <w:rFonts w:hint="eastAsia"/>
            <w:lang w:val="en-US" w:eastAsia="zh-CN"/>
          </w:rPr>
          <w:t>SL</w:t>
        </w:r>
      </w:ins>
      <w:ins w:id="2175" w:author="ZTE (Weiqiang)" w:date="2021-08-23T01:56:03Z">
        <w:r>
          <w:rPr>
            <w:rFonts w:hint="eastAsia"/>
            <w:lang w:val="en-US" w:eastAsia="zh-CN"/>
          </w:rPr>
          <w:t xml:space="preserve"> DRX </w:t>
        </w:r>
      </w:ins>
      <w:ins w:id="2176" w:author="ZTE (Weiqiang)" w:date="2021-08-23T01:56:04Z">
        <w:r>
          <w:rPr>
            <w:rFonts w:hint="eastAsia"/>
            <w:lang w:val="en-US" w:eastAsia="zh-CN"/>
          </w:rPr>
          <w:t>manner.</w:t>
        </w:r>
      </w:ins>
    </w:p>
    <w:p>
      <w:pPr>
        <w:pStyle w:val="4"/>
        <w:rPr>
          <w:rFonts w:hint="default"/>
          <w:lang w:val="en-US" w:eastAsia="zh-CN"/>
        </w:rPr>
        <w:pPrChange w:id="2177" w:author="ZTE (Weiqiang)" w:date="2021-08-23T02:01:51Z">
          <w:pPr/>
        </w:pPrChange>
      </w:pPr>
      <w:ins w:id="2178" w:author="ZTE (Weiqiang)" w:date="2021-08-23T01:49:02Z">
        <w:r>
          <w:rPr>
            <w:rFonts w:hint="eastAsia"/>
            <w:lang w:val="en-US" w:eastAsia="zh-CN"/>
          </w:rPr>
          <w:t>Pr</w:t>
        </w:r>
      </w:ins>
      <w:ins w:id="2179" w:author="ZTE (Weiqiang)" w:date="2021-08-23T01:49:03Z">
        <w:r>
          <w:rPr>
            <w:rFonts w:hint="eastAsia"/>
            <w:lang w:val="en-US" w:eastAsia="zh-CN"/>
          </w:rPr>
          <w:t>oposal</w:t>
        </w:r>
      </w:ins>
      <w:ins w:id="2180" w:author="ZTE (Weiqiang)" w:date="2021-08-23T02:01:42Z">
        <w:r>
          <w:rPr>
            <w:rFonts w:hint="eastAsia"/>
            <w:lang w:val="en-US" w:eastAsia="zh-CN"/>
          </w:rPr>
          <w:t xml:space="preserve"> </w:t>
        </w:r>
      </w:ins>
      <w:ins w:id="2181" w:author="ZTE (Weiqiang)" w:date="2021-08-23T02:01:44Z">
        <w:r>
          <w:rPr>
            <w:rFonts w:hint="eastAsia"/>
            <w:lang w:val="en-US" w:eastAsia="zh-CN"/>
          </w:rPr>
          <w:t>4</w:t>
        </w:r>
      </w:ins>
      <w:ins w:id="2182" w:author="ZTE (Weiqiang)" w:date="2021-08-23T02:01:45Z">
        <w:r>
          <w:rPr>
            <w:rFonts w:hint="eastAsia"/>
            <w:lang w:val="en-US" w:eastAsia="zh-CN"/>
          </w:rPr>
          <w:t>-1</w:t>
        </w:r>
      </w:ins>
      <w:ins w:id="2183" w:author="ZTE (Weiqiang)" w:date="2021-08-23T02:01:46Z">
        <w:r>
          <w:rPr>
            <w:rFonts w:hint="eastAsia"/>
            <w:lang w:val="en-US" w:eastAsia="zh-CN"/>
          </w:rPr>
          <w:t>c</w:t>
        </w:r>
      </w:ins>
      <w:ins w:id="2184" w:author="ZTE (Weiqiang)" w:date="2021-08-23T01:49:04Z">
        <w:r>
          <w:rPr>
            <w:rFonts w:hint="eastAsia"/>
            <w:lang w:val="en-US" w:eastAsia="zh-CN"/>
          </w:rPr>
          <w:t xml:space="preserve">: </w:t>
        </w:r>
      </w:ins>
      <w:ins w:id="2185" w:author="ZTE (Weiqiang)" w:date="2021-08-23T02:02:49Z">
        <w:r>
          <w:rPr>
            <w:rFonts w:hint="eastAsia"/>
            <w:lang w:val="en-US" w:eastAsia="zh-CN"/>
          </w:rPr>
          <w:t>[</w:t>
        </w:r>
      </w:ins>
      <w:ins w:id="2186" w:author="ZTE (Weiqiang)" w:date="2021-08-23T02:02:50Z">
        <w:r>
          <w:rPr>
            <w:rFonts w:hint="eastAsia"/>
            <w:lang w:val="en-US" w:eastAsia="zh-CN"/>
          </w:rPr>
          <w:t>15</w:t>
        </w:r>
      </w:ins>
      <w:ins w:id="2187" w:author="ZTE (Weiqiang)" w:date="2021-08-23T02:02:51Z">
        <w:r>
          <w:rPr>
            <w:rFonts w:hint="eastAsia"/>
            <w:lang w:val="en-US" w:eastAsia="zh-CN"/>
          </w:rPr>
          <w:t>/</w:t>
        </w:r>
      </w:ins>
      <w:ins w:id="2188" w:author="ZTE (Weiqiang)" w:date="2021-08-23T02:02:52Z">
        <w:r>
          <w:rPr>
            <w:rFonts w:hint="eastAsia"/>
            <w:lang w:val="en-US" w:eastAsia="zh-CN"/>
          </w:rPr>
          <w:t>22</w:t>
        </w:r>
      </w:ins>
      <w:ins w:id="2189" w:author="ZTE (Weiqiang)" w:date="2021-08-23T02:02:49Z">
        <w:r>
          <w:rPr>
            <w:rFonts w:hint="eastAsia"/>
            <w:lang w:val="en-US" w:eastAsia="zh-CN"/>
          </w:rPr>
          <w:t>]</w:t>
        </w:r>
      </w:ins>
      <w:ins w:id="2190" w:author="ZTE (Weiqiang)" w:date="2021-08-23T02:04:27Z">
        <w:r>
          <w:rPr>
            <w:rFonts w:hint="eastAsia"/>
            <w:lang w:val="en-US" w:eastAsia="zh-CN"/>
          </w:rPr>
          <w:t xml:space="preserve"> </w:t>
        </w:r>
      </w:ins>
      <w:ins w:id="2191" w:author="ZTE (Weiqiang)" w:date="2021-08-23T02:04:29Z">
        <w:r>
          <w:rPr>
            <w:rFonts w:hint="eastAsia"/>
            <w:lang w:val="en-US" w:eastAsia="zh-CN"/>
          </w:rPr>
          <w:t>For</w:t>
        </w:r>
      </w:ins>
      <w:ins w:id="2192" w:author="ZTE (Weiqiang)" w:date="2021-08-23T02:04:30Z">
        <w:r>
          <w:rPr>
            <w:rFonts w:hint="eastAsia"/>
            <w:lang w:val="en-US" w:eastAsia="zh-CN"/>
          </w:rPr>
          <w:t xml:space="preserve"> uinca</w:t>
        </w:r>
      </w:ins>
      <w:ins w:id="2193" w:author="ZTE (Weiqiang)" w:date="2021-08-23T02:04:31Z">
        <w:r>
          <w:rPr>
            <w:rFonts w:hint="eastAsia"/>
            <w:lang w:val="en-US" w:eastAsia="zh-CN"/>
          </w:rPr>
          <w:t xml:space="preserve">st, </w:t>
        </w:r>
      </w:ins>
      <w:ins w:id="2194" w:author="ZTE (Weiqiang)" w:date="2021-08-23T02:02:31Z">
        <w:r>
          <w:rPr>
            <w:rFonts w:hint="eastAsia"/>
            <w:lang w:val="en-US" w:eastAsia="zh-CN"/>
          </w:rPr>
          <w:t xml:space="preserve">RX </w:t>
        </w:r>
      </w:ins>
      <w:ins w:id="2195" w:author="ZTE (Weiqiang)" w:date="2021-08-23T01:49:10Z">
        <w:r>
          <w:rPr>
            <w:rFonts w:hint="eastAsia"/>
            <w:lang w:val="en-US" w:eastAsia="zh-CN"/>
          </w:rPr>
          <w:t xml:space="preserve">UE should apply the DRX configuration </w:t>
        </w:r>
      </w:ins>
      <w:ins w:id="2196" w:author="ZTE (Weiqiang)" w:date="2021-08-23T02:02:28Z">
        <w:r>
          <w:rPr>
            <w:rFonts w:hint="eastAsia"/>
            <w:lang w:val="en-US" w:eastAsia="zh-CN"/>
          </w:rPr>
          <w:t>after sending SL DRX confirmation message to TX UE</w:t>
        </w:r>
      </w:ins>
      <w:ins w:id="2197" w:author="ZTE (Weiqiang)" w:date="2021-08-23T01:49:10Z">
        <w:r>
          <w:rPr>
            <w:rFonts w:hint="eastAsia"/>
            <w:lang w:val="en-US" w:eastAsia="zh-CN"/>
          </w:rPr>
          <w:t>. How RX UE confirm</w:t>
        </w:r>
      </w:ins>
      <w:ins w:id="2198" w:author="ZTE (Weiqiang)" w:date="2021-08-23T02:02:40Z">
        <w:r>
          <w:rPr>
            <w:rFonts w:hint="eastAsia"/>
            <w:lang w:val="en-US" w:eastAsia="zh-CN"/>
          </w:rPr>
          <w:t>s</w:t>
        </w:r>
      </w:ins>
      <w:ins w:id="2199" w:author="ZTE (Weiqiang)" w:date="2021-08-23T01:49:10Z">
        <w:r>
          <w:rPr>
            <w:rFonts w:hint="eastAsia"/>
            <w:lang w:val="en-US" w:eastAsia="zh-CN"/>
          </w:rPr>
          <w:t xml:space="preserve"> the DRX configuration is FFS</w:t>
        </w:r>
      </w:ins>
      <w:ins w:id="2200" w:author="ZTE (Weiqiang)" w:date="2021-08-23T01:49:21Z">
        <w:r>
          <w:rPr>
            <w:rFonts w:hint="eastAsia"/>
            <w:lang w:val="en-US" w:eastAsia="zh-CN"/>
          </w:rPr>
          <w:t>(</w:t>
        </w:r>
      </w:ins>
      <w:ins w:id="2201" w:author="ZTE (Weiqiang)" w:date="2021-08-23T01:49:22Z">
        <w:r>
          <w:rPr>
            <w:rFonts w:hint="eastAsia"/>
            <w:lang w:val="en-US" w:eastAsia="zh-CN"/>
          </w:rPr>
          <w:t>e</w:t>
        </w:r>
      </w:ins>
      <w:ins w:id="2202" w:author="ZTE (Weiqiang)" w:date="2021-08-23T01:49:23Z">
        <w:r>
          <w:rPr>
            <w:rFonts w:hint="eastAsia"/>
            <w:lang w:val="en-US" w:eastAsia="zh-CN"/>
          </w:rPr>
          <w:t>.g,</w:t>
        </w:r>
      </w:ins>
      <w:ins w:id="2203" w:author="ZTE (Weiqiang)" w:date="2021-08-23T01:49:24Z">
        <w:r>
          <w:rPr>
            <w:rFonts w:hint="eastAsia"/>
            <w:lang w:val="en-US" w:eastAsia="zh-CN"/>
          </w:rPr>
          <w:t xml:space="preserve"> b</w:t>
        </w:r>
      </w:ins>
      <w:ins w:id="2204" w:author="ZTE (Weiqiang)" w:date="2021-08-23T01:49:25Z">
        <w:r>
          <w:rPr>
            <w:rFonts w:hint="eastAsia"/>
            <w:lang w:val="en-US" w:eastAsia="zh-CN"/>
          </w:rPr>
          <w:t>y send</w:t>
        </w:r>
      </w:ins>
      <w:ins w:id="2205" w:author="ZTE (Weiqiang)" w:date="2021-08-23T01:49:26Z">
        <w:r>
          <w:rPr>
            <w:rFonts w:hint="eastAsia"/>
            <w:lang w:val="en-US" w:eastAsia="zh-CN"/>
          </w:rPr>
          <w:t xml:space="preserve">ing </w:t>
        </w:r>
      </w:ins>
      <w:ins w:id="2206" w:author="ZTE (Weiqiang)" w:date="2021-08-23T01:49:31Z">
        <w:r>
          <w:rPr/>
          <w:t>RRCReconfigurationCompleteSidelink</w:t>
        </w:r>
      </w:ins>
      <w:ins w:id="2207" w:author="ZTE (Weiqiang)" w:date="2021-08-23T01:49:22Z">
        <w:r>
          <w:rPr>
            <w:rFonts w:hint="eastAsia"/>
            <w:lang w:val="en-US" w:eastAsia="zh-CN"/>
          </w:rPr>
          <w:t>)</w:t>
        </w:r>
      </w:ins>
      <w:ins w:id="2208" w:author="ZTE (Weiqiang)" w:date="2021-08-23T01:49:13Z">
        <w:r>
          <w:rPr>
            <w:rFonts w:hint="eastAsia"/>
            <w:lang w:val="en-US" w:eastAsia="zh-CN"/>
          </w:rPr>
          <w:t>.</w:t>
        </w:r>
      </w:ins>
    </w:p>
    <w:p>
      <w:pPr>
        <w:pStyle w:val="4"/>
        <w:rPr>
          <w:lang w:val="en-US"/>
        </w:rPr>
      </w:pPr>
      <w:r>
        <w:rPr>
          <w:rFonts w:hint="eastAsia"/>
          <w:lang w:val="en-US"/>
        </w:rPr>
        <w:t>2.4.2 Groupcast</w:t>
      </w:r>
    </w:p>
    <w:p>
      <w:pPr>
        <w:pStyle w:val="8"/>
        <w:rPr>
          <w:b/>
          <w:bCs/>
          <w:lang w:val="en-US"/>
        </w:rPr>
      </w:pPr>
      <w:r>
        <w:rPr>
          <w:rFonts w:hint="eastAsia"/>
          <w:b/>
          <w:bCs/>
          <w:lang w:val="en-US"/>
        </w:rPr>
        <w:t xml:space="preserve">Question4-2, when UE considers the DRX configuration for SL GC communication is applied when: </w:t>
      </w:r>
    </w:p>
    <w:p>
      <w:pPr>
        <w:numPr>
          <w:ilvl w:val="0"/>
          <w:numId w:val="27"/>
        </w:numPr>
        <w:tabs>
          <w:tab w:val="left" w:pos="420"/>
        </w:tabs>
        <w:rPr>
          <w:rFonts w:cs="Arial"/>
          <w:lang w:val="en-US"/>
        </w:rPr>
      </w:pPr>
      <w:r>
        <w:rPr>
          <w:rFonts w:hint="eastAsia" w:cs="Arial"/>
          <w:lang w:val="en-US"/>
        </w:rPr>
        <w:t>SL DRX configuration for GC is obtained.</w:t>
      </w:r>
    </w:p>
    <w:p>
      <w:pPr>
        <w:numPr>
          <w:ilvl w:val="0"/>
          <w:numId w:val="27"/>
        </w:numPr>
        <w:tabs>
          <w:tab w:val="left" w:pos="420"/>
        </w:tabs>
        <w:rPr>
          <w:rFonts w:cs="Arial"/>
          <w:lang w:val="en-US"/>
        </w:rPr>
      </w:pPr>
      <w:r>
        <w:rPr>
          <w:rFonts w:hint="eastAsia" w:cs="Arial"/>
          <w:lang w:val="en-US"/>
        </w:rPr>
        <w:t>UE is interested in receiving the GC service data from other UEs.</w:t>
      </w:r>
    </w:p>
    <w:p>
      <w:pPr>
        <w:numPr>
          <w:ilvl w:val="0"/>
          <w:numId w:val="27"/>
        </w:numPr>
        <w:tabs>
          <w:tab w:val="left" w:pos="420"/>
        </w:tabs>
        <w:rPr>
          <w:rFonts w:cs="Arial"/>
          <w:lang w:val="en-US"/>
        </w:rPr>
      </w:pPr>
      <w:r>
        <w:rPr>
          <w:rFonts w:hint="eastAsia" w:cs="Arial"/>
          <w:lang w:val="en-US"/>
        </w:rPr>
        <w:t>UE has power saving requirement.</w:t>
      </w:r>
    </w:p>
    <w:p>
      <w:pPr>
        <w:numPr>
          <w:ilvl w:val="0"/>
          <w:numId w:val="27"/>
        </w:numPr>
        <w:tabs>
          <w:tab w:val="left" w:pos="420"/>
        </w:tabs>
        <w:rPr>
          <w:rFonts w:cs="Arial"/>
          <w:lang w:val="en-US"/>
        </w:rPr>
      </w:pPr>
      <w:r>
        <w:rPr>
          <w:rFonts w:hint="eastAsia" w:cs="Arial"/>
          <w:lang w:val="en-US"/>
        </w:rPr>
        <w:t>UE is capable of sidelink GC DRX.</w:t>
      </w:r>
    </w:p>
    <w:p>
      <w:pPr>
        <w:numPr>
          <w:ilvl w:val="0"/>
          <w:numId w:val="27"/>
        </w:numPr>
        <w:tabs>
          <w:tab w:val="left" w:pos="420"/>
        </w:tabs>
        <w:rPr>
          <w:rFonts w:cs="Arial"/>
          <w:lang w:val="en-US"/>
        </w:rPr>
      </w:pPr>
      <w:r>
        <w:rPr>
          <w:rFonts w:hint="eastAsia" w:cs="Arial"/>
          <w:lang w:val="en-US"/>
        </w:rPr>
        <w:t>TX profile indicates that SL GC DRX is enabled.</w:t>
      </w:r>
    </w:p>
    <w:p>
      <w:pPr>
        <w:numPr>
          <w:ilvl w:val="0"/>
          <w:numId w:val="27"/>
        </w:numPr>
        <w:tabs>
          <w:tab w:val="left" w:pos="420"/>
        </w:tabs>
        <w:rPr>
          <w:ins w:id="2209" w:author="Jianming Wu" w:date="2021-08-20T13:30:00Z"/>
          <w:rFonts w:cs="Arial"/>
          <w:lang w:val="en-US"/>
        </w:rPr>
      </w:pPr>
      <w:r>
        <w:rPr>
          <w:rFonts w:hint="eastAsia" w:cs="Arial"/>
          <w:lang w:val="en-US"/>
        </w:rPr>
        <w:t>It</w:t>
      </w:r>
      <w:r>
        <w:rPr>
          <w:rFonts w:cs="Arial"/>
          <w:lang w:val="en-US"/>
        </w:rPr>
        <w:t>’</w:t>
      </w:r>
      <w:r>
        <w:rPr>
          <w:rFonts w:hint="eastAsia" w:cs="Arial"/>
          <w:lang w:val="en-US"/>
        </w:rPr>
        <w:t>s up to RX UE implementation.</w:t>
      </w:r>
    </w:p>
    <w:p>
      <w:pPr>
        <w:numPr>
          <w:ilvl w:val="0"/>
          <w:numId w:val="27"/>
        </w:numPr>
        <w:tabs>
          <w:tab w:val="left" w:pos="420"/>
        </w:tabs>
        <w:rPr>
          <w:rFonts w:cs="Arial"/>
          <w:lang w:val="en-US"/>
        </w:rPr>
      </w:pPr>
      <w:ins w:id="2210" w:author="Jianming Wu" w:date="2021-08-20T13:30:00Z">
        <w:r>
          <w:rPr>
            <w:rFonts w:eastAsia="Yu Mincho" w:cs="Arial"/>
            <w:lang w:val="en-US" w:eastAsia="ja-JP"/>
          </w:rPr>
          <w:t xml:space="preserve">After Rx UE receives the first data packet </w:t>
        </w:r>
      </w:ins>
      <w:ins w:id="2211" w:author="Jianming Wu" w:date="2021-08-20T13:30:00Z">
        <w:r>
          <w:rPr>
            <w:rFonts w:hint="eastAsia" w:eastAsia="Yu Mincho" w:cs="Arial"/>
            <w:lang w:val="en-US" w:eastAsia="ja-JP"/>
          </w:rPr>
          <w:t>a</w:t>
        </w:r>
      </w:ins>
      <w:ins w:id="2212" w:author="Jianming Wu" w:date="2021-08-20T13:30:00Z">
        <w:r>
          <w:rPr>
            <w:rFonts w:eastAsia="Yu Mincho" w:cs="Arial"/>
            <w:lang w:val="en-US" w:eastAsia="ja-JP"/>
          </w:rPr>
          <w:t>ssociated with the service.</w:t>
        </w:r>
      </w:ins>
    </w:p>
    <w:p>
      <w:pPr>
        <w:numPr>
          <w:ilvl w:val="0"/>
          <w:numId w:val="27"/>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 Any combination of above options is feasible. Company can also select one or more combinations.</w:t>
      </w:r>
    </w:p>
    <w:p>
      <w:pPr>
        <w:rPr>
          <w:lang w:val="en-US"/>
        </w:rPr>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 xml:space="preserve">ption </w:t>
            </w:r>
            <w:r>
              <w:rPr>
                <w:rFonts w:eastAsia="等线" w:cs="Arial"/>
              </w:rPr>
              <w:t>6</w:t>
            </w:r>
          </w:p>
        </w:tc>
        <w:tc>
          <w:tcPr>
            <w:tcW w:w="6052" w:type="dxa"/>
          </w:tcPr>
          <w:p>
            <w:pPr>
              <w:spacing w:after="0"/>
              <w:rPr>
                <w:rFonts w:eastAsia="等线" w:cs="Arial"/>
              </w:rPr>
            </w:pPr>
            <w:r>
              <w:rPr>
                <w:rFonts w:hint="eastAsia" w:eastAsia="等线" w:cs="Arial"/>
              </w:rPr>
              <w:t xml:space="preserve">Generally, we understand </w:t>
            </w:r>
            <w:r>
              <w:rPr>
                <w:rFonts w:eastAsia="等线" w:cs="Arial"/>
              </w:rPr>
              <w:t xml:space="preserve">UE should take </w:t>
            </w:r>
            <w:r>
              <w:rPr>
                <w:rFonts w:hint="eastAsia" w:eastAsia="等线" w:cs="Arial"/>
              </w:rPr>
              <w:t xml:space="preserve">option 1-5 </w:t>
            </w:r>
            <w:r>
              <w:rPr>
                <w:rFonts w:eastAsia="等线" w:cs="Arial"/>
              </w:rPr>
              <w:t>into account</w:t>
            </w:r>
            <w:r>
              <w:rPr>
                <w:rFonts w:hint="eastAsia" w:eastAsia="等线" w:cs="Arial"/>
              </w:rPr>
              <w:t xml:space="preserve"> to decide GC DRX configuration. </w:t>
            </w:r>
            <w:r>
              <w:rPr>
                <w:rFonts w:eastAsia="等线" w:cs="Arial"/>
              </w:rPr>
              <w:t>However, considering these options are internal UE implementation, we prefer to just specify how UE decide the GC DRX configuration, e.g. based on interest, PQI, DRX configuration, TX profile, and leave the process timing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Malgun Gothic" w:cs="Arial"/>
                <w:lang w:eastAsia="ko-KR"/>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Malgun Gothic" w:cs="Arial"/>
                <w:lang w:eastAsia="ko-KR"/>
              </w:rPr>
              <w:t>We don’t think we need to over-specify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 xml:space="preserve">Option 1 &amp; 5 </w:t>
            </w:r>
          </w:p>
        </w:tc>
        <w:tc>
          <w:tcPr>
            <w:tcW w:w="6052" w:type="dxa"/>
          </w:tcPr>
          <w:p>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OPPO</w:t>
            </w:r>
          </w:p>
        </w:tc>
        <w:tc>
          <w:tcPr>
            <w:tcW w:w="1987" w:type="dxa"/>
          </w:tcPr>
          <w:p>
            <w:pPr>
              <w:spacing w:after="0"/>
              <w:rPr>
                <w:rFonts w:eastAsia="Malgun Gothic" w:cs="Arial"/>
                <w:lang w:eastAsia="ko-KR"/>
              </w:rPr>
            </w:pPr>
            <w:r>
              <w:rPr>
                <w:rFonts w:eastAsia="等线" w:cs="Arial"/>
              </w:rPr>
              <w:t>Option 6</w:t>
            </w:r>
          </w:p>
        </w:tc>
        <w:tc>
          <w:tcPr>
            <w:tcW w:w="6052" w:type="dxa"/>
          </w:tcPr>
          <w:p>
            <w:pPr>
              <w:spacing w:after="0"/>
              <w:rPr>
                <w:rFonts w:eastAsia="等线" w:cs="Arial"/>
              </w:rPr>
            </w:pPr>
            <w:r>
              <w:rPr>
                <w:rFonts w:eastAsia="等线" w:cs="Arial"/>
              </w:rPr>
              <w:t>Option1, 2, and Option5 can be taken into account but no spec impact. When the UE interested in receiving the GC service data from other Ues and the GC service are DRX enabled, and the configuration is obtained</w:t>
            </w:r>
          </w:p>
          <w:p>
            <w:pPr>
              <w:spacing w:after="0"/>
              <w:rPr>
                <w:rFonts w:eastAsia="等线" w:cs="Arial"/>
              </w:rPr>
            </w:pPr>
            <w:r>
              <w:rPr>
                <w:rFonts w:eastAsia="等线" w:cs="Arial"/>
              </w:rPr>
              <w:t xml:space="preserve">For other options, </w:t>
            </w:r>
          </w:p>
          <w:p>
            <w:pPr>
              <w:spacing w:after="0"/>
              <w:rPr>
                <w:rFonts w:eastAsia="等线" w:cs="Arial"/>
              </w:rPr>
            </w:pPr>
            <w:r>
              <w:rPr>
                <w:rFonts w:eastAsia="等线" w:cs="Arial"/>
              </w:rPr>
              <w:t>Option 3 is not very clear;</w:t>
            </w:r>
          </w:p>
          <w:p>
            <w:pPr>
              <w:spacing w:after="0"/>
              <w:rPr>
                <w:rFonts w:eastAsia="等线" w:cs="Arial"/>
              </w:rPr>
            </w:pPr>
            <w:r>
              <w:rPr>
                <w:rFonts w:eastAsia="等线" w:cs="Arial"/>
              </w:rPr>
              <w:t>Option 4 is related to UE capability discussion later</w:t>
            </w:r>
          </w:p>
          <w:p>
            <w:pPr>
              <w:spacing w:after="0"/>
              <w:rPr>
                <w:rFonts w:eastAsia="等线" w:cs="Arial"/>
              </w:rPr>
            </w:pPr>
          </w:p>
          <w:p>
            <w:pPr>
              <w:spacing w:after="0"/>
              <w:rPr>
                <w:rFonts w:eastAsia="Malgun Gothic" w:cs="Arial"/>
                <w:lang w:eastAsia="ko-KR"/>
              </w:rPr>
            </w:pPr>
            <w:r>
              <w:rPr>
                <w:rFonts w:eastAsia="等线" w:cs="Arial"/>
              </w:rPr>
              <w:t>But finally, we do not think this discussion would impose a spec impact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F</w:t>
            </w:r>
            <w:r>
              <w:rPr>
                <w:rFonts w:cs="Arial"/>
              </w:rPr>
              <w:t>ujitsu</w:t>
            </w:r>
          </w:p>
        </w:tc>
        <w:tc>
          <w:tcPr>
            <w:tcW w:w="1987" w:type="dxa"/>
          </w:tcPr>
          <w:p>
            <w:pPr>
              <w:spacing w:after="0"/>
              <w:rPr>
                <w:rFonts w:eastAsia="等线" w:cs="Arial"/>
              </w:rPr>
            </w:pPr>
            <w:r>
              <w:rPr>
                <w:rFonts w:hint="eastAsia" w:cs="Arial" w:eastAsiaTheme="minorEastAsia"/>
              </w:rPr>
              <w:t>O</w:t>
            </w:r>
            <w:r>
              <w:rPr>
                <w:rFonts w:cs="Arial" w:eastAsiaTheme="minorEastAsia"/>
              </w:rPr>
              <w:t>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MediaTek</w:t>
            </w:r>
          </w:p>
        </w:tc>
        <w:tc>
          <w:tcPr>
            <w:tcW w:w="1987" w:type="dxa"/>
          </w:tcPr>
          <w:p>
            <w:pPr>
              <w:spacing w:after="0"/>
              <w:rPr>
                <w:rFonts w:cs="Arial" w:eastAsiaTheme="minorEastAsia"/>
              </w:rPr>
            </w:pPr>
            <w:r>
              <w:rPr>
                <w:rFonts w:eastAsia="等线" w:cs="Arial"/>
              </w:rPr>
              <w:t>Option 6</w:t>
            </w:r>
          </w:p>
        </w:tc>
        <w:tc>
          <w:tcPr>
            <w:tcW w:w="6052" w:type="dxa"/>
          </w:tcPr>
          <w:p>
            <w:pPr>
              <w:spacing w:after="0"/>
              <w:rPr>
                <w:rFonts w:eastAsia="等线" w:cs="Arial"/>
              </w:rPr>
            </w:pPr>
            <w:r>
              <w:rPr>
                <w:rFonts w:eastAsia="等线" w:cs="Arial"/>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r>
              <w:rPr>
                <w:rFonts w:hint="eastAsia" w:eastAsia="等线" w:cs="Arial"/>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Yu Mincho" w:cs="Arial"/>
                <w:lang w:eastAsia="ja-JP"/>
              </w:rPr>
              <w:t>NEC</w:t>
            </w:r>
          </w:p>
        </w:tc>
        <w:tc>
          <w:tcPr>
            <w:tcW w:w="1987" w:type="dxa"/>
          </w:tcPr>
          <w:p>
            <w:pPr>
              <w:spacing w:after="0"/>
              <w:rPr>
                <w:rFonts w:eastAsia="等线" w:cs="Arial"/>
              </w:rPr>
            </w:pPr>
            <w:r>
              <w:rPr>
                <w:rFonts w:hint="eastAsia" w:eastAsia="Yu Mincho" w:cs="Arial"/>
                <w:lang w:eastAsia="ja-JP"/>
              </w:rPr>
              <w:t xml:space="preserve">Option </w:t>
            </w:r>
            <w:r>
              <w:rPr>
                <w:rFonts w:eastAsia="Yu Mincho" w:cs="Arial"/>
                <w:lang w:eastAsia="ja-JP"/>
              </w:rPr>
              <w:t>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cs="Arial"/>
              </w:rPr>
              <w:t>Intel</w:t>
            </w:r>
          </w:p>
        </w:tc>
        <w:tc>
          <w:tcPr>
            <w:tcW w:w="1987" w:type="dxa"/>
          </w:tcPr>
          <w:p>
            <w:pPr>
              <w:spacing w:after="0"/>
              <w:rPr>
                <w:rFonts w:eastAsia="Yu Mincho" w:cs="Arial"/>
                <w:lang w:eastAsia="ja-JP"/>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lang w:eastAsia="ko-KR"/>
              </w:rPr>
              <w:t>LG</w:t>
            </w:r>
          </w:p>
        </w:tc>
        <w:tc>
          <w:tcPr>
            <w:tcW w:w="1987" w:type="dxa"/>
          </w:tcPr>
          <w:p>
            <w:pPr>
              <w:spacing w:after="0"/>
              <w:rPr>
                <w:rFonts w:cs="Arial" w:eastAsiaTheme="minorEastAsia"/>
              </w:rPr>
            </w:pPr>
            <w:r>
              <w:rPr>
                <w:rFonts w:hint="eastAsia" w:eastAsia="等线" w:cs="Arial"/>
                <w:lang w:eastAsia="ko-KR"/>
              </w:rPr>
              <w:t>O</w:t>
            </w:r>
            <w:r>
              <w:rPr>
                <w:rFonts w:eastAsia="等线" w:cs="Arial"/>
                <w:lang w:eastAsia="ko-KR"/>
              </w:rPr>
              <w:t>p</w:t>
            </w:r>
            <w:r>
              <w:rPr>
                <w:rFonts w:hint="eastAsia" w:eastAsia="等线" w:cs="Arial"/>
                <w:lang w:eastAsia="ko-KR"/>
              </w:rPr>
              <w:t xml:space="preserve">tion </w:t>
            </w:r>
            <w:r>
              <w:rPr>
                <w:rFonts w:eastAsia="等线" w:cs="Arial"/>
                <w:lang w:eastAsia="ko-KR"/>
              </w:rPr>
              <w:t>5 and 6</w:t>
            </w:r>
          </w:p>
        </w:tc>
        <w:tc>
          <w:tcPr>
            <w:tcW w:w="6052" w:type="dxa"/>
          </w:tcPr>
          <w:p>
            <w:pPr>
              <w:spacing w:after="0"/>
              <w:rPr>
                <w:rFonts w:eastAsia="等线" w:cs="Arial"/>
                <w:lang w:eastAsia="ko-KR"/>
              </w:rPr>
            </w:pPr>
            <w:r>
              <w:rPr>
                <w:rFonts w:hint="eastAsia" w:eastAsia="等线" w:cs="Arial"/>
                <w:lang w:eastAsia="ko-KR"/>
              </w:rPr>
              <w:t>The RX UE can</w:t>
            </w:r>
            <w:r>
              <w:rPr>
                <w:rFonts w:eastAsia="等线" w:cs="Arial"/>
                <w:lang w:eastAsia="ko-KR"/>
              </w:rPr>
              <w:t xml:space="preserve"> determine upon receiving TX profile. But detail applied timing is UE implementation since reception the TX profile from upper layer and apply to AS are UE internal signalling/behaviour.</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eastAsia="ko-KR"/>
              </w:rPr>
            </w:pPr>
            <w:r>
              <w:rPr>
                <w:rFonts w:hint="eastAsia" w:cs="Arial"/>
                <w:lang w:val="en-US"/>
              </w:rPr>
              <w:t>vivo</w:t>
            </w:r>
          </w:p>
        </w:tc>
        <w:tc>
          <w:tcPr>
            <w:tcW w:w="1987" w:type="dxa"/>
          </w:tcPr>
          <w:p>
            <w:pPr>
              <w:spacing w:after="0"/>
              <w:rPr>
                <w:rFonts w:eastAsia="等线" w:cs="Arial"/>
                <w:lang w:eastAsia="ko-KR"/>
              </w:rPr>
            </w:pPr>
            <w:r>
              <w:rPr>
                <w:rFonts w:hint="eastAsia" w:eastAsia="等线" w:cs="Arial"/>
                <w:lang w:val="en-US"/>
              </w:rPr>
              <w:t xml:space="preserve">Option </w:t>
            </w:r>
            <w:r>
              <w:rPr>
                <w:rFonts w:eastAsia="等线" w:cs="Arial"/>
                <w:lang w:val="en-US"/>
              </w:rPr>
              <w:t>7</w:t>
            </w:r>
          </w:p>
        </w:tc>
        <w:tc>
          <w:tcPr>
            <w:tcW w:w="6052" w:type="dxa"/>
          </w:tcPr>
          <w:p>
            <w:pPr>
              <w:spacing w:after="0"/>
              <w:rPr>
                <w:rFonts w:eastAsia="等线" w:cs="Arial"/>
                <w:lang w:eastAsia="ko-KR"/>
              </w:rPr>
            </w:pPr>
            <w:r>
              <w:rPr>
                <w:rFonts w:hint="eastAsia" w:cs="Arial" w:eastAsiaTheme="minorEastAsia"/>
                <w:lang w:val="en-US"/>
              </w:rPr>
              <w:t xml:space="preserve">Option 1-5 are all possible factors from RX UE perspective. </w:t>
            </w:r>
            <w:r>
              <w:rPr>
                <w:rFonts w:cs="Arial" w:eastAsiaTheme="minorEastAsia"/>
                <w:lang w:val="en-US"/>
              </w:rPr>
              <w:t>F</w:t>
            </w:r>
            <w:r>
              <w:rPr>
                <w:rFonts w:hint="eastAsia" w:cs="Arial" w:eastAsiaTheme="minorEastAsia"/>
                <w:lang w:val="en-US"/>
              </w:rPr>
              <w:t>rom</w:t>
            </w:r>
            <w:r>
              <w:rPr>
                <w:rFonts w:cs="Arial" w:eastAsiaTheme="minorEastAsia"/>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Yu Mincho" w:cs="Arial"/>
                <w:lang w:val="en-US" w:eastAsia="ja-JP"/>
              </w:rPr>
              <w:t xml:space="preserve">associated with the service, </w:t>
            </w:r>
            <w:r>
              <w:rPr>
                <w:lang w:val="en-US"/>
              </w:rPr>
              <w:t xml:space="preserve">that enables the maximization of the power saving gain before the GC service is 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eastAsia="等线" w:cs="Arial"/>
                <w:lang w:val="en-US"/>
              </w:rPr>
            </w:pPr>
            <w:r>
              <w:rPr>
                <w:rFonts w:hint="eastAsia" w:eastAsia="等线" w:cs="Arial"/>
                <w:lang w:val="en-US"/>
              </w:rPr>
              <w:t>Option6</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eastAsia="等线" w:cs="Arial"/>
                <w:lang w:val="en-US"/>
              </w:rPr>
            </w:pPr>
            <w:r>
              <w:rPr>
                <w:rFonts w:eastAsia="等线" w:cs="Arial"/>
                <w:lang w:val="en-US"/>
              </w:rPr>
              <w:t>Option 6</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rPr>
              <w:t>Fraunhofer</w:t>
            </w:r>
          </w:p>
        </w:tc>
        <w:tc>
          <w:tcPr>
            <w:tcW w:w="1987" w:type="dxa"/>
          </w:tcPr>
          <w:p>
            <w:pPr>
              <w:spacing w:after="0"/>
              <w:rPr>
                <w:rFonts w:eastAsia="等线" w:cs="Arial"/>
                <w:lang w:val="en-US"/>
              </w:rPr>
            </w:pPr>
            <w:r>
              <w:rPr>
                <w:rFonts w:eastAsia="等线" w:cs="Arial"/>
              </w:rPr>
              <w:t>Option 6</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Yu Mincho" w:cs="Arial"/>
                <w:lang w:eastAsia="ja-JP"/>
              </w:rPr>
              <w:t>Convida</w:t>
            </w:r>
          </w:p>
        </w:tc>
        <w:tc>
          <w:tcPr>
            <w:tcW w:w="1987" w:type="dxa"/>
          </w:tcPr>
          <w:p>
            <w:pPr>
              <w:spacing w:after="0"/>
              <w:rPr>
                <w:rFonts w:eastAsia="等线" w:cs="Arial"/>
              </w:rPr>
            </w:pPr>
            <w:r>
              <w:rPr>
                <w:rFonts w:eastAsia="Yu Mincho" w:cs="Arial"/>
                <w:lang w:eastAsia="ja-JP"/>
              </w:rPr>
              <w:t>Option 8</w:t>
            </w:r>
          </w:p>
        </w:tc>
        <w:tc>
          <w:tcPr>
            <w:tcW w:w="6052" w:type="dxa"/>
          </w:tcPr>
          <w:p>
            <w:pPr>
              <w:spacing w:after="0"/>
              <w:rPr>
                <w:rFonts w:cs="Arial" w:eastAsiaTheme="minorEastAsia"/>
                <w:lang w:val="en-US"/>
              </w:rPr>
            </w:pPr>
            <w:r>
              <w:rPr>
                <w:rFonts w:eastAsia="等线" w:cs="Arial"/>
              </w:rPr>
              <w:t xml:space="preserve">It is not clear from the question if this is for the RX UE, TX UE, or both. Based on the wording of option 6, it suggests that this question applies only for the RX UE. If so, we worry about synchronization issues between the TX UE and RX UE, if it is left to UE implementation. In our view, many of the conditions listed (Option 2,3,4,5) are valid trigger conditions for applying the SL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Qualcomm</w:t>
            </w:r>
          </w:p>
        </w:tc>
        <w:tc>
          <w:tcPr>
            <w:tcW w:w="1987" w:type="dxa"/>
          </w:tcPr>
          <w:p>
            <w:pPr>
              <w:spacing w:after="0"/>
              <w:rPr>
                <w:rFonts w:eastAsia="Yu Mincho" w:cs="Arial"/>
                <w:lang w:eastAsia="ja-JP"/>
              </w:rPr>
            </w:pPr>
            <w:r>
              <w:rPr>
                <w:rFonts w:eastAsia="Yu Mincho" w:cs="Arial"/>
                <w:lang w:eastAsia="ja-JP"/>
              </w:rPr>
              <w:t>Option 6</w:t>
            </w:r>
          </w:p>
        </w:tc>
        <w:tc>
          <w:tcPr>
            <w:tcW w:w="6052" w:type="dxa"/>
          </w:tcPr>
          <w:p>
            <w:pPr>
              <w:spacing w:after="0"/>
              <w:rPr>
                <w:rFonts w:eastAsia="等线" w:cs="Arial"/>
              </w:rPr>
            </w:pPr>
          </w:p>
        </w:tc>
      </w:tr>
    </w:tbl>
    <w:p>
      <w:pPr>
        <w:rPr>
          <w:ins w:id="2213" w:author="ZTE (Weiqiang)" w:date="2021-08-23T02:03:32Z"/>
          <w:lang w:val="en-US"/>
        </w:rPr>
      </w:pPr>
    </w:p>
    <w:p>
      <w:pPr>
        <w:rPr>
          <w:ins w:id="2214" w:author="ZTE (Weiqiang)" w:date="2021-08-23T02:03:35Z"/>
          <w:rFonts w:hint="eastAsia"/>
          <w:lang w:val="en-US" w:eastAsia="zh-CN"/>
        </w:rPr>
      </w:pPr>
      <w:ins w:id="2215" w:author="ZTE (Weiqiang)" w:date="2021-08-23T02:03:33Z">
        <w:r>
          <w:rPr>
            <w:rFonts w:hint="eastAsia"/>
            <w:lang w:val="en-US" w:eastAsia="zh-CN"/>
          </w:rPr>
          <w:t>Su</w:t>
        </w:r>
      </w:ins>
      <w:ins w:id="2216" w:author="ZTE (Weiqiang)" w:date="2021-08-23T02:03:34Z">
        <w:r>
          <w:rPr>
            <w:rFonts w:hint="eastAsia"/>
            <w:lang w:val="en-US" w:eastAsia="zh-CN"/>
          </w:rPr>
          <w:t>mmary</w:t>
        </w:r>
      </w:ins>
      <w:ins w:id="2217" w:author="ZTE (Weiqiang)" w:date="2021-08-23T02:03:35Z">
        <w:r>
          <w:rPr>
            <w:rFonts w:hint="eastAsia"/>
            <w:lang w:val="en-US" w:eastAsia="zh-CN"/>
          </w:rPr>
          <w:t>:</w:t>
        </w:r>
      </w:ins>
    </w:p>
    <w:p>
      <w:pPr>
        <w:rPr>
          <w:ins w:id="2218" w:author="ZTE (Weiqiang)" w:date="2021-08-23T02:06:23Z"/>
          <w:rFonts w:hint="default" w:eastAsia="宋体"/>
          <w:lang w:val="en-US" w:eastAsia="zh-CN"/>
        </w:rPr>
      </w:pPr>
      <w:ins w:id="2219" w:author="ZTE (Weiqiang)" w:date="2021-08-23T02:03:36Z">
        <w:r>
          <w:rPr>
            <w:rFonts w:hint="eastAsia"/>
            <w:lang w:val="en-US" w:eastAsia="zh-CN"/>
          </w:rPr>
          <w:t>Ma</w:t>
        </w:r>
      </w:ins>
      <w:ins w:id="2220" w:author="ZTE (Weiqiang)" w:date="2021-08-23T02:03:37Z">
        <w:r>
          <w:rPr>
            <w:rFonts w:hint="eastAsia"/>
            <w:lang w:val="en-US" w:eastAsia="zh-CN"/>
          </w:rPr>
          <w:t>j</w:t>
        </w:r>
      </w:ins>
      <w:ins w:id="2221" w:author="ZTE (Weiqiang)" w:date="2021-08-23T02:03:38Z">
        <w:r>
          <w:rPr>
            <w:rFonts w:hint="eastAsia"/>
            <w:lang w:val="en-US" w:eastAsia="zh-CN"/>
          </w:rPr>
          <w:t>ority</w:t>
        </w:r>
      </w:ins>
      <w:ins w:id="2222" w:author="ZTE (Weiqiang)" w:date="2021-08-23T02:03:39Z">
        <w:r>
          <w:rPr>
            <w:rFonts w:hint="eastAsia"/>
            <w:lang w:val="en-US" w:eastAsia="zh-CN"/>
          </w:rPr>
          <w:t xml:space="preserve"> </w:t>
        </w:r>
      </w:ins>
      <w:ins w:id="2223" w:author="ZTE (Weiqiang)" w:date="2021-08-23T02:03:40Z">
        <w:r>
          <w:rPr>
            <w:rFonts w:hint="eastAsia"/>
            <w:lang w:val="en-US" w:eastAsia="zh-CN"/>
          </w:rPr>
          <w:t>com</w:t>
        </w:r>
      </w:ins>
      <w:ins w:id="2224" w:author="ZTE (Weiqiang)" w:date="2021-08-23T02:03:41Z">
        <w:r>
          <w:rPr>
            <w:rFonts w:hint="eastAsia"/>
            <w:lang w:val="en-US" w:eastAsia="zh-CN"/>
          </w:rPr>
          <w:t>pani</w:t>
        </w:r>
      </w:ins>
      <w:ins w:id="2225" w:author="ZTE (Weiqiang)" w:date="2021-08-23T02:03:42Z">
        <w:r>
          <w:rPr>
            <w:rFonts w:hint="eastAsia"/>
            <w:lang w:val="en-US" w:eastAsia="zh-CN"/>
          </w:rPr>
          <w:t>es</w:t>
        </w:r>
      </w:ins>
      <w:ins w:id="2226" w:author="ZTE (Weiqiang)" w:date="2021-08-23T02:03:43Z">
        <w:r>
          <w:rPr>
            <w:rFonts w:hint="eastAsia"/>
            <w:lang w:val="en-US" w:eastAsia="zh-CN"/>
          </w:rPr>
          <w:t>(</w:t>
        </w:r>
      </w:ins>
      <w:ins w:id="2227" w:author="ZTE (Weiqiang)" w:date="2021-08-23T02:04:09Z">
        <w:r>
          <w:rPr>
            <w:rFonts w:hint="eastAsia"/>
            <w:lang w:val="en-US" w:eastAsia="zh-CN"/>
          </w:rPr>
          <w:t>18</w:t>
        </w:r>
      </w:ins>
      <w:ins w:id="2228" w:author="ZTE (Weiqiang)" w:date="2021-08-23T02:04:11Z">
        <w:r>
          <w:rPr>
            <w:rFonts w:hint="eastAsia"/>
            <w:lang w:val="en-US" w:eastAsia="zh-CN"/>
          </w:rPr>
          <w:t>/22</w:t>
        </w:r>
      </w:ins>
      <w:ins w:id="2229" w:author="ZTE (Weiqiang)" w:date="2021-08-23T02:03:43Z">
        <w:r>
          <w:rPr>
            <w:rFonts w:hint="eastAsia"/>
            <w:lang w:val="en-US" w:eastAsia="zh-CN"/>
          </w:rPr>
          <w:t>)</w:t>
        </w:r>
      </w:ins>
      <w:ins w:id="2230" w:author="ZTE (Weiqiang)" w:date="2021-08-23T02:04:12Z">
        <w:r>
          <w:rPr>
            <w:rFonts w:hint="eastAsia"/>
            <w:lang w:val="en-US" w:eastAsia="zh-CN"/>
          </w:rPr>
          <w:t xml:space="preserve"> </w:t>
        </w:r>
      </w:ins>
      <w:ins w:id="2231" w:author="ZTE (Weiqiang)" w:date="2021-08-23T02:04:19Z">
        <w:r>
          <w:rPr>
            <w:rFonts w:hint="eastAsia"/>
            <w:lang w:val="en-US" w:eastAsia="zh-CN"/>
          </w:rPr>
          <w:t>think</w:t>
        </w:r>
      </w:ins>
      <w:ins w:id="2232" w:author="ZTE (Weiqiang)" w:date="2021-08-23T02:04:20Z">
        <w:r>
          <w:rPr>
            <w:rFonts w:hint="eastAsia"/>
            <w:lang w:val="en-US" w:eastAsia="zh-CN"/>
          </w:rPr>
          <w:t xml:space="preserve"> i</w:t>
        </w:r>
      </w:ins>
      <w:ins w:id="2233" w:author="ZTE (Weiqiang)" w:date="2021-08-23T02:04:21Z">
        <w:r>
          <w:rPr>
            <w:rFonts w:hint="eastAsia"/>
            <w:lang w:val="en-US" w:eastAsia="zh-CN"/>
          </w:rPr>
          <w:t>t</w:t>
        </w:r>
      </w:ins>
      <w:ins w:id="2234" w:author="ZTE (Weiqiang)" w:date="2021-08-23T02:04:22Z">
        <w:r>
          <w:rPr>
            <w:rFonts w:hint="default"/>
            <w:lang w:val="en-US" w:eastAsia="zh-CN"/>
          </w:rPr>
          <w:t>’</w:t>
        </w:r>
      </w:ins>
      <w:ins w:id="2235" w:author="ZTE (Weiqiang)" w:date="2021-08-23T02:04:22Z">
        <w:r>
          <w:rPr>
            <w:rFonts w:hint="eastAsia"/>
            <w:lang w:val="en-US" w:eastAsia="zh-CN"/>
          </w:rPr>
          <w:t>s up</w:t>
        </w:r>
      </w:ins>
      <w:ins w:id="2236" w:author="ZTE (Weiqiang)" w:date="2021-08-23T02:04:23Z">
        <w:r>
          <w:rPr>
            <w:rFonts w:hint="eastAsia"/>
            <w:lang w:val="en-US" w:eastAsia="zh-CN"/>
          </w:rPr>
          <w:t xml:space="preserve"> to </w:t>
        </w:r>
      </w:ins>
      <w:ins w:id="2237" w:author="ZTE (Weiqiang)" w:date="2021-08-23T02:04:39Z">
        <w:r>
          <w:rPr>
            <w:rFonts w:hint="eastAsia"/>
            <w:lang w:val="en-US" w:eastAsia="zh-CN"/>
          </w:rPr>
          <w:t>UE i</w:t>
        </w:r>
      </w:ins>
      <w:ins w:id="2238" w:author="ZTE (Weiqiang)" w:date="2021-08-23T02:04:40Z">
        <w:r>
          <w:rPr>
            <w:rFonts w:hint="eastAsia"/>
            <w:lang w:val="en-US" w:eastAsia="zh-CN"/>
          </w:rPr>
          <w:t>mplem</w:t>
        </w:r>
      </w:ins>
      <w:ins w:id="2239" w:author="ZTE (Weiqiang)" w:date="2021-08-23T02:04:41Z">
        <w:r>
          <w:rPr>
            <w:rFonts w:hint="eastAsia"/>
            <w:lang w:val="en-US" w:eastAsia="zh-CN"/>
          </w:rPr>
          <w:t>e</w:t>
        </w:r>
      </w:ins>
      <w:ins w:id="2240" w:author="ZTE (Weiqiang)" w:date="2021-08-23T02:04:43Z">
        <w:r>
          <w:rPr>
            <w:rFonts w:hint="eastAsia"/>
            <w:lang w:val="en-US" w:eastAsia="zh-CN"/>
          </w:rPr>
          <w:t>men</w:t>
        </w:r>
      </w:ins>
      <w:ins w:id="2241" w:author="ZTE (Weiqiang)" w:date="2021-08-23T02:04:44Z">
        <w:r>
          <w:rPr>
            <w:rFonts w:hint="eastAsia"/>
            <w:lang w:val="en-US" w:eastAsia="zh-CN"/>
          </w:rPr>
          <w:t>tation</w:t>
        </w:r>
      </w:ins>
      <w:ins w:id="2242" w:author="ZTE (Weiqiang)" w:date="2021-08-23T02:04:45Z">
        <w:r>
          <w:rPr>
            <w:rFonts w:hint="eastAsia"/>
            <w:lang w:val="en-US" w:eastAsia="zh-CN"/>
          </w:rPr>
          <w:t xml:space="preserve"> </w:t>
        </w:r>
      </w:ins>
      <w:ins w:id="2243" w:author="ZTE (Weiqiang)" w:date="2021-08-23T02:05:07Z">
        <w:r>
          <w:rPr>
            <w:rFonts w:hint="eastAsia"/>
            <w:lang w:val="en-US" w:eastAsia="zh-CN"/>
          </w:rPr>
          <w:t>fo</w:t>
        </w:r>
      </w:ins>
      <w:ins w:id="2244" w:author="ZTE (Weiqiang)" w:date="2021-08-23T02:05:08Z">
        <w:r>
          <w:rPr>
            <w:rFonts w:hint="eastAsia"/>
            <w:lang w:val="en-US" w:eastAsia="zh-CN"/>
          </w:rPr>
          <w:t xml:space="preserve">r </w:t>
        </w:r>
      </w:ins>
      <w:ins w:id="2245" w:author="ZTE (Weiqiang)" w:date="2021-08-23T02:05:11Z">
        <w:r>
          <w:rPr>
            <w:rFonts w:hint="eastAsia"/>
            <w:lang w:val="en-US" w:eastAsia="zh-CN"/>
          </w:rPr>
          <w:t>UE considers the DRX configuration for SL GC communication is applied</w:t>
        </w:r>
      </w:ins>
      <w:ins w:id="2246" w:author="ZTE (Weiqiang)" w:date="2021-08-23T02:05:13Z">
        <w:r>
          <w:rPr>
            <w:rFonts w:hint="eastAsia"/>
            <w:lang w:val="en-US" w:eastAsia="zh-CN"/>
          </w:rPr>
          <w:t>.</w:t>
        </w:r>
      </w:ins>
      <w:ins w:id="2247" w:author="ZTE (Weiqiang)" w:date="2021-08-23T02:05:35Z">
        <w:r>
          <w:rPr>
            <w:rFonts w:hint="eastAsia"/>
            <w:lang w:val="en-US" w:eastAsia="zh-CN"/>
          </w:rPr>
          <w:t xml:space="preserve"> Vi</w:t>
        </w:r>
      </w:ins>
      <w:ins w:id="2248" w:author="ZTE (Weiqiang)" w:date="2021-08-23T02:05:36Z">
        <w:r>
          <w:rPr>
            <w:rFonts w:hint="eastAsia"/>
            <w:lang w:val="en-US" w:eastAsia="zh-CN"/>
          </w:rPr>
          <w:t>v</w:t>
        </w:r>
      </w:ins>
      <w:ins w:id="2249" w:author="ZTE (Weiqiang)" w:date="2021-08-23T02:05:37Z">
        <w:r>
          <w:rPr>
            <w:rFonts w:hint="eastAsia"/>
            <w:lang w:val="en-US" w:eastAsia="zh-CN"/>
          </w:rPr>
          <w:t>o thin</w:t>
        </w:r>
      </w:ins>
      <w:ins w:id="2250" w:author="ZTE (Weiqiang)" w:date="2021-08-23T02:05:38Z">
        <w:r>
          <w:rPr>
            <w:rFonts w:hint="eastAsia"/>
            <w:lang w:val="en-US" w:eastAsia="zh-CN"/>
          </w:rPr>
          <w:t>k</w:t>
        </w:r>
      </w:ins>
      <w:ins w:id="2251" w:author="ZTE (Weiqiang)" w:date="2021-08-23T02:05:48Z">
        <w:r>
          <w:rPr>
            <w:rFonts w:hint="eastAsia"/>
            <w:lang w:val="en-US" w:eastAsia="zh-CN"/>
          </w:rPr>
          <w:t xml:space="preserve"> </w:t>
        </w:r>
      </w:ins>
      <w:ins w:id="2252" w:author="ZTE (Weiqiang)" w:date="2021-08-23T02:05:50Z">
        <w:r>
          <w:rPr>
            <w:rFonts w:hint="eastAsia"/>
            <w:lang w:val="en-US" w:eastAsia="zh-CN"/>
          </w:rPr>
          <w:t xml:space="preserve">the default DRX cycle should be activated </w:t>
        </w:r>
      </w:ins>
      <w:ins w:id="2253" w:author="ZTE (Weiqiang)" w:date="2021-08-23T02:10:38Z">
        <w:r>
          <w:rPr>
            <w:rFonts w:hint="eastAsia"/>
            <w:lang w:val="en-US" w:eastAsia="zh-CN"/>
          </w:rPr>
          <w:t xml:space="preserve">for </w:t>
        </w:r>
      </w:ins>
      <w:ins w:id="2254" w:author="ZTE (Weiqiang)" w:date="2021-08-23T02:05:50Z">
        <w:r>
          <w:rPr>
            <w:rFonts w:hint="eastAsia"/>
            <w:lang w:val="en-US" w:eastAsia="zh-CN"/>
          </w:rPr>
          <w:t>all the time</w:t>
        </w:r>
      </w:ins>
      <w:ins w:id="2255" w:author="ZTE (Weiqiang)" w:date="2021-08-23T02:06:21Z">
        <w:r>
          <w:rPr>
            <w:rFonts w:hint="eastAsia"/>
            <w:lang w:val="en-US" w:eastAsia="zh-CN"/>
          </w:rPr>
          <w:t>.</w:t>
        </w:r>
      </w:ins>
      <w:ins w:id="2256" w:author="ZTE (Weiqiang)" w:date="2021-08-23T02:07:42Z">
        <w:r>
          <w:rPr>
            <w:rFonts w:hint="eastAsia"/>
            <w:lang w:val="en-US" w:eastAsia="zh-CN"/>
          </w:rPr>
          <w:t xml:space="preserve"> Ap</w:t>
        </w:r>
      </w:ins>
      <w:ins w:id="2257" w:author="ZTE (Weiqiang)" w:date="2021-08-23T02:07:43Z">
        <w:r>
          <w:rPr>
            <w:rFonts w:hint="eastAsia"/>
            <w:lang w:val="en-US" w:eastAsia="zh-CN"/>
          </w:rPr>
          <w:t>ple t</w:t>
        </w:r>
      </w:ins>
      <w:ins w:id="2258" w:author="ZTE (Weiqiang)" w:date="2021-08-23T02:07:44Z">
        <w:r>
          <w:rPr>
            <w:rFonts w:hint="eastAsia"/>
            <w:lang w:val="en-US" w:eastAsia="zh-CN"/>
          </w:rPr>
          <w:t xml:space="preserve">hink </w:t>
        </w:r>
      </w:ins>
      <w:ins w:id="2259" w:author="ZTE (Weiqiang)" w:date="2021-08-23T02:07:52Z">
        <w:r>
          <w:rPr>
            <w:rFonts w:hint="eastAsia" w:cs="Arial"/>
            <w:lang w:val="en-US" w:eastAsia="zh-CN"/>
          </w:rPr>
          <w:t>o</w:t>
        </w:r>
      </w:ins>
      <w:ins w:id="2260" w:author="ZTE (Weiqiang)" w:date="2021-08-23T02:07:53Z">
        <w:r>
          <w:rPr>
            <w:rFonts w:hint="eastAsia" w:cs="Arial"/>
            <w:lang w:val="en-US" w:eastAsia="zh-CN"/>
          </w:rPr>
          <w:t xml:space="preserve">nce the </w:t>
        </w:r>
      </w:ins>
      <w:ins w:id="2261" w:author="ZTE (Weiqiang)" w:date="2021-08-23T02:07:55Z">
        <w:r>
          <w:rPr>
            <w:rFonts w:hint="eastAsia" w:cs="Arial"/>
            <w:lang w:val="en-US" w:eastAsia="zh-CN"/>
          </w:rPr>
          <w:t xml:space="preserve">TX </w:t>
        </w:r>
      </w:ins>
      <w:ins w:id="2262" w:author="ZTE (Weiqiang)" w:date="2021-08-23T02:07:56Z">
        <w:r>
          <w:rPr>
            <w:rFonts w:hint="eastAsia" w:cs="Arial"/>
            <w:lang w:val="en-US" w:eastAsia="zh-CN"/>
          </w:rPr>
          <w:t>profile</w:t>
        </w:r>
      </w:ins>
      <w:ins w:id="2263" w:author="ZTE (Weiqiang)" w:date="2021-08-23T02:07:45Z">
        <w:r>
          <w:rPr>
            <w:rFonts w:eastAsia="Malgun Gothic" w:cs="Arial"/>
            <w:lang w:eastAsia="ko-KR"/>
          </w:rPr>
          <w:t xml:space="preserve"> is determined and SL-DRX configuration is obtained, it </w:t>
        </w:r>
      </w:ins>
      <w:ins w:id="2264" w:author="ZTE (Weiqiang)" w:date="2021-08-23T02:08:03Z">
        <w:r>
          <w:rPr>
            <w:rFonts w:hint="eastAsia" w:cs="Arial"/>
            <w:lang w:val="en-US" w:eastAsia="zh-CN"/>
          </w:rPr>
          <w:t>b</w:t>
        </w:r>
      </w:ins>
      <w:ins w:id="2265" w:author="ZTE (Weiqiang)" w:date="2021-08-23T02:08:04Z">
        <w:r>
          <w:rPr>
            <w:rFonts w:hint="eastAsia" w:cs="Arial"/>
            <w:lang w:val="en-US" w:eastAsia="zh-CN"/>
          </w:rPr>
          <w:t xml:space="preserve">egin </w:t>
        </w:r>
      </w:ins>
      <w:ins w:id="2266" w:author="ZTE (Weiqiang)" w:date="2021-08-23T02:07:45Z">
        <w:r>
          <w:rPr>
            <w:rFonts w:eastAsia="Malgun Gothic" w:cs="Arial"/>
            <w:lang w:eastAsia="ko-KR"/>
          </w:rPr>
          <w:t>to enter SL-DRX</w:t>
        </w:r>
      </w:ins>
      <w:ins w:id="2267" w:author="ZTE (Weiqiang)" w:date="2021-08-23T02:08:00Z">
        <w:r>
          <w:rPr>
            <w:rFonts w:hint="eastAsia" w:cs="Arial"/>
            <w:lang w:val="en-US" w:eastAsia="zh-CN"/>
          </w:rPr>
          <w:t>.</w:t>
        </w:r>
      </w:ins>
      <w:ins w:id="2268" w:author="ZTE (Weiqiang)" w:date="2021-08-23T02:08:15Z">
        <w:r>
          <w:rPr>
            <w:rFonts w:hint="eastAsia" w:cs="Arial"/>
            <w:lang w:val="en-US" w:eastAsia="zh-CN"/>
          </w:rPr>
          <w:t xml:space="preserve"> </w:t>
        </w:r>
      </w:ins>
      <w:ins w:id="2269" w:author="ZTE (Weiqiang)" w:date="2021-08-23T02:08:08Z">
        <w:r>
          <w:rPr>
            <w:rFonts w:hint="eastAsia" w:cs="Arial"/>
            <w:lang w:val="en-US" w:eastAsia="zh-CN"/>
          </w:rPr>
          <w:t>Con</w:t>
        </w:r>
      </w:ins>
      <w:ins w:id="2270" w:author="ZTE (Weiqiang)" w:date="2021-08-23T02:08:09Z">
        <w:r>
          <w:rPr>
            <w:rFonts w:hint="eastAsia" w:cs="Arial"/>
            <w:lang w:val="en-US" w:eastAsia="zh-CN"/>
          </w:rPr>
          <w:t>vida</w:t>
        </w:r>
      </w:ins>
      <w:ins w:id="2271" w:author="ZTE (Weiqiang)" w:date="2021-08-23T02:08:10Z">
        <w:r>
          <w:rPr>
            <w:rFonts w:hint="eastAsia" w:cs="Arial"/>
            <w:lang w:val="en-US" w:eastAsia="zh-CN"/>
          </w:rPr>
          <w:t xml:space="preserve"> </w:t>
        </w:r>
      </w:ins>
      <w:ins w:id="2272" w:author="ZTE (Weiqiang)" w:date="2021-08-23T02:08:47Z">
        <w:r>
          <w:rPr>
            <w:rFonts w:hint="eastAsia" w:cs="Arial"/>
            <w:lang w:val="en-US" w:eastAsia="zh-CN"/>
          </w:rPr>
          <w:t>pro</w:t>
        </w:r>
      </w:ins>
      <w:ins w:id="2273" w:author="ZTE (Weiqiang)" w:date="2021-08-23T02:08:48Z">
        <w:r>
          <w:rPr>
            <w:rFonts w:hint="eastAsia" w:cs="Arial"/>
            <w:lang w:val="en-US" w:eastAsia="zh-CN"/>
          </w:rPr>
          <w:t xml:space="preserve">posal </w:t>
        </w:r>
      </w:ins>
      <w:ins w:id="2274" w:author="ZTE (Weiqiang)" w:date="2021-08-23T02:08:49Z">
        <w:r>
          <w:rPr>
            <w:rFonts w:hint="eastAsia" w:cs="Arial"/>
            <w:lang w:val="en-US" w:eastAsia="zh-CN"/>
          </w:rPr>
          <w:t>to s</w:t>
        </w:r>
      </w:ins>
      <w:ins w:id="2275" w:author="ZTE (Weiqiang)" w:date="2021-08-23T02:08:50Z">
        <w:r>
          <w:rPr>
            <w:rFonts w:hint="eastAsia" w:cs="Arial"/>
            <w:lang w:val="en-US" w:eastAsia="zh-CN"/>
          </w:rPr>
          <w:t xml:space="preserve">olve </w:t>
        </w:r>
      </w:ins>
      <w:ins w:id="2276" w:author="ZTE (Weiqiang)" w:date="2021-08-23T02:08:51Z">
        <w:r>
          <w:rPr>
            <w:rFonts w:hint="eastAsia" w:cs="Arial"/>
            <w:lang w:val="en-US" w:eastAsia="zh-CN"/>
          </w:rPr>
          <w:t xml:space="preserve">the </w:t>
        </w:r>
      </w:ins>
      <w:ins w:id="2277" w:author="ZTE (Weiqiang)" w:date="2021-08-23T02:08:52Z">
        <w:r>
          <w:rPr>
            <w:rFonts w:hint="eastAsia" w:cs="Arial"/>
            <w:lang w:val="en-US" w:eastAsia="zh-CN"/>
          </w:rPr>
          <w:t>s</w:t>
        </w:r>
      </w:ins>
      <w:ins w:id="2278" w:author="ZTE (Weiqiang)" w:date="2021-08-23T02:08:53Z">
        <w:r>
          <w:rPr>
            <w:rFonts w:hint="eastAsia" w:cs="Arial"/>
            <w:lang w:val="en-US" w:eastAsia="zh-CN"/>
          </w:rPr>
          <w:t>ynch</w:t>
        </w:r>
      </w:ins>
      <w:ins w:id="2279" w:author="ZTE (Weiqiang)" w:date="2021-08-23T02:08:54Z">
        <w:r>
          <w:rPr>
            <w:rFonts w:hint="eastAsia" w:cs="Arial"/>
            <w:lang w:val="en-US" w:eastAsia="zh-CN"/>
          </w:rPr>
          <w:t>ro</w:t>
        </w:r>
      </w:ins>
      <w:ins w:id="2280" w:author="ZTE (Weiqiang)" w:date="2021-08-23T02:08:55Z">
        <w:r>
          <w:rPr>
            <w:rFonts w:hint="eastAsia" w:cs="Arial"/>
            <w:lang w:val="en-US" w:eastAsia="zh-CN"/>
          </w:rPr>
          <w:t>niza</w:t>
        </w:r>
      </w:ins>
      <w:ins w:id="2281" w:author="ZTE (Weiqiang)" w:date="2021-08-23T02:08:56Z">
        <w:r>
          <w:rPr>
            <w:rFonts w:hint="eastAsia" w:cs="Arial"/>
            <w:lang w:val="en-US" w:eastAsia="zh-CN"/>
          </w:rPr>
          <w:t xml:space="preserve">tion </w:t>
        </w:r>
      </w:ins>
      <w:ins w:id="2282" w:author="ZTE (Weiqiang)" w:date="2021-08-23T02:08:57Z">
        <w:r>
          <w:rPr>
            <w:rFonts w:hint="eastAsia" w:cs="Arial"/>
            <w:lang w:val="en-US" w:eastAsia="zh-CN"/>
          </w:rPr>
          <w:t>issue</w:t>
        </w:r>
      </w:ins>
      <w:ins w:id="2283" w:author="ZTE (Weiqiang)" w:date="2021-08-23T02:09:05Z">
        <w:r>
          <w:rPr>
            <w:rFonts w:hint="eastAsia" w:cs="Arial"/>
            <w:lang w:val="en-US" w:eastAsia="zh-CN"/>
          </w:rPr>
          <w:t>.</w:t>
        </w:r>
      </w:ins>
    </w:p>
    <w:p>
      <w:pPr>
        <w:pStyle w:val="4"/>
        <w:rPr>
          <w:rFonts w:hint="default"/>
          <w:lang w:val="en-US" w:eastAsia="zh-CN"/>
        </w:rPr>
        <w:pPrChange w:id="2284" w:author="ZTE (Weiqiang)" w:date="2021-08-23T02:06:58Z">
          <w:pPr/>
        </w:pPrChange>
      </w:pPr>
      <w:ins w:id="2285" w:author="ZTE (Weiqiang)" w:date="2021-08-23T02:05:15Z">
        <w:r>
          <w:rPr>
            <w:rFonts w:hint="eastAsia"/>
            <w:lang w:val="en-US" w:eastAsia="zh-CN"/>
          </w:rPr>
          <w:t>Pro</w:t>
        </w:r>
      </w:ins>
      <w:ins w:id="2286" w:author="ZTE (Weiqiang)" w:date="2021-08-23T02:05:16Z">
        <w:r>
          <w:rPr>
            <w:rFonts w:hint="eastAsia"/>
            <w:lang w:val="en-US" w:eastAsia="zh-CN"/>
          </w:rPr>
          <w:t>posal</w:t>
        </w:r>
      </w:ins>
      <w:ins w:id="2287" w:author="ZTE (Weiqiang)" w:date="2021-08-23T02:06:25Z">
        <w:r>
          <w:rPr>
            <w:rFonts w:hint="eastAsia"/>
            <w:lang w:val="en-US" w:eastAsia="zh-CN"/>
          </w:rPr>
          <w:t xml:space="preserve"> </w:t>
        </w:r>
      </w:ins>
      <w:ins w:id="2288" w:author="ZTE (Weiqiang)" w:date="2021-08-23T02:06:26Z">
        <w:r>
          <w:rPr>
            <w:rFonts w:hint="eastAsia"/>
            <w:lang w:val="en-US" w:eastAsia="zh-CN"/>
          </w:rPr>
          <w:t>4</w:t>
        </w:r>
      </w:ins>
      <w:ins w:id="2289" w:author="ZTE (Weiqiang)" w:date="2021-08-23T02:06:27Z">
        <w:r>
          <w:rPr>
            <w:rFonts w:hint="eastAsia"/>
            <w:lang w:val="en-US" w:eastAsia="zh-CN"/>
          </w:rPr>
          <w:t>-2</w:t>
        </w:r>
      </w:ins>
      <w:ins w:id="2290" w:author="ZTE (Weiqiang)" w:date="2021-08-23T02:05:17Z">
        <w:r>
          <w:rPr>
            <w:rFonts w:hint="eastAsia"/>
            <w:lang w:val="en-US" w:eastAsia="zh-CN"/>
          </w:rPr>
          <w:t>:</w:t>
        </w:r>
      </w:ins>
      <w:ins w:id="2291" w:author="ZTE (Weiqiang)" w:date="2021-08-23T02:06:28Z">
        <w:r>
          <w:rPr>
            <w:rFonts w:hint="eastAsia"/>
            <w:lang w:val="en-US" w:eastAsia="zh-CN"/>
          </w:rPr>
          <w:t xml:space="preserve"> </w:t>
        </w:r>
      </w:ins>
      <w:ins w:id="2292" w:author="ZTE (Weiqiang)" w:date="2021-08-23T02:09:23Z">
        <w:r>
          <w:rPr>
            <w:rFonts w:hint="eastAsia"/>
            <w:lang w:val="en-US" w:eastAsia="zh-CN"/>
          </w:rPr>
          <w:t>[</w:t>
        </w:r>
      </w:ins>
      <w:ins w:id="2293" w:author="ZTE (Weiqiang)" w:date="2021-08-23T02:09:24Z">
        <w:r>
          <w:rPr>
            <w:rFonts w:hint="eastAsia"/>
            <w:lang w:val="en-US" w:eastAsia="zh-CN"/>
          </w:rPr>
          <w:t>18/22</w:t>
        </w:r>
      </w:ins>
      <w:ins w:id="2294" w:author="ZTE (Weiqiang)" w:date="2021-08-23T02:09:23Z">
        <w:r>
          <w:rPr>
            <w:rFonts w:hint="eastAsia"/>
            <w:lang w:val="en-US" w:eastAsia="zh-CN"/>
          </w:rPr>
          <w:t>]</w:t>
        </w:r>
      </w:ins>
      <w:ins w:id="2295" w:author="ZTE (Weiqiang)" w:date="2021-08-23T02:06:30Z">
        <w:r>
          <w:rPr>
            <w:rFonts w:hint="eastAsia"/>
            <w:lang w:val="en-US" w:eastAsia="zh-CN"/>
          </w:rPr>
          <w:t>F</w:t>
        </w:r>
      </w:ins>
      <w:ins w:id="2296" w:author="ZTE (Weiqiang)" w:date="2021-08-23T02:06:31Z">
        <w:r>
          <w:rPr>
            <w:rFonts w:hint="eastAsia"/>
            <w:lang w:val="en-US" w:eastAsia="zh-CN"/>
          </w:rPr>
          <w:t xml:space="preserve">or </w:t>
        </w:r>
      </w:ins>
      <w:ins w:id="2297" w:author="ZTE (Weiqiang)" w:date="2021-08-23T02:06:32Z">
        <w:r>
          <w:rPr>
            <w:rFonts w:hint="eastAsia"/>
            <w:lang w:val="en-US" w:eastAsia="zh-CN"/>
          </w:rPr>
          <w:t>G</w:t>
        </w:r>
      </w:ins>
      <w:ins w:id="2298" w:author="ZTE (Weiqiang)" w:date="2021-08-23T02:06:33Z">
        <w:r>
          <w:rPr>
            <w:rFonts w:hint="eastAsia"/>
            <w:lang w:val="en-US" w:eastAsia="zh-CN"/>
          </w:rPr>
          <w:t>C</w:t>
        </w:r>
      </w:ins>
      <w:ins w:id="2299" w:author="ZTE (Weiqiang)" w:date="2021-08-23T02:06:34Z">
        <w:r>
          <w:rPr>
            <w:rFonts w:hint="eastAsia"/>
            <w:lang w:val="en-US" w:eastAsia="zh-CN"/>
          </w:rPr>
          <w:t>,</w:t>
        </w:r>
      </w:ins>
      <w:ins w:id="2300" w:author="ZTE (Weiqiang)" w:date="2021-08-23T02:06:40Z">
        <w:r>
          <w:rPr>
            <w:rFonts w:hint="eastAsia"/>
            <w:lang w:val="en-US" w:eastAsia="zh-CN"/>
          </w:rPr>
          <w:t xml:space="preserve"> it</w:t>
        </w:r>
      </w:ins>
      <w:ins w:id="2301" w:author="ZTE (Weiqiang)" w:date="2021-08-23T02:06:40Z">
        <w:r>
          <w:rPr>
            <w:rFonts w:hint="default"/>
            <w:lang w:val="en-US" w:eastAsia="zh-CN"/>
          </w:rPr>
          <w:t>’</w:t>
        </w:r>
      </w:ins>
      <w:ins w:id="2302" w:author="ZTE (Weiqiang)" w:date="2021-08-23T02:06:40Z">
        <w:r>
          <w:rPr>
            <w:rFonts w:hint="eastAsia"/>
            <w:lang w:val="en-US" w:eastAsia="zh-CN"/>
          </w:rPr>
          <w:t>s up to UE implementation for UE considers the DRX configuration for SL GC communication is applied</w:t>
        </w:r>
      </w:ins>
      <w:ins w:id="2303" w:author="ZTE (Weiqiang)" w:date="2021-08-23T02:06:42Z">
        <w:r>
          <w:rPr>
            <w:rFonts w:hint="eastAsia"/>
            <w:lang w:val="en-US" w:eastAsia="zh-CN"/>
          </w:rPr>
          <w:t>.</w:t>
        </w:r>
      </w:ins>
    </w:p>
    <w:p>
      <w:pPr>
        <w:pStyle w:val="4"/>
        <w:rPr>
          <w:lang w:val="en-US"/>
        </w:rPr>
      </w:pPr>
      <w:r>
        <w:rPr>
          <w:rFonts w:hint="eastAsia"/>
          <w:lang w:val="en-US"/>
        </w:rPr>
        <w:t>2.4.3 Broadcast</w:t>
      </w:r>
    </w:p>
    <w:p>
      <w:pPr>
        <w:pStyle w:val="8"/>
        <w:rPr>
          <w:b/>
          <w:bCs/>
          <w:lang w:val="en-US"/>
        </w:rPr>
      </w:pPr>
      <w:r>
        <w:rPr>
          <w:rFonts w:hint="eastAsia"/>
          <w:b/>
          <w:bCs/>
          <w:lang w:val="en-US"/>
        </w:rPr>
        <w:t xml:space="preserve">Question4-3, when UE considers the DRX configuration for SL </w:t>
      </w:r>
      <w:del w:id="2304" w:author="Xiaomi (Xing)" w:date="2021-08-18T16:15:00Z">
        <w:r>
          <w:rPr>
            <w:rFonts w:hint="eastAsia"/>
            <w:b/>
            <w:bCs/>
            <w:lang w:val="en-US"/>
          </w:rPr>
          <w:delText xml:space="preserve">GC </w:delText>
        </w:r>
      </w:del>
      <w:ins w:id="2305" w:author="Xiaomi (Xing)" w:date="2021-08-18T16:15:00Z">
        <w:r>
          <w:rPr>
            <w:b/>
            <w:bCs/>
            <w:lang w:val="en-US"/>
          </w:rPr>
          <w:t>B</w:t>
        </w:r>
      </w:ins>
      <w:ins w:id="2306" w:author="Xiaomi (Xing)" w:date="2021-08-18T16:15:00Z">
        <w:r>
          <w:rPr>
            <w:rFonts w:hint="eastAsia"/>
            <w:b/>
            <w:bCs/>
            <w:lang w:val="en-US"/>
          </w:rPr>
          <w:t xml:space="preserve">C </w:t>
        </w:r>
      </w:ins>
      <w:r>
        <w:rPr>
          <w:rFonts w:hint="eastAsia"/>
          <w:b/>
          <w:bCs/>
          <w:lang w:val="en-US"/>
        </w:rPr>
        <w:t xml:space="preserve">communication is applied when: </w:t>
      </w:r>
    </w:p>
    <w:p>
      <w:pPr>
        <w:numPr>
          <w:ilvl w:val="0"/>
          <w:numId w:val="28"/>
        </w:numPr>
        <w:tabs>
          <w:tab w:val="left" w:pos="420"/>
        </w:tabs>
        <w:rPr>
          <w:rFonts w:cs="Arial"/>
          <w:lang w:val="en-US"/>
        </w:rPr>
      </w:pPr>
      <w:r>
        <w:rPr>
          <w:rFonts w:hint="eastAsia" w:cs="Arial"/>
          <w:lang w:val="en-US"/>
        </w:rPr>
        <w:t>SL DRX configuration for BC is obtained.</w:t>
      </w:r>
    </w:p>
    <w:p>
      <w:pPr>
        <w:numPr>
          <w:ilvl w:val="0"/>
          <w:numId w:val="28"/>
        </w:numPr>
        <w:tabs>
          <w:tab w:val="left" w:pos="420"/>
        </w:tabs>
        <w:rPr>
          <w:rFonts w:cs="Arial"/>
          <w:lang w:val="en-US"/>
        </w:rPr>
      </w:pPr>
      <w:r>
        <w:rPr>
          <w:rFonts w:hint="eastAsia" w:cs="Arial"/>
          <w:lang w:val="en-US"/>
        </w:rPr>
        <w:t>UE is interested in receiving the BC service data from other UEs.</w:t>
      </w:r>
    </w:p>
    <w:p>
      <w:pPr>
        <w:numPr>
          <w:ilvl w:val="0"/>
          <w:numId w:val="28"/>
        </w:numPr>
        <w:tabs>
          <w:tab w:val="left" w:pos="420"/>
        </w:tabs>
        <w:rPr>
          <w:rFonts w:cs="Arial"/>
          <w:lang w:val="en-US"/>
        </w:rPr>
      </w:pPr>
      <w:r>
        <w:rPr>
          <w:rFonts w:hint="eastAsia" w:cs="Arial"/>
          <w:lang w:val="en-US"/>
        </w:rPr>
        <w:t>UE has power saving requirement.</w:t>
      </w:r>
    </w:p>
    <w:p>
      <w:pPr>
        <w:numPr>
          <w:ilvl w:val="0"/>
          <w:numId w:val="28"/>
        </w:numPr>
        <w:tabs>
          <w:tab w:val="left" w:pos="420"/>
        </w:tabs>
        <w:rPr>
          <w:rFonts w:cs="Arial"/>
          <w:lang w:val="en-US"/>
        </w:rPr>
      </w:pPr>
      <w:r>
        <w:rPr>
          <w:rFonts w:hint="eastAsia" w:cs="Arial"/>
          <w:lang w:val="en-US"/>
        </w:rPr>
        <w:t>UE is capable of sidelink BC DRX.</w:t>
      </w:r>
    </w:p>
    <w:p>
      <w:pPr>
        <w:numPr>
          <w:ilvl w:val="0"/>
          <w:numId w:val="28"/>
        </w:numPr>
        <w:tabs>
          <w:tab w:val="left" w:pos="420"/>
        </w:tabs>
        <w:rPr>
          <w:rFonts w:cs="Arial"/>
          <w:lang w:val="en-US"/>
        </w:rPr>
      </w:pPr>
      <w:r>
        <w:rPr>
          <w:rFonts w:hint="eastAsia" w:cs="Arial"/>
          <w:lang w:val="en-US"/>
        </w:rPr>
        <w:t>TX profile indicates that SL BC DRX is enabled.</w:t>
      </w:r>
    </w:p>
    <w:p>
      <w:pPr>
        <w:numPr>
          <w:ilvl w:val="0"/>
          <w:numId w:val="28"/>
        </w:numPr>
        <w:tabs>
          <w:tab w:val="left" w:pos="420"/>
        </w:tabs>
        <w:rPr>
          <w:rFonts w:cs="Arial"/>
          <w:lang w:val="en-US"/>
        </w:rPr>
      </w:pPr>
      <w:r>
        <w:rPr>
          <w:rFonts w:hint="eastAsia" w:cs="Arial"/>
          <w:lang w:val="en-US"/>
        </w:rPr>
        <w:t>It</w:t>
      </w:r>
      <w:r>
        <w:rPr>
          <w:rFonts w:cs="Arial"/>
          <w:lang w:val="en-US"/>
        </w:rPr>
        <w:t>’</w:t>
      </w:r>
      <w:r>
        <w:rPr>
          <w:rFonts w:hint="eastAsia" w:cs="Arial"/>
          <w:lang w:val="en-US"/>
        </w:rPr>
        <w:t>s up to RX UE implementation.</w:t>
      </w:r>
    </w:p>
    <w:p>
      <w:pPr>
        <w:numPr>
          <w:ilvl w:val="0"/>
          <w:numId w:val="28"/>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 Any combination of above option is feasible. Company can also select one or more combinations.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6</w:t>
            </w:r>
          </w:p>
        </w:tc>
        <w:tc>
          <w:tcPr>
            <w:tcW w:w="6052" w:type="dxa"/>
          </w:tcPr>
          <w:p>
            <w:pPr>
              <w:spacing w:after="0"/>
              <w:rPr>
                <w:rFonts w:eastAsia="等线" w:cs="Arial"/>
              </w:rPr>
            </w:pPr>
            <w:r>
              <w:rPr>
                <w:rFonts w:eastAsia="等线" w:cs="Arial"/>
              </w:rPr>
              <w:t>S</w:t>
            </w:r>
            <w:r>
              <w:rPr>
                <w:rFonts w:hint="eastAsia" w:eastAsia="等线" w:cs="Arial"/>
              </w:rPr>
              <w:t xml:space="preserve">ame </w:t>
            </w:r>
            <w:r>
              <w:rPr>
                <w:rFonts w:eastAsia="等线" w:cs="Arial"/>
              </w:rPr>
              <w:t>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Malgun Gothic" w:cs="Arial"/>
                <w:lang w:eastAsia="ko-KR"/>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等线" w:cs="Arial"/>
              </w:rPr>
              <w:t>S</w:t>
            </w:r>
            <w:r>
              <w:rPr>
                <w:rFonts w:hint="eastAsia" w:eastAsia="等线" w:cs="Arial"/>
              </w:rPr>
              <w:t xml:space="preserve">ame </w:t>
            </w:r>
            <w:r>
              <w:rPr>
                <w:rFonts w:eastAsia="等线" w:cs="Arial"/>
              </w:rPr>
              <w:t>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Option 1 &amp; 5</w:t>
            </w:r>
          </w:p>
        </w:tc>
        <w:tc>
          <w:tcPr>
            <w:tcW w:w="6052" w:type="dxa"/>
          </w:tcPr>
          <w:p>
            <w:pPr>
              <w:spacing w:after="0"/>
              <w:rPr>
                <w:rFonts w:eastAsia="等线" w:cs="Arial"/>
              </w:rPr>
            </w:pPr>
            <w:r>
              <w:rPr>
                <w:rFonts w:eastAsia="Malgun Gothic" w:cs="Arial"/>
                <w:lang w:eastAsia="ko-KR"/>
              </w:rPr>
              <w:t>Same 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OPPO</w:t>
            </w:r>
          </w:p>
        </w:tc>
        <w:tc>
          <w:tcPr>
            <w:tcW w:w="1987" w:type="dxa"/>
          </w:tcPr>
          <w:p>
            <w:pPr>
              <w:spacing w:after="0"/>
              <w:rPr>
                <w:rFonts w:eastAsia="Malgun Gothic" w:cs="Arial"/>
                <w:lang w:eastAsia="ko-KR"/>
              </w:rPr>
            </w:pPr>
            <w:r>
              <w:rPr>
                <w:rFonts w:eastAsia="等线" w:cs="Arial"/>
              </w:rPr>
              <w:t>Option 6</w:t>
            </w:r>
          </w:p>
        </w:tc>
        <w:tc>
          <w:tcPr>
            <w:tcW w:w="6052" w:type="dxa"/>
          </w:tcPr>
          <w:p>
            <w:pPr>
              <w:spacing w:after="0"/>
              <w:rPr>
                <w:rFonts w:eastAsia="等线" w:cs="Arial"/>
              </w:rPr>
            </w:pPr>
            <w:r>
              <w:rPr>
                <w:rFonts w:eastAsia="等线" w:cs="Arial"/>
              </w:rPr>
              <w:t>Option1, 2, and Option5 can be taken into account but no spec impact. When the UE interested in receiving the BC service data from other Ues and the BC service are DRX enabled, and the configuration is obtained</w:t>
            </w:r>
          </w:p>
          <w:p>
            <w:pPr>
              <w:spacing w:after="0"/>
              <w:rPr>
                <w:rFonts w:eastAsia="等线" w:cs="Arial"/>
              </w:rPr>
            </w:pPr>
            <w:r>
              <w:rPr>
                <w:rFonts w:eastAsia="等线" w:cs="Arial"/>
              </w:rPr>
              <w:t xml:space="preserve">For other options, </w:t>
            </w:r>
          </w:p>
          <w:p>
            <w:pPr>
              <w:spacing w:after="0"/>
              <w:rPr>
                <w:rFonts w:eastAsia="等线" w:cs="Arial"/>
              </w:rPr>
            </w:pPr>
            <w:r>
              <w:rPr>
                <w:rFonts w:eastAsia="等线" w:cs="Arial"/>
              </w:rPr>
              <w:t>Option 3 is not very clear;</w:t>
            </w:r>
          </w:p>
          <w:p>
            <w:pPr>
              <w:spacing w:after="0"/>
              <w:rPr>
                <w:rFonts w:eastAsia="等线" w:cs="Arial"/>
              </w:rPr>
            </w:pPr>
            <w:r>
              <w:rPr>
                <w:rFonts w:eastAsia="等线" w:cs="Arial"/>
              </w:rPr>
              <w:t>Option 4 is related to UE capability discussion later</w:t>
            </w:r>
          </w:p>
          <w:p>
            <w:pPr>
              <w:spacing w:after="0"/>
              <w:rPr>
                <w:rFonts w:eastAsia="等线" w:cs="Arial"/>
              </w:rPr>
            </w:pPr>
          </w:p>
          <w:p>
            <w:pPr>
              <w:spacing w:after="0"/>
              <w:rPr>
                <w:rFonts w:eastAsia="Malgun Gothic" w:cs="Arial"/>
                <w:lang w:eastAsia="ko-KR"/>
              </w:rPr>
            </w:pPr>
            <w:r>
              <w:rPr>
                <w:rFonts w:eastAsia="等线" w:cs="Arial"/>
              </w:rPr>
              <w:t>But finally, we do not think this discussion would impose a spec impact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F</w:t>
            </w:r>
            <w:r>
              <w:rPr>
                <w:rFonts w:cs="Arial"/>
              </w:rPr>
              <w:t>ujitsu</w:t>
            </w:r>
          </w:p>
        </w:tc>
        <w:tc>
          <w:tcPr>
            <w:tcW w:w="1987" w:type="dxa"/>
          </w:tcPr>
          <w:p>
            <w:pPr>
              <w:spacing w:after="0"/>
              <w:rPr>
                <w:rFonts w:eastAsia="等线" w:cs="Arial"/>
              </w:rPr>
            </w:pPr>
            <w:r>
              <w:rPr>
                <w:rFonts w:cs="Arial" w:eastAsiaTheme="minorEastAsia"/>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MediaTek</w:t>
            </w:r>
          </w:p>
        </w:tc>
        <w:tc>
          <w:tcPr>
            <w:tcW w:w="1987" w:type="dxa"/>
          </w:tcPr>
          <w:p>
            <w:pPr>
              <w:spacing w:after="0"/>
              <w:rPr>
                <w:rFonts w:cs="Arial" w:eastAsiaTheme="minorEastAsia"/>
              </w:rPr>
            </w:pPr>
            <w:r>
              <w:rPr>
                <w:rFonts w:eastAsia="等线" w:cs="Arial"/>
              </w:rPr>
              <w:t>Option 6</w:t>
            </w:r>
          </w:p>
        </w:tc>
        <w:tc>
          <w:tcPr>
            <w:tcW w:w="6052" w:type="dxa"/>
          </w:tcPr>
          <w:p>
            <w:pPr>
              <w:spacing w:after="0"/>
              <w:rPr>
                <w:rFonts w:eastAsia="等线" w:cs="Arial"/>
              </w:rPr>
            </w:pPr>
            <w:r>
              <w:rPr>
                <w:rFonts w:eastAsia="等线" w:cs="Arial"/>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r>
              <w:rPr>
                <w:rFonts w:hint="eastAsia" w:eastAsia="等线" w:cs="Arial"/>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Yu Mincho" w:cs="Arial"/>
                <w:lang w:eastAsia="ja-JP"/>
              </w:rPr>
              <w:t>NEC</w:t>
            </w:r>
          </w:p>
        </w:tc>
        <w:tc>
          <w:tcPr>
            <w:tcW w:w="1987" w:type="dxa"/>
          </w:tcPr>
          <w:p>
            <w:pPr>
              <w:spacing w:after="0"/>
              <w:rPr>
                <w:rFonts w:eastAsia="等线" w:cs="Arial"/>
              </w:rPr>
            </w:pPr>
            <w:r>
              <w:rPr>
                <w:rFonts w:hint="eastAsia" w:eastAsia="Yu Mincho" w:cs="Arial"/>
                <w:lang w:eastAsia="ja-JP"/>
              </w:rPr>
              <w:t xml:space="preserve">Option </w:t>
            </w:r>
            <w:r>
              <w:rPr>
                <w:rFonts w:eastAsia="Yu Mincho" w:cs="Arial"/>
                <w:lang w:eastAsia="ja-JP"/>
              </w:rPr>
              <w:t>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Nokia</w:t>
            </w:r>
          </w:p>
        </w:tc>
        <w:tc>
          <w:tcPr>
            <w:tcW w:w="1987" w:type="dxa"/>
          </w:tcPr>
          <w:p>
            <w:pPr>
              <w:spacing w:after="0"/>
              <w:rPr>
                <w:rFonts w:eastAsia="Yu Mincho" w:cs="Arial"/>
                <w:lang w:eastAsia="ja-JP"/>
              </w:rPr>
            </w:pPr>
            <w:r>
              <w:rPr>
                <w:rFonts w:eastAsia="Yu Mincho" w:cs="Arial"/>
                <w:lang w:eastAsia="ja-JP"/>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cs="Arial"/>
              </w:rPr>
              <w:t>Intel</w:t>
            </w:r>
          </w:p>
        </w:tc>
        <w:tc>
          <w:tcPr>
            <w:tcW w:w="1987" w:type="dxa"/>
          </w:tcPr>
          <w:p>
            <w:pPr>
              <w:spacing w:after="0"/>
              <w:rPr>
                <w:rFonts w:eastAsia="Yu Mincho" w:cs="Arial"/>
                <w:lang w:eastAsia="ja-JP"/>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lang w:eastAsia="ko-KR"/>
              </w:rPr>
              <w:t>LG</w:t>
            </w:r>
          </w:p>
        </w:tc>
        <w:tc>
          <w:tcPr>
            <w:tcW w:w="1987" w:type="dxa"/>
          </w:tcPr>
          <w:p>
            <w:pPr>
              <w:spacing w:after="0"/>
              <w:rPr>
                <w:rFonts w:cs="Arial" w:eastAsiaTheme="minorEastAsia"/>
              </w:rPr>
            </w:pPr>
            <w:r>
              <w:rPr>
                <w:rFonts w:hint="eastAsia" w:eastAsia="等线" w:cs="Arial"/>
                <w:lang w:eastAsia="ko-KR"/>
              </w:rPr>
              <w:t>O</w:t>
            </w:r>
            <w:r>
              <w:rPr>
                <w:rFonts w:eastAsia="等线" w:cs="Arial"/>
                <w:lang w:eastAsia="ko-KR"/>
              </w:rPr>
              <w:t>p</w:t>
            </w:r>
            <w:r>
              <w:rPr>
                <w:rFonts w:hint="eastAsia" w:eastAsia="等线" w:cs="Arial"/>
                <w:lang w:eastAsia="ko-KR"/>
              </w:rPr>
              <w:t xml:space="preserve">tion </w:t>
            </w:r>
            <w:r>
              <w:rPr>
                <w:rFonts w:eastAsia="等线" w:cs="Arial"/>
                <w:lang w:eastAsia="ko-KR"/>
              </w:rPr>
              <w:t>5 and 6</w:t>
            </w:r>
          </w:p>
        </w:tc>
        <w:tc>
          <w:tcPr>
            <w:tcW w:w="6052" w:type="dxa"/>
          </w:tcPr>
          <w:p>
            <w:pPr>
              <w:spacing w:after="0"/>
              <w:rPr>
                <w:rFonts w:cs="Arial" w:eastAsiaTheme="minorEastAsia"/>
                <w:lang w:eastAsia="ko-KR"/>
              </w:rPr>
            </w:pPr>
            <w:r>
              <w:rPr>
                <w:rFonts w:hint="eastAsia" w:eastAsia="等线" w:cs="Arial"/>
                <w:lang w:eastAsia="ko-KR"/>
              </w:rPr>
              <w:t>The RX UE can</w:t>
            </w:r>
            <w:r>
              <w:rPr>
                <w:rFonts w:eastAsia="等线" w:cs="Arial"/>
                <w:lang w:eastAsia="ko-KR"/>
              </w:rPr>
              <w:t xml:space="preserve"> determine upon receiving TX profile. But detail applied timing is UE implementation since reception the TX profile from upper layer and apply to AS are UE internal signalling/behaviour.</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eastAsia="ko-KR"/>
              </w:rPr>
            </w:pPr>
            <w:r>
              <w:rPr>
                <w:rFonts w:hint="eastAsia" w:cs="Arial"/>
                <w:lang w:val="en-US"/>
              </w:rPr>
              <w:t>vivo</w:t>
            </w:r>
          </w:p>
        </w:tc>
        <w:tc>
          <w:tcPr>
            <w:tcW w:w="1987" w:type="dxa"/>
          </w:tcPr>
          <w:p>
            <w:pPr>
              <w:spacing w:after="0"/>
              <w:rPr>
                <w:rFonts w:eastAsia="等线" w:cs="Arial"/>
                <w:lang w:eastAsia="ko-KR"/>
              </w:rPr>
            </w:pPr>
            <w:r>
              <w:rPr>
                <w:rFonts w:hint="eastAsia" w:eastAsia="等线" w:cs="Arial"/>
                <w:lang w:val="en-US"/>
              </w:rPr>
              <w:t>Option 6</w:t>
            </w:r>
          </w:p>
        </w:tc>
        <w:tc>
          <w:tcPr>
            <w:tcW w:w="6052" w:type="dxa"/>
          </w:tcPr>
          <w:p>
            <w:pPr>
              <w:spacing w:after="0"/>
              <w:rPr>
                <w:rFonts w:eastAsia="等线" w:cs="Arial"/>
                <w:lang w:eastAsia="ko-KR"/>
              </w:rPr>
            </w:pPr>
            <w:r>
              <w:rPr>
                <w:rFonts w:hint="eastAsia" w:cs="Arial" w:eastAsiaTheme="minorEastAsia"/>
                <w:lang w:val="en-US"/>
              </w:rPr>
              <w:t>Option 1-5 are all possible factors from RX UE perspective. We prefer to leave it to UE implementation rather than specifying every trigger condition exhaustively.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ZTE</w:t>
            </w:r>
          </w:p>
        </w:tc>
        <w:tc>
          <w:tcPr>
            <w:tcW w:w="1987" w:type="dxa"/>
          </w:tcPr>
          <w:p>
            <w:pPr>
              <w:spacing w:after="0"/>
              <w:rPr>
                <w:rFonts w:eastAsia="等线" w:cs="Arial"/>
                <w:lang w:val="en-US"/>
              </w:rPr>
            </w:pPr>
            <w:r>
              <w:rPr>
                <w:rFonts w:hint="eastAsia" w:eastAsia="等线" w:cs="Arial"/>
                <w:lang w:val="en-US"/>
              </w:rPr>
              <w:t>Option6</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lang w:val="en-US"/>
              </w:rPr>
              <w:t>Huawei, HiSilicon</w:t>
            </w:r>
          </w:p>
        </w:tc>
        <w:tc>
          <w:tcPr>
            <w:tcW w:w="1987" w:type="dxa"/>
          </w:tcPr>
          <w:p>
            <w:pPr>
              <w:spacing w:after="0"/>
              <w:rPr>
                <w:rFonts w:eastAsia="等线" w:cs="Arial"/>
                <w:lang w:val="en-US"/>
              </w:rPr>
            </w:pPr>
            <w:r>
              <w:rPr>
                <w:rFonts w:eastAsia="等线" w:cs="Arial"/>
                <w:lang w:val="en-US"/>
              </w:rPr>
              <w:t>Option 6</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cs="Arial"/>
              </w:rPr>
              <w:t>Fraunhofer</w:t>
            </w:r>
          </w:p>
        </w:tc>
        <w:tc>
          <w:tcPr>
            <w:tcW w:w="1987" w:type="dxa"/>
          </w:tcPr>
          <w:p>
            <w:pPr>
              <w:spacing w:after="0"/>
              <w:rPr>
                <w:rFonts w:eastAsia="等线" w:cs="Arial"/>
                <w:lang w:val="en-US"/>
              </w:rPr>
            </w:pPr>
            <w:r>
              <w:rPr>
                <w:rFonts w:eastAsia="等线" w:cs="Arial"/>
              </w:rPr>
              <w:t>Option 6</w:t>
            </w:r>
          </w:p>
        </w:tc>
        <w:tc>
          <w:tcPr>
            <w:tcW w:w="6052" w:type="dxa"/>
          </w:tcPr>
          <w:p>
            <w:pPr>
              <w:spacing w:after="0"/>
              <w:rPr>
                <w:rFonts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Yu Mincho" w:cs="Arial"/>
                <w:lang w:eastAsia="ja-JP"/>
              </w:rPr>
              <w:t>Convida</w:t>
            </w:r>
          </w:p>
        </w:tc>
        <w:tc>
          <w:tcPr>
            <w:tcW w:w="1987" w:type="dxa"/>
          </w:tcPr>
          <w:p>
            <w:pPr>
              <w:spacing w:after="0"/>
              <w:rPr>
                <w:rFonts w:eastAsia="等线" w:cs="Arial"/>
              </w:rPr>
            </w:pPr>
            <w:r>
              <w:rPr>
                <w:rFonts w:eastAsia="Yu Mincho" w:cs="Arial"/>
                <w:lang w:eastAsia="ja-JP"/>
              </w:rPr>
              <w:t>Option 7</w:t>
            </w:r>
          </w:p>
        </w:tc>
        <w:tc>
          <w:tcPr>
            <w:tcW w:w="6052" w:type="dxa"/>
          </w:tcPr>
          <w:p>
            <w:pPr>
              <w:spacing w:after="0"/>
              <w:rPr>
                <w:rFonts w:cs="Arial" w:eastAsiaTheme="minorEastAsia"/>
                <w:lang w:val="en-US"/>
              </w:rPr>
            </w:pPr>
            <w:r>
              <w:rPr>
                <w:rFonts w:eastAsia="等线" w:cs="Arial"/>
              </w:rPr>
              <w:t xml:space="preserve">It is not clear from the question if this is for the RX UE, TX UE, or both. Based on the wording of option 6, it suggests that this question applies only for the RX UE. If so, we worry about synchronization issues between the TX UE and RX UE, if it is left to UE implementation. In our view, many of the conditions listed (Option 2,3,4,5) are valid trigger conditions for applying the SL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Yu Mincho" w:cs="Arial"/>
                <w:lang w:eastAsia="ja-JP"/>
              </w:rPr>
            </w:pPr>
            <w:r>
              <w:rPr>
                <w:rFonts w:eastAsia="Yu Mincho" w:cs="Arial"/>
                <w:lang w:eastAsia="ja-JP"/>
              </w:rPr>
              <w:t>Qualcomm</w:t>
            </w:r>
          </w:p>
        </w:tc>
        <w:tc>
          <w:tcPr>
            <w:tcW w:w="1987" w:type="dxa"/>
          </w:tcPr>
          <w:p>
            <w:pPr>
              <w:spacing w:after="0"/>
              <w:rPr>
                <w:rFonts w:eastAsia="Yu Mincho" w:cs="Arial"/>
                <w:lang w:eastAsia="ja-JP"/>
              </w:rPr>
            </w:pPr>
            <w:r>
              <w:rPr>
                <w:rFonts w:eastAsia="Yu Mincho" w:cs="Arial"/>
                <w:lang w:eastAsia="ja-JP"/>
              </w:rPr>
              <w:t>Option 6</w:t>
            </w:r>
          </w:p>
        </w:tc>
        <w:tc>
          <w:tcPr>
            <w:tcW w:w="6052" w:type="dxa"/>
          </w:tcPr>
          <w:p>
            <w:pPr>
              <w:spacing w:after="0"/>
              <w:rPr>
                <w:rFonts w:eastAsia="等线" w:cs="Arial"/>
              </w:rPr>
            </w:pPr>
          </w:p>
        </w:tc>
      </w:tr>
    </w:tbl>
    <w:p>
      <w:pPr>
        <w:numPr>
          <w:ilvl w:val="0"/>
          <w:numId w:val="0"/>
        </w:numPr>
        <w:tabs>
          <w:tab w:val="left" w:pos="576"/>
        </w:tabs>
        <w:ind w:left="144"/>
        <w:rPr>
          <w:ins w:id="2308" w:author="ZTE (Weiqiang)" w:date="2021-08-23T02:11:35Z"/>
          <w:rFonts w:hint="eastAsia"/>
          <w:lang w:val="en-US" w:eastAsia="zh-CN"/>
        </w:rPr>
        <w:pPrChange w:id="2307" w:author="ZTE (Weiqiang)" w:date="2021-08-23T02:19:06Z">
          <w:pPr>
            <w:pStyle w:val="3"/>
            <w:numPr>
              <w:ilvl w:val="0"/>
              <w:numId w:val="0"/>
            </w:numPr>
            <w:tabs>
              <w:tab w:val="clear" w:pos="432"/>
            </w:tabs>
            <w:ind w:left="144"/>
          </w:pPr>
        </w:pPrChange>
      </w:pPr>
      <w:ins w:id="2309" w:author="ZTE (Weiqiang)" w:date="2021-08-23T02:10:52Z">
        <w:r>
          <w:rPr>
            <w:rFonts w:hint="eastAsia"/>
            <w:lang w:val="en-US" w:eastAsia="zh-CN"/>
          </w:rPr>
          <w:t>Summar</w:t>
        </w:r>
      </w:ins>
      <w:ins w:id="2310" w:author="ZTE (Weiqiang)" w:date="2021-08-23T02:10:53Z">
        <w:r>
          <w:rPr>
            <w:rFonts w:hint="eastAsia"/>
            <w:lang w:val="en-US" w:eastAsia="zh-CN"/>
          </w:rPr>
          <w:t>y:</w:t>
        </w:r>
      </w:ins>
    </w:p>
    <w:p>
      <w:pPr>
        <w:rPr>
          <w:ins w:id="2311" w:author="ZTE (Weiqiang)" w:date="2021-08-23T02:11:28Z"/>
          <w:rFonts w:hint="default"/>
          <w:lang w:val="en-US" w:eastAsia="zh-CN"/>
        </w:rPr>
      </w:pPr>
      <w:ins w:id="2312" w:author="ZTE (Weiqiang)" w:date="2021-08-23T02:11:35Z">
        <w:r>
          <w:rPr>
            <w:rFonts w:hint="eastAsia"/>
            <w:lang w:val="en-US" w:eastAsia="zh-CN"/>
          </w:rPr>
          <w:t>Op</w:t>
        </w:r>
      </w:ins>
      <w:ins w:id="2313" w:author="ZTE (Weiqiang)" w:date="2021-08-23T02:11:36Z">
        <w:r>
          <w:rPr>
            <w:rFonts w:hint="eastAsia"/>
            <w:lang w:val="en-US" w:eastAsia="zh-CN"/>
          </w:rPr>
          <w:t>tion1</w:t>
        </w:r>
      </w:ins>
      <w:ins w:id="2314" w:author="ZTE (Weiqiang)" w:date="2021-08-23T02:11:40Z">
        <w:r>
          <w:rPr>
            <w:rFonts w:hint="eastAsia"/>
            <w:lang w:val="en-US" w:eastAsia="zh-CN"/>
          </w:rPr>
          <w:t>+</w:t>
        </w:r>
      </w:ins>
      <w:ins w:id="2315" w:author="ZTE (Weiqiang)" w:date="2021-08-23T02:11:41Z">
        <w:r>
          <w:rPr>
            <w:rFonts w:hint="eastAsia"/>
            <w:lang w:val="en-US" w:eastAsia="zh-CN"/>
          </w:rPr>
          <w:t>5:</w:t>
        </w:r>
      </w:ins>
      <w:ins w:id="2316" w:author="ZTE (Weiqiang)" w:date="2021-08-23T02:11:42Z">
        <w:r>
          <w:rPr>
            <w:rFonts w:hint="eastAsia"/>
            <w:lang w:val="en-US" w:eastAsia="zh-CN"/>
          </w:rPr>
          <w:t>1</w:t>
        </w:r>
      </w:ins>
    </w:p>
    <w:p>
      <w:pPr>
        <w:rPr>
          <w:ins w:id="2317" w:author="ZTE (Weiqiang)" w:date="2021-08-23T02:10:58Z"/>
          <w:rFonts w:hint="default"/>
          <w:lang w:val="en-US" w:eastAsia="zh-CN"/>
        </w:rPr>
      </w:pPr>
      <w:ins w:id="2318" w:author="ZTE (Weiqiang)" w:date="2021-08-23T02:11:29Z">
        <w:r>
          <w:rPr>
            <w:rFonts w:hint="eastAsia"/>
            <w:lang w:val="en-US" w:eastAsia="zh-CN"/>
          </w:rPr>
          <w:t>O</w:t>
        </w:r>
      </w:ins>
      <w:ins w:id="2319" w:author="ZTE (Weiqiang)" w:date="2021-08-23T02:11:30Z">
        <w:r>
          <w:rPr>
            <w:rFonts w:hint="eastAsia"/>
            <w:lang w:val="en-US" w:eastAsia="zh-CN"/>
          </w:rPr>
          <w:t>ption</w:t>
        </w:r>
      </w:ins>
      <w:ins w:id="2320" w:author="ZTE (Weiqiang)" w:date="2021-08-23T02:11:32Z">
        <w:r>
          <w:rPr>
            <w:rFonts w:hint="eastAsia"/>
            <w:lang w:val="en-US" w:eastAsia="zh-CN"/>
          </w:rPr>
          <w:t>5</w:t>
        </w:r>
      </w:ins>
      <w:ins w:id="2321" w:author="ZTE (Weiqiang)" w:date="2021-08-23T02:11:33Z">
        <w:r>
          <w:rPr>
            <w:rFonts w:hint="eastAsia"/>
            <w:lang w:val="en-US" w:eastAsia="zh-CN"/>
          </w:rPr>
          <w:t>:1</w:t>
        </w:r>
      </w:ins>
    </w:p>
    <w:p>
      <w:pPr>
        <w:rPr>
          <w:ins w:id="2322" w:author="ZTE (Weiqiang)" w:date="2021-08-23T02:11:04Z"/>
          <w:rFonts w:hint="default"/>
          <w:lang w:val="en-US" w:eastAsia="zh-CN"/>
        </w:rPr>
      </w:pPr>
      <w:ins w:id="2323" w:author="ZTE (Weiqiang)" w:date="2021-08-23T02:10:59Z">
        <w:r>
          <w:rPr>
            <w:rFonts w:hint="eastAsia"/>
            <w:lang w:val="en-US" w:eastAsia="zh-CN"/>
          </w:rPr>
          <w:t>Option</w:t>
        </w:r>
      </w:ins>
      <w:ins w:id="2324" w:author="ZTE (Weiqiang)" w:date="2021-08-23T02:11:00Z">
        <w:r>
          <w:rPr>
            <w:rFonts w:hint="eastAsia"/>
            <w:lang w:val="en-US" w:eastAsia="zh-CN"/>
          </w:rPr>
          <w:t>6</w:t>
        </w:r>
      </w:ins>
      <w:ins w:id="2325" w:author="ZTE (Weiqiang)" w:date="2021-08-23T02:11:01Z">
        <w:r>
          <w:rPr>
            <w:rFonts w:hint="eastAsia"/>
            <w:lang w:val="en-US" w:eastAsia="zh-CN"/>
          </w:rPr>
          <w:t>:</w:t>
        </w:r>
      </w:ins>
      <w:ins w:id="2326" w:author="ZTE (Weiqiang)" w:date="2021-08-23T02:11:26Z">
        <w:r>
          <w:rPr>
            <w:rFonts w:hint="eastAsia"/>
            <w:lang w:val="en-US" w:eastAsia="zh-CN"/>
          </w:rPr>
          <w:t>1</w:t>
        </w:r>
      </w:ins>
      <w:ins w:id="2327" w:author="ZTE (Weiqiang)" w:date="2021-08-23T02:11:27Z">
        <w:r>
          <w:rPr>
            <w:rFonts w:hint="eastAsia"/>
            <w:lang w:val="en-US" w:eastAsia="zh-CN"/>
          </w:rPr>
          <w:t>9</w:t>
        </w:r>
      </w:ins>
    </w:p>
    <w:p>
      <w:pPr>
        <w:rPr>
          <w:ins w:id="2328" w:author="ZTE (Weiqiang)" w:date="2021-08-23T02:10:54Z"/>
          <w:rFonts w:hint="default"/>
          <w:lang w:val="en-US" w:eastAsia="zh-CN"/>
        </w:rPr>
      </w:pPr>
      <w:ins w:id="2329" w:author="ZTE (Weiqiang)" w:date="2021-08-23T02:11:04Z">
        <w:r>
          <w:rPr>
            <w:rFonts w:hint="eastAsia"/>
            <w:lang w:val="en-US" w:eastAsia="zh-CN"/>
          </w:rPr>
          <w:t>Opt</w:t>
        </w:r>
      </w:ins>
      <w:ins w:id="2330" w:author="ZTE (Weiqiang)" w:date="2021-08-23T02:11:05Z">
        <w:r>
          <w:rPr>
            <w:rFonts w:hint="eastAsia"/>
            <w:lang w:val="en-US" w:eastAsia="zh-CN"/>
          </w:rPr>
          <w:t>ion7</w:t>
        </w:r>
      </w:ins>
      <w:ins w:id="2331" w:author="ZTE (Weiqiang)" w:date="2021-08-23T02:11:06Z">
        <w:r>
          <w:rPr>
            <w:rFonts w:hint="eastAsia"/>
            <w:lang w:val="en-US" w:eastAsia="zh-CN"/>
          </w:rPr>
          <w:t>:1</w:t>
        </w:r>
      </w:ins>
    </w:p>
    <w:p>
      <w:pPr>
        <w:pStyle w:val="4"/>
        <w:rPr>
          <w:ins w:id="2332" w:author="ZTE (Weiqiang)" w:date="2021-08-23T02:10:57Z"/>
          <w:rFonts w:hint="default"/>
          <w:lang w:val="en-US" w:eastAsia="zh-CN"/>
        </w:rPr>
      </w:pPr>
      <w:ins w:id="2333" w:author="ZTE (Weiqiang)" w:date="2021-08-23T02:10:57Z">
        <w:r>
          <w:rPr>
            <w:rFonts w:hint="eastAsia"/>
            <w:lang w:val="en-US" w:eastAsia="zh-CN"/>
          </w:rPr>
          <w:t>Proposal 4-</w:t>
        </w:r>
      </w:ins>
      <w:ins w:id="2334" w:author="ZTE (Weiqiang)" w:date="2021-08-23T11:26:39Z">
        <w:r>
          <w:rPr>
            <w:rFonts w:hint="eastAsia"/>
            <w:lang w:val="en-US" w:eastAsia="zh-CN"/>
          </w:rPr>
          <w:t>3</w:t>
        </w:r>
      </w:ins>
      <w:ins w:id="2335" w:author="ZTE (Weiqiang)" w:date="2021-08-23T02:10:57Z">
        <w:r>
          <w:rPr>
            <w:rFonts w:hint="eastAsia"/>
            <w:lang w:val="en-US" w:eastAsia="zh-CN"/>
          </w:rPr>
          <w:t>: [1</w:t>
        </w:r>
      </w:ins>
      <w:ins w:id="2336" w:author="ZTE (Weiqiang)" w:date="2021-08-23T02:11:55Z">
        <w:r>
          <w:rPr>
            <w:rFonts w:hint="eastAsia"/>
            <w:lang w:val="en-US" w:eastAsia="zh-CN"/>
          </w:rPr>
          <w:t>9</w:t>
        </w:r>
      </w:ins>
      <w:ins w:id="2337" w:author="ZTE (Weiqiang)" w:date="2021-08-23T02:10:57Z">
        <w:r>
          <w:rPr>
            <w:rFonts w:hint="eastAsia"/>
            <w:lang w:val="en-US" w:eastAsia="zh-CN"/>
          </w:rPr>
          <w:t xml:space="preserve">/22]For </w:t>
        </w:r>
      </w:ins>
      <w:ins w:id="2338" w:author="ZTE (Weiqiang)" w:date="2021-08-23T02:11:59Z">
        <w:r>
          <w:rPr>
            <w:rFonts w:hint="eastAsia"/>
            <w:lang w:val="en-US" w:eastAsia="zh-CN"/>
          </w:rPr>
          <w:t>B</w:t>
        </w:r>
      </w:ins>
      <w:ins w:id="2339" w:author="ZTE (Weiqiang)" w:date="2021-08-23T02:10:57Z">
        <w:r>
          <w:rPr>
            <w:rFonts w:hint="eastAsia"/>
            <w:lang w:val="en-US" w:eastAsia="zh-CN"/>
          </w:rPr>
          <w:t>C, it</w:t>
        </w:r>
      </w:ins>
      <w:ins w:id="2340" w:author="ZTE (Weiqiang)" w:date="2021-08-23T02:10:57Z">
        <w:r>
          <w:rPr>
            <w:rFonts w:hint="default"/>
            <w:lang w:val="en-US" w:eastAsia="zh-CN"/>
          </w:rPr>
          <w:t>’</w:t>
        </w:r>
      </w:ins>
      <w:ins w:id="2341" w:author="ZTE (Weiqiang)" w:date="2021-08-23T02:10:57Z">
        <w:r>
          <w:rPr>
            <w:rFonts w:hint="eastAsia"/>
            <w:lang w:val="en-US" w:eastAsia="zh-CN"/>
          </w:rPr>
          <w:t xml:space="preserve">s up to UE implementation for UE considers the DRX configuration for SL </w:t>
        </w:r>
      </w:ins>
      <w:ins w:id="2342" w:author="ZTE (Weiqiang)" w:date="2021-08-23T02:12:25Z">
        <w:r>
          <w:rPr>
            <w:rFonts w:hint="eastAsia"/>
            <w:lang w:val="en-US" w:eastAsia="zh-CN"/>
          </w:rPr>
          <w:t>B</w:t>
        </w:r>
      </w:ins>
      <w:ins w:id="2343" w:author="ZTE (Weiqiang)" w:date="2021-08-23T02:10:57Z">
        <w:r>
          <w:rPr>
            <w:rFonts w:hint="eastAsia"/>
            <w:lang w:val="en-US" w:eastAsia="zh-CN"/>
          </w:rPr>
          <w:t>C communication is applied.</w:t>
        </w:r>
      </w:ins>
    </w:p>
    <w:p>
      <w:pPr>
        <w:rPr>
          <w:ins w:id="2344" w:author="ZTE (Weiqiang)" w:date="2021-08-23T02:10:50Z"/>
          <w:rFonts w:hint="default"/>
          <w:lang w:val="en-US" w:eastAsia="zh-CN"/>
        </w:rPr>
      </w:pPr>
    </w:p>
    <w:p>
      <w:pPr>
        <w:pStyle w:val="3"/>
        <w:numPr>
          <w:ilvl w:val="0"/>
          <w:numId w:val="0"/>
        </w:numPr>
        <w:tabs>
          <w:tab w:val="clear" w:pos="432"/>
        </w:tabs>
        <w:ind w:left="144"/>
        <w:rPr>
          <w:lang w:val="en-US"/>
        </w:rPr>
      </w:pPr>
      <w:r>
        <w:rPr>
          <w:rFonts w:hint="eastAsia"/>
          <w:lang w:val="en-US"/>
        </w:rPr>
        <w:t>2.5 Others:</w:t>
      </w:r>
    </w:p>
    <w:p>
      <w:pPr>
        <w:pStyle w:val="8"/>
        <w:rPr>
          <w:lang w:val="en-US"/>
        </w:rPr>
      </w:pPr>
      <w:r>
        <w:rPr>
          <w:rFonts w:hint="eastAsia"/>
          <w:b/>
          <w:bCs/>
          <w:lang w:val="en-US"/>
        </w:rPr>
        <w:t xml:space="preserve">Question5-1, if company think there are any other issues need to be discuss, please list the questions here: </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Issues</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等线" w:cs="Arial"/>
              </w:rPr>
            </w:pPr>
            <w:r>
              <w:rPr>
                <w:rFonts w:eastAsia="等线" w:cs="Arial"/>
              </w:rPr>
              <w:t>Priority of SL DRX MAC CE</w:t>
            </w:r>
          </w:p>
        </w:tc>
        <w:tc>
          <w:tcPr>
            <w:tcW w:w="6052" w:type="dxa"/>
          </w:tcPr>
          <w:p>
            <w:pPr>
              <w:spacing w:after="0"/>
              <w:rPr>
                <w:rFonts w:eastAsia="等线" w:cs="Arial"/>
              </w:rPr>
            </w:pPr>
            <w:r>
              <w:rPr>
                <w:rFonts w:hint="eastAsia" w:eastAsia="等线" w:cs="Arial"/>
              </w:rPr>
              <w:t>P</w:t>
            </w:r>
            <w:r>
              <w:rPr>
                <w:rFonts w:eastAsia="等线" w:cs="Arial"/>
              </w:rPr>
              <w:t xml:space="preserve">riority should be considered in the SL </w:t>
            </w:r>
            <w:r>
              <w:t>Multiplexing and assembly procedure. So it is necessary to discuss the priority of this new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p>
        </w:tc>
      </w:tr>
    </w:tbl>
    <w:p>
      <w:pPr>
        <w:rPr>
          <w:ins w:id="2345" w:author="ZTE (Weiqiang)" w:date="2021-08-23T02:12:45Z"/>
          <w:rFonts w:hint="eastAsia"/>
          <w:lang w:val="en-US" w:eastAsia="zh-CN"/>
        </w:rPr>
      </w:pPr>
      <w:ins w:id="2346" w:author="ZTE (Weiqiang)" w:date="2021-08-23T02:12:43Z">
        <w:r>
          <w:rPr>
            <w:rFonts w:hint="eastAsia"/>
            <w:lang w:val="en-US" w:eastAsia="zh-CN"/>
          </w:rPr>
          <w:t>Sum</w:t>
        </w:r>
      </w:ins>
      <w:ins w:id="2347" w:author="ZTE (Weiqiang)" w:date="2021-08-23T02:12:44Z">
        <w:r>
          <w:rPr>
            <w:rFonts w:hint="eastAsia"/>
            <w:lang w:val="en-US" w:eastAsia="zh-CN"/>
          </w:rPr>
          <w:t>mary:</w:t>
        </w:r>
      </w:ins>
    </w:p>
    <w:p>
      <w:pPr>
        <w:rPr>
          <w:rFonts w:hint="default"/>
          <w:lang w:val="en-US" w:eastAsia="zh-CN"/>
        </w:rPr>
      </w:pPr>
      <w:ins w:id="2348" w:author="ZTE (Weiqiang)" w:date="2021-08-23T02:12:45Z">
        <w:r>
          <w:rPr>
            <w:rFonts w:hint="eastAsia"/>
            <w:lang w:val="en-US" w:eastAsia="zh-CN"/>
          </w:rPr>
          <w:t>For</w:t>
        </w:r>
      </w:ins>
      <w:ins w:id="2349" w:author="ZTE (Weiqiang)" w:date="2021-08-23T02:12:46Z">
        <w:r>
          <w:rPr>
            <w:rFonts w:hint="eastAsia"/>
            <w:lang w:val="en-US" w:eastAsia="zh-CN"/>
          </w:rPr>
          <w:t xml:space="preserve"> this issu</w:t>
        </w:r>
      </w:ins>
      <w:ins w:id="2350" w:author="ZTE (Weiqiang)" w:date="2021-08-23T02:12:47Z">
        <w:r>
          <w:rPr>
            <w:rFonts w:hint="eastAsia"/>
            <w:lang w:val="en-US" w:eastAsia="zh-CN"/>
          </w:rPr>
          <w:t xml:space="preserve">e, </w:t>
        </w:r>
      </w:ins>
      <w:ins w:id="2351" w:author="ZTE (Weiqiang)" w:date="2021-08-23T02:12:48Z">
        <w:r>
          <w:rPr>
            <w:rFonts w:hint="eastAsia"/>
            <w:lang w:val="en-US" w:eastAsia="zh-CN"/>
          </w:rPr>
          <w:t>rapp</w:t>
        </w:r>
      </w:ins>
      <w:ins w:id="2352" w:author="ZTE (Weiqiang)" w:date="2021-08-23T02:12:49Z">
        <w:r>
          <w:rPr>
            <w:rFonts w:hint="eastAsia"/>
            <w:lang w:val="en-US" w:eastAsia="zh-CN"/>
          </w:rPr>
          <w:t>ort</w:t>
        </w:r>
      </w:ins>
      <w:ins w:id="2353" w:author="ZTE (Weiqiang)" w:date="2021-08-23T02:12:50Z">
        <w:r>
          <w:rPr>
            <w:rFonts w:hint="eastAsia"/>
            <w:lang w:val="en-US" w:eastAsia="zh-CN"/>
          </w:rPr>
          <w:t xml:space="preserve">eur </w:t>
        </w:r>
      </w:ins>
      <w:ins w:id="2354" w:author="ZTE (Weiqiang)" w:date="2021-08-23T02:12:51Z">
        <w:r>
          <w:rPr>
            <w:rFonts w:hint="eastAsia"/>
            <w:lang w:val="en-US" w:eastAsia="zh-CN"/>
          </w:rPr>
          <w:t>think thi</w:t>
        </w:r>
      </w:ins>
      <w:ins w:id="2355" w:author="ZTE (Weiqiang)" w:date="2021-08-23T02:12:52Z">
        <w:r>
          <w:rPr>
            <w:rFonts w:hint="eastAsia"/>
            <w:lang w:val="en-US" w:eastAsia="zh-CN"/>
          </w:rPr>
          <w:t>s s</w:t>
        </w:r>
      </w:ins>
      <w:ins w:id="2356" w:author="ZTE (Weiqiang)" w:date="2021-08-23T02:12:53Z">
        <w:r>
          <w:rPr>
            <w:rFonts w:hint="eastAsia"/>
            <w:lang w:val="en-US" w:eastAsia="zh-CN"/>
          </w:rPr>
          <w:t xml:space="preserve">olution </w:t>
        </w:r>
      </w:ins>
      <w:ins w:id="2357" w:author="ZTE (Weiqiang)" w:date="2021-08-23T02:12:54Z">
        <w:r>
          <w:rPr>
            <w:rFonts w:hint="eastAsia"/>
            <w:lang w:val="en-US" w:eastAsia="zh-CN"/>
          </w:rPr>
          <w:t>is out</w:t>
        </w:r>
      </w:ins>
      <w:ins w:id="2358" w:author="ZTE (Weiqiang)" w:date="2021-08-23T02:12:55Z">
        <w:r>
          <w:rPr>
            <w:rFonts w:hint="eastAsia"/>
            <w:lang w:val="en-US" w:eastAsia="zh-CN"/>
          </w:rPr>
          <w:t xml:space="preserve"> of </w:t>
        </w:r>
      </w:ins>
      <w:ins w:id="2359" w:author="ZTE (Weiqiang)" w:date="2021-08-23T02:12:57Z">
        <w:r>
          <w:rPr>
            <w:rFonts w:hint="eastAsia"/>
            <w:lang w:val="en-US" w:eastAsia="zh-CN"/>
          </w:rPr>
          <w:t xml:space="preserve">this </w:t>
        </w:r>
      </w:ins>
      <w:ins w:id="2360" w:author="ZTE (Weiqiang)" w:date="2021-08-23T02:12:58Z">
        <w:r>
          <w:rPr>
            <w:rFonts w:hint="eastAsia"/>
            <w:lang w:val="en-US" w:eastAsia="zh-CN"/>
          </w:rPr>
          <w:t>em</w:t>
        </w:r>
      </w:ins>
      <w:ins w:id="2361" w:author="ZTE (Weiqiang)" w:date="2021-08-23T02:13:01Z">
        <w:r>
          <w:rPr>
            <w:rFonts w:hint="eastAsia"/>
            <w:lang w:val="en-US" w:eastAsia="zh-CN"/>
          </w:rPr>
          <w:t>ai</w:t>
        </w:r>
      </w:ins>
      <w:ins w:id="2362" w:author="ZTE (Weiqiang)" w:date="2021-08-23T02:13:02Z">
        <w:r>
          <w:rPr>
            <w:rFonts w:hint="eastAsia"/>
            <w:lang w:val="en-US" w:eastAsia="zh-CN"/>
          </w:rPr>
          <w:t>l</w:t>
        </w:r>
      </w:ins>
      <w:ins w:id="2363" w:author="ZTE (Weiqiang)" w:date="2021-08-23T02:13:03Z">
        <w:r>
          <w:rPr>
            <w:rFonts w:hint="eastAsia"/>
            <w:lang w:val="en-US" w:eastAsia="zh-CN"/>
          </w:rPr>
          <w:t xml:space="preserve"> disc</w:t>
        </w:r>
      </w:ins>
      <w:ins w:id="2364" w:author="ZTE (Weiqiang)" w:date="2021-08-23T02:13:04Z">
        <w:r>
          <w:rPr>
            <w:rFonts w:hint="eastAsia"/>
            <w:lang w:val="en-US" w:eastAsia="zh-CN"/>
          </w:rPr>
          <w:t xml:space="preserve">ussion </w:t>
        </w:r>
      </w:ins>
      <w:ins w:id="2365" w:author="ZTE (Weiqiang)" w:date="2021-08-23T02:13:05Z">
        <w:r>
          <w:rPr>
            <w:rFonts w:hint="eastAsia"/>
            <w:lang w:val="en-US" w:eastAsia="zh-CN"/>
          </w:rPr>
          <w:t>scop</w:t>
        </w:r>
      </w:ins>
      <w:ins w:id="2366" w:author="ZTE (Weiqiang)" w:date="2021-08-23T02:13:06Z">
        <w:r>
          <w:rPr>
            <w:rFonts w:hint="eastAsia"/>
            <w:lang w:val="en-US" w:eastAsia="zh-CN"/>
          </w:rPr>
          <w:t>e</w:t>
        </w:r>
      </w:ins>
      <w:ins w:id="2367" w:author="ZTE (Weiqiang)" w:date="2021-08-23T02:13:08Z">
        <w:r>
          <w:rPr>
            <w:rFonts w:hint="eastAsia"/>
            <w:lang w:val="en-US" w:eastAsia="zh-CN"/>
          </w:rPr>
          <w:t xml:space="preserve"> an</w:t>
        </w:r>
      </w:ins>
      <w:ins w:id="2368" w:author="ZTE (Weiqiang)" w:date="2021-08-23T02:13:09Z">
        <w:r>
          <w:rPr>
            <w:rFonts w:hint="eastAsia"/>
            <w:lang w:val="en-US" w:eastAsia="zh-CN"/>
          </w:rPr>
          <w:t>d wil</w:t>
        </w:r>
      </w:ins>
      <w:ins w:id="2369" w:author="ZTE (Weiqiang)" w:date="2021-08-23T02:13:10Z">
        <w:r>
          <w:rPr>
            <w:rFonts w:hint="eastAsia"/>
            <w:lang w:val="en-US" w:eastAsia="zh-CN"/>
          </w:rPr>
          <w:t>l not b</w:t>
        </w:r>
      </w:ins>
      <w:ins w:id="2370" w:author="ZTE (Weiqiang)" w:date="2021-08-23T02:13:11Z">
        <w:r>
          <w:rPr>
            <w:rFonts w:hint="eastAsia"/>
            <w:lang w:val="en-US" w:eastAsia="zh-CN"/>
          </w:rPr>
          <w:t>e tr</w:t>
        </w:r>
      </w:ins>
      <w:ins w:id="2371" w:author="ZTE (Weiqiang)" w:date="2021-08-23T02:13:14Z">
        <w:r>
          <w:rPr>
            <w:rFonts w:hint="eastAsia"/>
            <w:lang w:val="en-US" w:eastAsia="zh-CN"/>
          </w:rPr>
          <w:t>eate</w:t>
        </w:r>
      </w:ins>
      <w:ins w:id="2372" w:author="ZTE (Weiqiang)" w:date="2021-08-23T02:13:15Z">
        <w:r>
          <w:rPr>
            <w:rFonts w:hint="eastAsia"/>
            <w:lang w:val="en-US" w:eastAsia="zh-CN"/>
          </w:rPr>
          <w:t xml:space="preserve">d </w:t>
        </w:r>
      </w:ins>
      <w:ins w:id="2373" w:author="ZTE (Weiqiang)" w:date="2021-08-23T02:13:17Z">
        <w:r>
          <w:rPr>
            <w:rFonts w:hint="eastAsia"/>
            <w:lang w:val="en-US" w:eastAsia="zh-CN"/>
          </w:rPr>
          <w:t>.</w:t>
        </w:r>
      </w:ins>
    </w:p>
    <w:p>
      <w:pPr>
        <w:pStyle w:val="2"/>
      </w:pPr>
      <w:r>
        <w:t xml:space="preserve">Conclusion </w:t>
      </w:r>
    </w:p>
    <w:p>
      <w:pPr>
        <w:rPr>
          <w:ins w:id="2374" w:author="ZTE (Weiqiang)" w:date="2021-08-23T02:20:27Z"/>
          <w:rFonts w:hint="eastAsia"/>
          <w:lang w:val="en-US" w:eastAsia="zh-CN"/>
        </w:rPr>
      </w:pPr>
      <w:ins w:id="2375" w:author="ZTE (Weiqiang)" w:date="2021-08-23T02:19:39Z">
        <w:r>
          <w:rPr>
            <w:rFonts w:hint="eastAsia"/>
            <w:lang w:val="en-US" w:eastAsia="zh-CN"/>
          </w:rPr>
          <w:t>We h</w:t>
        </w:r>
      </w:ins>
      <w:ins w:id="2376" w:author="ZTE (Weiqiang)" w:date="2021-08-23T02:19:40Z">
        <w:r>
          <w:rPr>
            <w:rFonts w:hint="eastAsia"/>
            <w:lang w:val="en-US" w:eastAsia="zh-CN"/>
          </w:rPr>
          <w:t>ave f</w:t>
        </w:r>
      </w:ins>
      <w:ins w:id="2377" w:author="ZTE (Weiqiang)" w:date="2021-08-23T02:19:41Z">
        <w:r>
          <w:rPr>
            <w:rFonts w:hint="eastAsia"/>
            <w:lang w:val="en-US" w:eastAsia="zh-CN"/>
          </w:rPr>
          <w:t>ollowing</w:t>
        </w:r>
      </w:ins>
      <w:ins w:id="2378" w:author="ZTE (Weiqiang)" w:date="2021-08-23T02:19:42Z">
        <w:r>
          <w:rPr>
            <w:rFonts w:hint="eastAsia"/>
            <w:lang w:val="en-US" w:eastAsia="zh-CN"/>
          </w:rPr>
          <w:t xml:space="preserve"> prop</w:t>
        </w:r>
      </w:ins>
      <w:ins w:id="2379" w:author="ZTE (Weiqiang)" w:date="2021-08-23T02:19:43Z">
        <w:r>
          <w:rPr>
            <w:rFonts w:hint="eastAsia"/>
            <w:lang w:val="en-US" w:eastAsia="zh-CN"/>
          </w:rPr>
          <w:t>osal</w:t>
        </w:r>
      </w:ins>
      <w:ins w:id="2380" w:author="ZTE (Weiqiang)" w:date="2021-08-23T02:19:44Z">
        <w:r>
          <w:rPr>
            <w:rFonts w:hint="eastAsia"/>
            <w:lang w:val="en-US" w:eastAsia="zh-CN"/>
          </w:rPr>
          <w:t>s</w:t>
        </w:r>
      </w:ins>
      <w:ins w:id="2381" w:author="ZTE (Weiqiang)" w:date="2021-08-23T02:19:47Z">
        <w:r>
          <w:rPr>
            <w:rFonts w:hint="eastAsia"/>
            <w:lang w:val="en-US" w:eastAsia="zh-CN"/>
          </w:rPr>
          <w:t>:</w:t>
        </w:r>
      </w:ins>
    </w:p>
    <w:p>
      <w:pPr>
        <w:numPr>
          <w:ilvl w:val="0"/>
          <w:numId w:val="0"/>
        </w:numPr>
        <w:tabs>
          <w:tab w:val="left" w:pos="576"/>
        </w:tabs>
        <w:ind w:left="144"/>
        <w:rPr>
          <w:ins w:id="2383" w:author="ZTE (Weiqiang)" w:date="2021-08-23T02:20:27Z"/>
          <w:highlight w:val="green"/>
          <w:rPrChange w:id="2384" w:author="ZTE (Weiqiang)" w:date="2021-08-23T02:20:55Z">
            <w:rPr>
              <w:ins w:id="2385" w:author="ZTE (Weiqiang)" w:date="2021-08-23T02:20:27Z"/>
            </w:rPr>
          </w:rPrChange>
        </w:rPr>
        <w:pPrChange w:id="2382" w:author="ZTE (Weiqiang)" w:date="2021-08-23T02:20:49Z">
          <w:pPr>
            <w:pStyle w:val="3"/>
            <w:numPr>
              <w:ilvl w:val="0"/>
              <w:numId w:val="0"/>
            </w:numPr>
            <w:tabs>
              <w:tab w:val="clear" w:pos="432"/>
            </w:tabs>
            <w:ind w:left="144"/>
          </w:pPr>
        </w:pPrChange>
      </w:pPr>
      <w:ins w:id="2386" w:author="ZTE (Weiqiang)" w:date="2021-08-23T02:21:55Z">
        <w:r>
          <w:rPr>
            <w:rFonts w:hint="eastAsia"/>
            <w:highlight w:val="green"/>
            <w:lang w:val="en-US" w:eastAsia="zh-CN"/>
          </w:rPr>
          <w:t>Q1</w:t>
        </w:r>
      </w:ins>
      <w:ins w:id="2387" w:author="ZTE (Weiqiang)" w:date="2021-08-23T02:21:56Z">
        <w:r>
          <w:rPr>
            <w:rFonts w:hint="eastAsia"/>
            <w:highlight w:val="green"/>
            <w:lang w:val="en-US" w:eastAsia="zh-CN"/>
          </w:rPr>
          <w:t>:</w:t>
        </w:r>
      </w:ins>
      <w:ins w:id="2388" w:author="ZTE (Weiqiang)" w:date="2021-08-23T02:20:27Z">
        <w:r>
          <w:rPr>
            <w:highlight w:val="green"/>
            <w:rPrChange w:id="2389" w:author="ZTE (Weiqiang)" w:date="2021-08-23T02:20:55Z">
              <w:rPr/>
            </w:rPrChange>
          </w:rPr>
          <w:t>What’s RX UE behaviour on the reception of SL DRX MAC CE?</w:t>
        </w:r>
      </w:ins>
    </w:p>
    <w:p>
      <w:pPr>
        <w:rPr>
          <w:ins w:id="2391" w:author="ZTE (Weiqiang)" w:date="2021-08-23T02:19:47Z"/>
          <w:rFonts w:hint="eastAsia"/>
          <w:lang w:val="en-US" w:eastAsia="zh-CN"/>
        </w:rPr>
      </w:pPr>
    </w:p>
    <w:p>
      <w:pPr>
        <w:rPr>
          <w:ins w:id="2392" w:author="ZTE (Weiqiang)" w:date="2021-08-23T11:32:56Z"/>
          <w:rFonts w:hint="default"/>
          <w:lang w:val="en-US" w:eastAsia="zh-CN"/>
        </w:rPr>
      </w:pPr>
      <w:ins w:id="2393" w:author="ZTE (Weiqiang)" w:date="2021-08-23T11:32:55Z">
        <w:r>
          <w:rPr>
            <w:rFonts w:hint="default"/>
            <w:lang w:val="en-US" w:eastAsia="zh-CN"/>
          </w:rPr>
          <w:t>Proposal 1-1:[Easy 22/22]For SL unicast, UE stops on-duration timer and inactivity timer for the unicast link where SL DRX MAC CE is received from peer UE.</w:t>
        </w:r>
      </w:ins>
    </w:p>
    <w:p>
      <w:pPr>
        <w:rPr>
          <w:ins w:id="2394" w:author="ZTE (Weiqiang)" w:date="2021-08-23T02:19:47Z"/>
          <w:rFonts w:hint="default"/>
          <w:highlight w:val="green"/>
          <w:lang w:val="en-US" w:eastAsia="zh-CN"/>
          <w:rPrChange w:id="2395" w:author="ZTE (Weiqiang)" w:date="2021-08-23T02:20:59Z">
            <w:rPr>
              <w:ins w:id="2396" w:author="ZTE (Weiqiang)" w:date="2021-08-23T02:19:47Z"/>
              <w:rFonts w:hint="default"/>
              <w:lang w:val="en-US" w:eastAsia="zh-CN"/>
            </w:rPr>
          </w:rPrChange>
        </w:rPr>
      </w:pPr>
      <w:ins w:id="2397" w:author="ZTE (Weiqiang)" w:date="2021-08-23T02:20:51Z">
        <w:r>
          <w:rPr>
            <w:rFonts w:hint="default"/>
            <w:highlight w:val="green"/>
            <w:lang w:val="en-US" w:eastAsia="zh-CN"/>
            <w:rPrChange w:id="2398" w:author="ZTE (Weiqiang)" w:date="2021-08-23T02:20:59Z">
              <w:rPr>
                <w:rFonts w:hint="default"/>
                <w:lang w:val="en-US" w:eastAsia="zh-CN"/>
              </w:rPr>
            </w:rPrChange>
          </w:rPr>
          <w:t>Q2: Need to define when TX UE sends SL DRX MAC CE?</w:t>
        </w:r>
      </w:ins>
    </w:p>
    <w:p>
      <w:pPr>
        <w:rPr>
          <w:ins w:id="2400" w:author="ZTE (Weiqiang)" w:date="2021-08-23T02:21:05Z"/>
          <w:rFonts w:hint="default"/>
          <w:lang w:val="en-US" w:eastAsia="zh-CN"/>
        </w:rPr>
      </w:pPr>
      <w:ins w:id="2401" w:author="ZTE (Weiqiang)" w:date="2021-08-23T11:33:07Z">
        <w:r>
          <w:rPr>
            <w:rFonts w:hint="default"/>
            <w:lang w:val="en-US" w:eastAsia="zh-CN"/>
          </w:rPr>
          <w:t>Proposal 2-3: [Easy 18/22] When TX UE sends SL DRX MAC CE is up to UE implementation.</w:t>
        </w:r>
      </w:ins>
    </w:p>
    <w:p>
      <w:pPr>
        <w:rPr>
          <w:ins w:id="2402" w:author="ZTE (Weiqiang)" w:date="2021-08-23T02:19:47Z"/>
          <w:rFonts w:hint="default"/>
          <w:lang w:val="en-US" w:eastAsia="zh-CN"/>
        </w:rPr>
      </w:pPr>
      <w:ins w:id="2403" w:author="ZTE (Weiqiang)" w:date="2021-08-23T02:21:14Z">
        <w:r>
          <w:rPr>
            <w:rFonts w:hint="default"/>
            <w:highlight w:val="green"/>
            <w:lang w:val="en-US" w:eastAsia="zh-CN"/>
            <w:rPrChange w:id="2404" w:author="ZTE (Weiqiang)" w:date="2021-08-23T02:21:17Z">
              <w:rPr>
                <w:rFonts w:hint="default"/>
                <w:lang w:val="en-US" w:eastAsia="zh-CN"/>
              </w:rPr>
            </w:rPrChange>
          </w:rPr>
          <w:t>Q3: How to handle DCR and other messages before SL DRX configuration is started/applied?</w:t>
        </w:r>
      </w:ins>
    </w:p>
    <w:p>
      <w:pPr>
        <w:rPr>
          <w:ins w:id="2406" w:author="ZTE (Weiqiang)" w:date="2021-08-23T11:33:22Z"/>
          <w:rFonts w:hint="default"/>
          <w:lang w:val="en-US" w:eastAsia="zh-CN"/>
        </w:rPr>
      </w:pPr>
      <w:ins w:id="2407" w:author="ZTE (Weiqiang)" w:date="2021-08-23T11:33:22Z">
        <w:r>
          <w:rPr>
            <w:rFonts w:hint="default"/>
            <w:lang w:val="en-US" w:eastAsia="zh-CN"/>
          </w:rPr>
          <w:t>Proposal 3-1: [Easy]For unicast, SL BC DRX configuration is applied for DCR message[20/22]. FFS on which SL BC DRX configuration for DCR message should be used.</w:t>
        </w:r>
      </w:ins>
    </w:p>
    <w:p>
      <w:pPr>
        <w:rPr>
          <w:ins w:id="2408" w:author="ZTE (Weiqiang)" w:date="2021-08-23T11:33:22Z"/>
          <w:rFonts w:hint="default"/>
          <w:lang w:val="en-US" w:eastAsia="zh-CN"/>
        </w:rPr>
      </w:pPr>
      <w:ins w:id="2409" w:author="ZTE (Weiqiang)" w:date="2021-08-23T11:33:22Z">
        <w:r>
          <w:rPr>
            <w:rFonts w:hint="default"/>
            <w:lang w:val="en-US" w:eastAsia="zh-CN"/>
          </w:rPr>
          <w:t xml:space="preserve">Proposal 3-2:RAN2 shall discuss whether SL DRX is applied for PC5-S messages (SMC, DCA, etc.) that are transmitted during unicast connection establishment.([9/22] support, [12/22] not support). </w:t>
        </w:r>
      </w:ins>
    </w:p>
    <w:p>
      <w:pPr>
        <w:rPr>
          <w:ins w:id="2410" w:author="ZTE (Weiqiang)" w:date="2021-08-23T11:33:22Z"/>
          <w:rFonts w:hint="default"/>
          <w:lang w:val="en-US" w:eastAsia="zh-CN"/>
        </w:rPr>
      </w:pPr>
      <w:ins w:id="2411" w:author="ZTE (Weiqiang)" w:date="2021-08-23T11:33:22Z">
        <w:r>
          <w:rPr>
            <w:rFonts w:hint="default"/>
            <w:lang w:val="en-US" w:eastAsia="zh-CN"/>
          </w:rPr>
          <w:t>Proposal 3-3: RAN2 shall discuss whether SL DRX is applied for messages(i.e. PC5-S, PC5-RRC, etc) exchanged after unicast link establishment and before SL unicast DRX configuration is applied.[10/22] support, [15/22] not support.</w:t>
        </w:r>
      </w:ins>
    </w:p>
    <w:p>
      <w:pPr>
        <w:rPr>
          <w:ins w:id="2412" w:author="ZTE (Weiqiang)" w:date="2021-08-23T11:33:22Z"/>
          <w:rFonts w:hint="default"/>
          <w:lang w:val="en-US" w:eastAsia="zh-CN"/>
        </w:rPr>
      </w:pPr>
      <w:ins w:id="2413" w:author="ZTE (Weiqiang)" w:date="2021-08-23T11:33:22Z">
        <w:r>
          <w:rPr>
            <w:rFonts w:hint="default"/>
            <w:lang w:val="en-US" w:eastAsia="zh-CN"/>
          </w:rPr>
          <w:t>Proposal 3-4: [low priority, 8/9]The dedicated broadcast DRX configuration can be the same dedicated DRX Configuration if dedicated BC DRX configuration is adopted for all messages before SL unicast DRX configuraiton is applied.</w:t>
        </w:r>
      </w:ins>
    </w:p>
    <w:p>
      <w:pPr>
        <w:rPr>
          <w:ins w:id="2414" w:author="ZTE (Weiqiang)" w:date="2021-08-23T11:33:22Z"/>
          <w:rFonts w:hint="default"/>
          <w:lang w:val="en-US" w:eastAsia="zh-CN"/>
        </w:rPr>
      </w:pPr>
      <w:ins w:id="2415" w:author="ZTE (Weiqiang)" w:date="2021-08-23T11:33:22Z">
        <w:r>
          <w:rPr>
            <w:rFonts w:hint="default"/>
            <w:lang w:val="en-US" w:eastAsia="zh-CN"/>
          </w:rPr>
          <w:t>Proposal 3-7: [15/22] DRX configuration for V2X group management signaling is out of RAN2 scope.</w:t>
        </w:r>
      </w:ins>
    </w:p>
    <w:p>
      <w:pPr>
        <w:rPr>
          <w:ins w:id="2416" w:author="ZTE (Weiqiang)" w:date="2021-08-23T02:21:39Z"/>
          <w:rFonts w:hint="default"/>
          <w:lang w:val="en-US" w:eastAsia="zh-CN"/>
        </w:rPr>
      </w:pPr>
      <w:ins w:id="2417" w:author="ZTE (Weiqiang)" w:date="2021-08-23T11:33:22Z">
        <w:r>
          <w:rPr>
            <w:rFonts w:hint="default"/>
            <w:lang w:val="en-US" w:eastAsia="zh-CN"/>
          </w:rPr>
          <w:t>Proposal: 3-7a:[low priority] If DRX configuration for V2X group management signaling need to be discussed(i.e. Proposal 3-7 is not agreed), FFS on how to configure it.</w:t>
        </w:r>
      </w:ins>
    </w:p>
    <w:p>
      <w:pPr>
        <w:rPr>
          <w:ins w:id="2418" w:author="ZTE (Weiqiang)" w:date="2021-08-23T02:19:47Z"/>
          <w:rFonts w:hint="default"/>
          <w:lang w:val="en-US" w:eastAsia="zh-CN"/>
        </w:rPr>
      </w:pPr>
      <w:ins w:id="2419" w:author="ZTE (Weiqiang)" w:date="2021-08-23T02:21:48Z">
        <w:r>
          <w:rPr>
            <w:rFonts w:hint="default"/>
            <w:highlight w:val="green"/>
            <w:lang w:val="en-US" w:eastAsia="zh-CN"/>
            <w:rPrChange w:id="2420" w:author="ZTE (Weiqiang)" w:date="2021-08-23T02:21:51Z">
              <w:rPr>
                <w:rFonts w:hint="default"/>
                <w:lang w:val="en-US" w:eastAsia="zh-CN"/>
              </w:rPr>
            </w:rPrChange>
          </w:rPr>
          <w:t>Q4: When exactly should be the time SL DRX configuration is started/applied?</w:t>
        </w:r>
      </w:ins>
    </w:p>
    <w:p>
      <w:pPr>
        <w:rPr>
          <w:ins w:id="2422" w:author="ZTE (Weiqiang)" w:date="2021-08-23T11:33:39Z"/>
          <w:rFonts w:hint="default"/>
          <w:lang w:val="en-US" w:eastAsia="zh-CN"/>
        </w:rPr>
      </w:pPr>
      <w:ins w:id="2423" w:author="ZTE (Weiqiang)" w:date="2021-08-23T11:33:39Z">
        <w:r>
          <w:rPr>
            <w:rFonts w:hint="default"/>
            <w:lang w:val="en-US" w:eastAsia="zh-CN"/>
          </w:rPr>
          <w:t>Proposal4-1a：[Easy 21/22]For unicast, if serving gNB of a RRC_CONECTED TX UE determines the DRX configuration of RX UE, TX UE should send the unicast DRX configuration to the RX UE immediately upon receiving the corresponding DRX configuration from the serving gNB. FFS on whether it has any spec impacts.</w:t>
        </w:r>
      </w:ins>
    </w:p>
    <w:p>
      <w:pPr>
        <w:rPr>
          <w:ins w:id="2424" w:author="ZTE (Weiqiang)" w:date="2021-08-23T11:33:39Z"/>
          <w:rFonts w:hint="default"/>
          <w:lang w:val="en-US" w:eastAsia="zh-CN"/>
        </w:rPr>
      </w:pPr>
      <w:ins w:id="2425" w:author="ZTE (Weiqiang)" w:date="2021-08-23T11:33:39Z">
        <w:r>
          <w:rPr>
            <w:rFonts w:hint="default"/>
            <w:lang w:val="en-US" w:eastAsia="zh-CN"/>
          </w:rPr>
          <w:t>Proposal4-1b: [Easy 19/22]For unicast, when to send the DRX configuration to RX UE is up to TX UE implementation for the case that TX UE determines the DRX configuration of the RX UE, i.e. TX UE can send to DRX configuration to RX UE without any restriction.</w:t>
        </w:r>
      </w:ins>
    </w:p>
    <w:p>
      <w:pPr>
        <w:rPr>
          <w:ins w:id="2426" w:author="ZTE (Weiqiang)" w:date="2021-08-23T11:33:39Z"/>
          <w:rFonts w:hint="default"/>
          <w:lang w:val="en-US" w:eastAsia="zh-CN"/>
        </w:rPr>
      </w:pPr>
      <w:ins w:id="2427" w:author="ZTE (Weiqiang)" w:date="2021-08-23T11:33:39Z">
        <w:r>
          <w:rPr>
            <w:rFonts w:hint="default"/>
            <w:lang w:val="en-US" w:eastAsia="zh-CN"/>
          </w:rPr>
          <w:t>Proposal 4-1c: [15/22] For uincast, RX UE should apply the DRX configuration after sending SL DRX confirmation message to TX UE. How RX UE confirms the DRX configuration is FFS(e.g, by sending RRCReconfigurationCompleteSidelink).</w:t>
        </w:r>
      </w:ins>
    </w:p>
    <w:p>
      <w:pPr>
        <w:rPr>
          <w:ins w:id="2428" w:author="ZTE (Weiqiang)" w:date="2021-08-23T11:33:39Z"/>
          <w:rFonts w:hint="default"/>
          <w:lang w:val="en-US" w:eastAsia="zh-CN"/>
        </w:rPr>
      </w:pPr>
      <w:ins w:id="2429" w:author="ZTE (Weiqiang)" w:date="2021-08-23T11:33:39Z">
        <w:r>
          <w:rPr>
            <w:rFonts w:hint="default"/>
            <w:lang w:val="en-US" w:eastAsia="zh-CN"/>
          </w:rPr>
          <w:t>Proposal 4-2: [Easy 18/22]For GC, it’s up to UE implementation for UE considers the DRX configuration for SL GC communication is applied.</w:t>
        </w:r>
      </w:ins>
    </w:p>
    <w:p>
      <w:pPr>
        <w:rPr>
          <w:ins w:id="2430" w:author="ZTE (Weiqiang)" w:date="2021-08-23T02:19:47Z"/>
          <w:rFonts w:hint="default"/>
          <w:lang w:val="en-US" w:eastAsia="zh-CN"/>
        </w:rPr>
      </w:pPr>
      <w:ins w:id="2431" w:author="ZTE (Weiqiang)" w:date="2021-08-23T11:33:39Z">
        <w:r>
          <w:rPr>
            <w:rFonts w:hint="default"/>
            <w:lang w:val="en-US" w:eastAsia="zh-CN"/>
          </w:rPr>
          <w:t>Proposal 4-3: [Easy 19/22]For BC, it’s up to UE implementation for UE considers the DRX configuration for SL BC communication is applied.</w:t>
        </w:r>
      </w:ins>
      <w:bookmarkStart w:id="12" w:name="_GoBack"/>
      <w:bookmarkEnd w:id="12"/>
    </w:p>
    <w:p>
      <w:pPr>
        <w:rPr>
          <w:ins w:id="2432" w:author="ZTE (Weiqiang)" w:date="2021-08-23T02:19:47Z"/>
          <w:rFonts w:hint="default"/>
          <w:lang w:val="en-US" w:eastAsia="zh-CN"/>
        </w:rPr>
      </w:pPr>
    </w:p>
    <w:p>
      <w:pPr>
        <w:rPr>
          <w:del w:id="2433" w:author="ZTE (Weiqiang)" w:date="2021-08-23T02:24:09Z"/>
          <w:rFonts w:hint="default"/>
          <w:lang w:val="en-US" w:eastAsia="zh-CN"/>
        </w:rPr>
      </w:pPr>
    </w:p>
    <w:p/>
    <w:p>
      <w:pPr>
        <w:pStyle w:val="2"/>
      </w:pPr>
      <w:bookmarkStart w:id="7" w:name="_In-sequence_SDU_delivery"/>
      <w:bookmarkEnd w:id="7"/>
      <w:bookmarkStart w:id="8" w:name="_Ref174151459"/>
      <w:bookmarkStart w:id="9" w:name="_Ref450865335"/>
      <w:bookmarkStart w:id="10" w:name="_Ref189809556"/>
      <w:r>
        <w:rPr>
          <w:rFonts w:hint="eastAsia"/>
        </w:rPr>
        <w:t>Reference</w:t>
      </w:r>
      <w:bookmarkEnd w:id="8"/>
      <w:bookmarkEnd w:id="9"/>
      <w:bookmarkEnd w:id="10"/>
    </w:p>
    <w:p/>
    <w:p>
      <w:pPr>
        <w:numPr>
          <w:ilvl w:val="0"/>
          <w:numId w:val="29"/>
        </w:numPr>
      </w:pPr>
      <w:r>
        <w:t>R2-2106985</w:t>
      </w:r>
      <w:r>
        <w:tab/>
      </w:r>
      <w:r>
        <w:t>Leftover Issues for Sidelink Unicast DRX</w:t>
      </w:r>
      <w:r>
        <w:tab/>
      </w:r>
      <w:r>
        <w:t>CATT</w:t>
      </w:r>
      <w:r>
        <w:tab/>
      </w:r>
      <w:r>
        <w:t>discussion</w:t>
      </w:r>
      <w:r>
        <w:tab/>
      </w:r>
      <w:r>
        <w:t>Rel-17</w:t>
      </w:r>
      <w:r>
        <w:tab/>
      </w:r>
      <w:r>
        <w:t>NR_SL_enh-Core</w:t>
      </w:r>
    </w:p>
    <w:p>
      <w:pPr>
        <w:numPr>
          <w:ilvl w:val="0"/>
          <w:numId w:val="29"/>
        </w:numPr>
      </w:pPr>
      <w:r>
        <w:rPr>
          <w:rFonts w:hint="eastAsia"/>
        </w:rPr>
        <w:t>R2-2107190</w:t>
      </w:r>
      <w:r>
        <w:rPr>
          <w:rFonts w:hint="eastAsia"/>
        </w:rPr>
        <w:tab/>
      </w:r>
      <w:r>
        <w:rPr>
          <w:rFonts w:hint="eastAsia"/>
        </w:rPr>
        <w:t>Left issues on SL-DRX</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9"/>
        </w:numPr>
      </w:pPr>
      <w:r>
        <w:t>R2-2107310</w:t>
      </w:r>
      <w:r>
        <w:tab/>
      </w:r>
      <w:r>
        <w:t>On SL DRX Configuration aspects</w:t>
      </w:r>
      <w:r>
        <w:tab/>
      </w:r>
      <w:r>
        <w:t>Intel Corporation</w:t>
      </w:r>
      <w:r>
        <w:tab/>
      </w:r>
      <w:r>
        <w:t>discussion</w:t>
      </w:r>
      <w:r>
        <w:tab/>
      </w:r>
      <w:r>
        <w:t>Rel-17</w:t>
      </w:r>
      <w:r>
        <w:tab/>
      </w:r>
      <w:r>
        <w:t>NR_SL_relay-Core</w:t>
      </w:r>
    </w:p>
    <w:p>
      <w:pPr>
        <w:numPr>
          <w:ilvl w:val="0"/>
          <w:numId w:val="29"/>
        </w:numPr>
      </w:pPr>
      <w:r>
        <w:t>R2-2108426</w:t>
      </w:r>
      <w:r>
        <w:tab/>
      </w:r>
      <w:r>
        <w:t>Discussion on TBD/FFS</w:t>
      </w:r>
      <w:r>
        <w:tab/>
      </w:r>
      <w:r>
        <w:t>Samsung Research America</w:t>
      </w:r>
      <w:r>
        <w:tab/>
      </w:r>
      <w:r>
        <w:t>discussion</w:t>
      </w:r>
    </w:p>
    <w:p>
      <w:pPr>
        <w:numPr>
          <w:ilvl w:val="0"/>
          <w:numId w:val="29"/>
        </w:numPr>
      </w:pPr>
      <w:r>
        <w:rPr>
          <w:rFonts w:hint="eastAsia"/>
        </w:rPr>
        <w:t>R2-2108822</w:t>
      </w:r>
      <w:r>
        <w:rPr>
          <w:rFonts w:hint="eastAsia"/>
        </w:rPr>
        <w:tab/>
      </w:r>
      <w:r>
        <w:rPr>
          <w:rFonts w:hint="eastAsia"/>
        </w:rPr>
        <w:t>Remaining issues of SL DRX</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9"/>
        </w:numPr>
      </w:pPr>
      <w:r>
        <w:t>R2-2107433</w:t>
      </w:r>
      <w:r>
        <w:tab/>
      </w:r>
      <w:r>
        <w:t>Further consideration on DRX configuration</w:t>
      </w:r>
      <w:r>
        <w:tab/>
      </w:r>
      <w:r>
        <w:t>ZTE Corporation, Sanechips</w:t>
      </w:r>
      <w:r>
        <w:tab/>
      </w:r>
      <w:r>
        <w:t>discussion</w:t>
      </w:r>
      <w:r>
        <w:tab/>
      </w:r>
      <w:r>
        <w:t>Rel-17</w:t>
      </w:r>
      <w:r>
        <w:tab/>
      </w:r>
      <w:r>
        <w:t>NR_SL_enh-Core</w:t>
      </w:r>
      <w:r>
        <w:rPr>
          <w:rFonts w:hint="eastAsia"/>
          <w:lang w:val="en-US"/>
        </w:rPr>
        <w:t xml:space="preserve"> </w:t>
      </w:r>
    </w:p>
    <w:p>
      <w:pPr>
        <w:numPr>
          <w:ilvl w:val="0"/>
          <w:numId w:val="29"/>
        </w:numPr>
      </w:pPr>
      <w:r>
        <w:rPr>
          <w:rFonts w:hint="eastAsia"/>
        </w:rPr>
        <w:t>R2-2107041</w:t>
      </w:r>
      <w:r>
        <w:rPr>
          <w:rFonts w:hint="eastAsia"/>
        </w:rPr>
        <w:tab/>
      </w:r>
      <w:r>
        <w:rPr>
          <w:rFonts w:hint="eastAsia"/>
        </w:rPr>
        <w:t>Discussion on left issue from [704][705][706]</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9"/>
        </w:numPr>
      </w:pPr>
      <w:r>
        <w:rPr>
          <w:rFonts w:hint="eastAsia"/>
        </w:rPr>
        <w:t>R2-2107155</w:t>
      </w:r>
      <w:r>
        <w:rPr>
          <w:rFonts w:hint="eastAsia"/>
        </w:rPr>
        <w:tab/>
      </w:r>
      <w:r>
        <w:rPr>
          <w:rFonts w:hint="eastAsia"/>
        </w:rPr>
        <w:t>Consideration on sidelink DRX for groupcast and broadcast</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9"/>
        </w:numPr>
      </w:pPr>
      <w:r>
        <w:t>R2-2107303</w:t>
      </w:r>
      <w:r>
        <w:tab/>
      </w:r>
      <w:r>
        <w:t>Summary of [POST114-e][704][V2X/SL] How to make sure Rel-16 UEs not supporting SL DRX are not involved in SL communication in DRX manner (Sharp)</w:t>
      </w:r>
      <w:r>
        <w:tab/>
      </w:r>
      <w:r>
        <w:t>SHARP Corporation</w:t>
      </w:r>
      <w:r>
        <w:tab/>
      </w:r>
      <w:r>
        <w:t>discussion</w:t>
      </w:r>
      <w:r>
        <w:tab/>
      </w:r>
      <w:r>
        <w:t>NR_SL_enh-Core</w:t>
      </w:r>
      <w:r>
        <w:tab/>
      </w:r>
      <w:r>
        <w:t>Late</w:t>
      </w:r>
    </w:p>
    <w:p>
      <w:pPr>
        <w:numPr>
          <w:ilvl w:val="0"/>
          <w:numId w:val="29"/>
        </w:numPr>
      </w:pPr>
      <w:r>
        <w:t>R2-2108014</w:t>
      </w:r>
      <w:r>
        <w:tab/>
      </w:r>
      <w:r>
        <w:t>DRX Configuration for UC BC GC and its interaction with Sensing</w:t>
      </w:r>
      <w:r>
        <w:tab/>
      </w:r>
      <w:r>
        <w:t>Lenovo Mobile Com. Technology</w:t>
      </w:r>
      <w:r>
        <w:tab/>
      </w:r>
      <w:r>
        <w:t>discussion</w:t>
      </w:r>
      <w:r>
        <w:tab/>
      </w:r>
      <w:r>
        <w:t>NR_SL_enh-Core</w:t>
      </w:r>
    </w:p>
    <w:p>
      <w:pPr>
        <w:numPr>
          <w:ilvl w:val="0"/>
          <w:numId w:val="29"/>
        </w:numPr>
      </w:pPr>
      <w:r>
        <w:rPr>
          <w:rFonts w:hint="eastAsia"/>
        </w:rPr>
        <w:t>R2-2108222</w:t>
      </w:r>
      <w:r>
        <w:rPr>
          <w:rFonts w:hint="eastAsia"/>
        </w:rPr>
        <w:tab/>
      </w:r>
      <w:r>
        <w:rPr>
          <w:rFonts w:hint="eastAsia"/>
        </w:rPr>
        <w:t>A Default PC5 DRX Configuration for Broadcast/Groupcast/Unicast</w:t>
      </w:r>
      <w:r>
        <w:rPr>
          <w:rFonts w:hint="eastAsia"/>
        </w:rPr>
        <w:tab/>
      </w:r>
      <w:r>
        <w:rPr>
          <w:rFonts w:hint="eastAsia"/>
        </w:rPr>
        <w:t>vivo</w:t>
      </w:r>
      <w:r>
        <w:rPr>
          <w:rFonts w:hint="eastAsia"/>
        </w:rPr>
        <w:tab/>
      </w:r>
      <w:r>
        <w:rPr>
          <w:rFonts w:hint="eastAsia"/>
        </w:rPr>
        <w:t>discussion</w:t>
      </w:r>
    </w:p>
    <w:p>
      <w:pPr>
        <w:numPr>
          <w:ilvl w:val="0"/>
          <w:numId w:val="29"/>
        </w:numPr>
      </w:pPr>
      <w:r>
        <w:rPr>
          <w:rFonts w:hint="eastAsia"/>
        </w:rPr>
        <w:t>3GPP TS 38.287, Architecture enhancements for 5GS to support V2X services, V17.0.0, June, 2021.</w:t>
      </w:r>
    </w:p>
    <w:p/>
    <w:p>
      <w:pPr>
        <w:rPr>
          <w:color w:val="000000" w:themeColor="text1"/>
          <w:lang w:val="en-US"/>
          <w14:textFill>
            <w14:solidFill>
              <w14:schemeClr w14:val="tx1"/>
            </w14:solidFill>
          </w14:textFill>
        </w:rPr>
      </w:pPr>
      <w:bookmarkStart w:id="11" w:name="_5.8.3_Sidelink"/>
      <w:bookmarkEnd w:id="11"/>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auto"/>
    <w:pitch w:val="default"/>
    <w:sig w:usb0="00000000" w:usb1="00000000" w:usb2="00000000" w:usb3="00000000" w:csb0="0000001B"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enter" w:pos="4820"/>
        <w:tab w:val="right" w:pos="9639"/>
      </w:tabs>
      <w:jc w:val="left"/>
    </w:pPr>
    <w:r>
      <w:tab/>
    </w:r>
    <w:r>
      <w:fldChar w:fldCharType="begin"/>
    </w:r>
    <w:r>
      <w:rPr>
        <w:rStyle w:val="50"/>
      </w:rPr>
      <w:instrText xml:space="preserve"> PAGE </w:instrText>
    </w:r>
    <w:r>
      <w:fldChar w:fldCharType="separate"/>
    </w:r>
    <w:r>
      <w:rPr>
        <w:rStyle w:val="50"/>
      </w:rPr>
      <w:t>21</w:t>
    </w:r>
    <w:r>
      <w:fldChar w:fldCharType="end"/>
    </w:r>
    <w:r>
      <w:rPr>
        <w:rStyle w:val="50"/>
      </w:rPr>
      <w:t>/</w:t>
    </w:r>
    <w:r>
      <w:fldChar w:fldCharType="begin"/>
    </w:r>
    <w:r>
      <w:rPr>
        <w:rStyle w:val="50"/>
      </w:rPr>
      <w:instrText xml:space="preserve"> NUMPAGES </w:instrText>
    </w:r>
    <w:r>
      <w:fldChar w:fldCharType="separate"/>
    </w:r>
    <w:r>
      <w:rPr>
        <w:rStyle w:val="50"/>
      </w:rPr>
      <w:t>23</w:t>
    </w:r>
    <w:r>
      <w:fldChar w:fldCharType="end"/>
    </w:r>
    <w:r>
      <w:rPr>
        <w:rStyle w:val="5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2E26B"/>
    <w:multiLevelType w:val="singleLevel"/>
    <w:tmpl w:val="B3B2E26B"/>
    <w:lvl w:ilvl="0" w:tentative="0">
      <w:start w:val="1"/>
      <w:numFmt w:val="decimal"/>
      <w:suff w:val="space"/>
      <w:lvlText w:val="Option%1."/>
      <w:lvlJc w:val="left"/>
      <w:pPr>
        <w:ind w:left="425" w:hanging="425"/>
      </w:pPr>
      <w:rPr>
        <w:rFonts w:hint="default"/>
      </w:rPr>
    </w:lvl>
  </w:abstractNum>
  <w:abstractNum w:abstractNumId="1">
    <w:nsid w:val="BEA6B1A9"/>
    <w:multiLevelType w:val="singleLevel"/>
    <w:tmpl w:val="BEA6B1A9"/>
    <w:lvl w:ilvl="0" w:tentative="0">
      <w:start w:val="1"/>
      <w:numFmt w:val="decimal"/>
      <w:suff w:val="space"/>
      <w:lvlText w:val="Option%1."/>
      <w:lvlJc w:val="left"/>
      <w:pPr>
        <w:ind w:left="425" w:hanging="425"/>
      </w:pPr>
      <w:rPr>
        <w:rFonts w:hint="default"/>
      </w:rPr>
    </w:lvl>
  </w:abstractNum>
  <w:abstractNum w:abstractNumId="2">
    <w:nsid w:val="DC8F0D8B"/>
    <w:multiLevelType w:val="singleLevel"/>
    <w:tmpl w:val="DC8F0D8B"/>
    <w:lvl w:ilvl="0" w:tentative="0">
      <w:start w:val="1"/>
      <w:numFmt w:val="decimal"/>
      <w:lvlText w:val="[%1]"/>
      <w:lvlJc w:val="left"/>
      <w:pPr>
        <w:tabs>
          <w:tab w:val="left" w:pos="312"/>
        </w:tabs>
      </w:pPr>
    </w:lvl>
  </w:abstractNum>
  <w:abstractNum w:abstractNumId="3">
    <w:nsid w:val="E44ABEFE"/>
    <w:multiLevelType w:val="singleLevel"/>
    <w:tmpl w:val="E44ABEFE"/>
    <w:lvl w:ilvl="0" w:tentative="0">
      <w:start w:val="1"/>
      <w:numFmt w:val="decimal"/>
      <w:suff w:val="space"/>
      <w:lvlText w:val="Option%1."/>
      <w:lvlJc w:val="left"/>
      <w:pPr>
        <w:ind w:left="425" w:hanging="425"/>
      </w:pPr>
      <w:rPr>
        <w:rFonts w:hint="default"/>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9036"/>
        </w:tabs>
        <w:ind w:left="9036" w:hanging="576"/>
      </w:pPr>
      <w:rPr>
        <w:rFonts w:hint="default"/>
        <w:i w:val="0"/>
      </w:rPr>
    </w:lvl>
    <w:lvl w:ilvl="2" w:tentative="0">
      <w:start w:val="1"/>
      <w:numFmt w:val="decimal"/>
      <w:lvlText w:val="%1.%2.%3"/>
      <w:lvlJc w:val="left"/>
      <w:pPr>
        <w:tabs>
          <w:tab w:val="left" w:pos="720"/>
        </w:tabs>
        <w:ind w:left="720" w:hanging="720"/>
      </w:pPr>
      <w:rPr>
        <w:rFonts w:hint="default"/>
        <w:i w:val="0"/>
      </w:rPr>
    </w:lvl>
    <w:lvl w:ilvl="3" w:tentative="0">
      <w:start w:val="1"/>
      <w:numFmt w:val="decimal"/>
      <w:lvlText w:val="%1.%2.%3.%4"/>
      <w:lvlJc w:val="left"/>
      <w:pPr>
        <w:tabs>
          <w:tab w:val="left" w:pos="864"/>
        </w:tabs>
        <w:ind w:left="864" w:hanging="864"/>
      </w:pPr>
      <w:rPr>
        <w:rFonts w:hint="default"/>
        <w:i w:val="0"/>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2"/>
        </w:tabs>
        <w:ind w:left="1152" w:hanging="1152"/>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4"/>
        </w:tabs>
        <w:ind w:left="1584" w:hanging="1584"/>
      </w:pPr>
      <w:rPr>
        <w:rFonts w:hint="default"/>
      </w:rPr>
    </w:lvl>
  </w:abstractNum>
  <w:abstractNum w:abstractNumId="5">
    <w:nsid w:val="0692711A"/>
    <w:multiLevelType w:val="singleLevel"/>
    <w:tmpl w:val="0692711A"/>
    <w:lvl w:ilvl="0" w:tentative="0">
      <w:start w:val="1"/>
      <w:numFmt w:val="decimal"/>
      <w:suff w:val="space"/>
      <w:lvlText w:val="Option%1."/>
      <w:lvlJc w:val="left"/>
      <w:pPr>
        <w:ind w:left="425" w:hanging="425"/>
      </w:pPr>
      <w:rPr>
        <w:rFonts w:hint="default"/>
      </w:rPr>
    </w:lvl>
  </w:abstractNum>
  <w:abstractNum w:abstractNumId="6">
    <w:nsid w:val="100935B3"/>
    <w:multiLevelType w:val="singleLevel"/>
    <w:tmpl w:val="100935B3"/>
    <w:lvl w:ilvl="0" w:tentative="0">
      <w:start w:val="1"/>
      <w:numFmt w:val="decimal"/>
      <w:suff w:val="space"/>
      <w:lvlText w:val="Option%1."/>
      <w:lvlJc w:val="left"/>
      <w:pPr>
        <w:ind w:left="425" w:hanging="425"/>
      </w:pPr>
      <w:rPr>
        <w:rFonts w:hint="default"/>
      </w:rPr>
    </w:lvl>
  </w:abstractNum>
  <w:abstractNum w:abstractNumId="7">
    <w:nsid w:val="2BC93825"/>
    <w:multiLevelType w:val="singleLevel"/>
    <w:tmpl w:val="2BC93825"/>
    <w:lvl w:ilvl="0" w:tentative="0">
      <w:start w:val="1"/>
      <w:numFmt w:val="decimal"/>
      <w:suff w:val="space"/>
      <w:lvlText w:val="Option%1."/>
      <w:lvlJc w:val="left"/>
      <w:pPr>
        <w:ind w:left="425" w:hanging="425"/>
      </w:pPr>
      <w:rPr>
        <w:rFonts w:hint="default"/>
      </w:rPr>
    </w:lvl>
  </w:abstractNum>
  <w:abstractNum w:abstractNumId="8">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30D9497"/>
    <w:multiLevelType w:val="singleLevel"/>
    <w:tmpl w:val="330D9497"/>
    <w:lvl w:ilvl="0" w:tentative="0">
      <w:start w:val="1"/>
      <w:numFmt w:val="decimal"/>
      <w:suff w:val="space"/>
      <w:lvlText w:val="Option%1."/>
      <w:lvlJc w:val="left"/>
      <w:pPr>
        <w:ind w:left="425" w:hanging="425"/>
      </w:pPr>
      <w:rPr>
        <w:rFonts w:hint="default"/>
      </w:rPr>
    </w:lvl>
  </w:abstractNum>
  <w:abstractNum w:abstractNumId="11">
    <w:nsid w:val="37972E54"/>
    <w:multiLevelType w:val="singleLevel"/>
    <w:tmpl w:val="37972E54"/>
    <w:lvl w:ilvl="0" w:tentative="0">
      <w:start w:val="1"/>
      <w:numFmt w:val="decimal"/>
      <w:suff w:val="space"/>
      <w:lvlText w:val="Option%1."/>
      <w:lvlJc w:val="left"/>
      <w:pPr>
        <w:ind w:left="425" w:hanging="425"/>
      </w:pPr>
      <w:rPr>
        <w:rFonts w:hint="default"/>
      </w:rPr>
    </w:lvl>
  </w:abstractNum>
  <w:abstractNum w:abstractNumId="12">
    <w:nsid w:val="3AA46647"/>
    <w:multiLevelType w:val="multilevel"/>
    <w:tmpl w:val="3AA46647"/>
    <w:lvl w:ilvl="0" w:tentative="0">
      <w:start w:val="1"/>
      <w:numFmt w:val="decimal"/>
      <w:pStyle w:val="11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CA721D"/>
    <w:multiLevelType w:val="multilevel"/>
    <w:tmpl w:val="3BCA721D"/>
    <w:lvl w:ilvl="0" w:tentative="0">
      <w:start w:val="1"/>
      <w:numFmt w:val="bullet"/>
      <w:pStyle w:val="33"/>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4">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11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0A2D45"/>
    <w:multiLevelType w:val="multilevel"/>
    <w:tmpl w:val="510A2D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8C0825B"/>
    <w:multiLevelType w:val="singleLevel"/>
    <w:tmpl w:val="58C0825B"/>
    <w:lvl w:ilvl="0" w:tentative="0">
      <w:start w:val="1"/>
      <w:numFmt w:val="decimal"/>
      <w:suff w:val="space"/>
      <w:lvlText w:val="Option%1."/>
      <w:lvlJc w:val="left"/>
      <w:pPr>
        <w:ind w:left="425" w:hanging="425"/>
      </w:pPr>
      <w:rPr>
        <w:rFonts w:hint="default"/>
      </w:rPr>
    </w:lvl>
  </w:abstractNum>
  <w:abstractNum w:abstractNumId="20">
    <w:nsid w:val="59C0C72C"/>
    <w:multiLevelType w:val="multilevel"/>
    <w:tmpl w:val="59C0C72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5F1912B1"/>
    <w:multiLevelType w:val="multilevel"/>
    <w:tmpl w:val="5F1912B1"/>
    <w:lvl w:ilvl="0" w:tentative="0">
      <w:start w:val="1"/>
      <w:numFmt w:val="bullet"/>
      <w:pStyle w:val="126"/>
      <w:lvlText w:val=""/>
      <w:lvlJc w:val="left"/>
      <w:pPr>
        <w:ind w:left="720" w:hanging="360"/>
      </w:pPr>
      <w:rPr>
        <w:rFonts w:hint="default" w:ascii="Symbol" w:hAnsi="Symbol"/>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pStyle w:val="128"/>
      <w:lvlText w:val=""/>
      <w:lvlJc w:val="left"/>
      <w:pPr>
        <w:ind w:left="2160" w:hanging="360"/>
      </w:pPr>
      <w:rPr>
        <w:rFonts w:hint="default" w:ascii="Wingdings" w:hAnsi="Wingdings"/>
      </w:rPr>
    </w:lvl>
    <w:lvl w:ilvl="3" w:tentative="0">
      <w:start w:val="1"/>
      <w:numFmt w:val="bullet"/>
      <w:pStyle w:val="1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31BFA4A"/>
    <w:multiLevelType w:val="singleLevel"/>
    <w:tmpl w:val="631BFA4A"/>
    <w:lvl w:ilvl="0" w:tentative="0">
      <w:start w:val="1"/>
      <w:numFmt w:val="decimal"/>
      <w:suff w:val="space"/>
      <w:lvlText w:val="Option%1."/>
      <w:lvlJc w:val="left"/>
      <w:pPr>
        <w:ind w:left="425" w:hanging="425"/>
      </w:pPr>
      <w:rPr>
        <w:rFonts w:hint="default"/>
      </w:rPr>
    </w:lvl>
  </w:abstractNum>
  <w:abstractNum w:abstractNumId="23">
    <w:nsid w:val="64AE27F1"/>
    <w:multiLevelType w:val="singleLevel"/>
    <w:tmpl w:val="64AE27F1"/>
    <w:lvl w:ilvl="0" w:tentative="0">
      <w:start w:val="1"/>
      <w:numFmt w:val="bullet"/>
      <w:pStyle w:val="121"/>
      <w:lvlText w:val=""/>
      <w:lvlJc w:val="left"/>
      <w:pPr>
        <w:tabs>
          <w:tab w:val="left" w:pos="992"/>
        </w:tabs>
        <w:ind w:left="992" w:hanging="425"/>
      </w:pPr>
      <w:rPr>
        <w:rFonts w:hint="default" w:ascii="Symbol" w:hAnsi="Symbol" w:eastAsia="Times New Roman"/>
      </w:rPr>
    </w:lvl>
  </w:abstractNum>
  <w:abstractNum w:abstractNumId="24">
    <w:nsid w:val="6A593721"/>
    <w:multiLevelType w:val="multilevel"/>
    <w:tmpl w:val="6A5937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9E91CCF"/>
    <w:multiLevelType w:val="singleLevel"/>
    <w:tmpl w:val="79E91CCF"/>
    <w:lvl w:ilvl="0" w:tentative="0">
      <w:start w:val="1"/>
      <w:numFmt w:val="decimal"/>
      <w:suff w:val="space"/>
      <w:lvlText w:val="Option%1."/>
      <w:lvlJc w:val="left"/>
      <w:pPr>
        <w:ind w:left="425" w:hanging="425"/>
      </w:pPr>
      <w:rPr>
        <w:rFonts w:hint="default"/>
      </w:rPr>
    </w:lvl>
  </w:abstractNum>
  <w:abstractNum w:abstractNumId="27">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F547DFD"/>
    <w:multiLevelType w:val="singleLevel"/>
    <w:tmpl w:val="7F547DFD"/>
    <w:lvl w:ilvl="0" w:tentative="0">
      <w:start w:val="1"/>
      <w:numFmt w:val="bullet"/>
      <w:pStyle w:val="118"/>
      <w:lvlText w:val=""/>
      <w:lvlJc w:val="left"/>
      <w:pPr>
        <w:tabs>
          <w:tab w:val="left" w:pos="1418"/>
        </w:tabs>
        <w:ind w:left="1418" w:hanging="426"/>
      </w:pPr>
      <w:rPr>
        <w:rFonts w:hint="default" w:ascii="Wingdings" w:hAnsi="Wingdings"/>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8"/>
  </w:num>
  <w:num w:numId="11">
    <w:abstractNumId w:val="27"/>
  </w:num>
  <w:num w:numId="12">
    <w:abstractNumId w:val="23"/>
  </w:num>
  <w:num w:numId="13">
    <w:abstractNumId w:val="25"/>
  </w:num>
  <w:num w:numId="14">
    <w:abstractNumId w:val="21"/>
  </w:num>
  <w:num w:numId="15">
    <w:abstractNumId w:val="20"/>
  </w:num>
  <w:num w:numId="16">
    <w:abstractNumId w:val="6"/>
  </w:num>
  <w:num w:numId="17">
    <w:abstractNumId w:val="24"/>
  </w:num>
  <w:num w:numId="18">
    <w:abstractNumId w:val="3"/>
  </w:num>
  <w:num w:numId="19">
    <w:abstractNumId w:val="10"/>
  </w:num>
  <w:num w:numId="20">
    <w:abstractNumId w:val="19"/>
  </w:num>
  <w:num w:numId="21">
    <w:abstractNumId w:val="26"/>
  </w:num>
  <w:num w:numId="22">
    <w:abstractNumId w:val="7"/>
  </w:num>
  <w:num w:numId="23">
    <w:abstractNumId w:val="0"/>
  </w:num>
  <w:num w:numId="24">
    <w:abstractNumId w:val="22"/>
  </w:num>
  <w:num w:numId="25">
    <w:abstractNumId w:val="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1"/>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冷冰雪(Bingxue Leng)">
    <w15:presenceInfo w15:providerId="AD" w15:userId="S-1-5-21-1439682878-3164288827-2260694920-716606"/>
  </w15:person>
  <w15:person w15:author="Huawei">
    <w15:presenceInfo w15:providerId="None" w15:userId="Huawei"/>
  </w15:person>
  <w15:person w15:author="Jianming Wu">
    <w15:presenceInfo w15:providerId="Windows Live" w15:userId="f7b442a35330b87a"/>
  </w15:person>
  <w15:person w15:author="Xiaomi (Xing)">
    <w15:presenceInfo w15:providerId="None" w15:userId="Xiaomi (Xing)"/>
  </w15:person>
  <w15:person w15:author="ZTE (Weiqiang)">
    <w15:presenceInfo w15:providerId="None" w15:userId="ZTE (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1FA"/>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236"/>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6BE"/>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8D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4E3"/>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1F7F16"/>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23B"/>
    <w:rsid w:val="00230543"/>
    <w:rsid w:val="00230765"/>
    <w:rsid w:val="00230899"/>
    <w:rsid w:val="00230CE3"/>
    <w:rsid w:val="00230E40"/>
    <w:rsid w:val="002317CD"/>
    <w:rsid w:val="002319E4"/>
    <w:rsid w:val="00233154"/>
    <w:rsid w:val="00234A7D"/>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125E"/>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54D1"/>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4301"/>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4441"/>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5DCA"/>
    <w:rsid w:val="004F789D"/>
    <w:rsid w:val="004F7C46"/>
    <w:rsid w:val="005002E4"/>
    <w:rsid w:val="0050102E"/>
    <w:rsid w:val="0050162A"/>
    <w:rsid w:val="00501708"/>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39F8"/>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030"/>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8D0"/>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1981"/>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3D3"/>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2A24"/>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4F1"/>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2F7"/>
    <w:rsid w:val="008E66E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558C"/>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3352"/>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AC"/>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73D"/>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166"/>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32B"/>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1C19"/>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5D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6C4"/>
    <w:rsid w:val="00DC2D36"/>
    <w:rsid w:val="00DC36F7"/>
    <w:rsid w:val="00DC4604"/>
    <w:rsid w:val="00DC46ED"/>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952"/>
    <w:rsid w:val="00E51DEE"/>
    <w:rsid w:val="00E52125"/>
    <w:rsid w:val="00E525F8"/>
    <w:rsid w:val="00E53B75"/>
    <w:rsid w:val="00E54E3B"/>
    <w:rsid w:val="00E55533"/>
    <w:rsid w:val="00E56722"/>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27B"/>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307C"/>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37113"/>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CE0"/>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2F7547"/>
    <w:rsid w:val="02604170"/>
    <w:rsid w:val="027C4F76"/>
    <w:rsid w:val="02CE0793"/>
    <w:rsid w:val="02F564AA"/>
    <w:rsid w:val="030E48B4"/>
    <w:rsid w:val="032A2089"/>
    <w:rsid w:val="0358708F"/>
    <w:rsid w:val="0384748A"/>
    <w:rsid w:val="03CC5461"/>
    <w:rsid w:val="03F31076"/>
    <w:rsid w:val="042D644F"/>
    <w:rsid w:val="04D91EB8"/>
    <w:rsid w:val="050C7380"/>
    <w:rsid w:val="051E0E76"/>
    <w:rsid w:val="05936C70"/>
    <w:rsid w:val="05A574D1"/>
    <w:rsid w:val="05AC6590"/>
    <w:rsid w:val="05BF51B7"/>
    <w:rsid w:val="05CE768D"/>
    <w:rsid w:val="061035BC"/>
    <w:rsid w:val="06170FF0"/>
    <w:rsid w:val="062F0E7E"/>
    <w:rsid w:val="06585438"/>
    <w:rsid w:val="072F11E7"/>
    <w:rsid w:val="073A4257"/>
    <w:rsid w:val="07531915"/>
    <w:rsid w:val="07642DBA"/>
    <w:rsid w:val="079219E3"/>
    <w:rsid w:val="07A911BF"/>
    <w:rsid w:val="07D21D5A"/>
    <w:rsid w:val="084230E9"/>
    <w:rsid w:val="098D09B8"/>
    <w:rsid w:val="09CF2DA8"/>
    <w:rsid w:val="0A39060E"/>
    <w:rsid w:val="0A836317"/>
    <w:rsid w:val="0AA8387C"/>
    <w:rsid w:val="0B1B7A93"/>
    <w:rsid w:val="0B210DCA"/>
    <w:rsid w:val="0B9B59EB"/>
    <w:rsid w:val="0B9D63D9"/>
    <w:rsid w:val="0C0643DF"/>
    <w:rsid w:val="0C1E333A"/>
    <w:rsid w:val="0D007387"/>
    <w:rsid w:val="0D370119"/>
    <w:rsid w:val="0D7F2F69"/>
    <w:rsid w:val="0DC7345C"/>
    <w:rsid w:val="0E4D6106"/>
    <w:rsid w:val="0E5039A0"/>
    <w:rsid w:val="0E6337F0"/>
    <w:rsid w:val="0EDC0FFF"/>
    <w:rsid w:val="0F261C6E"/>
    <w:rsid w:val="0FD564BC"/>
    <w:rsid w:val="10377360"/>
    <w:rsid w:val="10602965"/>
    <w:rsid w:val="10975D02"/>
    <w:rsid w:val="110572F8"/>
    <w:rsid w:val="111E1512"/>
    <w:rsid w:val="11932AD8"/>
    <w:rsid w:val="12077D7C"/>
    <w:rsid w:val="123F7F36"/>
    <w:rsid w:val="125F6DB8"/>
    <w:rsid w:val="127178EA"/>
    <w:rsid w:val="129F1B91"/>
    <w:rsid w:val="12C77060"/>
    <w:rsid w:val="12C97B35"/>
    <w:rsid w:val="134F5867"/>
    <w:rsid w:val="13566FF2"/>
    <w:rsid w:val="135E77A4"/>
    <w:rsid w:val="13A73D82"/>
    <w:rsid w:val="13E32D98"/>
    <w:rsid w:val="141D7447"/>
    <w:rsid w:val="149470DB"/>
    <w:rsid w:val="14AC72EB"/>
    <w:rsid w:val="14EA786D"/>
    <w:rsid w:val="150A4787"/>
    <w:rsid w:val="156F127C"/>
    <w:rsid w:val="15B770AE"/>
    <w:rsid w:val="15C70FF7"/>
    <w:rsid w:val="15CF3B62"/>
    <w:rsid w:val="16421F06"/>
    <w:rsid w:val="16CB6248"/>
    <w:rsid w:val="17200F11"/>
    <w:rsid w:val="17274A8F"/>
    <w:rsid w:val="174F3B47"/>
    <w:rsid w:val="17731BC1"/>
    <w:rsid w:val="1797700A"/>
    <w:rsid w:val="17A67BC3"/>
    <w:rsid w:val="17B84BCD"/>
    <w:rsid w:val="18555173"/>
    <w:rsid w:val="18682CED"/>
    <w:rsid w:val="18C63F01"/>
    <w:rsid w:val="193774B9"/>
    <w:rsid w:val="19595A0C"/>
    <w:rsid w:val="196F5AFD"/>
    <w:rsid w:val="19737871"/>
    <w:rsid w:val="19AC719A"/>
    <w:rsid w:val="1A124DF6"/>
    <w:rsid w:val="1A783A11"/>
    <w:rsid w:val="1AEF4900"/>
    <w:rsid w:val="1B4874BC"/>
    <w:rsid w:val="1B9D2835"/>
    <w:rsid w:val="1BE32706"/>
    <w:rsid w:val="1C012539"/>
    <w:rsid w:val="1CA70DDE"/>
    <w:rsid w:val="1CAB5D74"/>
    <w:rsid w:val="1CD75506"/>
    <w:rsid w:val="1D1348F6"/>
    <w:rsid w:val="1D392CD5"/>
    <w:rsid w:val="1D6E3B98"/>
    <w:rsid w:val="1DF278C5"/>
    <w:rsid w:val="1E78112B"/>
    <w:rsid w:val="1EA9593E"/>
    <w:rsid w:val="1F370E87"/>
    <w:rsid w:val="1F917E43"/>
    <w:rsid w:val="1FC96C3A"/>
    <w:rsid w:val="20753C36"/>
    <w:rsid w:val="20857CA6"/>
    <w:rsid w:val="20F361CB"/>
    <w:rsid w:val="22834F61"/>
    <w:rsid w:val="22AB4AB2"/>
    <w:rsid w:val="22CE1FD3"/>
    <w:rsid w:val="2359471D"/>
    <w:rsid w:val="239000D7"/>
    <w:rsid w:val="23AF35D4"/>
    <w:rsid w:val="23BC76DE"/>
    <w:rsid w:val="242A3FBE"/>
    <w:rsid w:val="24A16EDD"/>
    <w:rsid w:val="24D96545"/>
    <w:rsid w:val="24DF6791"/>
    <w:rsid w:val="25243B30"/>
    <w:rsid w:val="25250AF6"/>
    <w:rsid w:val="254524D4"/>
    <w:rsid w:val="254F1D07"/>
    <w:rsid w:val="257069C9"/>
    <w:rsid w:val="25914382"/>
    <w:rsid w:val="25951A6B"/>
    <w:rsid w:val="25C26557"/>
    <w:rsid w:val="262F3D48"/>
    <w:rsid w:val="26A376FE"/>
    <w:rsid w:val="26A5054A"/>
    <w:rsid w:val="26AF3C09"/>
    <w:rsid w:val="26B95B93"/>
    <w:rsid w:val="273641E5"/>
    <w:rsid w:val="276A5499"/>
    <w:rsid w:val="282F67EC"/>
    <w:rsid w:val="284B2DA9"/>
    <w:rsid w:val="285A2D87"/>
    <w:rsid w:val="288C6714"/>
    <w:rsid w:val="28AE2508"/>
    <w:rsid w:val="2A0564D9"/>
    <w:rsid w:val="2A217A6F"/>
    <w:rsid w:val="2B4C5C20"/>
    <w:rsid w:val="2B533C51"/>
    <w:rsid w:val="2B9F1873"/>
    <w:rsid w:val="2BA56CF2"/>
    <w:rsid w:val="2BE1133E"/>
    <w:rsid w:val="2BF84CA1"/>
    <w:rsid w:val="2C384FDF"/>
    <w:rsid w:val="2CFF288E"/>
    <w:rsid w:val="2D1A65C3"/>
    <w:rsid w:val="2D9156C6"/>
    <w:rsid w:val="2DDE6C34"/>
    <w:rsid w:val="2E443D44"/>
    <w:rsid w:val="2EDE6788"/>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2837D63"/>
    <w:rsid w:val="33152B4A"/>
    <w:rsid w:val="33552C1C"/>
    <w:rsid w:val="33B70724"/>
    <w:rsid w:val="33DF32E4"/>
    <w:rsid w:val="3490682F"/>
    <w:rsid w:val="34B839BC"/>
    <w:rsid w:val="34DA6EE0"/>
    <w:rsid w:val="354D73EB"/>
    <w:rsid w:val="35544485"/>
    <w:rsid w:val="359E4577"/>
    <w:rsid w:val="35B33DC2"/>
    <w:rsid w:val="35CD6F96"/>
    <w:rsid w:val="36564E9C"/>
    <w:rsid w:val="36D7305C"/>
    <w:rsid w:val="37E46268"/>
    <w:rsid w:val="386B4103"/>
    <w:rsid w:val="38B919A9"/>
    <w:rsid w:val="39B45CBA"/>
    <w:rsid w:val="39ED5FBD"/>
    <w:rsid w:val="3A3240D4"/>
    <w:rsid w:val="3AB86999"/>
    <w:rsid w:val="3ACA5105"/>
    <w:rsid w:val="3B8902B7"/>
    <w:rsid w:val="3BD55912"/>
    <w:rsid w:val="3BFA084D"/>
    <w:rsid w:val="3C0A5015"/>
    <w:rsid w:val="3C2B2F15"/>
    <w:rsid w:val="3C592533"/>
    <w:rsid w:val="3CBD6B96"/>
    <w:rsid w:val="3D272EA4"/>
    <w:rsid w:val="3D7B6AEE"/>
    <w:rsid w:val="3DEC26EB"/>
    <w:rsid w:val="3E005FC5"/>
    <w:rsid w:val="3E8435EE"/>
    <w:rsid w:val="3E8A2A6A"/>
    <w:rsid w:val="3EDE5FCA"/>
    <w:rsid w:val="3F17239C"/>
    <w:rsid w:val="3F175B38"/>
    <w:rsid w:val="3F6A0F41"/>
    <w:rsid w:val="3FA31921"/>
    <w:rsid w:val="4092552F"/>
    <w:rsid w:val="40C117A7"/>
    <w:rsid w:val="40D61C04"/>
    <w:rsid w:val="41330996"/>
    <w:rsid w:val="41BA475B"/>
    <w:rsid w:val="41D2217E"/>
    <w:rsid w:val="42434E1D"/>
    <w:rsid w:val="4266517D"/>
    <w:rsid w:val="429D1A43"/>
    <w:rsid w:val="429E0016"/>
    <w:rsid w:val="42C2026E"/>
    <w:rsid w:val="42D56DB0"/>
    <w:rsid w:val="42E47BE9"/>
    <w:rsid w:val="438D3E1C"/>
    <w:rsid w:val="4392796A"/>
    <w:rsid w:val="441202B1"/>
    <w:rsid w:val="442F3849"/>
    <w:rsid w:val="44E17CE8"/>
    <w:rsid w:val="44EC71CD"/>
    <w:rsid w:val="45080EA5"/>
    <w:rsid w:val="45451943"/>
    <w:rsid w:val="45524D0B"/>
    <w:rsid w:val="45735CF3"/>
    <w:rsid w:val="45EF7CB1"/>
    <w:rsid w:val="4636187F"/>
    <w:rsid w:val="465920DF"/>
    <w:rsid w:val="46834761"/>
    <w:rsid w:val="46A25085"/>
    <w:rsid w:val="47034A2F"/>
    <w:rsid w:val="47A51DE7"/>
    <w:rsid w:val="48C33A8D"/>
    <w:rsid w:val="49107001"/>
    <w:rsid w:val="496E34AD"/>
    <w:rsid w:val="49791EC2"/>
    <w:rsid w:val="4B131DB2"/>
    <w:rsid w:val="4C0739B8"/>
    <w:rsid w:val="4C0E2EAA"/>
    <w:rsid w:val="4C207D79"/>
    <w:rsid w:val="4C3D5CF1"/>
    <w:rsid w:val="4C496BF2"/>
    <w:rsid w:val="4CAD3EB8"/>
    <w:rsid w:val="4DC867D9"/>
    <w:rsid w:val="4E2F3675"/>
    <w:rsid w:val="4E323F33"/>
    <w:rsid w:val="4E477CCF"/>
    <w:rsid w:val="4EC13144"/>
    <w:rsid w:val="4F01269B"/>
    <w:rsid w:val="501739B2"/>
    <w:rsid w:val="502A195A"/>
    <w:rsid w:val="505A408C"/>
    <w:rsid w:val="508F3065"/>
    <w:rsid w:val="50A919A1"/>
    <w:rsid w:val="50C17DCA"/>
    <w:rsid w:val="50C80C6C"/>
    <w:rsid w:val="5103794A"/>
    <w:rsid w:val="51125D36"/>
    <w:rsid w:val="51475870"/>
    <w:rsid w:val="5175030A"/>
    <w:rsid w:val="51960F47"/>
    <w:rsid w:val="5226182F"/>
    <w:rsid w:val="525A50C2"/>
    <w:rsid w:val="52BA3346"/>
    <w:rsid w:val="52D41255"/>
    <w:rsid w:val="530C45F7"/>
    <w:rsid w:val="5336093C"/>
    <w:rsid w:val="537D691D"/>
    <w:rsid w:val="539056B8"/>
    <w:rsid w:val="53CA334D"/>
    <w:rsid w:val="53DC6877"/>
    <w:rsid w:val="54050EF9"/>
    <w:rsid w:val="542F1E31"/>
    <w:rsid w:val="542F26B3"/>
    <w:rsid w:val="544C1A51"/>
    <w:rsid w:val="54624349"/>
    <w:rsid w:val="54A74122"/>
    <w:rsid w:val="54AB46CC"/>
    <w:rsid w:val="54AC47E0"/>
    <w:rsid w:val="556A0C4D"/>
    <w:rsid w:val="55804A14"/>
    <w:rsid w:val="55937937"/>
    <w:rsid w:val="559E2E4F"/>
    <w:rsid w:val="55BD7412"/>
    <w:rsid w:val="55E02491"/>
    <w:rsid w:val="55E56BCB"/>
    <w:rsid w:val="565D31AD"/>
    <w:rsid w:val="566D67D0"/>
    <w:rsid w:val="56825536"/>
    <w:rsid w:val="56D57B9D"/>
    <w:rsid w:val="57916782"/>
    <w:rsid w:val="57974AB8"/>
    <w:rsid w:val="594E71EC"/>
    <w:rsid w:val="59A3559E"/>
    <w:rsid w:val="59D21903"/>
    <w:rsid w:val="5A685789"/>
    <w:rsid w:val="5A80423A"/>
    <w:rsid w:val="5A917DC5"/>
    <w:rsid w:val="5ADC1BB1"/>
    <w:rsid w:val="5ADC6AFB"/>
    <w:rsid w:val="5B060329"/>
    <w:rsid w:val="5B707056"/>
    <w:rsid w:val="5BBE5732"/>
    <w:rsid w:val="5BC303B3"/>
    <w:rsid w:val="5BCF4C7F"/>
    <w:rsid w:val="5BF3130F"/>
    <w:rsid w:val="5C0F5E25"/>
    <w:rsid w:val="5C915288"/>
    <w:rsid w:val="5CE84EF0"/>
    <w:rsid w:val="5D230A69"/>
    <w:rsid w:val="5D525664"/>
    <w:rsid w:val="5D7C2531"/>
    <w:rsid w:val="5D8A1E66"/>
    <w:rsid w:val="5D960F63"/>
    <w:rsid w:val="5DE82D16"/>
    <w:rsid w:val="5E095D27"/>
    <w:rsid w:val="5E7C570C"/>
    <w:rsid w:val="5EB6786C"/>
    <w:rsid w:val="5EF77FA1"/>
    <w:rsid w:val="5EFD7AB2"/>
    <w:rsid w:val="5F0D79FA"/>
    <w:rsid w:val="5F11188A"/>
    <w:rsid w:val="5F222739"/>
    <w:rsid w:val="5F534A87"/>
    <w:rsid w:val="5F5F6945"/>
    <w:rsid w:val="5F831455"/>
    <w:rsid w:val="602203DF"/>
    <w:rsid w:val="607A5B4C"/>
    <w:rsid w:val="60975352"/>
    <w:rsid w:val="60BB5026"/>
    <w:rsid w:val="612E3893"/>
    <w:rsid w:val="613A3EDC"/>
    <w:rsid w:val="61671EF8"/>
    <w:rsid w:val="617675B0"/>
    <w:rsid w:val="617960F2"/>
    <w:rsid w:val="61891557"/>
    <w:rsid w:val="61B256F2"/>
    <w:rsid w:val="61F57EA8"/>
    <w:rsid w:val="62115C73"/>
    <w:rsid w:val="62CD69EF"/>
    <w:rsid w:val="62F62443"/>
    <w:rsid w:val="634453F6"/>
    <w:rsid w:val="63D1288C"/>
    <w:rsid w:val="63DD71CB"/>
    <w:rsid w:val="642216D9"/>
    <w:rsid w:val="64587403"/>
    <w:rsid w:val="64E936BC"/>
    <w:rsid w:val="651B6706"/>
    <w:rsid w:val="65277125"/>
    <w:rsid w:val="65B80E3A"/>
    <w:rsid w:val="661C59B4"/>
    <w:rsid w:val="66235AAA"/>
    <w:rsid w:val="66635CC0"/>
    <w:rsid w:val="673F6E6A"/>
    <w:rsid w:val="678E6645"/>
    <w:rsid w:val="67AD1B80"/>
    <w:rsid w:val="683F5912"/>
    <w:rsid w:val="684C1690"/>
    <w:rsid w:val="688C65E3"/>
    <w:rsid w:val="68D35A6B"/>
    <w:rsid w:val="690A7212"/>
    <w:rsid w:val="69491FD8"/>
    <w:rsid w:val="694B0603"/>
    <w:rsid w:val="69975E94"/>
    <w:rsid w:val="699A6116"/>
    <w:rsid w:val="69AD3F4D"/>
    <w:rsid w:val="69C2620C"/>
    <w:rsid w:val="69C44F09"/>
    <w:rsid w:val="69C64799"/>
    <w:rsid w:val="69FF3C3A"/>
    <w:rsid w:val="6A3D1C37"/>
    <w:rsid w:val="6B3314BD"/>
    <w:rsid w:val="6B6346A6"/>
    <w:rsid w:val="6B7272F5"/>
    <w:rsid w:val="6BC341A5"/>
    <w:rsid w:val="6BFB63A5"/>
    <w:rsid w:val="6C034C30"/>
    <w:rsid w:val="6C1E243C"/>
    <w:rsid w:val="6C562A73"/>
    <w:rsid w:val="6C9F55F3"/>
    <w:rsid w:val="6CD62FA1"/>
    <w:rsid w:val="6D044CEC"/>
    <w:rsid w:val="6D435A54"/>
    <w:rsid w:val="6D5505AB"/>
    <w:rsid w:val="6DAD6CD0"/>
    <w:rsid w:val="6E520E25"/>
    <w:rsid w:val="6F2058C9"/>
    <w:rsid w:val="6F3971D0"/>
    <w:rsid w:val="6F752DD8"/>
    <w:rsid w:val="70C969CD"/>
    <w:rsid w:val="710F4536"/>
    <w:rsid w:val="718D2A0B"/>
    <w:rsid w:val="71BF769F"/>
    <w:rsid w:val="71C672BA"/>
    <w:rsid w:val="72497467"/>
    <w:rsid w:val="729F1992"/>
    <w:rsid w:val="72BA504B"/>
    <w:rsid w:val="72C42ABD"/>
    <w:rsid w:val="72F2111D"/>
    <w:rsid w:val="735D33F3"/>
    <w:rsid w:val="73AE5E21"/>
    <w:rsid w:val="73D61D9C"/>
    <w:rsid w:val="74016EEA"/>
    <w:rsid w:val="745177D5"/>
    <w:rsid w:val="74A53260"/>
    <w:rsid w:val="751310B5"/>
    <w:rsid w:val="7526268F"/>
    <w:rsid w:val="752B0F0C"/>
    <w:rsid w:val="75890E86"/>
    <w:rsid w:val="75B503FA"/>
    <w:rsid w:val="75D91AB3"/>
    <w:rsid w:val="75ED65CC"/>
    <w:rsid w:val="75EE0A1C"/>
    <w:rsid w:val="761642D9"/>
    <w:rsid w:val="7648238F"/>
    <w:rsid w:val="76AD66F3"/>
    <w:rsid w:val="76CE19A1"/>
    <w:rsid w:val="76E909F2"/>
    <w:rsid w:val="77171768"/>
    <w:rsid w:val="776571B0"/>
    <w:rsid w:val="7790015F"/>
    <w:rsid w:val="77E151EC"/>
    <w:rsid w:val="77E43436"/>
    <w:rsid w:val="77F25126"/>
    <w:rsid w:val="784063D0"/>
    <w:rsid w:val="7846582C"/>
    <w:rsid w:val="7867468F"/>
    <w:rsid w:val="786A2147"/>
    <w:rsid w:val="78C81A9D"/>
    <w:rsid w:val="78F61C70"/>
    <w:rsid w:val="797B41B0"/>
    <w:rsid w:val="79AE31E7"/>
    <w:rsid w:val="7A606F85"/>
    <w:rsid w:val="7AA81291"/>
    <w:rsid w:val="7ADD7725"/>
    <w:rsid w:val="7AF25E5C"/>
    <w:rsid w:val="7B530A91"/>
    <w:rsid w:val="7B77626E"/>
    <w:rsid w:val="7BB84DA2"/>
    <w:rsid w:val="7BE70496"/>
    <w:rsid w:val="7C627616"/>
    <w:rsid w:val="7C95398D"/>
    <w:rsid w:val="7D907B20"/>
    <w:rsid w:val="7DE72A20"/>
    <w:rsid w:val="7E3E4B9D"/>
    <w:rsid w:val="7E8A4FF0"/>
    <w:rsid w:val="7E9E6203"/>
    <w:rsid w:val="7ED6601C"/>
    <w:rsid w:val="7EF44735"/>
    <w:rsid w:val="7EFA1043"/>
    <w:rsid w:val="7F4963C9"/>
    <w:rsid w:val="7F661A1A"/>
    <w:rsid w:val="7FAC3857"/>
    <w:rsid w:val="7FE031FB"/>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basedOn w:val="1"/>
    <w:next w:val="1"/>
    <w:link w:val="76"/>
    <w:qFormat/>
    <w:uiPriority w:val="0"/>
    <w:pPr>
      <w:keepNext/>
      <w:keepLines/>
      <w:numPr>
        <w:ilvl w:val="0"/>
        <w:numId w:val="1"/>
      </w:numPr>
      <w:pBdr>
        <w:top w:val="single" w:color="auto" w:sz="12" w:space="3"/>
      </w:pBdr>
      <w:spacing w:before="240" w:after="180"/>
      <w:outlineLvl w:val="0"/>
    </w:pPr>
    <w:rPr>
      <w:sz w:val="36"/>
      <w:szCs w:val="36"/>
    </w:rPr>
  </w:style>
  <w:style w:type="paragraph" w:styleId="3">
    <w:name w:val="heading 2"/>
    <w:basedOn w:val="2"/>
    <w:next w:val="1"/>
    <w:qFormat/>
    <w:uiPriority w:val="0"/>
    <w:pPr>
      <w:pBdr>
        <w:top w:val="none" w:color="auto" w:sz="0" w:space="0"/>
      </w:pBdr>
      <w:tabs>
        <w:tab w:val="left" w:pos="576"/>
      </w:tabs>
      <w:spacing w:before="180"/>
      <w:ind w:left="576"/>
      <w:outlineLvl w:val="1"/>
    </w:pPr>
    <w:rPr>
      <w:sz w:val="32"/>
      <w:szCs w:val="32"/>
    </w:rPr>
  </w:style>
  <w:style w:type="paragraph" w:styleId="4">
    <w:name w:val="heading 3"/>
    <w:basedOn w:val="1"/>
    <w:next w:val="5"/>
    <w:qFormat/>
    <w:uiPriority w:val="0"/>
    <w:pPr>
      <w:tabs>
        <w:tab w:val="left" w:pos="432"/>
        <w:tab w:val="left" w:pos="576"/>
      </w:tabs>
      <w:spacing w:before="120"/>
      <w:outlineLvl w:val="2"/>
    </w:pPr>
    <w:rPr>
      <w:sz w:val="28"/>
      <w:szCs w:val="28"/>
    </w:rPr>
  </w:style>
  <w:style w:type="paragraph" w:styleId="7">
    <w:name w:val="heading 4"/>
    <w:basedOn w:val="4"/>
    <w:next w:val="5"/>
    <w:qFormat/>
    <w:uiPriority w:val="0"/>
    <w:pPr>
      <w:outlineLvl w:val="3"/>
    </w:pPr>
    <w:rPr>
      <w:sz w:val="24"/>
      <w:szCs w:val="24"/>
    </w:rPr>
  </w:style>
  <w:style w:type="paragraph" w:styleId="8">
    <w:name w:val="heading 5"/>
    <w:basedOn w:val="7"/>
    <w:next w:val="1"/>
    <w:qFormat/>
    <w:uiPriority w:val="0"/>
    <w:pPr>
      <w:outlineLvl w:val="4"/>
    </w:pPr>
    <w:rPr>
      <w:sz w:val="22"/>
      <w:szCs w:val="22"/>
    </w:rPr>
  </w:style>
  <w:style w:type="paragraph" w:styleId="9">
    <w:name w:val="heading 6"/>
    <w:basedOn w:val="1"/>
    <w:next w:val="1"/>
    <w:qFormat/>
    <w:uiPriority w:val="0"/>
    <w:pPr>
      <w:keepNext/>
      <w:keepLines/>
      <w:numPr>
        <w:ilvl w:val="5"/>
        <w:numId w:val="1"/>
      </w:numPr>
      <w:spacing w:before="120"/>
      <w:outlineLvl w:val="5"/>
    </w:pPr>
    <w:rPr>
      <w:rFonts w:cs="Arial"/>
    </w:rPr>
  </w:style>
  <w:style w:type="paragraph" w:styleId="10">
    <w:name w:val="heading 7"/>
    <w:basedOn w:val="1"/>
    <w:next w:val="1"/>
    <w:qFormat/>
    <w:uiPriority w:val="0"/>
    <w:pPr>
      <w:keepNext/>
      <w:keepLines/>
      <w:numPr>
        <w:ilvl w:val="6"/>
        <w:numId w:val="1"/>
      </w:numPr>
      <w:spacing w:before="120"/>
      <w:outlineLvl w:val="6"/>
    </w:pPr>
    <w:rPr>
      <w:rFonts w:cs="Arial"/>
    </w:rPr>
  </w:style>
  <w:style w:type="paragraph" w:styleId="11">
    <w:name w:val="heading 8"/>
    <w:basedOn w:val="10"/>
    <w:next w:val="1"/>
    <w:qFormat/>
    <w:uiPriority w:val="0"/>
    <w:pPr>
      <w:numPr>
        <w:ilvl w:val="7"/>
      </w:numPr>
      <w:outlineLvl w:val="7"/>
    </w:pPr>
  </w:style>
  <w:style w:type="paragraph" w:styleId="12">
    <w:name w:val="heading 9"/>
    <w:basedOn w:val="11"/>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5">
    <w:name w:val="Doc-title"/>
    <w:basedOn w:val="1"/>
    <w:next w:val="6"/>
    <w:link w:val="67"/>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
    <w:name w:val="Doc-text2"/>
    <w:basedOn w:val="1"/>
    <w:link w:val="8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qFormat/>
    <w:uiPriority w:val="0"/>
    <w:pPr>
      <w:tabs>
        <w:tab w:val="right" w:pos="1701"/>
      </w:tabs>
      <w:ind w:left="1985" w:hanging="1985"/>
    </w:pPr>
  </w:style>
  <w:style w:type="paragraph" w:styleId="18">
    <w:name w:val="toc 5"/>
    <w:basedOn w:val="19"/>
    <w:next w:val="1"/>
    <w:semiHidden/>
    <w:qFormat/>
    <w:uiPriority w:val="0"/>
    <w:pPr>
      <w:tabs>
        <w:tab w:val="right" w:pos="1701"/>
      </w:tabs>
      <w:ind w:left="1701" w:hanging="1701"/>
    </w:pPr>
  </w:style>
  <w:style w:type="paragraph" w:styleId="19">
    <w:name w:val="toc 4"/>
    <w:basedOn w:val="20"/>
    <w:next w:val="1"/>
    <w:semiHidden/>
    <w:qFormat/>
    <w:uiPriority w:val="0"/>
    <w:pPr>
      <w:tabs>
        <w:tab w:val="left" w:pos="1701"/>
      </w:tabs>
      <w:ind w:left="1418" w:hanging="1418"/>
    </w:pPr>
  </w:style>
  <w:style w:type="paragraph" w:styleId="20">
    <w:name w:val="toc 3"/>
    <w:basedOn w:val="21"/>
    <w:next w:val="1"/>
    <w:semiHidden/>
    <w:qFormat/>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basedOn w:val="1"/>
    <w:next w:val="1"/>
    <w:qFormat/>
    <w:uiPriority w:val="39"/>
    <w:pPr>
      <w:keepNext/>
      <w:keepLines/>
      <w:widowControl w:val="0"/>
      <w:tabs>
        <w:tab w:val="left" w:pos="1701"/>
      </w:tabs>
      <w:spacing w:before="120"/>
      <w:ind w:left="1701" w:hanging="1701"/>
    </w:pPr>
    <w:rPr>
      <w:b/>
      <w:szCs w:val="22"/>
      <w:lang w:val="en-US"/>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qFormat/>
    <w:uiPriority w:val="0"/>
    <w:pPr>
      <w:numPr>
        <w:numId w:val="3"/>
      </w:numPr>
      <w:tabs>
        <w:tab w:val="left" w:pos="510"/>
        <w:tab w:val="left" w:pos="794"/>
        <w:tab w:val="left" w:pos="1077"/>
      </w:tabs>
    </w:pPr>
  </w:style>
  <w:style w:type="paragraph" w:styleId="27">
    <w:name w:val="List Bullet 2"/>
    <w:basedOn w:val="28"/>
    <w:qFormat/>
    <w:uiPriority w:val="0"/>
    <w:pPr>
      <w:numPr>
        <w:numId w:val="4"/>
      </w:numPr>
      <w:tabs>
        <w:tab w:val="left" w:pos="510"/>
        <w:tab w:val="left" w:pos="794"/>
      </w:tabs>
    </w:pPr>
  </w:style>
  <w:style w:type="paragraph" w:styleId="28">
    <w:name w:val="List Bullet"/>
    <w:basedOn w:val="29"/>
    <w:qFormat/>
    <w:uiPriority w:val="0"/>
    <w:pPr>
      <w:numPr>
        <w:ilvl w:val="0"/>
        <w:numId w:val="5"/>
      </w:numPr>
    </w:pPr>
  </w:style>
  <w:style w:type="paragraph" w:styleId="29">
    <w:name w:val="Body Text"/>
    <w:basedOn w:val="1"/>
    <w:link w:val="70"/>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annotation text"/>
    <w:basedOn w:val="1"/>
    <w:link w:val="120"/>
    <w:qFormat/>
    <w:uiPriority w:val="99"/>
  </w:style>
  <w:style w:type="paragraph" w:styleId="33">
    <w:name w:val="List Bullet 5"/>
    <w:basedOn w:val="25"/>
    <w:qFormat/>
    <w:uiPriority w:val="0"/>
    <w:pPr>
      <w:numPr>
        <w:numId w:val="6"/>
      </w:numPr>
      <w:tabs>
        <w:tab w:val="left" w:pos="1644"/>
      </w:tabs>
    </w:pPr>
  </w:style>
  <w:style w:type="paragraph" w:styleId="34">
    <w:name w:val="toc 8"/>
    <w:basedOn w:val="22"/>
    <w:next w:val="1"/>
    <w:semiHidden/>
    <w:qFormat/>
    <w:uiPriority w:val="0"/>
    <w:pPr>
      <w:spacing w:before="180"/>
      <w:ind w:left="2693" w:hanging="2693"/>
    </w:pPr>
    <w:rPr>
      <w:b w:val="0"/>
      <w:bCs/>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55"/>
    <w:qFormat/>
    <w:uiPriority w:val="99"/>
    <w:pPr>
      <w:jc w:val="center"/>
    </w:pPr>
    <w:rPr>
      <w:i/>
      <w:iCs/>
    </w:rPr>
  </w:style>
  <w:style w:type="paragraph" w:styleId="37">
    <w:name w:val="header"/>
    <w:link w:val="8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8">
    <w:name w:val="footnote text"/>
    <w:basedOn w:val="1"/>
    <w:semiHidden/>
    <w:qFormat/>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3"/>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4"/>
    <w:next w:val="1"/>
    <w:semiHidden/>
    <w:qFormat/>
    <w:uiPriority w:val="0"/>
    <w:pPr>
      <w:ind w:left="1418" w:hanging="1418"/>
    </w:pPr>
  </w:style>
  <w:style w:type="paragraph" w:styleId="43">
    <w:name w:val="Normal (Web)"/>
    <w:basedOn w:val="1"/>
    <w:semiHidden/>
    <w:unhideWhenUsed/>
    <w:qFormat/>
    <w:uiPriority w:val="0"/>
    <w:rPr>
      <w:sz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2"/>
    <w:next w:val="32"/>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basedOn w:val="49"/>
    <w:semiHidden/>
    <w:qFormat/>
    <w:uiPriority w:val="0"/>
  </w:style>
  <w:style w:type="character" w:styleId="51">
    <w:name w:val="FollowedHyperlink"/>
    <w:semiHidden/>
    <w:qFormat/>
    <w:uiPriority w:val="0"/>
    <w:rPr>
      <w:color w:val="FF0000"/>
      <w:u w:val="single"/>
    </w:rPr>
  </w:style>
  <w:style w:type="character" w:styleId="52">
    <w:name w:val="Hyperlink"/>
    <w:qFormat/>
    <w:uiPriority w:val="99"/>
    <w:rPr>
      <w:color w:val="0000FF"/>
      <w:u w:val="single"/>
      <w:lang w:val="en-GB"/>
    </w:rPr>
  </w:style>
  <w:style w:type="character" w:styleId="53">
    <w:name w:val="annotation reference"/>
    <w:qFormat/>
    <w:uiPriority w:val="99"/>
    <w:rPr>
      <w:sz w:val="16"/>
      <w:szCs w:val="16"/>
    </w:rPr>
  </w:style>
  <w:style w:type="character" w:styleId="54">
    <w:name w:val="footnote reference"/>
    <w:semiHidden/>
    <w:qFormat/>
    <w:uiPriority w:val="0"/>
    <w:rPr>
      <w:b/>
      <w:bCs/>
      <w:position w:val="6"/>
      <w:sz w:val="16"/>
      <w:szCs w:val="16"/>
    </w:rPr>
  </w:style>
  <w:style w:type="character" w:customStyle="1" w:styleId="55">
    <w:name w:val="Footer Char"/>
    <w:link w:val="36"/>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3"/>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4"/>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5"/>
    <w:qFormat/>
    <w:locked/>
    <w:uiPriority w:val="0"/>
    <w:rPr>
      <w:rFonts w:ascii="Arial" w:hAnsi="Arial" w:eastAsia="MS Mincho" w:cs="Arial"/>
      <w:szCs w:val="24"/>
      <w:lang w:val="en-GB" w:eastAsia="en-GB"/>
    </w:rPr>
  </w:style>
  <w:style w:type="character" w:customStyle="1" w:styleId="68">
    <w:name w:val="st"/>
    <w:qFormat/>
    <w:uiPriority w:val="0"/>
  </w:style>
  <w:style w:type="character" w:customStyle="1" w:styleId="69">
    <w:name w:val="B1 Char1"/>
    <w:qFormat/>
    <w:uiPriority w:val="0"/>
    <w:rPr>
      <w:rFonts w:eastAsia="Times New Roman"/>
    </w:rPr>
  </w:style>
  <w:style w:type="character" w:customStyle="1" w:styleId="70">
    <w:name w:val="Body Text Char"/>
    <w:link w:val="29"/>
    <w:qFormat/>
    <w:uiPriority w:val="0"/>
    <w:rPr>
      <w:rFonts w:ascii="Arial" w:hAnsi="Arial"/>
      <w:lang w:val="en-GB"/>
    </w:rPr>
  </w:style>
  <w:style w:type="character" w:customStyle="1" w:styleId="71">
    <w:name w:val="Char Char7"/>
    <w:qFormat/>
    <w:uiPriority w:val="0"/>
    <w:rPr>
      <w:rFonts w:ascii="Arial" w:hAnsi="Arial" w:eastAsia="MS Mincho" w:cs="Arial"/>
      <w:b/>
      <w:bCs/>
      <w:iCs/>
      <w:sz w:val="28"/>
      <w:szCs w:val="28"/>
      <w:lang w:val="en-GB" w:eastAsia="en-GB" w:bidi="ar-SA"/>
    </w:rPr>
  </w:style>
  <w:style w:type="character" w:customStyle="1" w:styleId="72">
    <w:name w:val="B1 Char"/>
    <w:link w:val="73"/>
    <w:qFormat/>
    <w:uiPriority w:val="0"/>
    <w:rPr>
      <w:rFonts w:ascii="Arial" w:hAnsi="Arial"/>
      <w:lang w:val="en-GB" w:eastAsia="en-US"/>
    </w:rPr>
  </w:style>
  <w:style w:type="paragraph" w:customStyle="1" w:styleId="73">
    <w:name w:val="B1"/>
    <w:basedOn w:val="15"/>
    <w:link w:val="72"/>
    <w:qFormat/>
    <w:uiPriority w:val="0"/>
    <w:pPr>
      <w:spacing w:after="180"/>
      <w:jc w:val="left"/>
    </w:pPr>
    <w:rPr>
      <w:lang w:eastAsia="en-US"/>
    </w:rPr>
  </w:style>
  <w:style w:type="character" w:customStyle="1" w:styleId="74">
    <w:name w:val="TF Char"/>
    <w:link w:val="75"/>
    <w:qFormat/>
    <w:uiPriority w:val="0"/>
    <w:rPr>
      <w:rFonts w:ascii="Arial" w:hAnsi="Arial"/>
      <w:b/>
      <w:lang w:val="en-GB" w:eastAsia="en-US"/>
    </w:rPr>
  </w:style>
  <w:style w:type="paragraph" w:customStyle="1" w:styleId="75">
    <w:name w:val="TF"/>
    <w:basedOn w:val="57"/>
    <w:link w:val="74"/>
    <w:qFormat/>
    <w:uiPriority w:val="0"/>
    <w:pPr>
      <w:keepNext w:val="0"/>
      <w:spacing w:before="0" w:after="240"/>
    </w:pPr>
  </w:style>
  <w:style w:type="character" w:customStyle="1" w:styleId="76">
    <w:name w:val="Heading 1 Char"/>
    <w:link w:val="2"/>
    <w:qFormat/>
    <w:uiPriority w:val="0"/>
    <w:rPr>
      <w:rFonts w:ascii="Arial" w:hAnsi="Arial"/>
      <w:sz w:val="36"/>
      <w:szCs w:val="36"/>
      <w:lang w:val="en-GB"/>
    </w:rPr>
  </w:style>
  <w:style w:type="character" w:customStyle="1" w:styleId="77">
    <w:name w:val="B4 Char"/>
    <w:link w:val="78"/>
    <w:qFormat/>
    <w:uiPriority w:val="0"/>
    <w:rPr>
      <w:rFonts w:ascii="Arial" w:hAnsi="Arial"/>
      <w:lang w:val="en-GB" w:eastAsia="en-US"/>
    </w:rPr>
  </w:style>
  <w:style w:type="paragraph" w:customStyle="1" w:styleId="78">
    <w:name w:val="B4"/>
    <w:basedOn w:val="40"/>
    <w:link w:val="77"/>
    <w:qFormat/>
    <w:uiPriority w:val="0"/>
    <w:pPr>
      <w:spacing w:after="180"/>
      <w:jc w:val="left"/>
    </w:pPr>
    <w:rPr>
      <w:lang w:eastAsia="en-US"/>
    </w:rPr>
  </w:style>
  <w:style w:type="character" w:customStyle="1" w:styleId="79">
    <w:name w:val="ZGSM"/>
    <w:qFormat/>
    <w:uiPriority w:val="0"/>
  </w:style>
  <w:style w:type="character" w:customStyle="1" w:styleId="80">
    <w:name w:val="Doc-text2 Char"/>
    <w:link w:val="6"/>
    <w:qFormat/>
    <w:uiPriority w:val="0"/>
    <w:rPr>
      <w:rFonts w:ascii="Arial" w:hAnsi="Arial" w:eastAsia="MS Mincho"/>
      <w:szCs w:val="24"/>
      <w:lang w:val="en-GB" w:eastAsia="en-GB"/>
    </w:rPr>
  </w:style>
  <w:style w:type="character" w:customStyle="1" w:styleId="81">
    <w:name w:val="EmailDiscussion Char"/>
    <w:link w:val="82"/>
    <w:qFormat/>
    <w:uiPriority w:val="0"/>
    <w:rPr>
      <w:rFonts w:ascii="Arial" w:hAnsi="Arial" w:eastAsia="MS Mincho"/>
      <w:b/>
      <w:szCs w:val="24"/>
      <w:lang w:val="en-GB" w:eastAsia="en-GB"/>
    </w:rPr>
  </w:style>
  <w:style w:type="paragraph" w:customStyle="1" w:styleId="82">
    <w:name w:val="EmailDiscussion"/>
    <w:basedOn w:val="1"/>
    <w:next w:val="83"/>
    <w:link w:val="81"/>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paragraph" w:customStyle="1" w:styleId="83">
    <w:name w:val="EmailDiscussion2"/>
    <w:basedOn w:val="6"/>
    <w:qFormat/>
    <w:uiPriority w:val="99"/>
  </w:style>
  <w:style w:type="character" w:customStyle="1" w:styleId="84">
    <w:name w:val="B5 Char"/>
    <w:link w:val="85"/>
    <w:qFormat/>
    <w:uiPriority w:val="0"/>
    <w:rPr>
      <w:rFonts w:ascii="Arial" w:hAnsi="Arial"/>
      <w:lang w:val="en-GB" w:eastAsia="en-US"/>
    </w:rPr>
  </w:style>
  <w:style w:type="paragraph" w:customStyle="1" w:styleId="85">
    <w:name w:val="B5"/>
    <w:basedOn w:val="39"/>
    <w:link w:val="84"/>
    <w:qFormat/>
    <w:uiPriority w:val="0"/>
    <w:pPr>
      <w:spacing w:after="180"/>
      <w:jc w:val="left"/>
    </w:pPr>
    <w:rPr>
      <w:lang w:eastAsia="en-US"/>
    </w:rPr>
  </w:style>
  <w:style w:type="character" w:customStyle="1" w:styleId="86">
    <w:name w:val="TAH Car"/>
    <w:link w:val="87"/>
    <w:qFormat/>
    <w:locked/>
    <w:uiPriority w:val="0"/>
    <w:rPr>
      <w:rFonts w:ascii="Arial" w:hAnsi="Arial"/>
      <w:b/>
      <w:sz w:val="18"/>
      <w:lang w:val="en-GB" w:eastAsia="en-US"/>
    </w:rPr>
  </w:style>
  <w:style w:type="paragraph" w:customStyle="1" w:styleId="87">
    <w:name w:val="TAH"/>
    <w:basedOn w:val="88"/>
    <w:link w:val="86"/>
    <w:qFormat/>
    <w:uiPriority w:val="0"/>
    <w:rPr>
      <w:b/>
    </w:rPr>
  </w:style>
  <w:style w:type="paragraph" w:customStyle="1" w:styleId="88">
    <w:name w:val="TAC"/>
    <w:basedOn w:val="66"/>
    <w:link w:val="124"/>
    <w:qFormat/>
    <w:uiPriority w:val="0"/>
    <w:pPr>
      <w:jc w:val="center"/>
    </w:pPr>
  </w:style>
  <w:style w:type="character" w:customStyle="1" w:styleId="89">
    <w:name w:val="Header Char"/>
    <w:link w:val="37"/>
    <w:qFormat/>
    <w:locked/>
    <w:uiPriority w:val="99"/>
    <w:rPr>
      <w:rFonts w:ascii="Arial" w:hAnsi="Arial"/>
      <w:b/>
      <w:bCs/>
      <w:sz w:val="18"/>
      <w:szCs w:val="18"/>
      <w:lang w:val="en-US" w:eastAsia="zh-CN" w:bidi="ar-SA"/>
    </w:rPr>
  </w:style>
  <w:style w:type="character" w:customStyle="1" w:styleId="90">
    <w:name w:val="CR Cover Page Zchn"/>
    <w:link w:val="91"/>
    <w:qFormat/>
    <w:uiPriority w:val="0"/>
    <w:rPr>
      <w:rFonts w:ascii="Arial" w:hAnsi="Arial"/>
      <w:lang w:val="en-GB" w:eastAsia="en-US"/>
    </w:rPr>
  </w:style>
  <w:style w:type="paragraph" w:customStyle="1" w:styleId="91">
    <w:name w:val="CR Cover Page"/>
    <w:link w:val="90"/>
    <w:qFormat/>
    <w:uiPriority w:val="0"/>
    <w:pPr>
      <w:spacing w:after="120" w:line="259" w:lineRule="auto"/>
    </w:pPr>
    <w:rPr>
      <w:rFonts w:ascii="Arial" w:hAnsi="Arial" w:eastAsia="宋体" w:cs="Times New Roman"/>
      <w:lang w:val="en-GB" w:eastAsia="en-US" w:bidi="ar-SA"/>
    </w:rPr>
  </w:style>
  <w:style w:type="character" w:customStyle="1" w:styleId="92">
    <w:name w:val="NO Char"/>
    <w:link w:val="93"/>
    <w:qFormat/>
    <w:uiPriority w:val="0"/>
    <w:rPr>
      <w:rFonts w:ascii="Times New Roman" w:hAnsi="Times New Roman" w:eastAsia="Times New Roman"/>
    </w:rPr>
  </w:style>
  <w:style w:type="paragraph" w:customStyle="1" w:styleId="93">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4">
    <w:name w:val="正文文本 字符"/>
    <w:qFormat/>
    <w:uiPriority w:val="0"/>
    <w:rPr>
      <w:rFonts w:ascii="Arial" w:hAnsi="Arial"/>
      <w:lang w:val="en-GB"/>
    </w:rPr>
  </w:style>
  <w:style w:type="paragraph" w:customStyle="1" w:styleId="9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6">
    <w:name w:val="Reference"/>
    <w:basedOn w:val="1"/>
    <w:qFormat/>
    <w:uiPriority w:val="0"/>
  </w:style>
  <w:style w:type="paragraph" w:customStyle="1" w:styleId="9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98">
    <w:name w:val="TAN"/>
    <w:basedOn w:val="66"/>
    <w:qFormat/>
    <w:uiPriority w:val="0"/>
    <w:pPr>
      <w:ind w:left="851" w:hanging="851"/>
    </w:pPr>
  </w:style>
  <w:style w:type="paragraph" w:customStyle="1" w:styleId="99">
    <w:name w:val="ZTD"/>
    <w:basedOn w:val="100"/>
    <w:qFormat/>
    <w:uiPriority w:val="0"/>
    <w:pPr>
      <w:framePr w:hRule="auto" w:y="852"/>
    </w:pPr>
    <w:rPr>
      <w:i w:val="0"/>
      <w:sz w:val="40"/>
    </w:rPr>
  </w:style>
  <w:style w:type="paragraph" w:customStyle="1" w:styleId="10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10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2">
    <w:name w:val="ZV"/>
    <w:basedOn w:val="101"/>
    <w:qFormat/>
    <w:uiPriority w:val="0"/>
    <w:pPr>
      <w:framePr w:y="16161"/>
    </w:pPr>
  </w:style>
  <w:style w:type="paragraph" w:customStyle="1" w:styleId="103">
    <w:name w:val="EX"/>
    <w:basedOn w:val="1"/>
    <w:qFormat/>
    <w:uiPriority w:val="0"/>
    <w:pPr>
      <w:keepLines/>
      <w:spacing w:after="180"/>
      <w:ind w:left="1702" w:hanging="1418"/>
      <w:jc w:val="left"/>
    </w:pPr>
    <w:rPr>
      <w:lang w:eastAsia="en-US"/>
    </w:rPr>
  </w:style>
  <w:style w:type="paragraph" w:customStyle="1" w:styleId="10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5">
    <w:name w:val="3GPP_Header"/>
    <w:basedOn w:val="1"/>
    <w:qFormat/>
    <w:uiPriority w:val="0"/>
    <w:pPr>
      <w:tabs>
        <w:tab w:val="left" w:pos="1701"/>
        <w:tab w:val="right" w:pos="9639"/>
      </w:tabs>
      <w:spacing w:after="240"/>
    </w:pPr>
    <w:rPr>
      <w:b/>
      <w:sz w:val="24"/>
    </w:rPr>
  </w:style>
  <w:style w:type="paragraph" w:customStyle="1" w:styleId="106">
    <w:name w:val="列表段落1"/>
    <w:basedOn w:val="1"/>
    <w:link w:val="122"/>
    <w:qFormat/>
    <w:uiPriority w:val="34"/>
    <w:pPr>
      <w:ind w:left="720"/>
      <w:contextualSpacing/>
    </w:pPr>
  </w:style>
  <w:style w:type="paragraph" w:customStyle="1" w:styleId="107">
    <w:name w:val="EW"/>
    <w:basedOn w:val="103"/>
    <w:qFormat/>
    <w:uiPriority w:val="0"/>
    <w:pPr>
      <w:spacing w:after="0"/>
    </w:pPr>
  </w:style>
  <w:style w:type="paragraph" w:customStyle="1" w:styleId="108">
    <w:name w:val="EQ"/>
    <w:basedOn w:val="1"/>
    <w:next w:val="1"/>
    <w:qFormat/>
    <w:uiPriority w:val="0"/>
    <w:pPr>
      <w:keepLines/>
      <w:tabs>
        <w:tab w:val="center" w:pos="4536"/>
        <w:tab w:val="right" w:pos="9072"/>
      </w:tabs>
      <w:spacing w:after="180"/>
      <w:jc w:val="left"/>
    </w:pPr>
    <w:rPr>
      <w:lang w:val="en-US" w:eastAsia="en-US"/>
    </w:rPr>
  </w:style>
  <w:style w:type="paragraph" w:customStyle="1" w:styleId="109">
    <w:name w:val="Figure"/>
    <w:basedOn w:val="1"/>
    <w:next w:val="30"/>
    <w:qFormat/>
    <w:uiPriority w:val="0"/>
    <w:pPr>
      <w:keepNext/>
      <w:keepLines/>
      <w:spacing w:before="180"/>
      <w:jc w:val="center"/>
    </w:pPr>
  </w:style>
  <w:style w:type="paragraph" w:customStyle="1" w:styleId="110">
    <w:name w:val="FP"/>
    <w:basedOn w:val="1"/>
    <w:qFormat/>
    <w:uiPriority w:val="0"/>
    <w:pPr>
      <w:spacing w:after="0"/>
      <w:jc w:val="left"/>
    </w:pPr>
    <w:rPr>
      <w:lang w:eastAsia="en-US"/>
    </w:rPr>
  </w:style>
  <w:style w:type="paragraph" w:customStyle="1" w:styleId="111">
    <w:name w:val="Proposal"/>
    <w:basedOn w:val="29"/>
    <w:next w:val="1"/>
    <w:qFormat/>
    <w:uiPriority w:val="0"/>
    <w:pPr>
      <w:numPr>
        <w:ilvl w:val="0"/>
        <w:numId w:val="8"/>
      </w:numPr>
      <w:tabs>
        <w:tab w:val="left" w:pos="1701"/>
      </w:tabs>
    </w:pPr>
    <w:rPr>
      <w:b/>
      <w:bCs/>
    </w:rPr>
  </w:style>
  <w:style w:type="paragraph" w:customStyle="1" w:styleId="112">
    <w:name w:val="Editor's Note"/>
    <w:basedOn w:val="1"/>
    <w:qFormat/>
    <w:uiPriority w:val="0"/>
    <w:pPr>
      <w:keepLines/>
      <w:spacing w:after="180"/>
      <w:ind w:left="1135" w:hanging="851"/>
      <w:jc w:val="left"/>
    </w:pPr>
    <w:rPr>
      <w:color w:val="FF0000"/>
      <w:lang w:eastAsia="en-US"/>
    </w:rPr>
  </w:style>
  <w:style w:type="paragraph" w:customStyle="1" w:styleId="113">
    <w:name w:val="Observation"/>
    <w:basedOn w:val="111"/>
    <w:qFormat/>
    <w:uiPriority w:val="0"/>
    <w:pPr>
      <w:numPr>
        <w:ilvl w:val="0"/>
        <w:numId w:val="9"/>
      </w:numPr>
    </w:pPr>
  </w:style>
  <w:style w:type="paragraph" w:customStyle="1" w:styleId="114">
    <w:name w:val="TAR"/>
    <w:basedOn w:val="66"/>
    <w:qFormat/>
    <w:uiPriority w:val="0"/>
    <w:pPr>
      <w:jc w:val="right"/>
    </w:p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6">
    <w:name w:val="TT"/>
    <w:basedOn w:val="2"/>
    <w:next w:val="1"/>
    <w:qFormat/>
    <w:uiPriority w:val="0"/>
    <w:pPr>
      <w:numPr>
        <w:numId w:val="0"/>
      </w:numPr>
      <w:ind w:left="1134" w:hanging="1134"/>
      <w:outlineLvl w:val="9"/>
    </w:pPr>
    <w:rPr>
      <w:szCs w:val="20"/>
      <w:lang w:eastAsia="en-US"/>
    </w:rPr>
  </w:style>
  <w:style w:type="paragraph" w:customStyle="1" w:styleId="11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8">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119">
    <w:name w:val="Comment Subject1"/>
    <w:basedOn w:val="32"/>
    <w:next w:val="32"/>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20">
    <w:name w:val="Comment Text Char"/>
    <w:link w:val="32"/>
    <w:qFormat/>
    <w:uiPriority w:val="99"/>
    <w:rPr>
      <w:rFonts w:ascii="Arial" w:hAnsi="Arial"/>
      <w:lang w:val="en-GB"/>
    </w:rPr>
  </w:style>
  <w:style w:type="paragraph" w:customStyle="1" w:styleId="121">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2">
    <w:name w:val="列表段落 字符"/>
    <w:link w:val="106"/>
    <w:qFormat/>
    <w:locked/>
    <w:uiPriority w:val="34"/>
    <w:rPr>
      <w:rFonts w:ascii="Arial" w:hAnsi="Arial"/>
      <w:lang w:val="en-GB"/>
    </w:rPr>
  </w:style>
  <w:style w:type="paragraph" w:customStyle="1" w:styleId="123">
    <w:name w:val="Agreement"/>
    <w:basedOn w:val="1"/>
    <w:next w:val="6"/>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4">
    <w:name w:val="TAC Char"/>
    <w:link w:val="88"/>
    <w:qFormat/>
    <w:uiPriority w:val="0"/>
    <w:rPr>
      <w:rFonts w:ascii="Arial" w:hAnsi="Arial"/>
      <w:sz w:val="18"/>
      <w:lang w:val="en-GB" w:eastAsia="en-US"/>
    </w:rPr>
  </w:style>
  <w:style w:type="paragraph" w:styleId="125">
    <w:name w:val="List Paragraph"/>
    <w:basedOn w:val="1"/>
    <w:qFormat/>
    <w:uiPriority w:val="34"/>
    <w:pPr>
      <w:ind w:firstLine="420" w:firstLineChars="200"/>
    </w:pPr>
  </w:style>
  <w:style w:type="paragraph" w:customStyle="1" w:styleId="126">
    <w:name w:val="bullet1"/>
    <w:basedOn w:val="1"/>
    <w:qFormat/>
    <w:uiPriority w:val="0"/>
    <w:pPr>
      <w:numPr>
        <w:ilvl w:val="0"/>
        <w:numId w:val="14"/>
      </w:numPr>
      <w:overflowPunct/>
      <w:autoSpaceDE/>
      <w:autoSpaceDN/>
      <w:adjustRightInd/>
      <w:spacing w:after="0"/>
      <w:jc w:val="left"/>
      <w:textAlignment w:val="auto"/>
    </w:pPr>
    <w:rPr>
      <w:rFonts w:ascii="Times" w:hAnsi="Times" w:eastAsia="Batang"/>
      <w:szCs w:val="24"/>
      <w:lang w:eastAsia="en-US"/>
    </w:rPr>
  </w:style>
  <w:style w:type="paragraph" w:customStyle="1" w:styleId="127">
    <w:name w:val="bullet2"/>
    <w:basedOn w:val="1"/>
    <w:qFormat/>
    <w:uiPriority w:val="0"/>
    <w:pPr>
      <w:numPr>
        <w:ilvl w:val="1"/>
        <w:numId w:val="14"/>
      </w:numPr>
      <w:overflowPunct/>
      <w:autoSpaceDE/>
      <w:autoSpaceDN/>
      <w:adjustRightInd/>
      <w:spacing w:after="0"/>
      <w:jc w:val="left"/>
      <w:textAlignment w:val="auto"/>
    </w:pPr>
    <w:rPr>
      <w:rFonts w:ascii="Times" w:hAnsi="Times" w:eastAsia="Batang"/>
      <w:szCs w:val="24"/>
      <w:lang w:eastAsia="en-US"/>
    </w:rPr>
  </w:style>
  <w:style w:type="paragraph" w:customStyle="1" w:styleId="128">
    <w:name w:val="bullet3"/>
    <w:basedOn w:val="1"/>
    <w:qFormat/>
    <w:uiPriority w:val="0"/>
    <w:pPr>
      <w:numPr>
        <w:ilvl w:val="2"/>
        <w:numId w:val="14"/>
      </w:numPr>
      <w:overflowPunct/>
      <w:autoSpaceDE/>
      <w:autoSpaceDN/>
      <w:adjustRightInd/>
      <w:spacing w:after="0"/>
      <w:jc w:val="left"/>
      <w:textAlignment w:val="auto"/>
    </w:pPr>
    <w:rPr>
      <w:rFonts w:ascii="Times" w:hAnsi="Times" w:eastAsia="Batang"/>
      <w:szCs w:val="24"/>
      <w:lang w:eastAsia="en-US"/>
    </w:rPr>
  </w:style>
  <w:style w:type="paragraph" w:customStyle="1" w:styleId="129">
    <w:name w:val="bullet4"/>
    <w:basedOn w:val="1"/>
    <w:qFormat/>
    <w:uiPriority w:val="0"/>
    <w:pPr>
      <w:numPr>
        <w:ilvl w:val="3"/>
        <w:numId w:val="14"/>
      </w:numPr>
      <w:overflowPunct/>
      <w:autoSpaceDE/>
      <w:autoSpaceDN/>
      <w:adjustRightInd/>
      <w:spacing w:after="0"/>
      <w:jc w:val="left"/>
      <w:textAlignment w:val="auto"/>
    </w:pPr>
    <w:rPr>
      <w:rFonts w:ascii="Times" w:hAnsi="Times" w:eastAsia="Batang"/>
      <w:szCs w:val="24"/>
      <w:lang w:eastAsia="en-US"/>
    </w:rPr>
  </w:style>
  <w:style w:type="character" w:styleId="130">
    <w:name w:val="Placeholder Text"/>
    <w:basedOn w:val="49"/>
    <w:unhideWhenUsed/>
    <w:qFormat/>
    <w:uiPriority w:val="99"/>
    <w:rPr>
      <w:color w:val="808080"/>
    </w:rPr>
  </w:style>
  <w:style w:type="character" w:customStyle="1" w:styleId="131">
    <w:name w:val="页眉 字符1"/>
    <w:qFormat/>
    <w:uiPriority w:val="0"/>
    <w:rPr>
      <w:lang w:val="en-GB" w:eastAsia="en-US"/>
    </w:rPr>
  </w:style>
  <w:style w:type="character" w:customStyle="1" w:styleId="132">
    <w:name w:val="Unresolved Mention1"/>
    <w:basedOn w:val="49"/>
    <w:semiHidden/>
    <w:unhideWhenUsed/>
    <w:qFormat/>
    <w:uiPriority w:val="99"/>
    <w:rPr>
      <w:color w:val="605E5C"/>
      <w:shd w:val="clear" w:color="auto" w:fill="E1DFDD"/>
    </w:rPr>
  </w:style>
  <w:style w:type="paragraph" w:customStyle="1" w:styleId="133">
    <w:name w:val="table"/>
    <w:basedOn w:val="1"/>
    <w:next w:val="1"/>
    <w:qFormat/>
    <w:uiPriority w:val="0"/>
    <w:pPr>
      <w:spacing w:after="0"/>
      <w:jc w:val="center"/>
    </w:pPr>
    <w:rPr>
      <w:lang w:val="en-US"/>
    </w:rPr>
  </w:style>
  <w:style w:type="character" w:customStyle="1" w:styleId="134">
    <w:name w:val="Char Char2"/>
    <w:qFormat/>
    <w:uiPriority w:val="0"/>
    <w:rPr>
      <w:rFonts w:ascii="Arial" w:hAnsi="Arial"/>
      <w:sz w:val="3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3.vsd"/><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32DDE-7B18-4308-8115-9E81E3BAEAB9}">
  <ds:schemaRefs/>
</ds:datastoreItem>
</file>

<file path=customXml/itemProps3.xml><?xml version="1.0" encoding="utf-8"?>
<ds:datastoreItem xmlns:ds="http://schemas.openxmlformats.org/officeDocument/2006/customXml" ds:itemID="{F3E3C273-CF6F-4F2B-A86E-0DA63C424489}">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D78D6167-E947-4FE2-AB67-182E30C23ED2}">
  <ds:schemaRefs/>
</ds:datastoreItem>
</file>

<file path=customXml/itemProps6.xml><?xml version="1.0" encoding="utf-8"?>
<ds:datastoreItem xmlns:ds="http://schemas.openxmlformats.org/officeDocument/2006/customXml" ds:itemID="{CCB59A8E-69B8-4A40-B26D-D9470AD72F06}">
  <ds:schemaRefs/>
</ds:datastoreItem>
</file>

<file path=docProps/app.xml><?xml version="1.0" encoding="utf-8"?>
<Properties xmlns="http://schemas.openxmlformats.org/officeDocument/2006/extended-properties" xmlns:vt="http://schemas.openxmlformats.org/officeDocument/2006/docPropsVTypes">
  <Template>OPPO1</Template>
  <Company>Huawei Technologies Co.,Ltd.</Company>
  <Pages>25</Pages>
  <Words>10394</Words>
  <Characters>51331</Characters>
  <Lines>427</Lines>
  <Paragraphs>123</Paragraphs>
  <TotalTime>7</TotalTime>
  <ScaleCrop>false</ScaleCrop>
  <LinksUpToDate>false</LinksUpToDate>
  <CharactersWithSpaces>61602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2021-08-20T21:43:00Z</dcterms:created>
  <dc:creator>ZTE</dc:creator>
  <cp:keywords>3GPP</cp:keywords>
  <cp:lastModifiedBy>ZTE (Weiqiang)</cp:lastModifiedBy>
  <cp:lastPrinted>2008-01-31T16:09:00Z</cp:lastPrinted>
  <dcterms:modified xsi:type="dcterms:W3CDTF">2021-08-23T03:33:41Z</dcterms:modified>
  <dc:title>ZTE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