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322" w:rsidRPr="004375EE" w:rsidRDefault="00C07322" w:rsidP="006234EE">
      <w:pPr>
        <w:pStyle w:val="3GPPHeader"/>
        <w:rPr>
          <w:rFonts w:eastAsiaTheme="minorEastAsia"/>
        </w:rPr>
      </w:pPr>
      <w:bookmarkStart w:id="0" w:name="_Toc193024528"/>
      <w:r w:rsidRPr="00C07322">
        <w:t>3GPP TSG-RAN WG2 Meeting #11</w:t>
      </w:r>
      <w:r w:rsidR="00CF4BB5">
        <w:t>5</w:t>
      </w:r>
      <w:r w:rsidRPr="00C07322">
        <w:t xml:space="preserve">-e                              </w:t>
      </w:r>
      <w:r>
        <w:rPr>
          <w:rFonts w:eastAsiaTheme="minorEastAsia" w:hint="eastAsia"/>
        </w:rPr>
        <w:t xml:space="preserve">                             </w:t>
      </w:r>
      <w:r w:rsidRPr="00C07322">
        <w:t xml:space="preserve">  </w:t>
      </w:r>
      <w:r w:rsidR="0041116E" w:rsidRPr="0041116E">
        <w:t>R2-210</w:t>
      </w:r>
      <w:r w:rsidR="00CF4BB5">
        <w:t>xxxx</w:t>
      </w:r>
    </w:p>
    <w:p w:rsidR="00C07322" w:rsidRDefault="00C07322" w:rsidP="00C07322">
      <w:pPr>
        <w:pStyle w:val="3GPPHeader"/>
        <w:spacing w:line="276" w:lineRule="auto"/>
        <w:rPr>
          <w:rFonts w:eastAsiaTheme="minorEastAsia" w:cs="Arial"/>
        </w:rPr>
      </w:pPr>
      <w:r w:rsidRPr="00C07322">
        <w:rPr>
          <w:rFonts w:cs="Arial"/>
        </w:rPr>
        <w:t xml:space="preserve">Electronic, </w:t>
      </w:r>
      <w:r w:rsidR="00CF4BB5" w:rsidRPr="00CF4BB5">
        <w:rPr>
          <w:rFonts w:cs="Arial"/>
          <w:lang w:val="en"/>
        </w:rPr>
        <w:t>August 16</w:t>
      </w:r>
      <w:r w:rsidR="00CF4BB5" w:rsidRPr="00CF4BB5">
        <w:rPr>
          <w:rFonts w:cs="Arial"/>
        </w:rPr>
        <w:t xml:space="preserve"> </w:t>
      </w:r>
      <w:r w:rsidR="00CF4BB5">
        <w:rPr>
          <w:rFonts w:cs="Arial"/>
        </w:rPr>
        <w:t>–</w:t>
      </w:r>
      <w:r w:rsidR="00CF4BB5">
        <w:rPr>
          <w:rFonts w:cs="Arial"/>
          <w:lang w:val="en"/>
        </w:rPr>
        <w:t>August 27</w:t>
      </w:r>
      <w:r w:rsidRPr="00C07322">
        <w:rPr>
          <w:rFonts w:cs="Arial"/>
        </w:rPr>
        <w:t>, 2021</w:t>
      </w:r>
    </w:p>
    <w:p w:rsidR="00EE701C" w:rsidRDefault="00E8185F" w:rsidP="00C07322">
      <w:pPr>
        <w:pStyle w:val="3GPPHeader"/>
        <w:spacing w:line="276" w:lineRule="auto"/>
        <w:rPr>
          <w:rFonts w:eastAsiaTheme="minorEastAsia" w:cs="Arial"/>
        </w:rPr>
      </w:pPr>
      <w:r>
        <w:rPr>
          <w:rFonts w:cs="Arial"/>
        </w:rPr>
        <w:t>Agenda Item:</w:t>
      </w:r>
      <w:r>
        <w:rPr>
          <w:rFonts w:cs="Arial"/>
        </w:rPr>
        <w:tab/>
      </w:r>
      <w:r w:rsidR="00C07322" w:rsidRPr="00C07322">
        <w:t>8.10.3.</w:t>
      </w:r>
      <w:r w:rsidR="00CF4BB5">
        <w:t>3</w:t>
      </w:r>
    </w:p>
    <w:p w:rsidR="00EE701C" w:rsidRDefault="00E8185F">
      <w:pPr>
        <w:pStyle w:val="3GPPHeader"/>
        <w:tabs>
          <w:tab w:val="clear" w:pos="9639"/>
          <w:tab w:val="left" w:pos="4196"/>
        </w:tabs>
        <w:spacing w:line="276" w:lineRule="auto"/>
        <w:rPr>
          <w:rFonts w:cs="Arial"/>
        </w:rPr>
      </w:pPr>
      <w:r>
        <w:rPr>
          <w:rFonts w:cs="Arial"/>
        </w:rPr>
        <w:t xml:space="preserve">Source: </w:t>
      </w:r>
      <w:r>
        <w:rPr>
          <w:rFonts w:cs="Arial"/>
        </w:rPr>
        <w:tab/>
        <w:t>CMCC</w:t>
      </w:r>
    </w:p>
    <w:p w:rsidR="005E06A6" w:rsidRDefault="00E8185F">
      <w:pPr>
        <w:pStyle w:val="3GPPHeader"/>
        <w:spacing w:line="276" w:lineRule="auto"/>
        <w:rPr>
          <w:rStyle w:val="afe"/>
          <w:rFonts w:ascii="微软雅黑" w:eastAsia="微软雅黑" w:hAnsi="微软雅黑"/>
          <w:color w:val="000000"/>
          <w:sz w:val="11"/>
          <w:szCs w:val="11"/>
          <w:shd w:val="clear" w:color="auto" w:fill="FFFFFF"/>
        </w:rPr>
      </w:pPr>
      <w:r>
        <w:rPr>
          <w:rFonts w:cs="Arial"/>
        </w:rPr>
        <w:t xml:space="preserve">Title:  </w:t>
      </w:r>
      <w:r>
        <w:rPr>
          <w:rFonts w:cs="Arial"/>
        </w:rPr>
        <w:tab/>
      </w:r>
      <w:bookmarkStart w:id="1" w:name="_GoBack"/>
      <w:r w:rsidR="00CF4BB5">
        <w:rPr>
          <w:rFonts w:cs="Arial"/>
        </w:rPr>
        <w:t xml:space="preserve">Report of </w:t>
      </w:r>
      <w:r w:rsidR="005E06A6" w:rsidRPr="005E06A6">
        <w:rPr>
          <w:rFonts w:cs="Arial" w:hint="eastAsia"/>
        </w:rPr>
        <w:t>[AT11</w:t>
      </w:r>
      <w:r w:rsidR="00CF4BB5">
        <w:rPr>
          <w:rFonts w:cs="Arial"/>
        </w:rPr>
        <w:t>5</w:t>
      </w:r>
      <w:r w:rsidR="00CF4BB5">
        <w:rPr>
          <w:rFonts w:cs="Arial" w:hint="eastAsia"/>
        </w:rPr>
        <w:t>-e</w:t>
      </w:r>
      <w:proofErr w:type="gramStart"/>
      <w:r w:rsidR="00CF4BB5">
        <w:rPr>
          <w:rFonts w:cs="Arial" w:hint="eastAsia"/>
        </w:rPr>
        <w:t>][</w:t>
      </w:r>
      <w:proofErr w:type="gramEnd"/>
      <w:r w:rsidR="00CF4BB5">
        <w:rPr>
          <w:rFonts w:cs="Arial" w:hint="eastAsia"/>
        </w:rPr>
        <w:t>1</w:t>
      </w:r>
      <w:r w:rsidR="00B1773B">
        <w:rPr>
          <w:rFonts w:cs="Arial"/>
        </w:rPr>
        <w:t>12</w:t>
      </w:r>
      <w:r w:rsidR="005E06A6" w:rsidRPr="005E06A6">
        <w:rPr>
          <w:rFonts w:cs="Arial" w:hint="eastAsia"/>
        </w:rPr>
        <w:t xml:space="preserve">][NTN] </w:t>
      </w:r>
      <w:r w:rsidR="00CF4BB5" w:rsidRPr="00CF4BB5">
        <w:rPr>
          <w:rFonts w:cs="Arial"/>
        </w:rPr>
        <w:t>SMTC and gaps</w:t>
      </w:r>
      <w:r w:rsidR="005E06A6" w:rsidRPr="005E06A6">
        <w:rPr>
          <w:rFonts w:cs="Arial" w:hint="eastAsia"/>
        </w:rPr>
        <w:t xml:space="preserve"> (CMCC)</w:t>
      </w:r>
      <w:bookmarkEnd w:id="1"/>
    </w:p>
    <w:p w:rsidR="00EE701C" w:rsidRDefault="00E8185F">
      <w:pPr>
        <w:pStyle w:val="3GPPHeader"/>
        <w:spacing w:line="276" w:lineRule="auto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 and Decision</w:t>
      </w:r>
    </w:p>
    <w:p w:rsidR="00EE701C" w:rsidRDefault="00E8185F">
      <w:pPr>
        <w:pStyle w:val="1"/>
        <w:spacing w:line="276" w:lineRule="auto"/>
        <w:jc w:val="both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  <w:t>Introduction</w:t>
      </w:r>
    </w:p>
    <w:p w:rsidR="00EE701C" w:rsidRDefault="00235D3E" w:rsidP="006E429C">
      <w:pPr>
        <w:spacing w:line="240" w:lineRule="auto"/>
        <w:rPr>
          <w:lang w:eastAsia="zh-CN"/>
        </w:rPr>
      </w:pPr>
      <w:ins w:id="2" w:author="Chaili-2 ROUND" w:date="2021-08-25T10:55:00Z">
        <w:r w:rsidRPr="00235D3E">
          <w:rPr>
            <w:lang w:val="en-US"/>
          </w:rPr>
          <w:t xml:space="preserve">The UE measurement issue caused by propagation delay difference between satellites </w:t>
        </w:r>
      </w:ins>
      <w:ins w:id="3" w:author="Chaili-2 ROUND" w:date="2021-08-25T10:56:00Z">
        <w:r>
          <w:rPr>
            <w:lang w:val="en-US"/>
          </w:rPr>
          <w:t>had been discussed in previous meeting</w:t>
        </w:r>
      </w:ins>
      <w:ins w:id="4" w:author="Chaili-2 ROUND" w:date="2021-08-25T10:57:00Z">
        <w:r>
          <w:rPr>
            <w:lang w:val="en-US"/>
          </w:rPr>
          <w:t>s</w:t>
        </w:r>
      </w:ins>
      <w:ins w:id="5" w:author="Chaili-2 ROUND" w:date="2021-08-25T10:56:00Z">
        <w:r>
          <w:rPr>
            <w:lang w:val="en-US"/>
          </w:rPr>
          <w:t>, but there are</w:t>
        </w:r>
      </w:ins>
      <w:ins w:id="6" w:author="Chaili-2 ROUND" w:date="2021-08-25T10:55:00Z">
        <w:r w:rsidRPr="00235D3E">
          <w:rPr>
            <w:lang w:val="en-US"/>
          </w:rPr>
          <w:t xml:space="preserve"> still </w:t>
        </w:r>
        <w:r>
          <w:rPr>
            <w:lang w:val="en-US"/>
          </w:rPr>
          <w:t xml:space="preserve">some </w:t>
        </w:r>
        <w:r w:rsidRPr="00235D3E">
          <w:rPr>
            <w:lang w:val="en-US"/>
          </w:rPr>
          <w:t xml:space="preserve">controversial </w:t>
        </w:r>
      </w:ins>
      <w:ins w:id="7" w:author="Chaili-2 ROUND" w:date="2021-08-25T10:56:00Z">
        <w:r>
          <w:rPr>
            <w:lang w:val="en-US"/>
          </w:rPr>
          <w:t>issues left.</w:t>
        </w:r>
      </w:ins>
      <w:ins w:id="8" w:author="Chaili-2 ROUND" w:date="2021-08-25T10:57:00Z">
        <w:r>
          <w:rPr>
            <w:lang w:val="en-US"/>
          </w:rPr>
          <w:t xml:space="preserve"> Hence, this offline discussion aims to address the left issue and reach</w:t>
        </w:r>
      </w:ins>
      <w:ins w:id="9" w:author="Chaili-2 ROUND" w:date="2021-08-25T10:58:00Z">
        <w:r>
          <w:rPr>
            <w:lang w:val="en-US"/>
          </w:rPr>
          <w:t xml:space="preserve"> some agreements</w:t>
        </w:r>
      </w:ins>
      <w:del w:id="10" w:author="Chaili-2 ROUND" w:date="2021-08-25T10:59:00Z">
        <w:r w:rsidR="00E8185F" w:rsidDel="006E429C">
          <w:delText>This document is for the following offline discussion, particularly</w:delText>
        </w:r>
      </w:del>
      <w:del w:id="11" w:author="Chaili-2 ROUND" w:date="2021-08-25T11:00:00Z">
        <w:r w:rsidR="00E8185F" w:rsidDel="00870302">
          <w:delText xml:space="preserve"> for</w:delText>
        </w:r>
      </w:del>
      <w:ins w:id="12" w:author="Chaili-2 ROUND" w:date="2021-08-25T11:00:00Z">
        <w:r w:rsidR="00870302">
          <w:t xml:space="preserve"> for</w:t>
        </w:r>
      </w:ins>
      <w:r w:rsidR="00E8185F">
        <w:t xml:space="preserve"> topics in </w:t>
      </w:r>
      <w:r w:rsidR="001262E5" w:rsidRPr="00C07322">
        <w:t>8.10.3.</w:t>
      </w:r>
      <w:r w:rsidR="00CF1EB9">
        <w:t>3</w:t>
      </w:r>
      <w:ins w:id="13" w:author="Chaili-2 ROUND" w:date="2021-08-25T11:09:00Z">
        <w:r w:rsidR="00870302">
          <w:t xml:space="preserve"> as follows:</w:t>
        </w:r>
      </w:ins>
      <w:del w:id="14" w:author="Chaili-2 ROUND" w:date="2021-08-25T11:07:00Z">
        <w:r w:rsidR="00E8185F" w:rsidDel="00870302">
          <w:delText>:</w:delText>
        </w:r>
      </w:del>
    </w:p>
    <w:p w:rsidR="00B1773B" w:rsidRDefault="00EF604F" w:rsidP="001F5F03">
      <w:pPr>
        <w:pStyle w:val="EmailDiscussion"/>
        <w:tabs>
          <w:tab w:val="clear" w:pos="1710"/>
          <w:tab w:val="num" w:pos="1619"/>
        </w:tabs>
        <w:spacing w:line="240" w:lineRule="auto"/>
        <w:ind w:left="1619"/>
        <w:rPr>
          <w:bCs/>
        </w:rPr>
      </w:pPr>
      <w:r w:rsidRPr="0041116E">
        <w:t> </w:t>
      </w:r>
      <w:r w:rsidR="00B1773B" w:rsidRPr="00B1773B">
        <w:rPr>
          <w:rFonts w:hint="eastAsia"/>
          <w:bCs/>
        </w:rPr>
        <w:t>[AT115-e][112][NTN] SMTC and gaps (CMCC)</w:t>
      </w:r>
    </w:p>
    <w:p w:rsidR="00B1773B" w:rsidRPr="00B1773B" w:rsidRDefault="00B1773B" w:rsidP="001F5F03">
      <w:pPr>
        <w:spacing w:line="240" w:lineRule="auto"/>
        <w:ind w:leftChars="900" w:left="1800"/>
        <w:jc w:val="both"/>
        <w:rPr>
          <w:rFonts w:ascii="Arial" w:eastAsiaTheme="minorEastAsia" w:hAnsi="Arial"/>
          <w:szCs w:val="24"/>
          <w:lang w:val="en-US" w:eastAsia="zh-CN"/>
        </w:rPr>
      </w:pPr>
      <w:r w:rsidRPr="00B1773B">
        <w:rPr>
          <w:rFonts w:ascii="Arial" w:eastAsiaTheme="minorEastAsia" w:hAnsi="Arial" w:hint="eastAsia"/>
          <w:szCs w:val="24"/>
          <w:lang w:val="en-US" w:eastAsia="zh-CN"/>
        </w:rPr>
        <w:t>Final scope: Discuss the proposals in </w:t>
      </w:r>
      <w:hyperlink r:id="rId14" w:tooltip="C:Data3GPPExtractsR2-2108286 Remaining Issues on SMTC and measurement Gap configuration for NTN.docx" w:history="1">
        <w:r w:rsidRPr="00B1773B">
          <w:rPr>
            <w:rStyle w:val="af0"/>
            <w:rFonts w:ascii="Arial" w:eastAsiaTheme="minorEastAsia" w:hAnsi="Arial" w:hint="eastAsia"/>
            <w:szCs w:val="24"/>
          </w:rPr>
          <w:t>R2-2108286</w:t>
        </w:r>
      </w:hyperlink>
    </w:p>
    <w:p w:rsidR="00B1773B" w:rsidRPr="00B1773B" w:rsidRDefault="00B1773B" w:rsidP="001F5F03">
      <w:pPr>
        <w:spacing w:line="240" w:lineRule="auto"/>
        <w:ind w:leftChars="900" w:left="1800"/>
        <w:jc w:val="both"/>
        <w:rPr>
          <w:rFonts w:ascii="Arial" w:eastAsiaTheme="minorEastAsia" w:hAnsi="Arial"/>
          <w:szCs w:val="24"/>
          <w:lang w:val="en-US" w:eastAsia="zh-CN"/>
        </w:rPr>
      </w:pPr>
      <w:r w:rsidRPr="00B1773B">
        <w:rPr>
          <w:rFonts w:ascii="Arial" w:eastAsiaTheme="minorEastAsia" w:hAnsi="Arial" w:hint="eastAsia"/>
          <w:szCs w:val="24"/>
          <w:lang w:val="en-US" w:eastAsia="zh-CN"/>
        </w:rPr>
        <w:t>Intended outcome: Summary of the offline discussion with e.g.:</w:t>
      </w:r>
    </w:p>
    <w:p w:rsidR="00B1773B" w:rsidRPr="00B1773B" w:rsidRDefault="00B1773B" w:rsidP="001F5F03">
      <w:pPr>
        <w:spacing w:line="240" w:lineRule="auto"/>
        <w:ind w:leftChars="900" w:left="1800" w:firstLineChars="250" w:firstLine="500"/>
        <w:jc w:val="both"/>
        <w:rPr>
          <w:rFonts w:ascii="Arial" w:eastAsiaTheme="minorEastAsia" w:hAnsi="Arial"/>
          <w:szCs w:val="24"/>
          <w:lang w:val="en-US" w:eastAsia="zh-CN"/>
        </w:rPr>
      </w:pPr>
      <w:r w:rsidRPr="00B1773B">
        <w:rPr>
          <w:rFonts w:ascii="Arial" w:eastAsiaTheme="minorEastAsia" w:hAnsi="Arial"/>
          <w:szCs w:val="24"/>
          <w:lang w:val="en-US" w:eastAsia="zh-CN"/>
        </w:rPr>
        <w:t>§ </w:t>
      </w:r>
      <w:r w:rsidRPr="00B1773B">
        <w:rPr>
          <w:rFonts w:ascii="Arial" w:eastAsiaTheme="minorEastAsia" w:hAnsi="Arial" w:hint="eastAsia"/>
          <w:szCs w:val="24"/>
          <w:lang w:val="en-US" w:eastAsia="zh-CN"/>
        </w:rPr>
        <w:t>List of proposals for agreement (if any)</w:t>
      </w:r>
    </w:p>
    <w:p w:rsidR="00B1773B" w:rsidRPr="00B1773B" w:rsidRDefault="00B1773B" w:rsidP="001F5F03">
      <w:pPr>
        <w:spacing w:line="240" w:lineRule="auto"/>
        <w:ind w:leftChars="900" w:left="1800" w:firstLineChars="250" w:firstLine="500"/>
        <w:jc w:val="both"/>
        <w:rPr>
          <w:rFonts w:ascii="Arial" w:eastAsiaTheme="minorEastAsia" w:hAnsi="Arial"/>
          <w:szCs w:val="24"/>
          <w:lang w:val="en-US" w:eastAsia="zh-CN"/>
        </w:rPr>
      </w:pPr>
      <w:r w:rsidRPr="00B1773B">
        <w:rPr>
          <w:rFonts w:ascii="Arial" w:eastAsiaTheme="minorEastAsia" w:hAnsi="Arial"/>
          <w:szCs w:val="24"/>
          <w:lang w:val="en-US" w:eastAsia="zh-CN"/>
        </w:rPr>
        <w:t>§ </w:t>
      </w:r>
      <w:r w:rsidRPr="00B1773B">
        <w:rPr>
          <w:rFonts w:ascii="Arial" w:eastAsiaTheme="minorEastAsia" w:hAnsi="Arial" w:hint="eastAsia"/>
          <w:szCs w:val="24"/>
          <w:lang w:val="en-US" w:eastAsia="zh-CN"/>
        </w:rPr>
        <w:t>List of proposals for further discussion</w:t>
      </w:r>
    </w:p>
    <w:p w:rsidR="00B1773B" w:rsidRPr="00B1773B" w:rsidRDefault="00B1773B" w:rsidP="001F5F03">
      <w:pPr>
        <w:spacing w:line="240" w:lineRule="auto"/>
        <w:ind w:leftChars="900" w:left="1800"/>
        <w:jc w:val="both"/>
        <w:rPr>
          <w:rFonts w:ascii="Arial" w:eastAsiaTheme="minorEastAsia" w:hAnsi="Arial"/>
          <w:szCs w:val="24"/>
          <w:lang w:val="en-US" w:eastAsia="zh-CN"/>
        </w:rPr>
      </w:pPr>
      <w:r w:rsidRPr="00B1773B">
        <w:rPr>
          <w:rFonts w:ascii="Arial" w:eastAsiaTheme="minorEastAsia" w:hAnsi="Arial" w:hint="eastAsia"/>
          <w:szCs w:val="24"/>
          <w:lang w:val="en-US" w:eastAsia="zh-CN"/>
        </w:rPr>
        <w:t>Final deadline (for companies' feedback): Thursday 2021-08-26 1000 UTC</w:t>
      </w:r>
    </w:p>
    <w:p w:rsidR="00B1773B" w:rsidRPr="00B1773B" w:rsidRDefault="00B1773B" w:rsidP="001F5F03">
      <w:pPr>
        <w:spacing w:line="240" w:lineRule="auto"/>
        <w:ind w:leftChars="900" w:left="1800"/>
        <w:jc w:val="both"/>
        <w:rPr>
          <w:rFonts w:ascii="Arial" w:eastAsiaTheme="minorEastAsia" w:hAnsi="Arial"/>
          <w:szCs w:val="24"/>
          <w:lang w:val="en-US" w:eastAsia="zh-CN"/>
        </w:rPr>
      </w:pPr>
      <w:r w:rsidRPr="00B1773B">
        <w:rPr>
          <w:rFonts w:ascii="Arial" w:eastAsiaTheme="minorEastAsia" w:hAnsi="Arial" w:hint="eastAsia"/>
          <w:szCs w:val="24"/>
          <w:lang w:val="en-US" w:eastAsia="zh-CN"/>
        </w:rPr>
        <w:t>Final deadline (for rapporteur's summary in </w:t>
      </w:r>
      <w:r w:rsidRPr="0016105D">
        <w:rPr>
          <w:rFonts w:ascii="Arial" w:eastAsiaTheme="minorEastAsia" w:hAnsi="Arial" w:hint="eastAsia"/>
          <w:szCs w:val="24"/>
          <w:highlight w:val="yellow"/>
          <w:lang w:val="en-US" w:eastAsia="zh-CN"/>
        </w:rPr>
        <w:t>R2-2109135</w:t>
      </w:r>
      <w:r w:rsidRPr="00B1773B">
        <w:rPr>
          <w:rFonts w:ascii="Arial" w:eastAsiaTheme="minorEastAsia" w:hAnsi="Arial" w:hint="eastAsia"/>
          <w:szCs w:val="24"/>
          <w:lang w:val="en-US" w:eastAsia="zh-CN"/>
        </w:rPr>
        <w:t>): Thursday 2021-08-26 1500 UTC</w:t>
      </w:r>
    </w:p>
    <w:p w:rsidR="00B1773B" w:rsidRPr="00B1773B" w:rsidRDefault="00B1773B" w:rsidP="001F5F03">
      <w:pPr>
        <w:spacing w:line="240" w:lineRule="auto"/>
        <w:ind w:leftChars="900" w:left="1800"/>
        <w:jc w:val="both"/>
        <w:rPr>
          <w:rFonts w:ascii="Arial" w:eastAsiaTheme="minorEastAsia" w:hAnsi="Arial"/>
          <w:szCs w:val="24"/>
          <w:lang w:val="en-US" w:eastAsia="zh-CN"/>
        </w:rPr>
      </w:pPr>
      <w:r w:rsidRPr="00B1773B">
        <w:rPr>
          <w:rFonts w:ascii="Arial" w:eastAsiaTheme="minorEastAsia" w:hAnsi="Arial" w:hint="eastAsia"/>
          <w:szCs w:val="24"/>
          <w:u w:val="single"/>
          <w:lang w:val="en-US" w:eastAsia="zh-CN"/>
        </w:rPr>
        <w:t>Proposals marked "for agreement" in </w:t>
      </w:r>
      <w:r w:rsidRPr="0016105D">
        <w:rPr>
          <w:rFonts w:ascii="Arial" w:eastAsiaTheme="minorEastAsia" w:hAnsi="Arial" w:hint="eastAsia"/>
          <w:szCs w:val="24"/>
          <w:highlight w:val="yellow"/>
          <w:u w:val="single"/>
          <w:lang w:val="en-US" w:eastAsia="zh-CN"/>
        </w:rPr>
        <w:t>R2-2109135</w:t>
      </w:r>
      <w:r w:rsidRPr="00B1773B">
        <w:rPr>
          <w:rFonts w:ascii="Arial" w:eastAsiaTheme="minorEastAsia" w:hAnsi="Arial" w:hint="eastAsia"/>
          <w:szCs w:val="24"/>
          <w:u w:val="single"/>
          <w:lang w:val="en-US" w:eastAsia="zh-CN"/>
        </w:rPr>
        <w:t> not challenged Friday 2021-08-27 0300 UTC will be declared as agreed via email by the session chair (for the rest the discussion might continue online during the CB session).</w:t>
      </w:r>
    </w:p>
    <w:p w:rsidR="001D12BF" w:rsidRPr="00C96A49" w:rsidRDefault="001D12BF" w:rsidP="001D12BF">
      <w:pPr>
        <w:pStyle w:val="EmailDiscussion2"/>
        <w:spacing w:after="120"/>
        <w:ind w:left="0"/>
        <w:rPr>
          <w:ins w:id="15" w:author="Chaili-2 ROUND" w:date="2021-08-25T10:50:00Z"/>
          <w:rFonts w:ascii="Times New Roman" w:eastAsia="宋体" w:hAnsi="Times New Roman"/>
          <w:color w:val="000000"/>
          <w:lang w:val="en-US" w:eastAsia="zh-CN"/>
          <w:rPrChange w:id="16" w:author="Chaili-2 ROUND" w:date="2021-08-25T11:10:00Z">
            <w:rPr>
              <w:ins w:id="17" w:author="Chaili-2 ROUND" w:date="2021-08-25T10:50:00Z"/>
              <w:rFonts w:eastAsia="宋体" w:hint="eastAsia"/>
              <w:color w:val="000000"/>
              <w:lang w:val="en-US" w:eastAsia="zh-CN"/>
            </w:rPr>
          </w:rPrChange>
        </w:rPr>
      </w:pPr>
      <w:ins w:id="18" w:author="Chaili-2 ROUND" w:date="2021-08-25T10:50:00Z">
        <w:r w:rsidRPr="00C96A49">
          <w:rPr>
            <w:rFonts w:ascii="Times New Roman" w:eastAsia="宋体" w:hAnsi="Times New Roman"/>
            <w:color w:val="000000"/>
            <w:lang w:val="en-US" w:eastAsia="zh-CN"/>
            <w:rPrChange w:id="19" w:author="Chaili-2 ROUND" w:date="2021-08-25T11:10:00Z">
              <w:rPr>
                <w:rFonts w:eastAsia="宋体" w:hint="eastAsia"/>
                <w:color w:val="000000"/>
                <w:lang w:val="en-US" w:eastAsia="zh-CN"/>
              </w:rPr>
            </w:rPrChange>
          </w:rPr>
          <w:t>We’d like to organize the offline discussion into two phases as follows:</w:t>
        </w:r>
      </w:ins>
    </w:p>
    <w:p w:rsidR="001D12BF" w:rsidRPr="00C96A49" w:rsidRDefault="001D12BF" w:rsidP="001D12BF">
      <w:pPr>
        <w:pStyle w:val="EmailDiscussion2"/>
        <w:spacing w:after="120"/>
        <w:ind w:left="0"/>
        <w:rPr>
          <w:ins w:id="20" w:author="Chaili-2 ROUND" w:date="2021-08-25T10:50:00Z"/>
          <w:rStyle w:val="Doc-text2Char"/>
          <w:rFonts w:ascii="Times New Roman" w:hAnsi="Times New Roman"/>
          <w:lang w:eastAsia="zh-CN"/>
          <w:rPrChange w:id="21" w:author="Chaili-2 ROUND" w:date="2021-08-25T11:10:00Z">
            <w:rPr>
              <w:ins w:id="22" w:author="Chaili-2 ROUND" w:date="2021-08-25T10:50:00Z"/>
              <w:rStyle w:val="Doc-text2Char"/>
              <w:rFonts w:hint="eastAsia"/>
              <w:lang w:eastAsia="zh-CN"/>
            </w:rPr>
          </w:rPrChange>
        </w:rPr>
      </w:pPr>
      <w:ins w:id="23" w:author="Chaili-2 ROUND" w:date="2021-08-25T10:50:00Z">
        <w:r w:rsidRPr="00C96A49">
          <w:rPr>
            <w:rFonts w:ascii="Times New Roman" w:eastAsia="宋体" w:hAnsi="Times New Roman"/>
            <w:b/>
            <w:color w:val="000000"/>
            <w:lang w:val="en-US" w:eastAsia="zh-CN"/>
            <w:rPrChange w:id="24" w:author="Chaili-2 ROUND" w:date="2021-08-25T11:10:00Z">
              <w:rPr>
                <w:rFonts w:eastAsia="宋体" w:hint="eastAsia"/>
                <w:b/>
                <w:color w:val="000000"/>
                <w:lang w:val="en-US" w:eastAsia="zh-CN"/>
              </w:rPr>
            </w:rPrChange>
          </w:rPr>
          <w:t>Phase1:</w:t>
        </w:r>
        <w:r w:rsidRPr="00C96A49">
          <w:rPr>
            <w:rFonts w:ascii="Times New Roman" w:eastAsia="宋体" w:hAnsi="Times New Roman"/>
            <w:color w:val="000000"/>
            <w:lang w:val="en-US" w:eastAsia="zh-CN"/>
            <w:rPrChange w:id="25" w:author="Chaili-2 ROUND" w:date="2021-08-25T11:10:00Z">
              <w:rPr>
                <w:rFonts w:eastAsia="宋体" w:hint="eastAsia"/>
                <w:color w:val="000000"/>
                <w:lang w:val="en-US" w:eastAsia="zh-CN"/>
              </w:rPr>
            </w:rPrChange>
          </w:rPr>
          <w:t xml:space="preserve"> </w:t>
        </w:r>
      </w:ins>
      <w:ins w:id="26" w:author="Chaili-2 ROUND" w:date="2021-08-25T10:51:00Z">
        <w:r w:rsidRPr="00C96A49">
          <w:rPr>
            <w:rFonts w:ascii="Times New Roman" w:eastAsia="宋体" w:hAnsi="Times New Roman"/>
            <w:color w:val="000000"/>
            <w:lang w:val="en-US" w:eastAsia="zh-CN"/>
            <w:rPrChange w:id="27" w:author="Chaili-2 ROUND" w:date="2021-08-25T11:10:00Z">
              <w:rPr>
                <w:rFonts w:eastAsia="宋体"/>
                <w:color w:val="000000"/>
                <w:lang w:val="en-US" w:eastAsia="zh-CN"/>
              </w:rPr>
            </w:rPrChange>
          </w:rPr>
          <w:t>Participants</w:t>
        </w:r>
      </w:ins>
      <w:ins w:id="28" w:author="Chaili-2 ROUND" w:date="2021-08-25T10:50:00Z">
        <w:r w:rsidRPr="00C96A49">
          <w:rPr>
            <w:rFonts w:ascii="Times New Roman" w:eastAsia="宋体" w:hAnsi="Times New Roman"/>
            <w:color w:val="000000"/>
            <w:lang w:val="en-US" w:eastAsia="zh-CN"/>
            <w:rPrChange w:id="29" w:author="Chaili-2 ROUND" w:date="2021-08-25T11:10:00Z">
              <w:rPr>
                <w:rFonts w:eastAsia="宋体" w:hint="eastAsia"/>
                <w:color w:val="000000"/>
                <w:lang w:val="en-US" w:eastAsia="zh-CN"/>
              </w:rPr>
            </w:rPrChange>
          </w:rPr>
          <w:t xml:space="preserve"> are invited to give comments on the questions before the deadline and the deadline for phase1 is </w:t>
        </w:r>
      </w:ins>
      <w:ins w:id="30" w:author="Chaili-2 ROUND" w:date="2021-08-25T10:51:00Z">
        <w:r w:rsidRPr="00C96A49">
          <w:rPr>
            <w:rFonts w:ascii="Times New Roman" w:eastAsiaTheme="minorEastAsia" w:hAnsi="Times New Roman"/>
            <w:highlight w:val="yellow"/>
            <w:lang w:val="en-US" w:eastAsia="zh-CN"/>
            <w:rPrChange w:id="31" w:author="Chaili-2 ROUND" w:date="2021-08-25T11:10:00Z">
              <w:rPr>
                <w:rFonts w:eastAsiaTheme="minorEastAsia" w:hint="eastAsia"/>
                <w:lang w:val="en-US" w:eastAsia="zh-CN"/>
              </w:rPr>
            </w:rPrChange>
          </w:rPr>
          <w:t>Thursday 2021-08-26 1000 UTC</w:t>
        </w:r>
      </w:ins>
      <w:ins w:id="32" w:author="Chaili-2 ROUND" w:date="2021-08-25T10:50:00Z">
        <w:r w:rsidRPr="00C96A49">
          <w:rPr>
            <w:rFonts w:ascii="Times New Roman" w:eastAsia="宋体" w:hAnsi="Times New Roman"/>
            <w:color w:val="000000"/>
            <w:lang w:val="en-US" w:eastAsia="zh-CN"/>
            <w:rPrChange w:id="33" w:author="Chaili-2 ROUND" w:date="2021-08-25T11:10:00Z">
              <w:rPr>
                <w:rFonts w:eastAsia="宋体" w:hint="eastAsia"/>
                <w:color w:val="000000"/>
                <w:lang w:val="en-US" w:eastAsia="zh-CN"/>
              </w:rPr>
            </w:rPrChange>
          </w:rPr>
          <w:t xml:space="preserve">. After the deadline of phase1, the </w:t>
        </w:r>
        <w:r w:rsidRPr="00C96A49">
          <w:rPr>
            <w:rStyle w:val="Doc-text2Char"/>
            <w:rFonts w:ascii="Times New Roman" w:hAnsi="Times New Roman"/>
            <w:rPrChange w:id="34" w:author="Chaili-2 ROUND" w:date="2021-08-25T11:10:00Z">
              <w:rPr>
                <w:rStyle w:val="Doc-text2Char"/>
              </w:rPr>
            </w:rPrChange>
          </w:rPr>
          <w:t>rapporteur</w:t>
        </w:r>
        <w:r w:rsidRPr="00C96A49">
          <w:rPr>
            <w:rStyle w:val="Doc-text2Char"/>
            <w:rFonts w:ascii="Times New Roman" w:hAnsi="Times New Roman"/>
            <w:lang w:eastAsia="zh-CN"/>
            <w:rPrChange w:id="35" w:author="Chaili-2 ROUND" w:date="2021-08-25T11:10:00Z">
              <w:rPr>
                <w:rStyle w:val="Doc-text2Char"/>
                <w:rFonts w:hint="eastAsia"/>
                <w:lang w:eastAsia="zh-CN"/>
              </w:rPr>
            </w:rPrChange>
          </w:rPr>
          <w:t xml:space="preserve"> will give the summary very soon and trigger Phase2 discussion with proposals.</w:t>
        </w:r>
      </w:ins>
    </w:p>
    <w:p w:rsidR="001D12BF" w:rsidRPr="00C96A49" w:rsidRDefault="001D12BF" w:rsidP="001D12BF">
      <w:pPr>
        <w:pStyle w:val="EmailDiscussion2"/>
        <w:ind w:left="0"/>
        <w:rPr>
          <w:ins w:id="36" w:author="Chaili-2 ROUND" w:date="2021-08-25T10:52:00Z"/>
          <w:rFonts w:ascii="Times New Roman" w:hAnsi="Times New Roman"/>
          <w:rPrChange w:id="37" w:author="Chaili-2 ROUND" w:date="2021-08-25T11:10:00Z">
            <w:rPr>
              <w:ins w:id="38" w:author="Chaili-2 ROUND" w:date="2021-08-25T10:52:00Z"/>
            </w:rPr>
          </w:rPrChange>
        </w:rPr>
      </w:pPr>
      <w:ins w:id="39" w:author="Chaili-2 ROUND" w:date="2021-08-25T10:50:00Z">
        <w:r w:rsidRPr="00C96A49">
          <w:rPr>
            <w:rStyle w:val="Doc-text2Char"/>
            <w:rFonts w:ascii="Times New Roman" w:hAnsi="Times New Roman"/>
            <w:b/>
            <w:lang w:eastAsia="zh-CN"/>
            <w:rPrChange w:id="40" w:author="Chaili-2 ROUND" w:date="2021-08-25T11:10:00Z">
              <w:rPr>
                <w:rStyle w:val="Doc-text2Char"/>
                <w:rFonts w:hint="eastAsia"/>
                <w:b/>
                <w:lang w:eastAsia="zh-CN"/>
              </w:rPr>
            </w:rPrChange>
          </w:rPr>
          <w:t xml:space="preserve">Phase2: </w:t>
        </w:r>
        <w:r w:rsidRPr="00C96A49">
          <w:rPr>
            <w:rStyle w:val="Doc-text2Char"/>
            <w:rFonts w:ascii="Times New Roman" w:hAnsi="Times New Roman"/>
            <w:lang w:eastAsia="zh-CN"/>
            <w:rPrChange w:id="41" w:author="Chaili-2 ROUND" w:date="2021-08-25T11:10:00Z">
              <w:rPr>
                <w:rStyle w:val="Doc-text2Char"/>
                <w:rFonts w:hint="eastAsia"/>
                <w:lang w:eastAsia="zh-CN"/>
              </w:rPr>
            </w:rPrChange>
          </w:rPr>
          <w:t xml:space="preserve">Companies are encourage to comments on the proposals in the summary before </w:t>
        </w:r>
      </w:ins>
      <w:ins w:id="42" w:author="Chaili-2 ROUND" w:date="2021-08-25T10:52:00Z">
        <w:r w:rsidRPr="00C96A49">
          <w:rPr>
            <w:rFonts w:ascii="Times New Roman" w:hAnsi="Times New Roman"/>
            <w:highlight w:val="yellow"/>
            <w:rPrChange w:id="43" w:author="Chaili-2 ROUND" w:date="2021-08-25T11:10:00Z">
              <w:rPr/>
            </w:rPrChange>
          </w:rPr>
          <w:t>Thursday 2021-08-26 1500 UTC.</w:t>
        </w:r>
      </w:ins>
    </w:p>
    <w:p w:rsidR="001D12BF" w:rsidRPr="00C96A49" w:rsidRDefault="001D12BF" w:rsidP="001D12BF">
      <w:pPr>
        <w:pStyle w:val="EmailDiscussion2"/>
        <w:ind w:left="0"/>
        <w:rPr>
          <w:ins w:id="44" w:author="Chaili-2 ROUND" w:date="2021-08-25T10:50:00Z"/>
          <w:rFonts w:ascii="Times New Roman" w:eastAsia="宋体" w:hAnsi="Times New Roman"/>
          <w:color w:val="000000"/>
          <w:lang w:val="en-US" w:eastAsia="zh-CN"/>
          <w:rPrChange w:id="45" w:author="Chaili-2 ROUND" w:date="2021-08-25T11:10:00Z">
            <w:rPr>
              <w:ins w:id="46" w:author="Chaili-2 ROUND" w:date="2021-08-25T10:50:00Z"/>
              <w:rFonts w:eastAsia="宋体" w:hint="eastAsia"/>
              <w:color w:val="000000"/>
              <w:lang w:eastAsia="zh-CN"/>
            </w:rPr>
          </w:rPrChange>
        </w:rPr>
      </w:pPr>
    </w:p>
    <w:p w:rsidR="001D12BF" w:rsidRPr="00C96A49" w:rsidRDefault="001D12BF" w:rsidP="001D12BF">
      <w:pPr>
        <w:pStyle w:val="EmailDiscussion2"/>
        <w:ind w:left="0"/>
        <w:rPr>
          <w:ins w:id="47" w:author="Chaili-2 ROUND" w:date="2021-08-25T10:50:00Z"/>
          <w:rFonts w:ascii="Times New Roman" w:eastAsia="宋体" w:hAnsi="Times New Roman"/>
          <w:color w:val="000000"/>
          <w:lang w:eastAsia="zh-CN"/>
          <w:rPrChange w:id="48" w:author="Chaili-2 ROUND" w:date="2021-08-25T11:10:00Z">
            <w:rPr>
              <w:ins w:id="49" w:author="Chaili-2 ROUND" w:date="2021-08-25T10:50:00Z"/>
              <w:rFonts w:eastAsia="宋体" w:hint="eastAsia"/>
              <w:color w:val="000000"/>
              <w:lang w:eastAsia="zh-CN"/>
            </w:rPr>
          </w:rPrChange>
        </w:rPr>
      </w:pPr>
      <w:ins w:id="50" w:author="Chaili-2 ROUND" w:date="2021-08-25T10:50:00Z">
        <w:r w:rsidRPr="00C96A49">
          <w:rPr>
            <w:rFonts w:ascii="Times New Roman" w:eastAsia="宋体" w:hAnsi="Times New Roman"/>
            <w:b/>
            <w:color w:val="000000"/>
            <w:lang w:eastAsia="zh-CN"/>
            <w:rPrChange w:id="51" w:author="Chaili-2 ROUND" w:date="2021-08-25T11:10:00Z">
              <w:rPr>
                <w:rFonts w:eastAsia="宋体" w:hint="eastAsia"/>
                <w:b/>
                <w:color w:val="000000"/>
                <w:lang w:eastAsia="zh-CN"/>
              </w:rPr>
            </w:rPrChange>
          </w:rPr>
          <w:t>Note1:</w:t>
        </w:r>
        <w:r w:rsidRPr="00C96A49">
          <w:rPr>
            <w:rFonts w:ascii="Times New Roman" w:eastAsia="宋体" w:hAnsi="Times New Roman"/>
            <w:color w:val="000000"/>
            <w:lang w:eastAsia="zh-CN"/>
            <w:rPrChange w:id="52" w:author="Chaili-2 ROUND" w:date="2021-08-25T11:10:00Z">
              <w:rPr>
                <w:rFonts w:eastAsia="宋体" w:hint="eastAsia"/>
                <w:color w:val="000000"/>
                <w:lang w:eastAsia="zh-CN"/>
              </w:rPr>
            </w:rPrChange>
          </w:rPr>
          <w:t xml:space="preserve"> All the proposals listed in the summary will be categorized into two types:</w:t>
        </w:r>
      </w:ins>
    </w:p>
    <w:p w:rsidR="001D12BF" w:rsidRPr="00C96A49" w:rsidRDefault="001D12BF" w:rsidP="001D12BF">
      <w:pPr>
        <w:pStyle w:val="EmailDiscussion2"/>
        <w:ind w:left="0"/>
        <w:rPr>
          <w:ins w:id="53" w:author="Chaili-2 ROUND" w:date="2021-08-25T10:50:00Z"/>
          <w:rFonts w:ascii="Times New Roman" w:eastAsia="宋体" w:hAnsi="Times New Roman"/>
          <w:color w:val="000000"/>
          <w:lang w:eastAsia="zh-CN"/>
          <w:rPrChange w:id="54" w:author="Chaili-2 ROUND" w:date="2021-08-25T11:10:00Z">
            <w:rPr>
              <w:ins w:id="55" w:author="Chaili-2 ROUND" w:date="2021-08-25T10:50:00Z"/>
              <w:rFonts w:eastAsia="宋体" w:hint="eastAsia"/>
              <w:color w:val="000000"/>
              <w:lang w:eastAsia="zh-CN"/>
            </w:rPr>
          </w:rPrChange>
        </w:rPr>
      </w:pPr>
      <w:ins w:id="56" w:author="Chaili-2 ROUND" w:date="2021-08-25T10:50:00Z">
        <w:r w:rsidRPr="00C96A49">
          <w:rPr>
            <w:rFonts w:ascii="Times New Roman" w:eastAsia="宋体" w:hAnsi="Times New Roman"/>
            <w:b/>
            <w:color w:val="000000"/>
            <w:lang w:eastAsia="zh-CN"/>
            <w:rPrChange w:id="57" w:author="Chaili-2 ROUND" w:date="2021-08-25T11:10:00Z">
              <w:rPr>
                <w:rFonts w:eastAsia="宋体" w:hint="eastAsia"/>
                <w:b/>
                <w:color w:val="000000"/>
                <w:lang w:eastAsia="zh-CN"/>
              </w:rPr>
            </w:rPrChange>
          </w:rPr>
          <w:t>Type1:</w:t>
        </w:r>
        <w:r w:rsidRPr="00C96A49">
          <w:rPr>
            <w:rFonts w:ascii="Times New Roman" w:eastAsia="宋体" w:hAnsi="Times New Roman"/>
            <w:color w:val="000000"/>
            <w:lang w:eastAsia="zh-CN"/>
            <w:rPrChange w:id="58" w:author="Chaili-2 ROUND" w:date="2021-08-25T11:10:00Z">
              <w:rPr>
                <w:rFonts w:eastAsia="宋体" w:hint="eastAsia"/>
                <w:color w:val="000000"/>
                <w:lang w:eastAsia="zh-CN"/>
              </w:rPr>
            </w:rPrChange>
          </w:rPr>
          <w:t xml:space="preserve"> proposal for agreement, e.g. reach consensus by the majority.</w:t>
        </w:r>
      </w:ins>
    </w:p>
    <w:p w:rsidR="001D12BF" w:rsidRPr="00C96A49" w:rsidRDefault="001D12BF" w:rsidP="001D12BF">
      <w:pPr>
        <w:pStyle w:val="EmailDiscussion2"/>
        <w:spacing w:after="120"/>
        <w:ind w:left="0"/>
        <w:rPr>
          <w:ins w:id="59" w:author="Chaili-2 ROUND" w:date="2021-08-25T10:50:00Z"/>
          <w:rFonts w:ascii="Times New Roman" w:eastAsia="宋体" w:hAnsi="Times New Roman"/>
          <w:color w:val="000000"/>
          <w:lang w:eastAsia="zh-CN"/>
          <w:rPrChange w:id="60" w:author="Chaili-2 ROUND" w:date="2021-08-25T11:10:00Z">
            <w:rPr>
              <w:ins w:id="61" w:author="Chaili-2 ROUND" w:date="2021-08-25T10:50:00Z"/>
              <w:rFonts w:eastAsia="宋体" w:hint="eastAsia"/>
              <w:color w:val="000000"/>
              <w:lang w:eastAsia="zh-CN"/>
            </w:rPr>
          </w:rPrChange>
        </w:rPr>
      </w:pPr>
      <w:ins w:id="62" w:author="Chaili-2 ROUND" w:date="2021-08-25T10:50:00Z">
        <w:r w:rsidRPr="00C96A49">
          <w:rPr>
            <w:rFonts w:ascii="Times New Roman" w:eastAsia="宋体" w:hAnsi="Times New Roman"/>
            <w:b/>
            <w:color w:val="000000"/>
            <w:lang w:eastAsia="zh-CN"/>
            <w:rPrChange w:id="63" w:author="Chaili-2 ROUND" w:date="2021-08-25T11:10:00Z">
              <w:rPr>
                <w:rFonts w:eastAsia="宋体" w:hint="eastAsia"/>
                <w:b/>
                <w:color w:val="000000"/>
                <w:lang w:eastAsia="zh-CN"/>
              </w:rPr>
            </w:rPrChange>
          </w:rPr>
          <w:t>Type2:</w:t>
        </w:r>
        <w:r w:rsidRPr="00C96A49">
          <w:rPr>
            <w:rFonts w:ascii="Times New Roman" w:eastAsia="宋体" w:hAnsi="Times New Roman"/>
            <w:color w:val="000000"/>
            <w:lang w:eastAsia="zh-CN"/>
            <w:rPrChange w:id="64" w:author="Chaili-2 ROUND" w:date="2021-08-25T11:10:00Z">
              <w:rPr>
                <w:rFonts w:eastAsia="宋体" w:hint="eastAsia"/>
                <w:color w:val="000000"/>
                <w:lang w:eastAsia="zh-CN"/>
              </w:rPr>
            </w:rPrChange>
          </w:rPr>
          <w:t xml:space="preserve"> proposal needs further discussion.</w:t>
        </w:r>
      </w:ins>
    </w:p>
    <w:p w:rsidR="001D12BF" w:rsidRPr="00C96A49" w:rsidRDefault="001D12BF" w:rsidP="001D12BF">
      <w:pPr>
        <w:pStyle w:val="EmailDiscussion2"/>
        <w:spacing w:after="120"/>
        <w:ind w:left="0"/>
        <w:rPr>
          <w:ins w:id="65" w:author="Chaili-2 ROUND" w:date="2021-08-25T10:50:00Z"/>
          <w:rFonts w:ascii="Times New Roman" w:eastAsia="宋体" w:hAnsi="Times New Roman"/>
          <w:color w:val="000000"/>
          <w:lang w:val="en-US" w:eastAsia="zh-CN"/>
          <w:rPrChange w:id="66" w:author="Chaili-2 ROUND" w:date="2021-08-25T11:10:00Z">
            <w:rPr>
              <w:ins w:id="67" w:author="Chaili-2 ROUND" w:date="2021-08-25T10:50:00Z"/>
              <w:rFonts w:eastAsia="宋体" w:hint="eastAsia"/>
              <w:color w:val="000000"/>
              <w:lang w:eastAsia="zh-CN"/>
            </w:rPr>
          </w:rPrChange>
        </w:rPr>
      </w:pPr>
      <w:ins w:id="68" w:author="Chaili-2 ROUND" w:date="2021-08-25T10:50:00Z">
        <w:r w:rsidRPr="00C96A49">
          <w:rPr>
            <w:rFonts w:ascii="Times New Roman" w:eastAsia="宋体" w:hAnsi="Times New Roman"/>
            <w:color w:val="000000"/>
            <w:lang w:eastAsia="zh-CN"/>
            <w:rPrChange w:id="69" w:author="Chaili-2 ROUND" w:date="2021-08-25T11:10:00Z">
              <w:rPr>
                <w:rFonts w:eastAsia="宋体" w:hint="eastAsia"/>
                <w:b/>
                <w:color w:val="000000"/>
                <w:lang w:eastAsia="zh-CN"/>
              </w:rPr>
            </w:rPrChange>
          </w:rPr>
          <w:t xml:space="preserve">Note2: </w:t>
        </w:r>
      </w:ins>
      <w:ins w:id="70" w:author="Chaili-2 ROUND" w:date="2021-08-25T10:53:00Z">
        <w:r w:rsidRPr="00C96A49">
          <w:rPr>
            <w:rFonts w:ascii="Times New Roman" w:eastAsia="宋体" w:hAnsi="Times New Roman"/>
            <w:color w:val="000000"/>
            <w:lang w:eastAsia="zh-CN"/>
            <w:rPrChange w:id="71" w:author="Chaili-2 ROUND" w:date="2021-08-25T11:10:00Z">
              <w:rPr>
                <w:rFonts w:eastAsia="宋体"/>
                <w:b/>
                <w:color w:val="000000"/>
                <w:lang w:eastAsia="zh-CN"/>
              </w:rPr>
            </w:rPrChange>
          </w:rPr>
          <w:t>Proposals marked "for agreement" in R2-2109135 not challenged Friday 2021-08-27 0300 UTC will be declared as agreed via email by the session chair (for the rest the discussion might continue online during the CB session).</w:t>
        </w:r>
      </w:ins>
    </w:p>
    <w:p w:rsidR="00870302" w:rsidRPr="00C96A49" w:rsidDel="00C96A49" w:rsidRDefault="00C96A49" w:rsidP="00794C4B">
      <w:pPr>
        <w:pStyle w:val="B1"/>
        <w:spacing w:after="0"/>
        <w:ind w:left="0" w:firstLine="0"/>
        <w:rPr>
          <w:del w:id="72" w:author="Chaili-2 ROUND" w:date="2021-08-25T11:10:00Z"/>
          <w:b/>
          <w:lang w:val="en-US" w:eastAsia="zh-CN"/>
          <w:rPrChange w:id="73" w:author="Chaili-2 ROUND" w:date="2021-08-25T11:11:00Z">
            <w:rPr>
              <w:del w:id="74" w:author="Chaili-2 ROUND" w:date="2021-08-25T11:10:00Z"/>
              <w:lang w:val="en-US" w:eastAsia="zh-CN"/>
            </w:rPr>
          </w:rPrChange>
        </w:rPr>
      </w:pPr>
      <w:ins w:id="75" w:author="Chaili-2 ROUND" w:date="2021-08-25T11:11:00Z">
        <w:r w:rsidRPr="00C96A49">
          <w:rPr>
            <w:b/>
            <w:lang w:val="en-US" w:eastAsia="zh-CN"/>
            <w:rPrChange w:id="76" w:author="Chaili-2 ROUND" w:date="2021-08-25T11:11:00Z">
              <w:rPr>
                <w:lang w:val="en-US" w:eastAsia="zh-CN"/>
              </w:rPr>
            </w:rPrChange>
          </w:rPr>
          <w:t>Background of the issues</w:t>
        </w:r>
      </w:ins>
    </w:p>
    <w:p w:rsidR="00C96A49" w:rsidRPr="00B1773B" w:rsidRDefault="00C96A49" w:rsidP="003D3A09">
      <w:pPr>
        <w:jc w:val="both"/>
        <w:rPr>
          <w:ins w:id="77" w:author="Chaili-2 ROUND" w:date="2021-08-25T11:10:00Z"/>
          <w:lang w:val="en-US" w:eastAsia="zh-CN"/>
        </w:rPr>
      </w:pPr>
    </w:p>
    <w:p w:rsidR="00794C4B" w:rsidRPr="00BB4C4B" w:rsidRDefault="00794C4B" w:rsidP="00794C4B">
      <w:pPr>
        <w:pStyle w:val="B1"/>
        <w:spacing w:after="0"/>
        <w:ind w:left="0" w:firstLine="0"/>
        <w:rPr>
          <w:rFonts w:eastAsiaTheme="minorEastAsia" w:cs="Arial"/>
          <w:bCs/>
          <w:lang w:eastAsia="zh-CN"/>
        </w:rPr>
      </w:pPr>
      <w:r w:rsidRPr="00BB4C4B">
        <w:rPr>
          <w:rFonts w:eastAsiaTheme="minorEastAsia" w:cs="Arial"/>
          <w:bCs/>
          <w:lang w:eastAsia="zh-CN"/>
        </w:rPr>
        <w:t>For NTN scenario, as shown in Fig.1,</w:t>
      </w:r>
      <w:r>
        <w:rPr>
          <w:rFonts w:eastAsiaTheme="minorEastAsia" w:cs="Arial"/>
          <w:bCs/>
          <w:lang w:eastAsia="zh-CN"/>
        </w:rPr>
        <w:t xml:space="preserve"> </w:t>
      </w:r>
      <w:ins w:id="78" w:author="Chaili-2 ROUND" w:date="2021-08-25T11:09:00Z">
        <w:r w:rsidR="00870302">
          <w:rPr>
            <w:rFonts w:hint="eastAsia"/>
          </w:rPr>
          <w:t>t</w:t>
        </w:r>
        <w:r w:rsidR="00870302">
          <w:rPr>
            <w:rFonts w:hint="eastAsia"/>
          </w:rPr>
          <w:t xml:space="preserve">he situation on propagation delay difference in NTN system is quite different </w:t>
        </w:r>
        <w:r w:rsidR="00870302">
          <w:t xml:space="preserve">from </w:t>
        </w:r>
        <w:r w:rsidR="00870302">
          <w:rPr>
            <w:rFonts w:hint="eastAsia"/>
          </w:rPr>
          <w:t>that in TN system</w:t>
        </w:r>
        <w:r w:rsidR="00870302" w:rsidRPr="00BB4C4B" w:rsidDel="00870302">
          <w:rPr>
            <w:rFonts w:eastAsiaTheme="minorEastAsia" w:cs="Arial"/>
            <w:bCs/>
            <w:lang w:eastAsia="zh-CN"/>
          </w:rPr>
          <w:t xml:space="preserve"> </w:t>
        </w:r>
      </w:ins>
      <w:del w:id="79" w:author="Chaili-2 ROUND" w:date="2021-08-25T11:09:00Z">
        <w:r w:rsidRPr="00BB4C4B" w:rsidDel="00870302">
          <w:rPr>
            <w:rFonts w:eastAsiaTheme="minorEastAsia" w:cs="Arial"/>
            <w:bCs/>
            <w:lang w:eastAsia="zh-CN"/>
          </w:rPr>
          <w:delText xml:space="preserve">the </w:delText>
        </w:r>
        <w:r w:rsidR="0080000D" w:rsidRPr="0080000D" w:rsidDel="00870302">
          <w:rPr>
            <w:rFonts w:eastAsiaTheme="minorEastAsia" w:cs="Arial"/>
            <w:bCs/>
            <w:lang w:val="en-US" w:eastAsia="zh-CN"/>
          </w:rPr>
          <w:delText>transmission distance difference</w:delText>
        </w:r>
        <w:r w:rsidRPr="00BB4C4B" w:rsidDel="00870302">
          <w:rPr>
            <w:rFonts w:eastAsiaTheme="minorEastAsia" w:cs="Arial"/>
            <w:bCs/>
            <w:lang w:eastAsia="zh-CN"/>
          </w:rPr>
          <w:delText xml:space="preserve"> between serving and </w:delText>
        </w:r>
      </w:del>
      <w:del w:id="80" w:author="Chaili-2 ROUND" w:date="2021-08-25T10:54:00Z">
        <w:r w:rsidRPr="00BB4C4B" w:rsidDel="00025907">
          <w:rPr>
            <w:rFonts w:eastAsiaTheme="minorEastAsia" w:cs="Arial"/>
            <w:bCs/>
            <w:lang w:eastAsia="zh-CN"/>
          </w:rPr>
          <w:delText>neighbor</w:delText>
        </w:r>
      </w:del>
      <w:del w:id="81" w:author="Chaili-2 ROUND" w:date="2021-08-25T11:09:00Z">
        <w:r w:rsidRPr="00BB4C4B" w:rsidDel="00870302">
          <w:rPr>
            <w:rFonts w:eastAsiaTheme="minorEastAsia" w:cs="Arial"/>
            <w:bCs/>
            <w:lang w:eastAsia="zh-CN"/>
          </w:rPr>
          <w:delText xml:space="preserve"> satellites may be </w:delText>
        </w:r>
      </w:del>
      <w:del w:id="82" w:author="Chaili-2 ROUND" w:date="2021-08-25T10:54:00Z">
        <w:r w:rsidRPr="00BB4C4B" w:rsidDel="00025907">
          <w:rPr>
            <w:rFonts w:eastAsiaTheme="minorEastAsia" w:cs="Arial"/>
            <w:bCs/>
            <w:lang w:eastAsia="zh-CN"/>
          </w:rPr>
          <w:delText>too long</w:delText>
        </w:r>
      </w:del>
      <w:del w:id="83" w:author="Chaili-2 ROUND" w:date="2021-08-25T11:09:00Z">
        <w:r w:rsidRPr="00BB4C4B" w:rsidDel="00870302">
          <w:rPr>
            <w:rFonts w:eastAsiaTheme="minorEastAsia" w:cs="Arial"/>
            <w:bCs/>
            <w:lang w:eastAsia="zh-CN"/>
          </w:rPr>
          <w:delText xml:space="preserve"> </w:delText>
        </w:r>
      </w:del>
      <w:r w:rsidR="0080000D">
        <w:rPr>
          <w:rFonts w:eastAsiaTheme="minorEastAsia" w:cs="Arial"/>
          <w:bCs/>
          <w:lang w:eastAsia="zh-CN"/>
        </w:rPr>
        <w:t xml:space="preserve">leading to </w:t>
      </w:r>
      <w:r w:rsidR="0080000D" w:rsidRPr="0080000D">
        <w:rPr>
          <w:rFonts w:eastAsiaTheme="minorEastAsia" w:cs="Arial"/>
          <w:bCs/>
          <w:lang w:eastAsia="zh-CN"/>
        </w:rPr>
        <w:t>quite large propagation delay difference</w:t>
      </w:r>
      <w:r w:rsidR="0080000D">
        <w:rPr>
          <w:rFonts w:eastAsiaTheme="minorEastAsia" w:cs="Arial"/>
          <w:bCs/>
          <w:lang w:eastAsia="zh-CN"/>
        </w:rPr>
        <w:t xml:space="preserve">. </w:t>
      </w:r>
      <w:r w:rsidR="00DD33B5">
        <w:rPr>
          <w:rFonts w:eastAsiaTheme="minorEastAsia" w:cs="Arial"/>
          <w:bCs/>
          <w:lang w:eastAsia="zh-CN"/>
        </w:rPr>
        <w:t>Then</w:t>
      </w:r>
      <w:r>
        <w:rPr>
          <w:rFonts w:eastAsiaTheme="minorEastAsia" w:cs="Arial"/>
          <w:bCs/>
          <w:lang w:eastAsia="zh-CN"/>
        </w:rPr>
        <w:t xml:space="preserve"> </w:t>
      </w:r>
      <w:r w:rsidRPr="00794C4B">
        <w:rPr>
          <w:rFonts w:eastAsiaTheme="minorEastAsia" w:cs="Arial"/>
          <w:bCs/>
          <w:lang w:eastAsia="zh-CN"/>
        </w:rPr>
        <w:t xml:space="preserve">UE will miss the SSB/CSI-RS measurement window of </w:t>
      </w:r>
      <w:del w:id="84" w:author="Chaili-2 ROUND" w:date="2021-08-25T10:48:00Z">
        <w:r w:rsidRPr="00794C4B" w:rsidDel="00081332">
          <w:rPr>
            <w:rFonts w:eastAsiaTheme="minorEastAsia" w:cs="Arial"/>
            <w:bCs/>
            <w:lang w:eastAsia="zh-CN"/>
          </w:rPr>
          <w:delText>neighbor</w:delText>
        </w:r>
      </w:del>
      <w:ins w:id="85" w:author="Chaili-2 ROUND" w:date="2021-08-25T10:48:00Z">
        <w:r w:rsidR="00081332" w:rsidRPr="00794C4B">
          <w:rPr>
            <w:rFonts w:eastAsiaTheme="minorEastAsia" w:cs="Arial"/>
            <w:bCs/>
            <w:lang w:eastAsia="zh-CN"/>
          </w:rPr>
          <w:t>neighbour</w:t>
        </w:r>
      </w:ins>
      <w:r w:rsidRPr="00794C4B">
        <w:rPr>
          <w:rFonts w:eastAsiaTheme="minorEastAsia" w:cs="Arial"/>
          <w:bCs/>
          <w:lang w:eastAsia="zh-CN"/>
        </w:rPr>
        <w:t xml:space="preserve"> satellites </w:t>
      </w:r>
      <w:r>
        <w:rPr>
          <w:rFonts w:eastAsiaTheme="minorEastAsia" w:cs="Arial"/>
          <w:bCs/>
          <w:lang w:eastAsia="zh-CN"/>
        </w:rPr>
        <w:t>in NTN system</w:t>
      </w:r>
      <w:r w:rsidR="00DD33B5">
        <w:rPr>
          <w:rFonts w:eastAsiaTheme="minorEastAsia" w:cs="Arial"/>
          <w:bCs/>
          <w:lang w:eastAsia="zh-CN"/>
        </w:rPr>
        <w:t>, which is not expected</w:t>
      </w:r>
      <w:r>
        <w:rPr>
          <w:rFonts w:eastAsiaTheme="minorEastAsia" w:cs="Arial"/>
          <w:bCs/>
          <w:lang w:eastAsia="zh-CN"/>
        </w:rPr>
        <w:t xml:space="preserve">. Therefore, </w:t>
      </w:r>
      <w:r w:rsidRPr="00BB4C4B">
        <w:rPr>
          <w:rFonts w:eastAsiaTheme="minorEastAsia" w:cs="Arial"/>
          <w:bCs/>
          <w:lang w:eastAsia="zh-CN"/>
        </w:rPr>
        <w:t xml:space="preserve">the measurement configuration containing both SMTC and </w:t>
      </w:r>
      <w:r w:rsidR="001F5F03">
        <w:rPr>
          <w:rFonts w:eastAsiaTheme="minorEastAsia" w:cs="Arial"/>
          <w:bCs/>
          <w:lang w:eastAsia="zh-CN"/>
        </w:rPr>
        <w:t>MG</w:t>
      </w:r>
      <w:r w:rsidRPr="00BB4C4B">
        <w:rPr>
          <w:rFonts w:eastAsiaTheme="minorEastAsia" w:cs="Arial"/>
          <w:bCs/>
          <w:lang w:eastAsia="zh-CN"/>
        </w:rPr>
        <w:t xml:space="preserve"> need to consider the </w:t>
      </w:r>
      <w:r w:rsidRPr="00794C4B">
        <w:rPr>
          <w:rFonts w:eastAsiaTheme="minorEastAsia" w:cs="Arial"/>
          <w:bCs/>
          <w:lang w:eastAsia="zh-CN"/>
        </w:rPr>
        <w:t xml:space="preserve">propagation delay </w:t>
      </w:r>
      <w:r>
        <w:rPr>
          <w:rFonts w:eastAsiaTheme="minorEastAsia" w:cs="Arial"/>
          <w:bCs/>
          <w:lang w:eastAsia="zh-CN"/>
        </w:rPr>
        <w:t xml:space="preserve">or </w:t>
      </w:r>
      <w:r w:rsidRPr="00BB4C4B">
        <w:rPr>
          <w:rFonts w:eastAsiaTheme="minorEastAsia" w:cs="Arial"/>
          <w:bCs/>
          <w:lang w:eastAsia="zh-CN"/>
        </w:rPr>
        <w:t>propagation delay difference information</w:t>
      </w:r>
      <w:r w:rsidR="00761251">
        <w:rPr>
          <w:rFonts w:eastAsiaTheme="minorEastAsia" w:cs="Arial"/>
          <w:bCs/>
          <w:lang w:eastAsia="zh-CN"/>
        </w:rPr>
        <w:t xml:space="preserve"> as mentioned in [1~8]</w:t>
      </w:r>
      <w:r w:rsidRPr="00BB4C4B">
        <w:rPr>
          <w:rFonts w:eastAsiaTheme="minorEastAsia" w:cs="Arial"/>
          <w:bCs/>
          <w:lang w:eastAsia="zh-CN"/>
        </w:rPr>
        <w:t xml:space="preserve">.  </w:t>
      </w:r>
    </w:p>
    <w:p w:rsidR="00794C4B" w:rsidRPr="00BB4C4B" w:rsidRDefault="001F5F03" w:rsidP="00794C4B">
      <w:pPr>
        <w:pStyle w:val="B1"/>
        <w:spacing w:after="0" w:line="360" w:lineRule="auto"/>
        <w:ind w:left="0" w:firstLine="0"/>
        <w:jc w:val="center"/>
        <w:rPr>
          <w:rFonts w:eastAsiaTheme="minorEastAsia" w:cs="Arial"/>
          <w:b/>
          <w:bCs/>
        </w:rPr>
      </w:pPr>
      <w:r w:rsidRPr="00BB4C4B">
        <w:rPr>
          <w:rFonts w:cs="Arial"/>
        </w:rPr>
        <w:object w:dxaOrig="9204" w:dyaOrig="7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28.85pt;height:110.05pt" o:ole="">
            <v:imagedata r:id="rId15" o:title=""/>
          </v:shape>
          <o:OLEObject Type="Embed" ProgID="Visio.Drawing.11" ShapeID="_x0000_i1031" DrawAspect="Content" ObjectID="_1691397355" r:id="rId16"/>
        </w:object>
      </w:r>
    </w:p>
    <w:p w:rsidR="0097433C" w:rsidRPr="0097433C" w:rsidRDefault="00794C4B" w:rsidP="00794C4B">
      <w:pPr>
        <w:pStyle w:val="B1"/>
        <w:spacing w:after="0" w:line="360" w:lineRule="auto"/>
        <w:ind w:left="0" w:firstLine="0"/>
        <w:jc w:val="center"/>
        <w:rPr>
          <w:rFonts w:eastAsiaTheme="minorEastAsia" w:cs="Arial"/>
          <w:b/>
          <w:bCs/>
          <w:lang w:eastAsia="zh-CN"/>
          <w:rPrChange w:id="86" w:author="Chaili-2 ROUND" w:date="2021-08-25T11:48:00Z">
            <w:rPr>
              <w:rFonts w:eastAsiaTheme="minorEastAsia" w:cs="Arial"/>
              <w:bCs/>
              <w:lang w:eastAsia="zh-CN"/>
            </w:rPr>
          </w:rPrChange>
        </w:rPr>
      </w:pPr>
      <w:r w:rsidRPr="0097433C">
        <w:rPr>
          <w:rFonts w:eastAsiaTheme="minorEastAsia" w:cs="Arial"/>
          <w:b/>
          <w:bCs/>
          <w:lang w:eastAsia="zh-CN"/>
          <w:rPrChange w:id="87" w:author="Chaili-2 ROUND" w:date="2021-08-25T11:48:00Z">
            <w:rPr>
              <w:rFonts w:eastAsiaTheme="minorEastAsia" w:cs="Arial"/>
              <w:bCs/>
              <w:lang w:eastAsia="zh-CN"/>
            </w:rPr>
          </w:rPrChange>
        </w:rPr>
        <w:t>Fig.1 Distance difference between two satellites</w:t>
      </w:r>
    </w:p>
    <w:p w:rsidR="00EE701C" w:rsidRDefault="00E8185F">
      <w:pPr>
        <w:pStyle w:val="1"/>
        <w:spacing w:line="276" w:lineRule="auto"/>
        <w:jc w:val="both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  <w:t xml:space="preserve">Discussion </w:t>
      </w:r>
    </w:p>
    <w:p w:rsidR="00D475E8" w:rsidRDefault="00D475E8" w:rsidP="00F3056D">
      <w:pPr>
        <w:rPr>
          <w:bCs/>
          <w:lang w:val="en" w:eastAsia="zh-CN"/>
        </w:rPr>
      </w:pPr>
      <w:r>
        <w:rPr>
          <w:lang w:val="en" w:eastAsia="zh-CN"/>
        </w:rPr>
        <w:t xml:space="preserve">In the RAN2 113bis-e meeting, </w:t>
      </w:r>
      <w:r w:rsidRPr="00D475E8">
        <w:rPr>
          <w:bCs/>
          <w:lang w:val="en-US" w:eastAsia="zh-CN"/>
        </w:rPr>
        <w:t>one or more SMTC configuration(s) associated to one frequency can be configured</w:t>
      </w:r>
      <w:r>
        <w:rPr>
          <w:bCs/>
          <w:lang w:val="en-US" w:eastAsia="zh-CN"/>
        </w:rPr>
        <w:t xml:space="preserve"> has been agreed</w:t>
      </w:r>
      <w:r w:rsidRPr="00D475E8">
        <w:rPr>
          <w:bCs/>
          <w:lang w:val="en-US" w:eastAsia="zh-CN"/>
        </w:rPr>
        <w:t xml:space="preserve">. </w:t>
      </w:r>
      <w:r>
        <w:rPr>
          <w:bCs/>
          <w:lang w:val="en-US" w:eastAsia="zh-CN"/>
        </w:rPr>
        <w:t>While there is</w:t>
      </w:r>
      <w:r w:rsidRPr="00D475E8">
        <w:rPr>
          <w:bCs/>
          <w:lang w:val="en-US" w:eastAsia="zh-CN"/>
        </w:rPr>
        <w:t xml:space="preserve"> FFS</w:t>
      </w:r>
      <w:r>
        <w:rPr>
          <w:bCs/>
          <w:lang w:val="en-US" w:eastAsia="zh-CN"/>
        </w:rPr>
        <w:t xml:space="preserve"> issue that</w:t>
      </w:r>
      <w:r w:rsidRPr="00D475E8">
        <w:rPr>
          <w:bCs/>
          <w:lang w:val="en-US" w:eastAsia="zh-CN"/>
        </w:rPr>
        <w:t xml:space="preserve"> </w:t>
      </w:r>
      <w:r w:rsidRPr="00D475E8">
        <w:rPr>
          <w:b/>
          <w:bCs/>
          <w:lang w:val="en-US" w:eastAsia="zh-CN"/>
        </w:rPr>
        <w:t>(a) can the UE be configured with multiple SMTCs per carrier and use them all in parallel?</w:t>
      </w:r>
      <w:r>
        <w:rPr>
          <w:b/>
          <w:bCs/>
          <w:lang w:val="en-US" w:eastAsia="zh-CN"/>
        </w:rPr>
        <w:t xml:space="preserve"> </w:t>
      </w:r>
      <w:r w:rsidRPr="00D475E8">
        <w:rPr>
          <w:bCs/>
          <w:lang w:val="en" w:eastAsia="zh-CN"/>
        </w:rPr>
        <w:t xml:space="preserve">Considering different propagation delays between different satellites and a given UE, it is necessary to provide SMTC configuration for the UE to adapt to different propagation delays. </w:t>
      </w:r>
      <w:r>
        <w:rPr>
          <w:bCs/>
          <w:lang w:val="en" w:eastAsia="zh-CN"/>
        </w:rPr>
        <w:t xml:space="preserve">So, companies </w:t>
      </w:r>
      <w:r w:rsidR="00C73039">
        <w:rPr>
          <w:bCs/>
          <w:lang w:val="en" w:eastAsia="zh-CN"/>
        </w:rPr>
        <w:t xml:space="preserve">are invited to provide preference about that whether </w:t>
      </w:r>
      <w:r w:rsidR="00C73039" w:rsidRPr="00C73039">
        <w:rPr>
          <w:bCs/>
          <w:lang w:val="en" w:eastAsia="zh-CN"/>
        </w:rPr>
        <w:t>to allow the UE be configured with multiple SMTCs per carrier and use them in parallel.</w:t>
      </w:r>
    </w:p>
    <w:p w:rsidR="00F3056D" w:rsidRDefault="00F3056D" w:rsidP="0080249B">
      <w:pPr>
        <w:outlineLvl w:val="2"/>
        <w:rPr>
          <w:b/>
          <w:lang w:eastAsia="zh-CN"/>
        </w:rPr>
      </w:pPr>
      <w:r w:rsidRPr="00B32965">
        <w:rPr>
          <w:b/>
        </w:rPr>
        <w:t xml:space="preserve">Question 1: </w:t>
      </w:r>
      <w:r w:rsidRPr="00A05EEF">
        <w:rPr>
          <w:b/>
          <w:lang w:eastAsia="zh-CN"/>
        </w:rPr>
        <w:t xml:space="preserve">Do companies </w:t>
      </w:r>
      <w:r w:rsidR="00C73039">
        <w:rPr>
          <w:b/>
          <w:lang w:eastAsia="zh-CN"/>
        </w:rPr>
        <w:t>prefer to</w:t>
      </w:r>
      <w:r w:rsidR="00C73039" w:rsidRPr="00C73039">
        <w:rPr>
          <w:b/>
          <w:lang w:eastAsia="zh-CN"/>
        </w:rPr>
        <w:t xml:space="preserve"> allow the UE be configured with multiple SMTCs per c</w:t>
      </w:r>
      <w:r w:rsidR="0091638E">
        <w:rPr>
          <w:b/>
          <w:lang w:eastAsia="zh-CN"/>
        </w:rPr>
        <w:t>arrier and use them in parallel?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5950"/>
      </w:tblGrid>
      <w:tr w:rsidR="00F3056D" w:rsidTr="008A79B6">
        <w:tc>
          <w:tcPr>
            <w:tcW w:w="1555" w:type="dxa"/>
          </w:tcPr>
          <w:p w:rsidR="00F3056D" w:rsidRPr="0015785C" w:rsidRDefault="00F3056D" w:rsidP="00983A67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2126" w:type="dxa"/>
          </w:tcPr>
          <w:p w:rsidR="00F3056D" w:rsidRPr="0015785C" w:rsidRDefault="00F3056D" w:rsidP="00983A67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5950" w:type="dxa"/>
          </w:tcPr>
          <w:p w:rsidR="00F3056D" w:rsidRPr="0015785C" w:rsidRDefault="00F3056D" w:rsidP="00983A67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846990" w:rsidTr="008A79B6">
        <w:tc>
          <w:tcPr>
            <w:tcW w:w="1555" w:type="dxa"/>
          </w:tcPr>
          <w:p w:rsidR="00846990" w:rsidRPr="0015785C" w:rsidRDefault="00846990" w:rsidP="00846990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846990" w:rsidRPr="0015785C" w:rsidRDefault="00846990" w:rsidP="00846990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846990" w:rsidRPr="0015785C" w:rsidRDefault="00846990" w:rsidP="00846990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846990" w:rsidTr="008A79B6">
        <w:tc>
          <w:tcPr>
            <w:tcW w:w="1555" w:type="dxa"/>
          </w:tcPr>
          <w:p w:rsidR="00846990" w:rsidRPr="001524DB" w:rsidRDefault="00846990" w:rsidP="00846990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2126" w:type="dxa"/>
          </w:tcPr>
          <w:p w:rsidR="00846990" w:rsidRPr="001524DB" w:rsidRDefault="00846990" w:rsidP="00846990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:rsidR="00846990" w:rsidRPr="0015785C" w:rsidRDefault="00846990" w:rsidP="00F5584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C00461" w:rsidTr="008A79B6">
        <w:tc>
          <w:tcPr>
            <w:tcW w:w="1555" w:type="dxa"/>
          </w:tcPr>
          <w:p w:rsidR="00C00461" w:rsidRPr="0015785C" w:rsidRDefault="00C00461" w:rsidP="00C00461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C00461" w:rsidRPr="0015785C" w:rsidRDefault="00C00461" w:rsidP="00C00461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C00461" w:rsidRPr="0015785C" w:rsidRDefault="00C00461" w:rsidP="00C00461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C00461" w:rsidTr="008A79B6">
        <w:tc>
          <w:tcPr>
            <w:tcW w:w="1555" w:type="dxa"/>
          </w:tcPr>
          <w:p w:rsidR="00C00461" w:rsidRPr="00B80C76" w:rsidRDefault="00C00461" w:rsidP="00C00461">
            <w:pPr>
              <w:rPr>
                <w:rFonts w:ascii="Arial" w:eastAsia="Malgun Gothic" w:hAnsi="Arial" w:cs="Arial"/>
                <w:lang w:val="en-US" w:eastAsia="ko-KR"/>
              </w:rPr>
            </w:pPr>
          </w:p>
        </w:tc>
        <w:tc>
          <w:tcPr>
            <w:tcW w:w="2126" w:type="dxa"/>
          </w:tcPr>
          <w:p w:rsidR="00C00461" w:rsidRPr="00B80C76" w:rsidRDefault="00C00461" w:rsidP="00C00461">
            <w:pPr>
              <w:rPr>
                <w:rFonts w:ascii="Arial" w:eastAsia="Malgun Gothic" w:hAnsi="Arial" w:cs="Arial"/>
                <w:lang w:val="en-US" w:eastAsia="ko-KR"/>
              </w:rPr>
            </w:pPr>
          </w:p>
        </w:tc>
        <w:tc>
          <w:tcPr>
            <w:tcW w:w="5950" w:type="dxa"/>
          </w:tcPr>
          <w:p w:rsidR="00C00461" w:rsidRDefault="00C00461" w:rsidP="00C00461">
            <w:pPr>
              <w:rPr>
                <w:rFonts w:eastAsia="Helvetica"/>
                <w:lang w:val="en-US"/>
              </w:rPr>
            </w:pPr>
          </w:p>
        </w:tc>
      </w:tr>
      <w:tr w:rsidR="00A11022" w:rsidTr="008A79B6">
        <w:tc>
          <w:tcPr>
            <w:tcW w:w="1555" w:type="dxa"/>
          </w:tcPr>
          <w:p w:rsidR="00A11022" w:rsidRPr="00B80C76" w:rsidRDefault="00A11022" w:rsidP="00A11022">
            <w:pPr>
              <w:rPr>
                <w:rFonts w:ascii="Arial" w:eastAsia="Malgun Gothic" w:hAnsi="Arial" w:cs="Arial"/>
                <w:lang w:val="en-US" w:eastAsia="ko-KR"/>
              </w:rPr>
            </w:pPr>
          </w:p>
        </w:tc>
        <w:tc>
          <w:tcPr>
            <w:tcW w:w="2126" w:type="dxa"/>
          </w:tcPr>
          <w:p w:rsidR="00A11022" w:rsidRPr="00B80C76" w:rsidRDefault="00A11022" w:rsidP="00A11022">
            <w:pPr>
              <w:rPr>
                <w:rFonts w:ascii="Arial" w:eastAsia="Malgun Gothic" w:hAnsi="Arial" w:cs="Arial"/>
                <w:lang w:val="en-US" w:eastAsia="ko-KR"/>
              </w:rPr>
            </w:pPr>
          </w:p>
        </w:tc>
        <w:tc>
          <w:tcPr>
            <w:tcW w:w="5950" w:type="dxa"/>
          </w:tcPr>
          <w:p w:rsidR="00A11022" w:rsidRDefault="00A11022" w:rsidP="00A11022">
            <w:pPr>
              <w:rPr>
                <w:rFonts w:eastAsia="Helvetica"/>
                <w:lang w:val="en-US"/>
              </w:rPr>
            </w:pPr>
          </w:p>
        </w:tc>
      </w:tr>
      <w:tr w:rsidR="00A11022" w:rsidTr="008A79B6">
        <w:tc>
          <w:tcPr>
            <w:tcW w:w="1555" w:type="dxa"/>
          </w:tcPr>
          <w:p w:rsidR="00A11022" w:rsidRPr="003836FD" w:rsidRDefault="00A11022" w:rsidP="00A11022">
            <w:pPr>
              <w:rPr>
                <w:rFonts w:ascii="BT Font Light" w:eastAsia="Malgun Gothic" w:hAnsi="BT Font Light" w:cs="Arial"/>
                <w:lang w:val="en-US" w:eastAsia="ko-KR"/>
              </w:rPr>
            </w:pPr>
          </w:p>
        </w:tc>
        <w:tc>
          <w:tcPr>
            <w:tcW w:w="2126" w:type="dxa"/>
          </w:tcPr>
          <w:p w:rsidR="006D55CF" w:rsidRPr="003836FD" w:rsidRDefault="006D55CF" w:rsidP="00A11022">
            <w:pPr>
              <w:rPr>
                <w:rFonts w:ascii="BT Font Light" w:eastAsia="Malgun Gothic" w:hAnsi="BT Font Light" w:cs="Arial"/>
                <w:lang w:val="en-US" w:eastAsia="ko-KR"/>
              </w:rPr>
            </w:pPr>
          </w:p>
        </w:tc>
        <w:tc>
          <w:tcPr>
            <w:tcW w:w="5950" w:type="dxa"/>
          </w:tcPr>
          <w:p w:rsidR="000E4B3F" w:rsidRPr="00EF7C3C" w:rsidRDefault="000E4B3F" w:rsidP="00A1102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590D67" w:rsidTr="008A79B6">
        <w:tc>
          <w:tcPr>
            <w:tcW w:w="1555" w:type="dxa"/>
          </w:tcPr>
          <w:p w:rsidR="00590D67" w:rsidRDefault="00590D67" w:rsidP="00A11022">
            <w:pPr>
              <w:rPr>
                <w:rFonts w:ascii="BT Font Light" w:eastAsia="Malgun Gothic" w:hAnsi="BT Font Light" w:cs="Arial"/>
                <w:lang w:val="en-US" w:eastAsia="ko-KR"/>
              </w:rPr>
            </w:pPr>
          </w:p>
        </w:tc>
        <w:tc>
          <w:tcPr>
            <w:tcW w:w="2126" w:type="dxa"/>
          </w:tcPr>
          <w:p w:rsidR="00590D67" w:rsidRDefault="00590D67" w:rsidP="00A11022">
            <w:pPr>
              <w:rPr>
                <w:rFonts w:ascii="BT Font Light" w:eastAsia="Malgun Gothic" w:hAnsi="BT Font Light" w:cs="Arial"/>
                <w:lang w:val="en-US" w:eastAsia="ko-KR"/>
              </w:rPr>
            </w:pPr>
          </w:p>
        </w:tc>
        <w:tc>
          <w:tcPr>
            <w:tcW w:w="5950" w:type="dxa"/>
          </w:tcPr>
          <w:p w:rsidR="00590D67" w:rsidRPr="00EF7C3C" w:rsidRDefault="00590D67" w:rsidP="00A11022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:rsidR="00565FBF" w:rsidRDefault="00565FBF" w:rsidP="00565FBF">
      <w:pPr>
        <w:rPr>
          <w:highlight w:val="yellow"/>
        </w:rPr>
      </w:pPr>
    </w:p>
    <w:p w:rsidR="00565FBF" w:rsidRPr="00483CB0" w:rsidRDefault="00565FBF" w:rsidP="00565FBF">
      <w:pPr>
        <w:rPr>
          <w:highlight w:val="yellow"/>
        </w:rPr>
      </w:pPr>
      <w:r>
        <w:rPr>
          <w:highlight w:val="yellow"/>
        </w:rPr>
        <w:t>Summary</w:t>
      </w:r>
      <w:r w:rsidRPr="00483CB0">
        <w:rPr>
          <w:highlight w:val="yellow"/>
        </w:rPr>
        <w:t>:</w:t>
      </w:r>
    </w:p>
    <w:p w:rsidR="00565FBF" w:rsidRDefault="00565FBF" w:rsidP="00565FBF">
      <w:r w:rsidRPr="00483CB0">
        <w:rPr>
          <w:highlight w:val="yellow"/>
        </w:rPr>
        <w:t>&lt;</w:t>
      </w:r>
      <w:proofErr w:type="gramStart"/>
      <w:r w:rsidRPr="00483CB0">
        <w:rPr>
          <w:highlight w:val="yellow"/>
        </w:rPr>
        <w:t>blank</w:t>
      </w:r>
      <w:proofErr w:type="gramEnd"/>
      <w:r w:rsidRPr="00483CB0">
        <w:rPr>
          <w:highlight w:val="yellow"/>
        </w:rPr>
        <w:t>&gt;</w:t>
      </w:r>
    </w:p>
    <w:p w:rsidR="00E90CF4" w:rsidRDefault="00E90CF4" w:rsidP="00E90CF4">
      <w:pPr>
        <w:rPr>
          <w:rFonts w:eastAsiaTheme="minorEastAsia"/>
          <w:b/>
          <w:lang w:val="en-US" w:eastAsia="zh-CN"/>
        </w:rPr>
      </w:pPr>
    </w:p>
    <w:p w:rsidR="006D4D42" w:rsidRDefault="006D4D42" w:rsidP="00F3056D">
      <w:pPr>
        <w:rPr>
          <w:rFonts w:eastAsiaTheme="minorEastAsia"/>
          <w:bCs/>
          <w:lang w:val="en" w:eastAsia="zh-CN"/>
        </w:rPr>
      </w:pPr>
      <w:r w:rsidRPr="006D4D42">
        <w:rPr>
          <w:rFonts w:eastAsiaTheme="minorEastAsia" w:hint="eastAsia"/>
          <w:bCs/>
          <w:lang w:val="en-US" w:eastAsia="zh-CN"/>
        </w:rPr>
        <w:t xml:space="preserve">Regarding the specific maximum number of SMTC configuration in one </w:t>
      </w:r>
      <w:r w:rsidRPr="006D4D42">
        <w:rPr>
          <w:rFonts w:eastAsiaTheme="minorEastAsia"/>
          <w:bCs/>
          <w:lang w:val="en-US" w:eastAsia="zh-CN"/>
        </w:rPr>
        <w:t xml:space="preserve">measurement object with the same </w:t>
      </w:r>
      <w:proofErr w:type="spellStart"/>
      <w:r w:rsidRPr="006D4D42">
        <w:rPr>
          <w:rFonts w:eastAsiaTheme="minorEastAsia"/>
          <w:bCs/>
          <w:i/>
          <w:lang w:val="en-US" w:eastAsia="zh-CN"/>
        </w:rPr>
        <w:t>ssbFrequency</w:t>
      </w:r>
      <w:proofErr w:type="spellEnd"/>
      <w:r>
        <w:rPr>
          <w:rFonts w:eastAsiaTheme="minorEastAsia"/>
          <w:lang w:val="en-US" w:eastAsia="zh-CN"/>
        </w:rPr>
        <w:t>, and c</w:t>
      </w:r>
      <w:r w:rsidRPr="006D4D42">
        <w:rPr>
          <w:rFonts w:eastAsiaTheme="minorEastAsia"/>
          <w:lang w:val="en-US" w:eastAsia="zh-CN"/>
        </w:rPr>
        <w:t>onsidering the potential requirement for NR positioning, the current 2 SMTC configuration is not enough</w:t>
      </w:r>
      <w:r w:rsidR="00A337BB">
        <w:rPr>
          <w:rFonts w:eastAsiaTheme="minorEastAsia"/>
          <w:lang w:val="en-US" w:eastAsia="zh-CN"/>
        </w:rPr>
        <w:t>[1][2][8]</w:t>
      </w:r>
      <w:r>
        <w:rPr>
          <w:rFonts w:eastAsiaTheme="minorEastAsia"/>
          <w:lang w:val="en-US" w:eastAsia="zh-CN"/>
        </w:rPr>
        <w:t xml:space="preserve">, </w:t>
      </w:r>
      <w:r>
        <w:rPr>
          <w:rFonts w:eastAsiaTheme="minorEastAsia"/>
          <w:lang w:eastAsia="zh-CN"/>
        </w:rPr>
        <w:t>h</w:t>
      </w:r>
      <w:r w:rsidRPr="006D4D42">
        <w:rPr>
          <w:rFonts w:eastAsiaTheme="minorEastAsia"/>
          <w:lang w:eastAsia="zh-CN"/>
        </w:rPr>
        <w:t xml:space="preserve">owever, </w:t>
      </w:r>
      <w:r w:rsidRPr="006D4D42">
        <w:rPr>
          <w:rFonts w:eastAsiaTheme="minorEastAsia"/>
          <w:lang w:val="en-US" w:eastAsia="zh-CN"/>
        </w:rPr>
        <w:t>there may be not so much appropriate neighbor satellites</w:t>
      </w:r>
      <w:r>
        <w:rPr>
          <w:rFonts w:eastAsiaTheme="minorEastAsia"/>
          <w:lang w:val="en-US" w:eastAsia="zh-CN"/>
        </w:rPr>
        <w:t>. S</w:t>
      </w:r>
      <w:r>
        <w:rPr>
          <w:rFonts w:eastAsiaTheme="minorEastAsia"/>
          <w:bCs/>
          <w:lang w:val="en-US" w:eastAsia="zh-CN"/>
        </w:rPr>
        <w:t>o we could define</w:t>
      </w:r>
      <w:r w:rsidRPr="006D4D42">
        <w:rPr>
          <w:rFonts w:eastAsiaTheme="minorEastAsia"/>
          <w:bCs/>
          <w:lang w:val="en" w:eastAsia="zh-CN"/>
        </w:rPr>
        <w:t xml:space="preserve"> the maximum </w:t>
      </w:r>
      <w:r>
        <w:rPr>
          <w:rFonts w:eastAsiaTheme="minorEastAsia"/>
          <w:bCs/>
          <w:lang w:val="en" w:eastAsia="zh-CN"/>
        </w:rPr>
        <w:t>number as</w:t>
      </w:r>
      <w:r w:rsidRPr="006D4D42">
        <w:rPr>
          <w:rFonts w:eastAsiaTheme="minorEastAsia"/>
          <w:bCs/>
          <w:lang w:val="en" w:eastAsia="zh-CN"/>
        </w:rPr>
        <w:t xml:space="preserve"> 3</w:t>
      </w:r>
      <w:r>
        <w:rPr>
          <w:rFonts w:eastAsiaTheme="minorEastAsia"/>
          <w:bCs/>
          <w:lang w:val="en" w:eastAsia="zh-CN"/>
        </w:rPr>
        <w:t xml:space="preserve"> or 4.</w:t>
      </w:r>
    </w:p>
    <w:p w:rsidR="00A05EEF" w:rsidRDefault="00A05EEF" w:rsidP="0080249B">
      <w:pPr>
        <w:outlineLvl w:val="2"/>
        <w:rPr>
          <w:b/>
          <w:lang w:eastAsia="zh-CN"/>
        </w:rPr>
      </w:pPr>
      <w:r w:rsidRPr="00B32965">
        <w:rPr>
          <w:b/>
        </w:rPr>
        <w:t xml:space="preserve">Question </w:t>
      </w:r>
      <w:r w:rsidR="006D4D42">
        <w:rPr>
          <w:b/>
          <w:lang w:eastAsia="zh-CN"/>
        </w:rPr>
        <w:t>2</w:t>
      </w:r>
      <w:r w:rsidRPr="00B32965">
        <w:rPr>
          <w:b/>
        </w:rPr>
        <w:t xml:space="preserve">: </w:t>
      </w:r>
      <w:r w:rsidRPr="00A05EEF">
        <w:rPr>
          <w:b/>
          <w:lang w:eastAsia="zh-CN"/>
        </w:rPr>
        <w:t xml:space="preserve">Do companies </w:t>
      </w:r>
      <w:r w:rsidR="006D4D42">
        <w:rPr>
          <w:b/>
          <w:lang w:eastAsia="zh-CN"/>
        </w:rPr>
        <w:t xml:space="preserve">would like that </w:t>
      </w:r>
      <w:r w:rsidR="006D4D42" w:rsidRPr="006D4D42">
        <w:rPr>
          <w:b/>
          <w:lang w:eastAsia="zh-CN"/>
        </w:rPr>
        <w:t xml:space="preserve">the specific maximum number of SMTC configuration in one measurement object with the same </w:t>
      </w:r>
      <w:proofErr w:type="spellStart"/>
      <w:r w:rsidR="006D4D42" w:rsidRPr="00545C05">
        <w:rPr>
          <w:b/>
          <w:i/>
          <w:lang w:eastAsia="zh-CN"/>
        </w:rPr>
        <w:t>ssbFrequency</w:t>
      </w:r>
      <w:proofErr w:type="spellEnd"/>
      <w:r w:rsidR="0091638E">
        <w:rPr>
          <w:b/>
          <w:lang w:eastAsia="zh-CN"/>
        </w:rPr>
        <w:t xml:space="preserve"> can be 3 or 4?</w:t>
      </w:r>
      <w:ins w:id="88" w:author="Chaili-2 ROUND" w:date="2021-08-25T11:13:00Z">
        <w:r w:rsidR="00C96A49">
          <w:rPr>
            <w:b/>
            <w:lang w:eastAsia="zh-CN"/>
          </w:rPr>
          <w:t xml:space="preserve"> O</w:t>
        </w:r>
      </w:ins>
      <w:ins w:id="89" w:author="Chaili-2 ROUND" w:date="2021-08-25T11:14:00Z">
        <w:r w:rsidR="00C96A49">
          <w:rPr>
            <w:b/>
            <w:lang w:eastAsia="zh-CN"/>
          </w:rPr>
          <w:t>r please provide your preferred maximum number.</w:t>
        </w:r>
      </w:ins>
      <w:ins w:id="90" w:author="Chaili-2 ROUND" w:date="2021-08-25T11:19:00Z">
        <w:r w:rsidR="003A05B1">
          <w:rPr>
            <w:b/>
            <w:lang w:eastAsia="zh-CN"/>
          </w:rPr>
          <w:t xml:space="preserve"> </w:t>
        </w:r>
      </w:ins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5950"/>
      </w:tblGrid>
      <w:tr w:rsidR="00EE701C" w:rsidTr="008A79B6">
        <w:tc>
          <w:tcPr>
            <w:tcW w:w="1555" w:type="dxa"/>
          </w:tcPr>
          <w:p w:rsidR="00EE701C" w:rsidRPr="0015785C" w:rsidRDefault="00E8185F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2126" w:type="dxa"/>
          </w:tcPr>
          <w:p w:rsidR="00EE701C" w:rsidRPr="0015785C" w:rsidRDefault="00ED0752" w:rsidP="0087632B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5950" w:type="dxa"/>
          </w:tcPr>
          <w:p w:rsidR="00EE701C" w:rsidRPr="0015785C" w:rsidRDefault="00E8185F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EE701C" w:rsidTr="008A79B6">
        <w:tc>
          <w:tcPr>
            <w:tcW w:w="1555" w:type="dxa"/>
          </w:tcPr>
          <w:p w:rsidR="00EE701C" w:rsidRPr="0015785C" w:rsidRDefault="00EE701C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EE701C" w:rsidRPr="0015785C" w:rsidRDefault="00EE701C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EE701C" w:rsidRPr="0015785C" w:rsidRDefault="00EE701C" w:rsidP="00763135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B11FE" w:rsidTr="008A79B6">
        <w:tc>
          <w:tcPr>
            <w:tcW w:w="1555" w:type="dxa"/>
          </w:tcPr>
          <w:p w:rsidR="00AB11FE" w:rsidRPr="0015785C" w:rsidRDefault="00AB11FE" w:rsidP="00AB11F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AB11FE" w:rsidRPr="009B5EFA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:rsidR="00AB11FE" w:rsidRPr="009B5EFA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AB11FE" w:rsidTr="008A79B6">
        <w:tc>
          <w:tcPr>
            <w:tcW w:w="1555" w:type="dxa"/>
          </w:tcPr>
          <w:p w:rsidR="00AB11FE" w:rsidRPr="004612F3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2126" w:type="dxa"/>
          </w:tcPr>
          <w:p w:rsidR="00AB11FE" w:rsidRDefault="00AB11FE" w:rsidP="00AB11F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AB11FE" w:rsidRPr="004612F3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B71844" w:rsidTr="008A79B6">
        <w:tc>
          <w:tcPr>
            <w:tcW w:w="1555" w:type="dxa"/>
          </w:tcPr>
          <w:p w:rsidR="00B71844" w:rsidRPr="0015785C" w:rsidRDefault="00B71844" w:rsidP="00B71844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B71844" w:rsidRPr="0015785C" w:rsidRDefault="00B71844" w:rsidP="00B71844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B71844" w:rsidRPr="0015785C" w:rsidRDefault="00B71844" w:rsidP="00B71844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6E0E6D" w:rsidTr="008A79B6">
        <w:tc>
          <w:tcPr>
            <w:tcW w:w="1555" w:type="dxa"/>
          </w:tcPr>
          <w:p w:rsidR="006E0E6D" w:rsidRPr="0015785C" w:rsidRDefault="006E0E6D" w:rsidP="006E0E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6E0E6D" w:rsidRPr="0015785C" w:rsidRDefault="006E0E6D" w:rsidP="006E0E6D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6E0E6D" w:rsidRPr="0015785C" w:rsidRDefault="006E0E6D" w:rsidP="006E0E6D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02165" w:rsidTr="008A79B6">
        <w:tc>
          <w:tcPr>
            <w:tcW w:w="1555" w:type="dxa"/>
          </w:tcPr>
          <w:p w:rsidR="00D02165" w:rsidRPr="00D02165" w:rsidRDefault="00D02165" w:rsidP="00D02165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2126" w:type="dxa"/>
          </w:tcPr>
          <w:p w:rsidR="00D02165" w:rsidRPr="0015785C" w:rsidRDefault="00D02165" w:rsidP="00D02165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D02165" w:rsidRPr="0015785C" w:rsidRDefault="00D02165" w:rsidP="00D02165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E34EEC" w:rsidTr="008A79B6">
        <w:tc>
          <w:tcPr>
            <w:tcW w:w="1555" w:type="dxa"/>
          </w:tcPr>
          <w:p w:rsidR="00E34EEC" w:rsidRPr="0015785C" w:rsidRDefault="00E34EEC" w:rsidP="00E34EEC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E34EEC" w:rsidRPr="0015785C" w:rsidRDefault="00E34EEC" w:rsidP="00E34EEC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E34EEC" w:rsidRPr="0015785C" w:rsidRDefault="00E34EEC" w:rsidP="00E34EEC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846990" w:rsidTr="008A79B6">
        <w:tc>
          <w:tcPr>
            <w:tcW w:w="1555" w:type="dxa"/>
          </w:tcPr>
          <w:p w:rsidR="00846990" w:rsidRPr="0015785C" w:rsidRDefault="00846990" w:rsidP="00846990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846990" w:rsidRPr="0015785C" w:rsidRDefault="00846990" w:rsidP="00846990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846990" w:rsidRPr="00846990" w:rsidRDefault="00846990" w:rsidP="007E7ACC">
            <w:pPr>
              <w:rPr>
                <w:rFonts w:ascii="Arial" w:hAnsi="Arial" w:cs="Arial"/>
                <w:lang w:val="en-US" w:eastAsia="zh-CN"/>
              </w:rPr>
            </w:pPr>
          </w:p>
        </w:tc>
      </w:tr>
    </w:tbl>
    <w:p w:rsidR="0025098C" w:rsidRDefault="0025098C">
      <w:pPr>
        <w:rPr>
          <w:b/>
          <w:bCs/>
          <w:i/>
          <w:iCs/>
          <w:color w:val="C00000"/>
        </w:rPr>
      </w:pPr>
    </w:p>
    <w:p w:rsidR="00565FBF" w:rsidRPr="00483CB0" w:rsidRDefault="00565FBF" w:rsidP="00565FBF">
      <w:pPr>
        <w:rPr>
          <w:highlight w:val="yellow"/>
        </w:rPr>
      </w:pPr>
      <w:r>
        <w:rPr>
          <w:highlight w:val="yellow"/>
        </w:rPr>
        <w:t>Summary</w:t>
      </w:r>
      <w:r w:rsidRPr="00483CB0">
        <w:rPr>
          <w:highlight w:val="yellow"/>
        </w:rPr>
        <w:t>:</w:t>
      </w:r>
    </w:p>
    <w:p w:rsidR="00565FBF" w:rsidRDefault="00565FBF" w:rsidP="00565FBF">
      <w:r w:rsidRPr="00483CB0">
        <w:rPr>
          <w:highlight w:val="yellow"/>
        </w:rPr>
        <w:t>&lt;</w:t>
      </w:r>
      <w:proofErr w:type="gramStart"/>
      <w:r w:rsidRPr="00483CB0">
        <w:rPr>
          <w:highlight w:val="yellow"/>
        </w:rPr>
        <w:t>blank</w:t>
      </w:r>
      <w:proofErr w:type="gramEnd"/>
      <w:r w:rsidRPr="00483CB0">
        <w:rPr>
          <w:highlight w:val="yellow"/>
        </w:rPr>
        <w:t>&gt;</w:t>
      </w:r>
    </w:p>
    <w:p w:rsidR="00565FBF" w:rsidRDefault="00565FBF">
      <w:pPr>
        <w:rPr>
          <w:b/>
          <w:lang w:eastAsia="zh-CN"/>
        </w:rPr>
      </w:pPr>
    </w:p>
    <w:p w:rsidR="00156747" w:rsidRDefault="00156747">
      <w:pPr>
        <w:rPr>
          <w:bCs/>
          <w:lang w:val="en-US" w:eastAsia="zh-CN"/>
        </w:rPr>
      </w:pPr>
      <w:r w:rsidRPr="00156747">
        <w:rPr>
          <w:lang w:val="en-US" w:eastAsia="zh-CN"/>
        </w:rPr>
        <w:t>For the FFS issue that how the NW knows which SMTC (incl. offsets/periodicity, etc.) is relevant for a particular UE. General</w:t>
      </w:r>
      <w:r w:rsidRPr="00156747">
        <w:rPr>
          <w:rFonts w:hint="eastAsia"/>
          <w:lang w:val="en-US" w:eastAsia="zh-CN"/>
        </w:rPr>
        <w:t>l</w:t>
      </w:r>
      <w:r w:rsidRPr="00156747">
        <w:rPr>
          <w:lang w:val="en-US" w:eastAsia="zh-CN"/>
        </w:rPr>
        <w:t xml:space="preserve">y, the measurement configuration is </w:t>
      </w:r>
      <w:r w:rsidRPr="00156747">
        <w:rPr>
          <w:rFonts w:hint="eastAsia"/>
          <w:bCs/>
          <w:lang w:val="en-US" w:eastAsia="zh-CN"/>
        </w:rPr>
        <w:t>generated and</w:t>
      </w:r>
      <w:r w:rsidRPr="00156747">
        <w:rPr>
          <w:bCs/>
          <w:lang w:val="en-US" w:eastAsia="zh-CN"/>
        </w:rPr>
        <w:t xml:space="preserve"> provided by NW</w:t>
      </w:r>
      <w:r w:rsidRPr="00156747">
        <w:rPr>
          <w:rFonts w:hint="eastAsia"/>
          <w:bCs/>
          <w:lang w:val="en-US" w:eastAsia="zh-CN"/>
        </w:rPr>
        <w:t xml:space="preserve">, based on </w:t>
      </w:r>
      <w:r w:rsidRPr="00156747">
        <w:rPr>
          <w:bCs/>
          <w:lang w:val="en-US" w:eastAsia="zh-CN"/>
        </w:rPr>
        <w:t>the propagation delay difference between at least one target cell and the serving cell</w:t>
      </w:r>
      <w:r w:rsidRPr="00156747">
        <w:rPr>
          <w:rFonts w:hint="eastAsia"/>
          <w:bCs/>
          <w:lang w:val="en-US" w:eastAsia="zh-CN"/>
        </w:rPr>
        <w:t xml:space="preserve"> </w:t>
      </w:r>
      <w:r w:rsidRPr="00156747">
        <w:rPr>
          <w:bCs/>
          <w:lang w:val="en-US" w:eastAsia="zh-CN"/>
        </w:rPr>
        <w:t>for</w:t>
      </w:r>
      <w:r w:rsidRPr="00156747">
        <w:rPr>
          <w:rFonts w:hint="eastAsia"/>
          <w:bCs/>
          <w:lang w:val="en-US" w:eastAsia="zh-CN"/>
        </w:rPr>
        <w:t xml:space="preserve"> a given UE</w:t>
      </w:r>
      <w:r>
        <w:rPr>
          <w:rFonts w:hint="eastAsia"/>
          <w:bCs/>
          <w:lang w:val="en-US" w:eastAsia="zh-CN"/>
        </w:rPr>
        <w:t>.</w:t>
      </w:r>
      <w:r>
        <w:rPr>
          <w:bCs/>
          <w:lang w:val="en-US" w:eastAsia="zh-CN"/>
        </w:rPr>
        <w:t xml:space="preserve"> </w:t>
      </w:r>
      <w:r w:rsidR="00E970B5">
        <w:rPr>
          <w:bCs/>
          <w:lang w:val="en-US" w:eastAsia="zh-CN"/>
        </w:rPr>
        <w:t>N</w:t>
      </w:r>
      <w:r w:rsidR="00E970B5" w:rsidRPr="00E970B5">
        <w:rPr>
          <w:bCs/>
          <w:lang w:val="en-US" w:eastAsia="zh-CN"/>
        </w:rPr>
        <w:t>evertheless</w:t>
      </w:r>
      <w:r w:rsidR="00E970B5">
        <w:rPr>
          <w:bCs/>
          <w:lang w:val="en-US" w:eastAsia="zh-CN"/>
        </w:rPr>
        <w:t>, t</w:t>
      </w:r>
      <w:r w:rsidR="00E970B5" w:rsidRPr="00E970B5">
        <w:rPr>
          <w:rFonts w:hint="eastAsia"/>
          <w:bCs/>
          <w:lang w:val="en-US" w:eastAsia="zh-CN"/>
        </w:rPr>
        <w:t xml:space="preserve">o address this issue, </w:t>
      </w:r>
      <w:r w:rsidR="00E970B5">
        <w:rPr>
          <w:bCs/>
          <w:lang w:val="en-US" w:eastAsia="zh-CN"/>
        </w:rPr>
        <w:t xml:space="preserve">both the </w:t>
      </w:r>
      <w:r w:rsidR="00E970B5" w:rsidRPr="00E970B5">
        <w:rPr>
          <w:bCs/>
          <w:lang w:val="en-US" w:eastAsia="zh-CN"/>
        </w:rPr>
        <w:t xml:space="preserve">NW-based SMTC/GAP </w:t>
      </w:r>
      <w:r w:rsidR="00E970B5" w:rsidRPr="00E970B5">
        <w:rPr>
          <w:rFonts w:hint="eastAsia"/>
          <w:bCs/>
          <w:lang w:val="en-US" w:eastAsia="zh-CN"/>
        </w:rPr>
        <w:t>configuration scheme</w:t>
      </w:r>
      <w:r w:rsidR="00E970B5" w:rsidRPr="00E970B5">
        <w:rPr>
          <w:bCs/>
          <w:lang w:val="en-US" w:eastAsia="zh-CN"/>
        </w:rPr>
        <w:t xml:space="preserve"> </w:t>
      </w:r>
      <w:r w:rsidR="00E970B5">
        <w:rPr>
          <w:bCs/>
          <w:lang w:val="en-US" w:eastAsia="zh-CN"/>
        </w:rPr>
        <w:t>and</w:t>
      </w:r>
      <w:r w:rsidR="00E970B5" w:rsidRPr="00E970B5">
        <w:rPr>
          <w:bCs/>
          <w:lang w:val="en-US" w:eastAsia="zh-CN"/>
        </w:rPr>
        <w:t xml:space="preserve"> </w:t>
      </w:r>
      <w:r w:rsidR="00E970B5">
        <w:rPr>
          <w:bCs/>
          <w:lang w:val="en-US" w:eastAsia="zh-CN"/>
        </w:rPr>
        <w:t xml:space="preserve">the </w:t>
      </w:r>
      <w:r w:rsidR="00E970B5" w:rsidRPr="00E970B5">
        <w:rPr>
          <w:bCs/>
          <w:lang w:val="en-US" w:eastAsia="zh-CN"/>
        </w:rPr>
        <w:t xml:space="preserve">UE-based SMTC/GAP </w:t>
      </w:r>
      <w:r w:rsidR="00E970B5" w:rsidRPr="00E970B5">
        <w:rPr>
          <w:rFonts w:hint="eastAsia"/>
          <w:bCs/>
          <w:lang w:val="en-US" w:eastAsia="zh-CN"/>
        </w:rPr>
        <w:t>s</w:t>
      </w:r>
      <w:r w:rsidR="00E970B5" w:rsidRPr="00E970B5">
        <w:rPr>
          <w:bCs/>
          <w:lang w:val="en-US" w:eastAsia="zh-CN"/>
        </w:rPr>
        <w:t xml:space="preserve">election </w:t>
      </w:r>
      <w:r w:rsidR="00E970B5" w:rsidRPr="00E970B5">
        <w:rPr>
          <w:rFonts w:hint="eastAsia"/>
          <w:bCs/>
          <w:lang w:val="en-US" w:eastAsia="zh-CN"/>
        </w:rPr>
        <w:t>s</w:t>
      </w:r>
      <w:r w:rsidR="00E970B5" w:rsidRPr="00E970B5">
        <w:rPr>
          <w:bCs/>
          <w:lang w:val="en-US" w:eastAsia="zh-CN"/>
        </w:rPr>
        <w:t>cheme</w:t>
      </w:r>
      <w:r w:rsidR="00E970B5">
        <w:rPr>
          <w:bCs/>
          <w:lang w:val="en-US" w:eastAsia="zh-CN"/>
        </w:rPr>
        <w:t xml:space="preserve"> could be considered</w:t>
      </w:r>
      <w:r w:rsidR="00E970B5" w:rsidRPr="00E970B5">
        <w:rPr>
          <w:bCs/>
          <w:lang w:val="en-US" w:eastAsia="zh-CN"/>
        </w:rPr>
        <w:t>.</w:t>
      </w:r>
      <w:r w:rsidR="00E970B5">
        <w:rPr>
          <w:bCs/>
          <w:lang w:val="en-US" w:eastAsia="zh-CN"/>
        </w:rPr>
        <w:t xml:space="preserve"> </w:t>
      </w:r>
    </w:p>
    <w:p w:rsidR="00617C61" w:rsidRDefault="00617C61">
      <w:pPr>
        <w:rPr>
          <w:bCs/>
          <w:lang w:val="en-US" w:eastAsia="zh-CN"/>
        </w:rPr>
      </w:pPr>
      <w:r w:rsidRPr="00617C61">
        <w:rPr>
          <w:b/>
          <w:bCs/>
          <w:lang w:val="en-US" w:eastAsia="zh-CN"/>
        </w:rPr>
        <w:t>Option</w:t>
      </w:r>
      <w:r>
        <w:rPr>
          <w:b/>
          <w:bCs/>
          <w:lang w:val="en-US" w:eastAsia="zh-CN"/>
        </w:rPr>
        <w:t xml:space="preserve"> </w:t>
      </w:r>
      <w:r w:rsidRPr="00617C61">
        <w:rPr>
          <w:b/>
          <w:bCs/>
          <w:lang w:val="en-US" w:eastAsia="zh-CN"/>
        </w:rPr>
        <w:t>1:</w:t>
      </w:r>
      <w:r>
        <w:rPr>
          <w:bCs/>
          <w:lang w:val="en-US" w:eastAsia="zh-CN"/>
        </w:rPr>
        <w:t xml:space="preserve"> </w:t>
      </w:r>
      <w:r w:rsidRPr="00617C61">
        <w:rPr>
          <w:b/>
          <w:bCs/>
          <w:lang w:val="en-US" w:eastAsia="zh-CN"/>
        </w:rPr>
        <w:t>NW-based solution,</w:t>
      </w:r>
      <w:r>
        <w:rPr>
          <w:bCs/>
          <w:lang w:val="en-US" w:eastAsia="zh-CN"/>
        </w:rPr>
        <w:t xml:space="preserve"> i.e. </w:t>
      </w:r>
      <w:r w:rsidRPr="00617C61">
        <w:rPr>
          <w:bCs/>
          <w:lang w:val="en-US" w:eastAsia="zh-CN"/>
        </w:rPr>
        <w:t>the final SMTC/measurement gap configuration is</w:t>
      </w:r>
      <w:r w:rsidRPr="00617C61">
        <w:rPr>
          <w:rFonts w:hint="eastAsia"/>
          <w:bCs/>
          <w:lang w:val="en-US" w:eastAsia="zh-CN"/>
        </w:rPr>
        <w:t xml:space="preserve"> generated and</w:t>
      </w:r>
      <w:r w:rsidRPr="00617C61">
        <w:rPr>
          <w:bCs/>
          <w:lang w:val="en-US" w:eastAsia="zh-CN"/>
        </w:rPr>
        <w:t xml:space="preserve"> provided by NW</w:t>
      </w:r>
      <w:r w:rsidRPr="00617C61">
        <w:rPr>
          <w:rFonts w:hint="eastAsia"/>
          <w:bCs/>
          <w:lang w:val="en-US" w:eastAsia="zh-CN"/>
        </w:rPr>
        <w:t xml:space="preserve">, based on </w:t>
      </w:r>
      <w:r w:rsidRPr="00617C61">
        <w:rPr>
          <w:bCs/>
          <w:lang w:val="en-US" w:eastAsia="zh-CN"/>
        </w:rPr>
        <w:t>the propagation delay difference between at least one target cell and the serving cell</w:t>
      </w:r>
      <w:r w:rsidRPr="00617C61">
        <w:rPr>
          <w:rFonts w:hint="eastAsia"/>
          <w:bCs/>
          <w:lang w:val="en-US" w:eastAsia="zh-CN"/>
        </w:rPr>
        <w:t xml:space="preserve"> of a given UE</w:t>
      </w:r>
      <w:r>
        <w:rPr>
          <w:bCs/>
          <w:lang w:val="en-US" w:eastAsia="zh-CN"/>
        </w:rPr>
        <w:t>.</w:t>
      </w:r>
    </w:p>
    <w:p w:rsidR="00617C61" w:rsidRPr="00156747" w:rsidRDefault="00617C61">
      <w:pPr>
        <w:rPr>
          <w:lang w:eastAsia="zh-CN"/>
        </w:rPr>
      </w:pPr>
      <w:r w:rsidRPr="00617C61">
        <w:rPr>
          <w:b/>
          <w:bCs/>
          <w:lang w:val="en-US" w:eastAsia="zh-CN"/>
        </w:rPr>
        <w:t>Option 2: UE-based solution,</w:t>
      </w:r>
      <w:r>
        <w:rPr>
          <w:bCs/>
          <w:lang w:val="en-US" w:eastAsia="zh-CN"/>
        </w:rPr>
        <w:t xml:space="preserve"> i.e. </w:t>
      </w:r>
      <w:r w:rsidRPr="00617C61">
        <w:rPr>
          <w:bCs/>
          <w:lang w:val="en-US" w:eastAsia="zh-CN"/>
        </w:rPr>
        <w:t>the NW configures a UE with multiple SMTC/measurement gap configurations corresponding to different propagation delay information, and the UE select an appropriate measurement configuration matching the UE-calculated propagation delay difference.</w:t>
      </w:r>
      <w:r>
        <w:rPr>
          <w:bCs/>
          <w:lang w:val="en-US" w:eastAsia="zh-CN"/>
        </w:rPr>
        <w:t xml:space="preserve"> Further, to</w:t>
      </w:r>
      <w:r w:rsidRPr="00617C61">
        <w:rPr>
          <w:bCs/>
          <w:lang w:val="en-US" w:eastAsia="zh-CN"/>
        </w:rPr>
        <w:t xml:space="preserve"> have a consistent understanding</w:t>
      </w:r>
      <w:r>
        <w:rPr>
          <w:bCs/>
          <w:lang w:val="en-US" w:eastAsia="zh-CN"/>
        </w:rPr>
        <w:t xml:space="preserve"> between UE and NW, </w:t>
      </w:r>
      <w:r w:rsidRPr="00617C61">
        <w:rPr>
          <w:bCs/>
          <w:lang w:val="en-US" w:eastAsia="zh-CN"/>
        </w:rPr>
        <w:t>UE needs explicitly or implicitly report the selected SMTC/measurement gap configuration to the NW</w:t>
      </w:r>
    </w:p>
    <w:p w:rsidR="00236211" w:rsidRDefault="00236211" w:rsidP="0080249B">
      <w:pPr>
        <w:outlineLvl w:val="2"/>
        <w:rPr>
          <w:b/>
          <w:lang w:eastAsia="zh-CN"/>
        </w:rPr>
      </w:pPr>
      <w:r w:rsidRPr="00B32965">
        <w:rPr>
          <w:b/>
        </w:rPr>
        <w:t xml:space="preserve">Question </w:t>
      </w:r>
      <w:r w:rsidR="00CC7D07">
        <w:rPr>
          <w:b/>
          <w:lang w:eastAsia="zh-CN"/>
        </w:rPr>
        <w:t>3</w:t>
      </w:r>
      <w:r w:rsidRPr="00B32965">
        <w:rPr>
          <w:b/>
        </w:rPr>
        <w:t xml:space="preserve">: </w:t>
      </w:r>
      <w:r w:rsidR="00CA033F">
        <w:rPr>
          <w:b/>
          <w:lang w:eastAsia="zh-CN"/>
        </w:rPr>
        <w:t>W</w:t>
      </w:r>
      <w:r w:rsidR="00BC7294">
        <w:rPr>
          <w:rFonts w:hint="eastAsia"/>
          <w:b/>
          <w:lang w:eastAsia="zh-CN"/>
        </w:rPr>
        <w:t>hich option is companies</w:t>
      </w:r>
      <w:r w:rsidR="00BC7294">
        <w:rPr>
          <w:b/>
          <w:lang w:eastAsia="zh-CN"/>
        </w:rPr>
        <w:t>’</w:t>
      </w:r>
      <w:r w:rsidR="00BC7294">
        <w:rPr>
          <w:rFonts w:hint="eastAsia"/>
          <w:b/>
          <w:lang w:eastAsia="zh-CN"/>
        </w:rPr>
        <w:t xml:space="preserve"> </w:t>
      </w:r>
      <w:r w:rsidR="00BC7294">
        <w:rPr>
          <w:b/>
          <w:lang w:eastAsia="zh-CN"/>
        </w:rPr>
        <w:t>preference</w:t>
      </w:r>
      <w:r w:rsidR="00BC7294">
        <w:rPr>
          <w:rFonts w:hint="eastAsia"/>
          <w:b/>
          <w:lang w:eastAsia="zh-CN"/>
        </w:rPr>
        <w:t>, option 1 or option 2?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5950"/>
      </w:tblGrid>
      <w:tr w:rsidR="00236211" w:rsidTr="008A79B6">
        <w:tc>
          <w:tcPr>
            <w:tcW w:w="1555" w:type="dxa"/>
          </w:tcPr>
          <w:p w:rsidR="00236211" w:rsidRPr="0015785C" w:rsidRDefault="00236211" w:rsidP="00983A67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2126" w:type="dxa"/>
          </w:tcPr>
          <w:p w:rsidR="00236211" w:rsidRPr="0015785C" w:rsidRDefault="00236211" w:rsidP="00983A67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5950" w:type="dxa"/>
          </w:tcPr>
          <w:p w:rsidR="00236211" w:rsidRPr="0015785C" w:rsidRDefault="00236211" w:rsidP="00983A67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236211" w:rsidTr="008A79B6">
        <w:tc>
          <w:tcPr>
            <w:tcW w:w="1555" w:type="dxa"/>
          </w:tcPr>
          <w:p w:rsidR="00236211" w:rsidRPr="0015785C" w:rsidRDefault="00236211" w:rsidP="00983A67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236211" w:rsidRPr="0015785C" w:rsidRDefault="00236211" w:rsidP="00983A67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236211" w:rsidRPr="0015785C" w:rsidRDefault="00236211" w:rsidP="00983A67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B11FE" w:rsidTr="008A79B6">
        <w:tc>
          <w:tcPr>
            <w:tcW w:w="1555" w:type="dxa"/>
          </w:tcPr>
          <w:p w:rsidR="00AB11FE" w:rsidRPr="0015785C" w:rsidRDefault="00AB11FE" w:rsidP="00AB11F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AB11FE" w:rsidRPr="009B5EFA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:rsidR="00AB11FE" w:rsidRPr="009B5EFA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AB11FE" w:rsidTr="008A79B6">
        <w:tc>
          <w:tcPr>
            <w:tcW w:w="1555" w:type="dxa"/>
          </w:tcPr>
          <w:p w:rsidR="00AB11FE" w:rsidRPr="004C640C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2126" w:type="dxa"/>
          </w:tcPr>
          <w:p w:rsidR="00AB11FE" w:rsidRPr="004C640C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:rsidR="00AB11FE" w:rsidRPr="00EC2E83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B71844" w:rsidTr="008A79B6">
        <w:tc>
          <w:tcPr>
            <w:tcW w:w="1555" w:type="dxa"/>
          </w:tcPr>
          <w:p w:rsidR="00B71844" w:rsidRPr="0015785C" w:rsidRDefault="00B71844" w:rsidP="00B71844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B71844" w:rsidRPr="0015785C" w:rsidRDefault="00B71844" w:rsidP="00B71844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B71844" w:rsidRPr="0015785C" w:rsidRDefault="00B71844" w:rsidP="00B71844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E51C1B" w:rsidTr="008A79B6">
        <w:tc>
          <w:tcPr>
            <w:tcW w:w="1555" w:type="dxa"/>
          </w:tcPr>
          <w:p w:rsidR="00E51C1B" w:rsidRPr="0015785C" w:rsidRDefault="00E51C1B" w:rsidP="00E51C1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E51C1B" w:rsidRPr="0015785C" w:rsidRDefault="00E51C1B" w:rsidP="00E51C1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E51C1B" w:rsidRPr="0015785C" w:rsidRDefault="00E51C1B" w:rsidP="00E51C1B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B11FE" w:rsidTr="008A79B6">
        <w:tc>
          <w:tcPr>
            <w:tcW w:w="1555" w:type="dxa"/>
          </w:tcPr>
          <w:p w:rsidR="00AB11FE" w:rsidRPr="00055177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2126" w:type="dxa"/>
          </w:tcPr>
          <w:p w:rsidR="00AB11FE" w:rsidRPr="00055177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:rsidR="00AB11FE" w:rsidRPr="00055177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E34EEC" w:rsidTr="008A79B6">
        <w:tc>
          <w:tcPr>
            <w:tcW w:w="1555" w:type="dxa"/>
          </w:tcPr>
          <w:p w:rsidR="00E34EEC" w:rsidRPr="0015785C" w:rsidRDefault="00E34EEC" w:rsidP="00E34EEC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E34EEC" w:rsidRPr="0015785C" w:rsidRDefault="00E34EEC" w:rsidP="00E34EEC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E34EEC" w:rsidRPr="0015785C" w:rsidRDefault="00E34EEC" w:rsidP="00E34EEC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846990" w:rsidTr="008A79B6">
        <w:tc>
          <w:tcPr>
            <w:tcW w:w="1555" w:type="dxa"/>
          </w:tcPr>
          <w:p w:rsidR="00846990" w:rsidRPr="0015785C" w:rsidRDefault="00846990" w:rsidP="00846990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846990" w:rsidRPr="0015785C" w:rsidRDefault="00846990" w:rsidP="00846990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846990" w:rsidRPr="0015785C" w:rsidRDefault="00846990" w:rsidP="00846990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846990" w:rsidTr="008A79B6">
        <w:tc>
          <w:tcPr>
            <w:tcW w:w="1555" w:type="dxa"/>
          </w:tcPr>
          <w:p w:rsidR="00846990" w:rsidRPr="0015785C" w:rsidRDefault="00846990" w:rsidP="00846990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846990" w:rsidRPr="0015785C" w:rsidRDefault="00846990" w:rsidP="00846990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846990" w:rsidRPr="0015785C" w:rsidRDefault="00846990" w:rsidP="00846990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846990" w:rsidTr="008A79B6">
        <w:tc>
          <w:tcPr>
            <w:tcW w:w="1555" w:type="dxa"/>
          </w:tcPr>
          <w:p w:rsidR="00846990" w:rsidRPr="00F55842" w:rsidRDefault="00846990" w:rsidP="00846990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2126" w:type="dxa"/>
          </w:tcPr>
          <w:p w:rsidR="00846990" w:rsidRPr="00F55842" w:rsidRDefault="00846990" w:rsidP="00846990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:rsidR="00846990" w:rsidRPr="00F55842" w:rsidRDefault="00846990" w:rsidP="00846990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</w:tbl>
    <w:p w:rsidR="00236211" w:rsidRDefault="00236211" w:rsidP="008A79B6">
      <w:pPr>
        <w:rPr>
          <w:b/>
          <w:lang w:eastAsia="zh-CN"/>
        </w:rPr>
      </w:pPr>
    </w:p>
    <w:p w:rsidR="00565FBF" w:rsidRPr="00483CB0" w:rsidRDefault="00565FBF" w:rsidP="00565FBF">
      <w:pPr>
        <w:rPr>
          <w:highlight w:val="yellow"/>
        </w:rPr>
      </w:pPr>
      <w:r>
        <w:rPr>
          <w:highlight w:val="yellow"/>
        </w:rPr>
        <w:t>Summary</w:t>
      </w:r>
      <w:r w:rsidRPr="00483CB0">
        <w:rPr>
          <w:highlight w:val="yellow"/>
        </w:rPr>
        <w:t>:</w:t>
      </w:r>
    </w:p>
    <w:p w:rsidR="00565FBF" w:rsidRDefault="00565FBF" w:rsidP="00565FBF">
      <w:r w:rsidRPr="00483CB0">
        <w:rPr>
          <w:highlight w:val="yellow"/>
        </w:rPr>
        <w:t>&lt;</w:t>
      </w:r>
      <w:proofErr w:type="gramStart"/>
      <w:r w:rsidRPr="00483CB0">
        <w:rPr>
          <w:highlight w:val="yellow"/>
        </w:rPr>
        <w:t>blank</w:t>
      </w:r>
      <w:proofErr w:type="gramEnd"/>
      <w:r w:rsidRPr="00483CB0">
        <w:rPr>
          <w:highlight w:val="yellow"/>
        </w:rPr>
        <w:t>&gt;</w:t>
      </w:r>
    </w:p>
    <w:p w:rsidR="000F7222" w:rsidRPr="000F7222" w:rsidRDefault="000F7222" w:rsidP="000F7222">
      <w:pPr>
        <w:rPr>
          <w:ins w:id="91" w:author="Chaili-2 ROUND" w:date="2021-08-25T11:32:00Z"/>
          <w:rFonts w:eastAsiaTheme="minorEastAsia"/>
          <w:bCs/>
          <w:lang w:val="en-US" w:eastAsia="zh-CN"/>
          <w:rPrChange w:id="92" w:author="Chaili-2 ROUND" w:date="2021-08-25T11:34:00Z">
            <w:rPr>
              <w:ins w:id="93" w:author="Chaili-2 ROUND" w:date="2021-08-25T11:32:00Z"/>
              <w:rFonts w:eastAsiaTheme="minorEastAsia" w:cs="Arial"/>
              <w:bCs/>
              <w:lang w:eastAsia="zh-CN"/>
            </w:rPr>
          </w:rPrChange>
        </w:rPr>
        <w:pPrChange w:id="94" w:author="Chaili-2 ROUND" w:date="2021-08-25T11:34:00Z">
          <w:pPr>
            <w:pStyle w:val="B1"/>
            <w:spacing w:after="0" w:line="360" w:lineRule="auto"/>
            <w:ind w:left="0" w:firstLine="0"/>
          </w:pPr>
        </w:pPrChange>
      </w:pPr>
      <w:ins w:id="95" w:author="Chaili-2 ROUND" w:date="2021-08-25T11:32:00Z">
        <w:r w:rsidRPr="000F7222">
          <w:rPr>
            <w:rFonts w:eastAsiaTheme="minorEastAsia"/>
            <w:bCs/>
            <w:lang w:val="en-US" w:eastAsia="zh-CN"/>
            <w:rPrChange w:id="96" w:author="Chaili-2 ROUND" w:date="2021-08-25T11:34:00Z">
              <w:rPr/>
            </w:rPrChange>
          </w:rPr>
          <w:t>RAN2 had agreed that t</w:t>
        </w:r>
      </w:ins>
      <w:ins w:id="97" w:author="Chaili-2 ROUND" w:date="2021-08-25T11:31:00Z">
        <w:r w:rsidRPr="000F7222">
          <w:rPr>
            <w:rFonts w:eastAsiaTheme="minorEastAsia"/>
            <w:bCs/>
            <w:lang w:val="en-US" w:eastAsia="zh-CN"/>
            <w:rPrChange w:id="98" w:author="Chaili-2 ROUND" w:date="2021-08-25T11:34:00Z">
              <w:rPr/>
            </w:rPrChange>
          </w:rPr>
          <w:t>he multiple SMTC configurations are enabled by introducing different new offsets in addition to the legacy SMTC configuration. FFS how the offsets will be managed/signalled.</w:t>
        </w:r>
      </w:ins>
      <w:ins w:id="99" w:author="Chaili-2 ROUND" w:date="2021-08-25T11:32:00Z">
        <w:r w:rsidRPr="000F7222">
          <w:rPr>
            <w:rFonts w:eastAsiaTheme="minorEastAsia"/>
            <w:bCs/>
            <w:lang w:val="en-US" w:eastAsia="zh-CN"/>
            <w:rPrChange w:id="100" w:author="Chaili-2 ROUND" w:date="2021-08-25T11:34:00Z">
              <w:rPr/>
            </w:rPrChange>
          </w:rPr>
          <w:t xml:space="preserve"> </w:t>
        </w:r>
      </w:ins>
      <w:ins w:id="101" w:author="Chaili-2 ROUND" w:date="2021-08-25T11:34:00Z">
        <w:r>
          <w:rPr>
            <w:rFonts w:eastAsiaTheme="minorEastAsia"/>
            <w:bCs/>
            <w:lang w:val="en-US" w:eastAsia="zh-CN"/>
          </w:rPr>
          <w:t>Hence, f</w:t>
        </w:r>
      </w:ins>
      <w:ins w:id="102" w:author="Chaili-2 ROUND" w:date="2021-08-25T11:32:00Z">
        <w:r w:rsidRPr="000F7222">
          <w:rPr>
            <w:rFonts w:eastAsiaTheme="minorEastAsia"/>
            <w:bCs/>
            <w:lang w:val="en-US" w:eastAsia="zh-CN"/>
            <w:rPrChange w:id="103" w:author="Chaili-2 ROUND" w:date="2021-08-25T11:34:00Z">
              <w:rPr>
                <w:rFonts w:eastAsiaTheme="minorEastAsia" w:cs="Arial"/>
                <w:bCs/>
                <w:lang w:eastAsia="zh-CN"/>
              </w:rPr>
            </w:rPrChange>
          </w:rPr>
          <w:t>or NW-based SMTC/GAP Configuration scheme, the final SMTC/measurement gap configuration is</w:t>
        </w:r>
        <w:r w:rsidRPr="000F7222">
          <w:rPr>
            <w:rFonts w:eastAsiaTheme="minorEastAsia" w:hint="eastAsia"/>
            <w:bCs/>
            <w:lang w:val="en-US" w:eastAsia="zh-CN"/>
            <w:rPrChange w:id="104" w:author="Chaili-2 ROUND" w:date="2021-08-25T11:34:00Z">
              <w:rPr>
                <w:rFonts w:eastAsiaTheme="minorEastAsia" w:cs="Arial" w:hint="eastAsia"/>
                <w:bCs/>
                <w:lang w:eastAsia="zh-CN"/>
              </w:rPr>
            </w:rPrChange>
          </w:rPr>
          <w:t xml:space="preserve"> generated and</w:t>
        </w:r>
        <w:r w:rsidRPr="000F7222">
          <w:rPr>
            <w:rFonts w:eastAsiaTheme="minorEastAsia"/>
            <w:bCs/>
            <w:lang w:val="en-US" w:eastAsia="zh-CN"/>
            <w:rPrChange w:id="105" w:author="Chaili-2 ROUND" w:date="2021-08-25T11:34:00Z">
              <w:rPr>
                <w:rFonts w:eastAsiaTheme="minorEastAsia" w:cs="Arial"/>
                <w:bCs/>
                <w:lang w:eastAsia="zh-CN"/>
              </w:rPr>
            </w:rPrChange>
          </w:rPr>
          <w:t xml:space="preserve"> provided by NW</w:t>
        </w:r>
        <w:r w:rsidRPr="000F7222">
          <w:rPr>
            <w:rFonts w:eastAsiaTheme="minorEastAsia" w:hint="eastAsia"/>
            <w:bCs/>
            <w:lang w:val="en-US" w:eastAsia="zh-CN"/>
            <w:rPrChange w:id="106" w:author="Chaili-2 ROUND" w:date="2021-08-25T11:34:00Z">
              <w:rPr>
                <w:rFonts w:eastAsiaTheme="minorEastAsia" w:cs="Arial" w:hint="eastAsia"/>
                <w:bCs/>
                <w:lang w:eastAsia="zh-CN"/>
              </w:rPr>
            </w:rPrChange>
          </w:rPr>
          <w:t xml:space="preserve">, based on </w:t>
        </w:r>
        <w:r w:rsidRPr="000F7222">
          <w:rPr>
            <w:rFonts w:eastAsiaTheme="minorEastAsia"/>
            <w:bCs/>
            <w:lang w:val="en-US" w:eastAsia="zh-CN"/>
            <w:rPrChange w:id="107" w:author="Chaili-2 ROUND" w:date="2021-08-25T11:34:00Z">
              <w:rPr>
                <w:rFonts w:eastAsiaTheme="minorEastAsia" w:cs="Arial"/>
                <w:bCs/>
                <w:lang w:eastAsia="zh-CN"/>
              </w:rPr>
            </w:rPrChange>
          </w:rPr>
          <w:t>the propagation delay difference between at least one target cell and the serving cell</w:t>
        </w:r>
        <w:r w:rsidRPr="000F7222">
          <w:rPr>
            <w:rFonts w:eastAsiaTheme="minorEastAsia" w:hint="eastAsia"/>
            <w:bCs/>
            <w:lang w:val="en-US" w:eastAsia="zh-CN"/>
            <w:rPrChange w:id="108" w:author="Chaili-2 ROUND" w:date="2021-08-25T11:34:00Z">
              <w:rPr>
                <w:rFonts w:eastAsiaTheme="minorEastAsia" w:cs="Arial" w:hint="eastAsia"/>
                <w:bCs/>
                <w:lang w:eastAsia="zh-CN"/>
              </w:rPr>
            </w:rPrChange>
          </w:rPr>
          <w:t xml:space="preserve"> of a given UE. And </w:t>
        </w:r>
        <w:r w:rsidRPr="000F7222">
          <w:rPr>
            <w:rFonts w:eastAsiaTheme="minorEastAsia"/>
            <w:bCs/>
            <w:lang w:val="en-US" w:eastAsia="zh-CN"/>
            <w:rPrChange w:id="109" w:author="Chaili-2 ROUND" w:date="2021-08-25T11:34:00Z">
              <w:rPr>
                <w:rFonts w:eastAsiaTheme="minorEastAsia" w:cs="Arial"/>
                <w:bCs/>
                <w:lang w:eastAsia="zh-CN"/>
              </w:rPr>
            </w:rPrChange>
          </w:rPr>
          <w:t xml:space="preserve">network can </w:t>
        </w:r>
        <w:r w:rsidRPr="000F7222">
          <w:rPr>
            <w:rFonts w:eastAsiaTheme="minorEastAsia" w:hint="eastAsia"/>
            <w:bCs/>
            <w:lang w:val="en-US" w:eastAsia="zh-CN"/>
            <w:rPrChange w:id="110" w:author="Chaili-2 ROUND" w:date="2021-08-25T11:34:00Z">
              <w:rPr>
                <w:rFonts w:eastAsiaTheme="minorEastAsia" w:cs="Arial" w:hint="eastAsia"/>
                <w:bCs/>
                <w:lang w:eastAsia="zh-CN"/>
              </w:rPr>
            </w:rPrChange>
          </w:rPr>
          <w:t xml:space="preserve">derive the </w:t>
        </w:r>
        <w:r w:rsidRPr="000F7222">
          <w:rPr>
            <w:rFonts w:eastAsiaTheme="minorEastAsia"/>
            <w:bCs/>
            <w:lang w:val="en-US" w:eastAsia="zh-CN"/>
            <w:rPrChange w:id="111" w:author="Chaili-2 ROUND" w:date="2021-08-25T11:34:00Z">
              <w:rPr>
                <w:rFonts w:eastAsiaTheme="minorEastAsia" w:cs="Arial"/>
                <w:bCs/>
                <w:lang w:eastAsia="zh-CN"/>
              </w:rPr>
            </w:rPrChange>
          </w:rPr>
          <w:t xml:space="preserve">propagation delay difference between at least one target cell and the serving cell </w:t>
        </w:r>
        <w:r w:rsidRPr="000F7222">
          <w:rPr>
            <w:rFonts w:eastAsiaTheme="minorEastAsia" w:hint="eastAsia"/>
            <w:bCs/>
            <w:lang w:val="en-US" w:eastAsia="zh-CN"/>
            <w:rPrChange w:id="112" w:author="Chaili-2 ROUND" w:date="2021-08-25T11:34:00Z">
              <w:rPr>
                <w:rFonts w:eastAsiaTheme="minorEastAsia" w:cs="Arial" w:hint="eastAsia"/>
                <w:bCs/>
                <w:lang w:eastAsia="zh-CN"/>
              </w:rPr>
            </w:rPrChange>
          </w:rPr>
          <w:t xml:space="preserve">according to </w:t>
        </w:r>
        <w:r w:rsidRPr="000F7222">
          <w:rPr>
            <w:rFonts w:eastAsiaTheme="minorEastAsia"/>
            <w:bCs/>
            <w:lang w:val="en-US" w:eastAsia="zh-CN"/>
            <w:rPrChange w:id="113" w:author="Chaili-2 ROUND" w:date="2021-08-25T11:34:00Z">
              <w:rPr>
                <w:rFonts w:eastAsiaTheme="minorEastAsia" w:cs="Arial"/>
                <w:bCs/>
                <w:lang w:eastAsia="zh-CN"/>
              </w:rPr>
            </w:rPrChange>
          </w:rPr>
          <w:t>the ephemeris and</w:t>
        </w:r>
        <w:r w:rsidRPr="000F7222">
          <w:rPr>
            <w:rFonts w:eastAsiaTheme="minorEastAsia" w:hint="eastAsia"/>
            <w:bCs/>
            <w:lang w:val="en-US" w:eastAsia="zh-CN"/>
            <w:rPrChange w:id="114" w:author="Chaili-2 ROUND" w:date="2021-08-25T11:34:00Z">
              <w:rPr>
                <w:rFonts w:eastAsiaTheme="minorEastAsia" w:cs="Arial" w:hint="eastAsia"/>
                <w:bCs/>
                <w:lang w:eastAsia="zh-CN"/>
              </w:rPr>
            </w:rPrChange>
          </w:rPr>
          <w:t>/or</w:t>
        </w:r>
        <w:r w:rsidRPr="000F7222">
          <w:rPr>
            <w:rFonts w:eastAsiaTheme="minorEastAsia"/>
            <w:bCs/>
            <w:lang w:val="en-US" w:eastAsia="zh-CN"/>
            <w:rPrChange w:id="115" w:author="Chaili-2 ROUND" w:date="2021-08-25T11:34:00Z">
              <w:rPr>
                <w:rFonts w:eastAsiaTheme="minorEastAsia" w:cs="Arial"/>
                <w:bCs/>
                <w:lang w:eastAsia="zh-CN"/>
              </w:rPr>
            </w:rPrChange>
          </w:rPr>
          <w:t xml:space="preserve"> UE reported information like propagation delay</w:t>
        </w:r>
        <w:r w:rsidRPr="000F7222">
          <w:rPr>
            <w:rFonts w:eastAsiaTheme="minorEastAsia" w:hint="eastAsia"/>
            <w:bCs/>
            <w:lang w:val="en-US" w:eastAsia="zh-CN"/>
            <w:rPrChange w:id="116" w:author="Chaili-2 ROUND" w:date="2021-08-25T11:34:00Z">
              <w:rPr>
                <w:rFonts w:eastAsiaTheme="minorEastAsia" w:cs="Arial" w:hint="eastAsia"/>
                <w:bCs/>
                <w:lang w:eastAsia="zh-CN"/>
              </w:rPr>
            </w:rPrChange>
          </w:rPr>
          <w:t xml:space="preserve"> or </w:t>
        </w:r>
        <w:r w:rsidRPr="000F7222">
          <w:rPr>
            <w:rFonts w:eastAsiaTheme="minorEastAsia"/>
            <w:bCs/>
            <w:lang w:val="en-US" w:eastAsia="zh-CN"/>
            <w:rPrChange w:id="117" w:author="Chaili-2 ROUND" w:date="2021-08-25T11:34:00Z">
              <w:rPr>
                <w:rFonts w:eastAsiaTheme="minorEastAsia" w:cs="Arial"/>
                <w:bCs/>
                <w:lang w:eastAsia="zh-CN"/>
              </w:rPr>
            </w:rPrChange>
          </w:rPr>
          <w:t>UE location, etc.</w:t>
        </w:r>
        <w:r w:rsidRPr="000F7222">
          <w:rPr>
            <w:rFonts w:eastAsiaTheme="minorEastAsia" w:hint="eastAsia"/>
            <w:bCs/>
            <w:lang w:val="en-US" w:eastAsia="zh-CN"/>
            <w:rPrChange w:id="118" w:author="Chaili-2 ROUND" w:date="2021-08-25T11:34:00Z">
              <w:rPr>
                <w:rFonts w:eastAsiaTheme="minorEastAsia" w:cs="Arial" w:hint="eastAsia"/>
                <w:bCs/>
                <w:lang w:eastAsia="zh-CN"/>
              </w:rPr>
            </w:rPrChange>
          </w:rPr>
          <w:t>, which is s</w:t>
        </w:r>
        <w:r w:rsidRPr="000F7222">
          <w:rPr>
            <w:rFonts w:eastAsiaTheme="minorEastAsia"/>
            <w:bCs/>
            <w:lang w:val="en-US" w:eastAsia="zh-CN"/>
            <w:rPrChange w:id="119" w:author="Chaili-2 ROUND" w:date="2021-08-25T11:34:00Z">
              <w:rPr>
                <w:rFonts w:eastAsiaTheme="minorEastAsia" w:cs="Arial"/>
                <w:bCs/>
                <w:lang w:eastAsia="zh-CN"/>
              </w:rPr>
            </w:rPrChange>
          </w:rPr>
          <w:t xml:space="preserve">imilar to the traditional procedure of UE requesting something from the NW, </w:t>
        </w:r>
        <w:r w:rsidRPr="000F7222">
          <w:rPr>
            <w:rFonts w:eastAsiaTheme="minorEastAsia" w:hint="eastAsia"/>
            <w:bCs/>
            <w:lang w:val="en-US" w:eastAsia="zh-CN"/>
            <w:rPrChange w:id="120" w:author="Chaili-2 ROUND" w:date="2021-08-25T11:34:00Z">
              <w:rPr>
                <w:rFonts w:eastAsiaTheme="minorEastAsia" w:cs="Arial" w:hint="eastAsia"/>
                <w:bCs/>
                <w:lang w:eastAsia="zh-CN"/>
              </w:rPr>
            </w:rPrChange>
          </w:rPr>
          <w:t>and</w:t>
        </w:r>
        <w:r w:rsidRPr="000F7222">
          <w:rPr>
            <w:rFonts w:eastAsiaTheme="minorEastAsia"/>
            <w:bCs/>
            <w:lang w:val="en-US" w:eastAsia="zh-CN"/>
            <w:rPrChange w:id="121" w:author="Chaili-2 ROUND" w:date="2021-08-25T11:34:00Z">
              <w:rPr>
                <w:rFonts w:eastAsiaTheme="minorEastAsia" w:cs="Arial"/>
                <w:bCs/>
                <w:lang w:eastAsia="zh-CN"/>
              </w:rPr>
            </w:rPrChange>
          </w:rPr>
          <w:t xml:space="preserve"> the serving cell correspondingly</w:t>
        </w:r>
        <w:r w:rsidRPr="000F7222">
          <w:rPr>
            <w:rFonts w:eastAsiaTheme="minorEastAsia" w:hint="eastAsia"/>
            <w:bCs/>
            <w:lang w:val="en-US" w:eastAsia="zh-CN"/>
            <w:rPrChange w:id="122" w:author="Chaili-2 ROUND" w:date="2021-08-25T11:34:00Z">
              <w:rPr>
                <w:rFonts w:eastAsiaTheme="minorEastAsia" w:cs="Arial" w:hint="eastAsia"/>
                <w:bCs/>
                <w:lang w:eastAsia="zh-CN"/>
              </w:rPr>
            </w:rPrChange>
          </w:rPr>
          <w:t xml:space="preserve"> </w:t>
        </w:r>
        <w:r w:rsidRPr="000F7222">
          <w:rPr>
            <w:rFonts w:eastAsiaTheme="minorEastAsia"/>
            <w:bCs/>
            <w:lang w:val="en-US" w:eastAsia="zh-CN"/>
            <w:rPrChange w:id="123" w:author="Chaili-2 ROUND" w:date="2021-08-25T11:34:00Z">
              <w:rPr>
                <w:rFonts w:eastAsiaTheme="minorEastAsia" w:cs="Arial"/>
                <w:bCs/>
                <w:lang w:eastAsia="zh-CN"/>
              </w:rPr>
            </w:rPrChange>
          </w:rPr>
          <w:t xml:space="preserve">provided proper measurement configuration to the UE </w:t>
        </w:r>
        <w:r w:rsidRPr="000F7222">
          <w:rPr>
            <w:rFonts w:eastAsiaTheme="minorEastAsia" w:hint="eastAsia"/>
            <w:bCs/>
            <w:lang w:val="en-US" w:eastAsia="zh-CN"/>
            <w:rPrChange w:id="124" w:author="Chaili-2 ROUND" w:date="2021-08-25T11:34:00Z">
              <w:rPr>
                <w:rFonts w:eastAsiaTheme="minorEastAsia" w:cs="Arial" w:hint="eastAsia"/>
                <w:bCs/>
                <w:lang w:eastAsia="zh-CN"/>
              </w:rPr>
            </w:rPrChange>
          </w:rPr>
          <w:t xml:space="preserve">taking </w:t>
        </w:r>
        <w:r w:rsidRPr="000F7222">
          <w:rPr>
            <w:rFonts w:eastAsiaTheme="minorEastAsia"/>
            <w:bCs/>
            <w:lang w:val="en-US" w:eastAsia="zh-CN"/>
            <w:rPrChange w:id="125" w:author="Chaili-2 ROUND" w:date="2021-08-25T11:34:00Z">
              <w:rPr>
                <w:rFonts w:eastAsiaTheme="minorEastAsia" w:cs="Arial"/>
                <w:bCs/>
                <w:lang w:eastAsia="zh-CN"/>
              </w:rPr>
            </w:rPrChange>
          </w:rPr>
          <w:t xml:space="preserve">the </w:t>
        </w:r>
        <w:r w:rsidRPr="000F7222">
          <w:rPr>
            <w:rFonts w:eastAsiaTheme="minorEastAsia" w:hint="eastAsia"/>
            <w:bCs/>
            <w:lang w:val="en-US" w:eastAsia="zh-CN"/>
            <w:rPrChange w:id="126" w:author="Chaili-2 ROUND" w:date="2021-08-25T11:34:00Z">
              <w:rPr>
                <w:rFonts w:eastAsiaTheme="minorEastAsia" w:cs="Arial" w:hint="eastAsia"/>
                <w:bCs/>
                <w:lang w:eastAsia="zh-CN"/>
              </w:rPr>
            </w:rPrChange>
          </w:rPr>
          <w:t xml:space="preserve">UE </w:t>
        </w:r>
        <w:r w:rsidRPr="000F7222">
          <w:rPr>
            <w:rFonts w:eastAsiaTheme="minorEastAsia"/>
            <w:bCs/>
            <w:lang w:val="en-US" w:eastAsia="zh-CN"/>
            <w:rPrChange w:id="127" w:author="Chaili-2 ROUND" w:date="2021-08-25T11:34:00Z">
              <w:rPr>
                <w:rFonts w:eastAsiaTheme="minorEastAsia" w:cs="Arial"/>
                <w:bCs/>
                <w:lang w:eastAsia="zh-CN"/>
              </w:rPr>
            </w:rPrChange>
          </w:rPr>
          <w:t>reported information</w:t>
        </w:r>
        <w:r w:rsidRPr="000F7222">
          <w:rPr>
            <w:rFonts w:eastAsiaTheme="minorEastAsia" w:hint="eastAsia"/>
            <w:bCs/>
            <w:lang w:val="en-US" w:eastAsia="zh-CN"/>
            <w:rPrChange w:id="128" w:author="Chaili-2 ROUND" w:date="2021-08-25T11:34:00Z">
              <w:rPr>
                <w:rFonts w:eastAsiaTheme="minorEastAsia" w:cs="Arial" w:hint="eastAsia"/>
                <w:bCs/>
                <w:lang w:eastAsia="zh-CN"/>
              </w:rPr>
            </w:rPrChange>
          </w:rPr>
          <w:t xml:space="preserve"> into account.</w:t>
        </w:r>
        <w:r w:rsidRPr="000F7222">
          <w:rPr>
            <w:rFonts w:eastAsiaTheme="minorEastAsia"/>
            <w:bCs/>
            <w:lang w:val="en-US" w:eastAsia="zh-CN"/>
            <w:rPrChange w:id="129" w:author="Chaili-2 ROUND" w:date="2021-08-25T11:34:00Z">
              <w:rPr>
                <w:rFonts w:eastAsiaTheme="minorEastAsia" w:cs="Arial"/>
                <w:bCs/>
                <w:lang w:eastAsia="zh-CN"/>
              </w:rPr>
            </w:rPrChange>
          </w:rPr>
          <w:t xml:space="preserve"> </w:t>
        </w:r>
      </w:ins>
    </w:p>
    <w:p w:rsidR="000F7222" w:rsidRPr="000F7222" w:rsidRDefault="000F7222" w:rsidP="000F7222">
      <w:pPr>
        <w:rPr>
          <w:ins w:id="130" w:author="Chaili-2 ROUND" w:date="2021-08-25T11:32:00Z"/>
          <w:rFonts w:eastAsiaTheme="minorEastAsia"/>
          <w:bCs/>
          <w:lang w:val="en-US" w:eastAsia="zh-CN"/>
          <w:rPrChange w:id="131" w:author="Chaili-2 ROUND" w:date="2021-08-25T11:34:00Z">
            <w:rPr>
              <w:ins w:id="132" w:author="Chaili-2 ROUND" w:date="2021-08-25T11:32:00Z"/>
              <w:rFonts w:eastAsiaTheme="minorEastAsia" w:cs="Arial"/>
              <w:b/>
              <w:bCs/>
            </w:rPr>
          </w:rPrChange>
        </w:rPr>
        <w:pPrChange w:id="133" w:author="Chaili-2 ROUND" w:date="2021-08-25T11:34:00Z">
          <w:pPr>
            <w:pStyle w:val="B1"/>
            <w:spacing w:after="0" w:line="360" w:lineRule="auto"/>
            <w:ind w:left="0" w:firstLine="0"/>
          </w:pPr>
        </w:pPrChange>
      </w:pPr>
      <w:ins w:id="134" w:author="Chaili-2 ROUND" w:date="2021-08-25T11:32:00Z">
        <w:r w:rsidRPr="000F7222">
          <w:rPr>
            <w:rFonts w:eastAsiaTheme="minorEastAsia"/>
            <w:bCs/>
            <w:lang w:val="en-US" w:eastAsia="zh-CN"/>
            <w:rPrChange w:id="135" w:author="Chaili-2 ROUND" w:date="2021-08-25T11:34:00Z">
              <w:rPr>
                <w:rFonts w:eastAsiaTheme="minorEastAsia" w:cs="Arial"/>
                <w:b/>
                <w:bCs/>
              </w:rPr>
            </w:rPrChange>
          </w:rPr>
          <w:t xml:space="preserve">Proposal 3: RAN2 can regard NW-based SMTC/GAP </w:t>
        </w:r>
        <w:r w:rsidRPr="000F7222">
          <w:rPr>
            <w:rFonts w:eastAsiaTheme="minorEastAsia" w:hint="eastAsia"/>
            <w:bCs/>
            <w:lang w:val="en-US" w:eastAsia="zh-CN"/>
            <w:rPrChange w:id="136" w:author="Chaili-2 ROUND" w:date="2021-08-25T11:34:00Z">
              <w:rPr>
                <w:rFonts w:eastAsiaTheme="minorEastAsia" w:cs="Arial" w:hint="eastAsia"/>
                <w:b/>
                <w:bCs/>
                <w:lang w:eastAsia="zh-CN"/>
              </w:rPr>
            </w:rPrChange>
          </w:rPr>
          <w:t>c</w:t>
        </w:r>
        <w:r w:rsidRPr="000F7222">
          <w:rPr>
            <w:rFonts w:eastAsiaTheme="minorEastAsia"/>
            <w:bCs/>
            <w:lang w:val="en-US" w:eastAsia="zh-CN"/>
            <w:rPrChange w:id="137" w:author="Chaili-2 ROUND" w:date="2021-08-25T11:34:00Z">
              <w:rPr>
                <w:rFonts w:eastAsiaTheme="minorEastAsia" w:cs="Arial"/>
                <w:b/>
                <w:bCs/>
              </w:rPr>
            </w:rPrChange>
          </w:rPr>
          <w:t xml:space="preserve">onfiguration scheme as baseline, i.e., the serving cell provided proper measurement configuration to the UE according </w:t>
        </w:r>
        <w:r w:rsidRPr="000F7222">
          <w:rPr>
            <w:rFonts w:eastAsiaTheme="minorEastAsia" w:hint="eastAsia"/>
            <w:bCs/>
            <w:lang w:val="en-US" w:eastAsia="zh-CN"/>
            <w:rPrChange w:id="138" w:author="Chaili-2 ROUND" w:date="2021-08-25T11:34:00Z">
              <w:rPr>
                <w:rFonts w:eastAsiaTheme="minorEastAsia" w:cs="Arial" w:hint="eastAsia"/>
                <w:b/>
                <w:bCs/>
              </w:rPr>
            </w:rPrChange>
          </w:rPr>
          <w:t xml:space="preserve">to </w:t>
        </w:r>
        <w:r w:rsidRPr="000F7222">
          <w:rPr>
            <w:rFonts w:eastAsiaTheme="minorEastAsia"/>
            <w:bCs/>
            <w:lang w:val="en-US" w:eastAsia="zh-CN"/>
            <w:rPrChange w:id="139" w:author="Chaili-2 ROUND" w:date="2021-08-25T11:34:00Z">
              <w:rPr>
                <w:rFonts w:eastAsiaTheme="minorEastAsia" w:cs="Arial"/>
                <w:b/>
                <w:bCs/>
              </w:rPr>
            </w:rPrChange>
          </w:rPr>
          <w:t>the ephemeris and</w:t>
        </w:r>
        <w:r w:rsidRPr="000F7222">
          <w:rPr>
            <w:rFonts w:eastAsiaTheme="minorEastAsia" w:hint="eastAsia"/>
            <w:bCs/>
            <w:lang w:val="en-US" w:eastAsia="zh-CN"/>
            <w:rPrChange w:id="140" w:author="Chaili-2 ROUND" w:date="2021-08-25T11:34:00Z">
              <w:rPr>
                <w:rFonts w:eastAsiaTheme="minorEastAsia" w:cs="Arial" w:hint="eastAsia"/>
                <w:b/>
                <w:bCs/>
              </w:rPr>
            </w:rPrChange>
          </w:rPr>
          <w:t>/or</w:t>
        </w:r>
        <w:r w:rsidRPr="000F7222">
          <w:rPr>
            <w:rFonts w:eastAsiaTheme="minorEastAsia"/>
            <w:bCs/>
            <w:lang w:val="en-US" w:eastAsia="zh-CN"/>
            <w:rPrChange w:id="141" w:author="Chaili-2 ROUND" w:date="2021-08-25T11:34:00Z">
              <w:rPr>
                <w:rFonts w:eastAsiaTheme="minorEastAsia" w:cs="Arial"/>
                <w:b/>
                <w:bCs/>
              </w:rPr>
            </w:rPrChange>
          </w:rPr>
          <w:t xml:space="preserve"> UE reported information like UE location </w:t>
        </w:r>
        <w:r w:rsidRPr="000F7222">
          <w:rPr>
            <w:rFonts w:eastAsiaTheme="minorEastAsia" w:hint="eastAsia"/>
            <w:bCs/>
            <w:lang w:val="en-US" w:eastAsia="zh-CN"/>
            <w:rPrChange w:id="142" w:author="Chaili-2 ROUND" w:date="2021-08-25T11:34:00Z">
              <w:rPr>
                <w:rFonts w:eastAsiaTheme="minorEastAsia" w:cs="Arial" w:hint="eastAsia"/>
                <w:b/>
                <w:bCs/>
                <w:lang w:eastAsia="zh-CN"/>
              </w:rPr>
            </w:rPrChange>
          </w:rPr>
          <w:t xml:space="preserve">or </w:t>
        </w:r>
        <w:r w:rsidRPr="000F7222">
          <w:rPr>
            <w:rFonts w:eastAsiaTheme="minorEastAsia"/>
            <w:bCs/>
            <w:lang w:val="en-US" w:eastAsia="zh-CN"/>
            <w:rPrChange w:id="143" w:author="Chaili-2 ROUND" w:date="2021-08-25T11:34:00Z">
              <w:rPr>
                <w:rFonts w:eastAsiaTheme="minorEastAsia" w:cs="Arial"/>
                <w:b/>
                <w:bCs/>
              </w:rPr>
            </w:rPrChange>
          </w:rPr>
          <w:t xml:space="preserve">propagation delay etc. </w:t>
        </w:r>
      </w:ins>
    </w:p>
    <w:p w:rsidR="00565FBF" w:rsidRPr="008150DC" w:rsidRDefault="000F7222" w:rsidP="008150DC">
      <w:pPr>
        <w:outlineLvl w:val="2"/>
        <w:rPr>
          <w:ins w:id="144" w:author="Chaili-2 ROUND" w:date="2021-08-25T11:37:00Z"/>
          <w:b/>
          <w:rPrChange w:id="145" w:author="Chaili-2 ROUND" w:date="2021-08-25T11:42:00Z">
            <w:rPr>
              <w:ins w:id="146" w:author="Chaili-2 ROUND" w:date="2021-08-25T11:37:00Z"/>
              <w:b/>
              <w:lang w:val="en-US" w:eastAsia="zh-CN"/>
            </w:rPr>
          </w:rPrChange>
        </w:rPr>
        <w:pPrChange w:id="147" w:author="Chaili-2 ROUND" w:date="2021-08-25T11:42:00Z">
          <w:pPr/>
        </w:pPrChange>
      </w:pPr>
      <w:ins w:id="148" w:author="Chaili-2 ROUND" w:date="2021-08-25T11:35:00Z">
        <w:r w:rsidRPr="008150DC">
          <w:rPr>
            <w:b/>
            <w:rPrChange w:id="149" w:author="Chaili-2 ROUND" w:date="2021-08-25T11:42:00Z">
              <w:rPr>
                <w:b/>
                <w:lang w:val="en-US" w:eastAsia="zh-CN"/>
              </w:rPr>
            </w:rPrChange>
          </w:rPr>
          <w:t>Quest</w:t>
        </w:r>
        <w:r w:rsidR="008150DC">
          <w:rPr>
            <w:b/>
            <w:rPrChange w:id="150" w:author="Chaili-2 ROUND" w:date="2021-08-25T11:42:00Z">
              <w:rPr>
                <w:b/>
              </w:rPr>
            </w:rPrChange>
          </w:rPr>
          <w:t>ion 4</w:t>
        </w:r>
        <w:r w:rsidRPr="008150DC">
          <w:rPr>
            <w:b/>
            <w:rPrChange w:id="151" w:author="Chaili-2 ROUND" w:date="2021-08-25T11:42:00Z">
              <w:rPr>
                <w:b/>
                <w:lang w:val="en-US" w:eastAsia="zh-CN"/>
              </w:rPr>
            </w:rPrChange>
          </w:rPr>
          <w:t xml:space="preserve">: Do you think </w:t>
        </w:r>
      </w:ins>
      <w:ins w:id="152" w:author="Chaili-2 ROUND" w:date="2021-08-25T11:39:00Z">
        <w:r w:rsidRPr="008150DC">
          <w:rPr>
            <w:b/>
            <w:rPrChange w:id="153" w:author="Chaili-2 ROUND" w:date="2021-08-25T11:42:00Z">
              <w:rPr>
                <w:b/>
                <w:lang w:val="en-US" w:eastAsia="zh-CN"/>
              </w:rPr>
            </w:rPrChange>
          </w:rPr>
          <w:t xml:space="preserve">it is necessary of the </w:t>
        </w:r>
      </w:ins>
      <w:ins w:id="154" w:author="Chaili-2 ROUND" w:date="2021-08-25T11:35:00Z">
        <w:r w:rsidRPr="008150DC">
          <w:rPr>
            <w:b/>
            <w:rPrChange w:id="155" w:author="Chaili-2 ROUND" w:date="2021-08-25T11:42:00Z">
              <w:rPr>
                <w:b/>
                <w:lang w:val="en-US" w:eastAsia="zh-CN"/>
              </w:rPr>
            </w:rPrChange>
          </w:rPr>
          <w:t xml:space="preserve">UE </w:t>
        </w:r>
      </w:ins>
      <w:ins w:id="156" w:author="Chaili-2 ROUND" w:date="2021-08-25T11:39:00Z">
        <w:r w:rsidRPr="008150DC">
          <w:rPr>
            <w:b/>
            <w:rPrChange w:id="157" w:author="Chaili-2 ROUND" w:date="2021-08-25T11:42:00Z">
              <w:rPr>
                <w:b/>
                <w:lang w:val="en-US" w:eastAsia="zh-CN"/>
              </w:rPr>
            </w:rPrChange>
          </w:rPr>
          <w:t>to</w:t>
        </w:r>
      </w:ins>
      <w:ins w:id="158" w:author="Chaili-2 ROUND" w:date="2021-08-25T11:35:00Z">
        <w:r w:rsidRPr="008150DC">
          <w:rPr>
            <w:b/>
            <w:rPrChange w:id="159" w:author="Chaili-2 ROUND" w:date="2021-08-25T11:42:00Z">
              <w:rPr>
                <w:b/>
                <w:lang w:val="en-US" w:eastAsia="zh-CN"/>
              </w:rPr>
            </w:rPrChange>
          </w:rPr>
          <w:t xml:space="preserve"> report </w:t>
        </w:r>
      </w:ins>
      <w:ins w:id="160" w:author="Chaili-2 ROUND" w:date="2021-08-25T11:36:00Z">
        <w:r w:rsidRPr="008150DC">
          <w:rPr>
            <w:b/>
            <w:rPrChange w:id="161" w:author="Chaili-2 ROUND" w:date="2021-08-25T11:42:00Z">
              <w:rPr>
                <w:b/>
                <w:lang w:val="en-US" w:eastAsia="zh-CN"/>
              </w:rPr>
            </w:rPrChange>
          </w:rPr>
          <w:t>assistant information to the NW</w:t>
        </w:r>
      </w:ins>
      <w:ins w:id="162" w:author="Chaili-2 ROUND" w:date="2021-08-25T11:39:00Z">
        <w:r w:rsidRPr="008150DC">
          <w:rPr>
            <w:b/>
            <w:rPrChange w:id="163" w:author="Chaili-2 ROUND" w:date="2021-08-25T11:42:00Z">
              <w:rPr>
                <w:b/>
                <w:lang w:val="en-US" w:eastAsia="zh-CN"/>
              </w:rPr>
            </w:rPrChange>
          </w:rPr>
          <w:t xml:space="preserve"> </w:t>
        </w:r>
      </w:ins>
      <w:ins w:id="164" w:author="Chaili-2 ROUND" w:date="2021-08-25T11:40:00Z">
        <w:r w:rsidRPr="008150DC">
          <w:rPr>
            <w:b/>
            <w:rPrChange w:id="165" w:author="Chaili-2 ROUND" w:date="2021-08-25T11:42:00Z">
              <w:rPr>
                <w:b/>
                <w:lang w:val="en-US" w:eastAsia="zh-CN"/>
              </w:rPr>
            </w:rPrChange>
          </w:rPr>
          <w:t>(which</w:t>
        </w:r>
      </w:ins>
      <w:ins w:id="166" w:author="Chaili-2 ROUND" w:date="2021-08-25T11:39:00Z">
        <w:r w:rsidRPr="008150DC">
          <w:rPr>
            <w:b/>
            <w:rPrChange w:id="167" w:author="Chaili-2 ROUND" w:date="2021-08-25T11:42:00Z">
              <w:rPr>
                <w:b/>
                <w:lang w:val="en-US" w:eastAsia="zh-CN"/>
              </w:rPr>
            </w:rPrChange>
          </w:rPr>
          <w:t xml:space="preserve"> can be configured by NW or upon NW’s </w:t>
        </w:r>
      </w:ins>
      <w:ins w:id="168" w:author="Chaili-2 ROUND" w:date="2021-08-25T11:40:00Z">
        <w:r w:rsidRPr="008150DC">
          <w:rPr>
            <w:b/>
            <w:rPrChange w:id="169" w:author="Chaili-2 ROUND" w:date="2021-08-25T11:42:00Z">
              <w:rPr>
                <w:b/>
                <w:lang w:val="en-US" w:eastAsia="zh-CN"/>
              </w:rPr>
            </w:rPrChange>
          </w:rPr>
          <w:t>request)</w:t>
        </w:r>
      </w:ins>
      <w:ins w:id="170" w:author="Chaili-2 ROUND" w:date="2021-08-25T11:36:00Z">
        <w:r w:rsidRPr="008150DC">
          <w:rPr>
            <w:b/>
            <w:rPrChange w:id="171" w:author="Chaili-2 ROUND" w:date="2021-08-25T11:42:00Z">
              <w:rPr>
                <w:b/>
                <w:lang w:val="en-US" w:eastAsia="zh-CN"/>
              </w:rPr>
            </w:rPrChange>
          </w:rPr>
          <w:t xml:space="preserve"> </w:t>
        </w:r>
      </w:ins>
      <w:ins w:id="172" w:author="Chaili-2 ROUND" w:date="2021-08-25T11:40:00Z">
        <w:r w:rsidRPr="008150DC">
          <w:rPr>
            <w:b/>
            <w:rPrChange w:id="173" w:author="Chaili-2 ROUND" w:date="2021-08-25T11:42:00Z">
              <w:rPr>
                <w:b/>
                <w:lang w:val="en-US" w:eastAsia="zh-CN"/>
              </w:rPr>
            </w:rPrChange>
          </w:rPr>
          <w:t>to assist</w:t>
        </w:r>
      </w:ins>
      <w:ins w:id="174" w:author="Chaili-2 ROUND" w:date="2021-08-25T11:36:00Z">
        <w:r w:rsidRPr="008150DC">
          <w:rPr>
            <w:b/>
            <w:rPrChange w:id="175" w:author="Chaili-2 ROUND" w:date="2021-08-25T11:42:00Z">
              <w:rPr>
                <w:b/>
                <w:lang w:val="en-US" w:eastAsia="zh-CN"/>
              </w:rPr>
            </w:rPrChange>
          </w:rPr>
          <w:t xml:space="preserve"> NW calculating the offset for SMTC/GAP </w:t>
        </w:r>
      </w:ins>
      <w:ins w:id="176" w:author="Chaili-2 ROUND" w:date="2021-08-25T11:37:00Z">
        <w:r w:rsidRPr="008150DC">
          <w:rPr>
            <w:b/>
            <w:rPrChange w:id="177" w:author="Chaili-2 ROUND" w:date="2021-08-25T11:42:00Z">
              <w:rPr>
                <w:b/>
                <w:lang w:val="en-US" w:eastAsia="zh-CN"/>
              </w:rPr>
            </w:rPrChange>
          </w:rPr>
          <w:t>configurations</w:t>
        </w:r>
      </w:ins>
      <w:ins w:id="178" w:author="Chaili-2 ROUND" w:date="2021-08-25T11:36:00Z">
        <w:r w:rsidRPr="008150DC">
          <w:rPr>
            <w:b/>
            <w:rPrChange w:id="179" w:author="Chaili-2 ROUND" w:date="2021-08-25T11:42:00Z">
              <w:rPr>
                <w:b/>
                <w:lang w:val="en-US" w:eastAsia="zh-CN"/>
              </w:rPr>
            </w:rPrChange>
          </w:rPr>
          <w:t>?</w:t>
        </w:r>
      </w:ins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5950"/>
      </w:tblGrid>
      <w:tr w:rsidR="008150DC" w:rsidTr="007C60A5">
        <w:trPr>
          <w:ins w:id="180" w:author="Chaili-2 ROUND" w:date="2021-08-25T11:43:00Z"/>
        </w:trPr>
        <w:tc>
          <w:tcPr>
            <w:tcW w:w="1555" w:type="dxa"/>
          </w:tcPr>
          <w:p w:rsidR="008150DC" w:rsidRPr="0015785C" w:rsidRDefault="008150DC" w:rsidP="007C60A5">
            <w:pPr>
              <w:rPr>
                <w:ins w:id="181" w:author="Chaili-2 ROUND" w:date="2021-08-25T11:43:00Z"/>
                <w:rFonts w:ascii="Arial" w:eastAsia="Helvetica" w:hAnsi="Arial" w:cs="Arial"/>
                <w:b/>
                <w:lang w:val="en-US"/>
              </w:rPr>
            </w:pPr>
            <w:ins w:id="182" w:author="Chaili-2 ROUND" w:date="2021-08-25T11:43:00Z">
              <w:r w:rsidRPr="0015785C">
                <w:rPr>
                  <w:rFonts w:ascii="Arial" w:eastAsia="Helvetica" w:hAnsi="Arial" w:cs="Arial"/>
                  <w:b/>
                  <w:lang w:val="en-US"/>
                </w:rPr>
                <w:t>Company</w:t>
              </w:r>
            </w:ins>
          </w:p>
        </w:tc>
        <w:tc>
          <w:tcPr>
            <w:tcW w:w="2126" w:type="dxa"/>
          </w:tcPr>
          <w:p w:rsidR="008150DC" w:rsidRPr="0015785C" w:rsidRDefault="008150DC" w:rsidP="007C60A5">
            <w:pPr>
              <w:rPr>
                <w:ins w:id="183" w:author="Chaili-2 ROUND" w:date="2021-08-25T11:43:00Z"/>
                <w:rFonts w:ascii="Arial" w:eastAsia="Helvetica" w:hAnsi="Arial" w:cs="Arial"/>
                <w:b/>
                <w:lang w:val="en-US"/>
              </w:rPr>
            </w:pPr>
            <w:ins w:id="184" w:author="Chaili-2 ROUND" w:date="2021-08-25T11:43:00Z">
              <w:r>
                <w:rPr>
                  <w:rFonts w:ascii="Arial" w:eastAsia="Helvetica" w:hAnsi="Arial" w:cs="Arial"/>
                  <w:b/>
                  <w:lang w:val="en-US"/>
                </w:rPr>
                <w:t>Yes/No</w:t>
              </w:r>
            </w:ins>
          </w:p>
        </w:tc>
        <w:tc>
          <w:tcPr>
            <w:tcW w:w="5950" w:type="dxa"/>
          </w:tcPr>
          <w:p w:rsidR="008150DC" w:rsidRPr="0015785C" w:rsidRDefault="008150DC" w:rsidP="007C60A5">
            <w:pPr>
              <w:rPr>
                <w:ins w:id="185" w:author="Chaili-2 ROUND" w:date="2021-08-25T11:43:00Z"/>
                <w:rFonts w:ascii="Arial" w:eastAsia="Helvetica" w:hAnsi="Arial" w:cs="Arial"/>
                <w:b/>
                <w:lang w:val="en-US"/>
              </w:rPr>
            </w:pPr>
            <w:ins w:id="186" w:author="Chaili-2 ROUND" w:date="2021-08-25T11:43:00Z">
              <w:r w:rsidRPr="0015785C">
                <w:rPr>
                  <w:rFonts w:ascii="Arial" w:eastAsia="Helvetica" w:hAnsi="Arial" w:cs="Arial"/>
                  <w:b/>
                  <w:lang w:val="en-US"/>
                </w:rPr>
                <w:t>Comment / alternative proposal</w:t>
              </w:r>
            </w:ins>
          </w:p>
        </w:tc>
      </w:tr>
      <w:tr w:rsidR="008150DC" w:rsidTr="007C60A5">
        <w:trPr>
          <w:ins w:id="187" w:author="Chaili-2 ROUND" w:date="2021-08-25T11:43:00Z"/>
        </w:trPr>
        <w:tc>
          <w:tcPr>
            <w:tcW w:w="1555" w:type="dxa"/>
          </w:tcPr>
          <w:p w:rsidR="008150DC" w:rsidRPr="0015785C" w:rsidRDefault="008150DC" w:rsidP="007C60A5">
            <w:pPr>
              <w:rPr>
                <w:ins w:id="188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8150DC" w:rsidRPr="0015785C" w:rsidRDefault="008150DC" w:rsidP="007C60A5">
            <w:pPr>
              <w:rPr>
                <w:ins w:id="189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8150DC" w:rsidRPr="0015785C" w:rsidRDefault="008150DC" w:rsidP="007C60A5">
            <w:pPr>
              <w:rPr>
                <w:ins w:id="190" w:author="Chaili-2 ROUND" w:date="2021-08-25T11:43:00Z"/>
                <w:rFonts w:ascii="Arial" w:eastAsia="Helvetica" w:hAnsi="Arial" w:cs="Arial"/>
                <w:lang w:val="en-US"/>
              </w:rPr>
            </w:pPr>
          </w:p>
        </w:tc>
      </w:tr>
      <w:tr w:rsidR="008150DC" w:rsidTr="007C60A5">
        <w:trPr>
          <w:ins w:id="191" w:author="Chaili-2 ROUND" w:date="2021-08-25T11:43:00Z"/>
        </w:trPr>
        <w:tc>
          <w:tcPr>
            <w:tcW w:w="1555" w:type="dxa"/>
          </w:tcPr>
          <w:p w:rsidR="008150DC" w:rsidRPr="0015785C" w:rsidRDefault="008150DC" w:rsidP="007C60A5">
            <w:pPr>
              <w:rPr>
                <w:ins w:id="192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8150DC" w:rsidRPr="009B5EFA" w:rsidRDefault="008150DC" w:rsidP="007C60A5">
            <w:pPr>
              <w:rPr>
                <w:ins w:id="193" w:author="Chaili-2 ROUND" w:date="2021-08-25T11:43:00Z"/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:rsidR="008150DC" w:rsidRPr="009B5EFA" w:rsidRDefault="008150DC" w:rsidP="007C60A5">
            <w:pPr>
              <w:rPr>
                <w:ins w:id="194" w:author="Chaili-2 ROUND" w:date="2021-08-25T11:43:00Z"/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8150DC" w:rsidTr="007C60A5">
        <w:trPr>
          <w:ins w:id="195" w:author="Chaili-2 ROUND" w:date="2021-08-25T11:43:00Z"/>
        </w:trPr>
        <w:tc>
          <w:tcPr>
            <w:tcW w:w="1555" w:type="dxa"/>
          </w:tcPr>
          <w:p w:rsidR="008150DC" w:rsidRPr="00524D00" w:rsidRDefault="008150DC" w:rsidP="007C60A5">
            <w:pPr>
              <w:rPr>
                <w:ins w:id="196" w:author="Chaili-2 ROUND" w:date="2021-08-25T11:43:00Z"/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2126" w:type="dxa"/>
          </w:tcPr>
          <w:p w:rsidR="008150DC" w:rsidRPr="00524D00" w:rsidRDefault="008150DC" w:rsidP="007C60A5">
            <w:pPr>
              <w:rPr>
                <w:ins w:id="197" w:author="Chaili-2 ROUND" w:date="2021-08-25T11:43:00Z"/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:rsidR="008150DC" w:rsidRPr="0015785C" w:rsidRDefault="008150DC" w:rsidP="007C60A5">
            <w:pPr>
              <w:rPr>
                <w:ins w:id="198" w:author="Chaili-2 ROUND" w:date="2021-08-25T11:43:00Z"/>
                <w:rFonts w:ascii="Arial" w:eastAsia="Helvetica" w:hAnsi="Arial" w:cs="Arial"/>
                <w:lang w:val="en-US"/>
              </w:rPr>
            </w:pPr>
          </w:p>
        </w:tc>
      </w:tr>
      <w:tr w:rsidR="008150DC" w:rsidTr="007C60A5">
        <w:trPr>
          <w:ins w:id="199" w:author="Chaili-2 ROUND" w:date="2021-08-25T11:43:00Z"/>
        </w:trPr>
        <w:tc>
          <w:tcPr>
            <w:tcW w:w="1555" w:type="dxa"/>
          </w:tcPr>
          <w:p w:rsidR="008150DC" w:rsidRPr="0015785C" w:rsidRDefault="008150DC" w:rsidP="007C60A5">
            <w:pPr>
              <w:rPr>
                <w:ins w:id="200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8150DC" w:rsidRPr="0015785C" w:rsidRDefault="008150DC" w:rsidP="007C60A5">
            <w:pPr>
              <w:rPr>
                <w:ins w:id="201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8150DC" w:rsidRPr="0015785C" w:rsidRDefault="008150DC" w:rsidP="007C60A5">
            <w:pPr>
              <w:rPr>
                <w:ins w:id="202" w:author="Chaili-2 ROUND" w:date="2021-08-25T11:43:00Z"/>
                <w:rFonts w:ascii="Arial" w:eastAsia="Helvetica" w:hAnsi="Arial" w:cs="Arial"/>
                <w:lang w:val="en-US"/>
              </w:rPr>
            </w:pPr>
          </w:p>
        </w:tc>
      </w:tr>
      <w:tr w:rsidR="008150DC" w:rsidTr="007C60A5">
        <w:trPr>
          <w:ins w:id="203" w:author="Chaili-2 ROUND" w:date="2021-08-25T11:43:00Z"/>
        </w:trPr>
        <w:tc>
          <w:tcPr>
            <w:tcW w:w="1555" w:type="dxa"/>
          </w:tcPr>
          <w:p w:rsidR="008150DC" w:rsidRPr="0015785C" w:rsidRDefault="008150DC" w:rsidP="007C60A5">
            <w:pPr>
              <w:rPr>
                <w:ins w:id="204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8150DC" w:rsidRPr="0015785C" w:rsidRDefault="008150DC" w:rsidP="007C60A5">
            <w:pPr>
              <w:rPr>
                <w:ins w:id="205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8150DC" w:rsidRPr="0015785C" w:rsidRDefault="008150DC" w:rsidP="007C60A5">
            <w:pPr>
              <w:rPr>
                <w:ins w:id="206" w:author="Chaili-2 ROUND" w:date="2021-08-25T11:43:00Z"/>
                <w:rFonts w:ascii="Arial" w:eastAsia="Helvetica" w:hAnsi="Arial" w:cs="Arial"/>
                <w:lang w:val="en-US"/>
              </w:rPr>
            </w:pPr>
          </w:p>
        </w:tc>
      </w:tr>
      <w:tr w:rsidR="008150DC" w:rsidTr="007C60A5">
        <w:trPr>
          <w:ins w:id="207" w:author="Chaili-2 ROUND" w:date="2021-08-25T11:43:00Z"/>
        </w:trPr>
        <w:tc>
          <w:tcPr>
            <w:tcW w:w="1555" w:type="dxa"/>
          </w:tcPr>
          <w:p w:rsidR="008150DC" w:rsidRPr="00055177" w:rsidRDefault="008150DC" w:rsidP="007C60A5">
            <w:pPr>
              <w:rPr>
                <w:ins w:id="208" w:author="Chaili-2 ROUND" w:date="2021-08-25T11:43:00Z"/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2126" w:type="dxa"/>
          </w:tcPr>
          <w:p w:rsidR="008150DC" w:rsidRPr="00055177" w:rsidRDefault="008150DC" w:rsidP="007C60A5">
            <w:pPr>
              <w:rPr>
                <w:ins w:id="209" w:author="Chaili-2 ROUND" w:date="2021-08-25T11:43:00Z"/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:rsidR="008150DC" w:rsidRPr="0015785C" w:rsidRDefault="008150DC" w:rsidP="007C60A5">
            <w:pPr>
              <w:rPr>
                <w:ins w:id="210" w:author="Chaili-2 ROUND" w:date="2021-08-25T11:43:00Z"/>
                <w:rFonts w:ascii="Arial" w:eastAsia="Helvetica" w:hAnsi="Arial" w:cs="Arial"/>
                <w:lang w:val="en-US"/>
              </w:rPr>
            </w:pPr>
          </w:p>
        </w:tc>
      </w:tr>
      <w:tr w:rsidR="008150DC" w:rsidTr="007C60A5">
        <w:trPr>
          <w:ins w:id="211" w:author="Chaili-2 ROUND" w:date="2021-08-25T11:43:00Z"/>
        </w:trPr>
        <w:tc>
          <w:tcPr>
            <w:tcW w:w="1555" w:type="dxa"/>
          </w:tcPr>
          <w:p w:rsidR="008150DC" w:rsidRPr="0015785C" w:rsidRDefault="008150DC" w:rsidP="007C60A5">
            <w:pPr>
              <w:rPr>
                <w:ins w:id="212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8150DC" w:rsidRPr="0015785C" w:rsidRDefault="008150DC" w:rsidP="007C60A5">
            <w:pPr>
              <w:rPr>
                <w:ins w:id="213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8150DC" w:rsidRPr="0015785C" w:rsidRDefault="008150DC" w:rsidP="007C60A5">
            <w:pPr>
              <w:rPr>
                <w:ins w:id="214" w:author="Chaili-2 ROUND" w:date="2021-08-25T11:43:00Z"/>
                <w:rFonts w:ascii="Arial" w:eastAsia="Helvetica" w:hAnsi="Arial" w:cs="Arial"/>
                <w:lang w:val="en-US"/>
              </w:rPr>
            </w:pPr>
          </w:p>
        </w:tc>
      </w:tr>
      <w:tr w:rsidR="008150DC" w:rsidTr="007C60A5">
        <w:trPr>
          <w:ins w:id="215" w:author="Chaili-2 ROUND" w:date="2021-08-25T11:43:00Z"/>
        </w:trPr>
        <w:tc>
          <w:tcPr>
            <w:tcW w:w="1555" w:type="dxa"/>
          </w:tcPr>
          <w:p w:rsidR="008150DC" w:rsidRPr="0015785C" w:rsidRDefault="008150DC" w:rsidP="007C60A5">
            <w:pPr>
              <w:rPr>
                <w:ins w:id="216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8150DC" w:rsidRPr="0015785C" w:rsidRDefault="008150DC" w:rsidP="007C60A5">
            <w:pPr>
              <w:rPr>
                <w:ins w:id="217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8150DC" w:rsidRPr="00846990" w:rsidRDefault="008150DC" w:rsidP="007C60A5">
            <w:pPr>
              <w:rPr>
                <w:ins w:id="218" w:author="Chaili-2 ROUND" w:date="2021-08-25T11:43:00Z"/>
                <w:rFonts w:ascii="Arial" w:hAnsi="Arial" w:cs="Arial"/>
                <w:lang w:val="en-US" w:eastAsia="zh-CN"/>
              </w:rPr>
            </w:pPr>
          </w:p>
        </w:tc>
      </w:tr>
      <w:tr w:rsidR="008150DC" w:rsidTr="007C60A5">
        <w:trPr>
          <w:ins w:id="219" w:author="Chaili-2 ROUND" w:date="2021-08-25T11:43:00Z"/>
        </w:trPr>
        <w:tc>
          <w:tcPr>
            <w:tcW w:w="1555" w:type="dxa"/>
          </w:tcPr>
          <w:p w:rsidR="008150DC" w:rsidRPr="0015785C" w:rsidRDefault="008150DC" w:rsidP="007C60A5">
            <w:pPr>
              <w:rPr>
                <w:ins w:id="220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8150DC" w:rsidRPr="0015785C" w:rsidRDefault="008150DC" w:rsidP="007C60A5">
            <w:pPr>
              <w:rPr>
                <w:ins w:id="221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8150DC" w:rsidRPr="0015785C" w:rsidRDefault="008150DC" w:rsidP="007C60A5">
            <w:pPr>
              <w:rPr>
                <w:ins w:id="222" w:author="Chaili-2 ROUND" w:date="2021-08-25T11:43:00Z"/>
                <w:rFonts w:ascii="Arial" w:eastAsia="Helvetica" w:hAnsi="Arial" w:cs="Arial"/>
                <w:lang w:val="en-US"/>
              </w:rPr>
            </w:pPr>
          </w:p>
        </w:tc>
      </w:tr>
      <w:tr w:rsidR="008150DC" w:rsidTr="007C60A5">
        <w:trPr>
          <w:ins w:id="223" w:author="Chaili-2 ROUND" w:date="2021-08-25T11:43:00Z"/>
        </w:trPr>
        <w:tc>
          <w:tcPr>
            <w:tcW w:w="1555" w:type="dxa"/>
          </w:tcPr>
          <w:p w:rsidR="008150DC" w:rsidRPr="00F55842" w:rsidRDefault="008150DC" w:rsidP="007C60A5">
            <w:pPr>
              <w:rPr>
                <w:ins w:id="224" w:author="Chaili-2 ROUND" w:date="2021-08-25T11:43:00Z"/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2126" w:type="dxa"/>
          </w:tcPr>
          <w:p w:rsidR="008150DC" w:rsidRPr="00F55842" w:rsidRDefault="008150DC" w:rsidP="007C60A5">
            <w:pPr>
              <w:rPr>
                <w:ins w:id="225" w:author="Chaili-2 ROUND" w:date="2021-08-25T11:43:00Z"/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:rsidR="008150DC" w:rsidRPr="0015785C" w:rsidRDefault="008150DC" w:rsidP="007C60A5">
            <w:pPr>
              <w:rPr>
                <w:ins w:id="226" w:author="Chaili-2 ROUND" w:date="2021-08-25T11:43:00Z"/>
                <w:rFonts w:ascii="Arial" w:eastAsia="Helvetica" w:hAnsi="Arial" w:cs="Arial"/>
                <w:lang w:val="en-US"/>
              </w:rPr>
            </w:pPr>
          </w:p>
        </w:tc>
      </w:tr>
      <w:tr w:rsidR="008150DC" w:rsidTr="007C60A5">
        <w:trPr>
          <w:ins w:id="227" w:author="Chaili-2 ROUND" w:date="2021-08-25T11:43:00Z"/>
        </w:trPr>
        <w:tc>
          <w:tcPr>
            <w:tcW w:w="1555" w:type="dxa"/>
          </w:tcPr>
          <w:p w:rsidR="008150DC" w:rsidRPr="00B80C76" w:rsidRDefault="008150DC" w:rsidP="007C60A5">
            <w:pPr>
              <w:rPr>
                <w:ins w:id="228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8150DC" w:rsidRPr="00B80C76" w:rsidRDefault="008150DC" w:rsidP="007C60A5">
            <w:pPr>
              <w:rPr>
                <w:ins w:id="229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8150DC" w:rsidRPr="0015785C" w:rsidRDefault="008150DC" w:rsidP="007C60A5">
            <w:pPr>
              <w:rPr>
                <w:ins w:id="230" w:author="Chaili-2 ROUND" w:date="2021-08-25T11:43:00Z"/>
                <w:rFonts w:ascii="Arial" w:eastAsia="Helvetica" w:hAnsi="Arial" w:cs="Arial"/>
                <w:lang w:val="en-US"/>
              </w:rPr>
            </w:pPr>
          </w:p>
        </w:tc>
      </w:tr>
      <w:tr w:rsidR="008150DC" w:rsidTr="007C60A5">
        <w:trPr>
          <w:ins w:id="231" w:author="Chaili-2 ROUND" w:date="2021-08-25T11:43:00Z"/>
        </w:trPr>
        <w:tc>
          <w:tcPr>
            <w:tcW w:w="1555" w:type="dxa"/>
          </w:tcPr>
          <w:p w:rsidR="008150DC" w:rsidRPr="00B80C76" w:rsidRDefault="008150DC" w:rsidP="007C60A5">
            <w:pPr>
              <w:rPr>
                <w:ins w:id="232" w:author="Chaili-2 ROUND" w:date="2021-08-25T11:43:00Z"/>
                <w:rFonts w:ascii="Arial" w:eastAsia="Malgun Gothic" w:hAnsi="Arial" w:cs="Arial"/>
                <w:lang w:val="en-US" w:eastAsia="ko-KR"/>
              </w:rPr>
            </w:pPr>
          </w:p>
        </w:tc>
        <w:tc>
          <w:tcPr>
            <w:tcW w:w="2126" w:type="dxa"/>
          </w:tcPr>
          <w:p w:rsidR="008150DC" w:rsidRPr="00B80C76" w:rsidRDefault="008150DC" w:rsidP="007C60A5">
            <w:pPr>
              <w:rPr>
                <w:ins w:id="233" w:author="Chaili-2 ROUND" w:date="2021-08-25T11:43:00Z"/>
                <w:rFonts w:ascii="Arial" w:eastAsia="Malgun Gothic" w:hAnsi="Arial" w:cs="Arial"/>
                <w:lang w:val="en-US" w:eastAsia="ko-KR"/>
              </w:rPr>
            </w:pPr>
          </w:p>
        </w:tc>
        <w:tc>
          <w:tcPr>
            <w:tcW w:w="5950" w:type="dxa"/>
          </w:tcPr>
          <w:p w:rsidR="008150DC" w:rsidRDefault="008150DC" w:rsidP="007C60A5">
            <w:pPr>
              <w:rPr>
                <w:ins w:id="234" w:author="Chaili-2 ROUND" w:date="2021-08-25T11:43:00Z"/>
                <w:rFonts w:eastAsia="Helvetica"/>
                <w:lang w:val="en-US"/>
              </w:rPr>
            </w:pPr>
          </w:p>
        </w:tc>
      </w:tr>
    </w:tbl>
    <w:p w:rsidR="000F7222" w:rsidRDefault="000F7222" w:rsidP="008A79B6">
      <w:pPr>
        <w:rPr>
          <w:ins w:id="235" w:author="Chaili-2 ROUND" w:date="2021-08-25T11:37:00Z"/>
          <w:b/>
          <w:lang w:val="en-US" w:eastAsia="zh-CN"/>
        </w:rPr>
      </w:pPr>
    </w:p>
    <w:p w:rsidR="000F7222" w:rsidRDefault="000F7222" w:rsidP="008A79B6">
      <w:pPr>
        <w:rPr>
          <w:ins w:id="236" w:author="Chaili-2 ROUND" w:date="2021-08-25T11:37:00Z"/>
          <w:b/>
          <w:lang w:val="en-US" w:eastAsia="zh-CN"/>
        </w:rPr>
      </w:pPr>
    </w:p>
    <w:p w:rsidR="000F7222" w:rsidRDefault="000F7222" w:rsidP="008A79B6">
      <w:pPr>
        <w:rPr>
          <w:ins w:id="237" w:author="Chaili-2 ROUND" w:date="2021-08-25T11:37:00Z"/>
          <w:b/>
          <w:lang w:val="en-US" w:eastAsia="zh-CN"/>
        </w:rPr>
      </w:pPr>
    </w:p>
    <w:p w:rsidR="008150DC" w:rsidRPr="000C7CCA" w:rsidRDefault="008150DC" w:rsidP="008150DC">
      <w:pPr>
        <w:outlineLvl w:val="2"/>
        <w:rPr>
          <w:ins w:id="238" w:author="Chaili-2 ROUND" w:date="2021-08-25T11:43:00Z"/>
          <w:b/>
          <w:lang w:eastAsia="zh-CN"/>
        </w:rPr>
      </w:pPr>
      <w:ins w:id="239" w:author="Chaili-2 ROUND" w:date="2021-08-25T11:42:00Z">
        <w:r w:rsidRPr="007C60A5">
          <w:rPr>
            <w:b/>
          </w:rPr>
          <w:t>Quest</w:t>
        </w:r>
        <w:r>
          <w:rPr>
            <w:b/>
          </w:rPr>
          <w:t>ion 5</w:t>
        </w:r>
        <w:r w:rsidRPr="007C60A5">
          <w:rPr>
            <w:b/>
          </w:rPr>
          <w:t xml:space="preserve">: </w:t>
        </w:r>
      </w:ins>
      <w:ins w:id="240" w:author="Chaili-2 ROUND" w:date="2021-08-25T11:37:00Z">
        <w:r w:rsidR="000F7222" w:rsidRPr="008150DC">
          <w:rPr>
            <w:b/>
            <w:rPrChange w:id="241" w:author="Chaili-2 ROUND" w:date="2021-08-25T11:42:00Z">
              <w:rPr>
                <w:b/>
                <w:lang w:val="en-US" w:eastAsia="zh-CN"/>
              </w:rPr>
            </w:rPrChange>
          </w:rPr>
          <w:t xml:space="preserve">If the answer to question 3 is yes, </w:t>
        </w:r>
      </w:ins>
      <w:ins w:id="242" w:author="Chaili-2 ROUND" w:date="2021-08-25T11:40:00Z">
        <w:r w:rsidR="000F7222" w:rsidRPr="008150DC">
          <w:rPr>
            <w:b/>
            <w:rPrChange w:id="243" w:author="Chaili-2 ROUND" w:date="2021-08-25T11:42:00Z">
              <w:rPr>
                <w:b/>
                <w:lang w:val="en-US" w:eastAsia="zh-CN"/>
              </w:rPr>
            </w:rPrChange>
          </w:rPr>
          <w:t xml:space="preserve">which information would you prefer, </w:t>
        </w:r>
      </w:ins>
      <w:ins w:id="244" w:author="Chaili-2 ROUND" w:date="2021-08-25T11:41:00Z">
        <w:r w:rsidR="000F7222" w:rsidRPr="008150DC">
          <w:rPr>
            <w:b/>
            <w:rPrChange w:id="245" w:author="Chaili-2 ROUND" w:date="2021-08-25T11:42:00Z">
              <w:rPr>
                <w:rFonts w:eastAsiaTheme="minorEastAsia"/>
                <w:bCs/>
                <w:lang w:val="en-US" w:eastAsia="zh-CN"/>
              </w:rPr>
            </w:rPrChange>
          </w:rPr>
          <w:t xml:space="preserve">UE location </w:t>
        </w:r>
        <w:r w:rsidR="000F7222" w:rsidRPr="008150DC">
          <w:rPr>
            <w:rFonts w:hint="eastAsia"/>
            <w:b/>
            <w:rPrChange w:id="246" w:author="Chaili-2 ROUND" w:date="2021-08-25T11:42:00Z">
              <w:rPr>
                <w:rFonts w:eastAsiaTheme="minorEastAsia" w:hint="eastAsia"/>
                <w:bCs/>
                <w:lang w:val="en-US" w:eastAsia="zh-CN"/>
              </w:rPr>
            </w:rPrChange>
          </w:rPr>
          <w:t xml:space="preserve">or </w:t>
        </w:r>
        <w:r w:rsidR="000F7222" w:rsidRPr="008150DC">
          <w:rPr>
            <w:b/>
            <w:rPrChange w:id="247" w:author="Chaili-2 ROUND" w:date="2021-08-25T11:42:00Z">
              <w:rPr>
                <w:rFonts w:eastAsiaTheme="minorEastAsia"/>
                <w:bCs/>
                <w:lang w:val="en-US" w:eastAsia="zh-CN"/>
              </w:rPr>
            </w:rPrChange>
          </w:rPr>
          <w:t>propagation delay</w:t>
        </w:r>
        <w:r w:rsidR="000F7222" w:rsidRPr="008150DC">
          <w:rPr>
            <w:b/>
            <w:rPrChange w:id="248" w:author="Chaili-2 ROUND" w:date="2021-08-25T11:42:00Z">
              <w:rPr>
                <w:rFonts w:eastAsiaTheme="minorEastAsia"/>
                <w:bCs/>
                <w:lang w:val="en-US" w:eastAsia="zh-CN"/>
              </w:rPr>
            </w:rPrChange>
          </w:rPr>
          <w:t>?</w:t>
        </w:r>
      </w:ins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5950"/>
      </w:tblGrid>
      <w:tr w:rsidR="008150DC" w:rsidTr="007C60A5">
        <w:trPr>
          <w:ins w:id="249" w:author="Chaili-2 ROUND" w:date="2021-08-25T11:43:00Z"/>
        </w:trPr>
        <w:tc>
          <w:tcPr>
            <w:tcW w:w="1555" w:type="dxa"/>
          </w:tcPr>
          <w:p w:rsidR="008150DC" w:rsidRPr="0015785C" w:rsidRDefault="008150DC" w:rsidP="007C60A5">
            <w:pPr>
              <w:rPr>
                <w:ins w:id="250" w:author="Chaili-2 ROUND" w:date="2021-08-25T11:43:00Z"/>
                <w:rFonts w:ascii="Arial" w:eastAsia="Helvetica" w:hAnsi="Arial" w:cs="Arial"/>
                <w:b/>
                <w:lang w:val="en-US"/>
              </w:rPr>
            </w:pPr>
            <w:ins w:id="251" w:author="Chaili-2 ROUND" w:date="2021-08-25T11:43:00Z">
              <w:r w:rsidRPr="0015785C">
                <w:rPr>
                  <w:rFonts w:ascii="Arial" w:eastAsia="Helvetica" w:hAnsi="Arial" w:cs="Arial"/>
                  <w:b/>
                  <w:lang w:val="en-US"/>
                </w:rPr>
                <w:t>Company</w:t>
              </w:r>
            </w:ins>
          </w:p>
        </w:tc>
        <w:tc>
          <w:tcPr>
            <w:tcW w:w="2126" w:type="dxa"/>
          </w:tcPr>
          <w:p w:rsidR="008150DC" w:rsidRPr="0015785C" w:rsidRDefault="008150DC" w:rsidP="007C60A5">
            <w:pPr>
              <w:rPr>
                <w:ins w:id="252" w:author="Chaili-2 ROUND" w:date="2021-08-25T11:43:00Z"/>
                <w:rFonts w:ascii="Arial" w:eastAsia="Helvetica" w:hAnsi="Arial" w:cs="Arial"/>
                <w:b/>
                <w:lang w:val="en-US"/>
              </w:rPr>
            </w:pPr>
            <w:ins w:id="253" w:author="Chaili-2 ROUND" w:date="2021-08-25T11:43:00Z">
              <w:r>
                <w:rPr>
                  <w:rFonts w:ascii="Arial" w:eastAsia="Helvetica" w:hAnsi="Arial" w:cs="Arial"/>
                  <w:b/>
                  <w:lang w:val="en-US"/>
                </w:rPr>
                <w:t>Yes/No</w:t>
              </w:r>
            </w:ins>
          </w:p>
        </w:tc>
        <w:tc>
          <w:tcPr>
            <w:tcW w:w="5950" w:type="dxa"/>
          </w:tcPr>
          <w:p w:rsidR="008150DC" w:rsidRPr="0015785C" w:rsidRDefault="008150DC" w:rsidP="007C60A5">
            <w:pPr>
              <w:rPr>
                <w:ins w:id="254" w:author="Chaili-2 ROUND" w:date="2021-08-25T11:43:00Z"/>
                <w:rFonts w:ascii="Arial" w:eastAsia="Helvetica" w:hAnsi="Arial" w:cs="Arial"/>
                <w:b/>
                <w:lang w:val="en-US"/>
              </w:rPr>
            </w:pPr>
            <w:ins w:id="255" w:author="Chaili-2 ROUND" w:date="2021-08-25T11:43:00Z">
              <w:r w:rsidRPr="0015785C">
                <w:rPr>
                  <w:rFonts w:ascii="Arial" w:eastAsia="Helvetica" w:hAnsi="Arial" w:cs="Arial"/>
                  <w:b/>
                  <w:lang w:val="en-US"/>
                </w:rPr>
                <w:t>Comment / alternative proposal</w:t>
              </w:r>
            </w:ins>
          </w:p>
        </w:tc>
      </w:tr>
      <w:tr w:rsidR="008150DC" w:rsidTr="007C60A5">
        <w:trPr>
          <w:ins w:id="256" w:author="Chaili-2 ROUND" w:date="2021-08-25T11:43:00Z"/>
        </w:trPr>
        <w:tc>
          <w:tcPr>
            <w:tcW w:w="1555" w:type="dxa"/>
          </w:tcPr>
          <w:p w:rsidR="008150DC" w:rsidRPr="0015785C" w:rsidRDefault="008150DC" w:rsidP="007C60A5">
            <w:pPr>
              <w:rPr>
                <w:ins w:id="257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8150DC" w:rsidRPr="0015785C" w:rsidRDefault="008150DC" w:rsidP="007C60A5">
            <w:pPr>
              <w:rPr>
                <w:ins w:id="258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8150DC" w:rsidRPr="0015785C" w:rsidRDefault="008150DC" w:rsidP="007C60A5">
            <w:pPr>
              <w:rPr>
                <w:ins w:id="259" w:author="Chaili-2 ROUND" w:date="2021-08-25T11:43:00Z"/>
                <w:rFonts w:ascii="Arial" w:eastAsia="Helvetica" w:hAnsi="Arial" w:cs="Arial"/>
                <w:lang w:val="en-US"/>
              </w:rPr>
            </w:pPr>
          </w:p>
        </w:tc>
      </w:tr>
      <w:tr w:rsidR="008150DC" w:rsidTr="007C60A5">
        <w:trPr>
          <w:ins w:id="260" w:author="Chaili-2 ROUND" w:date="2021-08-25T11:43:00Z"/>
        </w:trPr>
        <w:tc>
          <w:tcPr>
            <w:tcW w:w="1555" w:type="dxa"/>
          </w:tcPr>
          <w:p w:rsidR="008150DC" w:rsidRPr="0015785C" w:rsidRDefault="008150DC" w:rsidP="007C60A5">
            <w:pPr>
              <w:rPr>
                <w:ins w:id="261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8150DC" w:rsidRPr="009B5EFA" w:rsidRDefault="008150DC" w:rsidP="007C60A5">
            <w:pPr>
              <w:rPr>
                <w:ins w:id="262" w:author="Chaili-2 ROUND" w:date="2021-08-25T11:43:00Z"/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:rsidR="008150DC" w:rsidRPr="009B5EFA" w:rsidRDefault="008150DC" w:rsidP="007C60A5">
            <w:pPr>
              <w:rPr>
                <w:ins w:id="263" w:author="Chaili-2 ROUND" w:date="2021-08-25T11:43:00Z"/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8150DC" w:rsidTr="007C60A5">
        <w:trPr>
          <w:ins w:id="264" w:author="Chaili-2 ROUND" w:date="2021-08-25T11:43:00Z"/>
        </w:trPr>
        <w:tc>
          <w:tcPr>
            <w:tcW w:w="1555" w:type="dxa"/>
          </w:tcPr>
          <w:p w:rsidR="008150DC" w:rsidRPr="00524D00" w:rsidRDefault="008150DC" w:rsidP="007C60A5">
            <w:pPr>
              <w:rPr>
                <w:ins w:id="265" w:author="Chaili-2 ROUND" w:date="2021-08-25T11:43:00Z"/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2126" w:type="dxa"/>
          </w:tcPr>
          <w:p w:rsidR="008150DC" w:rsidRPr="00524D00" w:rsidRDefault="008150DC" w:rsidP="007C60A5">
            <w:pPr>
              <w:rPr>
                <w:ins w:id="266" w:author="Chaili-2 ROUND" w:date="2021-08-25T11:43:00Z"/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:rsidR="008150DC" w:rsidRPr="0015785C" w:rsidRDefault="008150DC" w:rsidP="007C60A5">
            <w:pPr>
              <w:rPr>
                <w:ins w:id="267" w:author="Chaili-2 ROUND" w:date="2021-08-25T11:43:00Z"/>
                <w:rFonts w:ascii="Arial" w:eastAsia="Helvetica" w:hAnsi="Arial" w:cs="Arial"/>
                <w:lang w:val="en-US"/>
              </w:rPr>
            </w:pPr>
          </w:p>
        </w:tc>
      </w:tr>
      <w:tr w:rsidR="008150DC" w:rsidTr="007C60A5">
        <w:trPr>
          <w:ins w:id="268" w:author="Chaili-2 ROUND" w:date="2021-08-25T11:43:00Z"/>
        </w:trPr>
        <w:tc>
          <w:tcPr>
            <w:tcW w:w="1555" w:type="dxa"/>
          </w:tcPr>
          <w:p w:rsidR="008150DC" w:rsidRPr="0015785C" w:rsidRDefault="008150DC" w:rsidP="007C60A5">
            <w:pPr>
              <w:rPr>
                <w:ins w:id="269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8150DC" w:rsidRPr="0015785C" w:rsidRDefault="008150DC" w:rsidP="007C60A5">
            <w:pPr>
              <w:rPr>
                <w:ins w:id="270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8150DC" w:rsidRPr="0015785C" w:rsidRDefault="008150DC" w:rsidP="007C60A5">
            <w:pPr>
              <w:rPr>
                <w:ins w:id="271" w:author="Chaili-2 ROUND" w:date="2021-08-25T11:43:00Z"/>
                <w:rFonts w:ascii="Arial" w:eastAsia="Helvetica" w:hAnsi="Arial" w:cs="Arial"/>
                <w:lang w:val="en-US"/>
              </w:rPr>
            </w:pPr>
          </w:p>
        </w:tc>
      </w:tr>
      <w:tr w:rsidR="008150DC" w:rsidTr="007C60A5">
        <w:trPr>
          <w:ins w:id="272" w:author="Chaili-2 ROUND" w:date="2021-08-25T11:43:00Z"/>
        </w:trPr>
        <w:tc>
          <w:tcPr>
            <w:tcW w:w="1555" w:type="dxa"/>
          </w:tcPr>
          <w:p w:rsidR="008150DC" w:rsidRPr="0015785C" w:rsidRDefault="008150DC" w:rsidP="007C60A5">
            <w:pPr>
              <w:rPr>
                <w:ins w:id="273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8150DC" w:rsidRPr="0015785C" w:rsidRDefault="008150DC" w:rsidP="007C60A5">
            <w:pPr>
              <w:rPr>
                <w:ins w:id="274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8150DC" w:rsidRPr="0015785C" w:rsidRDefault="008150DC" w:rsidP="007C60A5">
            <w:pPr>
              <w:rPr>
                <w:ins w:id="275" w:author="Chaili-2 ROUND" w:date="2021-08-25T11:43:00Z"/>
                <w:rFonts w:ascii="Arial" w:eastAsia="Helvetica" w:hAnsi="Arial" w:cs="Arial"/>
                <w:lang w:val="en-US"/>
              </w:rPr>
            </w:pPr>
          </w:p>
        </w:tc>
      </w:tr>
      <w:tr w:rsidR="008150DC" w:rsidTr="007C60A5">
        <w:trPr>
          <w:ins w:id="276" w:author="Chaili-2 ROUND" w:date="2021-08-25T11:43:00Z"/>
        </w:trPr>
        <w:tc>
          <w:tcPr>
            <w:tcW w:w="1555" w:type="dxa"/>
          </w:tcPr>
          <w:p w:rsidR="008150DC" w:rsidRPr="00055177" w:rsidRDefault="008150DC" w:rsidP="007C60A5">
            <w:pPr>
              <w:rPr>
                <w:ins w:id="277" w:author="Chaili-2 ROUND" w:date="2021-08-25T11:43:00Z"/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2126" w:type="dxa"/>
          </w:tcPr>
          <w:p w:rsidR="008150DC" w:rsidRPr="00055177" w:rsidRDefault="008150DC" w:rsidP="007C60A5">
            <w:pPr>
              <w:rPr>
                <w:ins w:id="278" w:author="Chaili-2 ROUND" w:date="2021-08-25T11:43:00Z"/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:rsidR="008150DC" w:rsidRPr="0015785C" w:rsidRDefault="008150DC" w:rsidP="007C60A5">
            <w:pPr>
              <w:rPr>
                <w:ins w:id="279" w:author="Chaili-2 ROUND" w:date="2021-08-25T11:43:00Z"/>
                <w:rFonts w:ascii="Arial" w:eastAsia="Helvetica" w:hAnsi="Arial" w:cs="Arial"/>
                <w:lang w:val="en-US"/>
              </w:rPr>
            </w:pPr>
          </w:p>
        </w:tc>
      </w:tr>
      <w:tr w:rsidR="008150DC" w:rsidTr="007C60A5">
        <w:trPr>
          <w:ins w:id="280" w:author="Chaili-2 ROUND" w:date="2021-08-25T11:43:00Z"/>
        </w:trPr>
        <w:tc>
          <w:tcPr>
            <w:tcW w:w="1555" w:type="dxa"/>
          </w:tcPr>
          <w:p w:rsidR="008150DC" w:rsidRPr="0015785C" w:rsidRDefault="008150DC" w:rsidP="007C60A5">
            <w:pPr>
              <w:rPr>
                <w:ins w:id="281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8150DC" w:rsidRPr="0015785C" w:rsidRDefault="008150DC" w:rsidP="007C60A5">
            <w:pPr>
              <w:rPr>
                <w:ins w:id="282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8150DC" w:rsidRPr="0015785C" w:rsidRDefault="008150DC" w:rsidP="007C60A5">
            <w:pPr>
              <w:rPr>
                <w:ins w:id="283" w:author="Chaili-2 ROUND" w:date="2021-08-25T11:43:00Z"/>
                <w:rFonts w:ascii="Arial" w:eastAsia="Helvetica" w:hAnsi="Arial" w:cs="Arial"/>
                <w:lang w:val="en-US"/>
              </w:rPr>
            </w:pPr>
          </w:p>
        </w:tc>
      </w:tr>
      <w:tr w:rsidR="008150DC" w:rsidTr="007C60A5">
        <w:trPr>
          <w:ins w:id="284" w:author="Chaili-2 ROUND" w:date="2021-08-25T11:43:00Z"/>
        </w:trPr>
        <w:tc>
          <w:tcPr>
            <w:tcW w:w="1555" w:type="dxa"/>
          </w:tcPr>
          <w:p w:rsidR="008150DC" w:rsidRPr="0015785C" w:rsidRDefault="008150DC" w:rsidP="007C60A5">
            <w:pPr>
              <w:rPr>
                <w:ins w:id="285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8150DC" w:rsidRPr="0015785C" w:rsidRDefault="008150DC" w:rsidP="007C60A5">
            <w:pPr>
              <w:rPr>
                <w:ins w:id="286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8150DC" w:rsidRPr="00846990" w:rsidRDefault="008150DC" w:rsidP="007C60A5">
            <w:pPr>
              <w:rPr>
                <w:ins w:id="287" w:author="Chaili-2 ROUND" w:date="2021-08-25T11:43:00Z"/>
                <w:rFonts w:ascii="Arial" w:hAnsi="Arial" w:cs="Arial"/>
                <w:lang w:val="en-US" w:eastAsia="zh-CN"/>
              </w:rPr>
            </w:pPr>
          </w:p>
        </w:tc>
      </w:tr>
      <w:tr w:rsidR="008150DC" w:rsidTr="007C60A5">
        <w:trPr>
          <w:ins w:id="288" w:author="Chaili-2 ROUND" w:date="2021-08-25T11:43:00Z"/>
        </w:trPr>
        <w:tc>
          <w:tcPr>
            <w:tcW w:w="1555" w:type="dxa"/>
          </w:tcPr>
          <w:p w:rsidR="008150DC" w:rsidRPr="0015785C" w:rsidRDefault="008150DC" w:rsidP="007C60A5">
            <w:pPr>
              <w:rPr>
                <w:ins w:id="289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8150DC" w:rsidRPr="0015785C" w:rsidRDefault="008150DC" w:rsidP="007C60A5">
            <w:pPr>
              <w:rPr>
                <w:ins w:id="290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8150DC" w:rsidRPr="0015785C" w:rsidRDefault="008150DC" w:rsidP="007C60A5">
            <w:pPr>
              <w:rPr>
                <w:ins w:id="291" w:author="Chaili-2 ROUND" w:date="2021-08-25T11:43:00Z"/>
                <w:rFonts w:ascii="Arial" w:eastAsia="Helvetica" w:hAnsi="Arial" w:cs="Arial"/>
                <w:lang w:val="en-US"/>
              </w:rPr>
            </w:pPr>
          </w:p>
        </w:tc>
      </w:tr>
      <w:tr w:rsidR="008150DC" w:rsidTr="007C60A5">
        <w:trPr>
          <w:ins w:id="292" w:author="Chaili-2 ROUND" w:date="2021-08-25T11:43:00Z"/>
        </w:trPr>
        <w:tc>
          <w:tcPr>
            <w:tcW w:w="1555" w:type="dxa"/>
          </w:tcPr>
          <w:p w:rsidR="008150DC" w:rsidRPr="00F55842" w:rsidRDefault="008150DC" w:rsidP="007C60A5">
            <w:pPr>
              <w:rPr>
                <w:ins w:id="293" w:author="Chaili-2 ROUND" w:date="2021-08-25T11:43:00Z"/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2126" w:type="dxa"/>
          </w:tcPr>
          <w:p w:rsidR="008150DC" w:rsidRPr="00F55842" w:rsidRDefault="008150DC" w:rsidP="007C60A5">
            <w:pPr>
              <w:rPr>
                <w:ins w:id="294" w:author="Chaili-2 ROUND" w:date="2021-08-25T11:43:00Z"/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:rsidR="008150DC" w:rsidRPr="0015785C" w:rsidRDefault="008150DC" w:rsidP="007C60A5">
            <w:pPr>
              <w:rPr>
                <w:ins w:id="295" w:author="Chaili-2 ROUND" w:date="2021-08-25T11:43:00Z"/>
                <w:rFonts w:ascii="Arial" w:eastAsia="Helvetica" w:hAnsi="Arial" w:cs="Arial"/>
                <w:lang w:val="en-US"/>
              </w:rPr>
            </w:pPr>
          </w:p>
        </w:tc>
      </w:tr>
      <w:tr w:rsidR="008150DC" w:rsidTr="007C60A5">
        <w:trPr>
          <w:ins w:id="296" w:author="Chaili-2 ROUND" w:date="2021-08-25T11:43:00Z"/>
        </w:trPr>
        <w:tc>
          <w:tcPr>
            <w:tcW w:w="1555" w:type="dxa"/>
          </w:tcPr>
          <w:p w:rsidR="008150DC" w:rsidRPr="00B80C76" w:rsidRDefault="008150DC" w:rsidP="007C60A5">
            <w:pPr>
              <w:rPr>
                <w:ins w:id="297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8150DC" w:rsidRPr="00B80C76" w:rsidRDefault="008150DC" w:rsidP="007C60A5">
            <w:pPr>
              <w:rPr>
                <w:ins w:id="298" w:author="Chaili-2 ROUND" w:date="2021-08-25T11:43:00Z"/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8150DC" w:rsidRPr="0015785C" w:rsidRDefault="008150DC" w:rsidP="007C60A5">
            <w:pPr>
              <w:rPr>
                <w:ins w:id="299" w:author="Chaili-2 ROUND" w:date="2021-08-25T11:43:00Z"/>
                <w:rFonts w:ascii="Arial" w:eastAsia="Helvetica" w:hAnsi="Arial" w:cs="Arial"/>
                <w:lang w:val="en-US"/>
              </w:rPr>
            </w:pPr>
          </w:p>
        </w:tc>
      </w:tr>
      <w:tr w:rsidR="008150DC" w:rsidTr="007C60A5">
        <w:trPr>
          <w:ins w:id="300" w:author="Chaili-2 ROUND" w:date="2021-08-25T11:43:00Z"/>
        </w:trPr>
        <w:tc>
          <w:tcPr>
            <w:tcW w:w="1555" w:type="dxa"/>
          </w:tcPr>
          <w:p w:rsidR="008150DC" w:rsidRPr="00B80C76" w:rsidRDefault="008150DC" w:rsidP="007C60A5">
            <w:pPr>
              <w:rPr>
                <w:ins w:id="301" w:author="Chaili-2 ROUND" w:date="2021-08-25T11:43:00Z"/>
                <w:rFonts w:ascii="Arial" w:eastAsia="Malgun Gothic" w:hAnsi="Arial" w:cs="Arial"/>
                <w:lang w:val="en-US" w:eastAsia="ko-KR"/>
              </w:rPr>
            </w:pPr>
          </w:p>
        </w:tc>
        <w:tc>
          <w:tcPr>
            <w:tcW w:w="2126" w:type="dxa"/>
          </w:tcPr>
          <w:p w:rsidR="008150DC" w:rsidRPr="00B80C76" w:rsidRDefault="008150DC" w:rsidP="007C60A5">
            <w:pPr>
              <w:rPr>
                <w:ins w:id="302" w:author="Chaili-2 ROUND" w:date="2021-08-25T11:43:00Z"/>
                <w:rFonts w:ascii="Arial" w:eastAsia="Malgun Gothic" w:hAnsi="Arial" w:cs="Arial"/>
                <w:lang w:val="en-US" w:eastAsia="ko-KR"/>
              </w:rPr>
            </w:pPr>
          </w:p>
        </w:tc>
        <w:tc>
          <w:tcPr>
            <w:tcW w:w="5950" w:type="dxa"/>
          </w:tcPr>
          <w:p w:rsidR="008150DC" w:rsidRDefault="008150DC" w:rsidP="007C60A5">
            <w:pPr>
              <w:rPr>
                <w:ins w:id="303" w:author="Chaili-2 ROUND" w:date="2021-08-25T11:43:00Z"/>
                <w:rFonts w:eastAsia="Helvetica"/>
                <w:lang w:val="en-US"/>
              </w:rPr>
            </w:pPr>
          </w:p>
        </w:tc>
      </w:tr>
    </w:tbl>
    <w:p w:rsidR="008150DC" w:rsidRPr="008150DC" w:rsidDel="0079583B" w:rsidRDefault="008150DC" w:rsidP="008150DC">
      <w:pPr>
        <w:outlineLvl w:val="2"/>
        <w:rPr>
          <w:del w:id="304" w:author="Chaili-2 ROUND" w:date="2021-08-25T11:45:00Z"/>
          <w:b/>
          <w:rPrChange w:id="305" w:author="Chaili-2 ROUND" w:date="2021-08-25T11:42:00Z">
            <w:rPr>
              <w:del w:id="306" w:author="Chaili-2 ROUND" w:date="2021-08-25T11:45:00Z"/>
              <w:b/>
              <w:lang w:eastAsia="zh-CN"/>
            </w:rPr>
          </w:rPrChange>
        </w:rPr>
        <w:pPrChange w:id="307" w:author="Chaili-2 ROUND" w:date="2021-08-25T11:42:00Z">
          <w:pPr/>
        </w:pPrChange>
      </w:pPr>
    </w:p>
    <w:p w:rsidR="00645C30" w:rsidRPr="00CC7D07" w:rsidRDefault="00CC7D07" w:rsidP="006A16FA">
      <w:pPr>
        <w:rPr>
          <w:lang w:eastAsia="zh-CN"/>
        </w:rPr>
      </w:pPr>
      <w:r w:rsidRPr="00CC7D07">
        <w:rPr>
          <w:lang w:eastAsia="zh-CN"/>
        </w:rPr>
        <w:t>If</w:t>
      </w:r>
      <w:r>
        <w:rPr>
          <w:lang w:eastAsia="zh-CN"/>
        </w:rPr>
        <w:t xml:space="preserve"> UE</w:t>
      </w:r>
      <w:r>
        <w:rPr>
          <w:rFonts w:hint="eastAsia"/>
          <w:lang w:eastAsia="zh-CN"/>
        </w:rPr>
        <w:t>-</w:t>
      </w:r>
      <w:r>
        <w:rPr>
          <w:lang w:eastAsia="zh-CN"/>
        </w:rPr>
        <w:t xml:space="preserve">based solution is </w:t>
      </w:r>
      <w:del w:id="308" w:author="Chaili-2 ROUND" w:date="2021-08-25T11:43:00Z">
        <w:r w:rsidDel="008150DC">
          <w:rPr>
            <w:lang w:eastAsia="zh-CN"/>
          </w:rPr>
          <w:delText xml:space="preserve">finally </w:delText>
        </w:r>
      </w:del>
      <w:r>
        <w:rPr>
          <w:lang w:eastAsia="zh-CN"/>
        </w:rPr>
        <w:t xml:space="preserve">supported, </w:t>
      </w:r>
      <w:r w:rsidR="000C7CCA" w:rsidRPr="000C7CCA">
        <w:rPr>
          <w:bCs/>
          <w:lang w:val="en-US" w:eastAsia="zh-CN"/>
        </w:rPr>
        <w:t>in order for the UE and the NW to have a consistent understanding</w:t>
      </w:r>
      <w:r w:rsidR="000C7CCA">
        <w:rPr>
          <w:bCs/>
          <w:lang w:val="en-US" w:eastAsia="zh-CN"/>
        </w:rPr>
        <w:t xml:space="preserve">, do companies </w:t>
      </w:r>
      <w:del w:id="309" w:author="Chaili-2 ROUND" w:date="2021-08-25T11:44:00Z">
        <w:r w:rsidR="000C7CCA" w:rsidDel="008150DC">
          <w:rPr>
            <w:bCs/>
            <w:lang w:val="en-US" w:eastAsia="zh-CN"/>
          </w:rPr>
          <w:delText xml:space="preserve">hope </w:delText>
        </w:r>
      </w:del>
      <w:ins w:id="310" w:author="Chaili-2 ROUND" w:date="2021-08-25T11:44:00Z">
        <w:r w:rsidR="008150DC">
          <w:rPr>
            <w:bCs/>
            <w:lang w:val="en-US" w:eastAsia="zh-CN"/>
          </w:rPr>
          <w:t>agree</w:t>
        </w:r>
        <w:r w:rsidR="008150DC">
          <w:rPr>
            <w:bCs/>
            <w:lang w:val="en-US" w:eastAsia="zh-CN"/>
          </w:rPr>
          <w:t xml:space="preserve"> </w:t>
        </w:r>
      </w:ins>
      <w:r w:rsidR="000C7CCA">
        <w:rPr>
          <w:bCs/>
          <w:lang w:val="en-US" w:eastAsia="zh-CN"/>
        </w:rPr>
        <w:t xml:space="preserve">to introduce an </w:t>
      </w:r>
      <w:r w:rsidR="000C7CCA" w:rsidRPr="000C7CCA">
        <w:rPr>
          <w:bCs/>
          <w:lang w:val="en-US" w:eastAsia="zh-CN"/>
        </w:rPr>
        <w:t xml:space="preserve">explicit or implicit </w:t>
      </w:r>
      <w:r w:rsidR="000C7CCA">
        <w:rPr>
          <w:bCs/>
          <w:lang w:val="en-US" w:eastAsia="zh-CN"/>
        </w:rPr>
        <w:t>indication</w:t>
      </w:r>
      <w:r w:rsidR="000C7CCA" w:rsidRPr="000C7CCA">
        <w:rPr>
          <w:bCs/>
          <w:lang w:val="en-US" w:eastAsia="zh-CN"/>
        </w:rPr>
        <w:t xml:space="preserve"> to the NW</w:t>
      </w:r>
      <w:r w:rsidR="000C7CCA">
        <w:rPr>
          <w:bCs/>
          <w:lang w:val="en-US" w:eastAsia="zh-CN"/>
        </w:rPr>
        <w:t xml:space="preserve"> to report the selected </w:t>
      </w:r>
      <w:r w:rsidR="000C7CCA" w:rsidRPr="000C7CCA">
        <w:rPr>
          <w:bCs/>
          <w:lang w:val="en-US" w:eastAsia="zh-CN"/>
        </w:rPr>
        <w:t>SMTC/measurement gap configuration</w:t>
      </w:r>
      <w:ins w:id="311" w:author="Chaili-2 ROUND" w:date="2021-08-25T11:45:00Z">
        <w:r w:rsidR="0079583B">
          <w:rPr>
            <w:bCs/>
            <w:lang w:val="en-US" w:eastAsia="zh-CN"/>
          </w:rPr>
          <w:t xml:space="preserve">, e.g. </w:t>
        </w:r>
        <w:proofErr w:type="gramStart"/>
        <w:r w:rsidR="0079583B">
          <w:rPr>
            <w:bCs/>
            <w:lang w:val="en-US" w:eastAsia="zh-CN"/>
          </w:rPr>
          <w:t>an</w:t>
        </w:r>
        <w:proofErr w:type="gramEnd"/>
        <w:r w:rsidR="0079583B">
          <w:rPr>
            <w:bCs/>
            <w:lang w:val="en-US" w:eastAsia="zh-CN"/>
          </w:rPr>
          <w:t xml:space="preserve"> configuration index</w:t>
        </w:r>
      </w:ins>
      <w:r w:rsidR="000C7CCA">
        <w:rPr>
          <w:bCs/>
          <w:lang w:val="en-US" w:eastAsia="zh-CN"/>
        </w:rPr>
        <w:t>.</w:t>
      </w:r>
    </w:p>
    <w:p w:rsidR="006A16FA" w:rsidRPr="000C7CCA" w:rsidRDefault="006A16FA" w:rsidP="0080249B">
      <w:pPr>
        <w:outlineLvl w:val="2"/>
        <w:rPr>
          <w:b/>
          <w:lang w:eastAsia="zh-CN"/>
        </w:rPr>
      </w:pPr>
      <w:r w:rsidRPr="00B32965">
        <w:rPr>
          <w:b/>
        </w:rPr>
        <w:t xml:space="preserve">Question </w:t>
      </w:r>
      <w:ins w:id="312" w:author="Chaili-2 ROUND" w:date="2021-08-25T11:46:00Z">
        <w:r w:rsidR="0079583B">
          <w:rPr>
            <w:b/>
            <w:lang w:eastAsia="zh-CN"/>
          </w:rPr>
          <w:t>6</w:t>
        </w:r>
      </w:ins>
      <w:del w:id="313" w:author="Chaili-2 ROUND" w:date="2021-08-25T11:46:00Z">
        <w:r w:rsidR="000C7CCA" w:rsidDel="0079583B">
          <w:rPr>
            <w:b/>
            <w:lang w:eastAsia="zh-CN"/>
          </w:rPr>
          <w:delText>4</w:delText>
        </w:r>
      </w:del>
      <w:r w:rsidRPr="00B32965">
        <w:rPr>
          <w:b/>
        </w:rPr>
        <w:t xml:space="preserve">: </w:t>
      </w:r>
      <w:r w:rsidR="000C7CCA">
        <w:rPr>
          <w:rFonts w:cs="Arial"/>
          <w:b/>
          <w:sz w:val="22"/>
          <w:szCs w:val="22"/>
          <w:lang w:eastAsia="zh-CN"/>
        </w:rPr>
        <w:t>D</w:t>
      </w:r>
      <w:r>
        <w:rPr>
          <w:rFonts w:cs="Arial" w:hint="eastAsia"/>
          <w:b/>
          <w:sz w:val="22"/>
          <w:szCs w:val="22"/>
          <w:lang w:eastAsia="zh-CN"/>
        </w:rPr>
        <w:t xml:space="preserve">o </w:t>
      </w:r>
      <w:r>
        <w:rPr>
          <w:rFonts w:cs="Arial"/>
          <w:b/>
          <w:sz w:val="22"/>
          <w:szCs w:val="22"/>
          <w:lang w:eastAsia="zh-CN"/>
        </w:rPr>
        <w:t>companies</w:t>
      </w:r>
      <w:r>
        <w:rPr>
          <w:rFonts w:cs="Arial" w:hint="eastAsia"/>
          <w:b/>
          <w:sz w:val="22"/>
          <w:szCs w:val="22"/>
          <w:lang w:eastAsia="zh-CN"/>
        </w:rPr>
        <w:t xml:space="preserve"> agree that</w:t>
      </w:r>
      <w:r w:rsidRPr="004B49FD">
        <w:rPr>
          <w:rFonts w:cs="Arial"/>
          <w:b/>
          <w:sz w:val="22"/>
          <w:szCs w:val="22"/>
          <w:lang w:eastAsia="ko-KR"/>
        </w:rPr>
        <w:t xml:space="preserve"> </w:t>
      </w:r>
      <w:r w:rsidR="000C7CCA" w:rsidRPr="000C7CCA">
        <w:rPr>
          <w:rFonts w:cs="Arial"/>
          <w:b/>
          <w:bCs/>
          <w:sz w:val="22"/>
          <w:szCs w:val="22"/>
          <w:lang w:val="en-US" w:eastAsia="ko-KR"/>
        </w:rPr>
        <w:t>introduc</w:t>
      </w:r>
      <w:r w:rsidR="000C7CCA">
        <w:rPr>
          <w:rFonts w:cs="Arial"/>
          <w:b/>
          <w:bCs/>
          <w:sz w:val="22"/>
          <w:szCs w:val="22"/>
          <w:lang w:val="en-US" w:eastAsia="ko-KR"/>
        </w:rPr>
        <w:t>ing</w:t>
      </w:r>
      <w:r w:rsidR="000C7CCA" w:rsidRPr="000C7CCA">
        <w:rPr>
          <w:rFonts w:cs="Arial"/>
          <w:b/>
          <w:bCs/>
          <w:sz w:val="22"/>
          <w:szCs w:val="22"/>
          <w:lang w:val="en-US" w:eastAsia="ko-KR"/>
        </w:rPr>
        <w:t xml:space="preserve"> an explicit or implicit indication to the NW to report the selected SMTC/measurement gap configuration</w:t>
      </w:r>
      <w:r w:rsidR="000C7CCA">
        <w:rPr>
          <w:rFonts w:cs="Arial"/>
          <w:b/>
          <w:bCs/>
          <w:sz w:val="22"/>
          <w:szCs w:val="22"/>
          <w:lang w:val="en-US" w:eastAsia="ko-KR"/>
        </w:rPr>
        <w:t xml:space="preserve"> by the UE to keep an alignment?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5950"/>
      </w:tblGrid>
      <w:tr w:rsidR="006A16FA" w:rsidTr="008A79B6">
        <w:tc>
          <w:tcPr>
            <w:tcW w:w="1555" w:type="dxa"/>
          </w:tcPr>
          <w:p w:rsidR="006A16FA" w:rsidRPr="0015785C" w:rsidRDefault="006A16FA" w:rsidP="00983A67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2126" w:type="dxa"/>
          </w:tcPr>
          <w:p w:rsidR="006A16FA" w:rsidRPr="0015785C" w:rsidRDefault="006A16FA" w:rsidP="00983A67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5950" w:type="dxa"/>
          </w:tcPr>
          <w:p w:rsidR="006A16FA" w:rsidRPr="0015785C" w:rsidRDefault="006A16FA" w:rsidP="00983A67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6A16FA" w:rsidTr="008A79B6">
        <w:tc>
          <w:tcPr>
            <w:tcW w:w="1555" w:type="dxa"/>
          </w:tcPr>
          <w:p w:rsidR="006A16FA" w:rsidRPr="0015785C" w:rsidRDefault="006A16FA" w:rsidP="00983A67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6A16FA" w:rsidRPr="0015785C" w:rsidRDefault="006A16FA" w:rsidP="00983A67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6A16FA" w:rsidRPr="0015785C" w:rsidRDefault="006A16FA" w:rsidP="00983A67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B11FE" w:rsidTr="008A79B6">
        <w:tc>
          <w:tcPr>
            <w:tcW w:w="1555" w:type="dxa"/>
          </w:tcPr>
          <w:p w:rsidR="00AB11FE" w:rsidRPr="0015785C" w:rsidRDefault="00AB11FE" w:rsidP="00AB11F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AB11FE" w:rsidRPr="009B5EFA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:rsidR="00AB11FE" w:rsidRPr="009B5EFA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AB11FE" w:rsidTr="008A79B6">
        <w:tc>
          <w:tcPr>
            <w:tcW w:w="1555" w:type="dxa"/>
          </w:tcPr>
          <w:p w:rsidR="00AB11FE" w:rsidRPr="00524D00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2126" w:type="dxa"/>
          </w:tcPr>
          <w:p w:rsidR="00AB11FE" w:rsidRPr="00524D00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:rsidR="00AB11FE" w:rsidRPr="0015785C" w:rsidRDefault="00AB11FE" w:rsidP="00AB11F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B71844" w:rsidTr="008A79B6">
        <w:tc>
          <w:tcPr>
            <w:tcW w:w="1555" w:type="dxa"/>
          </w:tcPr>
          <w:p w:rsidR="00B71844" w:rsidRPr="0015785C" w:rsidRDefault="00B71844" w:rsidP="00B71844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B71844" w:rsidRPr="0015785C" w:rsidRDefault="00B71844" w:rsidP="00B71844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B71844" w:rsidRPr="0015785C" w:rsidRDefault="00B71844" w:rsidP="00B71844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410F8" w:rsidTr="008A79B6">
        <w:tc>
          <w:tcPr>
            <w:tcW w:w="1555" w:type="dxa"/>
          </w:tcPr>
          <w:p w:rsidR="004410F8" w:rsidRPr="0015785C" w:rsidRDefault="004410F8" w:rsidP="004410F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4410F8" w:rsidRPr="0015785C" w:rsidRDefault="004410F8" w:rsidP="004410F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4410F8" w:rsidRPr="0015785C" w:rsidRDefault="004410F8" w:rsidP="004410F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B11FE" w:rsidTr="008A79B6">
        <w:tc>
          <w:tcPr>
            <w:tcW w:w="1555" w:type="dxa"/>
          </w:tcPr>
          <w:p w:rsidR="00AB11FE" w:rsidRPr="00055177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2126" w:type="dxa"/>
          </w:tcPr>
          <w:p w:rsidR="00AB11FE" w:rsidRPr="00055177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:rsidR="00AB11FE" w:rsidRPr="0015785C" w:rsidRDefault="00AB11FE" w:rsidP="00AB11F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E34EEC" w:rsidTr="008A79B6">
        <w:tc>
          <w:tcPr>
            <w:tcW w:w="1555" w:type="dxa"/>
          </w:tcPr>
          <w:p w:rsidR="00E34EEC" w:rsidRPr="0015785C" w:rsidRDefault="00E34EEC" w:rsidP="00E34EEC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E34EEC" w:rsidRPr="0015785C" w:rsidRDefault="00E34EEC" w:rsidP="00E34EEC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E34EEC" w:rsidRPr="0015785C" w:rsidRDefault="00E34EEC" w:rsidP="00E34EEC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846990" w:rsidTr="008A79B6">
        <w:tc>
          <w:tcPr>
            <w:tcW w:w="1555" w:type="dxa"/>
          </w:tcPr>
          <w:p w:rsidR="00846990" w:rsidRPr="0015785C" w:rsidRDefault="00846990" w:rsidP="00846990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846990" w:rsidRPr="0015785C" w:rsidRDefault="00846990" w:rsidP="00846990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846990" w:rsidRPr="00846990" w:rsidRDefault="00846990" w:rsidP="00565FBF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846990" w:rsidTr="008A79B6">
        <w:tc>
          <w:tcPr>
            <w:tcW w:w="1555" w:type="dxa"/>
          </w:tcPr>
          <w:p w:rsidR="00846990" w:rsidRPr="0015785C" w:rsidRDefault="00846990" w:rsidP="00846990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846990" w:rsidRPr="0015785C" w:rsidRDefault="00846990" w:rsidP="00846990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846990" w:rsidRPr="0015785C" w:rsidRDefault="00846990" w:rsidP="00846990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846990" w:rsidTr="008A79B6">
        <w:tc>
          <w:tcPr>
            <w:tcW w:w="1555" w:type="dxa"/>
          </w:tcPr>
          <w:p w:rsidR="00846990" w:rsidRPr="00F55842" w:rsidRDefault="00846990" w:rsidP="00846990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2126" w:type="dxa"/>
          </w:tcPr>
          <w:p w:rsidR="00846990" w:rsidRPr="00F55842" w:rsidRDefault="00846990" w:rsidP="00846990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5950" w:type="dxa"/>
          </w:tcPr>
          <w:p w:rsidR="00846990" w:rsidRPr="0015785C" w:rsidRDefault="00846990" w:rsidP="00846990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C00461" w:rsidTr="008A79B6">
        <w:tc>
          <w:tcPr>
            <w:tcW w:w="1555" w:type="dxa"/>
          </w:tcPr>
          <w:p w:rsidR="00C00461" w:rsidRPr="00B80C76" w:rsidRDefault="00C00461" w:rsidP="00C00461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:rsidR="00C00461" w:rsidRPr="00B80C76" w:rsidRDefault="00C00461" w:rsidP="00C00461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:rsidR="00C00461" w:rsidRPr="0015785C" w:rsidRDefault="00C00461" w:rsidP="00C00461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C00461" w:rsidTr="008A79B6">
        <w:tc>
          <w:tcPr>
            <w:tcW w:w="1555" w:type="dxa"/>
          </w:tcPr>
          <w:p w:rsidR="00C00461" w:rsidRPr="00B80C76" w:rsidRDefault="00C00461" w:rsidP="00C00461">
            <w:pPr>
              <w:rPr>
                <w:rFonts w:ascii="Arial" w:eastAsia="Malgun Gothic" w:hAnsi="Arial" w:cs="Arial"/>
                <w:lang w:val="en-US" w:eastAsia="ko-KR"/>
              </w:rPr>
            </w:pPr>
          </w:p>
        </w:tc>
        <w:tc>
          <w:tcPr>
            <w:tcW w:w="2126" w:type="dxa"/>
          </w:tcPr>
          <w:p w:rsidR="00C00461" w:rsidRPr="00B80C76" w:rsidRDefault="00C00461" w:rsidP="00C00461">
            <w:pPr>
              <w:rPr>
                <w:rFonts w:ascii="Arial" w:eastAsia="Malgun Gothic" w:hAnsi="Arial" w:cs="Arial"/>
                <w:lang w:val="en-US" w:eastAsia="ko-KR"/>
              </w:rPr>
            </w:pPr>
          </w:p>
        </w:tc>
        <w:tc>
          <w:tcPr>
            <w:tcW w:w="5950" w:type="dxa"/>
          </w:tcPr>
          <w:p w:rsidR="00C00461" w:rsidRDefault="00C00461" w:rsidP="00C00461">
            <w:pPr>
              <w:rPr>
                <w:rFonts w:eastAsia="Helvetica"/>
                <w:lang w:val="en-US"/>
              </w:rPr>
            </w:pPr>
          </w:p>
        </w:tc>
      </w:tr>
    </w:tbl>
    <w:p w:rsidR="006A16FA" w:rsidRDefault="006A16FA" w:rsidP="006A16FA">
      <w:pPr>
        <w:rPr>
          <w:rFonts w:eastAsiaTheme="minorEastAsia"/>
          <w:b/>
          <w:lang w:eastAsia="zh-CN"/>
        </w:rPr>
      </w:pPr>
    </w:p>
    <w:p w:rsidR="00565FBF" w:rsidRPr="00483CB0" w:rsidRDefault="00565FBF" w:rsidP="00565FBF">
      <w:pPr>
        <w:rPr>
          <w:highlight w:val="yellow"/>
        </w:rPr>
      </w:pPr>
      <w:r>
        <w:rPr>
          <w:highlight w:val="yellow"/>
        </w:rPr>
        <w:t>Summary</w:t>
      </w:r>
      <w:r w:rsidRPr="00483CB0">
        <w:rPr>
          <w:highlight w:val="yellow"/>
        </w:rPr>
        <w:t>:</w:t>
      </w:r>
    </w:p>
    <w:p w:rsidR="00565FBF" w:rsidRDefault="00565FBF" w:rsidP="00565FBF">
      <w:r w:rsidRPr="00483CB0">
        <w:rPr>
          <w:highlight w:val="yellow"/>
        </w:rPr>
        <w:t>&lt;</w:t>
      </w:r>
      <w:proofErr w:type="gramStart"/>
      <w:r w:rsidRPr="00483CB0">
        <w:rPr>
          <w:highlight w:val="yellow"/>
        </w:rPr>
        <w:t>blank</w:t>
      </w:r>
      <w:proofErr w:type="gramEnd"/>
      <w:r w:rsidRPr="00483CB0">
        <w:rPr>
          <w:highlight w:val="yellow"/>
        </w:rPr>
        <w:t>&gt;</w:t>
      </w:r>
    </w:p>
    <w:p w:rsidR="008C1C58" w:rsidRPr="008C1C58" w:rsidRDefault="008C1C58" w:rsidP="006A16FA">
      <w:pPr>
        <w:rPr>
          <w:rFonts w:eastAsiaTheme="minorEastAsia"/>
          <w:b/>
          <w:lang w:eastAsia="zh-CN"/>
        </w:rPr>
      </w:pPr>
    </w:p>
    <w:p w:rsidR="00B51FB0" w:rsidRPr="009053AB" w:rsidRDefault="00B33B06" w:rsidP="00BF494D">
      <w:pPr>
        <w:rPr>
          <w:bCs/>
          <w:lang w:eastAsia="zh-CN"/>
        </w:rPr>
      </w:pPr>
      <w:r>
        <w:rPr>
          <w:rFonts w:hint="eastAsia"/>
          <w:lang w:eastAsia="zh-CN"/>
        </w:rPr>
        <w:t>To</w:t>
      </w:r>
      <w:r>
        <w:rPr>
          <w:lang w:eastAsia="zh-CN"/>
        </w:rPr>
        <w:t xml:space="preserve"> help the NW to configure the SMTC</w:t>
      </w:r>
      <w:r>
        <w:rPr>
          <w:rFonts w:hint="eastAsia"/>
          <w:lang w:eastAsia="zh-CN"/>
        </w:rPr>
        <w:t>/</w:t>
      </w:r>
      <w:r>
        <w:rPr>
          <w:lang w:eastAsia="zh-CN"/>
        </w:rPr>
        <w:t xml:space="preserve">Gaps correctly, </w:t>
      </w:r>
      <w:r w:rsidR="002B07E8">
        <w:rPr>
          <w:lang w:eastAsia="zh-CN"/>
        </w:rPr>
        <w:t>UE needs to report some assistance information</w:t>
      </w:r>
      <w:r w:rsidR="00A337BB">
        <w:rPr>
          <w:lang w:eastAsia="zh-CN"/>
        </w:rPr>
        <w:t xml:space="preserve"> [4][5][6][8]</w:t>
      </w:r>
      <w:r w:rsidR="002B07E8">
        <w:rPr>
          <w:lang w:eastAsia="zh-CN"/>
        </w:rPr>
        <w:t xml:space="preserve">, e.g. propagation delays to different satellites or </w:t>
      </w:r>
      <w:r w:rsidR="002B07E8" w:rsidRPr="002B07E8">
        <w:rPr>
          <w:lang w:eastAsia="zh-CN"/>
        </w:rPr>
        <w:t>propagation delay</w:t>
      </w:r>
      <w:r w:rsidR="002B07E8">
        <w:rPr>
          <w:lang w:eastAsia="zh-CN"/>
        </w:rPr>
        <w:t xml:space="preserve"> difference information </w:t>
      </w:r>
      <w:r w:rsidR="002B07E8" w:rsidRPr="002B07E8">
        <w:rPr>
          <w:bCs/>
          <w:lang w:val="en-US" w:eastAsia="zh-CN"/>
        </w:rPr>
        <w:t>between at least one target cell and the serving cell</w:t>
      </w:r>
      <w:r w:rsidR="00A337BB">
        <w:rPr>
          <w:bCs/>
          <w:lang w:val="en-US" w:eastAsia="zh-CN"/>
        </w:rPr>
        <w:t>, etc.</w:t>
      </w:r>
      <w:r w:rsidR="002B07E8">
        <w:rPr>
          <w:bCs/>
          <w:lang w:val="en-US" w:eastAsia="zh-CN"/>
        </w:rPr>
        <w:t xml:space="preserve">. Then, </w:t>
      </w:r>
      <w:r w:rsidR="002B07E8" w:rsidRPr="002B07E8">
        <w:rPr>
          <w:bCs/>
          <w:lang w:val="en-US" w:eastAsia="zh-CN"/>
        </w:rPr>
        <w:t>t</w:t>
      </w:r>
      <w:proofErr w:type="spellStart"/>
      <w:r w:rsidR="002B07E8" w:rsidRPr="002B07E8">
        <w:rPr>
          <w:bCs/>
          <w:lang w:val="en" w:eastAsia="zh-CN"/>
        </w:rPr>
        <w:t>aking</w:t>
      </w:r>
      <w:proofErr w:type="spellEnd"/>
      <w:r w:rsidR="002B07E8" w:rsidRPr="002B07E8">
        <w:rPr>
          <w:bCs/>
          <w:lang w:val="en" w:eastAsia="zh-CN"/>
        </w:rPr>
        <w:t xml:space="preserve"> into account the larger RTT compared to the terrestrial network</w:t>
      </w:r>
      <w:r w:rsidR="002B07E8">
        <w:rPr>
          <w:bCs/>
          <w:lang w:val="en" w:eastAsia="zh-CN"/>
        </w:rPr>
        <w:t xml:space="preserve">, to reduce the reporting overhead, </w:t>
      </w:r>
      <w:r w:rsidR="008D4DA5">
        <w:t>t</w:t>
      </w:r>
      <w:r w:rsidR="009053AB">
        <w:t xml:space="preserve">he </w:t>
      </w:r>
      <w:r w:rsidR="009053AB" w:rsidRPr="003B3A6E">
        <w:rPr>
          <w:bCs/>
        </w:rPr>
        <w:t>reporting granularity of the propagation delay could be a</w:t>
      </w:r>
      <w:r w:rsidR="009053AB">
        <w:rPr>
          <w:bCs/>
        </w:rPr>
        <w:t xml:space="preserve"> specific delay or a step range, for example 10ms or 100ms as a step.</w:t>
      </w:r>
    </w:p>
    <w:p w:rsidR="00B51FB0" w:rsidRPr="00B51FB0" w:rsidRDefault="00D94E66" w:rsidP="0080249B">
      <w:pPr>
        <w:pStyle w:val="Observation"/>
        <w:numPr>
          <w:ilvl w:val="0"/>
          <w:numId w:val="0"/>
        </w:numPr>
        <w:tabs>
          <w:tab w:val="clear" w:pos="1304"/>
          <w:tab w:val="clear" w:pos="1701"/>
          <w:tab w:val="left" w:pos="1440"/>
        </w:tabs>
        <w:spacing w:before="240" w:after="240" w:line="360" w:lineRule="auto"/>
        <w:contextualSpacing/>
        <w:jc w:val="left"/>
        <w:outlineLvl w:val="2"/>
        <w:rPr>
          <w:rFonts w:ascii="Times New Roman" w:hAnsi="Times New Roman"/>
          <w:bCs w:val="0"/>
          <w:lang w:eastAsia="ko-KR"/>
        </w:rPr>
      </w:pPr>
      <w:r w:rsidRPr="00B51FB0">
        <w:rPr>
          <w:rFonts w:ascii="Times New Roman" w:hAnsi="Times New Roman"/>
          <w:bCs w:val="0"/>
          <w:lang w:eastAsia="ko-KR"/>
        </w:rPr>
        <w:t xml:space="preserve">Question </w:t>
      </w:r>
      <w:ins w:id="314" w:author="Chaili-2 ROUND" w:date="2021-08-25T11:46:00Z">
        <w:r w:rsidR="0079583B">
          <w:rPr>
            <w:rFonts w:ascii="Times New Roman" w:hAnsi="Times New Roman"/>
            <w:bCs w:val="0"/>
            <w:lang w:eastAsia="zh-CN"/>
          </w:rPr>
          <w:t>7</w:t>
        </w:r>
      </w:ins>
      <w:del w:id="315" w:author="Chaili-2 ROUND" w:date="2021-08-25T11:46:00Z">
        <w:r w:rsidR="00E964C1" w:rsidDel="0079583B">
          <w:rPr>
            <w:rFonts w:ascii="Times New Roman" w:hAnsi="Times New Roman"/>
            <w:bCs w:val="0"/>
            <w:lang w:eastAsia="zh-CN"/>
          </w:rPr>
          <w:delText>5</w:delText>
        </w:r>
      </w:del>
      <w:r w:rsidRPr="00B51FB0">
        <w:rPr>
          <w:rFonts w:ascii="Times New Roman" w:hAnsi="Times New Roman"/>
          <w:bCs w:val="0"/>
          <w:lang w:eastAsia="ko-KR"/>
        </w:rPr>
        <w:t xml:space="preserve">: </w:t>
      </w:r>
      <w:r w:rsidR="003C74EC" w:rsidRPr="00B51FB0">
        <w:rPr>
          <w:rFonts w:ascii="Times New Roman" w:hAnsi="Times New Roman"/>
          <w:bCs w:val="0"/>
          <w:lang w:eastAsia="ko-KR"/>
        </w:rPr>
        <w:t>Do</w:t>
      </w:r>
      <w:r w:rsidR="00B51FB0" w:rsidRPr="00B51FB0">
        <w:rPr>
          <w:rFonts w:ascii="Times New Roman" w:hAnsi="Times New Roman" w:hint="eastAsia"/>
          <w:bCs w:val="0"/>
          <w:lang w:eastAsia="ko-KR"/>
        </w:rPr>
        <w:t xml:space="preserve"> </w:t>
      </w:r>
      <w:proofErr w:type="spellStart"/>
      <w:r w:rsidR="00B51FB0" w:rsidRPr="00B51FB0">
        <w:rPr>
          <w:rFonts w:ascii="Times New Roman" w:hAnsi="Times New Roman" w:hint="eastAsia"/>
          <w:bCs w:val="0"/>
          <w:lang w:eastAsia="ko-KR"/>
        </w:rPr>
        <w:t>compaines</w:t>
      </w:r>
      <w:proofErr w:type="spellEnd"/>
      <w:r w:rsidR="003C74EC" w:rsidRPr="00B51FB0">
        <w:rPr>
          <w:rFonts w:ascii="Times New Roman" w:hAnsi="Times New Roman"/>
          <w:bCs w:val="0"/>
          <w:lang w:eastAsia="ko-KR"/>
        </w:rPr>
        <w:t xml:space="preserve"> agree </w:t>
      </w:r>
      <w:r w:rsidR="00B51FB0">
        <w:rPr>
          <w:rFonts w:ascii="Times New Roman" w:hAnsi="Times New Roman" w:hint="eastAsia"/>
          <w:bCs w:val="0"/>
          <w:lang w:eastAsia="zh-CN"/>
        </w:rPr>
        <w:t xml:space="preserve">that </w:t>
      </w:r>
      <w:r w:rsidR="00DE0EC6">
        <w:rPr>
          <w:rFonts w:ascii="Times New Roman" w:hAnsi="Times New Roman" w:hint="eastAsia"/>
          <w:bCs w:val="0"/>
          <w:lang w:eastAsia="zh-CN"/>
        </w:rPr>
        <w:t>c</w:t>
      </w:r>
      <w:proofErr w:type="spellStart"/>
      <w:r w:rsidR="00DE0EC6" w:rsidRPr="00DE0EC6">
        <w:rPr>
          <w:rFonts w:ascii="Times New Roman" w:hAnsi="Times New Roman"/>
          <w:bCs w:val="0"/>
          <w:lang w:val="en-US" w:eastAsia="zh-CN"/>
        </w:rPr>
        <w:t>onsidering</w:t>
      </w:r>
      <w:proofErr w:type="spellEnd"/>
      <w:r w:rsidR="00DE0EC6" w:rsidRPr="00DE0EC6">
        <w:rPr>
          <w:rFonts w:ascii="Times New Roman" w:hAnsi="Times New Roman"/>
          <w:bCs w:val="0"/>
          <w:lang w:val="en-US" w:eastAsia="zh-CN"/>
        </w:rPr>
        <w:t xml:space="preserve"> the </w:t>
      </w:r>
      <w:r w:rsidR="00DE0EC6">
        <w:rPr>
          <w:rFonts w:ascii="Times New Roman" w:hAnsi="Times New Roman"/>
          <w:bCs w:val="0"/>
          <w:lang w:val="en-US" w:eastAsia="zh-CN"/>
        </w:rPr>
        <w:t xml:space="preserve">large </w:t>
      </w:r>
      <w:r w:rsidR="00DE0EC6" w:rsidRPr="00DE0EC6">
        <w:rPr>
          <w:rFonts w:ascii="Times New Roman" w:hAnsi="Times New Roman"/>
          <w:bCs w:val="0"/>
          <w:lang w:val="en-US" w:eastAsia="zh-CN"/>
        </w:rPr>
        <w:t>RTT delay, the reporting granularity of the propagation delay could be a specific delay or a step range</w:t>
      </w:r>
      <w:r w:rsidR="00DE0EC6">
        <w:rPr>
          <w:rFonts w:ascii="Times New Roman" w:hAnsi="Times New Roman"/>
          <w:bCs w:val="0"/>
          <w:lang w:val="en-US" w:eastAsia="zh-CN"/>
        </w:rPr>
        <w:t xml:space="preserve"> to reduce the reporting overhead?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6234"/>
      </w:tblGrid>
      <w:tr w:rsidR="00D94E66" w:rsidTr="008A79B6">
        <w:tc>
          <w:tcPr>
            <w:tcW w:w="1555" w:type="dxa"/>
          </w:tcPr>
          <w:p w:rsidR="00D94E66" w:rsidRPr="00EC3D53" w:rsidRDefault="00D94E66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1842" w:type="dxa"/>
          </w:tcPr>
          <w:p w:rsidR="00D94E66" w:rsidRPr="00EC3D53" w:rsidRDefault="00110ED4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6234" w:type="dxa"/>
          </w:tcPr>
          <w:p w:rsidR="00D94E66" w:rsidRPr="00EC3D53" w:rsidRDefault="00D94E66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D94E66" w:rsidTr="008A79B6">
        <w:tc>
          <w:tcPr>
            <w:tcW w:w="1555" w:type="dxa"/>
          </w:tcPr>
          <w:p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:rsidR="00D94E66" w:rsidRPr="00CB78FA" w:rsidRDefault="00D94E66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6234" w:type="dxa"/>
          </w:tcPr>
          <w:p w:rsidR="00290CB2" w:rsidRPr="00154C12" w:rsidRDefault="00290CB2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B11FE" w:rsidTr="008A79B6">
        <w:tc>
          <w:tcPr>
            <w:tcW w:w="1555" w:type="dxa"/>
          </w:tcPr>
          <w:p w:rsidR="00AB11FE" w:rsidRPr="00154C12" w:rsidRDefault="00AB11FE" w:rsidP="00AB11F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:rsidR="00AB11FE" w:rsidRPr="00CB78FA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6234" w:type="dxa"/>
          </w:tcPr>
          <w:p w:rsidR="00AB11FE" w:rsidRPr="00E8214B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AB11FE" w:rsidTr="008A79B6">
        <w:tc>
          <w:tcPr>
            <w:tcW w:w="1555" w:type="dxa"/>
          </w:tcPr>
          <w:p w:rsidR="00AB11FE" w:rsidRPr="00FD5067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1842" w:type="dxa"/>
          </w:tcPr>
          <w:p w:rsidR="00AB11FE" w:rsidRPr="00FD5067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6234" w:type="dxa"/>
          </w:tcPr>
          <w:p w:rsidR="00AB11FE" w:rsidRPr="00FD5067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B71844" w:rsidTr="008A79B6">
        <w:tc>
          <w:tcPr>
            <w:tcW w:w="1555" w:type="dxa"/>
          </w:tcPr>
          <w:p w:rsidR="00B71844" w:rsidRPr="00154C12" w:rsidRDefault="00B71844" w:rsidP="00B71844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:rsidR="00B71844" w:rsidRPr="00154C12" w:rsidRDefault="00B71844" w:rsidP="00B71844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:rsidR="00B71844" w:rsidRPr="00154C12" w:rsidRDefault="00B71844" w:rsidP="00B71844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410F8" w:rsidTr="008A79B6">
        <w:tc>
          <w:tcPr>
            <w:tcW w:w="1555" w:type="dxa"/>
          </w:tcPr>
          <w:p w:rsidR="004410F8" w:rsidRPr="00154C12" w:rsidRDefault="004410F8" w:rsidP="004410F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:rsidR="004410F8" w:rsidRPr="00154C12" w:rsidRDefault="004410F8" w:rsidP="004410F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:rsidR="004410F8" w:rsidRPr="00154C12" w:rsidRDefault="004410F8" w:rsidP="004410F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B11FE" w:rsidTr="008A79B6">
        <w:tc>
          <w:tcPr>
            <w:tcW w:w="1555" w:type="dxa"/>
          </w:tcPr>
          <w:p w:rsidR="00AB11FE" w:rsidRPr="00055177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1842" w:type="dxa"/>
          </w:tcPr>
          <w:p w:rsidR="00AB11FE" w:rsidRPr="00154C12" w:rsidRDefault="00AB11FE" w:rsidP="00AB11F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:rsidR="00AB11FE" w:rsidRPr="00055177" w:rsidRDefault="00AB11FE" w:rsidP="00AB11FE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E34EEC" w:rsidTr="008A79B6">
        <w:tc>
          <w:tcPr>
            <w:tcW w:w="1555" w:type="dxa"/>
          </w:tcPr>
          <w:p w:rsidR="00E34EEC" w:rsidRPr="00154C12" w:rsidRDefault="00E34EEC" w:rsidP="00E34EEC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:rsidR="00E34EEC" w:rsidRPr="00154C12" w:rsidRDefault="00E34EEC" w:rsidP="00E34EEC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:rsidR="00E34EEC" w:rsidRPr="00154C12" w:rsidRDefault="00E34EEC" w:rsidP="00E34EEC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846990" w:rsidTr="008A79B6">
        <w:tc>
          <w:tcPr>
            <w:tcW w:w="1555" w:type="dxa"/>
          </w:tcPr>
          <w:p w:rsidR="00846990" w:rsidRPr="00154C12" w:rsidRDefault="00846990" w:rsidP="00846990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:rsidR="00846990" w:rsidRPr="00154C12" w:rsidRDefault="00846990" w:rsidP="00846990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:rsidR="00846990" w:rsidRPr="00154C12" w:rsidRDefault="00846990" w:rsidP="00846990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846990" w:rsidTr="008A79B6">
        <w:tc>
          <w:tcPr>
            <w:tcW w:w="1555" w:type="dxa"/>
          </w:tcPr>
          <w:p w:rsidR="00846990" w:rsidRPr="00154C12" w:rsidRDefault="00846990" w:rsidP="00846990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:rsidR="00846990" w:rsidRPr="00154C12" w:rsidRDefault="00846990" w:rsidP="00846990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:rsidR="00846990" w:rsidRPr="00154C12" w:rsidRDefault="00846990" w:rsidP="00846990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846990" w:rsidTr="008A79B6">
        <w:tc>
          <w:tcPr>
            <w:tcW w:w="1555" w:type="dxa"/>
          </w:tcPr>
          <w:p w:rsidR="00846990" w:rsidRPr="00F55842" w:rsidRDefault="00846990" w:rsidP="00846990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1842" w:type="dxa"/>
          </w:tcPr>
          <w:p w:rsidR="00846990" w:rsidRPr="00F55842" w:rsidRDefault="00846990" w:rsidP="00846990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6234" w:type="dxa"/>
          </w:tcPr>
          <w:p w:rsidR="00846990" w:rsidRPr="00F55842" w:rsidRDefault="00846990" w:rsidP="00846990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C00461" w:rsidTr="008A79B6">
        <w:tc>
          <w:tcPr>
            <w:tcW w:w="1555" w:type="dxa"/>
          </w:tcPr>
          <w:p w:rsidR="00C00461" w:rsidRPr="00154C12" w:rsidRDefault="00C00461" w:rsidP="00C00461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:rsidR="00C00461" w:rsidRPr="00154C12" w:rsidRDefault="00C00461" w:rsidP="00C00461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:rsidR="00C00461" w:rsidRPr="00154C12" w:rsidRDefault="00C00461" w:rsidP="00C00461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:rsidR="00D94E66" w:rsidRDefault="00D94E66" w:rsidP="00D94E66">
      <w:pPr>
        <w:jc w:val="both"/>
        <w:rPr>
          <w:b/>
          <w:bCs/>
        </w:rPr>
      </w:pPr>
    </w:p>
    <w:p w:rsidR="00565FBF" w:rsidRPr="00483CB0" w:rsidRDefault="00565FBF" w:rsidP="00565FBF">
      <w:pPr>
        <w:rPr>
          <w:highlight w:val="yellow"/>
        </w:rPr>
      </w:pPr>
      <w:r>
        <w:rPr>
          <w:highlight w:val="yellow"/>
        </w:rPr>
        <w:t>Summary</w:t>
      </w:r>
      <w:r w:rsidRPr="00483CB0">
        <w:rPr>
          <w:highlight w:val="yellow"/>
        </w:rPr>
        <w:t>:</w:t>
      </w:r>
    </w:p>
    <w:p w:rsidR="00565FBF" w:rsidRDefault="00565FBF" w:rsidP="00565FBF">
      <w:r w:rsidRPr="00483CB0">
        <w:rPr>
          <w:highlight w:val="yellow"/>
        </w:rPr>
        <w:t>&lt;</w:t>
      </w:r>
      <w:proofErr w:type="gramStart"/>
      <w:r w:rsidRPr="00483CB0">
        <w:rPr>
          <w:highlight w:val="yellow"/>
        </w:rPr>
        <w:t>blank</w:t>
      </w:r>
      <w:proofErr w:type="gramEnd"/>
      <w:r w:rsidRPr="00483CB0">
        <w:rPr>
          <w:highlight w:val="yellow"/>
        </w:rPr>
        <w:t>&gt;</w:t>
      </w:r>
    </w:p>
    <w:p w:rsidR="00565FBF" w:rsidRDefault="00565FBF" w:rsidP="00D94E66">
      <w:pPr>
        <w:jc w:val="both"/>
        <w:rPr>
          <w:b/>
          <w:bCs/>
        </w:rPr>
      </w:pPr>
    </w:p>
    <w:p w:rsidR="009C33D4" w:rsidRDefault="009C33D4" w:rsidP="00E964C1">
      <w:pPr>
        <w:jc w:val="both"/>
        <w:rPr>
          <w:bCs/>
          <w:lang w:val="en-US"/>
        </w:rPr>
      </w:pPr>
      <w:r w:rsidRPr="009C33D4">
        <w:rPr>
          <w:bCs/>
          <w:lang w:val="en-US"/>
        </w:rPr>
        <w:t xml:space="preserve">Regarding another FFS issue, </w:t>
      </w:r>
      <w:r w:rsidRPr="009C33D4">
        <w:rPr>
          <w:b/>
          <w:bCs/>
          <w:lang w:val="en-US"/>
        </w:rPr>
        <w:t>is there any validity: in time or for certain location only, foreseen in such multiple SMTC configuration</w:t>
      </w:r>
      <w:r w:rsidRPr="009C33D4">
        <w:rPr>
          <w:bCs/>
          <w:lang w:val="en-US"/>
        </w:rPr>
        <w:t xml:space="preserve">?   </w:t>
      </w:r>
      <w:r w:rsidRPr="009C33D4">
        <w:rPr>
          <w:bCs/>
          <w:lang w:val="en"/>
        </w:rPr>
        <w:t xml:space="preserve">Definitely, </w:t>
      </w:r>
      <w:r w:rsidRPr="009C33D4">
        <w:rPr>
          <w:bCs/>
          <w:lang w:val="en-US"/>
        </w:rPr>
        <w:t xml:space="preserve">to improve measurement robustness, the </w:t>
      </w:r>
      <w:r w:rsidRPr="009C33D4">
        <w:rPr>
          <w:rFonts w:hint="eastAsia"/>
          <w:bCs/>
          <w:lang w:val="en-US"/>
        </w:rPr>
        <w:t xml:space="preserve">validity </w:t>
      </w:r>
      <w:r w:rsidRPr="009C33D4">
        <w:rPr>
          <w:bCs/>
          <w:lang w:val="en-US"/>
        </w:rPr>
        <w:t>of the measurement configuration needs to be considered due to the long RTT and the high-speed movement of the satellite</w:t>
      </w:r>
      <w:r w:rsidR="0080249B">
        <w:rPr>
          <w:bCs/>
          <w:lang w:val="en-US"/>
        </w:rPr>
        <w:t>[1]</w:t>
      </w:r>
      <w:r w:rsidR="00C81265">
        <w:rPr>
          <w:bCs/>
          <w:lang w:val="en-US"/>
        </w:rPr>
        <w:t>[7]</w:t>
      </w:r>
      <w:r w:rsidR="0080249B">
        <w:rPr>
          <w:bCs/>
          <w:lang w:val="en-US"/>
        </w:rPr>
        <w:t>[8]</w:t>
      </w:r>
      <w:r w:rsidR="00372D82">
        <w:rPr>
          <w:bCs/>
          <w:lang w:val="en-US"/>
        </w:rPr>
        <w:t xml:space="preserve">. </w:t>
      </w:r>
      <w:r w:rsidR="00B0140C">
        <w:rPr>
          <w:bCs/>
          <w:lang w:val="en-US"/>
        </w:rPr>
        <w:t xml:space="preserve">So, </w:t>
      </w:r>
      <w:r w:rsidR="00B0140C" w:rsidRPr="00B0140C">
        <w:rPr>
          <w:bCs/>
          <w:lang w:val="en-US"/>
        </w:rPr>
        <w:t>In case of NW-based SMTC/GAP Configuration scheme, a timer or a location threshold with a pre-configured drift rate or a relative value is needed to enable the UE can timely refresh the SMTC or GAP configuration to compensate the delay variation from the satellite’s moving.</w:t>
      </w:r>
    </w:p>
    <w:p w:rsidR="00E964C1" w:rsidRPr="00E964C1" w:rsidRDefault="00E964C1" w:rsidP="0080249B">
      <w:pPr>
        <w:jc w:val="both"/>
        <w:outlineLvl w:val="2"/>
        <w:rPr>
          <w:b/>
          <w:bCs/>
        </w:rPr>
      </w:pPr>
      <w:r w:rsidRPr="00E964C1">
        <w:rPr>
          <w:b/>
          <w:bCs/>
        </w:rPr>
        <w:t xml:space="preserve">Question </w:t>
      </w:r>
      <w:ins w:id="316" w:author="Chaili-2 ROUND" w:date="2021-08-25T11:46:00Z">
        <w:r w:rsidR="0079583B">
          <w:rPr>
            <w:b/>
            <w:bCs/>
          </w:rPr>
          <w:t>8</w:t>
        </w:r>
      </w:ins>
      <w:del w:id="317" w:author="Chaili-2 ROUND" w:date="2021-08-25T11:46:00Z">
        <w:r w:rsidDel="0079583B">
          <w:rPr>
            <w:b/>
            <w:bCs/>
          </w:rPr>
          <w:delText>6</w:delText>
        </w:r>
      </w:del>
      <w:r w:rsidRPr="00E964C1">
        <w:rPr>
          <w:b/>
          <w:bCs/>
        </w:rPr>
        <w:t>: Do</w:t>
      </w:r>
      <w:r w:rsidRPr="00E964C1">
        <w:rPr>
          <w:rFonts w:hint="eastAsia"/>
          <w:b/>
          <w:bCs/>
        </w:rPr>
        <w:t xml:space="preserve"> </w:t>
      </w:r>
      <w:del w:id="318" w:author="Chaili-2 ROUND" w:date="2021-08-25T11:15:00Z">
        <w:r w:rsidRPr="00E964C1" w:rsidDel="003A05B1">
          <w:rPr>
            <w:rFonts w:hint="eastAsia"/>
            <w:b/>
            <w:bCs/>
          </w:rPr>
          <w:delText>compaines</w:delText>
        </w:r>
      </w:del>
      <w:ins w:id="319" w:author="Chaili-2 ROUND" w:date="2021-08-25T11:15:00Z">
        <w:r w:rsidR="003A05B1" w:rsidRPr="00E964C1">
          <w:rPr>
            <w:b/>
            <w:bCs/>
          </w:rPr>
          <w:t>companies</w:t>
        </w:r>
      </w:ins>
      <w:r w:rsidRPr="00E964C1">
        <w:rPr>
          <w:b/>
          <w:bCs/>
        </w:rPr>
        <w:t xml:space="preserve"> agree </w:t>
      </w:r>
      <w:r w:rsidRPr="00E964C1">
        <w:rPr>
          <w:rFonts w:hint="eastAsia"/>
          <w:b/>
          <w:bCs/>
        </w:rPr>
        <w:t xml:space="preserve">that </w:t>
      </w:r>
      <w:r w:rsidR="00B0140C">
        <w:rPr>
          <w:b/>
          <w:bCs/>
        </w:rPr>
        <w:t>i</w:t>
      </w:r>
      <w:r w:rsidR="00B0140C" w:rsidRPr="00B0140C">
        <w:rPr>
          <w:b/>
          <w:bCs/>
        </w:rPr>
        <w:t>n case of NW-based SMTC/GAP Configuration scheme, a timer or a location threshold with a pre-configured drift rate or a relative value is needed to enable the UE can timely refresh the SMTC or GAP configuration to compensate the delay variation from the satellite’s moving.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6234"/>
      </w:tblGrid>
      <w:tr w:rsidR="00E964C1" w:rsidRPr="00E964C1" w:rsidTr="00BF6E66">
        <w:tc>
          <w:tcPr>
            <w:tcW w:w="1555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964C1">
              <w:rPr>
                <w:rFonts w:ascii="Times New Roman" w:hAnsi="Times New Roman"/>
                <w:b/>
                <w:bCs/>
              </w:rPr>
              <w:t>Company</w:t>
            </w:r>
          </w:p>
        </w:tc>
        <w:tc>
          <w:tcPr>
            <w:tcW w:w="1842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964C1">
              <w:rPr>
                <w:rFonts w:ascii="Times New Roman" w:hAnsi="Times New Roman"/>
                <w:b/>
                <w:bCs/>
              </w:rPr>
              <w:t>Yes/No</w:t>
            </w:r>
          </w:p>
        </w:tc>
        <w:tc>
          <w:tcPr>
            <w:tcW w:w="6234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964C1">
              <w:rPr>
                <w:rFonts w:ascii="Times New Roman" w:hAnsi="Times New Roman"/>
                <w:b/>
                <w:bCs/>
              </w:rPr>
              <w:t>Comment / alternative proposal</w:t>
            </w:r>
          </w:p>
        </w:tc>
      </w:tr>
      <w:tr w:rsidR="00E964C1" w:rsidRPr="00E964C1" w:rsidTr="00BF6E66">
        <w:tc>
          <w:tcPr>
            <w:tcW w:w="1555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4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E964C1" w:rsidRPr="00E964C1" w:rsidTr="00BF6E66">
        <w:tc>
          <w:tcPr>
            <w:tcW w:w="1555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4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E964C1" w:rsidRPr="00E964C1" w:rsidTr="00BF6E66">
        <w:tc>
          <w:tcPr>
            <w:tcW w:w="1555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4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E964C1" w:rsidRPr="00E964C1" w:rsidTr="00BF6E66">
        <w:tc>
          <w:tcPr>
            <w:tcW w:w="1555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4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E964C1" w:rsidRPr="00E964C1" w:rsidTr="00BF6E66">
        <w:tc>
          <w:tcPr>
            <w:tcW w:w="1555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4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E964C1" w:rsidRPr="00E964C1" w:rsidTr="00BF6E66">
        <w:tc>
          <w:tcPr>
            <w:tcW w:w="1555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4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E964C1" w:rsidRPr="00E964C1" w:rsidTr="00BF6E66">
        <w:tc>
          <w:tcPr>
            <w:tcW w:w="1555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4" w:type="dxa"/>
          </w:tcPr>
          <w:p w:rsidR="00E964C1" w:rsidRPr="00E964C1" w:rsidRDefault="00E964C1" w:rsidP="00E964C1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2E32AD" w:rsidRDefault="002E32AD" w:rsidP="00D94E66">
      <w:pPr>
        <w:jc w:val="both"/>
        <w:rPr>
          <w:ins w:id="320" w:author="Chaili-2 ROUND" w:date="2021-08-25T11:22:00Z"/>
          <w:b/>
          <w:bCs/>
        </w:rPr>
      </w:pPr>
    </w:p>
    <w:p w:rsidR="00CA3D70" w:rsidRPr="00CA3D70" w:rsidRDefault="00CA3D70" w:rsidP="00D94E66">
      <w:pPr>
        <w:jc w:val="both"/>
        <w:rPr>
          <w:ins w:id="321" w:author="Chaili-2 ROUND" w:date="2021-08-25T11:20:00Z"/>
          <w:bCs/>
          <w:rPrChange w:id="322" w:author="Chaili-2 ROUND" w:date="2021-08-25T11:23:00Z">
            <w:rPr>
              <w:ins w:id="323" w:author="Chaili-2 ROUND" w:date="2021-08-25T11:20:00Z"/>
              <w:b/>
              <w:bCs/>
            </w:rPr>
          </w:rPrChange>
        </w:rPr>
      </w:pPr>
      <w:ins w:id="324" w:author="Chaili-2 ROUND" w:date="2021-08-25T11:23:00Z">
        <w:r w:rsidRPr="00CA3D70">
          <w:rPr>
            <w:bCs/>
            <w:rPrChange w:id="325" w:author="Chaili-2 ROUND" w:date="2021-08-25T11:23:00Z">
              <w:rPr>
                <w:b/>
                <w:bCs/>
              </w:rPr>
            </w:rPrChange>
          </w:rPr>
          <w:t>As s</w:t>
        </w:r>
      </w:ins>
      <w:ins w:id="326" w:author="Chaili-2 ROUND" w:date="2021-08-25T11:22:00Z">
        <w:r w:rsidRPr="00CA3D70">
          <w:rPr>
            <w:bCs/>
            <w:rPrChange w:id="327" w:author="Chaili-2 ROUND" w:date="2021-08-25T11:23:00Z">
              <w:rPr>
                <w:b/>
                <w:bCs/>
              </w:rPr>
            </w:rPrChange>
          </w:rPr>
          <w:t xml:space="preserve">ome companies mentioned to </w:t>
        </w:r>
      </w:ins>
      <w:ins w:id="328" w:author="Chaili-2 ROUND" w:date="2021-08-25T11:23:00Z">
        <w:r w:rsidRPr="00CA3D70">
          <w:rPr>
            <w:bCs/>
            <w:rPrChange w:id="329" w:author="Chaili-2 ROUND" w:date="2021-08-25T11:23:00Z">
              <w:rPr>
                <w:b/>
                <w:bCs/>
              </w:rPr>
            </w:rPrChange>
          </w:rPr>
          <w:t>send LS to RAN4 on the SMTC and GAP configuration in NTN</w:t>
        </w:r>
        <w:r w:rsidRPr="00CA3D70">
          <w:rPr>
            <w:bCs/>
            <w:rPrChange w:id="330" w:author="Chaili-2 ROUND" w:date="2021-08-25T11:23:00Z">
              <w:rPr>
                <w:b/>
                <w:bCs/>
              </w:rPr>
            </w:rPrChange>
          </w:rPr>
          <w:t>, what’s your view?</w:t>
        </w:r>
      </w:ins>
    </w:p>
    <w:p w:rsidR="003A05B1" w:rsidRPr="00E964C1" w:rsidRDefault="003A05B1" w:rsidP="003A05B1">
      <w:pPr>
        <w:jc w:val="both"/>
        <w:outlineLvl w:val="2"/>
        <w:rPr>
          <w:ins w:id="331" w:author="Chaili-2 ROUND" w:date="2021-08-25T11:20:00Z"/>
          <w:b/>
          <w:bCs/>
        </w:rPr>
      </w:pPr>
      <w:ins w:id="332" w:author="Chaili-2 ROUND" w:date="2021-08-25T11:20:00Z">
        <w:r w:rsidRPr="00E964C1">
          <w:rPr>
            <w:b/>
            <w:bCs/>
          </w:rPr>
          <w:t xml:space="preserve">Question </w:t>
        </w:r>
        <w:r w:rsidR="0079583B">
          <w:rPr>
            <w:b/>
            <w:bCs/>
          </w:rPr>
          <w:t>9</w:t>
        </w:r>
        <w:r w:rsidRPr="00E964C1">
          <w:rPr>
            <w:b/>
            <w:bCs/>
          </w:rPr>
          <w:t>: Do</w:t>
        </w:r>
        <w:r w:rsidRPr="00E964C1">
          <w:rPr>
            <w:rFonts w:hint="eastAsia"/>
            <w:b/>
            <w:bCs/>
          </w:rPr>
          <w:t xml:space="preserve"> </w:t>
        </w:r>
        <w:r w:rsidRPr="00E964C1">
          <w:rPr>
            <w:b/>
            <w:bCs/>
          </w:rPr>
          <w:t xml:space="preserve">companies </w:t>
        </w:r>
        <w:r>
          <w:rPr>
            <w:b/>
            <w:bCs/>
          </w:rPr>
          <w:t>consider that we should send LS to RAN4 on the SMTC and GAP</w:t>
        </w:r>
      </w:ins>
      <w:ins w:id="333" w:author="Chaili-2 ROUND" w:date="2021-08-25T11:22:00Z">
        <w:r>
          <w:rPr>
            <w:b/>
            <w:bCs/>
          </w:rPr>
          <w:t xml:space="preserve"> configuration in NTN, </w:t>
        </w:r>
      </w:ins>
      <w:ins w:id="334" w:author="Chaili-2 ROUND" w:date="2021-08-25T11:20:00Z">
        <w:r>
          <w:rPr>
            <w:b/>
            <w:bCs/>
          </w:rPr>
          <w:t xml:space="preserve">e.g. </w:t>
        </w:r>
      </w:ins>
      <w:ins w:id="335" w:author="Chaili-2 ROUND" w:date="2021-08-25T11:21:00Z">
        <w:r>
          <w:rPr>
            <w:b/>
            <w:bCs/>
          </w:rPr>
          <w:t>maximum number of SMTC configuration per frequency</w:t>
        </w:r>
      </w:ins>
      <w:ins w:id="336" w:author="Chaili-2 ROUND" w:date="2021-08-25T11:20:00Z">
        <w:r>
          <w:rPr>
            <w:b/>
            <w:bCs/>
          </w:rPr>
          <w:t>?</w:t>
        </w:r>
      </w:ins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6234"/>
      </w:tblGrid>
      <w:tr w:rsidR="003A05B1" w:rsidRPr="00E964C1" w:rsidTr="007C60A5">
        <w:trPr>
          <w:ins w:id="337" w:author="Chaili-2 ROUND" w:date="2021-08-25T11:20:00Z"/>
        </w:trPr>
        <w:tc>
          <w:tcPr>
            <w:tcW w:w="1555" w:type="dxa"/>
          </w:tcPr>
          <w:p w:rsidR="003A05B1" w:rsidRPr="00E964C1" w:rsidRDefault="003A05B1" w:rsidP="007C60A5">
            <w:pPr>
              <w:jc w:val="both"/>
              <w:rPr>
                <w:ins w:id="338" w:author="Chaili-2 ROUND" w:date="2021-08-25T11:20:00Z"/>
                <w:rFonts w:ascii="Times New Roman" w:hAnsi="Times New Roman"/>
                <w:b/>
                <w:bCs/>
              </w:rPr>
            </w:pPr>
            <w:ins w:id="339" w:author="Chaili-2 ROUND" w:date="2021-08-25T11:20:00Z">
              <w:r w:rsidRPr="00E964C1">
                <w:rPr>
                  <w:rFonts w:ascii="Times New Roman" w:hAnsi="Times New Roman"/>
                  <w:b/>
                  <w:bCs/>
                </w:rPr>
                <w:t>Company</w:t>
              </w:r>
            </w:ins>
          </w:p>
        </w:tc>
        <w:tc>
          <w:tcPr>
            <w:tcW w:w="1842" w:type="dxa"/>
          </w:tcPr>
          <w:p w:rsidR="003A05B1" w:rsidRPr="00E964C1" w:rsidRDefault="003A05B1" w:rsidP="007C60A5">
            <w:pPr>
              <w:jc w:val="both"/>
              <w:rPr>
                <w:ins w:id="340" w:author="Chaili-2 ROUND" w:date="2021-08-25T11:20:00Z"/>
                <w:rFonts w:ascii="Times New Roman" w:hAnsi="Times New Roman"/>
                <w:b/>
                <w:bCs/>
              </w:rPr>
            </w:pPr>
            <w:ins w:id="341" w:author="Chaili-2 ROUND" w:date="2021-08-25T11:20:00Z">
              <w:r w:rsidRPr="00E964C1">
                <w:rPr>
                  <w:rFonts w:ascii="Times New Roman" w:hAnsi="Times New Roman"/>
                  <w:b/>
                  <w:bCs/>
                </w:rPr>
                <w:t>Yes/No</w:t>
              </w:r>
            </w:ins>
          </w:p>
        </w:tc>
        <w:tc>
          <w:tcPr>
            <w:tcW w:w="6234" w:type="dxa"/>
          </w:tcPr>
          <w:p w:rsidR="003A05B1" w:rsidRPr="00E964C1" w:rsidRDefault="003A05B1" w:rsidP="007C60A5">
            <w:pPr>
              <w:jc w:val="both"/>
              <w:rPr>
                <w:ins w:id="342" w:author="Chaili-2 ROUND" w:date="2021-08-25T11:20:00Z"/>
                <w:rFonts w:ascii="Times New Roman" w:hAnsi="Times New Roman"/>
                <w:b/>
                <w:bCs/>
              </w:rPr>
            </w:pPr>
            <w:ins w:id="343" w:author="Chaili-2 ROUND" w:date="2021-08-25T11:20:00Z">
              <w:r w:rsidRPr="00E964C1">
                <w:rPr>
                  <w:rFonts w:ascii="Times New Roman" w:hAnsi="Times New Roman"/>
                  <w:b/>
                  <w:bCs/>
                </w:rPr>
                <w:t>Comment / alternative proposal</w:t>
              </w:r>
            </w:ins>
          </w:p>
        </w:tc>
      </w:tr>
      <w:tr w:rsidR="003A05B1" w:rsidRPr="00E964C1" w:rsidTr="007C60A5">
        <w:trPr>
          <w:ins w:id="344" w:author="Chaili-2 ROUND" w:date="2021-08-25T11:20:00Z"/>
        </w:trPr>
        <w:tc>
          <w:tcPr>
            <w:tcW w:w="1555" w:type="dxa"/>
          </w:tcPr>
          <w:p w:rsidR="003A05B1" w:rsidRPr="00E964C1" w:rsidRDefault="003A05B1" w:rsidP="007C60A5">
            <w:pPr>
              <w:jc w:val="both"/>
              <w:rPr>
                <w:ins w:id="345" w:author="Chaili-2 ROUND" w:date="2021-08-25T11:20:00Z"/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</w:tcPr>
          <w:p w:rsidR="003A05B1" w:rsidRPr="00E964C1" w:rsidRDefault="003A05B1" w:rsidP="007C60A5">
            <w:pPr>
              <w:jc w:val="both"/>
              <w:rPr>
                <w:ins w:id="346" w:author="Chaili-2 ROUND" w:date="2021-08-25T11:20:00Z"/>
                <w:rFonts w:ascii="Times New Roman" w:hAnsi="Times New Roman"/>
                <w:b/>
                <w:bCs/>
              </w:rPr>
            </w:pPr>
          </w:p>
        </w:tc>
        <w:tc>
          <w:tcPr>
            <w:tcW w:w="6234" w:type="dxa"/>
          </w:tcPr>
          <w:p w:rsidR="003A05B1" w:rsidRPr="00E964C1" w:rsidRDefault="003A05B1" w:rsidP="007C60A5">
            <w:pPr>
              <w:jc w:val="both"/>
              <w:rPr>
                <w:ins w:id="347" w:author="Chaili-2 ROUND" w:date="2021-08-25T11:20:00Z"/>
                <w:rFonts w:ascii="Times New Roman" w:hAnsi="Times New Roman"/>
                <w:b/>
                <w:bCs/>
              </w:rPr>
            </w:pPr>
          </w:p>
        </w:tc>
      </w:tr>
      <w:tr w:rsidR="003A05B1" w:rsidRPr="00E964C1" w:rsidTr="007C60A5">
        <w:trPr>
          <w:ins w:id="348" w:author="Chaili-2 ROUND" w:date="2021-08-25T11:20:00Z"/>
        </w:trPr>
        <w:tc>
          <w:tcPr>
            <w:tcW w:w="1555" w:type="dxa"/>
          </w:tcPr>
          <w:p w:rsidR="003A05B1" w:rsidRPr="00E964C1" w:rsidRDefault="003A05B1" w:rsidP="007C60A5">
            <w:pPr>
              <w:jc w:val="both"/>
              <w:rPr>
                <w:ins w:id="349" w:author="Chaili-2 ROUND" w:date="2021-08-25T11:20:00Z"/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</w:tcPr>
          <w:p w:rsidR="003A05B1" w:rsidRPr="00E964C1" w:rsidRDefault="003A05B1" w:rsidP="007C60A5">
            <w:pPr>
              <w:jc w:val="both"/>
              <w:rPr>
                <w:ins w:id="350" w:author="Chaili-2 ROUND" w:date="2021-08-25T11:20:00Z"/>
                <w:rFonts w:ascii="Times New Roman" w:hAnsi="Times New Roman"/>
                <w:b/>
                <w:bCs/>
              </w:rPr>
            </w:pPr>
          </w:p>
        </w:tc>
        <w:tc>
          <w:tcPr>
            <w:tcW w:w="6234" w:type="dxa"/>
          </w:tcPr>
          <w:p w:rsidR="003A05B1" w:rsidRPr="00E964C1" w:rsidRDefault="003A05B1" w:rsidP="007C60A5">
            <w:pPr>
              <w:jc w:val="both"/>
              <w:rPr>
                <w:ins w:id="351" w:author="Chaili-2 ROUND" w:date="2021-08-25T11:20:00Z"/>
                <w:rFonts w:ascii="Times New Roman" w:hAnsi="Times New Roman"/>
                <w:b/>
                <w:bCs/>
              </w:rPr>
            </w:pPr>
          </w:p>
        </w:tc>
      </w:tr>
      <w:tr w:rsidR="003A05B1" w:rsidRPr="00E964C1" w:rsidTr="007C60A5">
        <w:trPr>
          <w:ins w:id="352" w:author="Chaili-2 ROUND" w:date="2021-08-25T11:20:00Z"/>
        </w:trPr>
        <w:tc>
          <w:tcPr>
            <w:tcW w:w="1555" w:type="dxa"/>
          </w:tcPr>
          <w:p w:rsidR="003A05B1" w:rsidRPr="00E964C1" w:rsidRDefault="003A05B1" w:rsidP="007C60A5">
            <w:pPr>
              <w:jc w:val="both"/>
              <w:rPr>
                <w:ins w:id="353" w:author="Chaili-2 ROUND" w:date="2021-08-25T11:20:00Z"/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</w:tcPr>
          <w:p w:rsidR="003A05B1" w:rsidRPr="00E964C1" w:rsidRDefault="003A05B1" w:rsidP="007C60A5">
            <w:pPr>
              <w:jc w:val="both"/>
              <w:rPr>
                <w:ins w:id="354" w:author="Chaili-2 ROUND" w:date="2021-08-25T11:20:00Z"/>
                <w:rFonts w:ascii="Times New Roman" w:hAnsi="Times New Roman"/>
                <w:b/>
                <w:bCs/>
              </w:rPr>
            </w:pPr>
          </w:p>
        </w:tc>
        <w:tc>
          <w:tcPr>
            <w:tcW w:w="6234" w:type="dxa"/>
          </w:tcPr>
          <w:p w:rsidR="003A05B1" w:rsidRPr="00E964C1" w:rsidRDefault="003A05B1" w:rsidP="007C60A5">
            <w:pPr>
              <w:jc w:val="both"/>
              <w:rPr>
                <w:ins w:id="355" w:author="Chaili-2 ROUND" w:date="2021-08-25T11:20:00Z"/>
                <w:rFonts w:ascii="Times New Roman" w:hAnsi="Times New Roman"/>
                <w:b/>
                <w:bCs/>
              </w:rPr>
            </w:pPr>
          </w:p>
        </w:tc>
      </w:tr>
      <w:tr w:rsidR="003A05B1" w:rsidRPr="00E964C1" w:rsidTr="007C60A5">
        <w:trPr>
          <w:ins w:id="356" w:author="Chaili-2 ROUND" w:date="2021-08-25T11:20:00Z"/>
        </w:trPr>
        <w:tc>
          <w:tcPr>
            <w:tcW w:w="1555" w:type="dxa"/>
          </w:tcPr>
          <w:p w:rsidR="003A05B1" w:rsidRPr="00E964C1" w:rsidRDefault="003A05B1" w:rsidP="007C60A5">
            <w:pPr>
              <w:jc w:val="both"/>
              <w:rPr>
                <w:ins w:id="357" w:author="Chaili-2 ROUND" w:date="2021-08-25T11:20:00Z"/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</w:tcPr>
          <w:p w:rsidR="003A05B1" w:rsidRPr="00E964C1" w:rsidRDefault="003A05B1" w:rsidP="007C60A5">
            <w:pPr>
              <w:jc w:val="both"/>
              <w:rPr>
                <w:ins w:id="358" w:author="Chaili-2 ROUND" w:date="2021-08-25T11:20:00Z"/>
                <w:rFonts w:ascii="Times New Roman" w:hAnsi="Times New Roman"/>
                <w:b/>
                <w:bCs/>
              </w:rPr>
            </w:pPr>
          </w:p>
        </w:tc>
        <w:tc>
          <w:tcPr>
            <w:tcW w:w="6234" w:type="dxa"/>
          </w:tcPr>
          <w:p w:rsidR="003A05B1" w:rsidRPr="00E964C1" w:rsidRDefault="003A05B1" w:rsidP="007C60A5">
            <w:pPr>
              <w:jc w:val="both"/>
              <w:rPr>
                <w:ins w:id="359" w:author="Chaili-2 ROUND" w:date="2021-08-25T11:20:00Z"/>
                <w:rFonts w:ascii="Times New Roman" w:hAnsi="Times New Roman"/>
                <w:b/>
                <w:bCs/>
              </w:rPr>
            </w:pPr>
          </w:p>
        </w:tc>
      </w:tr>
      <w:tr w:rsidR="003A05B1" w:rsidRPr="00E964C1" w:rsidTr="007C60A5">
        <w:trPr>
          <w:ins w:id="360" w:author="Chaili-2 ROUND" w:date="2021-08-25T11:20:00Z"/>
        </w:trPr>
        <w:tc>
          <w:tcPr>
            <w:tcW w:w="1555" w:type="dxa"/>
          </w:tcPr>
          <w:p w:rsidR="003A05B1" w:rsidRPr="00E964C1" w:rsidRDefault="003A05B1" w:rsidP="007C60A5">
            <w:pPr>
              <w:jc w:val="both"/>
              <w:rPr>
                <w:ins w:id="361" w:author="Chaili-2 ROUND" w:date="2021-08-25T11:20:00Z"/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</w:tcPr>
          <w:p w:rsidR="003A05B1" w:rsidRPr="00E964C1" w:rsidRDefault="003A05B1" w:rsidP="007C60A5">
            <w:pPr>
              <w:jc w:val="both"/>
              <w:rPr>
                <w:ins w:id="362" w:author="Chaili-2 ROUND" w:date="2021-08-25T11:20:00Z"/>
                <w:rFonts w:ascii="Times New Roman" w:hAnsi="Times New Roman"/>
                <w:b/>
                <w:bCs/>
              </w:rPr>
            </w:pPr>
          </w:p>
        </w:tc>
        <w:tc>
          <w:tcPr>
            <w:tcW w:w="6234" w:type="dxa"/>
          </w:tcPr>
          <w:p w:rsidR="003A05B1" w:rsidRPr="00E964C1" w:rsidRDefault="003A05B1" w:rsidP="007C60A5">
            <w:pPr>
              <w:jc w:val="both"/>
              <w:rPr>
                <w:ins w:id="363" w:author="Chaili-2 ROUND" w:date="2021-08-25T11:20:00Z"/>
                <w:rFonts w:ascii="Times New Roman" w:hAnsi="Times New Roman"/>
                <w:b/>
                <w:bCs/>
              </w:rPr>
            </w:pPr>
          </w:p>
        </w:tc>
      </w:tr>
      <w:tr w:rsidR="003A05B1" w:rsidRPr="00E964C1" w:rsidTr="007C60A5">
        <w:trPr>
          <w:ins w:id="364" w:author="Chaili-2 ROUND" w:date="2021-08-25T11:20:00Z"/>
        </w:trPr>
        <w:tc>
          <w:tcPr>
            <w:tcW w:w="1555" w:type="dxa"/>
          </w:tcPr>
          <w:p w:rsidR="003A05B1" w:rsidRPr="00E964C1" w:rsidRDefault="003A05B1" w:rsidP="007C60A5">
            <w:pPr>
              <w:jc w:val="both"/>
              <w:rPr>
                <w:ins w:id="365" w:author="Chaili-2 ROUND" w:date="2021-08-25T11:20:00Z"/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</w:tcPr>
          <w:p w:rsidR="003A05B1" w:rsidRPr="00E964C1" w:rsidRDefault="003A05B1" w:rsidP="007C60A5">
            <w:pPr>
              <w:jc w:val="both"/>
              <w:rPr>
                <w:ins w:id="366" w:author="Chaili-2 ROUND" w:date="2021-08-25T11:20:00Z"/>
                <w:rFonts w:ascii="Times New Roman" w:hAnsi="Times New Roman"/>
                <w:b/>
                <w:bCs/>
              </w:rPr>
            </w:pPr>
          </w:p>
        </w:tc>
        <w:tc>
          <w:tcPr>
            <w:tcW w:w="6234" w:type="dxa"/>
          </w:tcPr>
          <w:p w:rsidR="003A05B1" w:rsidRPr="00E964C1" w:rsidRDefault="003A05B1" w:rsidP="007C60A5">
            <w:pPr>
              <w:jc w:val="both"/>
              <w:rPr>
                <w:ins w:id="367" w:author="Chaili-2 ROUND" w:date="2021-08-25T11:20:00Z"/>
                <w:rFonts w:ascii="Times New Roman" w:hAnsi="Times New Roman"/>
                <w:b/>
                <w:bCs/>
              </w:rPr>
            </w:pPr>
          </w:p>
        </w:tc>
      </w:tr>
      <w:tr w:rsidR="003A05B1" w:rsidRPr="00E964C1" w:rsidTr="007C60A5">
        <w:trPr>
          <w:ins w:id="368" w:author="Chaili-2 ROUND" w:date="2021-08-25T11:20:00Z"/>
        </w:trPr>
        <w:tc>
          <w:tcPr>
            <w:tcW w:w="1555" w:type="dxa"/>
          </w:tcPr>
          <w:p w:rsidR="003A05B1" w:rsidRPr="00E964C1" w:rsidRDefault="003A05B1" w:rsidP="007C60A5">
            <w:pPr>
              <w:jc w:val="both"/>
              <w:rPr>
                <w:ins w:id="369" w:author="Chaili-2 ROUND" w:date="2021-08-25T11:20:00Z"/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</w:tcPr>
          <w:p w:rsidR="003A05B1" w:rsidRPr="00E964C1" w:rsidRDefault="003A05B1" w:rsidP="007C60A5">
            <w:pPr>
              <w:jc w:val="both"/>
              <w:rPr>
                <w:ins w:id="370" w:author="Chaili-2 ROUND" w:date="2021-08-25T11:20:00Z"/>
                <w:rFonts w:ascii="Times New Roman" w:hAnsi="Times New Roman"/>
                <w:b/>
                <w:bCs/>
              </w:rPr>
            </w:pPr>
          </w:p>
        </w:tc>
        <w:tc>
          <w:tcPr>
            <w:tcW w:w="6234" w:type="dxa"/>
          </w:tcPr>
          <w:p w:rsidR="003A05B1" w:rsidRPr="00E964C1" w:rsidRDefault="003A05B1" w:rsidP="007C60A5">
            <w:pPr>
              <w:jc w:val="both"/>
              <w:rPr>
                <w:ins w:id="371" w:author="Chaili-2 ROUND" w:date="2021-08-25T11:20:00Z"/>
                <w:rFonts w:ascii="Times New Roman" w:hAnsi="Times New Roman"/>
                <w:b/>
                <w:bCs/>
              </w:rPr>
            </w:pPr>
          </w:p>
        </w:tc>
      </w:tr>
    </w:tbl>
    <w:p w:rsidR="003A05B1" w:rsidRPr="005E0FAC" w:rsidRDefault="003A05B1" w:rsidP="00D94E66">
      <w:pPr>
        <w:jc w:val="both"/>
        <w:rPr>
          <w:b/>
          <w:bCs/>
        </w:rPr>
      </w:pPr>
    </w:p>
    <w:p w:rsidR="00EE701C" w:rsidRPr="0010001D" w:rsidRDefault="00E8185F">
      <w:pPr>
        <w:pStyle w:val="1"/>
        <w:tabs>
          <w:tab w:val="left" w:pos="420"/>
        </w:tabs>
        <w:spacing w:line="276" w:lineRule="auto"/>
        <w:ind w:left="420" w:hanging="420"/>
        <w:jc w:val="both"/>
        <w:rPr>
          <w:rFonts w:eastAsiaTheme="minorEastAsia"/>
          <w:b/>
          <w:lang w:val="en-US" w:eastAsia="zh-CN"/>
        </w:rPr>
      </w:pPr>
      <w:r>
        <w:rPr>
          <w:b/>
          <w:lang w:val="en-US" w:eastAsia="zh-CN"/>
        </w:rPr>
        <w:t>3</w:t>
      </w:r>
      <w:r>
        <w:rPr>
          <w:b/>
          <w:lang w:val="en-US" w:eastAsia="zh-CN"/>
        </w:rPr>
        <w:tab/>
      </w:r>
      <w:r w:rsidR="0010001D">
        <w:rPr>
          <w:rFonts w:eastAsiaTheme="minorEastAsia" w:hint="eastAsia"/>
          <w:b/>
          <w:lang w:val="en-US" w:eastAsia="zh-CN"/>
        </w:rPr>
        <w:t>Summary</w:t>
      </w:r>
    </w:p>
    <w:p w:rsidR="004B5791" w:rsidRPr="00483CB0" w:rsidRDefault="004B5791" w:rsidP="004B5791">
      <w:pPr>
        <w:rPr>
          <w:highlight w:val="yellow"/>
        </w:rPr>
      </w:pPr>
      <w:r>
        <w:rPr>
          <w:highlight w:val="yellow"/>
        </w:rPr>
        <w:t>Summary</w:t>
      </w:r>
      <w:r w:rsidRPr="00483CB0">
        <w:rPr>
          <w:highlight w:val="yellow"/>
        </w:rPr>
        <w:t>:</w:t>
      </w:r>
    </w:p>
    <w:p w:rsidR="00762906" w:rsidRPr="004B5791" w:rsidRDefault="004B5791" w:rsidP="0010001D">
      <w:r w:rsidRPr="00483CB0">
        <w:rPr>
          <w:highlight w:val="yellow"/>
        </w:rPr>
        <w:t>&lt;</w:t>
      </w:r>
      <w:proofErr w:type="gramStart"/>
      <w:r w:rsidRPr="00483CB0">
        <w:rPr>
          <w:highlight w:val="yellow"/>
        </w:rPr>
        <w:t>blank</w:t>
      </w:r>
      <w:proofErr w:type="gramEnd"/>
      <w:r w:rsidRPr="00483CB0">
        <w:rPr>
          <w:highlight w:val="yellow"/>
        </w:rPr>
        <w:t>&gt;</w:t>
      </w:r>
    </w:p>
    <w:p w:rsidR="004B5791" w:rsidRDefault="004B5791" w:rsidP="0010001D">
      <w:pPr>
        <w:rPr>
          <w:b/>
          <w:bCs/>
          <w:i/>
          <w:iCs/>
          <w:color w:val="C00000"/>
          <w:lang w:eastAsia="zh-CN"/>
        </w:rPr>
      </w:pPr>
    </w:p>
    <w:p w:rsidR="00762906" w:rsidRPr="00762906" w:rsidRDefault="00762906" w:rsidP="0010001D">
      <w:pPr>
        <w:rPr>
          <w:b/>
          <w:bCs/>
          <w:iCs/>
          <w:color w:val="C00000"/>
          <w:lang w:eastAsia="zh-CN"/>
        </w:rPr>
      </w:pPr>
    </w:p>
    <w:p w:rsidR="0010001D" w:rsidRDefault="00FD2F66" w:rsidP="006A45C7">
      <w:pPr>
        <w:pStyle w:val="1"/>
        <w:tabs>
          <w:tab w:val="left" w:pos="420"/>
        </w:tabs>
        <w:spacing w:line="276" w:lineRule="auto"/>
        <w:ind w:left="420" w:hanging="420"/>
        <w:jc w:val="both"/>
        <w:rPr>
          <w:rFonts w:eastAsiaTheme="minorEastAsia"/>
          <w:b/>
          <w:lang w:val="en-US" w:eastAsia="zh-CN"/>
        </w:rPr>
      </w:pPr>
      <w:r>
        <w:rPr>
          <w:b/>
          <w:lang w:val="en-US" w:eastAsia="zh-CN"/>
        </w:rPr>
        <w:t>4</w:t>
      </w:r>
      <w:r w:rsidR="006A45C7">
        <w:rPr>
          <w:b/>
          <w:lang w:val="en-US" w:eastAsia="zh-CN"/>
        </w:rPr>
        <w:tab/>
      </w:r>
      <w:r w:rsidR="000A7BE1">
        <w:rPr>
          <w:rFonts w:eastAsiaTheme="minorEastAsia" w:hint="eastAsia"/>
          <w:b/>
          <w:lang w:val="en-US" w:eastAsia="zh-CN"/>
        </w:rPr>
        <w:t>Conclusion</w:t>
      </w:r>
    </w:p>
    <w:bookmarkEnd w:id="0"/>
    <w:p w:rsidR="00A425A3" w:rsidRDefault="00A425A3" w:rsidP="00AF5153">
      <w:pPr>
        <w:rPr>
          <w:rFonts w:eastAsiaTheme="minorEastAsia"/>
          <w:b/>
          <w:iCs/>
          <w:lang w:eastAsia="zh-CN"/>
        </w:rPr>
      </w:pPr>
      <w:r w:rsidRPr="00AF5153">
        <w:rPr>
          <w:rFonts w:eastAsiaTheme="minorEastAsia"/>
          <w:b/>
          <w:iCs/>
          <w:highlight w:val="yellow"/>
          <w:lang w:eastAsia="zh-CN"/>
        </w:rPr>
        <w:t>List of proposals for agreement (if any)</w:t>
      </w:r>
      <w:r w:rsidR="00AF5153" w:rsidRPr="00AF5153">
        <w:rPr>
          <w:rFonts w:eastAsiaTheme="minorEastAsia" w:hint="eastAsia"/>
          <w:b/>
          <w:iCs/>
          <w:highlight w:val="yellow"/>
          <w:lang w:eastAsia="zh-CN"/>
        </w:rPr>
        <w:t>:</w:t>
      </w:r>
    </w:p>
    <w:p w:rsidR="00565FBF" w:rsidRDefault="00565FBF" w:rsidP="00AF5153">
      <w:pPr>
        <w:rPr>
          <w:rFonts w:eastAsiaTheme="minorEastAsia"/>
          <w:b/>
          <w:iCs/>
          <w:lang w:eastAsia="zh-CN"/>
        </w:rPr>
      </w:pPr>
    </w:p>
    <w:p w:rsidR="00565FBF" w:rsidRDefault="00565FBF" w:rsidP="00AF5153">
      <w:pPr>
        <w:rPr>
          <w:rFonts w:eastAsiaTheme="minorEastAsia"/>
          <w:b/>
          <w:iCs/>
          <w:lang w:eastAsia="zh-CN"/>
        </w:rPr>
      </w:pPr>
    </w:p>
    <w:p w:rsidR="00A425A3" w:rsidRPr="00AF5153" w:rsidRDefault="00A425A3" w:rsidP="00AF5153">
      <w:pPr>
        <w:rPr>
          <w:rFonts w:eastAsiaTheme="minorEastAsia"/>
          <w:b/>
          <w:iCs/>
          <w:lang w:eastAsia="zh-CN"/>
        </w:rPr>
      </w:pPr>
      <w:r w:rsidRPr="002A5139">
        <w:rPr>
          <w:rFonts w:eastAsiaTheme="minorEastAsia"/>
          <w:b/>
          <w:iCs/>
          <w:highlight w:val="green"/>
          <w:lang w:eastAsia="zh-CN"/>
        </w:rPr>
        <w:t>List of proposals that require online discussions</w:t>
      </w:r>
      <w:r w:rsidR="003A4540" w:rsidRPr="002A5139">
        <w:rPr>
          <w:rFonts w:eastAsiaTheme="minorEastAsia" w:hint="eastAsia"/>
          <w:b/>
          <w:iCs/>
          <w:highlight w:val="green"/>
          <w:lang w:eastAsia="zh-CN"/>
        </w:rPr>
        <w:t>:</w:t>
      </w:r>
    </w:p>
    <w:p w:rsidR="006A45C7" w:rsidRPr="006A45C7" w:rsidRDefault="006A45C7" w:rsidP="006A45C7">
      <w:pPr>
        <w:rPr>
          <w:rFonts w:eastAsiaTheme="minorEastAsia"/>
          <w:lang w:val="en-US" w:eastAsia="zh-CN"/>
        </w:rPr>
      </w:pPr>
    </w:p>
    <w:p w:rsidR="00EE701C" w:rsidRDefault="00FD2F66">
      <w:pPr>
        <w:pStyle w:val="1"/>
      </w:pPr>
      <w:r>
        <w:t>5</w:t>
      </w:r>
      <w:r w:rsidR="00E8185F">
        <w:tab/>
        <w:t>References</w:t>
      </w:r>
    </w:p>
    <w:p w:rsidR="007B3B9F" w:rsidRPr="007B3B9F" w:rsidRDefault="00E8185F" w:rsidP="00B91237">
      <w:pPr>
        <w:pStyle w:val="Reference"/>
        <w:numPr>
          <w:ilvl w:val="0"/>
          <w:numId w:val="13"/>
        </w:numPr>
        <w:tabs>
          <w:tab w:val="num" w:pos="567"/>
        </w:tabs>
        <w:ind w:right="200"/>
        <w:jc w:val="both"/>
      </w:pPr>
      <w:r w:rsidRPr="000150E3">
        <w:rPr>
          <w:vanish/>
        </w:rPr>
        <w:t>R2-2001627</w:t>
      </w:r>
      <w:r w:rsidRPr="000150E3">
        <w:rPr>
          <w:vanish/>
        </w:rPr>
        <w:tab/>
        <w:t>Impact of CG/SPS with periodicities non dividing HF length</w:t>
      </w:r>
      <w:r w:rsidRPr="000150E3">
        <w:rPr>
          <w:vanish/>
        </w:rPr>
        <w:tab/>
        <w:t>Sequans Communications</w:t>
      </w:r>
      <w:bookmarkStart w:id="372" w:name="_Ref20917677"/>
      <w:bookmarkStart w:id="373" w:name="_Ref54304312"/>
      <w:bookmarkStart w:id="374" w:name="_Ref62661744"/>
      <w:r w:rsidR="000150E3">
        <w:fldChar w:fldCharType="begin"/>
      </w:r>
      <w:r w:rsidR="000150E3">
        <w:instrText xml:space="preserve"> HYPERLINK "file:///C:\\Data\\3GPP\\Extracts\\R2-2107521%20Further%20views%20on%20SMTC%20configurations%20for%20NTN.docx" \o "C:Data3GPPExtractsR2-2107521 Further views on SMTC configurations for NTN.docx" </w:instrText>
      </w:r>
      <w:r w:rsidR="000150E3">
        <w:fldChar w:fldCharType="separate"/>
      </w:r>
      <w:r w:rsidR="000150E3" w:rsidRPr="00011A77">
        <w:rPr>
          <w:rStyle w:val="af0"/>
        </w:rPr>
        <w:t>R2-2107521</w:t>
      </w:r>
      <w:r w:rsidR="000150E3">
        <w:rPr>
          <w:rStyle w:val="af0"/>
        </w:rPr>
        <w:fldChar w:fldCharType="end"/>
      </w:r>
      <w:r w:rsidR="000150E3">
        <w:tab/>
        <w:t>Further views on SMTC configurations for NTN</w:t>
      </w:r>
      <w:r w:rsidR="000150E3">
        <w:tab/>
        <w:t>Nokia, Nokia Shanghai Bell</w:t>
      </w:r>
      <w:r w:rsidR="000150E3">
        <w:tab/>
        <w:t>discussion</w:t>
      </w:r>
      <w:r w:rsidR="000150E3">
        <w:tab/>
        <w:t>Rel-17</w:t>
      </w:r>
      <w:r w:rsidR="000150E3">
        <w:tab/>
      </w:r>
      <w:proofErr w:type="spellStart"/>
      <w:r w:rsidR="000150E3">
        <w:t>NR_NTN_solutions</w:t>
      </w:r>
      <w:proofErr w:type="spellEnd"/>
      <w:r w:rsidR="000150E3">
        <w:t>-Core</w:t>
      </w:r>
      <w:r w:rsidR="000150E3" w:rsidRPr="007B3B9F">
        <w:t xml:space="preserve"> </w:t>
      </w:r>
      <w:bookmarkEnd w:id="372"/>
      <w:bookmarkEnd w:id="373"/>
      <w:bookmarkEnd w:id="374"/>
      <w:r w:rsidR="000150E3">
        <w:t xml:space="preserve"> </w:t>
      </w:r>
      <w:hyperlink r:id="rId17" w:tooltip="C:Data3GPParchiveRAN2RAN2#114TdocsR2-2105000.zip" w:history="1">
        <w:r w:rsidR="000150E3" w:rsidRPr="00825BE6">
          <w:rPr>
            <w:rStyle w:val="af0"/>
          </w:rPr>
          <w:t>R2-2105000</w:t>
        </w:r>
      </w:hyperlink>
    </w:p>
    <w:p w:rsidR="000150E3" w:rsidRDefault="003C7384" w:rsidP="000150E3">
      <w:pPr>
        <w:pStyle w:val="Reference"/>
        <w:numPr>
          <w:ilvl w:val="0"/>
          <w:numId w:val="13"/>
        </w:numPr>
      </w:pPr>
      <w:hyperlink r:id="rId18" w:tooltip="C:Data3GPPExtractsR2-2107566 SMTC and MG.doc" w:history="1">
        <w:r w:rsidR="000150E3" w:rsidRPr="00011A77">
          <w:rPr>
            <w:rStyle w:val="af0"/>
          </w:rPr>
          <w:t>R2-2107566</w:t>
        </w:r>
      </w:hyperlink>
      <w:r w:rsidR="000150E3">
        <w:tab/>
        <w:t>SMTC and MG enhancements</w:t>
      </w:r>
      <w:r w:rsidR="000150E3">
        <w:tab/>
        <w:t>Qualcomm Incorporated</w:t>
      </w:r>
      <w:r w:rsidR="000150E3">
        <w:tab/>
        <w:t>discussion</w:t>
      </w:r>
      <w:r w:rsidR="000150E3">
        <w:tab/>
        <w:t>Rel-17</w:t>
      </w:r>
      <w:r w:rsidR="000150E3">
        <w:tab/>
      </w:r>
      <w:proofErr w:type="spellStart"/>
      <w:r w:rsidR="000150E3">
        <w:t>NR_NTN_solutions</w:t>
      </w:r>
      <w:proofErr w:type="spellEnd"/>
      <w:r w:rsidR="000150E3">
        <w:t>-Core</w:t>
      </w:r>
      <w:r w:rsidR="000150E3">
        <w:tab/>
      </w:r>
      <w:hyperlink r:id="rId19" w:tooltip="C:Data3GPParchiveRAN2RAN2#114TdocsR2-2105434.zip" w:history="1">
        <w:r w:rsidR="000150E3" w:rsidRPr="00825BE6">
          <w:rPr>
            <w:rStyle w:val="af0"/>
          </w:rPr>
          <w:t>R2-2105434</w:t>
        </w:r>
      </w:hyperlink>
    </w:p>
    <w:p w:rsidR="000150E3" w:rsidRDefault="003C7384" w:rsidP="000150E3">
      <w:pPr>
        <w:pStyle w:val="Reference"/>
        <w:numPr>
          <w:ilvl w:val="0"/>
          <w:numId w:val="13"/>
        </w:numPr>
      </w:pPr>
      <w:hyperlink r:id="rId20" w:tooltip="C:Data3GPPExtractsR2-2107878 Measurement window enhancements for NTN cell.doc" w:history="1">
        <w:r w:rsidR="000150E3" w:rsidRPr="00011A77">
          <w:rPr>
            <w:rStyle w:val="af0"/>
          </w:rPr>
          <w:t>R2-2107878</w:t>
        </w:r>
      </w:hyperlink>
      <w:r w:rsidR="000150E3">
        <w:tab/>
        <w:t>Measurement window enhancements for NTN cell</w:t>
      </w:r>
      <w:r w:rsidR="000150E3">
        <w:tab/>
        <w:t>LG Electronics Inc.</w:t>
      </w:r>
      <w:r w:rsidR="000150E3">
        <w:tab/>
        <w:t>discussion</w:t>
      </w:r>
      <w:r w:rsidR="000150E3">
        <w:tab/>
        <w:t>Rel-17</w:t>
      </w:r>
    </w:p>
    <w:p w:rsidR="000150E3" w:rsidRDefault="003C7384" w:rsidP="000150E3">
      <w:pPr>
        <w:pStyle w:val="Reference"/>
        <w:numPr>
          <w:ilvl w:val="0"/>
          <w:numId w:val="13"/>
        </w:numPr>
      </w:pPr>
      <w:hyperlink r:id="rId21" w:tooltip="C:Data3GPPExtractsR2-2107911 UE assistance for measurement gap and SMTC configuration in NTN (Revision of R2-2105819).docx" w:history="1">
        <w:r w:rsidR="000150E3" w:rsidRPr="00011A77">
          <w:rPr>
            <w:rStyle w:val="af0"/>
          </w:rPr>
          <w:t>R2-2107911</w:t>
        </w:r>
      </w:hyperlink>
      <w:r w:rsidR="000150E3">
        <w:tab/>
        <w:t>UE assistance for measurement gap and SMTC configuration in NTN</w:t>
      </w:r>
      <w:r w:rsidR="000150E3">
        <w:tab/>
        <w:t>Lenovo, Motorola Mobility</w:t>
      </w:r>
      <w:r w:rsidR="000150E3">
        <w:tab/>
        <w:t>discussion</w:t>
      </w:r>
      <w:r w:rsidR="000150E3">
        <w:tab/>
        <w:t>Rel-17</w:t>
      </w:r>
    </w:p>
    <w:p w:rsidR="000150E3" w:rsidRDefault="003C7384" w:rsidP="000150E3">
      <w:pPr>
        <w:pStyle w:val="Reference"/>
        <w:numPr>
          <w:ilvl w:val="0"/>
          <w:numId w:val="13"/>
        </w:numPr>
      </w:pPr>
      <w:hyperlink r:id="rId22" w:tooltip="C:Data3GPPExtractsR2-2108067.docx" w:history="1">
        <w:r w:rsidR="000150E3" w:rsidRPr="00011A77">
          <w:rPr>
            <w:rStyle w:val="af0"/>
          </w:rPr>
          <w:t>R2-2108067</w:t>
        </w:r>
      </w:hyperlink>
      <w:r w:rsidR="000150E3">
        <w:tab/>
        <w:t>SMTC enhancement in NTN</w:t>
      </w:r>
      <w:r w:rsidR="000150E3">
        <w:tab/>
        <w:t>Sony</w:t>
      </w:r>
      <w:r w:rsidR="000150E3">
        <w:tab/>
        <w:t>discussion</w:t>
      </w:r>
      <w:r w:rsidR="000150E3">
        <w:tab/>
        <w:t>Rel-17</w:t>
      </w:r>
      <w:r w:rsidR="000150E3">
        <w:tab/>
      </w:r>
      <w:proofErr w:type="spellStart"/>
      <w:r w:rsidR="000150E3">
        <w:t>NR_NTN_solutions</w:t>
      </w:r>
      <w:proofErr w:type="spellEnd"/>
      <w:r w:rsidR="000150E3">
        <w:t>-Core</w:t>
      </w:r>
    </w:p>
    <w:p w:rsidR="000150E3" w:rsidRDefault="003C7384" w:rsidP="000150E3">
      <w:pPr>
        <w:pStyle w:val="Reference"/>
        <w:numPr>
          <w:ilvl w:val="0"/>
          <w:numId w:val="13"/>
        </w:numPr>
      </w:pPr>
      <w:hyperlink r:id="rId23" w:tooltip="C:Data3GPPExtractsR2-2108198 Remaining Issues on SMTC and measurement Gap configuration for NTN.docx" w:history="1">
        <w:r w:rsidR="000150E3" w:rsidRPr="00011A77">
          <w:rPr>
            <w:rStyle w:val="af0"/>
          </w:rPr>
          <w:t>R2-2108198</w:t>
        </w:r>
      </w:hyperlink>
      <w:r w:rsidR="000150E3">
        <w:tab/>
        <w:t>Discussion on UE feedback based SMTC and GAPS measurement configuration</w:t>
      </w:r>
      <w:r w:rsidR="000150E3">
        <w:tab/>
      </w:r>
      <w:proofErr w:type="spellStart"/>
      <w:r w:rsidR="000150E3">
        <w:t>Rakuten</w:t>
      </w:r>
      <w:proofErr w:type="spellEnd"/>
      <w:r w:rsidR="000150E3">
        <w:t xml:space="preserve"> Mobile, </w:t>
      </w:r>
      <w:proofErr w:type="spellStart"/>
      <w:r w:rsidR="000150E3">
        <w:t>Inc</w:t>
      </w:r>
      <w:proofErr w:type="spellEnd"/>
      <w:r w:rsidR="000150E3">
        <w:tab/>
        <w:t>discussion</w:t>
      </w:r>
      <w:r w:rsidR="000150E3">
        <w:tab/>
        <w:t>Rel-17</w:t>
      </w:r>
      <w:r w:rsidR="000150E3">
        <w:tab/>
      </w:r>
      <w:hyperlink r:id="rId24" w:tooltip="C:Data3GPParchiveRAN2RAN2#114TdocsR2-2105389.zip" w:history="1">
        <w:r w:rsidR="000150E3" w:rsidRPr="00825BE6">
          <w:rPr>
            <w:rStyle w:val="af0"/>
          </w:rPr>
          <w:t>R2-2105389</w:t>
        </w:r>
      </w:hyperlink>
    </w:p>
    <w:p w:rsidR="00EE701C" w:rsidRDefault="003C7384" w:rsidP="000150E3">
      <w:pPr>
        <w:pStyle w:val="Reference"/>
        <w:numPr>
          <w:ilvl w:val="0"/>
          <w:numId w:val="13"/>
        </w:numPr>
      </w:pPr>
      <w:hyperlink r:id="rId25" w:tooltip="C:Data3GPPExtractsR2-2108326 Efficient Configuration of SMTC and Measurement Gaps in NR-NTN.docx" w:history="1">
        <w:r w:rsidR="000150E3" w:rsidRPr="00011A77">
          <w:rPr>
            <w:rStyle w:val="af0"/>
          </w:rPr>
          <w:t>R2-2108326</w:t>
        </w:r>
      </w:hyperlink>
      <w:r w:rsidR="000150E3">
        <w:tab/>
        <w:t>Efficient Configuration of SMTC and Measurement Gaps in NR-NTN</w:t>
      </w:r>
      <w:r w:rsidR="000150E3">
        <w:tab/>
      </w:r>
      <w:proofErr w:type="spellStart"/>
      <w:r w:rsidR="000150E3">
        <w:t>MediaTek</w:t>
      </w:r>
      <w:proofErr w:type="spellEnd"/>
      <w:r w:rsidR="000150E3">
        <w:t xml:space="preserve"> Inc.</w:t>
      </w:r>
    </w:p>
    <w:p w:rsidR="00B122B1" w:rsidRDefault="000150E3" w:rsidP="00316B84">
      <w:pPr>
        <w:pStyle w:val="Reference"/>
        <w:numPr>
          <w:ilvl w:val="0"/>
          <w:numId w:val="13"/>
        </w:numPr>
      </w:pPr>
      <w:r w:rsidRPr="000150E3">
        <w:rPr>
          <w:rStyle w:val="af0"/>
        </w:rPr>
        <w:t>R2-2108286</w:t>
      </w:r>
      <w:r w:rsidRPr="000150E3">
        <w:rPr>
          <w:rStyle w:val="af0"/>
        </w:rPr>
        <w:tab/>
      </w:r>
      <w:r w:rsidRPr="000150E3">
        <w:t>Remaining Issues on SMTC and measurement Gap configuration for NTN</w:t>
      </w:r>
      <w:r w:rsidRPr="000150E3">
        <w:tab/>
      </w:r>
      <w:proofErr w:type="spellStart"/>
      <w:r w:rsidRPr="000150E3">
        <w:t>CMCC,Ericsson,ZTE</w:t>
      </w:r>
      <w:proofErr w:type="spellEnd"/>
      <w:r w:rsidRPr="000150E3">
        <w:t xml:space="preserve"> </w:t>
      </w:r>
      <w:proofErr w:type="spellStart"/>
      <w:r w:rsidRPr="000150E3">
        <w:t>Corporation,Huawei,CATT,Lenovo</w:t>
      </w:r>
      <w:proofErr w:type="spellEnd"/>
      <w:r w:rsidRPr="000150E3">
        <w:t>, Motorola Mobility</w:t>
      </w:r>
      <w:r w:rsidRPr="000150E3">
        <w:tab/>
        <w:t>discussion</w:t>
      </w:r>
      <w:r w:rsidRPr="000150E3">
        <w:tab/>
        <w:t>Rel-17</w:t>
      </w:r>
      <w:r w:rsidRPr="000150E3">
        <w:tab/>
      </w:r>
      <w:proofErr w:type="spellStart"/>
      <w:r w:rsidRPr="000150E3">
        <w:t>NR_NTN_solutions</w:t>
      </w:r>
      <w:proofErr w:type="spellEnd"/>
      <w:r w:rsidRPr="000150E3">
        <w:t>-Core</w:t>
      </w:r>
    </w:p>
    <w:p w:rsidR="00B122B1" w:rsidRDefault="002454F4" w:rsidP="00B122B1">
      <w:pPr>
        <w:pStyle w:val="1"/>
      </w:pPr>
      <w:r>
        <w:t xml:space="preserve">6 </w:t>
      </w:r>
      <w:r w:rsidR="00B122B1">
        <w:t>Contact information</w:t>
      </w:r>
    </w:p>
    <w:p w:rsidR="00B122B1" w:rsidRDefault="00B122B1" w:rsidP="00B122B1">
      <w:pPr>
        <w:spacing w:after="120" w:line="252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B122B1" w:rsidTr="00BF6E66">
        <w:trPr>
          <w:jc w:val="center"/>
        </w:trPr>
        <w:tc>
          <w:tcPr>
            <w:tcW w:w="198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2B1" w:rsidRDefault="00B122B1" w:rsidP="00BF6E66">
            <w:pPr>
              <w:spacing w:after="120" w:line="252" w:lineRule="auto"/>
              <w:jc w:val="center"/>
              <w:rPr>
                <w:rFonts w:ascii="Arial" w:eastAsia="Calibri" w:hAnsi="Arial" w:cs="Arial"/>
                <w:lang w:val="de-DE" w:eastAsia="zh-CN"/>
              </w:rPr>
            </w:pPr>
            <w:r>
              <w:rPr>
                <w:rFonts w:ascii="Arial" w:eastAsia="Calibri" w:hAnsi="Arial" w:cs="Arial"/>
                <w:lang w:val="de-DE" w:eastAsia="zh-CN"/>
              </w:rPr>
              <w:t>Company</w:t>
            </w:r>
          </w:p>
        </w:tc>
        <w:tc>
          <w:tcPr>
            <w:tcW w:w="6373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B1" w:rsidRDefault="00B122B1" w:rsidP="00BF6E66">
            <w:pPr>
              <w:spacing w:after="120" w:line="252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zh-CN"/>
              </w:rPr>
              <w:t>Delegate contact</w:t>
            </w:r>
          </w:p>
        </w:tc>
      </w:tr>
      <w:tr w:rsidR="00B122B1" w:rsidRPr="00EF457E" w:rsidTr="00BF6E66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2B1" w:rsidRDefault="00B122B1" w:rsidP="00BF6E66">
            <w:pPr>
              <w:spacing w:after="0"/>
              <w:jc w:val="center"/>
              <w:rPr>
                <w:rFonts w:ascii="Calibri" w:eastAsia="MS Mincho" w:hAnsi="Calibri" w:cs="Calibri"/>
                <w:lang w:val="de-DE" w:eastAsia="ja-JP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B1" w:rsidRPr="008D211F" w:rsidRDefault="00B122B1" w:rsidP="00BF6E66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</w:tr>
      <w:tr w:rsidR="00B122B1" w:rsidRPr="00EF457E" w:rsidTr="00BF6E66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2B1" w:rsidRDefault="00B122B1" w:rsidP="00BF6E66">
            <w:pPr>
              <w:spacing w:after="0"/>
              <w:jc w:val="center"/>
              <w:rPr>
                <w:rFonts w:ascii="Calibri" w:eastAsiaTheme="minorEastAsia" w:hAnsi="Calibri" w:cs="Calibri"/>
                <w:lang w:val="de-DE" w:eastAsia="zh-CN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B1" w:rsidRDefault="00B122B1" w:rsidP="00BF6E66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de-DE" w:eastAsia="zh-CN"/>
              </w:rPr>
            </w:pPr>
          </w:p>
        </w:tc>
      </w:tr>
      <w:tr w:rsidR="00B122B1" w:rsidRPr="00EF457E" w:rsidTr="00BF6E66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2B1" w:rsidRDefault="00B122B1" w:rsidP="00BF6E66">
            <w:pPr>
              <w:spacing w:after="0"/>
              <w:jc w:val="center"/>
              <w:rPr>
                <w:rFonts w:ascii="Calibri" w:eastAsiaTheme="minorEastAsia" w:hAnsi="Calibri" w:cs="Calibri"/>
                <w:lang w:val="de-DE" w:eastAsia="zh-CN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B1" w:rsidRPr="00AF3023" w:rsidRDefault="00B122B1" w:rsidP="00BF6E66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fr-FR" w:eastAsia="zh-CN"/>
              </w:rPr>
            </w:pPr>
          </w:p>
        </w:tc>
      </w:tr>
      <w:tr w:rsidR="00B122B1" w:rsidRPr="00EF457E" w:rsidTr="00BF6E66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2B1" w:rsidRDefault="00B122B1" w:rsidP="00BF6E66">
            <w:pPr>
              <w:spacing w:after="0"/>
              <w:jc w:val="center"/>
              <w:rPr>
                <w:rFonts w:ascii="Calibri" w:eastAsiaTheme="minorEastAsia" w:hAnsi="Calibri" w:cs="Calibri"/>
                <w:lang w:val="de-DE" w:eastAsia="zh-CN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B1" w:rsidRPr="00711178" w:rsidRDefault="00B122B1" w:rsidP="00BF6E66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 w:eastAsia="zh-CN"/>
              </w:rPr>
            </w:pPr>
          </w:p>
        </w:tc>
      </w:tr>
      <w:tr w:rsidR="00B122B1" w:rsidRPr="00EF457E" w:rsidTr="00BF6E66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2B1" w:rsidRDefault="00B122B1" w:rsidP="00BF6E66">
            <w:pPr>
              <w:spacing w:after="0"/>
              <w:jc w:val="center"/>
              <w:rPr>
                <w:rFonts w:ascii="Calibri" w:eastAsiaTheme="minorEastAsia" w:hAnsi="Calibri" w:cs="Calibri"/>
                <w:lang w:val="de-DE" w:eastAsia="zh-CN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B1" w:rsidRPr="00711178" w:rsidRDefault="00B122B1" w:rsidP="00BF6E66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it-IT" w:eastAsia="ko-KR"/>
              </w:rPr>
            </w:pPr>
          </w:p>
        </w:tc>
      </w:tr>
      <w:tr w:rsidR="00B122B1" w:rsidRPr="00EF457E" w:rsidTr="00BF6E6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2B1" w:rsidRDefault="00B122B1" w:rsidP="00BF6E66">
            <w:pPr>
              <w:spacing w:after="0"/>
              <w:jc w:val="center"/>
              <w:rPr>
                <w:rFonts w:ascii="Calibri" w:eastAsiaTheme="minorEastAsia" w:hAnsi="Calibri" w:cs="Calibri"/>
                <w:lang w:val="de-DE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B1" w:rsidRDefault="00B122B1" w:rsidP="00BF6E66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de-DE" w:eastAsia="ko-KR"/>
              </w:rPr>
            </w:pPr>
          </w:p>
        </w:tc>
      </w:tr>
      <w:tr w:rsidR="00B122B1" w:rsidRPr="00EF457E" w:rsidTr="00BF6E6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2B1" w:rsidRDefault="00B122B1" w:rsidP="00BF6E66">
            <w:pPr>
              <w:spacing w:after="0"/>
              <w:jc w:val="center"/>
              <w:rPr>
                <w:rFonts w:ascii="Calibri" w:eastAsiaTheme="minorEastAsia" w:hAnsi="Calibri" w:cs="Calibri"/>
                <w:lang w:val="de-DE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B1" w:rsidRDefault="00B122B1" w:rsidP="00BF6E66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de-DE" w:eastAsia="zh-CN"/>
              </w:rPr>
            </w:pPr>
          </w:p>
        </w:tc>
      </w:tr>
      <w:tr w:rsidR="00B122B1" w:rsidRPr="00EF457E" w:rsidTr="00BF6E6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2B1" w:rsidRDefault="00B122B1" w:rsidP="00BF6E66">
            <w:pPr>
              <w:spacing w:after="0"/>
              <w:jc w:val="center"/>
              <w:rPr>
                <w:rFonts w:ascii="Calibri" w:eastAsiaTheme="minorEastAsia" w:hAnsi="Calibri" w:cs="Calibri"/>
                <w:lang w:val="de-DE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B1" w:rsidRDefault="00B122B1" w:rsidP="00BF6E66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de-DE" w:eastAsia="zh-CN"/>
              </w:rPr>
            </w:pPr>
          </w:p>
        </w:tc>
      </w:tr>
      <w:tr w:rsidR="00B122B1" w:rsidRPr="00EF457E" w:rsidTr="00BF6E6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2B1" w:rsidRDefault="00B122B1" w:rsidP="00BF6E66">
            <w:pPr>
              <w:spacing w:after="0"/>
              <w:jc w:val="center"/>
              <w:rPr>
                <w:rFonts w:ascii="Calibri" w:eastAsiaTheme="minorEastAsia" w:hAnsi="Calibri" w:cs="Calibri"/>
                <w:lang w:val="de-DE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B1" w:rsidRPr="008D211F" w:rsidRDefault="00B122B1" w:rsidP="00BF6E66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de-DE" w:eastAsia="ko-KR"/>
              </w:rPr>
            </w:pPr>
          </w:p>
        </w:tc>
      </w:tr>
      <w:tr w:rsidR="00B122B1" w:rsidRPr="00EF457E" w:rsidTr="00BF6E6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2B1" w:rsidRDefault="00B122B1" w:rsidP="00BF6E66">
            <w:pPr>
              <w:spacing w:after="0"/>
              <w:jc w:val="center"/>
              <w:rPr>
                <w:rFonts w:ascii="Calibri" w:eastAsia="MS Mincho" w:hAnsi="Calibri" w:cs="Calibri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B1" w:rsidRDefault="00B122B1" w:rsidP="00BF6E66">
            <w:pPr>
              <w:spacing w:after="0"/>
              <w:jc w:val="center"/>
              <w:rPr>
                <w:rFonts w:asciiTheme="minorEastAsia" w:eastAsia="MS Mincho" w:hAnsiTheme="minorEastAsia" w:cs="Calibri"/>
                <w:sz w:val="22"/>
                <w:szCs w:val="22"/>
                <w:lang w:val="de-DE" w:eastAsia="ja-JP"/>
              </w:rPr>
            </w:pPr>
          </w:p>
        </w:tc>
      </w:tr>
      <w:tr w:rsidR="00B122B1" w:rsidRPr="00EF457E" w:rsidTr="00BF6E6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2B1" w:rsidRDefault="00B122B1" w:rsidP="00BF6E66">
            <w:pPr>
              <w:spacing w:after="0"/>
              <w:jc w:val="center"/>
              <w:rPr>
                <w:rFonts w:ascii="Calibri" w:eastAsia="MS Mincho" w:hAnsi="Calibri" w:cs="Calibri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B1" w:rsidRDefault="00B122B1" w:rsidP="00BF6E66">
            <w:pPr>
              <w:spacing w:after="0"/>
              <w:jc w:val="center"/>
              <w:rPr>
                <w:rFonts w:asciiTheme="minorEastAsia" w:eastAsia="MS Mincho" w:hAnsiTheme="minorEastAsia" w:cs="Calibri"/>
                <w:sz w:val="22"/>
                <w:szCs w:val="22"/>
                <w:lang w:val="de-DE" w:eastAsia="ja-JP"/>
              </w:rPr>
            </w:pPr>
          </w:p>
        </w:tc>
      </w:tr>
      <w:tr w:rsidR="00B122B1" w:rsidRPr="00EF457E" w:rsidTr="00BF6E6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2B1" w:rsidRDefault="00B122B1" w:rsidP="00BF6E66">
            <w:pPr>
              <w:spacing w:after="0"/>
              <w:jc w:val="center"/>
              <w:rPr>
                <w:rFonts w:ascii="Calibri" w:eastAsia="MS Mincho" w:hAnsi="Calibri" w:cs="Calibri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B1" w:rsidRPr="00C871D9" w:rsidRDefault="00B122B1" w:rsidP="00BF6E66">
            <w:pPr>
              <w:spacing w:after="0"/>
              <w:jc w:val="center"/>
              <w:rPr>
                <w:rFonts w:asciiTheme="minorEastAsia" w:eastAsia="MS Mincho" w:hAnsiTheme="minorEastAsia" w:cs="Calibri"/>
                <w:sz w:val="22"/>
                <w:szCs w:val="22"/>
                <w:lang w:val="nl-NL" w:eastAsia="ja-JP"/>
              </w:rPr>
            </w:pPr>
          </w:p>
        </w:tc>
      </w:tr>
      <w:tr w:rsidR="00B122B1" w:rsidRPr="00EF457E" w:rsidTr="00BF6E6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2B1" w:rsidRPr="00705F29" w:rsidRDefault="00B122B1" w:rsidP="00BF6E66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B1" w:rsidRPr="00705F29" w:rsidRDefault="00B122B1" w:rsidP="00BF6E66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</w:tbl>
    <w:p w:rsidR="00B122B1" w:rsidRPr="00FD2F66" w:rsidRDefault="00B122B1" w:rsidP="00B122B1">
      <w:pPr>
        <w:pStyle w:val="Reference"/>
        <w:numPr>
          <w:ilvl w:val="0"/>
          <w:numId w:val="0"/>
        </w:numPr>
        <w:ind w:left="567" w:hanging="567"/>
      </w:pPr>
    </w:p>
    <w:sectPr w:rsidR="00B122B1" w:rsidRPr="00FD2F66" w:rsidSect="00E2197D">
      <w:footerReference w:type="default" r:id="rId2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9AF" w:rsidRDefault="00D929AF">
      <w:pPr>
        <w:spacing w:after="0" w:line="240" w:lineRule="auto"/>
      </w:pPr>
      <w:r>
        <w:separator/>
      </w:r>
    </w:p>
  </w:endnote>
  <w:endnote w:type="continuationSeparator" w:id="0">
    <w:p w:rsidR="00D929AF" w:rsidRDefault="00D9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icsson Capital TT">
    <w:altName w:val="Cambria Math"/>
    <w:charset w:val="00"/>
    <w:family w:val="auto"/>
    <w:pitch w:val="variable"/>
    <w:sig w:usb0="800002A7" w:usb1="4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T Font Light">
    <w:altName w:val="Corbel"/>
    <w:charset w:val="00"/>
    <w:family w:val="swiss"/>
    <w:pitch w:val="variable"/>
    <w:sig w:usb0="00000001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4C" w:rsidRDefault="00F21289">
    <w:pPr>
      <w:pStyle w:val="ac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8f3541e5a24d8cc7dfd4b0af" descr="{&quot;HashCode&quot;:-169957423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3784C" w:rsidRPr="00405756" w:rsidRDefault="0053784C" w:rsidP="0040575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405756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f3541e5a24d8cc7dfd4b0af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" o:allowincell="f" filled="f" stroked="f" strokeweight=".5pt">
              <v:path arrowok="t"/>
              <v:textbox inset="20pt,0,,0">
                <w:txbxContent>
                  <w:p w:rsidR="0053784C" w:rsidRPr="00405756" w:rsidRDefault="0053784C" w:rsidP="0040575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405756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784C"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9AF" w:rsidRDefault="00D929AF">
      <w:pPr>
        <w:spacing w:after="0" w:line="240" w:lineRule="auto"/>
      </w:pPr>
      <w:r>
        <w:separator/>
      </w:r>
    </w:p>
  </w:footnote>
  <w:footnote w:type="continuationSeparator" w:id="0">
    <w:p w:rsidR="00D929AF" w:rsidRDefault="00D9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D1D0FF8"/>
    <w:multiLevelType w:val="singleLevel"/>
    <w:tmpl w:val="8D1D0FF8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F906A4A1"/>
    <w:multiLevelType w:val="singleLevel"/>
    <w:tmpl w:val="F906A4A1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Symbol" w:hAnsi="Symbol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Symbol" w:hAnsi="Symbol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Symbol" w:hAnsi="Symbol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Symbol" w:hAnsi="Symbol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Symbol" w:hAnsi="Symbol" w:hint="default"/>
      </w:rPr>
    </w:lvl>
  </w:abstractNum>
  <w:abstractNum w:abstractNumId="4">
    <w:nsid w:val="19B56BE2"/>
    <w:multiLevelType w:val="hybridMultilevel"/>
    <w:tmpl w:val="3C04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36723"/>
    <w:multiLevelType w:val="hybridMultilevel"/>
    <w:tmpl w:val="FDDA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Symbol" w:hAnsi="Symbol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423584E"/>
    <w:multiLevelType w:val="hybridMultilevel"/>
    <w:tmpl w:val="40AC896E"/>
    <w:lvl w:ilvl="0" w:tplc="BBE265A0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8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lang w:val="en-GB"/>
      </w:rPr>
    </w:lvl>
  </w:abstractNum>
  <w:abstractNum w:abstractNumId="9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Symbol" w:hAnsi="Symbol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Symbol" w:hAnsi="Symbol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Symbol" w:hAnsi="Symbol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Symbol" w:hAnsi="Symbol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Symbol" w:hAnsi="Symbol" w:hint="default"/>
      </w:rPr>
    </w:lvl>
  </w:abstractNum>
  <w:abstractNum w:abstractNumId="15">
    <w:nsid w:val="5EFD6C1A"/>
    <w:multiLevelType w:val="multilevel"/>
    <w:tmpl w:val="E34C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9045DC"/>
    <w:multiLevelType w:val="singleLevel"/>
    <w:tmpl w:val="779045DC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8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Cambria Math" w:hAnsi="Cambria Math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11"/>
  </w:num>
  <w:num w:numId="5">
    <w:abstractNumId w:val="2"/>
  </w:num>
  <w:num w:numId="6">
    <w:abstractNumId w:val="18"/>
  </w:num>
  <w:num w:numId="7">
    <w:abstractNumId w:val="9"/>
  </w:num>
  <w:num w:numId="8">
    <w:abstractNumId w:val="12"/>
  </w:num>
  <w:num w:numId="9">
    <w:abstractNumId w:val="8"/>
  </w:num>
  <w:num w:numId="10">
    <w:abstractNumId w:val="6"/>
  </w:num>
  <w:num w:numId="11">
    <w:abstractNumId w:val="16"/>
  </w:num>
  <w:num w:numId="12">
    <w:abstractNumId w:val="13"/>
  </w:num>
  <w:num w:numId="13">
    <w:abstractNumId w:val="11"/>
    <w:lvlOverride w:ilvl="0">
      <w:startOverride w:val="1"/>
    </w:lvlOverride>
  </w:num>
  <w:num w:numId="14">
    <w:abstractNumId w:val="15"/>
  </w:num>
  <w:num w:numId="15">
    <w:abstractNumId w:val="13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 w:numId="20">
    <w:abstractNumId w:val="7"/>
  </w:num>
  <w:num w:numId="21">
    <w:abstractNumId w:val="17"/>
  </w:num>
  <w:num w:numId="22">
    <w:abstractNumId w:val="1"/>
  </w:num>
  <w:num w:numId="23">
    <w:abstractNumId w:val="0"/>
  </w:num>
  <w:num w:numId="24">
    <w:abstractNumId w:val="4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ili-2 ROUND">
    <w15:presenceInfo w15:providerId="None" w15:userId="Chaili-2 ROU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displayBackgroundShap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1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2t7QwsTAxMjU2N7VQ0lEKTi0uzszPAykwrAUAGDG9QiwAAAA="/>
  </w:docVars>
  <w:rsids>
    <w:rsidRoot w:val="00B66084"/>
    <w:rsid w:val="000004B4"/>
    <w:rsid w:val="000004EA"/>
    <w:rsid w:val="00000537"/>
    <w:rsid w:val="0000065C"/>
    <w:rsid w:val="00000823"/>
    <w:rsid w:val="00000C16"/>
    <w:rsid w:val="00000D33"/>
    <w:rsid w:val="00000D51"/>
    <w:rsid w:val="00000FFB"/>
    <w:rsid w:val="0000138A"/>
    <w:rsid w:val="00001940"/>
    <w:rsid w:val="00001D94"/>
    <w:rsid w:val="000024D5"/>
    <w:rsid w:val="00002862"/>
    <w:rsid w:val="00002C11"/>
    <w:rsid w:val="00002C5F"/>
    <w:rsid w:val="00003904"/>
    <w:rsid w:val="00003DF6"/>
    <w:rsid w:val="00003E62"/>
    <w:rsid w:val="00003F69"/>
    <w:rsid w:val="00003FCF"/>
    <w:rsid w:val="00003FDA"/>
    <w:rsid w:val="00004219"/>
    <w:rsid w:val="00004421"/>
    <w:rsid w:val="000044DA"/>
    <w:rsid w:val="0000469C"/>
    <w:rsid w:val="00004A37"/>
    <w:rsid w:val="00004A5D"/>
    <w:rsid w:val="0000526E"/>
    <w:rsid w:val="00005A92"/>
    <w:rsid w:val="00005BC5"/>
    <w:rsid w:val="0000613E"/>
    <w:rsid w:val="00006433"/>
    <w:rsid w:val="00006529"/>
    <w:rsid w:val="000068A1"/>
    <w:rsid w:val="000068C4"/>
    <w:rsid w:val="00006AA0"/>
    <w:rsid w:val="00007084"/>
    <w:rsid w:val="00007555"/>
    <w:rsid w:val="000077BF"/>
    <w:rsid w:val="00007CDD"/>
    <w:rsid w:val="000105E8"/>
    <w:rsid w:val="000110CA"/>
    <w:rsid w:val="00011519"/>
    <w:rsid w:val="000115BB"/>
    <w:rsid w:val="000118F6"/>
    <w:rsid w:val="00011D5A"/>
    <w:rsid w:val="00011E9A"/>
    <w:rsid w:val="00012761"/>
    <w:rsid w:val="0001277E"/>
    <w:rsid w:val="00012A8D"/>
    <w:rsid w:val="00012D58"/>
    <w:rsid w:val="0001309C"/>
    <w:rsid w:val="00013CB8"/>
    <w:rsid w:val="00013F58"/>
    <w:rsid w:val="00014764"/>
    <w:rsid w:val="000148C3"/>
    <w:rsid w:val="000150E3"/>
    <w:rsid w:val="00015330"/>
    <w:rsid w:val="000154DD"/>
    <w:rsid w:val="0001558E"/>
    <w:rsid w:val="0001562F"/>
    <w:rsid w:val="00015635"/>
    <w:rsid w:val="0001565F"/>
    <w:rsid w:val="000156F8"/>
    <w:rsid w:val="00015759"/>
    <w:rsid w:val="00015C6A"/>
    <w:rsid w:val="00016017"/>
    <w:rsid w:val="00016166"/>
    <w:rsid w:val="0001620A"/>
    <w:rsid w:val="00016556"/>
    <w:rsid w:val="00016558"/>
    <w:rsid w:val="00016B98"/>
    <w:rsid w:val="00016E64"/>
    <w:rsid w:val="00016F05"/>
    <w:rsid w:val="0001701A"/>
    <w:rsid w:val="00017098"/>
    <w:rsid w:val="00017874"/>
    <w:rsid w:val="00017C43"/>
    <w:rsid w:val="000205C0"/>
    <w:rsid w:val="00020BFF"/>
    <w:rsid w:val="00020D44"/>
    <w:rsid w:val="00021464"/>
    <w:rsid w:val="000216F1"/>
    <w:rsid w:val="00021F0D"/>
    <w:rsid w:val="0002203C"/>
    <w:rsid w:val="000224E8"/>
    <w:rsid w:val="0002259B"/>
    <w:rsid w:val="000226D9"/>
    <w:rsid w:val="0002275F"/>
    <w:rsid w:val="00022998"/>
    <w:rsid w:val="00022C4E"/>
    <w:rsid w:val="00022CB5"/>
    <w:rsid w:val="00022E4A"/>
    <w:rsid w:val="00023D83"/>
    <w:rsid w:val="00023E5C"/>
    <w:rsid w:val="00024B8E"/>
    <w:rsid w:val="00025434"/>
    <w:rsid w:val="0002559A"/>
    <w:rsid w:val="00025907"/>
    <w:rsid w:val="0002596D"/>
    <w:rsid w:val="00025DFA"/>
    <w:rsid w:val="00025EA3"/>
    <w:rsid w:val="00026053"/>
    <w:rsid w:val="00026120"/>
    <w:rsid w:val="0002667F"/>
    <w:rsid w:val="00026887"/>
    <w:rsid w:val="00026A32"/>
    <w:rsid w:val="00026F43"/>
    <w:rsid w:val="0002747B"/>
    <w:rsid w:val="00027E64"/>
    <w:rsid w:val="00030517"/>
    <w:rsid w:val="000306BC"/>
    <w:rsid w:val="00031161"/>
    <w:rsid w:val="0003120D"/>
    <w:rsid w:val="0003126F"/>
    <w:rsid w:val="00031468"/>
    <w:rsid w:val="00031567"/>
    <w:rsid w:val="000318A6"/>
    <w:rsid w:val="00031B8E"/>
    <w:rsid w:val="00031FCB"/>
    <w:rsid w:val="0003212A"/>
    <w:rsid w:val="00032244"/>
    <w:rsid w:val="00032289"/>
    <w:rsid w:val="00032805"/>
    <w:rsid w:val="00032957"/>
    <w:rsid w:val="00032AB8"/>
    <w:rsid w:val="00032D0A"/>
    <w:rsid w:val="00032FE0"/>
    <w:rsid w:val="0003327F"/>
    <w:rsid w:val="000333C6"/>
    <w:rsid w:val="0003392A"/>
    <w:rsid w:val="00033CCD"/>
    <w:rsid w:val="00033EDF"/>
    <w:rsid w:val="00033F55"/>
    <w:rsid w:val="0003419C"/>
    <w:rsid w:val="000346B7"/>
    <w:rsid w:val="000347EA"/>
    <w:rsid w:val="00034906"/>
    <w:rsid w:val="00034DDD"/>
    <w:rsid w:val="000357E9"/>
    <w:rsid w:val="0003587E"/>
    <w:rsid w:val="00035CFB"/>
    <w:rsid w:val="00035D1A"/>
    <w:rsid w:val="00036018"/>
    <w:rsid w:val="0003627B"/>
    <w:rsid w:val="000366FF"/>
    <w:rsid w:val="000367F2"/>
    <w:rsid w:val="000368B8"/>
    <w:rsid w:val="00036CDE"/>
    <w:rsid w:val="00037196"/>
    <w:rsid w:val="00037201"/>
    <w:rsid w:val="000372A1"/>
    <w:rsid w:val="0003784A"/>
    <w:rsid w:val="0003794D"/>
    <w:rsid w:val="00037B33"/>
    <w:rsid w:val="00037B40"/>
    <w:rsid w:val="00037D61"/>
    <w:rsid w:val="00037FA9"/>
    <w:rsid w:val="00040B64"/>
    <w:rsid w:val="00040DA8"/>
    <w:rsid w:val="000410A4"/>
    <w:rsid w:val="0004126B"/>
    <w:rsid w:val="0004127F"/>
    <w:rsid w:val="000412F2"/>
    <w:rsid w:val="00041777"/>
    <w:rsid w:val="000421C4"/>
    <w:rsid w:val="00042279"/>
    <w:rsid w:val="00042392"/>
    <w:rsid w:val="00042A26"/>
    <w:rsid w:val="00043B7F"/>
    <w:rsid w:val="00043BC5"/>
    <w:rsid w:val="00043EBF"/>
    <w:rsid w:val="00043FD3"/>
    <w:rsid w:val="000440C2"/>
    <w:rsid w:val="000442D9"/>
    <w:rsid w:val="00044562"/>
    <w:rsid w:val="00044FB0"/>
    <w:rsid w:val="0004521C"/>
    <w:rsid w:val="0004535D"/>
    <w:rsid w:val="00045EC1"/>
    <w:rsid w:val="000460B7"/>
    <w:rsid w:val="0004655A"/>
    <w:rsid w:val="000468A5"/>
    <w:rsid w:val="000468BE"/>
    <w:rsid w:val="00047075"/>
    <w:rsid w:val="000472B5"/>
    <w:rsid w:val="0004768D"/>
    <w:rsid w:val="00047A86"/>
    <w:rsid w:val="00047D2B"/>
    <w:rsid w:val="000502EF"/>
    <w:rsid w:val="0005055D"/>
    <w:rsid w:val="000506A2"/>
    <w:rsid w:val="00050BDE"/>
    <w:rsid w:val="000513AE"/>
    <w:rsid w:val="0005158A"/>
    <w:rsid w:val="00051CEA"/>
    <w:rsid w:val="00052018"/>
    <w:rsid w:val="000520DD"/>
    <w:rsid w:val="00052523"/>
    <w:rsid w:val="0005311E"/>
    <w:rsid w:val="00053449"/>
    <w:rsid w:val="00053533"/>
    <w:rsid w:val="000540ED"/>
    <w:rsid w:val="000542F7"/>
    <w:rsid w:val="00054308"/>
    <w:rsid w:val="000546B5"/>
    <w:rsid w:val="0005472F"/>
    <w:rsid w:val="0005476A"/>
    <w:rsid w:val="000549FA"/>
    <w:rsid w:val="00054CEB"/>
    <w:rsid w:val="00054FF1"/>
    <w:rsid w:val="00055177"/>
    <w:rsid w:val="00055203"/>
    <w:rsid w:val="0005529D"/>
    <w:rsid w:val="00055310"/>
    <w:rsid w:val="00055659"/>
    <w:rsid w:val="000557AA"/>
    <w:rsid w:val="00055825"/>
    <w:rsid w:val="00055880"/>
    <w:rsid w:val="00056365"/>
    <w:rsid w:val="00056AD9"/>
    <w:rsid w:val="00056CBF"/>
    <w:rsid w:val="000570B8"/>
    <w:rsid w:val="00057764"/>
    <w:rsid w:val="00057F83"/>
    <w:rsid w:val="0006004F"/>
    <w:rsid w:val="00060398"/>
    <w:rsid w:val="0006094D"/>
    <w:rsid w:val="00060A95"/>
    <w:rsid w:val="00060B78"/>
    <w:rsid w:val="00060DC5"/>
    <w:rsid w:val="000620FA"/>
    <w:rsid w:val="000622D3"/>
    <w:rsid w:val="000622F0"/>
    <w:rsid w:val="000629A6"/>
    <w:rsid w:val="00062A3B"/>
    <w:rsid w:val="00063159"/>
    <w:rsid w:val="00063238"/>
    <w:rsid w:val="00063586"/>
    <w:rsid w:val="00063AC6"/>
    <w:rsid w:val="00063E46"/>
    <w:rsid w:val="00063EDA"/>
    <w:rsid w:val="00064173"/>
    <w:rsid w:val="0006442E"/>
    <w:rsid w:val="00064D6F"/>
    <w:rsid w:val="00064F9E"/>
    <w:rsid w:val="00065502"/>
    <w:rsid w:val="000655EF"/>
    <w:rsid w:val="00065724"/>
    <w:rsid w:val="0006592F"/>
    <w:rsid w:val="0006622B"/>
    <w:rsid w:val="00066763"/>
    <w:rsid w:val="00066775"/>
    <w:rsid w:val="0006725B"/>
    <w:rsid w:val="000674E2"/>
    <w:rsid w:val="00067BB5"/>
    <w:rsid w:val="00070011"/>
    <w:rsid w:val="000701D5"/>
    <w:rsid w:val="000702D0"/>
    <w:rsid w:val="00070887"/>
    <w:rsid w:val="00070936"/>
    <w:rsid w:val="000709AE"/>
    <w:rsid w:val="00070CDD"/>
    <w:rsid w:val="00070D44"/>
    <w:rsid w:val="0007123F"/>
    <w:rsid w:val="00071310"/>
    <w:rsid w:val="0007161F"/>
    <w:rsid w:val="00071BC5"/>
    <w:rsid w:val="00072226"/>
    <w:rsid w:val="000727CB"/>
    <w:rsid w:val="00072E2E"/>
    <w:rsid w:val="00072EDF"/>
    <w:rsid w:val="00073621"/>
    <w:rsid w:val="000737BB"/>
    <w:rsid w:val="000737F6"/>
    <w:rsid w:val="00073C97"/>
    <w:rsid w:val="00073CF4"/>
    <w:rsid w:val="00073D53"/>
    <w:rsid w:val="00074C26"/>
    <w:rsid w:val="00075247"/>
    <w:rsid w:val="00075277"/>
    <w:rsid w:val="00075760"/>
    <w:rsid w:val="00075866"/>
    <w:rsid w:val="00075C5A"/>
    <w:rsid w:val="000760D1"/>
    <w:rsid w:val="0007650A"/>
    <w:rsid w:val="00076623"/>
    <w:rsid w:val="00076E9F"/>
    <w:rsid w:val="00080040"/>
    <w:rsid w:val="000800CB"/>
    <w:rsid w:val="000802E1"/>
    <w:rsid w:val="00080B66"/>
    <w:rsid w:val="0008117F"/>
    <w:rsid w:val="00081207"/>
    <w:rsid w:val="00081332"/>
    <w:rsid w:val="00081436"/>
    <w:rsid w:val="0008145C"/>
    <w:rsid w:val="000815D3"/>
    <w:rsid w:val="00081770"/>
    <w:rsid w:val="00081C37"/>
    <w:rsid w:val="00081C70"/>
    <w:rsid w:val="000824C1"/>
    <w:rsid w:val="00083024"/>
    <w:rsid w:val="000832CF"/>
    <w:rsid w:val="0008364E"/>
    <w:rsid w:val="00083842"/>
    <w:rsid w:val="00083950"/>
    <w:rsid w:val="00083952"/>
    <w:rsid w:val="00083AC1"/>
    <w:rsid w:val="00083B5A"/>
    <w:rsid w:val="00083CEB"/>
    <w:rsid w:val="00083DEA"/>
    <w:rsid w:val="000840C2"/>
    <w:rsid w:val="000843D9"/>
    <w:rsid w:val="000844DF"/>
    <w:rsid w:val="00084A6A"/>
    <w:rsid w:val="00084F0C"/>
    <w:rsid w:val="00085285"/>
    <w:rsid w:val="0008564C"/>
    <w:rsid w:val="000858DB"/>
    <w:rsid w:val="00085CF7"/>
    <w:rsid w:val="00085DF3"/>
    <w:rsid w:val="00085EAD"/>
    <w:rsid w:val="00085F51"/>
    <w:rsid w:val="000863FD"/>
    <w:rsid w:val="000865DE"/>
    <w:rsid w:val="000869BB"/>
    <w:rsid w:val="00086B96"/>
    <w:rsid w:val="00086E3B"/>
    <w:rsid w:val="000871E3"/>
    <w:rsid w:val="00087D27"/>
    <w:rsid w:val="000905CB"/>
    <w:rsid w:val="00090816"/>
    <w:rsid w:val="00090AAC"/>
    <w:rsid w:val="00090F6B"/>
    <w:rsid w:val="00091371"/>
    <w:rsid w:val="00091874"/>
    <w:rsid w:val="00091D04"/>
    <w:rsid w:val="000926B3"/>
    <w:rsid w:val="00092817"/>
    <w:rsid w:val="0009281B"/>
    <w:rsid w:val="000928EC"/>
    <w:rsid w:val="00092AA7"/>
    <w:rsid w:val="00092ACF"/>
    <w:rsid w:val="0009364D"/>
    <w:rsid w:val="0009383B"/>
    <w:rsid w:val="00093E22"/>
    <w:rsid w:val="000940A9"/>
    <w:rsid w:val="00094829"/>
    <w:rsid w:val="0009499C"/>
    <w:rsid w:val="00094C30"/>
    <w:rsid w:val="00094E61"/>
    <w:rsid w:val="00095806"/>
    <w:rsid w:val="000960B0"/>
    <w:rsid w:val="0009641D"/>
    <w:rsid w:val="00096D1F"/>
    <w:rsid w:val="00096D22"/>
    <w:rsid w:val="00096DF0"/>
    <w:rsid w:val="00096EF9"/>
    <w:rsid w:val="0009762D"/>
    <w:rsid w:val="00097964"/>
    <w:rsid w:val="00097992"/>
    <w:rsid w:val="00097AF9"/>
    <w:rsid w:val="00097B82"/>
    <w:rsid w:val="00097D47"/>
    <w:rsid w:val="00097FD1"/>
    <w:rsid w:val="000A0DC6"/>
    <w:rsid w:val="000A10EB"/>
    <w:rsid w:val="000A157B"/>
    <w:rsid w:val="000A1B0A"/>
    <w:rsid w:val="000A1FB8"/>
    <w:rsid w:val="000A2505"/>
    <w:rsid w:val="000A2513"/>
    <w:rsid w:val="000A29F7"/>
    <w:rsid w:val="000A2B85"/>
    <w:rsid w:val="000A2CF2"/>
    <w:rsid w:val="000A2D64"/>
    <w:rsid w:val="000A3055"/>
    <w:rsid w:val="000A327A"/>
    <w:rsid w:val="000A375E"/>
    <w:rsid w:val="000A3769"/>
    <w:rsid w:val="000A37A5"/>
    <w:rsid w:val="000A3857"/>
    <w:rsid w:val="000A394F"/>
    <w:rsid w:val="000A3B43"/>
    <w:rsid w:val="000A3C39"/>
    <w:rsid w:val="000A43B7"/>
    <w:rsid w:val="000A47A0"/>
    <w:rsid w:val="000A4833"/>
    <w:rsid w:val="000A484E"/>
    <w:rsid w:val="000A493D"/>
    <w:rsid w:val="000A4C5A"/>
    <w:rsid w:val="000A4DED"/>
    <w:rsid w:val="000A4EB4"/>
    <w:rsid w:val="000A5058"/>
    <w:rsid w:val="000A50ED"/>
    <w:rsid w:val="000A5136"/>
    <w:rsid w:val="000A52FB"/>
    <w:rsid w:val="000A537C"/>
    <w:rsid w:val="000A5A1F"/>
    <w:rsid w:val="000A5FFF"/>
    <w:rsid w:val="000A60BE"/>
    <w:rsid w:val="000A65BD"/>
    <w:rsid w:val="000A67BD"/>
    <w:rsid w:val="000A67BF"/>
    <w:rsid w:val="000A689E"/>
    <w:rsid w:val="000A6CBD"/>
    <w:rsid w:val="000A6E4D"/>
    <w:rsid w:val="000A6F99"/>
    <w:rsid w:val="000A70B3"/>
    <w:rsid w:val="000A7570"/>
    <w:rsid w:val="000A7BE1"/>
    <w:rsid w:val="000A7EA2"/>
    <w:rsid w:val="000B0842"/>
    <w:rsid w:val="000B0E8F"/>
    <w:rsid w:val="000B1047"/>
    <w:rsid w:val="000B1289"/>
    <w:rsid w:val="000B13E4"/>
    <w:rsid w:val="000B15C8"/>
    <w:rsid w:val="000B1DAB"/>
    <w:rsid w:val="000B23A2"/>
    <w:rsid w:val="000B27C7"/>
    <w:rsid w:val="000B28CB"/>
    <w:rsid w:val="000B2A86"/>
    <w:rsid w:val="000B2CD3"/>
    <w:rsid w:val="000B2FAD"/>
    <w:rsid w:val="000B3200"/>
    <w:rsid w:val="000B325B"/>
    <w:rsid w:val="000B36B7"/>
    <w:rsid w:val="000B43C4"/>
    <w:rsid w:val="000B45D9"/>
    <w:rsid w:val="000B48A6"/>
    <w:rsid w:val="000B4B4A"/>
    <w:rsid w:val="000B4C3E"/>
    <w:rsid w:val="000B4FF8"/>
    <w:rsid w:val="000B5034"/>
    <w:rsid w:val="000B507B"/>
    <w:rsid w:val="000B527D"/>
    <w:rsid w:val="000B5457"/>
    <w:rsid w:val="000B54D7"/>
    <w:rsid w:val="000B5598"/>
    <w:rsid w:val="000B5774"/>
    <w:rsid w:val="000B57A4"/>
    <w:rsid w:val="000B584F"/>
    <w:rsid w:val="000B58E4"/>
    <w:rsid w:val="000B5A2D"/>
    <w:rsid w:val="000B5C44"/>
    <w:rsid w:val="000B5CAA"/>
    <w:rsid w:val="000B5F7E"/>
    <w:rsid w:val="000B6D04"/>
    <w:rsid w:val="000B74E9"/>
    <w:rsid w:val="000B78CC"/>
    <w:rsid w:val="000C00E1"/>
    <w:rsid w:val="000C1A95"/>
    <w:rsid w:val="000C1E26"/>
    <w:rsid w:val="000C28B1"/>
    <w:rsid w:val="000C29DE"/>
    <w:rsid w:val="000C2F42"/>
    <w:rsid w:val="000C31FD"/>
    <w:rsid w:val="000C38B5"/>
    <w:rsid w:val="000C3AE7"/>
    <w:rsid w:val="000C3C18"/>
    <w:rsid w:val="000C3C21"/>
    <w:rsid w:val="000C3C53"/>
    <w:rsid w:val="000C3D0E"/>
    <w:rsid w:val="000C4191"/>
    <w:rsid w:val="000C4250"/>
    <w:rsid w:val="000C42DD"/>
    <w:rsid w:val="000C45DC"/>
    <w:rsid w:val="000C4AEC"/>
    <w:rsid w:val="000C4DB8"/>
    <w:rsid w:val="000C4E25"/>
    <w:rsid w:val="000C4E93"/>
    <w:rsid w:val="000C547C"/>
    <w:rsid w:val="000C5B9E"/>
    <w:rsid w:val="000C60BB"/>
    <w:rsid w:val="000C60C7"/>
    <w:rsid w:val="000C6332"/>
    <w:rsid w:val="000C636C"/>
    <w:rsid w:val="000C64D2"/>
    <w:rsid w:val="000C67D1"/>
    <w:rsid w:val="000C6B31"/>
    <w:rsid w:val="000C6CBB"/>
    <w:rsid w:val="000C6D76"/>
    <w:rsid w:val="000C6E31"/>
    <w:rsid w:val="000C7168"/>
    <w:rsid w:val="000C7210"/>
    <w:rsid w:val="000C751A"/>
    <w:rsid w:val="000C77B6"/>
    <w:rsid w:val="000C78B8"/>
    <w:rsid w:val="000C7976"/>
    <w:rsid w:val="000C7C35"/>
    <w:rsid w:val="000C7CCA"/>
    <w:rsid w:val="000D0344"/>
    <w:rsid w:val="000D0525"/>
    <w:rsid w:val="000D05DD"/>
    <w:rsid w:val="000D0C98"/>
    <w:rsid w:val="000D0D59"/>
    <w:rsid w:val="000D0F15"/>
    <w:rsid w:val="000D118B"/>
    <w:rsid w:val="000D1291"/>
    <w:rsid w:val="000D1408"/>
    <w:rsid w:val="000D1982"/>
    <w:rsid w:val="000D1F96"/>
    <w:rsid w:val="000D21D3"/>
    <w:rsid w:val="000D2436"/>
    <w:rsid w:val="000D262F"/>
    <w:rsid w:val="000D2A06"/>
    <w:rsid w:val="000D30F9"/>
    <w:rsid w:val="000D34D5"/>
    <w:rsid w:val="000D383D"/>
    <w:rsid w:val="000D3B23"/>
    <w:rsid w:val="000D3B52"/>
    <w:rsid w:val="000D3CC0"/>
    <w:rsid w:val="000D3D03"/>
    <w:rsid w:val="000D4113"/>
    <w:rsid w:val="000D4140"/>
    <w:rsid w:val="000D41A5"/>
    <w:rsid w:val="000D468C"/>
    <w:rsid w:val="000D499A"/>
    <w:rsid w:val="000D5452"/>
    <w:rsid w:val="000D54EE"/>
    <w:rsid w:val="000D5D2B"/>
    <w:rsid w:val="000D5EC9"/>
    <w:rsid w:val="000D6411"/>
    <w:rsid w:val="000D6D9F"/>
    <w:rsid w:val="000D72A0"/>
    <w:rsid w:val="000D78C8"/>
    <w:rsid w:val="000D7D92"/>
    <w:rsid w:val="000D7FAA"/>
    <w:rsid w:val="000E02F8"/>
    <w:rsid w:val="000E0C7F"/>
    <w:rsid w:val="000E0C9A"/>
    <w:rsid w:val="000E0E6C"/>
    <w:rsid w:val="000E0EFF"/>
    <w:rsid w:val="000E12B0"/>
    <w:rsid w:val="000E13C9"/>
    <w:rsid w:val="000E18BF"/>
    <w:rsid w:val="000E2052"/>
    <w:rsid w:val="000E2F13"/>
    <w:rsid w:val="000E300D"/>
    <w:rsid w:val="000E301C"/>
    <w:rsid w:val="000E3370"/>
    <w:rsid w:val="000E34DE"/>
    <w:rsid w:val="000E397D"/>
    <w:rsid w:val="000E3D9D"/>
    <w:rsid w:val="000E4329"/>
    <w:rsid w:val="000E4830"/>
    <w:rsid w:val="000E4B3F"/>
    <w:rsid w:val="000E4BFB"/>
    <w:rsid w:val="000E4D68"/>
    <w:rsid w:val="000E4D71"/>
    <w:rsid w:val="000E4DDE"/>
    <w:rsid w:val="000E507E"/>
    <w:rsid w:val="000E558F"/>
    <w:rsid w:val="000E56C2"/>
    <w:rsid w:val="000E57A4"/>
    <w:rsid w:val="000E5AFB"/>
    <w:rsid w:val="000E5B6C"/>
    <w:rsid w:val="000E5B99"/>
    <w:rsid w:val="000E5D27"/>
    <w:rsid w:val="000E62C1"/>
    <w:rsid w:val="000E671A"/>
    <w:rsid w:val="000E6ADB"/>
    <w:rsid w:val="000E71CF"/>
    <w:rsid w:val="000E725F"/>
    <w:rsid w:val="000E7317"/>
    <w:rsid w:val="000E75A7"/>
    <w:rsid w:val="000E7C81"/>
    <w:rsid w:val="000F025B"/>
    <w:rsid w:val="000F0CBD"/>
    <w:rsid w:val="000F1CB4"/>
    <w:rsid w:val="000F1F90"/>
    <w:rsid w:val="000F1FC4"/>
    <w:rsid w:val="000F243A"/>
    <w:rsid w:val="000F2571"/>
    <w:rsid w:val="000F2AB7"/>
    <w:rsid w:val="000F2D64"/>
    <w:rsid w:val="000F33E2"/>
    <w:rsid w:val="000F3436"/>
    <w:rsid w:val="000F3550"/>
    <w:rsid w:val="000F3676"/>
    <w:rsid w:val="000F4298"/>
    <w:rsid w:val="000F446E"/>
    <w:rsid w:val="000F44C4"/>
    <w:rsid w:val="000F4870"/>
    <w:rsid w:val="000F4935"/>
    <w:rsid w:val="000F49C2"/>
    <w:rsid w:val="000F4FDF"/>
    <w:rsid w:val="000F5047"/>
    <w:rsid w:val="000F52C6"/>
    <w:rsid w:val="000F54C8"/>
    <w:rsid w:val="000F5FE4"/>
    <w:rsid w:val="000F6965"/>
    <w:rsid w:val="000F6C82"/>
    <w:rsid w:val="000F6D87"/>
    <w:rsid w:val="000F6E6D"/>
    <w:rsid w:val="000F6F5C"/>
    <w:rsid w:val="000F7222"/>
    <w:rsid w:val="000F72FD"/>
    <w:rsid w:val="000F73C2"/>
    <w:rsid w:val="000F7A9D"/>
    <w:rsid w:val="000F7B91"/>
    <w:rsid w:val="000F7B93"/>
    <w:rsid w:val="0010001D"/>
    <w:rsid w:val="00100144"/>
    <w:rsid w:val="00100151"/>
    <w:rsid w:val="001002DD"/>
    <w:rsid w:val="00100609"/>
    <w:rsid w:val="001009F2"/>
    <w:rsid w:val="00100BFE"/>
    <w:rsid w:val="00100E10"/>
    <w:rsid w:val="001010D4"/>
    <w:rsid w:val="001012C9"/>
    <w:rsid w:val="001019EE"/>
    <w:rsid w:val="00101C00"/>
    <w:rsid w:val="00101C0B"/>
    <w:rsid w:val="001024B9"/>
    <w:rsid w:val="001028EE"/>
    <w:rsid w:val="00102AF6"/>
    <w:rsid w:val="0010312C"/>
    <w:rsid w:val="00103CA7"/>
    <w:rsid w:val="00103EB4"/>
    <w:rsid w:val="00104BC2"/>
    <w:rsid w:val="00104F23"/>
    <w:rsid w:val="001053B5"/>
    <w:rsid w:val="001055DB"/>
    <w:rsid w:val="001055DC"/>
    <w:rsid w:val="001059BF"/>
    <w:rsid w:val="00106077"/>
    <w:rsid w:val="0010634F"/>
    <w:rsid w:val="00107562"/>
    <w:rsid w:val="0010764D"/>
    <w:rsid w:val="00107EFF"/>
    <w:rsid w:val="00107FF6"/>
    <w:rsid w:val="0011005C"/>
    <w:rsid w:val="00110973"/>
    <w:rsid w:val="00110A12"/>
    <w:rsid w:val="00110CE9"/>
    <w:rsid w:val="00110ED4"/>
    <w:rsid w:val="0011147C"/>
    <w:rsid w:val="00111945"/>
    <w:rsid w:val="001119E6"/>
    <w:rsid w:val="00111FCE"/>
    <w:rsid w:val="001124F1"/>
    <w:rsid w:val="001127F7"/>
    <w:rsid w:val="001129C4"/>
    <w:rsid w:val="00112BDD"/>
    <w:rsid w:val="00112C1D"/>
    <w:rsid w:val="0011316C"/>
    <w:rsid w:val="001133CF"/>
    <w:rsid w:val="001133D0"/>
    <w:rsid w:val="0011345D"/>
    <w:rsid w:val="00113571"/>
    <w:rsid w:val="0011360D"/>
    <w:rsid w:val="00113D6F"/>
    <w:rsid w:val="001143B3"/>
    <w:rsid w:val="001144F3"/>
    <w:rsid w:val="00114997"/>
    <w:rsid w:val="00114CC4"/>
    <w:rsid w:val="00114EB0"/>
    <w:rsid w:val="00117901"/>
    <w:rsid w:val="00117B42"/>
    <w:rsid w:val="00117C88"/>
    <w:rsid w:val="00117E84"/>
    <w:rsid w:val="00117FBC"/>
    <w:rsid w:val="00120322"/>
    <w:rsid w:val="001203AB"/>
    <w:rsid w:val="00120567"/>
    <w:rsid w:val="00120749"/>
    <w:rsid w:val="00120A52"/>
    <w:rsid w:val="0012102D"/>
    <w:rsid w:val="001212E8"/>
    <w:rsid w:val="00121357"/>
    <w:rsid w:val="001218A9"/>
    <w:rsid w:val="00121CA2"/>
    <w:rsid w:val="00121CF9"/>
    <w:rsid w:val="00122174"/>
    <w:rsid w:val="0012227B"/>
    <w:rsid w:val="0012233A"/>
    <w:rsid w:val="00122780"/>
    <w:rsid w:val="001227E7"/>
    <w:rsid w:val="00122815"/>
    <w:rsid w:val="0012287E"/>
    <w:rsid w:val="00122C96"/>
    <w:rsid w:val="00122D9D"/>
    <w:rsid w:val="00123222"/>
    <w:rsid w:val="00123437"/>
    <w:rsid w:val="00123480"/>
    <w:rsid w:val="001246CE"/>
    <w:rsid w:val="001246E0"/>
    <w:rsid w:val="001247E8"/>
    <w:rsid w:val="00124887"/>
    <w:rsid w:val="001249DB"/>
    <w:rsid w:val="00124DBA"/>
    <w:rsid w:val="001250AE"/>
    <w:rsid w:val="0012520B"/>
    <w:rsid w:val="001255C1"/>
    <w:rsid w:val="001258A9"/>
    <w:rsid w:val="0012594B"/>
    <w:rsid w:val="001259A3"/>
    <w:rsid w:val="00125A22"/>
    <w:rsid w:val="001262E5"/>
    <w:rsid w:val="0012638E"/>
    <w:rsid w:val="001263AB"/>
    <w:rsid w:val="00126539"/>
    <w:rsid w:val="00126B60"/>
    <w:rsid w:val="00126BF7"/>
    <w:rsid w:val="001270A6"/>
    <w:rsid w:val="00127449"/>
    <w:rsid w:val="0012774C"/>
    <w:rsid w:val="00127A39"/>
    <w:rsid w:val="00127BAE"/>
    <w:rsid w:val="00127CAD"/>
    <w:rsid w:val="00127CE5"/>
    <w:rsid w:val="00130285"/>
    <w:rsid w:val="001304C7"/>
    <w:rsid w:val="0013091C"/>
    <w:rsid w:val="00130C8A"/>
    <w:rsid w:val="00131029"/>
    <w:rsid w:val="001312D1"/>
    <w:rsid w:val="0013156C"/>
    <w:rsid w:val="00131704"/>
    <w:rsid w:val="00131814"/>
    <w:rsid w:val="00131EA5"/>
    <w:rsid w:val="00131EE0"/>
    <w:rsid w:val="0013204A"/>
    <w:rsid w:val="00132625"/>
    <w:rsid w:val="00132C6A"/>
    <w:rsid w:val="0013328B"/>
    <w:rsid w:val="00133455"/>
    <w:rsid w:val="00135743"/>
    <w:rsid w:val="00135927"/>
    <w:rsid w:val="00135B09"/>
    <w:rsid w:val="00135EBE"/>
    <w:rsid w:val="00136040"/>
    <w:rsid w:val="00136070"/>
    <w:rsid w:val="0013628D"/>
    <w:rsid w:val="001363F3"/>
    <w:rsid w:val="001365B9"/>
    <w:rsid w:val="00136683"/>
    <w:rsid w:val="00137CF3"/>
    <w:rsid w:val="00140013"/>
    <w:rsid w:val="00140232"/>
    <w:rsid w:val="00140317"/>
    <w:rsid w:val="00140753"/>
    <w:rsid w:val="0014087A"/>
    <w:rsid w:val="00141333"/>
    <w:rsid w:val="001415C0"/>
    <w:rsid w:val="0014188E"/>
    <w:rsid w:val="00141AA5"/>
    <w:rsid w:val="00141DD6"/>
    <w:rsid w:val="001422FF"/>
    <w:rsid w:val="00142617"/>
    <w:rsid w:val="001429B3"/>
    <w:rsid w:val="00142C1C"/>
    <w:rsid w:val="00142F52"/>
    <w:rsid w:val="0014304B"/>
    <w:rsid w:val="001434E3"/>
    <w:rsid w:val="00143744"/>
    <w:rsid w:val="00143880"/>
    <w:rsid w:val="001439D0"/>
    <w:rsid w:val="00143BED"/>
    <w:rsid w:val="0014452A"/>
    <w:rsid w:val="00144642"/>
    <w:rsid w:val="001449FB"/>
    <w:rsid w:val="00144AA6"/>
    <w:rsid w:val="00144B6F"/>
    <w:rsid w:val="00144C9A"/>
    <w:rsid w:val="00144E80"/>
    <w:rsid w:val="0014550C"/>
    <w:rsid w:val="001456A0"/>
    <w:rsid w:val="00145BE4"/>
    <w:rsid w:val="0014638D"/>
    <w:rsid w:val="00146E97"/>
    <w:rsid w:val="00147BFE"/>
    <w:rsid w:val="00147CD1"/>
    <w:rsid w:val="00150872"/>
    <w:rsid w:val="0015093A"/>
    <w:rsid w:val="00150FD5"/>
    <w:rsid w:val="00151553"/>
    <w:rsid w:val="00151FFE"/>
    <w:rsid w:val="001524DB"/>
    <w:rsid w:val="001524E3"/>
    <w:rsid w:val="00152608"/>
    <w:rsid w:val="00152651"/>
    <w:rsid w:val="00152780"/>
    <w:rsid w:val="00152809"/>
    <w:rsid w:val="001528A9"/>
    <w:rsid w:val="00152BC3"/>
    <w:rsid w:val="00152EB5"/>
    <w:rsid w:val="00152F3F"/>
    <w:rsid w:val="00153301"/>
    <w:rsid w:val="00153458"/>
    <w:rsid w:val="00153AB4"/>
    <w:rsid w:val="00153BA8"/>
    <w:rsid w:val="00154116"/>
    <w:rsid w:val="001541C5"/>
    <w:rsid w:val="00154520"/>
    <w:rsid w:val="00154994"/>
    <w:rsid w:val="00154C12"/>
    <w:rsid w:val="0015515B"/>
    <w:rsid w:val="0015526C"/>
    <w:rsid w:val="00155292"/>
    <w:rsid w:val="001554E0"/>
    <w:rsid w:val="00155801"/>
    <w:rsid w:val="001560CB"/>
    <w:rsid w:val="001561CA"/>
    <w:rsid w:val="00156571"/>
    <w:rsid w:val="00156747"/>
    <w:rsid w:val="0015726F"/>
    <w:rsid w:val="00157372"/>
    <w:rsid w:val="001574ED"/>
    <w:rsid w:val="00157556"/>
    <w:rsid w:val="0015785C"/>
    <w:rsid w:val="00157B71"/>
    <w:rsid w:val="00157F65"/>
    <w:rsid w:val="0016006A"/>
    <w:rsid w:val="0016021D"/>
    <w:rsid w:val="00160238"/>
    <w:rsid w:val="0016044E"/>
    <w:rsid w:val="00160D5E"/>
    <w:rsid w:val="00160DDD"/>
    <w:rsid w:val="00160DF5"/>
    <w:rsid w:val="0016105D"/>
    <w:rsid w:val="001610E8"/>
    <w:rsid w:val="0016139D"/>
    <w:rsid w:val="0016194A"/>
    <w:rsid w:val="00161AE5"/>
    <w:rsid w:val="00161E5D"/>
    <w:rsid w:val="00162152"/>
    <w:rsid w:val="0016215A"/>
    <w:rsid w:val="00162F01"/>
    <w:rsid w:val="00163048"/>
    <w:rsid w:val="00163313"/>
    <w:rsid w:val="00163420"/>
    <w:rsid w:val="00163448"/>
    <w:rsid w:val="00163546"/>
    <w:rsid w:val="001636D5"/>
    <w:rsid w:val="00163810"/>
    <w:rsid w:val="00163EEC"/>
    <w:rsid w:val="0016432D"/>
    <w:rsid w:val="00164373"/>
    <w:rsid w:val="0016447B"/>
    <w:rsid w:val="00165014"/>
    <w:rsid w:val="001653A3"/>
    <w:rsid w:val="00165722"/>
    <w:rsid w:val="00165A10"/>
    <w:rsid w:val="00165ABE"/>
    <w:rsid w:val="00165D22"/>
    <w:rsid w:val="00165E69"/>
    <w:rsid w:val="0016620D"/>
    <w:rsid w:val="00166375"/>
    <w:rsid w:val="001665ED"/>
    <w:rsid w:val="001669F3"/>
    <w:rsid w:val="00166C2B"/>
    <w:rsid w:val="00167071"/>
    <w:rsid w:val="001679FD"/>
    <w:rsid w:val="00167D90"/>
    <w:rsid w:val="00167DCE"/>
    <w:rsid w:val="0017001B"/>
    <w:rsid w:val="00170174"/>
    <w:rsid w:val="00170318"/>
    <w:rsid w:val="00170544"/>
    <w:rsid w:val="001709DB"/>
    <w:rsid w:val="0017100B"/>
    <w:rsid w:val="001712AA"/>
    <w:rsid w:val="00171332"/>
    <w:rsid w:val="00171EA5"/>
    <w:rsid w:val="00171F68"/>
    <w:rsid w:val="00172927"/>
    <w:rsid w:val="00172CC5"/>
    <w:rsid w:val="00173049"/>
    <w:rsid w:val="00173534"/>
    <w:rsid w:val="001737BE"/>
    <w:rsid w:val="001737FC"/>
    <w:rsid w:val="00173E0A"/>
    <w:rsid w:val="00174067"/>
    <w:rsid w:val="0017410F"/>
    <w:rsid w:val="001743CE"/>
    <w:rsid w:val="00174B57"/>
    <w:rsid w:val="0017505D"/>
    <w:rsid w:val="0017566D"/>
    <w:rsid w:val="00175A87"/>
    <w:rsid w:val="0017633A"/>
    <w:rsid w:val="00177271"/>
    <w:rsid w:val="00177369"/>
    <w:rsid w:val="00177553"/>
    <w:rsid w:val="001775C4"/>
    <w:rsid w:val="0017784E"/>
    <w:rsid w:val="001778DC"/>
    <w:rsid w:val="001779D3"/>
    <w:rsid w:val="00177CD2"/>
    <w:rsid w:val="00177D3D"/>
    <w:rsid w:val="00177ED9"/>
    <w:rsid w:val="00177F1E"/>
    <w:rsid w:val="0018017B"/>
    <w:rsid w:val="00180264"/>
    <w:rsid w:val="00180303"/>
    <w:rsid w:val="001804C1"/>
    <w:rsid w:val="001808B3"/>
    <w:rsid w:val="00180945"/>
    <w:rsid w:val="00180B65"/>
    <w:rsid w:val="00181069"/>
    <w:rsid w:val="0018108B"/>
    <w:rsid w:val="00181102"/>
    <w:rsid w:val="00181357"/>
    <w:rsid w:val="00181C0D"/>
    <w:rsid w:val="00181CB0"/>
    <w:rsid w:val="00182151"/>
    <w:rsid w:val="001823E7"/>
    <w:rsid w:val="001823EF"/>
    <w:rsid w:val="001828C8"/>
    <w:rsid w:val="00182A33"/>
    <w:rsid w:val="00183222"/>
    <w:rsid w:val="0018351C"/>
    <w:rsid w:val="001835F2"/>
    <w:rsid w:val="00183886"/>
    <w:rsid w:val="001839BA"/>
    <w:rsid w:val="00183FBC"/>
    <w:rsid w:val="001849EE"/>
    <w:rsid w:val="00184E46"/>
    <w:rsid w:val="00184E65"/>
    <w:rsid w:val="00184EF7"/>
    <w:rsid w:val="00184FB2"/>
    <w:rsid w:val="00185225"/>
    <w:rsid w:val="0018552B"/>
    <w:rsid w:val="00185608"/>
    <w:rsid w:val="00185D02"/>
    <w:rsid w:val="00185D8F"/>
    <w:rsid w:val="001860A0"/>
    <w:rsid w:val="001860E8"/>
    <w:rsid w:val="00186FE9"/>
    <w:rsid w:val="00187385"/>
    <w:rsid w:val="001873B6"/>
    <w:rsid w:val="00187AF1"/>
    <w:rsid w:val="0019061D"/>
    <w:rsid w:val="001906D5"/>
    <w:rsid w:val="0019081D"/>
    <w:rsid w:val="001909B4"/>
    <w:rsid w:val="00190BA6"/>
    <w:rsid w:val="001910DA"/>
    <w:rsid w:val="0019132E"/>
    <w:rsid w:val="001914DA"/>
    <w:rsid w:val="00191B46"/>
    <w:rsid w:val="0019227A"/>
    <w:rsid w:val="00192773"/>
    <w:rsid w:val="00192877"/>
    <w:rsid w:val="00193578"/>
    <w:rsid w:val="001936CB"/>
    <w:rsid w:val="00193704"/>
    <w:rsid w:val="00193718"/>
    <w:rsid w:val="00193BE6"/>
    <w:rsid w:val="00193FE3"/>
    <w:rsid w:val="0019458A"/>
    <w:rsid w:val="0019474F"/>
    <w:rsid w:val="00194937"/>
    <w:rsid w:val="00194BBB"/>
    <w:rsid w:val="00194D42"/>
    <w:rsid w:val="0019519F"/>
    <w:rsid w:val="00195649"/>
    <w:rsid w:val="00195650"/>
    <w:rsid w:val="00195A55"/>
    <w:rsid w:val="00195B2F"/>
    <w:rsid w:val="0019603C"/>
    <w:rsid w:val="0019658A"/>
    <w:rsid w:val="00196D85"/>
    <w:rsid w:val="00196F9B"/>
    <w:rsid w:val="00197191"/>
    <w:rsid w:val="0019726D"/>
    <w:rsid w:val="001972F5"/>
    <w:rsid w:val="001977C8"/>
    <w:rsid w:val="00197A47"/>
    <w:rsid w:val="00197C3D"/>
    <w:rsid w:val="00197C7B"/>
    <w:rsid w:val="001A0183"/>
    <w:rsid w:val="001A030F"/>
    <w:rsid w:val="001A0580"/>
    <w:rsid w:val="001A07A2"/>
    <w:rsid w:val="001A1046"/>
    <w:rsid w:val="001A151F"/>
    <w:rsid w:val="001A161D"/>
    <w:rsid w:val="001A1B88"/>
    <w:rsid w:val="001A1F92"/>
    <w:rsid w:val="001A223A"/>
    <w:rsid w:val="001A2382"/>
    <w:rsid w:val="001A288A"/>
    <w:rsid w:val="001A30A0"/>
    <w:rsid w:val="001A34F0"/>
    <w:rsid w:val="001A3782"/>
    <w:rsid w:val="001A3891"/>
    <w:rsid w:val="001A38C1"/>
    <w:rsid w:val="001A3997"/>
    <w:rsid w:val="001A3C46"/>
    <w:rsid w:val="001A434F"/>
    <w:rsid w:val="001A4834"/>
    <w:rsid w:val="001A4997"/>
    <w:rsid w:val="001A4A9C"/>
    <w:rsid w:val="001A5339"/>
    <w:rsid w:val="001A59D0"/>
    <w:rsid w:val="001A5DDA"/>
    <w:rsid w:val="001A5F7B"/>
    <w:rsid w:val="001A60AA"/>
    <w:rsid w:val="001A652D"/>
    <w:rsid w:val="001A68F4"/>
    <w:rsid w:val="001A6A9D"/>
    <w:rsid w:val="001A6BC4"/>
    <w:rsid w:val="001A6CB0"/>
    <w:rsid w:val="001A7102"/>
    <w:rsid w:val="001A7AA0"/>
    <w:rsid w:val="001B009E"/>
    <w:rsid w:val="001B02A8"/>
    <w:rsid w:val="001B0D9C"/>
    <w:rsid w:val="001B1509"/>
    <w:rsid w:val="001B1669"/>
    <w:rsid w:val="001B1D22"/>
    <w:rsid w:val="001B1D9D"/>
    <w:rsid w:val="001B1DBC"/>
    <w:rsid w:val="001B1FB4"/>
    <w:rsid w:val="001B2416"/>
    <w:rsid w:val="001B2949"/>
    <w:rsid w:val="001B2AE6"/>
    <w:rsid w:val="001B2FCB"/>
    <w:rsid w:val="001B3294"/>
    <w:rsid w:val="001B3613"/>
    <w:rsid w:val="001B3C8B"/>
    <w:rsid w:val="001B3D7B"/>
    <w:rsid w:val="001B401F"/>
    <w:rsid w:val="001B415E"/>
    <w:rsid w:val="001B4599"/>
    <w:rsid w:val="001B46B4"/>
    <w:rsid w:val="001B48CC"/>
    <w:rsid w:val="001B4FA8"/>
    <w:rsid w:val="001B511A"/>
    <w:rsid w:val="001B51B6"/>
    <w:rsid w:val="001B5216"/>
    <w:rsid w:val="001B55FA"/>
    <w:rsid w:val="001B57B0"/>
    <w:rsid w:val="001B5906"/>
    <w:rsid w:val="001B5965"/>
    <w:rsid w:val="001B5C69"/>
    <w:rsid w:val="001B5D47"/>
    <w:rsid w:val="001B62E8"/>
    <w:rsid w:val="001B6380"/>
    <w:rsid w:val="001B6684"/>
    <w:rsid w:val="001B6B11"/>
    <w:rsid w:val="001B6CDE"/>
    <w:rsid w:val="001B7177"/>
    <w:rsid w:val="001B724E"/>
    <w:rsid w:val="001B7353"/>
    <w:rsid w:val="001B7602"/>
    <w:rsid w:val="001B78A2"/>
    <w:rsid w:val="001B7B71"/>
    <w:rsid w:val="001B7CA3"/>
    <w:rsid w:val="001C0161"/>
    <w:rsid w:val="001C022C"/>
    <w:rsid w:val="001C0460"/>
    <w:rsid w:val="001C08E8"/>
    <w:rsid w:val="001C111C"/>
    <w:rsid w:val="001C14B5"/>
    <w:rsid w:val="001C1560"/>
    <w:rsid w:val="001C16F9"/>
    <w:rsid w:val="001C1982"/>
    <w:rsid w:val="001C1FD1"/>
    <w:rsid w:val="001C221A"/>
    <w:rsid w:val="001C272A"/>
    <w:rsid w:val="001C295C"/>
    <w:rsid w:val="001C2AB9"/>
    <w:rsid w:val="001C2DD3"/>
    <w:rsid w:val="001C4A8B"/>
    <w:rsid w:val="001C4B18"/>
    <w:rsid w:val="001C4CF3"/>
    <w:rsid w:val="001C5324"/>
    <w:rsid w:val="001C57C3"/>
    <w:rsid w:val="001C5F62"/>
    <w:rsid w:val="001C60F5"/>
    <w:rsid w:val="001C61F7"/>
    <w:rsid w:val="001C6216"/>
    <w:rsid w:val="001C6466"/>
    <w:rsid w:val="001C6FB6"/>
    <w:rsid w:val="001C709C"/>
    <w:rsid w:val="001C799D"/>
    <w:rsid w:val="001C7CBF"/>
    <w:rsid w:val="001D0B1A"/>
    <w:rsid w:val="001D0BE1"/>
    <w:rsid w:val="001D0DB1"/>
    <w:rsid w:val="001D0DC6"/>
    <w:rsid w:val="001D0F58"/>
    <w:rsid w:val="001D12BF"/>
    <w:rsid w:val="001D1842"/>
    <w:rsid w:val="001D1EAA"/>
    <w:rsid w:val="001D20DC"/>
    <w:rsid w:val="001D2882"/>
    <w:rsid w:val="001D2965"/>
    <w:rsid w:val="001D2AA5"/>
    <w:rsid w:val="001D2F51"/>
    <w:rsid w:val="001D31D1"/>
    <w:rsid w:val="001D3405"/>
    <w:rsid w:val="001D35BF"/>
    <w:rsid w:val="001D3DCB"/>
    <w:rsid w:val="001D4259"/>
    <w:rsid w:val="001D46F3"/>
    <w:rsid w:val="001D4786"/>
    <w:rsid w:val="001D48D7"/>
    <w:rsid w:val="001D4CD9"/>
    <w:rsid w:val="001D4FA8"/>
    <w:rsid w:val="001D504E"/>
    <w:rsid w:val="001D52BF"/>
    <w:rsid w:val="001D538E"/>
    <w:rsid w:val="001D547C"/>
    <w:rsid w:val="001D5873"/>
    <w:rsid w:val="001D58FE"/>
    <w:rsid w:val="001D598B"/>
    <w:rsid w:val="001D5D5A"/>
    <w:rsid w:val="001D6176"/>
    <w:rsid w:val="001D6881"/>
    <w:rsid w:val="001D692A"/>
    <w:rsid w:val="001D6A20"/>
    <w:rsid w:val="001D6BE3"/>
    <w:rsid w:val="001D6F72"/>
    <w:rsid w:val="001D711B"/>
    <w:rsid w:val="001D7D40"/>
    <w:rsid w:val="001D7F68"/>
    <w:rsid w:val="001E060C"/>
    <w:rsid w:val="001E09C3"/>
    <w:rsid w:val="001E0B08"/>
    <w:rsid w:val="001E0B57"/>
    <w:rsid w:val="001E0E99"/>
    <w:rsid w:val="001E10C2"/>
    <w:rsid w:val="001E115C"/>
    <w:rsid w:val="001E11CD"/>
    <w:rsid w:val="001E1A4D"/>
    <w:rsid w:val="001E23AE"/>
    <w:rsid w:val="001E24FA"/>
    <w:rsid w:val="001E2D8E"/>
    <w:rsid w:val="001E3038"/>
    <w:rsid w:val="001E328E"/>
    <w:rsid w:val="001E3486"/>
    <w:rsid w:val="001E35AF"/>
    <w:rsid w:val="001E3708"/>
    <w:rsid w:val="001E3784"/>
    <w:rsid w:val="001E398A"/>
    <w:rsid w:val="001E39A0"/>
    <w:rsid w:val="001E41F3"/>
    <w:rsid w:val="001E4AA3"/>
    <w:rsid w:val="001E50E2"/>
    <w:rsid w:val="001E58D6"/>
    <w:rsid w:val="001E596B"/>
    <w:rsid w:val="001E6065"/>
    <w:rsid w:val="001E622C"/>
    <w:rsid w:val="001E64FB"/>
    <w:rsid w:val="001E6DC6"/>
    <w:rsid w:val="001E6EAD"/>
    <w:rsid w:val="001E7450"/>
    <w:rsid w:val="001E75CD"/>
    <w:rsid w:val="001E7CE3"/>
    <w:rsid w:val="001E7D40"/>
    <w:rsid w:val="001E7DAD"/>
    <w:rsid w:val="001E7E8A"/>
    <w:rsid w:val="001F0201"/>
    <w:rsid w:val="001F09B1"/>
    <w:rsid w:val="001F0BE0"/>
    <w:rsid w:val="001F0CA1"/>
    <w:rsid w:val="001F0F50"/>
    <w:rsid w:val="001F16B8"/>
    <w:rsid w:val="001F189E"/>
    <w:rsid w:val="001F1BB2"/>
    <w:rsid w:val="001F1CB4"/>
    <w:rsid w:val="001F2244"/>
    <w:rsid w:val="001F2297"/>
    <w:rsid w:val="001F229F"/>
    <w:rsid w:val="001F2538"/>
    <w:rsid w:val="001F2C04"/>
    <w:rsid w:val="001F2CFC"/>
    <w:rsid w:val="001F2DB8"/>
    <w:rsid w:val="001F3BDF"/>
    <w:rsid w:val="001F44E8"/>
    <w:rsid w:val="001F46A0"/>
    <w:rsid w:val="001F4F2A"/>
    <w:rsid w:val="001F52B1"/>
    <w:rsid w:val="001F52CC"/>
    <w:rsid w:val="001F5586"/>
    <w:rsid w:val="001F5B17"/>
    <w:rsid w:val="001F5C96"/>
    <w:rsid w:val="001F5F03"/>
    <w:rsid w:val="001F5F6A"/>
    <w:rsid w:val="001F606E"/>
    <w:rsid w:val="001F6117"/>
    <w:rsid w:val="001F7114"/>
    <w:rsid w:val="001F7837"/>
    <w:rsid w:val="001F7A97"/>
    <w:rsid w:val="001F7F2C"/>
    <w:rsid w:val="002000C3"/>
    <w:rsid w:val="00200190"/>
    <w:rsid w:val="00200292"/>
    <w:rsid w:val="00200340"/>
    <w:rsid w:val="002008C5"/>
    <w:rsid w:val="00200C76"/>
    <w:rsid w:val="00200DA2"/>
    <w:rsid w:val="00200E87"/>
    <w:rsid w:val="002010AE"/>
    <w:rsid w:val="002010B6"/>
    <w:rsid w:val="002010F1"/>
    <w:rsid w:val="0020116F"/>
    <w:rsid w:val="00201209"/>
    <w:rsid w:val="0020138F"/>
    <w:rsid w:val="00201647"/>
    <w:rsid w:val="002018A6"/>
    <w:rsid w:val="00202027"/>
    <w:rsid w:val="002023A8"/>
    <w:rsid w:val="002023FE"/>
    <w:rsid w:val="002027E7"/>
    <w:rsid w:val="00202AA4"/>
    <w:rsid w:val="00202AED"/>
    <w:rsid w:val="00202CB3"/>
    <w:rsid w:val="00202D83"/>
    <w:rsid w:val="00202F05"/>
    <w:rsid w:val="00203985"/>
    <w:rsid w:val="00203EA5"/>
    <w:rsid w:val="00204051"/>
    <w:rsid w:val="002042A1"/>
    <w:rsid w:val="0020485A"/>
    <w:rsid w:val="00204AE1"/>
    <w:rsid w:val="00205470"/>
    <w:rsid w:val="002057BF"/>
    <w:rsid w:val="0020587A"/>
    <w:rsid w:val="002059A1"/>
    <w:rsid w:val="00205B9C"/>
    <w:rsid w:val="00205CC4"/>
    <w:rsid w:val="00205CD9"/>
    <w:rsid w:val="00206268"/>
    <w:rsid w:val="002062AE"/>
    <w:rsid w:val="00206464"/>
    <w:rsid w:val="002066C3"/>
    <w:rsid w:val="00206B76"/>
    <w:rsid w:val="00207048"/>
    <w:rsid w:val="0020705D"/>
    <w:rsid w:val="002074EF"/>
    <w:rsid w:val="00207793"/>
    <w:rsid w:val="00207B87"/>
    <w:rsid w:val="002107B2"/>
    <w:rsid w:val="00210DC4"/>
    <w:rsid w:val="002111DA"/>
    <w:rsid w:val="0021160E"/>
    <w:rsid w:val="0021172A"/>
    <w:rsid w:val="0021196A"/>
    <w:rsid w:val="0021211D"/>
    <w:rsid w:val="002122D7"/>
    <w:rsid w:val="00212651"/>
    <w:rsid w:val="002127E2"/>
    <w:rsid w:val="00213447"/>
    <w:rsid w:val="00213DA3"/>
    <w:rsid w:val="00214281"/>
    <w:rsid w:val="002146CA"/>
    <w:rsid w:val="00214991"/>
    <w:rsid w:val="00214CE7"/>
    <w:rsid w:val="00214DB5"/>
    <w:rsid w:val="00214DF7"/>
    <w:rsid w:val="002153FB"/>
    <w:rsid w:val="00215EB3"/>
    <w:rsid w:val="00215F43"/>
    <w:rsid w:val="00216517"/>
    <w:rsid w:val="002167F0"/>
    <w:rsid w:val="00216BBA"/>
    <w:rsid w:val="0021752D"/>
    <w:rsid w:val="00217A55"/>
    <w:rsid w:val="00217C36"/>
    <w:rsid w:val="0022088C"/>
    <w:rsid w:val="00220898"/>
    <w:rsid w:val="00220A95"/>
    <w:rsid w:val="00220CB1"/>
    <w:rsid w:val="002214AD"/>
    <w:rsid w:val="00221539"/>
    <w:rsid w:val="002217DB"/>
    <w:rsid w:val="0022182B"/>
    <w:rsid w:val="00221BA1"/>
    <w:rsid w:val="00221E45"/>
    <w:rsid w:val="00221EC9"/>
    <w:rsid w:val="00222449"/>
    <w:rsid w:val="002227D4"/>
    <w:rsid w:val="002231BE"/>
    <w:rsid w:val="00223971"/>
    <w:rsid w:val="00223B76"/>
    <w:rsid w:val="0022418F"/>
    <w:rsid w:val="00224841"/>
    <w:rsid w:val="0022499C"/>
    <w:rsid w:val="00224B6C"/>
    <w:rsid w:val="00224C21"/>
    <w:rsid w:val="002255C5"/>
    <w:rsid w:val="00225696"/>
    <w:rsid w:val="00225AE5"/>
    <w:rsid w:val="00225BDD"/>
    <w:rsid w:val="00225BF4"/>
    <w:rsid w:val="002261DC"/>
    <w:rsid w:val="00226333"/>
    <w:rsid w:val="002263AA"/>
    <w:rsid w:val="00226AF5"/>
    <w:rsid w:val="002277A5"/>
    <w:rsid w:val="00227C47"/>
    <w:rsid w:val="00227D74"/>
    <w:rsid w:val="00230EAA"/>
    <w:rsid w:val="00230F02"/>
    <w:rsid w:val="002310E7"/>
    <w:rsid w:val="0023115D"/>
    <w:rsid w:val="002313BF"/>
    <w:rsid w:val="00231A50"/>
    <w:rsid w:val="00231AF8"/>
    <w:rsid w:val="00231C86"/>
    <w:rsid w:val="00231E54"/>
    <w:rsid w:val="00231F88"/>
    <w:rsid w:val="00232121"/>
    <w:rsid w:val="002321E8"/>
    <w:rsid w:val="002322F7"/>
    <w:rsid w:val="002323C1"/>
    <w:rsid w:val="002329E0"/>
    <w:rsid w:val="00232CC3"/>
    <w:rsid w:val="00232D63"/>
    <w:rsid w:val="00232E93"/>
    <w:rsid w:val="0023310B"/>
    <w:rsid w:val="0023348D"/>
    <w:rsid w:val="0023360F"/>
    <w:rsid w:val="00233957"/>
    <w:rsid w:val="00234334"/>
    <w:rsid w:val="00234394"/>
    <w:rsid w:val="00234633"/>
    <w:rsid w:val="00234668"/>
    <w:rsid w:val="00234E1D"/>
    <w:rsid w:val="00234F69"/>
    <w:rsid w:val="00235251"/>
    <w:rsid w:val="0023528A"/>
    <w:rsid w:val="00235505"/>
    <w:rsid w:val="002358FD"/>
    <w:rsid w:val="00235B4C"/>
    <w:rsid w:val="00235D3E"/>
    <w:rsid w:val="00235D61"/>
    <w:rsid w:val="00236211"/>
    <w:rsid w:val="00236580"/>
    <w:rsid w:val="0023663A"/>
    <w:rsid w:val="00236705"/>
    <w:rsid w:val="00236774"/>
    <w:rsid w:val="0023683D"/>
    <w:rsid w:val="00236A46"/>
    <w:rsid w:val="00236C27"/>
    <w:rsid w:val="00236D82"/>
    <w:rsid w:val="002372C7"/>
    <w:rsid w:val="002376A3"/>
    <w:rsid w:val="0023776A"/>
    <w:rsid w:val="002378CF"/>
    <w:rsid w:val="002379A1"/>
    <w:rsid w:val="002404BE"/>
    <w:rsid w:val="00240A5F"/>
    <w:rsid w:val="00240BB6"/>
    <w:rsid w:val="00240C10"/>
    <w:rsid w:val="002418C8"/>
    <w:rsid w:val="002419AC"/>
    <w:rsid w:val="00241AD4"/>
    <w:rsid w:val="00241CDF"/>
    <w:rsid w:val="0024209F"/>
    <w:rsid w:val="002422D4"/>
    <w:rsid w:val="0024335F"/>
    <w:rsid w:val="00243778"/>
    <w:rsid w:val="002437D5"/>
    <w:rsid w:val="00243BC1"/>
    <w:rsid w:val="00244332"/>
    <w:rsid w:val="00244747"/>
    <w:rsid w:val="00244E3D"/>
    <w:rsid w:val="00244F43"/>
    <w:rsid w:val="00245324"/>
    <w:rsid w:val="002454F4"/>
    <w:rsid w:val="002459CB"/>
    <w:rsid w:val="00245B23"/>
    <w:rsid w:val="00245CA8"/>
    <w:rsid w:val="00245CB4"/>
    <w:rsid w:val="002461B8"/>
    <w:rsid w:val="00246509"/>
    <w:rsid w:val="00246DE8"/>
    <w:rsid w:val="0024701F"/>
    <w:rsid w:val="0024711C"/>
    <w:rsid w:val="002471D6"/>
    <w:rsid w:val="0024753B"/>
    <w:rsid w:val="002475B9"/>
    <w:rsid w:val="002477E7"/>
    <w:rsid w:val="0025022A"/>
    <w:rsid w:val="0025057B"/>
    <w:rsid w:val="00250854"/>
    <w:rsid w:val="0025086E"/>
    <w:rsid w:val="0025098C"/>
    <w:rsid w:val="00250B37"/>
    <w:rsid w:val="00250C87"/>
    <w:rsid w:val="00250E98"/>
    <w:rsid w:val="00250F6E"/>
    <w:rsid w:val="00250F81"/>
    <w:rsid w:val="002516CA"/>
    <w:rsid w:val="002516F5"/>
    <w:rsid w:val="00251BD1"/>
    <w:rsid w:val="00252180"/>
    <w:rsid w:val="0025228F"/>
    <w:rsid w:val="00252317"/>
    <w:rsid w:val="002523D3"/>
    <w:rsid w:val="00252405"/>
    <w:rsid w:val="00252512"/>
    <w:rsid w:val="0025269E"/>
    <w:rsid w:val="00252ECE"/>
    <w:rsid w:val="002530BB"/>
    <w:rsid w:val="002530BE"/>
    <w:rsid w:val="00253603"/>
    <w:rsid w:val="0025412D"/>
    <w:rsid w:val="0025543B"/>
    <w:rsid w:val="002557C6"/>
    <w:rsid w:val="00255A70"/>
    <w:rsid w:val="00255A7E"/>
    <w:rsid w:val="00255E3D"/>
    <w:rsid w:val="00255E61"/>
    <w:rsid w:val="002563A6"/>
    <w:rsid w:val="00256518"/>
    <w:rsid w:val="00257195"/>
    <w:rsid w:val="00257199"/>
    <w:rsid w:val="0025780E"/>
    <w:rsid w:val="002578D8"/>
    <w:rsid w:val="00257A37"/>
    <w:rsid w:val="00257DF5"/>
    <w:rsid w:val="00257EF3"/>
    <w:rsid w:val="00260921"/>
    <w:rsid w:val="00260A75"/>
    <w:rsid w:val="00260B83"/>
    <w:rsid w:val="00260C90"/>
    <w:rsid w:val="00260D96"/>
    <w:rsid w:val="00260EBC"/>
    <w:rsid w:val="00260EF3"/>
    <w:rsid w:val="00260F2C"/>
    <w:rsid w:val="00261189"/>
    <w:rsid w:val="002613A5"/>
    <w:rsid w:val="00261EA2"/>
    <w:rsid w:val="002624B0"/>
    <w:rsid w:val="002625D8"/>
    <w:rsid w:val="00262756"/>
    <w:rsid w:val="00262C4D"/>
    <w:rsid w:val="00262D94"/>
    <w:rsid w:val="00262D97"/>
    <w:rsid w:val="00262E60"/>
    <w:rsid w:val="002632C8"/>
    <w:rsid w:val="002633EB"/>
    <w:rsid w:val="00263671"/>
    <w:rsid w:val="002636C3"/>
    <w:rsid w:val="00263B8B"/>
    <w:rsid w:val="00263BCB"/>
    <w:rsid w:val="00264312"/>
    <w:rsid w:val="00264790"/>
    <w:rsid w:val="00264942"/>
    <w:rsid w:val="00264E7C"/>
    <w:rsid w:val="0026564C"/>
    <w:rsid w:val="00265BA1"/>
    <w:rsid w:val="00265D04"/>
    <w:rsid w:val="002665DC"/>
    <w:rsid w:val="00266759"/>
    <w:rsid w:val="002668CE"/>
    <w:rsid w:val="00266C99"/>
    <w:rsid w:val="00266EBF"/>
    <w:rsid w:val="0026709C"/>
    <w:rsid w:val="0026753E"/>
    <w:rsid w:val="00267881"/>
    <w:rsid w:val="00267D38"/>
    <w:rsid w:val="0027008B"/>
    <w:rsid w:val="00270339"/>
    <w:rsid w:val="0027034A"/>
    <w:rsid w:val="00270604"/>
    <w:rsid w:val="00270B57"/>
    <w:rsid w:val="00270FEE"/>
    <w:rsid w:val="00271369"/>
    <w:rsid w:val="00271812"/>
    <w:rsid w:val="002723F2"/>
    <w:rsid w:val="00272472"/>
    <w:rsid w:val="0027256D"/>
    <w:rsid w:val="0027279B"/>
    <w:rsid w:val="00272958"/>
    <w:rsid w:val="00272E61"/>
    <w:rsid w:val="0027346E"/>
    <w:rsid w:val="00273821"/>
    <w:rsid w:val="00273FC1"/>
    <w:rsid w:val="00274E67"/>
    <w:rsid w:val="00274F68"/>
    <w:rsid w:val="002752EB"/>
    <w:rsid w:val="0027552A"/>
    <w:rsid w:val="00275B42"/>
    <w:rsid w:val="00275D12"/>
    <w:rsid w:val="00275F19"/>
    <w:rsid w:val="002764A3"/>
    <w:rsid w:val="0027655D"/>
    <w:rsid w:val="002767DA"/>
    <w:rsid w:val="00276B07"/>
    <w:rsid w:val="00276B4C"/>
    <w:rsid w:val="00276C69"/>
    <w:rsid w:val="00276CD2"/>
    <w:rsid w:val="00276F57"/>
    <w:rsid w:val="00277438"/>
    <w:rsid w:val="00277765"/>
    <w:rsid w:val="00277A1E"/>
    <w:rsid w:val="00277E7C"/>
    <w:rsid w:val="0028025E"/>
    <w:rsid w:val="00280315"/>
    <w:rsid w:val="002805B7"/>
    <w:rsid w:val="0028062F"/>
    <w:rsid w:val="00280685"/>
    <w:rsid w:val="002808AD"/>
    <w:rsid w:val="00280D8B"/>
    <w:rsid w:val="00280FEC"/>
    <w:rsid w:val="002812D2"/>
    <w:rsid w:val="002814C9"/>
    <w:rsid w:val="00281A6B"/>
    <w:rsid w:val="00281A90"/>
    <w:rsid w:val="00281DB3"/>
    <w:rsid w:val="00281EB0"/>
    <w:rsid w:val="0028202A"/>
    <w:rsid w:val="002822AA"/>
    <w:rsid w:val="002822AF"/>
    <w:rsid w:val="00282354"/>
    <w:rsid w:val="002825A7"/>
    <w:rsid w:val="002828C0"/>
    <w:rsid w:val="00282E89"/>
    <w:rsid w:val="002831F8"/>
    <w:rsid w:val="00283600"/>
    <w:rsid w:val="0028398D"/>
    <w:rsid w:val="00283BDB"/>
    <w:rsid w:val="00283E4F"/>
    <w:rsid w:val="002841B1"/>
    <w:rsid w:val="002842BA"/>
    <w:rsid w:val="002843C0"/>
    <w:rsid w:val="0028456D"/>
    <w:rsid w:val="002855DB"/>
    <w:rsid w:val="00285749"/>
    <w:rsid w:val="00285902"/>
    <w:rsid w:val="00286134"/>
    <w:rsid w:val="002866B7"/>
    <w:rsid w:val="0028675B"/>
    <w:rsid w:val="00287AA5"/>
    <w:rsid w:val="00287D7B"/>
    <w:rsid w:val="00287D7C"/>
    <w:rsid w:val="002900B0"/>
    <w:rsid w:val="002909A4"/>
    <w:rsid w:val="00290CB2"/>
    <w:rsid w:val="00290EDD"/>
    <w:rsid w:val="00290FFE"/>
    <w:rsid w:val="002912D8"/>
    <w:rsid w:val="0029143E"/>
    <w:rsid w:val="00291823"/>
    <w:rsid w:val="00291A27"/>
    <w:rsid w:val="00291AA8"/>
    <w:rsid w:val="00292442"/>
    <w:rsid w:val="002924DD"/>
    <w:rsid w:val="002927BC"/>
    <w:rsid w:val="002928C7"/>
    <w:rsid w:val="00292D6B"/>
    <w:rsid w:val="00292DD4"/>
    <w:rsid w:val="00292EAA"/>
    <w:rsid w:val="00292F79"/>
    <w:rsid w:val="002934AE"/>
    <w:rsid w:val="00293D64"/>
    <w:rsid w:val="00293D85"/>
    <w:rsid w:val="002942FD"/>
    <w:rsid w:val="00294D87"/>
    <w:rsid w:val="00294EF1"/>
    <w:rsid w:val="0029516B"/>
    <w:rsid w:val="002952E2"/>
    <w:rsid w:val="00295352"/>
    <w:rsid w:val="0029573B"/>
    <w:rsid w:val="002959FF"/>
    <w:rsid w:val="00295C05"/>
    <w:rsid w:val="00295D94"/>
    <w:rsid w:val="002962CA"/>
    <w:rsid w:val="0029663F"/>
    <w:rsid w:val="002968A1"/>
    <w:rsid w:val="002969B1"/>
    <w:rsid w:val="0029707B"/>
    <w:rsid w:val="002973A7"/>
    <w:rsid w:val="002975A1"/>
    <w:rsid w:val="002975F4"/>
    <w:rsid w:val="002978F1"/>
    <w:rsid w:val="00297933"/>
    <w:rsid w:val="002A029E"/>
    <w:rsid w:val="002A0365"/>
    <w:rsid w:val="002A0581"/>
    <w:rsid w:val="002A0740"/>
    <w:rsid w:val="002A0D05"/>
    <w:rsid w:val="002A14B3"/>
    <w:rsid w:val="002A1724"/>
    <w:rsid w:val="002A1E7D"/>
    <w:rsid w:val="002A202C"/>
    <w:rsid w:val="002A21B9"/>
    <w:rsid w:val="002A296F"/>
    <w:rsid w:val="002A2FB3"/>
    <w:rsid w:val="002A3934"/>
    <w:rsid w:val="002A4737"/>
    <w:rsid w:val="002A4AAD"/>
    <w:rsid w:val="002A4AE7"/>
    <w:rsid w:val="002A4B48"/>
    <w:rsid w:val="002A5139"/>
    <w:rsid w:val="002A54E2"/>
    <w:rsid w:val="002A59CE"/>
    <w:rsid w:val="002A61EB"/>
    <w:rsid w:val="002A622D"/>
    <w:rsid w:val="002A6958"/>
    <w:rsid w:val="002A6A18"/>
    <w:rsid w:val="002A6BFA"/>
    <w:rsid w:val="002A6F05"/>
    <w:rsid w:val="002A6FBE"/>
    <w:rsid w:val="002A7110"/>
    <w:rsid w:val="002A7229"/>
    <w:rsid w:val="002A776B"/>
    <w:rsid w:val="002A797B"/>
    <w:rsid w:val="002B00E5"/>
    <w:rsid w:val="002B02E0"/>
    <w:rsid w:val="002B07E8"/>
    <w:rsid w:val="002B127D"/>
    <w:rsid w:val="002B12D3"/>
    <w:rsid w:val="002B14B5"/>
    <w:rsid w:val="002B17D0"/>
    <w:rsid w:val="002B1A3D"/>
    <w:rsid w:val="002B1C9E"/>
    <w:rsid w:val="002B1E85"/>
    <w:rsid w:val="002B295A"/>
    <w:rsid w:val="002B2A11"/>
    <w:rsid w:val="002B2F16"/>
    <w:rsid w:val="002B2F58"/>
    <w:rsid w:val="002B3FB8"/>
    <w:rsid w:val="002B47C8"/>
    <w:rsid w:val="002B4A9F"/>
    <w:rsid w:val="002B4C88"/>
    <w:rsid w:val="002B4E43"/>
    <w:rsid w:val="002B4F0C"/>
    <w:rsid w:val="002B565A"/>
    <w:rsid w:val="002B5909"/>
    <w:rsid w:val="002B59FE"/>
    <w:rsid w:val="002B5E75"/>
    <w:rsid w:val="002B5FD4"/>
    <w:rsid w:val="002B61CD"/>
    <w:rsid w:val="002B61F0"/>
    <w:rsid w:val="002B6383"/>
    <w:rsid w:val="002B689A"/>
    <w:rsid w:val="002B6A0C"/>
    <w:rsid w:val="002B6DB9"/>
    <w:rsid w:val="002B6FC6"/>
    <w:rsid w:val="002B7240"/>
    <w:rsid w:val="002B7652"/>
    <w:rsid w:val="002B7766"/>
    <w:rsid w:val="002B7860"/>
    <w:rsid w:val="002B7CE8"/>
    <w:rsid w:val="002C08CD"/>
    <w:rsid w:val="002C0977"/>
    <w:rsid w:val="002C0A7B"/>
    <w:rsid w:val="002C0BF8"/>
    <w:rsid w:val="002C0F18"/>
    <w:rsid w:val="002C12C1"/>
    <w:rsid w:val="002C13B8"/>
    <w:rsid w:val="002C13F3"/>
    <w:rsid w:val="002C1604"/>
    <w:rsid w:val="002C1B9F"/>
    <w:rsid w:val="002C1DA6"/>
    <w:rsid w:val="002C2350"/>
    <w:rsid w:val="002C24E5"/>
    <w:rsid w:val="002C28CD"/>
    <w:rsid w:val="002C29DE"/>
    <w:rsid w:val="002C2ABA"/>
    <w:rsid w:val="002C2B96"/>
    <w:rsid w:val="002C2CBB"/>
    <w:rsid w:val="002C2E8D"/>
    <w:rsid w:val="002C339B"/>
    <w:rsid w:val="002C33B8"/>
    <w:rsid w:val="002C3529"/>
    <w:rsid w:val="002C3671"/>
    <w:rsid w:val="002C3F9C"/>
    <w:rsid w:val="002C3FB2"/>
    <w:rsid w:val="002C4327"/>
    <w:rsid w:val="002C4806"/>
    <w:rsid w:val="002C4BB7"/>
    <w:rsid w:val="002C5003"/>
    <w:rsid w:val="002C5174"/>
    <w:rsid w:val="002C5257"/>
    <w:rsid w:val="002C52B5"/>
    <w:rsid w:val="002C5657"/>
    <w:rsid w:val="002C5758"/>
    <w:rsid w:val="002C5ADB"/>
    <w:rsid w:val="002C5B9D"/>
    <w:rsid w:val="002C5BCD"/>
    <w:rsid w:val="002C5C51"/>
    <w:rsid w:val="002C5D6E"/>
    <w:rsid w:val="002C62E6"/>
    <w:rsid w:val="002C63B6"/>
    <w:rsid w:val="002C67EC"/>
    <w:rsid w:val="002C6849"/>
    <w:rsid w:val="002C6971"/>
    <w:rsid w:val="002C6A4B"/>
    <w:rsid w:val="002C6ABD"/>
    <w:rsid w:val="002C6E3E"/>
    <w:rsid w:val="002C7172"/>
    <w:rsid w:val="002C7216"/>
    <w:rsid w:val="002C73CF"/>
    <w:rsid w:val="002C74FC"/>
    <w:rsid w:val="002C779C"/>
    <w:rsid w:val="002C7A10"/>
    <w:rsid w:val="002C7B02"/>
    <w:rsid w:val="002D05AC"/>
    <w:rsid w:val="002D0F9D"/>
    <w:rsid w:val="002D1AE5"/>
    <w:rsid w:val="002D1D19"/>
    <w:rsid w:val="002D21BB"/>
    <w:rsid w:val="002D2335"/>
    <w:rsid w:val="002D2931"/>
    <w:rsid w:val="002D32AD"/>
    <w:rsid w:val="002D3338"/>
    <w:rsid w:val="002D3393"/>
    <w:rsid w:val="002D3445"/>
    <w:rsid w:val="002D3537"/>
    <w:rsid w:val="002D365A"/>
    <w:rsid w:val="002D399E"/>
    <w:rsid w:val="002D3F6E"/>
    <w:rsid w:val="002D4229"/>
    <w:rsid w:val="002D4826"/>
    <w:rsid w:val="002D4B06"/>
    <w:rsid w:val="002D4C21"/>
    <w:rsid w:val="002D4DCF"/>
    <w:rsid w:val="002D5012"/>
    <w:rsid w:val="002D5016"/>
    <w:rsid w:val="002D5094"/>
    <w:rsid w:val="002D53EF"/>
    <w:rsid w:val="002D57AF"/>
    <w:rsid w:val="002D59CD"/>
    <w:rsid w:val="002D5A97"/>
    <w:rsid w:val="002D5ABB"/>
    <w:rsid w:val="002D5D01"/>
    <w:rsid w:val="002D5FFE"/>
    <w:rsid w:val="002D643D"/>
    <w:rsid w:val="002D7178"/>
    <w:rsid w:val="002D71D1"/>
    <w:rsid w:val="002D721E"/>
    <w:rsid w:val="002D7C01"/>
    <w:rsid w:val="002D7DF0"/>
    <w:rsid w:val="002E02C7"/>
    <w:rsid w:val="002E05FF"/>
    <w:rsid w:val="002E068A"/>
    <w:rsid w:val="002E0960"/>
    <w:rsid w:val="002E0A7C"/>
    <w:rsid w:val="002E0E6D"/>
    <w:rsid w:val="002E13F2"/>
    <w:rsid w:val="002E1626"/>
    <w:rsid w:val="002E16EB"/>
    <w:rsid w:val="002E2184"/>
    <w:rsid w:val="002E233C"/>
    <w:rsid w:val="002E28D9"/>
    <w:rsid w:val="002E2E5D"/>
    <w:rsid w:val="002E3008"/>
    <w:rsid w:val="002E32AD"/>
    <w:rsid w:val="002E3B55"/>
    <w:rsid w:val="002E3EF6"/>
    <w:rsid w:val="002E3F8F"/>
    <w:rsid w:val="002E4216"/>
    <w:rsid w:val="002E4C5F"/>
    <w:rsid w:val="002E4C9C"/>
    <w:rsid w:val="002E4DA5"/>
    <w:rsid w:val="002E5138"/>
    <w:rsid w:val="002E520C"/>
    <w:rsid w:val="002E5490"/>
    <w:rsid w:val="002E5779"/>
    <w:rsid w:val="002E5A45"/>
    <w:rsid w:val="002E5E1A"/>
    <w:rsid w:val="002E5E7D"/>
    <w:rsid w:val="002E5F8F"/>
    <w:rsid w:val="002E5F97"/>
    <w:rsid w:val="002E623F"/>
    <w:rsid w:val="002E6608"/>
    <w:rsid w:val="002E7425"/>
    <w:rsid w:val="002E74B9"/>
    <w:rsid w:val="002F0042"/>
    <w:rsid w:val="002F03BC"/>
    <w:rsid w:val="002F051E"/>
    <w:rsid w:val="002F0E45"/>
    <w:rsid w:val="002F1520"/>
    <w:rsid w:val="002F180F"/>
    <w:rsid w:val="002F1E63"/>
    <w:rsid w:val="002F2216"/>
    <w:rsid w:val="002F24D2"/>
    <w:rsid w:val="002F2D94"/>
    <w:rsid w:val="002F2EEF"/>
    <w:rsid w:val="002F2EF5"/>
    <w:rsid w:val="002F356A"/>
    <w:rsid w:val="002F35D9"/>
    <w:rsid w:val="002F415C"/>
    <w:rsid w:val="002F4309"/>
    <w:rsid w:val="002F4657"/>
    <w:rsid w:val="002F50BF"/>
    <w:rsid w:val="002F55B2"/>
    <w:rsid w:val="002F6077"/>
    <w:rsid w:val="002F61E1"/>
    <w:rsid w:val="002F627E"/>
    <w:rsid w:val="002F628C"/>
    <w:rsid w:val="002F6291"/>
    <w:rsid w:val="002F643A"/>
    <w:rsid w:val="002F672B"/>
    <w:rsid w:val="002F6900"/>
    <w:rsid w:val="002F6B54"/>
    <w:rsid w:val="002F6C3F"/>
    <w:rsid w:val="002F748C"/>
    <w:rsid w:val="002F76EC"/>
    <w:rsid w:val="002F7A88"/>
    <w:rsid w:val="002F7BBB"/>
    <w:rsid w:val="002F7D07"/>
    <w:rsid w:val="003001D0"/>
    <w:rsid w:val="0030023B"/>
    <w:rsid w:val="003006C7"/>
    <w:rsid w:val="00300B61"/>
    <w:rsid w:val="00300F8E"/>
    <w:rsid w:val="003012A6"/>
    <w:rsid w:val="00301686"/>
    <w:rsid w:val="00301E70"/>
    <w:rsid w:val="00301FDF"/>
    <w:rsid w:val="00301FFD"/>
    <w:rsid w:val="00302459"/>
    <w:rsid w:val="003028B2"/>
    <w:rsid w:val="00303421"/>
    <w:rsid w:val="003035FD"/>
    <w:rsid w:val="0030364F"/>
    <w:rsid w:val="00303771"/>
    <w:rsid w:val="00303B9C"/>
    <w:rsid w:val="00303D67"/>
    <w:rsid w:val="00303DCF"/>
    <w:rsid w:val="00303FB4"/>
    <w:rsid w:val="003045A8"/>
    <w:rsid w:val="003049FA"/>
    <w:rsid w:val="003050A2"/>
    <w:rsid w:val="00305167"/>
    <w:rsid w:val="003055BA"/>
    <w:rsid w:val="00305706"/>
    <w:rsid w:val="00305BD4"/>
    <w:rsid w:val="00305EE5"/>
    <w:rsid w:val="00305F90"/>
    <w:rsid w:val="00306104"/>
    <w:rsid w:val="0030614B"/>
    <w:rsid w:val="003063A1"/>
    <w:rsid w:val="0030696B"/>
    <w:rsid w:val="0030783D"/>
    <w:rsid w:val="003079D9"/>
    <w:rsid w:val="00307F5C"/>
    <w:rsid w:val="003101B3"/>
    <w:rsid w:val="0031034F"/>
    <w:rsid w:val="0031038B"/>
    <w:rsid w:val="00310AAF"/>
    <w:rsid w:val="00310C5D"/>
    <w:rsid w:val="00310F20"/>
    <w:rsid w:val="0031125F"/>
    <w:rsid w:val="0031179C"/>
    <w:rsid w:val="00312094"/>
    <w:rsid w:val="0031233A"/>
    <w:rsid w:val="00312856"/>
    <w:rsid w:val="00312C45"/>
    <w:rsid w:val="00313716"/>
    <w:rsid w:val="00313973"/>
    <w:rsid w:val="00314199"/>
    <w:rsid w:val="00314321"/>
    <w:rsid w:val="00314353"/>
    <w:rsid w:val="00314529"/>
    <w:rsid w:val="0031487F"/>
    <w:rsid w:val="003148C7"/>
    <w:rsid w:val="00314AF7"/>
    <w:rsid w:val="00314EAC"/>
    <w:rsid w:val="0031506E"/>
    <w:rsid w:val="0031543D"/>
    <w:rsid w:val="00315647"/>
    <w:rsid w:val="00315F2F"/>
    <w:rsid w:val="00316A01"/>
    <w:rsid w:val="00316B02"/>
    <w:rsid w:val="00316B84"/>
    <w:rsid w:val="00316C3B"/>
    <w:rsid w:val="00316C5C"/>
    <w:rsid w:val="00316D12"/>
    <w:rsid w:val="00316D4A"/>
    <w:rsid w:val="00316EFF"/>
    <w:rsid w:val="00316FEF"/>
    <w:rsid w:val="00317088"/>
    <w:rsid w:val="0031773A"/>
    <w:rsid w:val="003177B2"/>
    <w:rsid w:val="00320428"/>
    <w:rsid w:val="003205DA"/>
    <w:rsid w:val="00320A09"/>
    <w:rsid w:val="00320B42"/>
    <w:rsid w:val="00320E15"/>
    <w:rsid w:val="00321286"/>
    <w:rsid w:val="0032143F"/>
    <w:rsid w:val="00321616"/>
    <w:rsid w:val="00321F3C"/>
    <w:rsid w:val="00322050"/>
    <w:rsid w:val="003223F2"/>
    <w:rsid w:val="00322BF9"/>
    <w:rsid w:val="00322E85"/>
    <w:rsid w:val="00322EDF"/>
    <w:rsid w:val="00322EFF"/>
    <w:rsid w:val="00322F5A"/>
    <w:rsid w:val="00323165"/>
    <w:rsid w:val="0032320C"/>
    <w:rsid w:val="00323DC2"/>
    <w:rsid w:val="00323DEA"/>
    <w:rsid w:val="00323FD4"/>
    <w:rsid w:val="003243DF"/>
    <w:rsid w:val="0032444A"/>
    <w:rsid w:val="003247E4"/>
    <w:rsid w:val="00324E7A"/>
    <w:rsid w:val="00325707"/>
    <w:rsid w:val="00325765"/>
    <w:rsid w:val="00325769"/>
    <w:rsid w:val="003258EA"/>
    <w:rsid w:val="00325B85"/>
    <w:rsid w:val="00326166"/>
    <w:rsid w:val="00326665"/>
    <w:rsid w:val="00326B5A"/>
    <w:rsid w:val="00326C1A"/>
    <w:rsid w:val="00326F56"/>
    <w:rsid w:val="00326F9C"/>
    <w:rsid w:val="00327565"/>
    <w:rsid w:val="00327773"/>
    <w:rsid w:val="00327C4D"/>
    <w:rsid w:val="00327C80"/>
    <w:rsid w:val="00327DAE"/>
    <w:rsid w:val="003302F9"/>
    <w:rsid w:val="00330CA6"/>
    <w:rsid w:val="0033143D"/>
    <w:rsid w:val="003314EC"/>
    <w:rsid w:val="00331D74"/>
    <w:rsid w:val="00332476"/>
    <w:rsid w:val="0033249A"/>
    <w:rsid w:val="0033286D"/>
    <w:rsid w:val="00332B0C"/>
    <w:rsid w:val="00333041"/>
    <w:rsid w:val="00333B90"/>
    <w:rsid w:val="00333CCA"/>
    <w:rsid w:val="00333F5C"/>
    <w:rsid w:val="00333FF3"/>
    <w:rsid w:val="003341D4"/>
    <w:rsid w:val="0033429E"/>
    <w:rsid w:val="003346A7"/>
    <w:rsid w:val="00334763"/>
    <w:rsid w:val="00334B20"/>
    <w:rsid w:val="00334BBB"/>
    <w:rsid w:val="00334C77"/>
    <w:rsid w:val="00334DA6"/>
    <w:rsid w:val="003352D8"/>
    <w:rsid w:val="00335512"/>
    <w:rsid w:val="00335806"/>
    <w:rsid w:val="0033596E"/>
    <w:rsid w:val="00335C25"/>
    <w:rsid w:val="003363E3"/>
    <w:rsid w:val="00336954"/>
    <w:rsid w:val="00336F81"/>
    <w:rsid w:val="00337069"/>
    <w:rsid w:val="003371C6"/>
    <w:rsid w:val="00337DAE"/>
    <w:rsid w:val="00337E1D"/>
    <w:rsid w:val="00340167"/>
    <w:rsid w:val="00340398"/>
    <w:rsid w:val="003404C7"/>
    <w:rsid w:val="00340915"/>
    <w:rsid w:val="00340FC5"/>
    <w:rsid w:val="00340FFF"/>
    <w:rsid w:val="00341115"/>
    <w:rsid w:val="0034132A"/>
    <w:rsid w:val="003414D6"/>
    <w:rsid w:val="003418A9"/>
    <w:rsid w:val="0034191C"/>
    <w:rsid w:val="00341B07"/>
    <w:rsid w:val="00341F25"/>
    <w:rsid w:val="00342172"/>
    <w:rsid w:val="003421AB"/>
    <w:rsid w:val="0034237C"/>
    <w:rsid w:val="003425E0"/>
    <w:rsid w:val="00342A3B"/>
    <w:rsid w:val="003436A3"/>
    <w:rsid w:val="00343833"/>
    <w:rsid w:val="0034395A"/>
    <w:rsid w:val="00343EA8"/>
    <w:rsid w:val="00343FA1"/>
    <w:rsid w:val="00344DB5"/>
    <w:rsid w:val="00344DE9"/>
    <w:rsid w:val="00344E1B"/>
    <w:rsid w:val="003452B6"/>
    <w:rsid w:val="00345437"/>
    <w:rsid w:val="003457CC"/>
    <w:rsid w:val="00346E4A"/>
    <w:rsid w:val="00347157"/>
    <w:rsid w:val="00347361"/>
    <w:rsid w:val="00347443"/>
    <w:rsid w:val="00347AB7"/>
    <w:rsid w:val="00347CD3"/>
    <w:rsid w:val="003501E1"/>
    <w:rsid w:val="0035052F"/>
    <w:rsid w:val="00350876"/>
    <w:rsid w:val="00351034"/>
    <w:rsid w:val="003510A9"/>
    <w:rsid w:val="003511D3"/>
    <w:rsid w:val="003514BB"/>
    <w:rsid w:val="00351506"/>
    <w:rsid w:val="00351711"/>
    <w:rsid w:val="003519F6"/>
    <w:rsid w:val="00351B7B"/>
    <w:rsid w:val="00351BCD"/>
    <w:rsid w:val="00352412"/>
    <w:rsid w:val="00352532"/>
    <w:rsid w:val="00352564"/>
    <w:rsid w:val="00352A6B"/>
    <w:rsid w:val="00352F61"/>
    <w:rsid w:val="0035303C"/>
    <w:rsid w:val="00353540"/>
    <w:rsid w:val="0035378A"/>
    <w:rsid w:val="00353A10"/>
    <w:rsid w:val="00353E98"/>
    <w:rsid w:val="00353E9D"/>
    <w:rsid w:val="00354088"/>
    <w:rsid w:val="00354173"/>
    <w:rsid w:val="0035453B"/>
    <w:rsid w:val="003545C1"/>
    <w:rsid w:val="003545CB"/>
    <w:rsid w:val="0035475F"/>
    <w:rsid w:val="00354E4D"/>
    <w:rsid w:val="00354FFB"/>
    <w:rsid w:val="00355361"/>
    <w:rsid w:val="00355891"/>
    <w:rsid w:val="00355BD6"/>
    <w:rsid w:val="00355BD9"/>
    <w:rsid w:val="00355E3A"/>
    <w:rsid w:val="00355E72"/>
    <w:rsid w:val="00355EE5"/>
    <w:rsid w:val="003561A9"/>
    <w:rsid w:val="00356AA1"/>
    <w:rsid w:val="00356B36"/>
    <w:rsid w:val="0035710B"/>
    <w:rsid w:val="0035741E"/>
    <w:rsid w:val="00357562"/>
    <w:rsid w:val="003575C2"/>
    <w:rsid w:val="00357A1A"/>
    <w:rsid w:val="00357C5E"/>
    <w:rsid w:val="003602BF"/>
    <w:rsid w:val="0036035F"/>
    <w:rsid w:val="003603CE"/>
    <w:rsid w:val="003605D0"/>
    <w:rsid w:val="00360667"/>
    <w:rsid w:val="003606DF"/>
    <w:rsid w:val="00360E8D"/>
    <w:rsid w:val="0036105A"/>
    <w:rsid w:val="003615EB"/>
    <w:rsid w:val="003616A4"/>
    <w:rsid w:val="00361987"/>
    <w:rsid w:val="00361BFC"/>
    <w:rsid w:val="00361D36"/>
    <w:rsid w:val="003621A3"/>
    <w:rsid w:val="003626E7"/>
    <w:rsid w:val="003643D7"/>
    <w:rsid w:val="00364CB9"/>
    <w:rsid w:val="00364CCB"/>
    <w:rsid w:val="00365056"/>
    <w:rsid w:val="003657B4"/>
    <w:rsid w:val="00365D2A"/>
    <w:rsid w:val="00365E94"/>
    <w:rsid w:val="00366327"/>
    <w:rsid w:val="00366930"/>
    <w:rsid w:val="00366A99"/>
    <w:rsid w:val="00366FA1"/>
    <w:rsid w:val="0036743A"/>
    <w:rsid w:val="00367614"/>
    <w:rsid w:val="00367757"/>
    <w:rsid w:val="00367D5A"/>
    <w:rsid w:val="0037004C"/>
    <w:rsid w:val="003703CB"/>
    <w:rsid w:val="00370A84"/>
    <w:rsid w:val="00370BC1"/>
    <w:rsid w:val="00370D3D"/>
    <w:rsid w:val="00370F7C"/>
    <w:rsid w:val="0037119B"/>
    <w:rsid w:val="003716D6"/>
    <w:rsid w:val="0037199D"/>
    <w:rsid w:val="00371BE9"/>
    <w:rsid w:val="00371EED"/>
    <w:rsid w:val="00372169"/>
    <w:rsid w:val="00372249"/>
    <w:rsid w:val="00372319"/>
    <w:rsid w:val="00372A7D"/>
    <w:rsid w:val="00372B64"/>
    <w:rsid w:val="00372D82"/>
    <w:rsid w:val="00373416"/>
    <w:rsid w:val="00373423"/>
    <w:rsid w:val="00373866"/>
    <w:rsid w:val="00373893"/>
    <w:rsid w:val="00373C23"/>
    <w:rsid w:val="00373E10"/>
    <w:rsid w:val="00373EA5"/>
    <w:rsid w:val="00373F24"/>
    <w:rsid w:val="0037427C"/>
    <w:rsid w:val="0037491A"/>
    <w:rsid w:val="00374C90"/>
    <w:rsid w:val="00375AED"/>
    <w:rsid w:val="00375DD9"/>
    <w:rsid w:val="00376BBF"/>
    <w:rsid w:val="00376D9C"/>
    <w:rsid w:val="0037726A"/>
    <w:rsid w:val="0037751E"/>
    <w:rsid w:val="00377591"/>
    <w:rsid w:val="00377B44"/>
    <w:rsid w:val="00380774"/>
    <w:rsid w:val="003808E6"/>
    <w:rsid w:val="00380E18"/>
    <w:rsid w:val="00380EBB"/>
    <w:rsid w:val="003819DC"/>
    <w:rsid w:val="00381C0D"/>
    <w:rsid w:val="00381F6C"/>
    <w:rsid w:val="0038255F"/>
    <w:rsid w:val="003825E8"/>
    <w:rsid w:val="00382646"/>
    <w:rsid w:val="003826DD"/>
    <w:rsid w:val="003827AC"/>
    <w:rsid w:val="003827CB"/>
    <w:rsid w:val="00382AA1"/>
    <w:rsid w:val="00382B41"/>
    <w:rsid w:val="00382E99"/>
    <w:rsid w:val="00383004"/>
    <w:rsid w:val="003836FD"/>
    <w:rsid w:val="00383875"/>
    <w:rsid w:val="003838D9"/>
    <w:rsid w:val="00384193"/>
    <w:rsid w:val="003845A9"/>
    <w:rsid w:val="00384B56"/>
    <w:rsid w:val="00384BEA"/>
    <w:rsid w:val="00384C3E"/>
    <w:rsid w:val="00384E4D"/>
    <w:rsid w:val="00384EED"/>
    <w:rsid w:val="00384FA2"/>
    <w:rsid w:val="0038545E"/>
    <w:rsid w:val="003854A9"/>
    <w:rsid w:val="00386207"/>
    <w:rsid w:val="003862C3"/>
    <w:rsid w:val="00387288"/>
    <w:rsid w:val="00387985"/>
    <w:rsid w:val="00390776"/>
    <w:rsid w:val="00390AB9"/>
    <w:rsid w:val="00390C01"/>
    <w:rsid w:val="00390DCA"/>
    <w:rsid w:val="00390EDA"/>
    <w:rsid w:val="0039174F"/>
    <w:rsid w:val="00391BE3"/>
    <w:rsid w:val="00392027"/>
    <w:rsid w:val="003923AD"/>
    <w:rsid w:val="003925C8"/>
    <w:rsid w:val="003928DD"/>
    <w:rsid w:val="003929EE"/>
    <w:rsid w:val="00392E04"/>
    <w:rsid w:val="0039304F"/>
    <w:rsid w:val="0039306C"/>
    <w:rsid w:val="0039313F"/>
    <w:rsid w:val="00393AB1"/>
    <w:rsid w:val="00393C6C"/>
    <w:rsid w:val="00393C91"/>
    <w:rsid w:val="00393CBC"/>
    <w:rsid w:val="00393EBF"/>
    <w:rsid w:val="00393F28"/>
    <w:rsid w:val="00393FA3"/>
    <w:rsid w:val="00393FE3"/>
    <w:rsid w:val="0039412B"/>
    <w:rsid w:val="00394C25"/>
    <w:rsid w:val="00394CF5"/>
    <w:rsid w:val="003956D5"/>
    <w:rsid w:val="00395C5A"/>
    <w:rsid w:val="00395DCE"/>
    <w:rsid w:val="00395E33"/>
    <w:rsid w:val="00395ED4"/>
    <w:rsid w:val="0039604D"/>
    <w:rsid w:val="00396310"/>
    <w:rsid w:val="00396450"/>
    <w:rsid w:val="00396D2C"/>
    <w:rsid w:val="00396E2D"/>
    <w:rsid w:val="0039705E"/>
    <w:rsid w:val="00397977"/>
    <w:rsid w:val="003979F2"/>
    <w:rsid w:val="00397A19"/>
    <w:rsid w:val="00397C5D"/>
    <w:rsid w:val="00397DA6"/>
    <w:rsid w:val="003A04C4"/>
    <w:rsid w:val="003A05B1"/>
    <w:rsid w:val="003A0751"/>
    <w:rsid w:val="003A10E1"/>
    <w:rsid w:val="003A1360"/>
    <w:rsid w:val="003A1B1C"/>
    <w:rsid w:val="003A1B5C"/>
    <w:rsid w:val="003A1C11"/>
    <w:rsid w:val="003A1D87"/>
    <w:rsid w:val="003A240C"/>
    <w:rsid w:val="003A2B98"/>
    <w:rsid w:val="003A2E9C"/>
    <w:rsid w:val="003A3545"/>
    <w:rsid w:val="003A38B6"/>
    <w:rsid w:val="003A3DC6"/>
    <w:rsid w:val="003A3F8A"/>
    <w:rsid w:val="003A404F"/>
    <w:rsid w:val="003A4111"/>
    <w:rsid w:val="003A41E4"/>
    <w:rsid w:val="003A4540"/>
    <w:rsid w:val="003A48C4"/>
    <w:rsid w:val="003A494D"/>
    <w:rsid w:val="003A4C96"/>
    <w:rsid w:val="003A4F30"/>
    <w:rsid w:val="003A4FE1"/>
    <w:rsid w:val="003A53EC"/>
    <w:rsid w:val="003A557A"/>
    <w:rsid w:val="003A57A6"/>
    <w:rsid w:val="003A59DC"/>
    <w:rsid w:val="003A5B1B"/>
    <w:rsid w:val="003A5CE4"/>
    <w:rsid w:val="003A5E30"/>
    <w:rsid w:val="003A61E5"/>
    <w:rsid w:val="003A63FB"/>
    <w:rsid w:val="003A6965"/>
    <w:rsid w:val="003A6C18"/>
    <w:rsid w:val="003A6D6C"/>
    <w:rsid w:val="003A6FB2"/>
    <w:rsid w:val="003A71C2"/>
    <w:rsid w:val="003A726A"/>
    <w:rsid w:val="003A7270"/>
    <w:rsid w:val="003A73F1"/>
    <w:rsid w:val="003A7914"/>
    <w:rsid w:val="003A7BA5"/>
    <w:rsid w:val="003A7DAF"/>
    <w:rsid w:val="003A7E4C"/>
    <w:rsid w:val="003B04E5"/>
    <w:rsid w:val="003B0857"/>
    <w:rsid w:val="003B08C3"/>
    <w:rsid w:val="003B0CA8"/>
    <w:rsid w:val="003B0D2A"/>
    <w:rsid w:val="003B102F"/>
    <w:rsid w:val="003B1048"/>
    <w:rsid w:val="003B10B2"/>
    <w:rsid w:val="003B198A"/>
    <w:rsid w:val="003B2590"/>
    <w:rsid w:val="003B281B"/>
    <w:rsid w:val="003B2BD8"/>
    <w:rsid w:val="003B3117"/>
    <w:rsid w:val="003B327C"/>
    <w:rsid w:val="003B3425"/>
    <w:rsid w:val="003B429A"/>
    <w:rsid w:val="003B43D0"/>
    <w:rsid w:val="003B459D"/>
    <w:rsid w:val="003B45A7"/>
    <w:rsid w:val="003B49F2"/>
    <w:rsid w:val="003B4E87"/>
    <w:rsid w:val="003B4F90"/>
    <w:rsid w:val="003B5012"/>
    <w:rsid w:val="003B57C7"/>
    <w:rsid w:val="003B5800"/>
    <w:rsid w:val="003B5876"/>
    <w:rsid w:val="003B587A"/>
    <w:rsid w:val="003B5BE6"/>
    <w:rsid w:val="003B6460"/>
    <w:rsid w:val="003B6BBA"/>
    <w:rsid w:val="003B7C48"/>
    <w:rsid w:val="003B7C7F"/>
    <w:rsid w:val="003C01DD"/>
    <w:rsid w:val="003C040C"/>
    <w:rsid w:val="003C0638"/>
    <w:rsid w:val="003C11C2"/>
    <w:rsid w:val="003C1312"/>
    <w:rsid w:val="003C15C7"/>
    <w:rsid w:val="003C1838"/>
    <w:rsid w:val="003C1BAA"/>
    <w:rsid w:val="003C24D7"/>
    <w:rsid w:val="003C284F"/>
    <w:rsid w:val="003C2C40"/>
    <w:rsid w:val="003C2DAB"/>
    <w:rsid w:val="003C3310"/>
    <w:rsid w:val="003C374D"/>
    <w:rsid w:val="003C3AE1"/>
    <w:rsid w:val="003C4C53"/>
    <w:rsid w:val="003C5BBF"/>
    <w:rsid w:val="003C5C25"/>
    <w:rsid w:val="003C5F46"/>
    <w:rsid w:val="003C5F58"/>
    <w:rsid w:val="003C6104"/>
    <w:rsid w:val="003C6368"/>
    <w:rsid w:val="003C68B7"/>
    <w:rsid w:val="003C6D51"/>
    <w:rsid w:val="003C7216"/>
    <w:rsid w:val="003C7384"/>
    <w:rsid w:val="003C74EC"/>
    <w:rsid w:val="003C77F4"/>
    <w:rsid w:val="003C7B7C"/>
    <w:rsid w:val="003C7C00"/>
    <w:rsid w:val="003C7C37"/>
    <w:rsid w:val="003C7D5F"/>
    <w:rsid w:val="003C7E14"/>
    <w:rsid w:val="003C7FE8"/>
    <w:rsid w:val="003D01B7"/>
    <w:rsid w:val="003D01EB"/>
    <w:rsid w:val="003D02A1"/>
    <w:rsid w:val="003D0A06"/>
    <w:rsid w:val="003D0F1F"/>
    <w:rsid w:val="003D0F57"/>
    <w:rsid w:val="003D1532"/>
    <w:rsid w:val="003D16E8"/>
    <w:rsid w:val="003D17A2"/>
    <w:rsid w:val="003D1A37"/>
    <w:rsid w:val="003D20BD"/>
    <w:rsid w:val="003D25B0"/>
    <w:rsid w:val="003D3098"/>
    <w:rsid w:val="003D344A"/>
    <w:rsid w:val="003D3A09"/>
    <w:rsid w:val="003D4178"/>
    <w:rsid w:val="003D41C3"/>
    <w:rsid w:val="003D44E0"/>
    <w:rsid w:val="003D4746"/>
    <w:rsid w:val="003D4A3A"/>
    <w:rsid w:val="003D4B4C"/>
    <w:rsid w:val="003D4CBF"/>
    <w:rsid w:val="003D4DAB"/>
    <w:rsid w:val="003D5012"/>
    <w:rsid w:val="003D531F"/>
    <w:rsid w:val="003D539F"/>
    <w:rsid w:val="003D5DCB"/>
    <w:rsid w:val="003D62CB"/>
    <w:rsid w:val="003D6692"/>
    <w:rsid w:val="003D6F36"/>
    <w:rsid w:val="003D736E"/>
    <w:rsid w:val="003D7441"/>
    <w:rsid w:val="003D7650"/>
    <w:rsid w:val="003D7B9B"/>
    <w:rsid w:val="003D7E44"/>
    <w:rsid w:val="003E09E3"/>
    <w:rsid w:val="003E0D2B"/>
    <w:rsid w:val="003E0E02"/>
    <w:rsid w:val="003E0E80"/>
    <w:rsid w:val="003E10E1"/>
    <w:rsid w:val="003E1C9E"/>
    <w:rsid w:val="003E202C"/>
    <w:rsid w:val="003E214F"/>
    <w:rsid w:val="003E22B7"/>
    <w:rsid w:val="003E2447"/>
    <w:rsid w:val="003E2488"/>
    <w:rsid w:val="003E2550"/>
    <w:rsid w:val="003E25D8"/>
    <w:rsid w:val="003E2C65"/>
    <w:rsid w:val="003E3068"/>
    <w:rsid w:val="003E3185"/>
    <w:rsid w:val="003E31AC"/>
    <w:rsid w:val="003E354C"/>
    <w:rsid w:val="003E3706"/>
    <w:rsid w:val="003E3929"/>
    <w:rsid w:val="003E3ABC"/>
    <w:rsid w:val="003E424D"/>
    <w:rsid w:val="003E437A"/>
    <w:rsid w:val="003E43AD"/>
    <w:rsid w:val="003E47BE"/>
    <w:rsid w:val="003E4936"/>
    <w:rsid w:val="003E4E87"/>
    <w:rsid w:val="003E4F0B"/>
    <w:rsid w:val="003E570E"/>
    <w:rsid w:val="003E5741"/>
    <w:rsid w:val="003E576C"/>
    <w:rsid w:val="003E59A1"/>
    <w:rsid w:val="003E5DAD"/>
    <w:rsid w:val="003E5E18"/>
    <w:rsid w:val="003E5FA3"/>
    <w:rsid w:val="003E62F7"/>
    <w:rsid w:val="003E65E2"/>
    <w:rsid w:val="003E6759"/>
    <w:rsid w:val="003E69F6"/>
    <w:rsid w:val="003E6C0F"/>
    <w:rsid w:val="003E6C2A"/>
    <w:rsid w:val="003E6EAC"/>
    <w:rsid w:val="003E71D0"/>
    <w:rsid w:val="003E7430"/>
    <w:rsid w:val="003E788A"/>
    <w:rsid w:val="003E7A0B"/>
    <w:rsid w:val="003E7C00"/>
    <w:rsid w:val="003E7DAA"/>
    <w:rsid w:val="003E7F9C"/>
    <w:rsid w:val="003F1083"/>
    <w:rsid w:val="003F1A60"/>
    <w:rsid w:val="003F1A72"/>
    <w:rsid w:val="003F1B4F"/>
    <w:rsid w:val="003F1DA4"/>
    <w:rsid w:val="003F1E03"/>
    <w:rsid w:val="003F1EE1"/>
    <w:rsid w:val="003F2050"/>
    <w:rsid w:val="003F21A6"/>
    <w:rsid w:val="003F2306"/>
    <w:rsid w:val="003F242B"/>
    <w:rsid w:val="003F27D5"/>
    <w:rsid w:val="003F28E9"/>
    <w:rsid w:val="003F2910"/>
    <w:rsid w:val="003F2930"/>
    <w:rsid w:val="003F2AEE"/>
    <w:rsid w:val="003F2EA3"/>
    <w:rsid w:val="003F3413"/>
    <w:rsid w:val="003F3E34"/>
    <w:rsid w:val="003F3F56"/>
    <w:rsid w:val="003F409C"/>
    <w:rsid w:val="003F47CA"/>
    <w:rsid w:val="003F49BD"/>
    <w:rsid w:val="003F4A4F"/>
    <w:rsid w:val="003F4E93"/>
    <w:rsid w:val="003F51F0"/>
    <w:rsid w:val="003F5304"/>
    <w:rsid w:val="003F5516"/>
    <w:rsid w:val="003F5517"/>
    <w:rsid w:val="003F5990"/>
    <w:rsid w:val="003F5DE1"/>
    <w:rsid w:val="003F61CF"/>
    <w:rsid w:val="003F61EF"/>
    <w:rsid w:val="003F62C4"/>
    <w:rsid w:val="003F6418"/>
    <w:rsid w:val="003F6521"/>
    <w:rsid w:val="003F6A59"/>
    <w:rsid w:val="003F7328"/>
    <w:rsid w:val="003F7406"/>
    <w:rsid w:val="003F77B5"/>
    <w:rsid w:val="003F7959"/>
    <w:rsid w:val="003F7C5D"/>
    <w:rsid w:val="003F7EC2"/>
    <w:rsid w:val="00400809"/>
    <w:rsid w:val="00400B7B"/>
    <w:rsid w:val="00400F02"/>
    <w:rsid w:val="00401654"/>
    <w:rsid w:val="004018DC"/>
    <w:rsid w:val="00401A52"/>
    <w:rsid w:val="00401C8E"/>
    <w:rsid w:val="004022BE"/>
    <w:rsid w:val="004027DE"/>
    <w:rsid w:val="00402B70"/>
    <w:rsid w:val="00402F56"/>
    <w:rsid w:val="00403C0E"/>
    <w:rsid w:val="004041BA"/>
    <w:rsid w:val="0040428A"/>
    <w:rsid w:val="00404360"/>
    <w:rsid w:val="00404C86"/>
    <w:rsid w:val="004053F3"/>
    <w:rsid w:val="00405756"/>
    <w:rsid w:val="0040590F"/>
    <w:rsid w:val="00405920"/>
    <w:rsid w:val="00405E7A"/>
    <w:rsid w:val="004069D9"/>
    <w:rsid w:val="0040734E"/>
    <w:rsid w:val="00407541"/>
    <w:rsid w:val="00407AFD"/>
    <w:rsid w:val="00407CD6"/>
    <w:rsid w:val="00407F9F"/>
    <w:rsid w:val="0041071D"/>
    <w:rsid w:val="00410A31"/>
    <w:rsid w:val="00410A41"/>
    <w:rsid w:val="00410A5D"/>
    <w:rsid w:val="00410AAB"/>
    <w:rsid w:val="00410D29"/>
    <w:rsid w:val="0041116E"/>
    <w:rsid w:val="00411213"/>
    <w:rsid w:val="004112C1"/>
    <w:rsid w:val="0041145F"/>
    <w:rsid w:val="00411CCB"/>
    <w:rsid w:val="00411E85"/>
    <w:rsid w:val="004122AC"/>
    <w:rsid w:val="00412303"/>
    <w:rsid w:val="0041245B"/>
    <w:rsid w:val="00412736"/>
    <w:rsid w:val="00412A4F"/>
    <w:rsid w:val="004131D9"/>
    <w:rsid w:val="004134BE"/>
    <w:rsid w:val="0041390E"/>
    <w:rsid w:val="004139B6"/>
    <w:rsid w:val="00413C6E"/>
    <w:rsid w:val="0041473C"/>
    <w:rsid w:val="004147FF"/>
    <w:rsid w:val="00414BB3"/>
    <w:rsid w:val="00414CA3"/>
    <w:rsid w:val="00414EC5"/>
    <w:rsid w:val="004153C3"/>
    <w:rsid w:val="00415963"/>
    <w:rsid w:val="00415A1F"/>
    <w:rsid w:val="00416069"/>
    <w:rsid w:val="004165E2"/>
    <w:rsid w:val="00416623"/>
    <w:rsid w:val="0041669D"/>
    <w:rsid w:val="0041695F"/>
    <w:rsid w:val="00416961"/>
    <w:rsid w:val="00416AC5"/>
    <w:rsid w:val="00416D10"/>
    <w:rsid w:val="004170DF"/>
    <w:rsid w:val="004175D6"/>
    <w:rsid w:val="00417635"/>
    <w:rsid w:val="00417B27"/>
    <w:rsid w:val="00417E38"/>
    <w:rsid w:val="00420070"/>
    <w:rsid w:val="004201F7"/>
    <w:rsid w:val="00420365"/>
    <w:rsid w:val="00420543"/>
    <w:rsid w:val="00421511"/>
    <w:rsid w:val="0042156A"/>
    <w:rsid w:val="00421EAB"/>
    <w:rsid w:val="004223E6"/>
    <w:rsid w:val="004224AB"/>
    <w:rsid w:val="004228F7"/>
    <w:rsid w:val="0042368E"/>
    <w:rsid w:val="00423811"/>
    <w:rsid w:val="0042392F"/>
    <w:rsid w:val="00423CC0"/>
    <w:rsid w:val="0042460A"/>
    <w:rsid w:val="004247D0"/>
    <w:rsid w:val="00425749"/>
    <w:rsid w:val="00425960"/>
    <w:rsid w:val="00425A18"/>
    <w:rsid w:val="00426373"/>
    <w:rsid w:val="004264D9"/>
    <w:rsid w:val="00426671"/>
    <w:rsid w:val="00426AF9"/>
    <w:rsid w:val="00426F9B"/>
    <w:rsid w:val="00427003"/>
    <w:rsid w:val="0042735E"/>
    <w:rsid w:val="00427A5E"/>
    <w:rsid w:val="00427CA0"/>
    <w:rsid w:val="00427E0F"/>
    <w:rsid w:val="00430A8D"/>
    <w:rsid w:val="004314CD"/>
    <w:rsid w:val="0043196F"/>
    <w:rsid w:val="00432332"/>
    <w:rsid w:val="00432413"/>
    <w:rsid w:val="004326EC"/>
    <w:rsid w:val="00432D9E"/>
    <w:rsid w:val="00433042"/>
    <w:rsid w:val="00433AD5"/>
    <w:rsid w:val="00433E63"/>
    <w:rsid w:val="004340FE"/>
    <w:rsid w:val="004341A8"/>
    <w:rsid w:val="004346F8"/>
    <w:rsid w:val="00434BE2"/>
    <w:rsid w:val="00434FC3"/>
    <w:rsid w:val="00435100"/>
    <w:rsid w:val="004358C6"/>
    <w:rsid w:val="0043595A"/>
    <w:rsid w:val="00435BE2"/>
    <w:rsid w:val="00435C19"/>
    <w:rsid w:val="00435C42"/>
    <w:rsid w:val="00435DD7"/>
    <w:rsid w:val="004366B9"/>
    <w:rsid w:val="004367D3"/>
    <w:rsid w:val="00436A64"/>
    <w:rsid w:val="00436BA7"/>
    <w:rsid w:val="00437000"/>
    <w:rsid w:val="0043703B"/>
    <w:rsid w:val="00437201"/>
    <w:rsid w:val="00437310"/>
    <w:rsid w:val="004375E2"/>
    <w:rsid w:val="004375EE"/>
    <w:rsid w:val="00437905"/>
    <w:rsid w:val="00437A99"/>
    <w:rsid w:val="00437C8E"/>
    <w:rsid w:val="00437CF2"/>
    <w:rsid w:val="00437D59"/>
    <w:rsid w:val="00437D8E"/>
    <w:rsid w:val="00440080"/>
    <w:rsid w:val="00440370"/>
    <w:rsid w:val="00440AD5"/>
    <w:rsid w:val="00440C0B"/>
    <w:rsid w:val="00440D4F"/>
    <w:rsid w:val="004410F8"/>
    <w:rsid w:val="0044169F"/>
    <w:rsid w:val="0044174E"/>
    <w:rsid w:val="00441AE5"/>
    <w:rsid w:val="00441B30"/>
    <w:rsid w:val="00441F20"/>
    <w:rsid w:val="0044217E"/>
    <w:rsid w:val="00442440"/>
    <w:rsid w:val="004424D0"/>
    <w:rsid w:val="0044259B"/>
    <w:rsid w:val="004428F1"/>
    <w:rsid w:val="00442FA1"/>
    <w:rsid w:val="00442FF2"/>
    <w:rsid w:val="00443BCE"/>
    <w:rsid w:val="00443C9E"/>
    <w:rsid w:val="00443E66"/>
    <w:rsid w:val="0044402B"/>
    <w:rsid w:val="0044451B"/>
    <w:rsid w:val="00444983"/>
    <w:rsid w:val="00444A21"/>
    <w:rsid w:val="00444E82"/>
    <w:rsid w:val="00444F8C"/>
    <w:rsid w:val="004450D2"/>
    <w:rsid w:val="004452D5"/>
    <w:rsid w:val="004453C9"/>
    <w:rsid w:val="0044547D"/>
    <w:rsid w:val="004459E6"/>
    <w:rsid w:val="00445A1C"/>
    <w:rsid w:val="00445DDB"/>
    <w:rsid w:val="0044674B"/>
    <w:rsid w:val="00446771"/>
    <w:rsid w:val="0044757C"/>
    <w:rsid w:val="00447D21"/>
    <w:rsid w:val="00450C3F"/>
    <w:rsid w:val="00450CC6"/>
    <w:rsid w:val="0045124D"/>
    <w:rsid w:val="00451526"/>
    <w:rsid w:val="00451539"/>
    <w:rsid w:val="004515A1"/>
    <w:rsid w:val="0045181D"/>
    <w:rsid w:val="004521E3"/>
    <w:rsid w:val="0045228A"/>
    <w:rsid w:val="00453055"/>
    <w:rsid w:val="004532A1"/>
    <w:rsid w:val="00453668"/>
    <w:rsid w:val="004536E9"/>
    <w:rsid w:val="00453767"/>
    <w:rsid w:val="0045388A"/>
    <w:rsid w:val="00453897"/>
    <w:rsid w:val="00453A30"/>
    <w:rsid w:val="00453D80"/>
    <w:rsid w:val="00454211"/>
    <w:rsid w:val="00454424"/>
    <w:rsid w:val="00454855"/>
    <w:rsid w:val="00454B84"/>
    <w:rsid w:val="004555BE"/>
    <w:rsid w:val="00455A76"/>
    <w:rsid w:val="00455F90"/>
    <w:rsid w:val="004564D4"/>
    <w:rsid w:val="00456771"/>
    <w:rsid w:val="004567A8"/>
    <w:rsid w:val="00456BBC"/>
    <w:rsid w:val="00456E54"/>
    <w:rsid w:val="00456EF9"/>
    <w:rsid w:val="00456FB2"/>
    <w:rsid w:val="00457137"/>
    <w:rsid w:val="0045794C"/>
    <w:rsid w:val="00457A0D"/>
    <w:rsid w:val="00457CBD"/>
    <w:rsid w:val="00457F8F"/>
    <w:rsid w:val="004600F7"/>
    <w:rsid w:val="00460718"/>
    <w:rsid w:val="0046072B"/>
    <w:rsid w:val="004607BA"/>
    <w:rsid w:val="00460937"/>
    <w:rsid w:val="00460BA7"/>
    <w:rsid w:val="00460BE5"/>
    <w:rsid w:val="00460DFE"/>
    <w:rsid w:val="0046128E"/>
    <w:rsid w:val="004612F3"/>
    <w:rsid w:val="004613E5"/>
    <w:rsid w:val="00461CB8"/>
    <w:rsid w:val="00461E6C"/>
    <w:rsid w:val="004626A5"/>
    <w:rsid w:val="00463186"/>
    <w:rsid w:val="00465AB5"/>
    <w:rsid w:val="00465FEC"/>
    <w:rsid w:val="004667D7"/>
    <w:rsid w:val="004668E3"/>
    <w:rsid w:val="00466B68"/>
    <w:rsid w:val="00466F81"/>
    <w:rsid w:val="00467069"/>
    <w:rsid w:val="00467627"/>
    <w:rsid w:val="004678D4"/>
    <w:rsid w:val="00467EF3"/>
    <w:rsid w:val="004709CF"/>
    <w:rsid w:val="00470A45"/>
    <w:rsid w:val="00470B23"/>
    <w:rsid w:val="00470EB9"/>
    <w:rsid w:val="00470F7F"/>
    <w:rsid w:val="00470FF3"/>
    <w:rsid w:val="0047197D"/>
    <w:rsid w:val="00471A11"/>
    <w:rsid w:val="00471C06"/>
    <w:rsid w:val="004722CA"/>
    <w:rsid w:val="00472352"/>
    <w:rsid w:val="00472682"/>
    <w:rsid w:val="004728F2"/>
    <w:rsid w:val="00472925"/>
    <w:rsid w:val="00472BAB"/>
    <w:rsid w:val="00472E3A"/>
    <w:rsid w:val="00473420"/>
    <w:rsid w:val="00473635"/>
    <w:rsid w:val="004736B9"/>
    <w:rsid w:val="0047382F"/>
    <w:rsid w:val="00473B6E"/>
    <w:rsid w:val="004740E3"/>
    <w:rsid w:val="004742B5"/>
    <w:rsid w:val="00474440"/>
    <w:rsid w:val="00474831"/>
    <w:rsid w:val="00475453"/>
    <w:rsid w:val="0047550E"/>
    <w:rsid w:val="004756B5"/>
    <w:rsid w:val="00475B4B"/>
    <w:rsid w:val="00475C42"/>
    <w:rsid w:val="00475D8E"/>
    <w:rsid w:val="00475FA8"/>
    <w:rsid w:val="0047606D"/>
    <w:rsid w:val="004761B3"/>
    <w:rsid w:val="00476224"/>
    <w:rsid w:val="00476410"/>
    <w:rsid w:val="0047662A"/>
    <w:rsid w:val="004767FF"/>
    <w:rsid w:val="00476C7F"/>
    <w:rsid w:val="00477355"/>
    <w:rsid w:val="0047739E"/>
    <w:rsid w:val="00477A43"/>
    <w:rsid w:val="00477ED2"/>
    <w:rsid w:val="004802E9"/>
    <w:rsid w:val="00480A66"/>
    <w:rsid w:val="00480AAB"/>
    <w:rsid w:val="00480AD9"/>
    <w:rsid w:val="00480BF2"/>
    <w:rsid w:val="00480E4E"/>
    <w:rsid w:val="004814DA"/>
    <w:rsid w:val="00481902"/>
    <w:rsid w:val="00481924"/>
    <w:rsid w:val="00481D70"/>
    <w:rsid w:val="00481DFD"/>
    <w:rsid w:val="00481F0B"/>
    <w:rsid w:val="004822A4"/>
    <w:rsid w:val="00482BAE"/>
    <w:rsid w:val="00482D10"/>
    <w:rsid w:val="00483250"/>
    <w:rsid w:val="004833A6"/>
    <w:rsid w:val="004837FF"/>
    <w:rsid w:val="00483B59"/>
    <w:rsid w:val="00483D3E"/>
    <w:rsid w:val="00483ED7"/>
    <w:rsid w:val="00484477"/>
    <w:rsid w:val="00484AB2"/>
    <w:rsid w:val="00484AE4"/>
    <w:rsid w:val="00485071"/>
    <w:rsid w:val="00485122"/>
    <w:rsid w:val="0048525E"/>
    <w:rsid w:val="00485464"/>
    <w:rsid w:val="00485DE2"/>
    <w:rsid w:val="00486394"/>
    <w:rsid w:val="004865D5"/>
    <w:rsid w:val="00486AC0"/>
    <w:rsid w:val="00486D5B"/>
    <w:rsid w:val="00487B17"/>
    <w:rsid w:val="00487D62"/>
    <w:rsid w:val="00487E8B"/>
    <w:rsid w:val="004905B3"/>
    <w:rsid w:val="00491249"/>
    <w:rsid w:val="00491442"/>
    <w:rsid w:val="0049166A"/>
    <w:rsid w:val="00491C2A"/>
    <w:rsid w:val="00491EC8"/>
    <w:rsid w:val="00491F4A"/>
    <w:rsid w:val="00492263"/>
    <w:rsid w:val="004922D3"/>
    <w:rsid w:val="00492450"/>
    <w:rsid w:val="0049247A"/>
    <w:rsid w:val="00492A72"/>
    <w:rsid w:val="00492C83"/>
    <w:rsid w:val="00493164"/>
    <w:rsid w:val="004938DF"/>
    <w:rsid w:val="00493B10"/>
    <w:rsid w:val="00493B6B"/>
    <w:rsid w:val="00493D19"/>
    <w:rsid w:val="00493D9B"/>
    <w:rsid w:val="00493E1C"/>
    <w:rsid w:val="00494A79"/>
    <w:rsid w:val="00494ABD"/>
    <w:rsid w:val="00494B9D"/>
    <w:rsid w:val="00494E96"/>
    <w:rsid w:val="0049582C"/>
    <w:rsid w:val="00495A4F"/>
    <w:rsid w:val="00495A6C"/>
    <w:rsid w:val="00495C0F"/>
    <w:rsid w:val="0049662D"/>
    <w:rsid w:val="004968A8"/>
    <w:rsid w:val="00496A9B"/>
    <w:rsid w:val="0049754E"/>
    <w:rsid w:val="00497761"/>
    <w:rsid w:val="00497DC4"/>
    <w:rsid w:val="004A02E6"/>
    <w:rsid w:val="004A057E"/>
    <w:rsid w:val="004A0607"/>
    <w:rsid w:val="004A09D6"/>
    <w:rsid w:val="004A0AEC"/>
    <w:rsid w:val="004A146F"/>
    <w:rsid w:val="004A1569"/>
    <w:rsid w:val="004A1824"/>
    <w:rsid w:val="004A19EA"/>
    <w:rsid w:val="004A1D5F"/>
    <w:rsid w:val="004A1F9C"/>
    <w:rsid w:val="004A2817"/>
    <w:rsid w:val="004A2EF8"/>
    <w:rsid w:val="004A3153"/>
    <w:rsid w:val="004A32F0"/>
    <w:rsid w:val="004A35BF"/>
    <w:rsid w:val="004A3677"/>
    <w:rsid w:val="004A391B"/>
    <w:rsid w:val="004A39D3"/>
    <w:rsid w:val="004A3FDA"/>
    <w:rsid w:val="004A4329"/>
    <w:rsid w:val="004A441E"/>
    <w:rsid w:val="004A49E9"/>
    <w:rsid w:val="004A4AA4"/>
    <w:rsid w:val="004A4D3B"/>
    <w:rsid w:val="004A5230"/>
    <w:rsid w:val="004A5440"/>
    <w:rsid w:val="004A5636"/>
    <w:rsid w:val="004A57FE"/>
    <w:rsid w:val="004A58B2"/>
    <w:rsid w:val="004A591C"/>
    <w:rsid w:val="004A5AE0"/>
    <w:rsid w:val="004A627A"/>
    <w:rsid w:val="004A66C7"/>
    <w:rsid w:val="004A6DE5"/>
    <w:rsid w:val="004A6E92"/>
    <w:rsid w:val="004A6EBD"/>
    <w:rsid w:val="004A715A"/>
    <w:rsid w:val="004A724B"/>
    <w:rsid w:val="004A728F"/>
    <w:rsid w:val="004A753B"/>
    <w:rsid w:val="004A795B"/>
    <w:rsid w:val="004A7C06"/>
    <w:rsid w:val="004B0651"/>
    <w:rsid w:val="004B0A50"/>
    <w:rsid w:val="004B0BC9"/>
    <w:rsid w:val="004B105C"/>
    <w:rsid w:val="004B1165"/>
    <w:rsid w:val="004B131E"/>
    <w:rsid w:val="004B17FA"/>
    <w:rsid w:val="004B1B9B"/>
    <w:rsid w:val="004B22BD"/>
    <w:rsid w:val="004B243C"/>
    <w:rsid w:val="004B245A"/>
    <w:rsid w:val="004B2607"/>
    <w:rsid w:val="004B268E"/>
    <w:rsid w:val="004B2780"/>
    <w:rsid w:val="004B2B31"/>
    <w:rsid w:val="004B31B9"/>
    <w:rsid w:val="004B32BB"/>
    <w:rsid w:val="004B36A2"/>
    <w:rsid w:val="004B36D9"/>
    <w:rsid w:val="004B3BA7"/>
    <w:rsid w:val="004B3D21"/>
    <w:rsid w:val="004B3DD0"/>
    <w:rsid w:val="004B48F0"/>
    <w:rsid w:val="004B4A15"/>
    <w:rsid w:val="004B4C38"/>
    <w:rsid w:val="004B4E4C"/>
    <w:rsid w:val="004B511A"/>
    <w:rsid w:val="004B5142"/>
    <w:rsid w:val="004B5341"/>
    <w:rsid w:val="004B53D9"/>
    <w:rsid w:val="004B5426"/>
    <w:rsid w:val="004B5622"/>
    <w:rsid w:val="004B5791"/>
    <w:rsid w:val="004B5B6C"/>
    <w:rsid w:val="004B6591"/>
    <w:rsid w:val="004B66D9"/>
    <w:rsid w:val="004B6C41"/>
    <w:rsid w:val="004B71DE"/>
    <w:rsid w:val="004B7294"/>
    <w:rsid w:val="004B73E3"/>
    <w:rsid w:val="004B7B3F"/>
    <w:rsid w:val="004C025C"/>
    <w:rsid w:val="004C02C2"/>
    <w:rsid w:val="004C0F3D"/>
    <w:rsid w:val="004C0F6B"/>
    <w:rsid w:val="004C1291"/>
    <w:rsid w:val="004C159C"/>
    <w:rsid w:val="004C18F0"/>
    <w:rsid w:val="004C2384"/>
    <w:rsid w:val="004C27C7"/>
    <w:rsid w:val="004C28A5"/>
    <w:rsid w:val="004C28AC"/>
    <w:rsid w:val="004C2BC2"/>
    <w:rsid w:val="004C2E49"/>
    <w:rsid w:val="004C3020"/>
    <w:rsid w:val="004C30C3"/>
    <w:rsid w:val="004C3231"/>
    <w:rsid w:val="004C3647"/>
    <w:rsid w:val="004C3979"/>
    <w:rsid w:val="004C3CDA"/>
    <w:rsid w:val="004C42FF"/>
    <w:rsid w:val="004C44C4"/>
    <w:rsid w:val="004C4966"/>
    <w:rsid w:val="004C4EB8"/>
    <w:rsid w:val="004C4FA4"/>
    <w:rsid w:val="004C51B2"/>
    <w:rsid w:val="004C52D5"/>
    <w:rsid w:val="004C53EF"/>
    <w:rsid w:val="004C5480"/>
    <w:rsid w:val="004C5649"/>
    <w:rsid w:val="004C5BE1"/>
    <w:rsid w:val="004C5C79"/>
    <w:rsid w:val="004C60BA"/>
    <w:rsid w:val="004C640C"/>
    <w:rsid w:val="004C641C"/>
    <w:rsid w:val="004C6904"/>
    <w:rsid w:val="004C6EDD"/>
    <w:rsid w:val="004C702B"/>
    <w:rsid w:val="004C714B"/>
    <w:rsid w:val="004C71C6"/>
    <w:rsid w:val="004C729F"/>
    <w:rsid w:val="004C752F"/>
    <w:rsid w:val="004C7705"/>
    <w:rsid w:val="004C7827"/>
    <w:rsid w:val="004C7C1A"/>
    <w:rsid w:val="004C7D49"/>
    <w:rsid w:val="004D0366"/>
    <w:rsid w:val="004D0597"/>
    <w:rsid w:val="004D0A59"/>
    <w:rsid w:val="004D0B15"/>
    <w:rsid w:val="004D0EBD"/>
    <w:rsid w:val="004D11B4"/>
    <w:rsid w:val="004D1FD2"/>
    <w:rsid w:val="004D221A"/>
    <w:rsid w:val="004D244F"/>
    <w:rsid w:val="004D25BF"/>
    <w:rsid w:val="004D26C0"/>
    <w:rsid w:val="004D3259"/>
    <w:rsid w:val="004D3649"/>
    <w:rsid w:val="004D3793"/>
    <w:rsid w:val="004D3819"/>
    <w:rsid w:val="004D3A98"/>
    <w:rsid w:val="004D43B7"/>
    <w:rsid w:val="004D48D1"/>
    <w:rsid w:val="004D4D77"/>
    <w:rsid w:val="004D4EDB"/>
    <w:rsid w:val="004D530B"/>
    <w:rsid w:val="004D5606"/>
    <w:rsid w:val="004D6157"/>
    <w:rsid w:val="004D62C1"/>
    <w:rsid w:val="004D679B"/>
    <w:rsid w:val="004D760F"/>
    <w:rsid w:val="004D7929"/>
    <w:rsid w:val="004D7B86"/>
    <w:rsid w:val="004E001B"/>
    <w:rsid w:val="004E068F"/>
    <w:rsid w:val="004E0FCC"/>
    <w:rsid w:val="004E118E"/>
    <w:rsid w:val="004E18DE"/>
    <w:rsid w:val="004E1917"/>
    <w:rsid w:val="004E1D68"/>
    <w:rsid w:val="004E2000"/>
    <w:rsid w:val="004E2081"/>
    <w:rsid w:val="004E2089"/>
    <w:rsid w:val="004E22D6"/>
    <w:rsid w:val="004E2854"/>
    <w:rsid w:val="004E2E15"/>
    <w:rsid w:val="004E2F29"/>
    <w:rsid w:val="004E3607"/>
    <w:rsid w:val="004E360D"/>
    <w:rsid w:val="004E38E9"/>
    <w:rsid w:val="004E3D20"/>
    <w:rsid w:val="004E4303"/>
    <w:rsid w:val="004E4715"/>
    <w:rsid w:val="004E489B"/>
    <w:rsid w:val="004E48CC"/>
    <w:rsid w:val="004E48EC"/>
    <w:rsid w:val="004E4FC1"/>
    <w:rsid w:val="004E4FF9"/>
    <w:rsid w:val="004E5E57"/>
    <w:rsid w:val="004E6526"/>
    <w:rsid w:val="004E6920"/>
    <w:rsid w:val="004E6B06"/>
    <w:rsid w:val="004E6B6B"/>
    <w:rsid w:val="004E758A"/>
    <w:rsid w:val="004E75FC"/>
    <w:rsid w:val="004E774C"/>
    <w:rsid w:val="004E7EAF"/>
    <w:rsid w:val="004F0306"/>
    <w:rsid w:val="004F0942"/>
    <w:rsid w:val="004F0D89"/>
    <w:rsid w:val="004F0E2A"/>
    <w:rsid w:val="004F0F8E"/>
    <w:rsid w:val="004F1728"/>
    <w:rsid w:val="004F18C7"/>
    <w:rsid w:val="004F2679"/>
    <w:rsid w:val="004F2779"/>
    <w:rsid w:val="004F2ABD"/>
    <w:rsid w:val="004F2B49"/>
    <w:rsid w:val="004F2C82"/>
    <w:rsid w:val="004F2DC1"/>
    <w:rsid w:val="004F30C2"/>
    <w:rsid w:val="004F30D4"/>
    <w:rsid w:val="004F32DB"/>
    <w:rsid w:val="004F3427"/>
    <w:rsid w:val="004F34D4"/>
    <w:rsid w:val="004F3BBB"/>
    <w:rsid w:val="004F3EAA"/>
    <w:rsid w:val="004F46A8"/>
    <w:rsid w:val="004F4764"/>
    <w:rsid w:val="004F4DD6"/>
    <w:rsid w:val="004F50B5"/>
    <w:rsid w:val="004F540B"/>
    <w:rsid w:val="004F5418"/>
    <w:rsid w:val="004F5838"/>
    <w:rsid w:val="004F58BC"/>
    <w:rsid w:val="004F5AD3"/>
    <w:rsid w:val="004F60A9"/>
    <w:rsid w:val="004F6211"/>
    <w:rsid w:val="004F625F"/>
    <w:rsid w:val="004F65F0"/>
    <w:rsid w:val="004F6C00"/>
    <w:rsid w:val="004F6ECB"/>
    <w:rsid w:val="004F6F3D"/>
    <w:rsid w:val="004F70ED"/>
    <w:rsid w:val="004F7340"/>
    <w:rsid w:val="004F73A5"/>
    <w:rsid w:val="004F73FE"/>
    <w:rsid w:val="004F76F4"/>
    <w:rsid w:val="0050007E"/>
    <w:rsid w:val="00500965"/>
    <w:rsid w:val="005009A6"/>
    <w:rsid w:val="00500E28"/>
    <w:rsid w:val="00501087"/>
    <w:rsid w:val="005015A1"/>
    <w:rsid w:val="00501649"/>
    <w:rsid w:val="005018CF"/>
    <w:rsid w:val="00501B37"/>
    <w:rsid w:val="005020F5"/>
    <w:rsid w:val="00502412"/>
    <w:rsid w:val="005024E0"/>
    <w:rsid w:val="005027F9"/>
    <w:rsid w:val="00502CD1"/>
    <w:rsid w:val="00502CE9"/>
    <w:rsid w:val="00502DA3"/>
    <w:rsid w:val="00502FD9"/>
    <w:rsid w:val="00503008"/>
    <w:rsid w:val="005031EB"/>
    <w:rsid w:val="00503992"/>
    <w:rsid w:val="00503B3D"/>
    <w:rsid w:val="00503BCD"/>
    <w:rsid w:val="00504166"/>
    <w:rsid w:val="00504274"/>
    <w:rsid w:val="00504E75"/>
    <w:rsid w:val="0050524A"/>
    <w:rsid w:val="005056C9"/>
    <w:rsid w:val="005058E9"/>
    <w:rsid w:val="00505F57"/>
    <w:rsid w:val="00506CEC"/>
    <w:rsid w:val="005076A9"/>
    <w:rsid w:val="005101CF"/>
    <w:rsid w:val="00510391"/>
    <w:rsid w:val="00510B81"/>
    <w:rsid w:val="00510ED8"/>
    <w:rsid w:val="00510F75"/>
    <w:rsid w:val="00511168"/>
    <w:rsid w:val="00511169"/>
    <w:rsid w:val="00511393"/>
    <w:rsid w:val="00511C5E"/>
    <w:rsid w:val="00511EA7"/>
    <w:rsid w:val="00512110"/>
    <w:rsid w:val="005121FA"/>
    <w:rsid w:val="005123CA"/>
    <w:rsid w:val="0051258D"/>
    <w:rsid w:val="005125DD"/>
    <w:rsid w:val="00512908"/>
    <w:rsid w:val="00512F74"/>
    <w:rsid w:val="005130BD"/>
    <w:rsid w:val="0051371E"/>
    <w:rsid w:val="005139B5"/>
    <w:rsid w:val="00513F23"/>
    <w:rsid w:val="00514440"/>
    <w:rsid w:val="00514B82"/>
    <w:rsid w:val="00514BA5"/>
    <w:rsid w:val="00514BB7"/>
    <w:rsid w:val="00514C6B"/>
    <w:rsid w:val="00514D26"/>
    <w:rsid w:val="0051517F"/>
    <w:rsid w:val="0051523A"/>
    <w:rsid w:val="005153D7"/>
    <w:rsid w:val="00515748"/>
    <w:rsid w:val="005157EE"/>
    <w:rsid w:val="00515F7F"/>
    <w:rsid w:val="0051610D"/>
    <w:rsid w:val="00516342"/>
    <w:rsid w:val="00516344"/>
    <w:rsid w:val="00516565"/>
    <w:rsid w:val="005166CA"/>
    <w:rsid w:val="0051671D"/>
    <w:rsid w:val="00516808"/>
    <w:rsid w:val="00516815"/>
    <w:rsid w:val="00517089"/>
    <w:rsid w:val="0051720C"/>
    <w:rsid w:val="0051741B"/>
    <w:rsid w:val="00517845"/>
    <w:rsid w:val="005179BB"/>
    <w:rsid w:val="00517E12"/>
    <w:rsid w:val="00517EAD"/>
    <w:rsid w:val="005203B7"/>
    <w:rsid w:val="0052072E"/>
    <w:rsid w:val="00520DAC"/>
    <w:rsid w:val="00520DDC"/>
    <w:rsid w:val="00520E39"/>
    <w:rsid w:val="00520E66"/>
    <w:rsid w:val="00520E9D"/>
    <w:rsid w:val="00521502"/>
    <w:rsid w:val="00521830"/>
    <w:rsid w:val="0052188E"/>
    <w:rsid w:val="00521A1F"/>
    <w:rsid w:val="005223F3"/>
    <w:rsid w:val="00522937"/>
    <w:rsid w:val="00522A48"/>
    <w:rsid w:val="0052357E"/>
    <w:rsid w:val="00523857"/>
    <w:rsid w:val="00523B56"/>
    <w:rsid w:val="00523C22"/>
    <w:rsid w:val="00523D58"/>
    <w:rsid w:val="00524212"/>
    <w:rsid w:val="005242AC"/>
    <w:rsid w:val="00524609"/>
    <w:rsid w:val="00524D00"/>
    <w:rsid w:val="00524DA3"/>
    <w:rsid w:val="00524FF3"/>
    <w:rsid w:val="0052557F"/>
    <w:rsid w:val="0052588D"/>
    <w:rsid w:val="00525B8A"/>
    <w:rsid w:val="00526634"/>
    <w:rsid w:val="005266EE"/>
    <w:rsid w:val="005266F6"/>
    <w:rsid w:val="00526805"/>
    <w:rsid w:val="00526910"/>
    <w:rsid w:val="00526AAC"/>
    <w:rsid w:val="00526AC7"/>
    <w:rsid w:val="00526BBD"/>
    <w:rsid w:val="00526C5F"/>
    <w:rsid w:val="00526E52"/>
    <w:rsid w:val="00526F18"/>
    <w:rsid w:val="00526F1C"/>
    <w:rsid w:val="00527041"/>
    <w:rsid w:val="005273A2"/>
    <w:rsid w:val="0052757D"/>
    <w:rsid w:val="0052770D"/>
    <w:rsid w:val="00527797"/>
    <w:rsid w:val="00527855"/>
    <w:rsid w:val="00527A73"/>
    <w:rsid w:val="00527B88"/>
    <w:rsid w:val="0053034D"/>
    <w:rsid w:val="005304D0"/>
    <w:rsid w:val="005305DF"/>
    <w:rsid w:val="00530983"/>
    <w:rsid w:val="00530C81"/>
    <w:rsid w:val="00530D6B"/>
    <w:rsid w:val="00530FB6"/>
    <w:rsid w:val="005312E2"/>
    <w:rsid w:val="00531843"/>
    <w:rsid w:val="00531B0A"/>
    <w:rsid w:val="00531C66"/>
    <w:rsid w:val="00531CF2"/>
    <w:rsid w:val="00532342"/>
    <w:rsid w:val="00532512"/>
    <w:rsid w:val="005325C5"/>
    <w:rsid w:val="005325DA"/>
    <w:rsid w:val="005328A3"/>
    <w:rsid w:val="00532F2B"/>
    <w:rsid w:val="005330EE"/>
    <w:rsid w:val="005333A2"/>
    <w:rsid w:val="00533898"/>
    <w:rsid w:val="00533E8E"/>
    <w:rsid w:val="00534082"/>
    <w:rsid w:val="00534B6E"/>
    <w:rsid w:val="00535360"/>
    <w:rsid w:val="005357B3"/>
    <w:rsid w:val="0053585F"/>
    <w:rsid w:val="00535896"/>
    <w:rsid w:val="00535913"/>
    <w:rsid w:val="00536187"/>
    <w:rsid w:val="0053630F"/>
    <w:rsid w:val="005365BE"/>
    <w:rsid w:val="005368A2"/>
    <w:rsid w:val="00536ECE"/>
    <w:rsid w:val="00536EDE"/>
    <w:rsid w:val="0053784C"/>
    <w:rsid w:val="005379D3"/>
    <w:rsid w:val="00537AE5"/>
    <w:rsid w:val="00537D71"/>
    <w:rsid w:val="00537FE5"/>
    <w:rsid w:val="00540319"/>
    <w:rsid w:val="005404B4"/>
    <w:rsid w:val="0054059A"/>
    <w:rsid w:val="0054079D"/>
    <w:rsid w:val="005411EC"/>
    <w:rsid w:val="00541256"/>
    <w:rsid w:val="00541A5C"/>
    <w:rsid w:val="0054287D"/>
    <w:rsid w:val="00542AD8"/>
    <w:rsid w:val="00542AD9"/>
    <w:rsid w:val="00542E81"/>
    <w:rsid w:val="00542FCC"/>
    <w:rsid w:val="00543153"/>
    <w:rsid w:val="00543CA5"/>
    <w:rsid w:val="0054418D"/>
    <w:rsid w:val="0054438E"/>
    <w:rsid w:val="00544472"/>
    <w:rsid w:val="00544860"/>
    <w:rsid w:val="0054487F"/>
    <w:rsid w:val="00544936"/>
    <w:rsid w:val="005449E5"/>
    <w:rsid w:val="00544B3E"/>
    <w:rsid w:val="00544B91"/>
    <w:rsid w:val="00544EA6"/>
    <w:rsid w:val="005450CF"/>
    <w:rsid w:val="00545142"/>
    <w:rsid w:val="0054523B"/>
    <w:rsid w:val="005453DB"/>
    <w:rsid w:val="00545BDF"/>
    <w:rsid w:val="00545C05"/>
    <w:rsid w:val="00545DD2"/>
    <w:rsid w:val="005469E1"/>
    <w:rsid w:val="00546EF4"/>
    <w:rsid w:val="00547090"/>
    <w:rsid w:val="00547516"/>
    <w:rsid w:val="0054785C"/>
    <w:rsid w:val="00547958"/>
    <w:rsid w:val="00547B8D"/>
    <w:rsid w:val="00547F45"/>
    <w:rsid w:val="00550089"/>
    <w:rsid w:val="005500A6"/>
    <w:rsid w:val="005501A1"/>
    <w:rsid w:val="005502D7"/>
    <w:rsid w:val="005502F6"/>
    <w:rsid w:val="005503BD"/>
    <w:rsid w:val="00550C4F"/>
    <w:rsid w:val="00550DD0"/>
    <w:rsid w:val="00550F05"/>
    <w:rsid w:val="00550F8E"/>
    <w:rsid w:val="00551346"/>
    <w:rsid w:val="005513EB"/>
    <w:rsid w:val="005514BD"/>
    <w:rsid w:val="0055196E"/>
    <w:rsid w:val="00551A5D"/>
    <w:rsid w:val="00551C3E"/>
    <w:rsid w:val="00551DDD"/>
    <w:rsid w:val="00552930"/>
    <w:rsid w:val="00552CE7"/>
    <w:rsid w:val="00552D60"/>
    <w:rsid w:val="0055312F"/>
    <w:rsid w:val="00553555"/>
    <w:rsid w:val="00553B83"/>
    <w:rsid w:val="00554460"/>
    <w:rsid w:val="005544E0"/>
    <w:rsid w:val="00554524"/>
    <w:rsid w:val="00554590"/>
    <w:rsid w:val="005545D5"/>
    <w:rsid w:val="005546C7"/>
    <w:rsid w:val="005548E7"/>
    <w:rsid w:val="00554A45"/>
    <w:rsid w:val="00554A8B"/>
    <w:rsid w:val="0055502F"/>
    <w:rsid w:val="00555203"/>
    <w:rsid w:val="00555282"/>
    <w:rsid w:val="005554DB"/>
    <w:rsid w:val="00555758"/>
    <w:rsid w:val="00555B3E"/>
    <w:rsid w:val="00555FA5"/>
    <w:rsid w:val="0055657D"/>
    <w:rsid w:val="00557158"/>
    <w:rsid w:val="005571F6"/>
    <w:rsid w:val="00557477"/>
    <w:rsid w:val="005578AE"/>
    <w:rsid w:val="00557ABF"/>
    <w:rsid w:val="00557C6C"/>
    <w:rsid w:val="00557E5F"/>
    <w:rsid w:val="00557F01"/>
    <w:rsid w:val="00560107"/>
    <w:rsid w:val="0056011E"/>
    <w:rsid w:val="005602B5"/>
    <w:rsid w:val="0056097F"/>
    <w:rsid w:val="005609CE"/>
    <w:rsid w:val="00560E5E"/>
    <w:rsid w:val="00561852"/>
    <w:rsid w:val="005619CD"/>
    <w:rsid w:val="00561AC9"/>
    <w:rsid w:val="00561B01"/>
    <w:rsid w:val="00561D27"/>
    <w:rsid w:val="00561DB3"/>
    <w:rsid w:val="00562349"/>
    <w:rsid w:val="005627D2"/>
    <w:rsid w:val="00562E61"/>
    <w:rsid w:val="0056304B"/>
    <w:rsid w:val="0056314F"/>
    <w:rsid w:val="005633D2"/>
    <w:rsid w:val="005634D7"/>
    <w:rsid w:val="00563B87"/>
    <w:rsid w:val="00563C80"/>
    <w:rsid w:val="005646BF"/>
    <w:rsid w:val="005649D0"/>
    <w:rsid w:val="005650FA"/>
    <w:rsid w:val="0056543F"/>
    <w:rsid w:val="00565F76"/>
    <w:rsid w:val="00565FBF"/>
    <w:rsid w:val="005661F0"/>
    <w:rsid w:val="0056637B"/>
    <w:rsid w:val="005663A7"/>
    <w:rsid w:val="005665EA"/>
    <w:rsid w:val="00566A49"/>
    <w:rsid w:val="00566C38"/>
    <w:rsid w:val="00566E95"/>
    <w:rsid w:val="00567046"/>
    <w:rsid w:val="00567305"/>
    <w:rsid w:val="0056791E"/>
    <w:rsid w:val="00567ADB"/>
    <w:rsid w:val="00567EB3"/>
    <w:rsid w:val="00567F4A"/>
    <w:rsid w:val="00570284"/>
    <w:rsid w:val="005718CF"/>
    <w:rsid w:val="0057216E"/>
    <w:rsid w:val="005721BE"/>
    <w:rsid w:val="005722D2"/>
    <w:rsid w:val="005723CA"/>
    <w:rsid w:val="00572494"/>
    <w:rsid w:val="00572763"/>
    <w:rsid w:val="00572797"/>
    <w:rsid w:val="00572899"/>
    <w:rsid w:val="005728A9"/>
    <w:rsid w:val="005728B1"/>
    <w:rsid w:val="00572B6C"/>
    <w:rsid w:val="00572D3D"/>
    <w:rsid w:val="00573272"/>
    <w:rsid w:val="00573781"/>
    <w:rsid w:val="00573897"/>
    <w:rsid w:val="00573BF7"/>
    <w:rsid w:val="00573C07"/>
    <w:rsid w:val="00573C46"/>
    <w:rsid w:val="00573CE7"/>
    <w:rsid w:val="00573D02"/>
    <w:rsid w:val="00573E45"/>
    <w:rsid w:val="00573F8E"/>
    <w:rsid w:val="0057426E"/>
    <w:rsid w:val="00574518"/>
    <w:rsid w:val="00574976"/>
    <w:rsid w:val="005751A7"/>
    <w:rsid w:val="0057524A"/>
    <w:rsid w:val="0057590F"/>
    <w:rsid w:val="00575936"/>
    <w:rsid w:val="00575C14"/>
    <w:rsid w:val="00575DAF"/>
    <w:rsid w:val="00576245"/>
    <w:rsid w:val="00576AF6"/>
    <w:rsid w:val="00576B52"/>
    <w:rsid w:val="00576EDD"/>
    <w:rsid w:val="00577215"/>
    <w:rsid w:val="00577359"/>
    <w:rsid w:val="00577754"/>
    <w:rsid w:val="00577B1D"/>
    <w:rsid w:val="00577C93"/>
    <w:rsid w:val="00577FF1"/>
    <w:rsid w:val="00580175"/>
    <w:rsid w:val="0058033C"/>
    <w:rsid w:val="00580510"/>
    <w:rsid w:val="005808E1"/>
    <w:rsid w:val="005809DF"/>
    <w:rsid w:val="00580D47"/>
    <w:rsid w:val="00580EA2"/>
    <w:rsid w:val="00580EBE"/>
    <w:rsid w:val="0058100F"/>
    <w:rsid w:val="0058102B"/>
    <w:rsid w:val="00581932"/>
    <w:rsid w:val="00581967"/>
    <w:rsid w:val="00581A25"/>
    <w:rsid w:val="00581B31"/>
    <w:rsid w:val="00581F4A"/>
    <w:rsid w:val="0058228E"/>
    <w:rsid w:val="00582B9B"/>
    <w:rsid w:val="005831DD"/>
    <w:rsid w:val="00583D3F"/>
    <w:rsid w:val="00584536"/>
    <w:rsid w:val="00584567"/>
    <w:rsid w:val="005846C9"/>
    <w:rsid w:val="0058472F"/>
    <w:rsid w:val="0058482B"/>
    <w:rsid w:val="00584912"/>
    <w:rsid w:val="00584FB4"/>
    <w:rsid w:val="005850D8"/>
    <w:rsid w:val="005852B4"/>
    <w:rsid w:val="0058545C"/>
    <w:rsid w:val="0058561A"/>
    <w:rsid w:val="00585705"/>
    <w:rsid w:val="00585A6A"/>
    <w:rsid w:val="00585B1F"/>
    <w:rsid w:val="00585C52"/>
    <w:rsid w:val="00585E6A"/>
    <w:rsid w:val="0058618D"/>
    <w:rsid w:val="005865D8"/>
    <w:rsid w:val="00586915"/>
    <w:rsid w:val="00586D34"/>
    <w:rsid w:val="00586DD7"/>
    <w:rsid w:val="00586F21"/>
    <w:rsid w:val="00587110"/>
    <w:rsid w:val="00587240"/>
    <w:rsid w:val="00587310"/>
    <w:rsid w:val="0058787E"/>
    <w:rsid w:val="00587923"/>
    <w:rsid w:val="00587AEF"/>
    <w:rsid w:val="0059042B"/>
    <w:rsid w:val="00590D67"/>
    <w:rsid w:val="0059124B"/>
    <w:rsid w:val="005912AA"/>
    <w:rsid w:val="00591480"/>
    <w:rsid w:val="005915B0"/>
    <w:rsid w:val="00592458"/>
    <w:rsid w:val="005927E5"/>
    <w:rsid w:val="00592E35"/>
    <w:rsid w:val="005930C9"/>
    <w:rsid w:val="00593317"/>
    <w:rsid w:val="005936AE"/>
    <w:rsid w:val="005936AF"/>
    <w:rsid w:val="005936B2"/>
    <w:rsid w:val="005944E5"/>
    <w:rsid w:val="00594584"/>
    <w:rsid w:val="0059486A"/>
    <w:rsid w:val="005949AB"/>
    <w:rsid w:val="00594A51"/>
    <w:rsid w:val="00594C57"/>
    <w:rsid w:val="005952BD"/>
    <w:rsid w:val="0059559E"/>
    <w:rsid w:val="00595903"/>
    <w:rsid w:val="00595B0A"/>
    <w:rsid w:val="00595C03"/>
    <w:rsid w:val="00595E67"/>
    <w:rsid w:val="0059611C"/>
    <w:rsid w:val="00596888"/>
    <w:rsid w:val="0059709E"/>
    <w:rsid w:val="005972A0"/>
    <w:rsid w:val="005973BE"/>
    <w:rsid w:val="005974AF"/>
    <w:rsid w:val="00597B84"/>
    <w:rsid w:val="00597BED"/>
    <w:rsid w:val="00597C17"/>
    <w:rsid w:val="00597DA1"/>
    <w:rsid w:val="005A0524"/>
    <w:rsid w:val="005A0A72"/>
    <w:rsid w:val="005A0B82"/>
    <w:rsid w:val="005A0F9B"/>
    <w:rsid w:val="005A1208"/>
    <w:rsid w:val="005A124F"/>
    <w:rsid w:val="005A175E"/>
    <w:rsid w:val="005A191D"/>
    <w:rsid w:val="005A1CA5"/>
    <w:rsid w:val="005A22EF"/>
    <w:rsid w:val="005A272C"/>
    <w:rsid w:val="005A2949"/>
    <w:rsid w:val="005A2952"/>
    <w:rsid w:val="005A2C0F"/>
    <w:rsid w:val="005A3088"/>
    <w:rsid w:val="005A3632"/>
    <w:rsid w:val="005A3928"/>
    <w:rsid w:val="005A3A98"/>
    <w:rsid w:val="005A3E77"/>
    <w:rsid w:val="005A3ED8"/>
    <w:rsid w:val="005A4173"/>
    <w:rsid w:val="005A4422"/>
    <w:rsid w:val="005A49AC"/>
    <w:rsid w:val="005A4D0D"/>
    <w:rsid w:val="005A4F03"/>
    <w:rsid w:val="005A51DE"/>
    <w:rsid w:val="005A5317"/>
    <w:rsid w:val="005A5676"/>
    <w:rsid w:val="005A5811"/>
    <w:rsid w:val="005A5B67"/>
    <w:rsid w:val="005A5BDB"/>
    <w:rsid w:val="005A5C92"/>
    <w:rsid w:val="005A6159"/>
    <w:rsid w:val="005A61EC"/>
    <w:rsid w:val="005A6606"/>
    <w:rsid w:val="005A6686"/>
    <w:rsid w:val="005A6719"/>
    <w:rsid w:val="005A6824"/>
    <w:rsid w:val="005A6CBC"/>
    <w:rsid w:val="005A6F63"/>
    <w:rsid w:val="005A7192"/>
    <w:rsid w:val="005A77C6"/>
    <w:rsid w:val="005A7C5A"/>
    <w:rsid w:val="005A7DBB"/>
    <w:rsid w:val="005B0505"/>
    <w:rsid w:val="005B05CF"/>
    <w:rsid w:val="005B0621"/>
    <w:rsid w:val="005B0980"/>
    <w:rsid w:val="005B0F43"/>
    <w:rsid w:val="005B1381"/>
    <w:rsid w:val="005B142A"/>
    <w:rsid w:val="005B17D5"/>
    <w:rsid w:val="005B19C0"/>
    <w:rsid w:val="005B1BE1"/>
    <w:rsid w:val="005B21D8"/>
    <w:rsid w:val="005B2237"/>
    <w:rsid w:val="005B2405"/>
    <w:rsid w:val="005B24C7"/>
    <w:rsid w:val="005B286F"/>
    <w:rsid w:val="005B288E"/>
    <w:rsid w:val="005B2A58"/>
    <w:rsid w:val="005B2CA6"/>
    <w:rsid w:val="005B2EEE"/>
    <w:rsid w:val="005B3010"/>
    <w:rsid w:val="005B313D"/>
    <w:rsid w:val="005B34E7"/>
    <w:rsid w:val="005B35FF"/>
    <w:rsid w:val="005B3A3E"/>
    <w:rsid w:val="005B3D7D"/>
    <w:rsid w:val="005B3E3E"/>
    <w:rsid w:val="005B4174"/>
    <w:rsid w:val="005B4C22"/>
    <w:rsid w:val="005B4CDD"/>
    <w:rsid w:val="005B5098"/>
    <w:rsid w:val="005B55FB"/>
    <w:rsid w:val="005B57AD"/>
    <w:rsid w:val="005B5F45"/>
    <w:rsid w:val="005B6241"/>
    <w:rsid w:val="005B662F"/>
    <w:rsid w:val="005B6888"/>
    <w:rsid w:val="005B6B27"/>
    <w:rsid w:val="005B6E61"/>
    <w:rsid w:val="005B71A4"/>
    <w:rsid w:val="005B794C"/>
    <w:rsid w:val="005B79EA"/>
    <w:rsid w:val="005B7A2B"/>
    <w:rsid w:val="005C0186"/>
    <w:rsid w:val="005C03C7"/>
    <w:rsid w:val="005C05B6"/>
    <w:rsid w:val="005C0B1C"/>
    <w:rsid w:val="005C0BFC"/>
    <w:rsid w:val="005C1378"/>
    <w:rsid w:val="005C1702"/>
    <w:rsid w:val="005C1947"/>
    <w:rsid w:val="005C1F83"/>
    <w:rsid w:val="005C2054"/>
    <w:rsid w:val="005C21BE"/>
    <w:rsid w:val="005C25B7"/>
    <w:rsid w:val="005C29FB"/>
    <w:rsid w:val="005C2C99"/>
    <w:rsid w:val="005C2D75"/>
    <w:rsid w:val="005C2E5D"/>
    <w:rsid w:val="005C330D"/>
    <w:rsid w:val="005C3911"/>
    <w:rsid w:val="005C3EA0"/>
    <w:rsid w:val="005C3FDB"/>
    <w:rsid w:val="005C406D"/>
    <w:rsid w:val="005C4178"/>
    <w:rsid w:val="005C43C4"/>
    <w:rsid w:val="005C502C"/>
    <w:rsid w:val="005C5883"/>
    <w:rsid w:val="005C5973"/>
    <w:rsid w:val="005C5993"/>
    <w:rsid w:val="005C5E1E"/>
    <w:rsid w:val="005C647B"/>
    <w:rsid w:val="005C6833"/>
    <w:rsid w:val="005C706A"/>
    <w:rsid w:val="005C75E2"/>
    <w:rsid w:val="005C7656"/>
    <w:rsid w:val="005D0520"/>
    <w:rsid w:val="005D05ED"/>
    <w:rsid w:val="005D1316"/>
    <w:rsid w:val="005D1410"/>
    <w:rsid w:val="005D1877"/>
    <w:rsid w:val="005D1DAC"/>
    <w:rsid w:val="005D1DEB"/>
    <w:rsid w:val="005D2189"/>
    <w:rsid w:val="005D2625"/>
    <w:rsid w:val="005D2860"/>
    <w:rsid w:val="005D2E91"/>
    <w:rsid w:val="005D2F30"/>
    <w:rsid w:val="005D38FB"/>
    <w:rsid w:val="005D4129"/>
    <w:rsid w:val="005D4579"/>
    <w:rsid w:val="005D490E"/>
    <w:rsid w:val="005D4D5A"/>
    <w:rsid w:val="005D57B4"/>
    <w:rsid w:val="005D57E0"/>
    <w:rsid w:val="005D5A2E"/>
    <w:rsid w:val="005D5D98"/>
    <w:rsid w:val="005D6069"/>
    <w:rsid w:val="005D644A"/>
    <w:rsid w:val="005D6832"/>
    <w:rsid w:val="005D68B2"/>
    <w:rsid w:val="005D6ABF"/>
    <w:rsid w:val="005D6BAE"/>
    <w:rsid w:val="005D6C37"/>
    <w:rsid w:val="005D71F7"/>
    <w:rsid w:val="005D750C"/>
    <w:rsid w:val="005D76E5"/>
    <w:rsid w:val="005D7AE6"/>
    <w:rsid w:val="005E0057"/>
    <w:rsid w:val="005E0079"/>
    <w:rsid w:val="005E0214"/>
    <w:rsid w:val="005E02EC"/>
    <w:rsid w:val="005E05D5"/>
    <w:rsid w:val="005E066C"/>
    <w:rsid w:val="005E06A6"/>
    <w:rsid w:val="005E08B1"/>
    <w:rsid w:val="005E0B61"/>
    <w:rsid w:val="005E0FAC"/>
    <w:rsid w:val="005E0FB3"/>
    <w:rsid w:val="005E1108"/>
    <w:rsid w:val="005E131E"/>
    <w:rsid w:val="005E149A"/>
    <w:rsid w:val="005E16FB"/>
    <w:rsid w:val="005E1D3D"/>
    <w:rsid w:val="005E2187"/>
    <w:rsid w:val="005E2348"/>
    <w:rsid w:val="005E246B"/>
    <w:rsid w:val="005E2503"/>
    <w:rsid w:val="005E28B9"/>
    <w:rsid w:val="005E2C44"/>
    <w:rsid w:val="005E2D6B"/>
    <w:rsid w:val="005E2F66"/>
    <w:rsid w:val="005E300B"/>
    <w:rsid w:val="005E3280"/>
    <w:rsid w:val="005E3419"/>
    <w:rsid w:val="005E346D"/>
    <w:rsid w:val="005E34B2"/>
    <w:rsid w:val="005E34CF"/>
    <w:rsid w:val="005E38C4"/>
    <w:rsid w:val="005E3D4E"/>
    <w:rsid w:val="005E3E90"/>
    <w:rsid w:val="005E44AE"/>
    <w:rsid w:val="005E5301"/>
    <w:rsid w:val="005E54C4"/>
    <w:rsid w:val="005E5A4E"/>
    <w:rsid w:val="005E5A9E"/>
    <w:rsid w:val="005E5B63"/>
    <w:rsid w:val="005E5CBB"/>
    <w:rsid w:val="005E64D8"/>
    <w:rsid w:val="005E6CEF"/>
    <w:rsid w:val="005E6DED"/>
    <w:rsid w:val="005E71CA"/>
    <w:rsid w:val="005E78D8"/>
    <w:rsid w:val="005F031B"/>
    <w:rsid w:val="005F0444"/>
    <w:rsid w:val="005F0E08"/>
    <w:rsid w:val="005F0FE3"/>
    <w:rsid w:val="005F1710"/>
    <w:rsid w:val="005F182E"/>
    <w:rsid w:val="005F1896"/>
    <w:rsid w:val="005F1F99"/>
    <w:rsid w:val="005F22B1"/>
    <w:rsid w:val="005F2530"/>
    <w:rsid w:val="005F28AA"/>
    <w:rsid w:val="005F2FB1"/>
    <w:rsid w:val="005F322F"/>
    <w:rsid w:val="005F36DE"/>
    <w:rsid w:val="005F3928"/>
    <w:rsid w:val="005F3F49"/>
    <w:rsid w:val="005F42CE"/>
    <w:rsid w:val="005F48CD"/>
    <w:rsid w:val="005F554C"/>
    <w:rsid w:val="005F5622"/>
    <w:rsid w:val="005F5666"/>
    <w:rsid w:val="005F56CB"/>
    <w:rsid w:val="005F57F5"/>
    <w:rsid w:val="005F61E1"/>
    <w:rsid w:val="005F6443"/>
    <w:rsid w:val="005F6917"/>
    <w:rsid w:val="005F6B3B"/>
    <w:rsid w:val="005F70B3"/>
    <w:rsid w:val="005F7200"/>
    <w:rsid w:val="005F721A"/>
    <w:rsid w:val="005F7819"/>
    <w:rsid w:val="005F78A9"/>
    <w:rsid w:val="0060019F"/>
    <w:rsid w:val="00600790"/>
    <w:rsid w:val="00600BB7"/>
    <w:rsid w:val="00600D86"/>
    <w:rsid w:val="00600E18"/>
    <w:rsid w:val="00600E5D"/>
    <w:rsid w:val="006012B9"/>
    <w:rsid w:val="00601737"/>
    <w:rsid w:val="00601913"/>
    <w:rsid w:val="0060192D"/>
    <w:rsid w:val="00601B9A"/>
    <w:rsid w:val="00601F68"/>
    <w:rsid w:val="00601F74"/>
    <w:rsid w:val="00602547"/>
    <w:rsid w:val="006026A3"/>
    <w:rsid w:val="00602745"/>
    <w:rsid w:val="0060290D"/>
    <w:rsid w:val="0060293E"/>
    <w:rsid w:val="00602B3B"/>
    <w:rsid w:val="00602CB0"/>
    <w:rsid w:val="00602D26"/>
    <w:rsid w:val="00602F00"/>
    <w:rsid w:val="006038F3"/>
    <w:rsid w:val="00604BCD"/>
    <w:rsid w:val="00605042"/>
    <w:rsid w:val="006050F1"/>
    <w:rsid w:val="00605EF6"/>
    <w:rsid w:val="00605F00"/>
    <w:rsid w:val="00606A7C"/>
    <w:rsid w:val="00606E72"/>
    <w:rsid w:val="00606F7E"/>
    <w:rsid w:val="00607113"/>
    <w:rsid w:val="0060743C"/>
    <w:rsid w:val="006078B3"/>
    <w:rsid w:val="006079DE"/>
    <w:rsid w:val="00607D15"/>
    <w:rsid w:val="00607FB9"/>
    <w:rsid w:val="00610148"/>
    <w:rsid w:val="00610243"/>
    <w:rsid w:val="00610560"/>
    <w:rsid w:val="00610758"/>
    <w:rsid w:val="0061083C"/>
    <w:rsid w:val="0061138D"/>
    <w:rsid w:val="00611498"/>
    <w:rsid w:val="00611BA9"/>
    <w:rsid w:val="00611D7A"/>
    <w:rsid w:val="00611DB3"/>
    <w:rsid w:val="006126E9"/>
    <w:rsid w:val="00612DE5"/>
    <w:rsid w:val="00613B91"/>
    <w:rsid w:val="006141BA"/>
    <w:rsid w:val="0061486F"/>
    <w:rsid w:val="00615149"/>
    <w:rsid w:val="00615513"/>
    <w:rsid w:val="006157FA"/>
    <w:rsid w:val="00615B1C"/>
    <w:rsid w:val="00615BFE"/>
    <w:rsid w:val="00615C80"/>
    <w:rsid w:val="00615EEE"/>
    <w:rsid w:val="00615F90"/>
    <w:rsid w:val="00616040"/>
    <w:rsid w:val="006160D6"/>
    <w:rsid w:val="0061614C"/>
    <w:rsid w:val="00616282"/>
    <w:rsid w:val="006168D8"/>
    <w:rsid w:val="00616A72"/>
    <w:rsid w:val="00616CBC"/>
    <w:rsid w:val="00616FA3"/>
    <w:rsid w:val="00617111"/>
    <w:rsid w:val="0061713D"/>
    <w:rsid w:val="00617505"/>
    <w:rsid w:val="00617C61"/>
    <w:rsid w:val="006204D3"/>
    <w:rsid w:val="00620538"/>
    <w:rsid w:val="00620B0F"/>
    <w:rsid w:val="00620D08"/>
    <w:rsid w:val="00621D26"/>
    <w:rsid w:val="006226CB"/>
    <w:rsid w:val="0062272D"/>
    <w:rsid w:val="00622936"/>
    <w:rsid w:val="00622E4B"/>
    <w:rsid w:val="00622F3F"/>
    <w:rsid w:val="00623085"/>
    <w:rsid w:val="006234EE"/>
    <w:rsid w:val="006238B9"/>
    <w:rsid w:val="00623CEF"/>
    <w:rsid w:val="00623F8C"/>
    <w:rsid w:val="00623FA7"/>
    <w:rsid w:val="006241FB"/>
    <w:rsid w:val="006242B8"/>
    <w:rsid w:val="006244B6"/>
    <w:rsid w:val="006247E0"/>
    <w:rsid w:val="00624E56"/>
    <w:rsid w:val="006251A3"/>
    <w:rsid w:val="0062569A"/>
    <w:rsid w:val="00625777"/>
    <w:rsid w:val="00625940"/>
    <w:rsid w:val="00625B1C"/>
    <w:rsid w:val="00625CEF"/>
    <w:rsid w:val="0062605C"/>
    <w:rsid w:val="00626522"/>
    <w:rsid w:val="006266A2"/>
    <w:rsid w:val="00626B77"/>
    <w:rsid w:val="006273A9"/>
    <w:rsid w:val="006275E7"/>
    <w:rsid w:val="0062772E"/>
    <w:rsid w:val="0062774B"/>
    <w:rsid w:val="00627890"/>
    <w:rsid w:val="00627C21"/>
    <w:rsid w:val="00627D95"/>
    <w:rsid w:val="00627DED"/>
    <w:rsid w:val="00630165"/>
    <w:rsid w:val="006302A6"/>
    <w:rsid w:val="00630670"/>
    <w:rsid w:val="0063092D"/>
    <w:rsid w:val="00630B02"/>
    <w:rsid w:val="00630D06"/>
    <w:rsid w:val="00630D2E"/>
    <w:rsid w:val="00630ED1"/>
    <w:rsid w:val="00631181"/>
    <w:rsid w:val="006316B6"/>
    <w:rsid w:val="0063198F"/>
    <w:rsid w:val="00631BA4"/>
    <w:rsid w:val="00631E29"/>
    <w:rsid w:val="006320C3"/>
    <w:rsid w:val="00632362"/>
    <w:rsid w:val="006323F7"/>
    <w:rsid w:val="00632418"/>
    <w:rsid w:val="006324B0"/>
    <w:rsid w:val="006326D0"/>
    <w:rsid w:val="006328C1"/>
    <w:rsid w:val="00632916"/>
    <w:rsid w:val="006329F7"/>
    <w:rsid w:val="00632CAB"/>
    <w:rsid w:val="00632D28"/>
    <w:rsid w:val="0063381B"/>
    <w:rsid w:val="00633B69"/>
    <w:rsid w:val="00634144"/>
    <w:rsid w:val="006346C3"/>
    <w:rsid w:val="00634784"/>
    <w:rsid w:val="00634C72"/>
    <w:rsid w:val="00634C82"/>
    <w:rsid w:val="00635D14"/>
    <w:rsid w:val="00636267"/>
    <w:rsid w:val="0063688E"/>
    <w:rsid w:val="00636913"/>
    <w:rsid w:val="006369A5"/>
    <w:rsid w:val="006369D1"/>
    <w:rsid w:val="00637A3B"/>
    <w:rsid w:val="00637E80"/>
    <w:rsid w:val="00640065"/>
    <w:rsid w:val="006401FD"/>
    <w:rsid w:val="006405B4"/>
    <w:rsid w:val="0064077B"/>
    <w:rsid w:val="006407A8"/>
    <w:rsid w:val="00640A3A"/>
    <w:rsid w:val="00640C0E"/>
    <w:rsid w:val="00641134"/>
    <w:rsid w:val="0064130C"/>
    <w:rsid w:val="006413DA"/>
    <w:rsid w:val="006418C7"/>
    <w:rsid w:val="00642027"/>
    <w:rsid w:val="006422EE"/>
    <w:rsid w:val="006429F8"/>
    <w:rsid w:val="00642C3A"/>
    <w:rsid w:val="006434C8"/>
    <w:rsid w:val="00643507"/>
    <w:rsid w:val="006438A5"/>
    <w:rsid w:val="006439F7"/>
    <w:rsid w:val="00643C23"/>
    <w:rsid w:val="00643D70"/>
    <w:rsid w:val="00643FDE"/>
    <w:rsid w:val="0064476B"/>
    <w:rsid w:val="0064491C"/>
    <w:rsid w:val="00644C3C"/>
    <w:rsid w:val="00644E6A"/>
    <w:rsid w:val="00645242"/>
    <w:rsid w:val="00645C30"/>
    <w:rsid w:val="00645E08"/>
    <w:rsid w:val="006461AE"/>
    <w:rsid w:val="00646458"/>
    <w:rsid w:val="0064693B"/>
    <w:rsid w:val="00646BDF"/>
    <w:rsid w:val="00646F5C"/>
    <w:rsid w:val="00646F6A"/>
    <w:rsid w:val="00647BDB"/>
    <w:rsid w:val="00647E16"/>
    <w:rsid w:val="00647E1E"/>
    <w:rsid w:val="00650152"/>
    <w:rsid w:val="00650DAF"/>
    <w:rsid w:val="0065173F"/>
    <w:rsid w:val="006518E4"/>
    <w:rsid w:val="0065199B"/>
    <w:rsid w:val="00651E34"/>
    <w:rsid w:val="00651E99"/>
    <w:rsid w:val="00652021"/>
    <w:rsid w:val="0065251F"/>
    <w:rsid w:val="006526F2"/>
    <w:rsid w:val="00652864"/>
    <w:rsid w:val="00652B18"/>
    <w:rsid w:val="00652E41"/>
    <w:rsid w:val="006533C8"/>
    <w:rsid w:val="0065359C"/>
    <w:rsid w:val="006536EC"/>
    <w:rsid w:val="006537BF"/>
    <w:rsid w:val="00653882"/>
    <w:rsid w:val="00653D47"/>
    <w:rsid w:val="00653E5F"/>
    <w:rsid w:val="0065407D"/>
    <w:rsid w:val="00654A1C"/>
    <w:rsid w:val="00654B81"/>
    <w:rsid w:val="0065546F"/>
    <w:rsid w:val="006556AF"/>
    <w:rsid w:val="00655E4B"/>
    <w:rsid w:val="00656298"/>
    <w:rsid w:val="0065672B"/>
    <w:rsid w:val="006567A5"/>
    <w:rsid w:val="00656842"/>
    <w:rsid w:val="00656ABD"/>
    <w:rsid w:val="00656D39"/>
    <w:rsid w:val="00657F56"/>
    <w:rsid w:val="0066041B"/>
    <w:rsid w:val="006605A5"/>
    <w:rsid w:val="006606E4"/>
    <w:rsid w:val="00660AEE"/>
    <w:rsid w:val="00660F42"/>
    <w:rsid w:val="00661281"/>
    <w:rsid w:val="0066136A"/>
    <w:rsid w:val="006616D7"/>
    <w:rsid w:val="00661CBD"/>
    <w:rsid w:val="00661F1C"/>
    <w:rsid w:val="006621DD"/>
    <w:rsid w:val="006623FF"/>
    <w:rsid w:val="00662B16"/>
    <w:rsid w:val="00662EB5"/>
    <w:rsid w:val="006631D6"/>
    <w:rsid w:val="006631D9"/>
    <w:rsid w:val="0066336F"/>
    <w:rsid w:val="00663CAD"/>
    <w:rsid w:val="0066419F"/>
    <w:rsid w:val="006645D3"/>
    <w:rsid w:val="006645D7"/>
    <w:rsid w:val="006647D1"/>
    <w:rsid w:val="00664B32"/>
    <w:rsid w:val="00664C7E"/>
    <w:rsid w:val="00664F11"/>
    <w:rsid w:val="00665221"/>
    <w:rsid w:val="0066579B"/>
    <w:rsid w:val="006659FA"/>
    <w:rsid w:val="00665A3A"/>
    <w:rsid w:val="00665D19"/>
    <w:rsid w:val="0066605D"/>
    <w:rsid w:val="006660C6"/>
    <w:rsid w:val="00666395"/>
    <w:rsid w:val="00666AD1"/>
    <w:rsid w:val="00666BBC"/>
    <w:rsid w:val="00666C56"/>
    <w:rsid w:val="00666DD8"/>
    <w:rsid w:val="0066723C"/>
    <w:rsid w:val="00667330"/>
    <w:rsid w:val="006674E4"/>
    <w:rsid w:val="00667BB3"/>
    <w:rsid w:val="00667C27"/>
    <w:rsid w:val="00667E39"/>
    <w:rsid w:val="00670008"/>
    <w:rsid w:val="006703E8"/>
    <w:rsid w:val="006705F0"/>
    <w:rsid w:val="00670B41"/>
    <w:rsid w:val="00670B5A"/>
    <w:rsid w:val="00670B7C"/>
    <w:rsid w:val="00670E91"/>
    <w:rsid w:val="00671283"/>
    <w:rsid w:val="0067179A"/>
    <w:rsid w:val="00671A1B"/>
    <w:rsid w:val="00671BC7"/>
    <w:rsid w:val="00671BE9"/>
    <w:rsid w:val="00672201"/>
    <w:rsid w:val="00672497"/>
    <w:rsid w:val="006726F6"/>
    <w:rsid w:val="00672DF8"/>
    <w:rsid w:val="0067312F"/>
    <w:rsid w:val="00673662"/>
    <w:rsid w:val="00673AAF"/>
    <w:rsid w:val="00673B4E"/>
    <w:rsid w:val="00673F38"/>
    <w:rsid w:val="0067418E"/>
    <w:rsid w:val="0067460F"/>
    <w:rsid w:val="00674A87"/>
    <w:rsid w:val="00674AAF"/>
    <w:rsid w:val="00674BBF"/>
    <w:rsid w:val="00674D21"/>
    <w:rsid w:val="00674D46"/>
    <w:rsid w:val="00674D57"/>
    <w:rsid w:val="00674E42"/>
    <w:rsid w:val="006751FC"/>
    <w:rsid w:val="006755E3"/>
    <w:rsid w:val="006756D6"/>
    <w:rsid w:val="00676126"/>
    <w:rsid w:val="006765FF"/>
    <w:rsid w:val="00676874"/>
    <w:rsid w:val="00676B7D"/>
    <w:rsid w:val="00676CA7"/>
    <w:rsid w:val="00676F48"/>
    <w:rsid w:val="0067730D"/>
    <w:rsid w:val="006773F5"/>
    <w:rsid w:val="00677A81"/>
    <w:rsid w:val="00677B4D"/>
    <w:rsid w:val="00677D60"/>
    <w:rsid w:val="00680263"/>
    <w:rsid w:val="006803BD"/>
    <w:rsid w:val="006805C8"/>
    <w:rsid w:val="00680634"/>
    <w:rsid w:val="00680F8F"/>
    <w:rsid w:val="00681497"/>
    <w:rsid w:val="006814E7"/>
    <w:rsid w:val="00681580"/>
    <w:rsid w:val="00681AF8"/>
    <w:rsid w:val="00681C8E"/>
    <w:rsid w:val="00681D34"/>
    <w:rsid w:val="00681FFD"/>
    <w:rsid w:val="00682275"/>
    <w:rsid w:val="006822C0"/>
    <w:rsid w:val="00682721"/>
    <w:rsid w:val="00682741"/>
    <w:rsid w:val="00682BAF"/>
    <w:rsid w:val="00682D1C"/>
    <w:rsid w:val="006833E7"/>
    <w:rsid w:val="00683590"/>
    <w:rsid w:val="00683708"/>
    <w:rsid w:val="00683A98"/>
    <w:rsid w:val="00684051"/>
    <w:rsid w:val="0068422A"/>
    <w:rsid w:val="006845CA"/>
    <w:rsid w:val="006846D7"/>
    <w:rsid w:val="0068493C"/>
    <w:rsid w:val="0068508B"/>
    <w:rsid w:val="00685354"/>
    <w:rsid w:val="006853A9"/>
    <w:rsid w:val="00685676"/>
    <w:rsid w:val="00685AFD"/>
    <w:rsid w:val="00685C8C"/>
    <w:rsid w:val="00685CB5"/>
    <w:rsid w:val="00686238"/>
    <w:rsid w:val="00686E1B"/>
    <w:rsid w:val="0068764D"/>
    <w:rsid w:val="00687667"/>
    <w:rsid w:val="006876C1"/>
    <w:rsid w:val="00687D4E"/>
    <w:rsid w:val="00687F91"/>
    <w:rsid w:val="00690147"/>
    <w:rsid w:val="006901CF"/>
    <w:rsid w:val="00690277"/>
    <w:rsid w:val="00690610"/>
    <w:rsid w:val="006906C2"/>
    <w:rsid w:val="00690D77"/>
    <w:rsid w:val="00690F2F"/>
    <w:rsid w:val="006911D3"/>
    <w:rsid w:val="0069169B"/>
    <w:rsid w:val="00691FF3"/>
    <w:rsid w:val="006922CC"/>
    <w:rsid w:val="0069230E"/>
    <w:rsid w:val="00692767"/>
    <w:rsid w:val="0069362D"/>
    <w:rsid w:val="0069387F"/>
    <w:rsid w:val="00693A52"/>
    <w:rsid w:val="0069437A"/>
    <w:rsid w:val="006943B5"/>
    <w:rsid w:val="00694C3C"/>
    <w:rsid w:val="00694F02"/>
    <w:rsid w:val="00695C63"/>
    <w:rsid w:val="00696102"/>
    <w:rsid w:val="00696190"/>
    <w:rsid w:val="00696285"/>
    <w:rsid w:val="0069673B"/>
    <w:rsid w:val="00696C17"/>
    <w:rsid w:val="00697307"/>
    <w:rsid w:val="0069744F"/>
    <w:rsid w:val="00697568"/>
    <w:rsid w:val="00697E8A"/>
    <w:rsid w:val="00697F99"/>
    <w:rsid w:val="006A00AC"/>
    <w:rsid w:val="006A031E"/>
    <w:rsid w:val="006A03B3"/>
    <w:rsid w:val="006A0519"/>
    <w:rsid w:val="006A0E10"/>
    <w:rsid w:val="006A137F"/>
    <w:rsid w:val="006A142A"/>
    <w:rsid w:val="006A16FA"/>
    <w:rsid w:val="006A1C34"/>
    <w:rsid w:val="006A1C38"/>
    <w:rsid w:val="006A2089"/>
    <w:rsid w:val="006A27EC"/>
    <w:rsid w:val="006A2956"/>
    <w:rsid w:val="006A2D23"/>
    <w:rsid w:val="006A3165"/>
    <w:rsid w:val="006A32D0"/>
    <w:rsid w:val="006A35CD"/>
    <w:rsid w:val="006A3808"/>
    <w:rsid w:val="006A3839"/>
    <w:rsid w:val="006A3C0B"/>
    <w:rsid w:val="006A443D"/>
    <w:rsid w:val="006A45C7"/>
    <w:rsid w:val="006A4B51"/>
    <w:rsid w:val="006A4BC4"/>
    <w:rsid w:val="006A5088"/>
    <w:rsid w:val="006A5123"/>
    <w:rsid w:val="006A5245"/>
    <w:rsid w:val="006A5480"/>
    <w:rsid w:val="006A57CE"/>
    <w:rsid w:val="006A664F"/>
    <w:rsid w:val="006A6838"/>
    <w:rsid w:val="006A6996"/>
    <w:rsid w:val="006A6C31"/>
    <w:rsid w:val="006A6F12"/>
    <w:rsid w:val="006A7608"/>
    <w:rsid w:val="006A79EC"/>
    <w:rsid w:val="006A79F1"/>
    <w:rsid w:val="006A7E4E"/>
    <w:rsid w:val="006B007A"/>
    <w:rsid w:val="006B0089"/>
    <w:rsid w:val="006B0094"/>
    <w:rsid w:val="006B087C"/>
    <w:rsid w:val="006B0E80"/>
    <w:rsid w:val="006B178C"/>
    <w:rsid w:val="006B1CA7"/>
    <w:rsid w:val="006B237A"/>
    <w:rsid w:val="006B23B8"/>
    <w:rsid w:val="006B2864"/>
    <w:rsid w:val="006B2A41"/>
    <w:rsid w:val="006B2F6F"/>
    <w:rsid w:val="006B3416"/>
    <w:rsid w:val="006B364C"/>
    <w:rsid w:val="006B3673"/>
    <w:rsid w:val="006B370D"/>
    <w:rsid w:val="006B3B89"/>
    <w:rsid w:val="006B3B8E"/>
    <w:rsid w:val="006B3C37"/>
    <w:rsid w:val="006B3F55"/>
    <w:rsid w:val="006B45B9"/>
    <w:rsid w:val="006B480A"/>
    <w:rsid w:val="006B4EF4"/>
    <w:rsid w:val="006B51DB"/>
    <w:rsid w:val="006B5246"/>
    <w:rsid w:val="006B52FF"/>
    <w:rsid w:val="006B5360"/>
    <w:rsid w:val="006B5AB7"/>
    <w:rsid w:val="006B5DBD"/>
    <w:rsid w:val="006B5E25"/>
    <w:rsid w:val="006B6363"/>
    <w:rsid w:val="006B65FC"/>
    <w:rsid w:val="006B6FA0"/>
    <w:rsid w:val="006B71BD"/>
    <w:rsid w:val="006B7411"/>
    <w:rsid w:val="006B761A"/>
    <w:rsid w:val="006B7AD1"/>
    <w:rsid w:val="006B7D4E"/>
    <w:rsid w:val="006C00FF"/>
    <w:rsid w:val="006C09F2"/>
    <w:rsid w:val="006C0A44"/>
    <w:rsid w:val="006C0EE6"/>
    <w:rsid w:val="006C1098"/>
    <w:rsid w:val="006C12A3"/>
    <w:rsid w:val="006C132D"/>
    <w:rsid w:val="006C15BF"/>
    <w:rsid w:val="006C1BAC"/>
    <w:rsid w:val="006C2D14"/>
    <w:rsid w:val="006C3197"/>
    <w:rsid w:val="006C33EE"/>
    <w:rsid w:val="006C34AC"/>
    <w:rsid w:val="006C34BA"/>
    <w:rsid w:val="006C366D"/>
    <w:rsid w:val="006C3A5C"/>
    <w:rsid w:val="006C3E60"/>
    <w:rsid w:val="006C418E"/>
    <w:rsid w:val="006C48A6"/>
    <w:rsid w:val="006C4A35"/>
    <w:rsid w:val="006C511D"/>
    <w:rsid w:val="006C53D0"/>
    <w:rsid w:val="006C5DBD"/>
    <w:rsid w:val="006C5ED7"/>
    <w:rsid w:val="006C5EF9"/>
    <w:rsid w:val="006C6721"/>
    <w:rsid w:val="006C6F16"/>
    <w:rsid w:val="006C6FC6"/>
    <w:rsid w:val="006C73D1"/>
    <w:rsid w:val="006C76A0"/>
    <w:rsid w:val="006C7CEF"/>
    <w:rsid w:val="006C7ECA"/>
    <w:rsid w:val="006D0082"/>
    <w:rsid w:val="006D00C1"/>
    <w:rsid w:val="006D057B"/>
    <w:rsid w:val="006D059C"/>
    <w:rsid w:val="006D0603"/>
    <w:rsid w:val="006D0D08"/>
    <w:rsid w:val="006D1E5C"/>
    <w:rsid w:val="006D2CA8"/>
    <w:rsid w:val="006D2F3B"/>
    <w:rsid w:val="006D3251"/>
    <w:rsid w:val="006D3886"/>
    <w:rsid w:val="006D39AD"/>
    <w:rsid w:val="006D39BB"/>
    <w:rsid w:val="006D3CCC"/>
    <w:rsid w:val="006D3D55"/>
    <w:rsid w:val="006D40D1"/>
    <w:rsid w:val="006D44AB"/>
    <w:rsid w:val="006D44B4"/>
    <w:rsid w:val="006D45C2"/>
    <w:rsid w:val="006D48E6"/>
    <w:rsid w:val="006D4D42"/>
    <w:rsid w:val="006D4EAF"/>
    <w:rsid w:val="006D4EFC"/>
    <w:rsid w:val="006D55CF"/>
    <w:rsid w:val="006D5C62"/>
    <w:rsid w:val="006D5C97"/>
    <w:rsid w:val="006D5D92"/>
    <w:rsid w:val="006D5EEF"/>
    <w:rsid w:val="006D610E"/>
    <w:rsid w:val="006D640C"/>
    <w:rsid w:val="006D6AD8"/>
    <w:rsid w:val="006D6B98"/>
    <w:rsid w:val="006D6D4D"/>
    <w:rsid w:val="006D6DAE"/>
    <w:rsid w:val="006D6DCB"/>
    <w:rsid w:val="006D6FC7"/>
    <w:rsid w:val="006D7AEE"/>
    <w:rsid w:val="006D7B67"/>
    <w:rsid w:val="006D7D36"/>
    <w:rsid w:val="006E0282"/>
    <w:rsid w:val="006E0965"/>
    <w:rsid w:val="006E0B67"/>
    <w:rsid w:val="006E0CB0"/>
    <w:rsid w:val="006E0DB9"/>
    <w:rsid w:val="006E0E0B"/>
    <w:rsid w:val="006E0E6D"/>
    <w:rsid w:val="006E0F11"/>
    <w:rsid w:val="006E1069"/>
    <w:rsid w:val="006E177F"/>
    <w:rsid w:val="006E1A07"/>
    <w:rsid w:val="006E1DF5"/>
    <w:rsid w:val="006E208E"/>
    <w:rsid w:val="006E21E4"/>
    <w:rsid w:val="006E2389"/>
    <w:rsid w:val="006E2417"/>
    <w:rsid w:val="006E2B60"/>
    <w:rsid w:val="006E3A1C"/>
    <w:rsid w:val="006E3D37"/>
    <w:rsid w:val="006E3DC9"/>
    <w:rsid w:val="006E3DE4"/>
    <w:rsid w:val="006E429C"/>
    <w:rsid w:val="006E46B3"/>
    <w:rsid w:val="006E4A46"/>
    <w:rsid w:val="006E5243"/>
    <w:rsid w:val="006E59BA"/>
    <w:rsid w:val="006E5B88"/>
    <w:rsid w:val="006E5BBE"/>
    <w:rsid w:val="006E643B"/>
    <w:rsid w:val="006E6673"/>
    <w:rsid w:val="006E794A"/>
    <w:rsid w:val="006F0159"/>
    <w:rsid w:val="006F01C4"/>
    <w:rsid w:val="006F0581"/>
    <w:rsid w:val="006F16B2"/>
    <w:rsid w:val="006F1D76"/>
    <w:rsid w:val="006F202E"/>
    <w:rsid w:val="006F229C"/>
    <w:rsid w:val="006F31A0"/>
    <w:rsid w:val="006F3829"/>
    <w:rsid w:val="006F3E79"/>
    <w:rsid w:val="006F3F10"/>
    <w:rsid w:val="006F43FB"/>
    <w:rsid w:val="006F45CE"/>
    <w:rsid w:val="006F4709"/>
    <w:rsid w:val="006F4827"/>
    <w:rsid w:val="006F495F"/>
    <w:rsid w:val="006F4DAF"/>
    <w:rsid w:val="006F5988"/>
    <w:rsid w:val="006F5CFE"/>
    <w:rsid w:val="006F6128"/>
    <w:rsid w:val="006F614A"/>
    <w:rsid w:val="006F616C"/>
    <w:rsid w:val="006F6366"/>
    <w:rsid w:val="006F6858"/>
    <w:rsid w:val="006F6981"/>
    <w:rsid w:val="006F6EDB"/>
    <w:rsid w:val="006F6F67"/>
    <w:rsid w:val="006F736D"/>
    <w:rsid w:val="006F750F"/>
    <w:rsid w:val="006F7573"/>
    <w:rsid w:val="006F7627"/>
    <w:rsid w:val="006F77CF"/>
    <w:rsid w:val="006F7ADA"/>
    <w:rsid w:val="006F7E09"/>
    <w:rsid w:val="006F7FBC"/>
    <w:rsid w:val="0070069D"/>
    <w:rsid w:val="00700B2A"/>
    <w:rsid w:val="00700BE2"/>
    <w:rsid w:val="00700F14"/>
    <w:rsid w:val="007011C6"/>
    <w:rsid w:val="007014E4"/>
    <w:rsid w:val="0070170A"/>
    <w:rsid w:val="00701C4E"/>
    <w:rsid w:val="00701E34"/>
    <w:rsid w:val="00702276"/>
    <w:rsid w:val="00702820"/>
    <w:rsid w:val="0070283A"/>
    <w:rsid w:val="00702CE0"/>
    <w:rsid w:val="0070308C"/>
    <w:rsid w:val="00703328"/>
    <w:rsid w:val="00703478"/>
    <w:rsid w:val="00703CB7"/>
    <w:rsid w:val="00703DF9"/>
    <w:rsid w:val="00703F1B"/>
    <w:rsid w:val="00704358"/>
    <w:rsid w:val="00704426"/>
    <w:rsid w:val="0070475D"/>
    <w:rsid w:val="00704849"/>
    <w:rsid w:val="00704D6A"/>
    <w:rsid w:val="00705009"/>
    <w:rsid w:val="00705FA1"/>
    <w:rsid w:val="007060C9"/>
    <w:rsid w:val="007060CB"/>
    <w:rsid w:val="00706551"/>
    <w:rsid w:val="007068C0"/>
    <w:rsid w:val="007069E6"/>
    <w:rsid w:val="00707046"/>
    <w:rsid w:val="00707064"/>
    <w:rsid w:val="007079E8"/>
    <w:rsid w:val="00707CCB"/>
    <w:rsid w:val="00707D3A"/>
    <w:rsid w:val="00707EE1"/>
    <w:rsid w:val="00707FBA"/>
    <w:rsid w:val="0071001A"/>
    <w:rsid w:val="00710491"/>
    <w:rsid w:val="0071066D"/>
    <w:rsid w:val="007106B7"/>
    <w:rsid w:val="00710ADD"/>
    <w:rsid w:val="00711FD7"/>
    <w:rsid w:val="0071247B"/>
    <w:rsid w:val="007125B7"/>
    <w:rsid w:val="0071263F"/>
    <w:rsid w:val="00712697"/>
    <w:rsid w:val="00712AA2"/>
    <w:rsid w:val="00712BDD"/>
    <w:rsid w:val="00712F5A"/>
    <w:rsid w:val="007132D7"/>
    <w:rsid w:val="007136B9"/>
    <w:rsid w:val="007136BA"/>
    <w:rsid w:val="00713D5A"/>
    <w:rsid w:val="00713FF0"/>
    <w:rsid w:val="00714178"/>
    <w:rsid w:val="00715345"/>
    <w:rsid w:val="007156C4"/>
    <w:rsid w:val="00715DB1"/>
    <w:rsid w:val="00715E9C"/>
    <w:rsid w:val="00716055"/>
    <w:rsid w:val="007168FA"/>
    <w:rsid w:val="007173DF"/>
    <w:rsid w:val="007174EE"/>
    <w:rsid w:val="007177A7"/>
    <w:rsid w:val="00717D1C"/>
    <w:rsid w:val="00720AED"/>
    <w:rsid w:val="00720C50"/>
    <w:rsid w:val="00720C7E"/>
    <w:rsid w:val="00720CE4"/>
    <w:rsid w:val="007214C4"/>
    <w:rsid w:val="00721AD1"/>
    <w:rsid w:val="00721BB2"/>
    <w:rsid w:val="007221BF"/>
    <w:rsid w:val="0072245A"/>
    <w:rsid w:val="00722490"/>
    <w:rsid w:val="00722E84"/>
    <w:rsid w:val="00722EBF"/>
    <w:rsid w:val="007231FE"/>
    <w:rsid w:val="00723304"/>
    <w:rsid w:val="007237AB"/>
    <w:rsid w:val="007237C9"/>
    <w:rsid w:val="007237E6"/>
    <w:rsid w:val="007237E8"/>
    <w:rsid w:val="00723C3A"/>
    <w:rsid w:val="00723FEC"/>
    <w:rsid w:val="007241E7"/>
    <w:rsid w:val="007245E8"/>
    <w:rsid w:val="0072515E"/>
    <w:rsid w:val="00725390"/>
    <w:rsid w:val="00725B63"/>
    <w:rsid w:val="00725C37"/>
    <w:rsid w:val="00725F0E"/>
    <w:rsid w:val="0072682A"/>
    <w:rsid w:val="0072698C"/>
    <w:rsid w:val="00726AB8"/>
    <w:rsid w:val="00726B94"/>
    <w:rsid w:val="00726C85"/>
    <w:rsid w:val="00726CEC"/>
    <w:rsid w:val="00726D7A"/>
    <w:rsid w:val="00726D8E"/>
    <w:rsid w:val="00726E1F"/>
    <w:rsid w:val="0072743C"/>
    <w:rsid w:val="00727680"/>
    <w:rsid w:val="007277FE"/>
    <w:rsid w:val="00727E24"/>
    <w:rsid w:val="00727F5F"/>
    <w:rsid w:val="007301F4"/>
    <w:rsid w:val="007302FE"/>
    <w:rsid w:val="007304CC"/>
    <w:rsid w:val="007304DD"/>
    <w:rsid w:val="007306DE"/>
    <w:rsid w:val="007307F1"/>
    <w:rsid w:val="00731030"/>
    <w:rsid w:val="007310F2"/>
    <w:rsid w:val="00731610"/>
    <w:rsid w:val="007316DF"/>
    <w:rsid w:val="007318F3"/>
    <w:rsid w:val="00731F68"/>
    <w:rsid w:val="0073203E"/>
    <w:rsid w:val="007320A6"/>
    <w:rsid w:val="007320D2"/>
    <w:rsid w:val="0073247D"/>
    <w:rsid w:val="00732E28"/>
    <w:rsid w:val="00732E3D"/>
    <w:rsid w:val="00733013"/>
    <w:rsid w:val="00733138"/>
    <w:rsid w:val="00733229"/>
    <w:rsid w:val="007336BC"/>
    <w:rsid w:val="00733C65"/>
    <w:rsid w:val="00733D85"/>
    <w:rsid w:val="00733F6A"/>
    <w:rsid w:val="0073424F"/>
    <w:rsid w:val="00734425"/>
    <w:rsid w:val="007349AB"/>
    <w:rsid w:val="0073506B"/>
    <w:rsid w:val="007350C0"/>
    <w:rsid w:val="00735160"/>
    <w:rsid w:val="007359D7"/>
    <w:rsid w:val="00735E21"/>
    <w:rsid w:val="007362E1"/>
    <w:rsid w:val="00736A16"/>
    <w:rsid w:val="00736D3A"/>
    <w:rsid w:val="007378BA"/>
    <w:rsid w:val="00737A64"/>
    <w:rsid w:val="007404A2"/>
    <w:rsid w:val="00740CCC"/>
    <w:rsid w:val="00740DC4"/>
    <w:rsid w:val="007413E6"/>
    <w:rsid w:val="0074141A"/>
    <w:rsid w:val="007418EF"/>
    <w:rsid w:val="00741EC7"/>
    <w:rsid w:val="00742608"/>
    <w:rsid w:val="007426DB"/>
    <w:rsid w:val="00742FFA"/>
    <w:rsid w:val="007431B7"/>
    <w:rsid w:val="0074377F"/>
    <w:rsid w:val="00743E59"/>
    <w:rsid w:val="007443A5"/>
    <w:rsid w:val="00744523"/>
    <w:rsid w:val="007446F8"/>
    <w:rsid w:val="007447F3"/>
    <w:rsid w:val="00744E0B"/>
    <w:rsid w:val="00744E38"/>
    <w:rsid w:val="00744EBF"/>
    <w:rsid w:val="007453B4"/>
    <w:rsid w:val="0074578A"/>
    <w:rsid w:val="007459D8"/>
    <w:rsid w:val="00745DE3"/>
    <w:rsid w:val="00745FC6"/>
    <w:rsid w:val="007464A1"/>
    <w:rsid w:val="00746768"/>
    <w:rsid w:val="007468B5"/>
    <w:rsid w:val="007468C8"/>
    <w:rsid w:val="007468E1"/>
    <w:rsid w:val="00746A7E"/>
    <w:rsid w:val="00746AB2"/>
    <w:rsid w:val="00746D15"/>
    <w:rsid w:val="00746DAC"/>
    <w:rsid w:val="00746EE3"/>
    <w:rsid w:val="0074716D"/>
    <w:rsid w:val="00747A98"/>
    <w:rsid w:val="007503B9"/>
    <w:rsid w:val="007506E8"/>
    <w:rsid w:val="00750718"/>
    <w:rsid w:val="00750A1E"/>
    <w:rsid w:val="00750A8D"/>
    <w:rsid w:val="00750E40"/>
    <w:rsid w:val="00750F53"/>
    <w:rsid w:val="00751006"/>
    <w:rsid w:val="00751FD1"/>
    <w:rsid w:val="0075286F"/>
    <w:rsid w:val="00752BF8"/>
    <w:rsid w:val="00752E5F"/>
    <w:rsid w:val="0075319F"/>
    <w:rsid w:val="007535E6"/>
    <w:rsid w:val="007535EF"/>
    <w:rsid w:val="007538D1"/>
    <w:rsid w:val="00753A02"/>
    <w:rsid w:val="00753E25"/>
    <w:rsid w:val="00753FE2"/>
    <w:rsid w:val="0075402D"/>
    <w:rsid w:val="00754097"/>
    <w:rsid w:val="007540D5"/>
    <w:rsid w:val="00754209"/>
    <w:rsid w:val="0075464A"/>
    <w:rsid w:val="00754708"/>
    <w:rsid w:val="0075541F"/>
    <w:rsid w:val="0075548A"/>
    <w:rsid w:val="00755549"/>
    <w:rsid w:val="0075600A"/>
    <w:rsid w:val="00756548"/>
    <w:rsid w:val="00756B39"/>
    <w:rsid w:val="00756C5C"/>
    <w:rsid w:val="00756E92"/>
    <w:rsid w:val="0075701F"/>
    <w:rsid w:val="00757172"/>
    <w:rsid w:val="00757188"/>
    <w:rsid w:val="00757687"/>
    <w:rsid w:val="00757961"/>
    <w:rsid w:val="00757B37"/>
    <w:rsid w:val="00757EDE"/>
    <w:rsid w:val="007603E1"/>
    <w:rsid w:val="007604DC"/>
    <w:rsid w:val="007605C5"/>
    <w:rsid w:val="007606CE"/>
    <w:rsid w:val="0076087D"/>
    <w:rsid w:val="00760A9E"/>
    <w:rsid w:val="00761251"/>
    <w:rsid w:val="007613E2"/>
    <w:rsid w:val="00761528"/>
    <w:rsid w:val="00761AD4"/>
    <w:rsid w:val="00761D7B"/>
    <w:rsid w:val="00761EB0"/>
    <w:rsid w:val="00762281"/>
    <w:rsid w:val="00762815"/>
    <w:rsid w:val="00762906"/>
    <w:rsid w:val="00762C22"/>
    <w:rsid w:val="00763135"/>
    <w:rsid w:val="00764077"/>
    <w:rsid w:val="00764184"/>
    <w:rsid w:val="0076425D"/>
    <w:rsid w:val="0076434F"/>
    <w:rsid w:val="007645FA"/>
    <w:rsid w:val="00764E20"/>
    <w:rsid w:val="00764E47"/>
    <w:rsid w:val="00764F30"/>
    <w:rsid w:val="00765169"/>
    <w:rsid w:val="007652AA"/>
    <w:rsid w:val="00765300"/>
    <w:rsid w:val="00765492"/>
    <w:rsid w:val="007654C8"/>
    <w:rsid w:val="0076556E"/>
    <w:rsid w:val="00765958"/>
    <w:rsid w:val="007659A7"/>
    <w:rsid w:val="00765D95"/>
    <w:rsid w:val="00765F14"/>
    <w:rsid w:val="00766072"/>
    <w:rsid w:val="00766154"/>
    <w:rsid w:val="007663EF"/>
    <w:rsid w:val="00766B63"/>
    <w:rsid w:val="00767378"/>
    <w:rsid w:val="007673F2"/>
    <w:rsid w:val="00767695"/>
    <w:rsid w:val="007678AB"/>
    <w:rsid w:val="007678C0"/>
    <w:rsid w:val="00767E43"/>
    <w:rsid w:val="007700E9"/>
    <w:rsid w:val="0077051C"/>
    <w:rsid w:val="00770631"/>
    <w:rsid w:val="00771084"/>
    <w:rsid w:val="007714FB"/>
    <w:rsid w:val="00771940"/>
    <w:rsid w:val="00771BCA"/>
    <w:rsid w:val="00771EC4"/>
    <w:rsid w:val="007720C4"/>
    <w:rsid w:val="00772161"/>
    <w:rsid w:val="007723ED"/>
    <w:rsid w:val="007723F6"/>
    <w:rsid w:val="00772413"/>
    <w:rsid w:val="00772726"/>
    <w:rsid w:val="00772E21"/>
    <w:rsid w:val="00772EE9"/>
    <w:rsid w:val="007737CE"/>
    <w:rsid w:val="00773E86"/>
    <w:rsid w:val="00774029"/>
    <w:rsid w:val="007740F1"/>
    <w:rsid w:val="007743D3"/>
    <w:rsid w:val="00774723"/>
    <w:rsid w:val="00774AE1"/>
    <w:rsid w:val="00774B66"/>
    <w:rsid w:val="00774F30"/>
    <w:rsid w:val="00775151"/>
    <w:rsid w:val="007751E2"/>
    <w:rsid w:val="007754B4"/>
    <w:rsid w:val="007755FD"/>
    <w:rsid w:val="0077562A"/>
    <w:rsid w:val="00775651"/>
    <w:rsid w:val="00775B5D"/>
    <w:rsid w:val="00775FA1"/>
    <w:rsid w:val="007761BF"/>
    <w:rsid w:val="007764BF"/>
    <w:rsid w:val="00776568"/>
    <w:rsid w:val="007765CB"/>
    <w:rsid w:val="007766E9"/>
    <w:rsid w:val="00776999"/>
    <w:rsid w:val="00776B4A"/>
    <w:rsid w:val="00776D40"/>
    <w:rsid w:val="007771EE"/>
    <w:rsid w:val="007775D6"/>
    <w:rsid w:val="0077774F"/>
    <w:rsid w:val="007778F6"/>
    <w:rsid w:val="00777A78"/>
    <w:rsid w:val="00777EB4"/>
    <w:rsid w:val="0078005E"/>
    <w:rsid w:val="007806CB"/>
    <w:rsid w:val="00780B3C"/>
    <w:rsid w:val="00780DBA"/>
    <w:rsid w:val="00780EF2"/>
    <w:rsid w:val="007818F8"/>
    <w:rsid w:val="00781D76"/>
    <w:rsid w:val="00782A0D"/>
    <w:rsid w:val="00782CB1"/>
    <w:rsid w:val="00782F88"/>
    <w:rsid w:val="00782FD6"/>
    <w:rsid w:val="00783003"/>
    <w:rsid w:val="007831B3"/>
    <w:rsid w:val="00783551"/>
    <w:rsid w:val="0078355E"/>
    <w:rsid w:val="007843C4"/>
    <w:rsid w:val="007846DA"/>
    <w:rsid w:val="00784727"/>
    <w:rsid w:val="00785551"/>
    <w:rsid w:val="0078572C"/>
    <w:rsid w:val="00785739"/>
    <w:rsid w:val="00785A9F"/>
    <w:rsid w:val="00785F13"/>
    <w:rsid w:val="00786784"/>
    <w:rsid w:val="0078696B"/>
    <w:rsid w:val="00786CF2"/>
    <w:rsid w:val="00786F4B"/>
    <w:rsid w:val="0078743B"/>
    <w:rsid w:val="00787473"/>
    <w:rsid w:val="00787706"/>
    <w:rsid w:val="007901AA"/>
    <w:rsid w:val="0079036E"/>
    <w:rsid w:val="00790A36"/>
    <w:rsid w:val="00790DF1"/>
    <w:rsid w:val="00790F32"/>
    <w:rsid w:val="007912F3"/>
    <w:rsid w:val="00791AEA"/>
    <w:rsid w:val="00791EDC"/>
    <w:rsid w:val="0079224C"/>
    <w:rsid w:val="007922F8"/>
    <w:rsid w:val="00792393"/>
    <w:rsid w:val="007926A4"/>
    <w:rsid w:val="0079283D"/>
    <w:rsid w:val="00792CD6"/>
    <w:rsid w:val="00792D87"/>
    <w:rsid w:val="00792E79"/>
    <w:rsid w:val="007931BA"/>
    <w:rsid w:val="007931E6"/>
    <w:rsid w:val="00793344"/>
    <w:rsid w:val="00793444"/>
    <w:rsid w:val="007935F5"/>
    <w:rsid w:val="007937AB"/>
    <w:rsid w:val="00793819"/>
    <w:rsid w:val="0079389E"/>
    <w:rsid w:val="00793A14"/>
    <w:rsid w:val="00793AE7"/>
    <w:rsid w:val="00793B55"/>
    <w:rsid w:val="00793D6D"/>
    <w:rsid w:val="007943B2"/>
    <w:rsid w:val="0079442D"/>
    <w:rsid w:val="00794441"/>
    <w:rsid w:val="00794774"/>
    <w:rsid w:val="00794A03"/>
    <w:rsid w:val="00794C4B"/>
    <w:rsid w:val="00794DCD"/>
    <w:rsid w:val="00795428"/>
    <w:rsid w:val="00795668"/>
    <w:rsid w:val="0079583B"/>
    <w:rsid w:val="007958D0"/>
    <w:rsid w:val="00795E88"/>
    <w:rsid w:val="00796155"/>
    <w:rsid w:val="007964F1"/>
    <w:rsid w:val="00796522"/>
    <w:rsid w:val="00796567"/>
    <w:rsid w:val="00796C4E"/>
    <w:rsid w:val="00796F7E"/>
    <w:rsid w:val="00797435"/>
    <w:rsid w:val="00797BAF"/>
    <w:rsid w:val="00797BC3"/>
    <w:rsid w:val="00797D98"/>
    <w:rsid w:val="007A00B2"/>
    <w:rsid w:val="007A06E4"/>
    <w:rsid w:val="007A074B"/>
    <w:rsid w:val="007A098C"/>
    <w:rsid w:val="007A12FC"/>
    <w:rsid w:val="007A1A41"/>
    <w:rsid w:val="007A1ABF"/>
    <w:rsid w:val="007A23D1"/>
    <w:rsid w:val="007A29E9"/>
    <w:rsid w:val="007A2CF7"/>
    <w:rsid w:val="007A3020"/>
    <w:rsid w:val="007A3A01"/>
    <w:rsid w:val="007A407A"/>
    <w:rsid w:val="007A42BE"/>
    <w:rsid w:val="007A42FF"/>
    <w:rsid w:val="007A43CC"/>
    <w:rsid w:val="007A468B"/>
    <w:rsid w:val="007A4999"/>
    <w:rsid w:val="007A4CA9"/>
    <w:rsid w:val="007A4CD1"/>
    <w:rsid w:val="007A53CB"/>
    <w:rsid w:val="007A55D0"/>
    <w:rsid w:val="007A55F9"/>
    <w:rsid w:val="007A5755"/>
    <w:rsid w:val="007A5E4E"/>
    <w:rsid w:val="007A6287"/>
    <w:rsid w:val="007A65BE"/>
    <w:rsid w:val="007A66F6"/>
    <w:rsid w:val="007A68E7"/>
    <w:rsid w:val="007A6D72"/>
    <w:rsid w:val="007A6F11"/>
    <w:rsid w:val="007A70BD"/>
    <w:rsid w:val="007A76A0"/>
    <w:rsid w:val="007A7778"/>
    <w:rsid w:val="007A7CC8"/>
    <w:rsid w:val="007A7DE1"/>
    <w:rsid w:val="007A7E26"/>
    <w:rsid w:val="007B0340"/>
    <w:rsid w:val="007B05BC"/>
    <w:rsid w:val="007B1348"/>
    <w:rsid w:val="007B1449"/>
    <w:rsid w:val="007B17CB"/>
    <w:rsid w:val="007B18F2"/>
    <w:rsid w:val="007B196B"/>
    <w:rsid w:val="007B1F9C"/>
    <w:rsid w:val="007B204B"/>
    <w:rsid w:val="007B29A2"/>
    <w:rsid w:val="007B2BD7"/>
    <w:rsid w:val="007B2D18"/>
    <w:rsid w:val="007B32BB"/>
    <w:rsid w:val="007B330C"/>
    <w:rsid w:val="007B3B44"/>
    <w:rsid w:val="007B3B9F"/>
    <w:rsid w:val="007B41AB"/>
    <w:rsid w:val="007B446A"/>
    <w:rsid w:val="007B4D09"/>
    <w:rsid w:val="007B4DE6"/>
    <w:rsid w:val="007B512A"/>
    <w:rsid w:val="007B5947"/>
    <w:rsid w:val="007B5967"/>
    <w:rsid w:val="007B5C0A"/>
    <w:rsid w:val="007B6169"/>
    <w:rsid w:val="007B6720"/>
    <w:rsid w:val="007B6895"/>
    <w:rsid w:val="007B6B0F"/>
    <w:rsid w:val="007B6BA3"/>
    <w:rsid w:val="007B744C"/>
    <w:rsid w:val="007B74F1"/>
    <w:rsid w:val="007B7520"/>
    <w:rsid w:val="007B77B3"/>
    <w:rsid w:val="007C0428"/>
    <w:rsid w:val="007C09C3"/>
    <w:rsid w:val="007C0E45"/>
    <w:rsid w:val="007C0F33"/>
    <w:rsid w:val="007C105B"/>
    <w:rsid w:val="007C11E8"/>
    <w:rsid w:val="007C125E"/>
    <w:rsid w:val="007C1493"/>
    <w:rsid w:val="007C1562"/>
    <w:rsid w:val="007C1707"/>
    <w:rsid w:val="007C1ABF"/>
    <w:rsid w:val="007C1B0F"/>
    <w:rsid w:val="007C1CCF"/>
    <w:rsid w:val="007C20A7"/>
    <w:rsid w:val="007C2125"/>
    <w:rsid w:val="007C31E4"/>
    <w:rsid w:val="007C3639"/>
    <w:rsid w:val="007C377C"/>
    <w:rsid w:val="007C3820"/>
    <w:rsid w:val="007C3A22"/>
    <w:rsid w:val="007C3B30"/>
    <w:rsid w:val="007C3D26"/>
    <w:rsid w:val="007C4250"/>
    <w:rsid w:val="007C437B"/>
    <w:rsid w:val="007C46E0"/>
    <w:rsid w:val="007C4AA7"/>
    <w:rsid w:val="007C4B3E"/>
    <w:rsid w:val="007C4F48"/>
    <w:rsid w:val="007C5092"/>
    <w:rsid w:val="007C50C2"/>
    <w:rsid w:val="007C533D"/>
    <w:rsid w:val="007C56BF"/>
    <w:rsid w:val="007C56E7"/>
    <w:rsid w:val="007C5758"/>
    <w:rsid w:val="007C57DD"/>
    <w:rsid w:val="007C5810"/>
    <w:rsid w:val="007C66CD"/>
    <w:rsid w:val="007C67CE"/>
    <w:rsid w:val="007C695E"/>
    <w:rsid w:val="007C6B55"/>
    <w:rsid w:val="007C6BEB"/>
    <w:rsid w:val="007C6EB1"/>
    <w:rsid w:val="007D0359"/>
    <w:rsid w:val="007D05A0"/>
    <w:rsid w:val="007D05FD"/>
    <w:rsid w:val="007D07B5"/>
    <w:rsid w:val="007D10FB"/>
    <w:rsid w:val="007D14CC"/>
    <w:rsid w:val="007D1704"/>
    <w:rsid w:val="007D180C"/>
    <w:rsid w:val="007D1864"/>
    <w:rsid w:val="007D1C74"/>
    <w:rsid w:val="007D1F62"/>
    <w:rsid w:val="007D1F74"/>
    <w:rsid w:val="007D2040"/>
    <w:rsid w:val="007D21CE"/>
    <w:rsid w:val="007D2380"/>
    <w:rsid w:val="007D2BC4"/>
    <w:rsid w:val="007D341E"/>
    <w:rsid w:val="007D3442"/>
    <w:rsid w:val="007D3680"/>
    <w:rsid w:val="007D36F1"/>
    <w:rsid w:val="007D398B"/>
    <w:rsid w:val="007D3C76"/>
    <w:rsid w:val="007D4230"/>
    <w:rsid w:val="007D42E9"/>
    <w:rsid w:val="007D44BF"/>
    <w:rsid w:val="007D4827"/>
    <w:rsid w:val="007D4A75"/>
    <w:rsid w:val="007D4EB7"/>
    <w:rsid w:val="007D5350"/>
    <w:rsid w:val="007D5433"/>
    <w:rsid w:val="007D54F5"/>
    <w:rsid w:val="007D56FD"/>
    <w:rsid w:val="007D5961"/>
    <w:rsid w:val="007D5A3D"/>
    <w:rsid w:val="007D5FCE"/>
    <w:rsid w:val="007D636E"/>
    <w:rsid w:val="007D66DA"/>
    <w:rsid w:val="007D6BB2"/>
    <w:rsid w:val="007D6F6A"/>
    <w:rsid w:val="007D7072"/>
    <w:rsid w:val="007D7E49"/>
    <w:rsid w:val="007E0314"/>
    <w:rsid w:val="007E06D6"/>
    <w:rsid w:val="007E06FB"/>
    <w:rsid w:val="007E081B"/>
    <w:rsid w:val="007E0976"/>
    <w:rsid w:val="007E0EE1"/>
    <w:rsid w:val="007E10CE"/>
    <w:rsid w:val="007E11C7"/>
    <w:rsid w:val="007E12C1"/>
    <w:rsid w:val="007E142D"/>
    <w:rsid w:val="007E144C"/>
    <w:rsid w:val="007E18CE"/>
    <w:rsid w:val="007E1B4E"/>
    <w:rsid w:val="007E1FFC"/>
    <w:rsid w:val="007E2035"/>
    <w:rsid w:val="007E2297"/>
    <w:rsid w:val="007E2488"/>
    <w:rsid w:val="007E2989"/>
    <w:rsid w:val="007E2A1F"/>
    <w:rsid w:val="007E2E34"/>
    <w:rsid w:val="007E3B8F"/>
    <w:rsid w:val="007E444F"/>
    <w:rsid w:val="007E4771"/>
    <w:rsid w:val="007E485B"/>
    <w:rsid w:val="007E50D5"/>
    <w:rsid w:val="007E56FF"/>
    <w:rsid w:val="007E5732"/>
    <w:rsid w:val="007E5CB5"/>
    <w:rsid w:val="007E5F78"/>
    <w:rsid w:val="007E60C2"/>
    <w:rsid w:val="007E6105"/>
    <w:rsid w:val="007E6339"/>
    <w:rsid w:val="007E6913"/>
    <w:rsid w:val="007E6CED"/>
    <w:rsid w:val="007E6E2E"/>
    <w:rsid w:val="007E7452"/>
    <w:rsid w:val="007E77C6"/>
    <w:rsid w:val="007E7ACC"/>
    <w:rsid w:val="007E7FB5"/>
    <w:rsid w:val="007E7FB6"/>
    <w:rsid w:val="007F05A3"/>
    <w:rsid w:val="007F0E6B"/>
    <w:rsid w:val="007F0E9C"/>
    <w:rsid w:val="007F1002"/>
    <w:rsid w:val="007F118B"/>
    <w:rsid w:val="007F11E8"/>
    <w:rsid w:val="007F12FC"/>
    <w:rsid w:val="007F1803"/>
    <w:rsid w:val="007F1826"/>
    <w:rsid w:val="007F1938"/>
    <w:rsid w:val="007F1B12"/>
    <w:rsid w:val="007F1B40"/>
    <w:rsid w:val="007F1DD6"/>
    <w:rsid w:val="007F2186"/>
    <w:rsid w:val="007F255B"/>
    <w:rsid w:val="007F2759"/>
    <w:rsid w:val="007F2D5F"/>
    <w:rsid w:val="007F2DD1"/>
    <w:rsid w:val="007F3AA0"/>
    <w:rsid w:val="007F3BAC"/>
    <w:rsid w:val="007F3CE5"/>
    <w:rsid w:val="007F43A4"/>
    <w:rsid w:val="007F4E74"/>
    <w:rsid w:val="007F4F86"/>
    <w:rsid w:val="007F5238"/>
    <w:rsid w:val="007F5543"/>
    <w:rsid w:val="007F600E"/>
    <w:rsid w:val="007F6725"/>
    <w:rsid w:val="007F6787"/>
    <w:rsid w:val="007F684C"/>
    <w:rsid w:val="007F6CA5"/>
    <w:rsid w:val="007F6FFC"/>
    <w:rsid w:val="007F71C5"/>
    <w:rsid w:val="007F749D"/>
    <w:rsid w:val="007F750C"/>
    <w:rsid w:val="007F750E"/>
    <w:rsid w:val="007F75B7"/>
    <w:rsid w:val="007F76A8"/>
    <w:rsid w:val="007F77BD"/>
    <w:rsid w:val="007F7856"/>
    <w:rsid w:val="007F7958"/>
    <w:rsid w:val="007F7A8D"/>
    <w:rsid w:val="007F7ACC"/>
    <w:rsid w:val="0080000D"/>
    <w:rsid w:val="008001F1"/>
    <w:rsid w:val="0080036B"/>
    <w:rsid w:val="008005E9"/>
    <w:rsid w:val="00801B02"/>
    <w:rsid w:val="00801CD3"/>
    <w:rsid w:val="0080249B"/>
    <w:rsid w:val="00803010"/>
    <w:rsid w:val="008030A2"/>
    <w:rsid w:val="00803380"/>
    <w:rsid w:val="00803906"/>
    <w:rsid w:val="00803A03"/>
    <w:rsid w:val="00803B47"/>
    <w:rsid w:val="00803C19"/>
    <w:rsid w:val="008043E9"/>
    <w:rsid w:val="00804998"/>
    <w:rsid w:val="00804A7D"/>
    <w:rsid w:val="00804A8A"/>
    <w:rsid w:val="00805640"/>
    <w:rsid w:val="00805775"/>
    <w:rsid w:val="00806148"/>
    <w:rsid w:val="00806164"/>
    <w:rsid w:val="008068E9"/>
    <w:rsid w:val="008072EB"/>
    <w:rsid w:val="0080756B"/>
    <w:rsid w:val="00807579"/>
    <w:rsid w:val="00807951"/>
    <w:rsid w:val="00807E69"/>
    <w:rsid w:val="008104AC"/>
    <w:rsid w:val="008112E8"/>
    <w:rsid w:val="0081183A"/>
    <w:rsid w:val="00811CBB"/>
    <w:rsid w:val="00811EB2"/>
    <w:rsid w:val="008122E4"/>
    <w:rsid w:val="00812FFB"/>
    <w:rsid w:val="008136E5"/>
    <w:rsid w:val="008139A2"/>
    <w:rsid w:val="008139B1"/>
    <w:rsid w:val="00813AEA"/>
    <w:rsid w:val="00814156"/>
    <w:rsid w:val="00814391"/>
    <w:rsid w:val="008145C4"/>
    <w:rsid w:val="00814856"/>
    <w:rsid w:val="00814FA9"/>
    <w:rsid w:val="008150DC"/>
    <w:rsid w:val="008154C6"/>
    <w:rsid w:val="00815800"/>
    <w:rsid w:val="00815DC7"/>
    <w:rsid w:val="00816169"/>
    <w:rsid w:val="00816269"/>
    <w:rsid w:val="008164D0"/>
    <w:rsid w:val="008166DA"/>
    <w:rsid w:val="0081693B"/>
    <w:rsid w:val="008169F5"/>
    <w:rsid w:val="008179A8"/>
    <w:rsid w:val="00817AED"/>
    <w:rsid w:val="00817B52"/>
    <w:rsid w:val="00817EF5"/>
    <w:rsid w:val="00820169"/>
    <w:rsid w:val="008201C0"/>
    <w:rsid w:val="00820535"/>
    <w:rsid w:val="0082082B"/>
    <w:rsid w:val="00820CF3"/>
    <w:rsid w:val="00820DA7"/>
    <w:rsid w:val="0082191E"/>
    <w:rsid w:val="00821A4B"/>
    <w:rsid w:val="00821AFF"/>
    <w:rsid w:val="00821C10"/>
    <w:rsid w:val="0082202D"/>
    <w:rsid w:val="00822620"/>
    <w:rsid w:val="0082285B"/>
    <w:rsid w:val="00822A7F"/>
    <w:rsid w:val="00822D77"/>
    <w:rsid w:val="00822F59"/>
    <w:rsid w:val="0082326C"/>
    <w:rsid w:val="008236A1"/>
    <w:rsid w:val="00823C2A"/>
    <w:rsid w:val="00823E0D"/>
    <w:rsid w:val="00823EE4"/>
    <w:rsid w:val="0082404E"/>
    <w:rsid w:val="008240AE"/>
    <w:rsid w:val="00824594"/>
    <w:rsid w:val="008245C3"/>
    <w:rsid w:val="008245E3"/>
    <w:rsid w:val="008246A3"/>
    <w:rsid w:val="00824711"/>
    <w:rsid w:val="00824CA9"/>
    <w:rsid w:val="00824E2D"/>
    <w:rsid w:val="00824F64"/>
    <w:rsid w:val="0082559B"/>
    <w:rsid w:val="008255F9"/>
    <w:rsid w:val="00825A5E"/>
    <w:rsid w:val="00825DD0"/>
    <w:rsid w:val="008268AF"/>
    <w:rsid w:val="00826975"/>
    <w:rsid w:val="00827178"/>
    <w:rsid w:val="0082722B"/>
    <w:rsid w:val="00827A8C"/>
    <w:rsid w:val="00827BE8"/>
    <w:rsid w:val="00827FD9"/>
    <w:rsid w:val="0083056C"/>
    <w:rsid w:val="00830802"/>
    <w:rsid w:val="008308F8"/>
    <w:rsid w:val="008314BA"/>
    <w:rsid w:val="00831578"/>
    <w:rsid w:val="008316E1"/>
    <w:rsid w:val="00831754"/>
    <w:rsid w:val="00831B28"/>
    <w:rsid w:val="00831BFF"/>
    <w:rsid w:val="00831E5E"/>
    <w:rsid w:val="008320CB"/>
    <w:rsid w:val="008322EA"/>
    <w:rsid w:val="0083245A"/>
    <w:rsid w:val="0083288B"/>
    <w:rsid w:val="00832EE8"/>
    <w:rsid w:val="00833076"/>
    <w:rsid w:val="008335F2"/>
    <w:rsid w:val="0083398C"/>
    <w:rsid w:val="00833E75"/>
    <w:rsid w:val="008341DD"/>
    <w:rsid w:val="008341FD"/>
    <w:rsid w:val="00834681"/>
    <w:rsid w:val="008347D2"/>
    <w:rsid w:val="00834B88"/>
    <w:rsid w:val="00834CF7"/>
    <w:rsid w:val="008351FC"/>
    <w:rsid w:val="00835204"/>
    <w:rsid w:val="008354D5"/>
    <w:rsid w:val="0083568C"/>
    <w:rsid w:val="008356D8"/>
    <w:rsid w:val="00835AAC"/>
    <w:rsid w:val="00835AF8"/>
    <w:rsid w:val="00835F46"/>
    <w:rsid w:val="0083606D"/>
    <w:rsid w:val="00836742"/>
    <w:rsid w:val="00836974"/>
    <w:rsid w:val="008369C2"/>
    <w:rsid w:val="00836D7E"/>
    <w:rsid w:val="00837131"/>
    <w:rsid w:val="00837503"/>
    <w:rsid w:val="00837518"/>
    <w:rsid w:val="00837EEB"/>
    <w:rsid w:val="0084015E"/>
    <w:rsid w:val="008406A9"/>
    <w:rsid w:val="00840F8E"/>
    <w:rsid w:val="0084189D"/>
    <w:rsid w:val="00841CCE"/>
    <w:rsid w:val="008421D3"/>
    <w:rsid w:val="00842440"/>
    <w:rsid w:val="008425C1"/>
    <w:rsid w:val="00842CBE"/>
    <w:rsid w:val="00842E15"/>
    <w:rsid w:val="00842EAD"/>
    <w:rsid w:val="00842F5B"/>
    <w:rsid w:val="008430AA"/>
    <w:rsid w:val="00843442"/>
    <w:rsid w:val="00843723"/>
    <w:rsid w:val="00843946"/>
    <w:rsid w:val="00843B67"/>
    <w:rsid w:val="00843BD4"/>
    <w:rsid w:val="00844038"/>
    <w:rsid w:val="008440F3"/>
    <w:rsid w:val="0084422A"/>
    <w:rsid w:val="00844B14"/>
    <w:rsid w:val="008456B4"/>
    <w:rsid w:val="00845C9C"/>
    <w:rsid w:val="00845C9F"/>
    <w:rsid w:val="008463AB"/>
    <w:rsid w:val="008463AC"/>
    <w:rsid w:val="008463E4"/>
    <w:rsid w:val="00846990"/>
    <w:rsid w:val="008469E0"/>
    <w:rsid w:val="00846E8D"/>
    <w:rsid w:val="008470C7"/>
    <w:rsid w:val="00847222"/>
    <w:rsid w:val="00847343"/>
    <w:rsid w:val="0084752E"/>
    <w:rsid w:val="00847596"/>
    <w:rsid w:val="0084788F"/>
    <w:rsid w:val="00847A5F"/>
    <w:rsid w:val="00847EBC"/>
    <w:rsid w:val="0085046B"/>
    <w:rsid w:val="00850A2A"/>
    <w:rsid w:val="00851096"/>
    <w:rsid w:val="00851567"/>
    <w:rsid w:val="00852107"/>
    <w:rsid w:val="008525B7"/>
    <w:rsid w:val="008525BE"/>
    <w:rsid w:val="008526FB"/>
    <w:rsid w:val="008527BC"/>
    <w:rsid w:val="008528FE"/>
    <w:rsid w:val="00852949"/>
    <w:rsid w:val="008529F5"/>
    <w:rsid w:val="00852AEF"/>
    <w:rsid w:val="00852E9C"/>
    <w:rsid w:val="008535AF"/>
    <w:rsid w:val="008537FC"/>
    <w:rsid w:val="008539F9"/>
    <w:rsid w:val="00853CFA"/>
    <w:rsid w:val="00853DB6"/>
    <w:rsid w:val="00853E16"/>
    <w:rsid w:val="00853ECE"/>
    <w:rsid w:val="00854590"/>
    <w:rsid w:val="00854B3A"/>
    <w:rsid w:val="00854B72"/>
    <w:rsid w:val="0085508C"/>
    <w:rsid w:val="00855880"/>
    <w:rsid w:val="0085596A"/>
    <w:rsid w:val="00855B68"/>
    <w:rsid w:val="008560B4"/>
    <w:rsid w:val="00856247"/>
    <w:rsid w:val="0085631C"/>
    <w:rsid w:val="0085641C"/>
    <w:rsid w:val="0085645F"/>
    <w:rsid w:val="00856481"/>
    <w:rsid w:val="0085679E"/>
    <w:rsid w:val="00856C8A"/>
    <w:rsid w:val="00857D28"/>
    <w:rsid w:val="0086043E"/>
    <w:rsid w:val="008609A8"/>
    <w:rsid w:val="008615D6"/>
    <w:rsid w:val="00861AED"/>
    <w:rsid w:val="00861F92"/>
    <w:rsid w:val="0086298F"/>
    <w:rsid w:val="00862A9F"/>
    <w:rsid w:val="00862D9C"/>
    <w:rsid w:val="0086308C"/>
    <w:rsid w:val="00863878"/>
    <w:rsid w:val="00863C3D"/>
    <w:rsid w:val="00864F63"/>
    <w:rsid w:val="00865246"/>
    <w:rsid w:val="008654C1"/>
    <w:rsid w:val="008659F1"/>
    <w:rsid w:val="008661E3"/>
    <w:rsid w:val="008662FE"/>
    <w:rsid w:val="00866497"/>
    <w:rsid w:val="0086671E"/>
    <w:rsid w:val="00866AB1"/>
    <w:rsid w:val="00867099"/>
    <w:rsid w:val="008670DA"/>
    <w:rsid w:val="00867402"/>
    <w:rsid w:val="00867527"/>
    <w:rsid w:val="00867873"/>
    <w:rsid w:val="0086790E"/>
    <w:rsid w:val="008701B2"/>
    <w:rsid w:val="00870302"/>
    <w:rsid w:val="00870C22"/>
    <w:rsid w:val="008723BD"/>
    <w:rsid w:val="00872420"/>
    <w:rsid w:val="0087243C"/>
    <w:rsid w:val="00872773"/>
    <w:rsid w:val="00872912"/>
    <w:rsid w:val="0087291F"/>
    <w:rsid w:val="00872A01"/>
    <w:rsid w:val="00872AF5"/>
    <w:rsid w:val="00872C69"/>
    <w:rsid w:val="00873486"/>
    <w:rsid w:val="00873AA0"/>
    <w:rsid w:val="00873C13"/>
    <w:rsid w:val="00873D45"/>
    <w:rsid w:val="00873E65"/>
    <w:rsid w:val="00874032"/>
    <w:rsid w:val="008747B0"/>
    <w:rsid w:val="00874829"/>
    <w:rsid w:val="00874E26"/>
    <w:rsid w:val="008753AA"/>
    <w:rsid w:val="008762A6"/>
    <w:rsid w:val="0087632B"/>
    <w:rsid w:val="008766C9"/>
    <w:rsid w:val="00876ADA"/>
    <w:rsid w:val="00876C97"/>
    <w:rsid w:val="00876DE0"/>
    <w:rsid w:val="00876F55"/>
    <w:rsid w:val="00877335"/>
    <w:rsid w:val="00877584"/>
    <w:rsid w:val="00880251"/>
    <w:rsid w:val="008805E0"/>
    <w:rsid w:val="0088091D"/>
    <w:rsid w:val="008809A6"/>
    <w:rsid w:val="00880E70"/>
    <w:rsid w:val="00880EAC"/>
    <w:rsid w:val="008811DD"/>
    <w:rsid w:val="00881850"/>
    <w:rsid w:val="0088193D"/>
    <w:rsid w:val="00881BC8"/>
    <w:rsid w:val="00881D30"/>
    <w:rsid w:val="00882426"/>
    <w:rsid w:val="00882C2C"/>
    <w:rsid w:val="008830DC"/>
    <w:rsid w:val="008832AC"/>
    <w:rsid w:val="008835D4"/>
    <w:rsid w:val="008836CF"/>
    <w:rsid w:val="008838A3"/>
    <w:rsid w:val="008843E3"/>
    <w:rsid w:val="008847B2"/>
    <w:rsid w:val="00884DB8"/>
    <w:rsid w:val="00884E52"/>
    <w:rsid w:val="00884F30"/>
    <w:rsid w:val="00885192"/>
    <w:rsid w:val="008851DE"/>
    <w:rsid w:val="008851E6"/>
    <w:rsid w:val="008852C1"/>
    <w:rsid w:val="008852DB"/>
    <w:rsid w:val="00885587"/>
    <w:rsid w:val="008856A0"/>
    <w:rsid w:val="00885747"/>
    <w:rsid w:val="00885D49"/>
    <w:rsid w:val="00885E16"/>
    <w:rsid w:val="00885EBC"/>
    <w:rsid w:val="008860B9"/>
    <w:rsid w:val="008868B4"/>
    <w:rsid w:val="00886B7C"/>
    <w:rsid w:val="00886F2A"/>
    <w:rsid w:val="00886F3E"/>
    <w:rsid w:val="00887133"/>
    <w:rsid w:val="008873CB"/>
    <w:rsid w:val="0088747A"/>
    <w:rsid w:val="00890170"/>
    <w:rsid w:val="0089029E"/>
    <w:rsid w:val="008902D4"/>
    <w:rsid w:val="008903C6"/>
    <w:rsid w:val="0089057E"/>
    <w:rsid w:val="00890590"/>
    <w:rsid w:val="00890994"/>
    <w:rsid w:val="00890C7C"/>
    <w:rsid w:val="00890F8C"/>
    <w:rsid w:val="008910E8"/>
    <w:rsid w:val="0089121A"/>
    <w:rsid w:val="008915EB"/>
    <w:rsid w:val="00891725"/>
    <w:rsid w:val="00891EF1"/>
    <w:rsid w:val="00892023"/>
    <w:rsid w:val="00892039"/>
    <w:rsid w:val="008922C2"/>
    <w:rsid w:val="00892701"/>
    <w:rsid w:val="00892AB5"/>
    <w:rsid w:val="00892B9E"/>
    <w:rsid w:val="008931B6"/>
    <w:rsid w:val="00893365"/>
    <w:rsid w:val="008933DD"/>
    <w:rsid w:val="008935C4"/>
    <w:rsid w:val="00893CA2"/>
    <w:rsid w:val="00893D0C"/>
    <w:rsid w:val="008946B7"/>
    <w:rsid w:val="00894763"/>
    <w:rsid w:val="00894991"/>
    <w:rsid w:val="008949DD"/>
    <w:rsid w:val="00894A6E"/>
    <w:rsid w:val="00894B93"/>
    <w:rsid w:val="00894FAC"/>
    <w:rsid w:val="00895336"/>
    <w:rsid w:val="00895824"/>
    <w:rsid w:val="00896181"/>
    <w:rsid w:val="00896377"/>
    <w:rsid w:val="00896487"/>
    <w:rsid w:val="00896D47"/>
    <w:rsid w:val="00897011"/>
    <w:rsid w:val="0089704D"/>
    <w:rsid w:val="008977A1"/>
    <w:rsid w:val="008977A5"/>
    <w:rsid w:val="00897872"/>
    <w:rsid w:val="00897959"/>
    <w:rsid w:val="00897F15"/>
    <w:rsid w:val="008A03D2"/>
    <w:rsid w:val="008A0411"/>
    <w:rsid w:val="008A0450"/>
    <w:rsid w:val="008A0679"/>
    <w:rsid w:val="008A0709"/>
    <w:rsid w:val="008A0729"/>
    <w:rsid w:val="008A07B6"/>
    <w:rsid w:val="008A0BAB"/>
    <w:rsid w:val="008A0DD4"/>
    <w:rsid w:val="008A1565"/>
    <w:rsid w:val="008A18F7"/>
    <w:rsid w:val="008A1D8D"/>
    <w:rsid w:val="008A1F48"/>
    <w:rsid w:val="008A3437"/>
    <w:rsid w:val="008A3471"/>
    <w:rsid w:val="008A348F"/>
    <w:rsid w:val="008A37F7"/>
    <w:rsid w:val="008A3A84"/>
    <w:rsid w:val="008A3DD8"/>
    <w:rsid w:val="008A3FA5"/>
    <w:rsid w:val="008A3FBA"/>
    <w:rsid w:val="008A3FED"/>
    <w:rsid w:val="008A44BC"/>
    <w:rsid w:val="008A4810"/>
    <w:rsid w:val="008A4B74"/>
    <w:rsid w:val="008A4CAE"/>
    <w:rsid w:val="008A4DB1"/>
    <w:rsid w:val="008A5348"/>
    <w:rsid w:val="008A58C6"/>
    <w:rsid w:val="008A5D0C"/>
    <w:rsid w:val="008A5D98"/>
    <w:rsid w:val="008A5F09"/>
    <w:rsid w:val="008A5F2E"/>
    <w:rsid w:val="008A60C1"/>
    <w:rsid w:val="008A652A"/>
    <w:rsid w:val="008A65EB"/>
    <w:rsid w:val="008A6681"/>
    <w:rsid w:val="008A69A5"/>
    <w:rsid w:val="008A6A6E"/>
    <w:rsid w:val="008A6E23"/>
    <w:rsid w:val="008A6F00"/>
    <w:rsid w:val="008A6FAF"/>
    <w:rsid w:val="008A701C"/>
    <w:rsid w:val="008A74DA"/>
    <w:rsid w:val="008A79B6"/>
    <w:rsid w:val="008A7BBA"/>
    <w:rsid w:val="008A7C51"/>
    <w:rsid w:val="008A7E1F"/>
    <w:rsid w:val="008B03C4"/>
    <w:rsid w:val="008B03D7"/>
    <w:rsid w:val="008B062E"/>
    <w:rsid w:val="008B0749"/>
    <w:rsid w:val="008B0788"/>
    <w:rsid w:val="008B1128"/>
    <w:rsid w:val="008B1A4E"/>
    <w:rsid w:val="008B2367"/>
    <w:rsid w:val="008B268E"/>
    <w:rsid w:val="008B2872"/>
    <w:rsid w:val="008B291E"/>
    <w:rsid w:val="008B2BBE"/>
    <w:rsid w:val="008B3967"/>
    <w:rsid w:val="008B3B70"/>
    <w:rsid w:val="008B3F4F"/>
    <w:rsid w:val="008B4231"/>
    <w:rsid w:val="008B455D"/>
    <w:rsid w:val="008B5545"/>
    <w:rsid w:val="008B555A"/>
    <w:rsid w:val="008B5629"/>
    <w:rsid w:val="008B5976"/>
    <w:rsid w:val="008B59C3"/>
    <w:rsid w:val="008B5AC7"/>
    <w:rsid w:val="008B5F3A"/>
    <w:rsid w:val="008B65C5"/>
    <w:rsid w:val="008B681F"/>
    <w:rsid w:val="008B69B2"/>
    <w:rsid w:val="008B6A2B"/>
    <w:rsid w:val="008B6A72"/>
    <w:rsid w:val="008B6D0A"/>
    <w:rsid w:val="008B6E64"/>
    <w:rsid w:val="008B6E8E"/>
    <w:rsid w:val="008B751B"/>
    <w:rsid w:val="008B77BE"/>
    <w:rsid w:val="008B7BD3"/>
    <w:rsid w:val="008B7CBE"/>
    <w:rsid w:val="008B7E64"/>
    <w:rsid w:val="008C0C4E"/>
    <w:rsid w:val="008C0CFF"/>
    <w:rsid w:val="008C0E15"/>
    <w:rsid w:val="008C14C9"/>
    <w:rsid w:val="008C14E6"/>
    <w:rsid w:val="008C1C58"/>
    <w:rsid w:val="008C1E98"/>
    <w:rsid w:val="008C2871"/>
    <w:rsid w:val="008C30E9"/>
    <w:rsid w:val="008C31D1"/>
    <w:rsid w:val="008C31F4"/>
    <w:rsid w:val="008C320D"/>
    <w:rsid w:val="008C3325"/>
    <w:rsid w:val="008C37E6"/>
    <w:rsid w:val="008C386A"/>
    <w:rsid w:val="008C3A86"/>
    <w:rsid w:val="008C4A7F"/>
    <w:rsid w:val="008C4D32"/>
    <w:rsid w:val="008C4FAA"/>
    <w:rsid w:val="008C5083"/>
    <w:rsid w:val="008C52F0"/>
    <w:rsid w:val="008C53F3"/>
    <w:rsid w:val="008C5488"/>
    <w:rsid w:val="008C576F"/>
    <w:rsid w:val="008C58CA"/>
    <w:rsid w:val="008C65A5"/>
    <w:rsid w:val="008C67A1"/>
    <w:rsid w:val="008C6900"/>
    <w:rsid w:val="008C6B40"/>
    <w:rsid w:val="008C7034"/>
    <w:rsid w:val="008C7511"/>
    <w:rsid w:val="008C7568"/>
    <w:rsid w:val="008C7645"/>
    <w:rsid w:val="008C76C1"/>
    <w:rsid w:val="008C7D0D"/>
    <w:rsid w:val="008D022B"/>
    <w:rsid w:val="008D0901"/>
    <w:rsid w:val="008D0939"/>
    <w:rsid w:val="008D0A18"/>
    <w:rsid w:val="008D0EDA"/>
    <w:rsid w:val="008D0FF9"/>
    <w:rsid w:val="008D10D1"/>
    <w:rsid w:val="008D1335"/>
    <w:rsid w:val="008D13D3"/>
    <w:rsid w:val="008D1693"/>
    <w:rsid w:val="008D1CC6"/>
    <w:rsid w:val="008D1E71"/>
    <w:rsid w:val="008D1E8F"/>
    <w:rsid w:val="008D295D"/>
    <w:rsid w:val="008D2C81"/>
    <w:rsid w:val="008D31B8"/>
    <w:rsid w:val="008D3805"/>
    <w:rsid w:val="008D3C9B"/>
    <w:rsid w:val="008D3D15"/>
    <w:rsid w:val="008D3F6F"/>
    <w:rsid w:val="008D408F"/>
    <w:rsid w:val="008D4622"/>
    <w:rsid w:val="008D495D"/>
    <w:rsid w:val="008D4DA5"/>
    <w:rsid w:val="008D4FB8"/>
    <w:rsid w:val="008D50EB"/>
    <w:rsid w:val="008D54BC"/>
    <w:rsid w:val="008D54D3"/>
    <w:rsid w:val="008D5998"/>
    <w:rsid w:val="008D5DCC"/>
    <w:rsid w:val="008D5FF6"/>
    <w:rsid w:val="008D60DF"/>
    <w:rsid w:val="008D6279"/>
    <w:rsid w:val="008D62F9"/>
    <w:rsid w:val="008D6561"/>
    <w:rsid w:val="008D665E"/>
    <w:rsid w:val="008D6B8C"/>
    <w:rsid w:val="008D6BAE"/>
    <w:rsid w:val="008D6D3B"/>
    <w:rsid w:val="008D6EFD"/>
    <w:rsid w:val="008D7686"/>
    <w:rsid w:val="008D79B3"/>
    <w:rsid w:val="008D7B18"/>
    <w:rsid w:val="008E0711"/>
    <w:rsid w:val="008E0875"/>
    <w:rsid w:val="008E08A1"/>
    <w:rsid w:val="008E0AB8"/>
    <w:rsid w:val="008E120E"/>
    <w:rsid w:val="008E12F0"/>
    <w:rsid w:val="008E1CAD"/>
    <w:rsid w:val="008E25A8"/>
    <w:rsid w:val="008E2A6F"/>
    <w:rsid w:val="008E301B"/>
    <w:rsid w:val="008E317F"/>
    <w:rsid w:val="008E3954"/>
    <w:rsid w:val="008E3A2D"/>
    <w:rsid w:val="008E3E4B"/>
    <w:rsid w:val="008E42E3"/>
    <w:rsid w:val="008E48DB"/>
    <w:rsid w:val="008E48E7"/>
    <w:rsid w:val="008E4BD5"/>
    <w:rsid w:val="008E4CD6"/>
    <w:rsid w:val="008E5623"/>
    <w:rsid w:val="008E56B3"/>
    <w:rsid w:val="008E5BC6"/>
    <w:rsid w:val="008E5C2D"/>
    <w:rsid w:val="008E5CF9"/>
    <w:rsid w:val="008E5D90"/>
    <w:rsid w:val="008E5DC4"/>
    <w:rsid w:val="008E6876"/>
    <w:rsid w:val="008E69F1"/>
    <w:rsid w:val="008E6A38"/>
    <w:rsid w:val="008E6D24"/>
    <w:rsid w:val="008E6E1D"/>
    <w:rsid w:val="008E716C"/>
    <w:rsid w:val="008E71C4"/>
    <w:rsid w:val="008E726F"/>
    <w:rsid w:val="008E765A"/>
    <w:rsid w:val="008E79CD"/>
    <w:rsid w:val="008E7DBA"/>
    <w:rsid w:val="008F00CF"/>
    <w:rsid w:val="008F01BA"/>
    <w:rsid w:val="008F16C1"/>
    <w:rsid w:val="008F1914"/>
    <w:rsid w:val="008F1CBB"/>
    <w:rsid w:val="008F1DD5"/>
    <w:rsid w:val="008F1F58"/>
    <w:rsid w:val="008F23C8"/>
    <w:rsid w:val="008F26AD"/>
    <w:rsid w:val="008F2B18"/>
    <w:rsid w:val="008F2E09"/>
    <w:rsid w:val="008F2E96"/>
    <w:rsid w:val="008F316F"/>
    <w:rsid w:val="008F31A0"/>
    <w:rsid w:val="008F3493"/>
    <w:rsid w:val="008F355F"/>
    <w:rsid w:val="008F38ED"/>
    <w:rsid w:val="008F3C0D"/>
    <w:rsid w:val="008F4441"/>
    <w:rsid w:val="008F4669"/>
    <w:rsid w:val="008F4B43"/>
    <w:rsid w:val="008F4CAF"/>
    <w:rsid w:val="008F5211"/>
    <w:rsid w:val="008F56BF"/>
    <w:rsid w:val="008F5B85"/>
    <w:rsid w:val="008F61FB"/>
    <w:rsid w:val="008F63C3"/>
    <w:rsid w:val="008F6548"/>
    <w:rsid w:val="008F77B1"/>
    <w:rsid w:val="008F77FF"/>
    <w:rsid w:val="008F797E"/>
    <w:rsid w:val="008F7B9D"/>
    <w:rsid w:val="008F7CD0"/>
    <w:rsid w:val="008F7E59"/>
    <w:rsid w:val="00900018"/>
    <w:rsid w:val="0090050F"/>
    <w:rsid w:val="00900C4F"/>
    <w:rsid w:val="00900ECE"/>
    <w:rsid w:val="009016AE"/>
    <w:rsid w:val="00901991"/>
    <w:rsid w:val="00901C0E"/>
    <w:rsid w:val="00901E57"/>
    <w:rsid w:val="00901E62"/>
    <w:rsid w:val="009028FE"/>
    <w:rsid w:val="009029D6"/>
    <w:rsid w:val="00902B51"/>
    <w:rsid w:val="00902C3C"/>
    <w:rsid w:val="0090301A"/>
    <w:rsid w:val="009031F0"/>
    <w:rsid w:val="00903389"/>
    <w:rsid w:val="009033A2"/>
    <w:rsid w:val="009035C5"/>
    <w:rsid w:val="009040B2"/>
    <w:rsid w:val="00904758"/>
    <w:rsid w:val="00904A4D"/>
    <w:rsid w:val="00904BEA"/>
    <w:rsid w:val="00904EBB"/>
    <w:rsid w:val="00904EC3"/>
    <w:rsid w:val="009051C8"/>
    <w:rsid w:val="009052A4"/>
    <w:rsid w:val="009052C7"/>
    <w:rsid w:val="009053AB"/>
    <w:rsid w:val="00905409"/>
    <w:rsid w:val="009055BA"/>
    <w:rsid w:val="0090565C"/>
    <w:rsid w:val="00905843"/>
    <w:rsid w:val="00905879"/>
    <w:rsid w:val="009059FF"/>
    <w:rsid w:val="00905B1B"/>
    <w:rsid w:val="00905FD3"/>
    <w:rsid w:val="009060C5"/>
    <w:rsid w:val="0090615F"/>
    <w:rsid w:val="009064D5"/>
    <w:rsid w:val="00906F66"/>
    <w:rsid w:val="00907101"/>
    <w:rsid w:val="0090710A"/>
    <w:rsid w:val="0090725F"/>
    <w:rsid w:val="009075D3"/>
    <w:rsid w:val="00907CD9"/>
    <w:rsid w:val="00910004"/>
    <w:rsid w:val="0091008E"/>
    <w:rsid w:val="009100F0"/>
    <w:rsid w:val="009101DE"/>
    <w:rsid w:val="009101FB"/>
    <w:rsid w:val="0091020E"/>
    <w:rsid w:val="00910596"/>
    <w:rsid w:val="0091079A"/>
    <w:rsid w:val="00910D06"/>
    <w:rsid w:val="009110C7"/>
    <w:rsid w:val="009110D9"/>
    <w:rsid w:val="009118A8"/>
    <w:rsid w:val="00911991"/>
    <w:rsid w:val="009119E0"/>
    <w:rsid w:val="00911BCC"/>
    <w:rsid w:val="00911D53"/>
    <w:rsid w:val="00911FB2"/>
    <w:rsid w:val="009120D4"/>
    <w:rsid w:val="00912162"/>
    <w:rsid w:val="0091256F"/>
    <w:rsid w:val="00912591"/>
    <w:rsid w:val="009127EB"/>
    <w:rsid w:val="00912E0A"/>
    <w:rsid w:val="00913A81"/>
    <w:rsid w:val="00913BBF"/>
    <w:rsid w:val="00913BC5"/>
    <w:rsid w:val="00913F24"/>
    <w:rsid w:val="00914753"/>
    <w:rsid w:val="00914B83"/>
    <w:rsid w:val="00914BF2"/>
    <w:rsid w:val="00915A43"/>
    <w:rsid w:val="00915EB4"/>
    <w:rsid w:val="00916025"/>
    <w:rsid w:val="009161F5"/>
    <w:rsid w:val="0091638E"/>
    <w:rsid w:val="00916611"/>
    <w:rsid w:val="00916734"/>
    <w:rsid w:val="009167CD"/>
    <w:rsid w:val="00916CB3"/>
    <w:rsid w:val="009173E2"/>
    <w:rsid w:val="0091792E"/>
    <w:rsid w:val="00917A6B"/>
    <w:rsid w:val="00917FE9"/>
    <w:rsid w:val="00920950"/>
    <w:rsid w:val="00920974"/>
    <w:rsid w:val="00920DBB"/>
    <w:rsid w:val="0092140B"/>
    <w:rsid w:val="009214AF"/>
    <w:rsid w:val="009216DD"/>
    <w:rsid w:val="00921D91"/>
    <w:rsid w:val="00921E6C"/>
    <w:rsid w:val="0092210E"/>
    <w:rsid w:val="009222D0"/>
    <w:rsid w:val="00922B6A"/>
    <w:rsid w:val="00922C75"/>
    <w:rsid w:val="00922D7C"/>
    <w:rsid w:val="00922E84"/>
    <w:rsid w:val="00922FC1"/>
    <w:rsid w:val="009239BB"/>
    <w:rsid w:val="00923AD5"/>
    <w:rsid w:val="009242F9"/>
    <w:rsid w:val="009244E1"/>
    <w:rsid w:val="00924A67"/>
    <w:rsid w:val="00924BC3"/>
    <w:rsid w:val="0092516E"/>
    <w:rsid w:val="0092561B"/>
    <w:rsid w:val="009258E4"/>
    <w:rsid w:val="00925AB7"/>
    <w:rsid w:val="00925C73"/>
    <w:rsid w:val="00926114"/>
    <w:rsid w:val="009262F9"/>
    <w:rsid w:val="00926552"/>
    <w:rsid w:val="00926661"/>
    <w:rsid w:val="009269A5"/>
    <w:rsid w:val="0092744E"/>
    <w:rsid w:val="009276A5"/>
    <w:rsid w:val="009276EF"/>
    <w:rsid w:val="00927857"/>
    <w:rsid w:val="00927B24"/>
    <w:rsid w:val="00927E2A"/>
    <w:rsid w:val="00927F13"/>
    <w:rsid w:val="00930562"/>
    <w:rsid w:val="009307A2"/>
    <w:rsid w:val="0093166C"/>
    <w:rsid w:val="00931A1F"/>
    <w:rsid w:val="00931BD5"/>
    <w:rsid w:val="00931E63"/>
    <w:rsid w:val="00932114"/>
    <w:rsid w:val="0093273D"/>
    <w:rsid w:val="00932983"/>
    <w:rsid w:val="00932AE1"/>
    <w:rsid w:val="00932C74"/>
    <w:rsid w:val="00932DDE"/>
    <w:rsid w:val="009336A9"/>
    <w:rsid w:val="00933803"/>
    <w:rsid w:val="00933922"/>
    <w:rsid w:val="00933C00"/>
    <w:rsid w:val="00933D96"/>
    <w:rsid w:val="00933E27"/>
    <w:rsid w:val="009345CA"/>
    <w:rsid w:val="0093464C"/>
    <w:rsid w:val="00934889"/>
    <w:rsid w:val="00934A79"/>
    <w:rsid w:val="00934A92"/>
    <w:rsid w:val="00934BF3"/>
    <w:rsid w:val="00934EE1"/>
    <w:rsid w:val="0093508F"/>
    <w:rsid w:val="00935166"/>
    <w:rsid w:val="00935487"/>
    <w:rsid w:val="0093549F"/>
    <w:rsid w:val="009355D7"/>
    <w:rsid w:val="00935FAC"/>
    <w:rsid w:val="00936146"/>
    <w:rsid w:val="00936319"/>
    <w:rsid w:val="009363BC"/>
    <w:rsid w:val="0093654F"/>
    <w:rsid w:val="00936641"/>
    <w:rsid w:val="009368ED"/>
    <w:rsid w:val="00936A09"/>
    <w:rsid w:val="00936AAE"/>
    <w:rsid w:val="00936D0D"/>
    <w:rsid w:val="009373D8"/>
    <w:rsid w:val="0093757B"/>
    <w:rsid w:val="0093778F"/>
    <w:rsid w:val="00937A6C"/>
    <w:rsid w:val="00937BFE"/>
    <w:rsid w:val="00937F89"/>
    <w:rsid w:val="00937F8E"/>
    <w:rsid w:val="00937FA7"/>
    <w:rsid w:val="009402CE"/>
    <w:rsid w:val="0094074A"/>
    <w:rsid w:val="00940AE6"/>
    <w:rsid w:val="00940B77"/>
    <w:rsid w:val="00940D0B"/>
    <w:rsid w:val="00941791"/>
    <w:rsid w:val="0094186C"/>
    <w:rsid w:val="00941B76"/>
    <w:rsid w:val="009421CA"/>
    <w:rsid w:val="00942217"/>
    <w:rsid w:val="009427D1"/>
    <w:rsid w:val="00942BF8"/>
    <w:rsid w:val="00942D90"/>
    <w:rsid w:val="00942DA4"/>
    <w:rsid w:val="00942DAE"/>
    <w:rsid w:val="00942E79"/>
    <w:rsid w:val="00942FEF"/>
    <w:rsid w:val="009433E5"/>
    <w:rsid w:val="00943443"/>
    <w:rsid w:val="00943AAA"/>
    <w:rsid w:val="00943BE4"/>
    <w:rsid w:val="00943CC7"/>
    <w:rsid w:val="009442C8"/>
    <w:rsid w:val="00944642"/>
    <w:rsid w:val="009449FA"/>
    <w:rsid w:val="00944A11"/>
    <w:rsid w:val="009450DF"/>
    <w:rsid w:val="009451E5"/>
    <w:rsid w:val="009456B6"/>
    <w:rsid w:val="009456EE"/>
    <w:rsid w:val="0094571B"/>
    <w:rsid w:val="009459A1"/>
    <w:rsid w:val="00945A24"/>
    <w:rsid w:val="00945B9A"/>
    <w:rsid w:val="00945E0C"/>
    <w:rsid w:val="009461E3"/>
    <w:rsid w:val="009463C5"/>
    <w:rsid w:val="009467CE"/>
    <w:rsid w:val="009467FA"/>
    <w:rsid w:val="00946A28"/>
    <w:rsid w:val="00947458"/>
    <w:rsid w:val="00947943"/>
    <w:rsid w:val="009479C8"/>
    <w:rsid w:val="00947C8A"/>
    <w:rsid w:val="00950BB4"/>
    <w:rsid w:val="00950F52"/>
    <w:rsid w:val="00951147"/>
    <w:rsid w:val="0095175C"/>
    <w:rsid w:val="00951AEE"/>
    <w:rsid w:val="00951CDA"/>
    <w:rsid w:val="00951D71"/>
    <w:rsid w:val="00951DB4"/>
    <w:rsid w:val="00951DB5"/>
    <w:rsid w:val="0095235E"/>
    <w:rsid w:val="00952508"/>
    <w:rsid w:val="00952974"/>
    <w:rsid w:val="00952BBA"/>
    <w:rsid w:val="00952DFC"/>
    <w:rsid w:val="009530DE"/>
    <w:rsid w:val="00953239"/>
    <w:rsid w:val="009532B9"/>
    <w:rsid w:val="009533A3"/>
    <w:rsid w:val="0095345A"/>
    <w:rsid w:val="00953892"/>
    <w:rsid w:val="00953A7F"/>
    <w:rsid w:val="00953E29"/>
    <w:rsid w:val="0095449F"/>
    <w:rsid w:val="009545E7"/>
    <w:rsid w:val="00954A16"/>
    <w:rsid w:val="00954B19"/>
    <w:rsid w:val="00954B45"/>
    <w:rsid w:val="00954E0A"/>
    <w:rsid w:val="00954ED8"/>
    <w:rsid w:val="00955150"/>
    <w:rsid w:val="009554C1"/>
    <w:rsid w:val="009555B3"/>
    <w:rsid w:val="00955911"/>
    <w:rsid w:val="00955AA3"/>
    <w:rsid w:val="00955B59"/>
    <w:rsid w:val="00955BB8"/>
    <w:rsid w:val="00955BCD"/>
    <w:rsid w:val="00955BFA"/>
    <w:rsid w:val="00955C83"/>
    <w:rsid w:val="00955EC7"/>
    <w:rsid w:val="00955ED1"/>
    <w:rsid w:val="00956622"/>
    <w:rsid w:val="00956711"/>
    <w:rsid w:val="009568A6"/>
    <w:rsid w:val="00956923"/>
    <w:rsid w:val="00956B1E"/>
    <w:rsid w:val="00956C1E"/>
    <w:rsid w:val="00956F3A"/>
    <w:rsid w:val="00957BBB"/>
    <w:rsid w:val="009605D7"/>
    <w:rsid w:val="0096077A"/>
    <w:rsid w:val="00960CB6"/>
    <w:rsid w:val="0096101D"/>
    <w:rsid w:val="00961067"/>
    <w:rsid w:val="0096129E"/>
    <w:rsid w:val="009612A1"/>
    <w:rsid w:val="00961455"/>
    <w:rsid w:val="009615F7"/>
    <w:rsid w:val="0096166D"/>
    <w:rsid w:val="0096186B"/>
    <w:rsid w:val="00961B7F"/>
    <w:rsid w:val="00962C16"/>
    <w:rsid w:val="00962C5B"/>
    <w:rsid w:val="00962F0B"/>
    <w:rsid w:val="0096300B"/>
    <w:rsid w:val="00964353"/>
    <w:rsid w:val="00964977"/>
    <w:rsid w:val="00964BF3"/>
    <w:rsid w:val="00964DEA"/>
    <w:rsid w:val="009650A4"/>
    <w:rsid w:val="00965429"/>
    <w:rsid w:val="00965732"/>
    <w:rsid w:val="009658EF"/>
    <w:rsid w:val="00965C06"/>
    <w:rsid w:val="00965EAF"/>
    <w:rsid w:val="00966206"/>
    <w:rsid w:val="00966540"/>
    <w:rsid w:val="009665C0"/>
    <w:rsid w:val="009665F1"/>
    <w:rsid w:val="00966BC2"/>
    <w:rsid w:val="00966D08"/>
    <w:rsid w:val="00966E9C"/>
    <w:rsid w:val="00967109"/>
    <w:rsid w:val="00967A4F"/>
    <w:rsid w:val="00967BBC"/>
    <w:rsid w:val="0097008C"/>
    <w:rsid w:val="009704A9"/>
    <w:rsid w:val="0097067A"/>
    <w:rsid w:val="009708DD"/>
    <w:rsid w:val="00971091"/>
    <w:rsid w:val="009715C6"/>
    <w:rsid w:val="00971700"/>
    <w:rsid w:val="00972545"/>
    <w:rsid w:val="009726CD"/>
    <w:rsid w:val="00972CB2"/>
    <w:rsid w:val="00973015"/>
    <w:rsid w:val="0097309B"/>
    <w:rsid w:val="009730B0"/>
    <w:rsid w:val="00973D95"/>
    <w:rsid w:val="00974045"/>
    <w:rsid w:val="0097433C"/>
    <w:rsid w:val="009744E3"/>
    <w:rsid w:val="0097454C"/>
    <w:rsid w:val="00974677"/>
    <w:rsid w:val="00974794"/>
    <w:rsid w:val="009749F3"/>
    <w:rsid w:val="00974CE7"/>
    <w:rsid w:val="00974FA3"/>
    <w:rsid w:val="00975252"/>
    <w:rsid w:val="00975E6F"/>
    <w:rsid w:val="0097666F"/>
    <w:rsid w:val="009771C1"/>
    <w:rsid w:val="00977B96"/>
    <w:rsid w:val="00977E69"/>
    <w:rsid w:val="00977E87"/>
    <w:rsid w:val="00977F4B"/>
    <w:rsid w:val="0098004E"/>
    <w:rsid w:val="00980067"/>
    <w:rsid w:val="00981674"/>
    <w:rsid w:val="009817C0"/>
    <w:rsid w:val="00981A21"/>
    <w:rsid w:val="00981B7A"/>
    <w:rsid w:val="00981D2E"/>
    <w:rsid w:val="00981FBA"/>
    <w:rsid w:val="009820C7"/>
    <w:rsid w:val="009826DB"/>
    <w:rsid w:val="009828C5"/>
    <w:rsid w:val="00982948"/>
    <w:rsid w:val="00982B90"/>
    <w:rsid w:val="00982DC4"/>
    <w:rsid w:val="00982FA2"/>
    <w:rsid w:val="0098318F"/>
    <w:rsid w:val="00983632"/>
    <w:rsid w:val="00983665"/>
    <w:rsid w:val="00983672"/>
    <w:rsid w:val="00983A67"/>
    <w:rsid w:val="00983D2B"/>
    <w:rsid w:val="009842D8"/>
    <w:rsid w:val="009842DB"/>
    <w:rsid w:val="00984455"/>
    <w:rsid w:val="0098493A"/>
    <w:rsid w:val="00984B9C"/>
    <w:rsid w:val="00984C1E"/>
    <w:rsid w:val="0098512B"/>
    <w:rsid w:val="00985260"/>
    <w:rsid w:val="00985301"/>
    <w:rsid w:val="00985BBE"/>
    <w:rsid w:val="00985DB8"/>
    <w:rsid w:val="00986732"/>
    <w:rsid w:val="00986C59"/>
    <w:rsid w:val="00986F1B"/>
    <w:rsid w:val="0098745B"/>
    <w:rsid w:val="0098770B"/>
    <w:rsid w:val="00987A4E"/>
    <w:rsid w:val="00987A9E"/>
    <w:rsid w:val="00987E5C"/>
    <w:rsid w:val="00987F4F"/>
    <w:rsid w:val="00987FFE"/>
    <w:rsid w:val="009900AF"/>
    <w:rsid w:val="00990A84"/>
    <w:rsid w:val="00991380"/>
    <w:rsid w:val="0099191D"/>
    <w:rsid w:val="00991BB7"/>
    <w:rsid w:val="00991C5F"/>
    <w:rsid w:val="00991CA2"/>
    <w:rsid w:val="00991CD4"/>
    <w:rsid w:val="0099267A"/>
    <w:rsid w:val="00992D23"/>
    <w:rsid w:val="00992F7D"/>
    <w:rsid w:val="009930E6"/>
    <w:rsid w:val="009935B7"/>
    <w:rsid w:val="0099366B"/>
    <w:rsid w:val="0099383F"/>
    <w:rsid w:val="00993877"/>
    <w:rsid w:val="009943A1"/>
    <w:rsid w:val="00994616"/>
    <w:rsid w:val="00994AB9"/>
    <w:rsid w:val="00994D87"/>
    <w:rsid w:val="0099525B"/>
    <w:rsid w:val="0099570D"/>
    <w:rsid w:val="00995D16"/>
    <w:rsid w:val="00995E5B"/>
    <w:rsid w:val="00996949"/>
    <w:rsid w:val="00996DE7"/>
    <w:rsid w:val="00997169"/>
    <w:rsid w:val="00997584"/>
    <w:rsid w:val="009978F6"/>
    <w:rsid w:val="00997C5F"/>
    <w:rsid w:val="00997F4A"/>
    <w:rsid w:val="009A10EA"/>
    <w:rsid w:val="009A10F6"/>
    <w:rsid w:val="009A1557"/>
    <w:rsid w:val="009A184B"/>
    <w:rsid w:val="009A18F7"/>
    <w:rsid w:val="009A1CFA"/>
    <w:rsid w:val="009A1D2D"/>
    <w:rsid w:val="009A2027"/>
    <w:rsid w:val="009A2177"/>
    <w:rsid w:val="009A265A"/>
    <w:rsid w:val="009A275B"/>
    <w:rsid w:val="009A2F95"/>
    <w:rsid w:val="009A304F"/>
    <w:rsid w:val="009A3481"/>
    <w:rsid w:val="009A36A3"/>
    <w:rsid w:val="009A3762"/>
    <w:rsid w:val="009A3784"/>
    <w:rsid w:val="009A453F"/>
    <w:rsid w:val="009A48B3"/>
    <w:rsid w:val="009A4AD2"/>
    <w:rsid w:val="009A4B67"/>
    <w:rsid w:val="009A4D43"/>
    <w:rsid w:val="009A5309"/>
    <w:rsid w:val="009A5457"/>
    <w:rsid w:val="009A552F"/>
    <w:rsid w:val="009A5C52"/>
    <w:rsid w:val="009A5CEE"/>
    <w:rsid w:val="009A5E05"/>
    <w:rsid w:val="009A63F0"/>
    <w:rsid w:val="009A64B3"/>
    <w:rsid w:val="009A676C"/>
    <w:rsid w:val="009A67B8"/>
    <w:rsid w:val="009A696C"/>
    <w:rsid w:val="009A722D"/>
    <w:rsid w:val="009A7310"/>
    <w:rsid w:val="009A7356"/>
    <w:rsid w:val="009A7650"/>
    <w:rsid w:val="009A788D"/>
    <w:rsid w:val="009B0ACF"/>
    <w:rsid w:val="009B0F10"/>
    <w:rsid w:val="009B106B"/>
    <w:rsid w:val="009B11AC"/>
    <w:rsid w:val="009B140F"/>
    <w:rsid w:val="009B16CD"/>
    <w:rsid w:val="009B178F"/>
    <w:rsid w:val="009B1910"/>
    <w:rsid w:val="009B23DB"/>
    <w:rsid w:val="009B2BFE"/>
    <w:rsid w:val="009B2D61"/>
    <w:rsid w:val="009B2EC2"/>
    <w:rsid w:val="009B2F32"/>
    <w:rsid w:val="009B3419"/>
    <w:rsid w:val="009B350B"/>
    <w:rsid w:val="009B37D3"/>
    <w:rsid w:val="009B384A"/>
    <w:rsid w:val="009B3D54"/>
    <w:rsid w:val="009B3D69"/>
    <w:rsid w:val="009B431A"/>
    <w:rsid w:val="009B46E7"/>
    <w:rsid w:val="009B5128"/>
    <w:rsid w:val="009B53BC"/>
    <w:rsid w:val="009B5EDB"/>
    <w:rsid w:val="009B6FA1"/>
    <w:rsid w:val="009B724A"/>
    <w:rsid w:val="009B787D"/>
    <w:rsid w:val="009C0D24"/>
    <w:rsid w:val="009C0FC5"/>
    <w:rsid w:val="009C14BE"/>
    <w:rsid w:val="009C1946"/>
    <w:rsid w:val="009C1D87"/>
    <w:rsid w:val="009C2240"/>
    <w:rsid w:val="009C2248"/>
    <w:rsid w:val="009C2EF9"/>
    <w:rsid w:val="009C3144"/>
    <w:rsid w:val="009C31C7"/>
    <w:rsid w:val="009C33D4"/>
    <w:rsid w:val="009C3424"/>
    <w:rsid w:val="009C35DB"/>
    <w:rsid w:val="009C360A"/>
    <w:rsid w:val="009C387A"/>
    <w:rsid w:val="009C3C1E"/>
    <w:rsid w:val="009C3F6D"/>
    <w:rsid w:val="009C4157"/>
    <w:rsid w:val="009C439B"/>
    <w:rsid w:val="009C446D"/>
    <w:rsid w:val="009C4989"/>
    <w:rsid w:val="009C4AEF"/>
    <w:rsid w:val="009C4FD9"/>
    <w:rsid w:val="009C5030"/>
    <w:rsid w:val="009C57B5"/>
    <w:rsid w:val="009C59B1"/>
    <w:rsid w:val="009C5B06"/>
    <w:rsid w:val="009C5FA0"/>
    <w:rsid w:val="009C6AA2"/>
    <w:rsid w:val="009C6B10"/>
    <w:rsid w:val="009C76DB"/>
    <w:rsid w:val="009C7FB5"/>
    <w:rsid w:val="009D0057"/>
    <w:rsid w:val="009D021C"/>
    <w:rsid w:val="009D0261"/>
    <w:rsid w:val="009D03C7"/>
    <w:rsid w:val="009D0574"/>
    <w:rsid w:val="009D0615"/>
    <w:rsid w:val="009D087C"/>
    <w:rsid w:val="009D119A"/>
    <w:rsid w:val="009D1307"/>
    <w:rsid w:val="009D157B"/>
    <w:rsid w:val="009D19CF"/>
    <w:rsid w:val="009D1D41"/>
    <w:rsid w:val="009D1DA9"/>
    <w:rsid w:val="009D1DF6"/>
    <w:rsid w:val="009D1F05"/>
    <w:rsid w:val="009D1F18"/>
    <w:rsid w:val="009D21EA"/>
    <w:rsid w:val="009D294D"/>
    <w:rsid w:val="009D2D8E"/>
    <w:rsid w:val="009D2E07"/>
    <w:rsid w:val="009D3199"/>
    <w:rsid w:val="009D339F"/>
    <w:rsid w:val="009D37E4"/>
    <w:rsid w:val="009D4386"/>
    <w:rsid w:val="009D43CF"/>
    <w:rsid w:val="009D43D1"/>
    <w:rsid w:val="009D473A"/>
    <w:rsid w:val="009D49CC"/>
    <w:rsid w:val="009D598C"/>
    <w:rsid w:val="009D619D"/>
    <w:rsid w:val="009D63F9"/>
    <w:rsid w:val="009D69DE"/>
    <w:rsid w:val="009D6A14"/>
    <w:rsid w:val="009D6D6E"/>
    <w:rsid w:val="009D6E7A"/>
    <w:rsid w:val="009D7512"/>
    <w:rsid w:val="009D754B"/>
    <w:rsid w:val="009D7893"/>
    <w:rsid w:val="009D7F27"/>
    <w:rsid w:val="009E0D45"/>
    <w:rsid w:val="009E0E85"/>
    <w:rsid w:val="009E1136"/>
    <w:rsid w:val="009E13BB"/>
    <w:rsid w:val="009E15D3"/>
    <w:rsid w:val="009E1821"/>
    <w:rsid w:val="009E199D"/>
    <w:rsid w:val="009E1C08"/>
    <w:rsid w:val="009E1C76"/>
    <w:rsid w:val="009E1DB2"/>
    <w:rsid w:val="009E1DD3"/>
    <w:rsid w:val="009E2348"/>
    <w:rsid w:val="009E2A13"/>
    <w:rsid w:val="009E2E1E"/>
    <w:rsid w:val="009E2EA5"/>
    <w:rsid w:val="009E319A"/>
    <w:rsid w:val="009E3A4A"/>
    <w:rsid w:val="009E400C"/>
    <w:rsid w:val="009E40F2"/>
    <w:rsid w:val="009E482C"/>
    <w:rsid w:val="009E4CC4"/>
    <w:rsid w:val="009E4D8D"/>
    <w:rsid w:val="009E4F14"/>
    <w:rsid w:val="009E4F80"/>
    <w:rsid w:val="009E5207"/>
    <w:rsid w:val="009E5CA9"/>
    <w:rsid w:val="009E612C"/>
    <w:rsid w:val="009E63C6"/>
    <w:rsid w:val="009E674D"/>
    <w:rsid w:val="009E6BC6"/>
    <w:rsid w:val="009E6DC2"/>
    <w:rsid w:val="009E6E7D"/>
    <w:rsid w:val="009E701B"/>
    <w:rsid w:val="009E7377"/>
    <w:rsid w:val="009E747E"/>
    <w:rsid w:val="009E757E"/>
    <w:rsid w:val="009E75CF"/>
    <w:rsid w:val="009E7806"/>
    <w:rsid w:val="009E78C3"/>
    <w:rsid w:val="009E7976"/>
    <w:rsid w:val="009E79AF"/>
    <w:rsid w:val="009E7AEA"/>
    <w:rsid w:val="009E7D27"/>
    <w:rsid w:val="009F0150"/>
    <w:rsid w:val="009F019C"/>
    <w:rsid w:val="009F0A98"/>
    <w:rsid w:val="009F0E56"/>
    <w:rsid w:val="009F0EE6"/>
    <w:rsid w:val="009F1342"/>
    <w:rsid w:val="009F165E"/>
    <w:rsid w:val="009F1F6B"/>
    <w:rsid w:val="009F20E9"/>
    <w:rsid w:val="009F21DF"/>
    <w:rsid w:val="009F23A1"/>
    <w:rsid w:val="009F2490"/>
    <w:rsid w:val="009F26B8"/>
    <w:rsid w:val="009F29FD"/>
    <w:rsid w:val="009F2DDF"/>
    <w:rsid w:val="009F31DE"/>
    <w:rsid w:val="009F3207"/>
    <w:rsid w:val="009F3605"/>
    <w:rsid w:val="009F3664"/>
    <w:rsid w:val="009F386D"/>
    <w:rsid w:val="009F39FC"/>
    <w:rsid w:val="009F3AC3"/>
    <w:rsid w:val="009F3B15"/>
    <w:rsid w:val="009F3BA3"/>
    <w:rsid w:val="009F3D8B"/>
    <w:rsid w:val="009F405A"/>
    <w:rsid w:val="009F4062"/>
    <w:rsid w:val="009F4089"/>
    <w:rsid w:val="009F458D"/>
    <w:rsid w:val="009F4AC2"/>
    <w:rsid w:val="009F5246"/>
    <w:rsid w:val="009F578D"/>
    <w:rsid w:val="009F5B20"/>
    <w:rsid w:val="009F5C3D"/>
    <w:rsid w:val="009F6450"/>
    <w:rsid w:val="009F6506"/>
    <w:rsid w:val="009F682D"/>
    <w:rsid w:val="009F6B7A"/>
    <w:rsid w:val="009F759E"/>
    <w:rsid w:val="00A00009"/>
    <w:rsid w:val="00A00439"/>
    <w:rsid w:val="00A007DD"/>
    <w:rsid w:val="00A0090C"/>
    <w:rsid w:val="00A00AE2"/>
    <w:rsid w:val="00A00B8F"/>
    <w:rsid w:val="00A01386"/>
    <w:rsid w:val="00A016CB"/>
    <w:rsid w:val="00A01A23"/>
    <w:rsid w:val="00A0202E"/>
    <w:rsid w:val="00A0205C"/>
    <w:rsid w:val="00A023F7"/>
    <w:rsid w:val="00A0278E"/>
    <w:rsid w:val="00A02995"/>
    <w:rsid w:val="00A02DA5"/>
    <w:rsid w:val="00A02DA6"/>
    <w:rsid w:val="00A02F86"/>
    <w:rsid w:val="00A02FC1"/>
    <w:rsid w:val="00A0306E"/>
    <w:rsid w:val="00A03496"/>
    <w:rsid w:val="00A03811"/>
    <w:rsid w:val="00A0391E"/>
    <w:rsid w:val="00A03D3B"/>
    <w:rsid w:val="00A03FE9"/>
    <w:rsid w:val="00A0413E"/>
    <w:rsid w:val="00A0438A"/>
    <w:rsid w:val="00A044FA"/>
    <w:rsid w:val="00A046A6"/>
    <w:rsid w:val="00A05A5C"/>
    <w:rsid w:val="00A05EEF"/>
    <w:rsid w:val="00A06026"/>
    <w:rsid w:val="00A0622B"/>
    <w:rsid w:val="00A067EB"/>
    <w:rsid w:val="00A06868"/>
    <w:rsid w:val="00A069D6"/>
    <w:rsid w:val="00A06A7D"/>
    <w:rsid w:val="00A06AAD"/>
    <w:rsid w:val="00A06BFC"/>
    <w:rsid w:val="00A06FE3"/>
    <w:rsid w:val="00A07202"/>
    <w:rsid w:val="00A07ACA"/>
    <w:rsid w:val="00A07CA3"/>
    <w:rsid w:val="00A1016C"/>
    <w:rsid w:val="00A10593"/>
    <w:rsid w:val="00A10749"/>
    <w:rsid w:val="00A10810"/>
    <w:rsid w:val="00A11022"/>
    <w:rsid w:val="00A11350"/>
    <w:rsid w:val="00A11DA6"/>
    <w:rsid w:val="00A11E21"/>
    <w:rsid w:val="00A11F0E"/>
    <w:rsid w:val="00A129CF"/>
    <w:rsid w:val="00A12E24"/>
    <w:rsid w:val="00A135F8"/>
    <w:rsid w:val="00A13934"/>
    <w:rsid w:val="00A13C0E"/>
    <w:rsid w:val="00A13FB8"/>
    <w:rsid w:val="00A142CE"/>
    <w:rsid w:val="00A143B4"/>
    <w:rsid w:val="00A14526"/>
    <w:rsid w:val="00A148A5"/>
    <w:rsid w:val="00A14940"/>
    <w:rsid w:val="00A14ECC"/>
    <w:rsid w:val="00A1576E"/>
    <w:rsid w:val="00A15971"/>
    <w:rsid w:val="00A16333"/>
    <w:rsid w:val="00A16A4C"/>
    <w:rsid w:val="00A16ADF"/>
    <w:rsid w:val="00A16E1D"/>
    <w:rsid w:val="00A1732D"/>
    <w:rsid w:val="00A17610"/>
    <w:rsid w:val="00A178B6"/>
    <w:rsid w:val="00A21B1D"/>
    <w:rsid w:val="00A21B43"/>
    <w:rsid w:val="00A21DE9"/>
    <w:rsid w:val="00A21FB9"/>
    <w:rsid w:val="00A222BB"/>
    <w:rsid w:val="00A223DC"/>
    <w:rsid w:val="00A22803"/>
    <w:rsid w:val="00A22A62"/>
    <w:rsid w:val="00A22E52"/>
    <w:rsid w:val="00A23A34"/>
    <w:rsid w:val="00A2415D"/>
    <w:rsid w:val="00A243E9"/>
    <w:rsid w:val="00A243EE"/>
    <w:rsid w:val="00A24B2A"/>
    <w:rsid w:val="00A24E68"/>
    <w:rsid w:val="00A25536"/>
    <w:rsid w:val="00A25766"/>
    <w:rsid w:val="00A258AB"/>
    <w:rsid w:val="00A25A4E"/>
    <w:rsid w:val="00A25AA7"/>
    <w:rsid w:val="00A25C01"/>
    <w:rsid w:val="00A25F4A"/>
    <w:rsid w:val="00A26206"/>
    <w:rsid w:val="00A2660D"/>
    <w:rsid w:val="00A2699F"/>
    <w:rsid w:val="00A269FD"/>
    <w:rsid w:val="00A26A1E"/>
    <w:rsid w:val="00A26A5B"/>
    <w:rsid w:val="00A26CC5"/>
    <w:rsid w:val="00A26CF7"/>
    <w:rsid w:val="00A26DE2"/>
    <w:rsid w:val="00A26E1A"/>
    <w:rsid w:val="00A272E8"/>
    <w:rsid w:val="00A2742C"/>
    <w:rsid w:val="00A27585"/>
    <w:rsid w:val="00A2769C"/>
    <w:rsid w:val="00A2781C"/>
    <w:rsid w:val="00A2785C"/>
    <w:rsid w:val="00A30656"/>
    <w:rsid w:val="00A30667"/>
    <w:rsid w:val="00A3088A"/>
    <w:rsid w:val="00A309AE"/>
    <w:rsid w:val="00A30C34"/>
    <w:rsid w:val="00A30C86"/>
    <w:rsid w:val="00A3160E"/>
    <w:rsid w:val="00A3180A"/>
    <w:rsid w:val="00A318DA"/>
    <w:rsid w:val="00A31989"/>
    <w:rsid w:val="00A31AC6"/>
    <w:rsid w:val="00A31D16"/>
    <w:rsid w:val="00A31E12"/>
    <w:rsid w:val="00A31FCD"/>
    <w:rsid w:val="00A3261A"/>
    <w:rsid w:val="00A3280D"/>
    <w:rsid w:val="00A333D4"/>
    <w:rsid w:val="00A334D2"/>
    <w:rsid w:val="00A337BB"/>
    <w:rsid w:val="00A33923"/>
    <w:rsid w:val="00A33D68"/>
    <w:rsid w:val="00A33FAF"/>
    <w:rsid w:val="00A3419F"/>
    <w:rsid w:val="00A3436C"/>
    <w:rsid w:val="00A346E3"/>
    <w:rsid w:val="00A34915"/>
    <w:rsid w:val="00A34AC4"/>
    <w:rsid w:val="00A353B7"/>
    <w:rsid w:val="00A35436"/>
    <w:rsid w:val="00A3561A"/>
    <w:rsid w:val="00A35916"/>
    <w:rsid w:val="00A35A26"/>
    <w:rsid w:val="00A36038"/>
    <w:rsid w:val="00A362BD"/>
    <w:rsid w:val="00A3643D"/>
    <w:rsid w:val="00A36462"/>
    <w:rsid w:val="00A36EF0"/>
    <w:rsid w:val="00A376FA"/>
    <w:rsid w:val="00A37D6B"/>
    <w:rsid w:val="00A402CF"/>
    <w:rsid w:val="00A40748"/>
    <w:rsid w:val="00A409BF"/>
    <w:rsid w:val="00A40FC0"/>
    <w:rsid w:val="00A413AC"/>
    <w:rsid w:val="00A414BE"/>
    <w:rsid w:val="00A41755"/>
    <w:rsid w:val="00A418AF"/>
    <w:rsid w:val="00A419B8"/>
    <w:rsid w:val="00A41AE8"/>
    <w:rsid w:val="00A41BB3"/>
    <w:rsid w:val="00A41CCE"/>
    <w:rsid w:val="00A41FDE"/>
    <w:rsid w:val="00A423CF"/>
    <w:rsid w:val="00A425A3"/>
    <w:rsid w:val="00A4263E"/>
    <w:rsid w:val="00A42644"/>
    <w:rsid w:val="00A42AA8"/>
    <w:rsid w:val="00A42E88"/>
    <w:rsid w:val="00A42EE4"/>
    <w:rsid w:val="00A4308F"/>
    <w:rsid w:val="00A43384"/>
    <w:rsid w:val="00A43676"/>
    <w:rsid w:val="00A43A39"/>
    <w:rsid w:val="00A43B89"/>
    <w:rsid w:val="00A43F45"/>
    <w:rsid w:val="00A440FF"/>
    <w:rsid w:val="00A4419F"/>
    <w:rsid w:val="00A4422C"/>
    <w:rsid w:val="00A44325"/>
    <w:rsid w:val="00A44685"/>
    <w:rsid w:val="00A449D7"/>
    <w:rsid w:val="00A44F0D"/>
    <w:rsid w:val="00A4503B"/>
    <w:rsid w:val="00A45996"/>
    <w:rsid w:val="00A46784"/>
    <w:rsid w:val="00A469C6"/>
    <w:rsid w:val="00A46A25"/>
    <w:rsid w:val="00A46A29"/>
    <w:rsid w:val="00A473FF"/>
    <w:rsid w:val="00A4755E"/>
    <w:rsid w:val="00A47A11"/>
    <w:rsid w:val="00A47E70"/>
    <w:rsid w:val="00A47F97"/>
    <w:rsid w:val="00A5038A"/>
    <w:rsid w:val="00A507A1"/>
    <w:rsid w:val="00A50808"/>
    <w:rsid w:val="00A50AF1"/>
    <w:rsid w:val="00A50DF8"/>
    <w:rsid w:val="00A50FDB"/>
    <w:rsid w:val="00A50FFC"/>
    <w:rsid w:val="00A51448"/>
    <w:rsid w:val="00A515C0"/>
    <w:rsid w:val="00A51D04"/>
    <w:rsid w:val="00A51EBA"/>
    <w:rsid w:val="00A5280A"/>
    <w:rsid w:val="00A52FF3"/>
    <w:rsid w:val="00A538BE"/>
    <w:rsid w:val="00A53F02"/>
    <w:rsid w:val="00A54621"/>
    <w:rsid w:val="00A54632"/>
    <w:rsid w:val="00A548DE"/>
    <w:rsid w:val="00A54FAF"/>
    <w:rsid w:val="00A55128"/>
    <w:rsid w:val="00A557BF"/>
    <w:rsid w:val="00A55835"/>
    <w:rsid w:val="00A55A66"/>
    <w:rsid w:val="00A55C69"/>
    <w:rsid w:val="00A55DAB"/>
    <w:rsid w:val="00A55E20"/>
    <w:rsid w:val="00A569BD"/>
    <w:rsid w:val="00A56C3F"/>
    <w:rsid w:val="00A570A0"/>
    <w:rsid w:val="00A570EF"/>
    <w:rsid w:val="00A57367"/>
    <w:rsid w:val="00A5784F"/>
    <w:rsid w:val="00A5792E"/>
    <w:rsid w:val="00A60390"/>
    <w:rsid w:val="00A603E4"/>
    <w:rsid w:val="00A6078D"/>
    <w:rsid w:val="00A60A78"/>
    <w:rsid w:val="00A617C0"/>
    <w:rsid w:val="00A6185A"/>
    <w:rsid w:val="00A6198F"/>
    <w:rsid w:val="00A61A1C"/>
    <w:rsid w:val="00A61A80"/>
    <w:rsid w:val="00A61D78"/>
    <w:rsid w:val="00A61FDB"/>
    <w:rsid w:val="00A62338"/>
    <w:rsid w:val="00A6240D"/>
    <w:rsid w:val="00A62B37"/>
    <w:rsid w:val="00A62D31"/>
    <w:rsid w:val="00A62DDF"/>
    <w:rsid w:val="00A6316D"/>
    <w:rsid w:val="00A63274"/>
    <w:rsid w:val="00A632EB"/>
    <w:rsid w:val="00A63322"/>
    <w:rsid w:val="00A63538"/>
    <w:rsid w:val="00A638C7"/>
    <w:rsid w:val="00A6399D"/>
    <w:rsid w:val="00A63C72"/>
    <w:rsid w:val="00A645D0"/>
    <w:rsid w:val="00A64978"/>
    <w:rsid w:val="00A64F6B"/>
    <w:rsid w:val="00A65044"/>
    <w:rsid w:val="00A6557F"/>
    <w:rsid w:val="00A657A0"/>
    <w:rsid w:val="00A671CE"/>
    <w:rsid w:val="00A67617"/>
    <w:rsid w:val="00A677DD"/>
    <w:rsid w:val="00A67979"/>
    <w:rsid w:val="00A67AEA"/>
    <w:rsid w:val="00A702CF"/>
    <w:rsid w:val="00A7049C"/>
    <w:rsid w:val="00A7060B"/>
    <w:rsid w:val="00A70C4C"/>
    <w:rsid w:val="00A70F9B"/>
    <w:rsid w:val="00A7103B"/>
    <w:rsid w:val="00A7137E"/>
    <w:rsid w:val="00A713BF"/>
    <w:rsid w:val="00A71FE2"/>
    <w:rsid w:val="00A724D0"/>
    <w:rsid w:val="00A724E0"/>
    <w:rsid w:val="00A7250A"/>
    <w:rsid w:val="00A725DB"/>
    <w:rsid w:val="00A72944"/>
    <w:rsid w:val="00A72AEE"/>
    <w:rsid w:val="00A72DD4"/>
    <w:rsid w:val="00A72DE1"/>
    <w:rsid w:val="00A72E29"/>
    <w:rsid w:val="00A730E8"/>
    <w:rsid w:val="00A7398C"/>
    <w:rsid w:val="00A73BFE"/>
    <w:rsid w:val="00A73E50"/>
    <w:rsid w:val="00A740DE"/>
    <w:rsid w:val="00A74185"/>
    <w:rsid w:val="00A7421D"/>
    <w:rsid w:val="00A7433B"/>
    <w:rsid w:val="00A743A9"/>
    <w:rsid w:val="00A744F4"/>
    <w:rsid w:val="00A7458F"/>
    <w:rsid w:val="00A7486B"/>
    <w:rsid w:val="00A7497A"/>
    <w:rsid w:val="00A754DD"/>
    <w:rsid w:val="00A75653"/>
    <w:rsid w:val="00A75721"/>
    <w:rsid w:val="00A75AED"/>
    <w:rsid w:val="00A75E6E"/>
    <w:rsid w:val="00A7613D"/>
    <w:rsid w:val="00A76428"/>
    <w:rsid w:val="00A766B8"/>
    <w:rsid w:val="00A767D6"/>
    <w:rsid w:val="00A76980"/>
    <w:rsid w:val="00A77A73"/>
    <w:rsid w:val="00A77B83"/>
    <w:rsid w:val="00A77D55"/>
    <w:rsid w:val="00A80197"/>
    <w:rsid w:val="00A80617"/>
    <w:rsid w:val="00A80693"/>
    <w:rsid w:val="00A8092B"/>
    <w:rsid w:val="00A80A1E"/>
    <w:rsid w:val="00A81284"/>
    <w:rsid w:val="00A812C2"/>
    <w:rsid w:val="00A81851"/>
    <w:rsid w:val="00A81B66"/>
    <w:rsid w:val="00A81C95"/>
    <w:rsid w:val="00A81CAD"/>
    <w:rsid w:val="00A8205B"/>
    <w:rsid w:val="00A82255"/>
    <w:rsid w:val="00A82547"/>
    <w:rsid w:val="00A8255B"/>
    <w:rsid w:val="00A82733"/>
    <w:rsid w:val="00A83254"/>
    <w:rsid w:val="00A8325A"/>
    <w:rsid w:val="00A834FE"/>
    <w:rsid w:val="00A83501"/>
    <w:rsid w:val="00A8354B"/>
    <w:rsid w:val="00A83E1B"/>
    <w:rsid w:val="00A83E43"/>
    <w:rsid w:val="00A83E7D"/>
    <w:rsid w:val="00A83ED4"/>
    <w:rsid w:val="00A8433F"/>
    <w:rsid w:val="00A84564"/>
    <w:rsid w:val="00A84D2A"/>
    <w:rsid w:val="00A8533D"/>
    <w:rsid w:val="00A85B34"/>
    <w:rsid w:val="00A863EE"/>
    <w:rsid w:val="00A867A8"/>
    <w:rsid w:val="00A86E4E"/>
    <w:rsid w:val="00A87567"/>
    <w:rsid w:val="00A8776F"/>
    <w:rsid w:val="00A879FD"/>
    <w:rsid w:val="00A900BA"/>
    <w:rsid w:val="00A90215"/>
    <w:rsid w:val="00A9052E"/>
    <w:rsid w:val="00A907B1"/>
    <w:rsid w:val="00A9163F"/>
    <w:rsid w:val="00A91886"/>
    <w:rsid w:val="00A91F6D"/>
    <w:rsid w:val="00A928E5"/>
    <w:rsid w:val="00A92C06"/>
    <w:rsid w:val="00A92C85"/>
    <w:rsid w:val="00A934D0"/>
    <w:rsid w:val="00A9374A"/>
    <w:rsid w:val="00A93854"/>
    <w:rsid w:val="00A93D0F"/>
    <w:rsid w:val="00A93EF8"/>
    <w:rsid w:val="00A94392"/>
    <w:rsid w:val="00A944F4"/>
    <w:rsid w:val="00A94894"/>
    <w:rsid w:val="00A94BE0"/>
    <w:rsid w:val="00A94ED2"/>
    <w:rsid w:val="00A95754"/>
    <w:rsid w:val="00A958E1"/>
    <w:rsid w:val="00A95A4F"/>
    <w:rsid w:val="00A96298"/>
    <w:rsid w:val="00A962B6"/>
    <w:rsid w:val="00A9682E"/>
    <w:rsid w:val="00A96CBC"/>
    <w:rsid w:val="00A9721B"/>
    <w:rsid w:val="00A97276"/>
    <w:rsid w:val="00A974F0"/>
    <w:rsid w:val="00A978D0"/>
    <w:rsid w:val="00AA1A82"/>
    <w:rsid w:val="00AA24B5"/>
    <w:rsid w:val="00AA259B"/>
    <w:rsid w:val="00AA2ACA"/>
    <w:rsid w:val="00AA2F65"/>
    <w:rsid w:val="00AA2F8A"/>
    <w:rsid w:val="00AA30AB"/>
    <w:rsid w:val="00AA3376"/>
    <w:rsid w:val="00AA3A7F"/>
    <w:rsid w:val="00AA3E8D"/>
    <w:rsid w:val="00AA3FBA"/>
    <w:rsid w:val="00AA4C5E"/>
    <w:rsid w:val="00AA4FC7"/>
    <w:rsid w:val="00AA5330"/>
    <w:rsid w:val="00AA5C74"/>
    <w:rsid w:val="00AA617F"/>
    <w:rsid w:val="00AA6620"/>
    <w:rsid w:val="00AA73DA"/>
    <w:rsid w:val="00AA7DFA"/>
    <w:rsid w:val="00AB057B"/>
    <w:rsid w:val="00AB0D29"/>
    <w:rsid w:val="00AB11FE"/>
    <w:rsid w:val="00AB1578"/>
    <w:rsid w:val="00AB19EF"/>
    <w:rsid w:val="00AB2179"/>
    <w:rsid w:val="00AB2312"/>
    <w:rsid w:val="00AB2FD5"/>
    <w:rsid w:val="00AB3629"/>
    <w:rsid w:val="00AB36D0"/>
    <w:rsid w:val="00AB37CE"/>
    <w:rsid w:val="00AB391F"/>
    <w:rsid w:val="00AB3DCB"/>
    <w:rsid w:val="00AB3E64"/>
    <w:rsid w:val="00AB4399"/>
    <w:rsid w:val="00AB46E0"/>
    <w:rsid w:val="00AB4891"/>
    <w:rsid w:val="00AB4B1E"/>
    <w:rsid w:val="00AB4F1C"/>
    <w:rsid w:val="00AB502E"/>
    <w:rsid w:val="00AB5556"/>
    <w:rsid w:val="00AB58FB"/>
    <w:rsid w:val="00AB58FC"/>
    <w:rsid w:val="00AB5D43"/>
    <w:rsid w:val="00AB6263"/>
    <w:rsid w:val="00AB6327"/>
    <w:rsid w:val="00AB6968"/>
    <w:rsid w:val="00AB6DEC"/>
    <w:rsid w:val="00AB70AE"/>
    <w:rsid w:val="00AC06CC"/>
    <w:rsid w:val="00AC0AA5"/>
    <w:rsid w:val="00AC0D19"/>
    <w:rsid w:val="00AC0DBE"/>
    <w:rsid w:val="00AC0EBB"/>
    <w:rsid w:val="00AC1022"/>
    <w:rsid w:val="00AC1F48"/>
    <w:rsid w:val="00AC2B26"/>
    <w:rsid w:val="00AC32AC"/>
    <w:rsid w:val="00AC3414"/>
    <w:rsid w:val="00AC348E"/>
    <w:rsid w:val="00AC4067"/>
    <w:rsid w:val="00AC4293"/>
    <w:rsid w:val="00AC461F"/>
    <w:rsid w:val="00AC4DA6"/>
    <w:rsid w:val="00AC4ECA"/>
    <w:rsid w:val="00AC51A0"/>
    <w:rsid w:val="00AC5310"/>
    <w:rsid w:val="00AC5903"/>
    <w:rsid w:val="00AC6137"/>
    <w:rsid w:val="00AC6156"/>
    <w:rsid w:val="00AC61B6"/>
    <w:rsid w:val="00AC6556"/>
    <w:rsid w:val="00AC6990"/>
    <w:rsid w:val="00AC6ADC"/>
    <w:rsid w:val="00AC6B34"/>
    <w:rsid w:val="00AC6F78"/>
    <w:rsid w:val="00AC74F6"/>
    <w:rsid w:val="00AC7529"/>
    <w:rsid w:val="00AC75E2"/>
    <w:rsid w:val="00AC7904"/>
    <w:rsid w:val="00AC7D5C"/>
    <w:rsid w:val="00AD0100"/>
    <w:rsid w:val="00AD0483"/>
    <w:rsid w:val="00AD0624"/>
    <w:rsid w:val="00AD070E"/>
    <w:rsid w:val="00AD0854"/>
    <w:rsid w:val="00AD0AB6"/>
    <w:rsid w:val="00AD0D00"/>
    <w:rsid w:val="00AD1208"/>
    <w:rsid w:val="00AD15E7"/>
    <w:rsid w:val="00AD1841"/>
    <w:rsid w:val="00AD1B9B"/>
    <w:rsid w:val="00AD20F0"/>
    <w:rsid w:val="00AD210E"/>
    <w:rsid w:val="00AD2436"/>
    <w:rsid w:val="00AD28C2"/>
    <w:rsid w:val="00AD2BC2"/>
    <w:rsid w:val="00AD3191"/>
    <w:rsid w:val="00AD3AB8"/>
    <w:rsid w:val="00AD3B6A"/>
    <w:rsid w:val="00AD45B6"/>
    <w:rsid w:val="00AD4600"/>
    <w:rsid w:val="00AD482F"/>
    <w:rsid w:val="00AD530D"/>
    <w:rsid w:val="00AD5D53"/>
    <w:rsid w:val="00AD64DB"/>
    <w:rsid w:val="00AD6826"/>
    <w:rsid w:val="00AD685E"/>
    <w:rsid w:val="00AD74E8"/>
    <w:rsid w:val="00AD7A46"/>
    <w:rsid w:val="00AE0052"/>
    <w:rsid w:val="00AE01B8"/>
    <w:rsid w:val="00AE04B9"/>
    <w:rsid w:val="00AE055A"/>
    <w:rsid w:val="00AE0AF4"/>
    <w:rsid w:val="00AE1374"/>
    <w:rsid w:val="00AE1523"/>
    <w:rsid w:val="00AE1565"/>
    <w:rsid w:val="00AE19BC"/>
    <w:rsid w:val="00AE20D4"/>
    <w:rsid w:val="00AE20F0"/>
    <w:rsid w:val="00AE2272"/>
    <w:rsid w:val="00AE24DA"/>
    <w:rsid w:val="00AE2CC3"/>
    <w:rsid w:val="00AE2DDF"/>
    <w:rsid w:val="00AE30CF"/>
    <w:rsid w:val="00AE3493"/>
    <w:rsid w:val="00AE4202"/>
    <w:rsid w:val="00AE430D"/>
    <w:rsid w:val="00AE4372"/>
    <w:rsid w:val="00AE46A4"/>
    <w:rsid w:val="00AE49BF"/>
    <w:rsid w:val="00AE5034"/>
    <w:rsid w:val="00AE516B"/>
    <w:rsid w:val="00AE5327"/>
    <w:rsid w:val="00AE5600"/>
    <w:rsid w:val="00AE58F2"/>
    <w:rsid w:val="00AE5A95"/>
    <w:rsid w:val="00AE5C8D"/>
    <w:rsid w:val="00AE5E12"/>
    <w:rsid w:val="00AE6127"/>
    <w:rsid w:val="00AE63FC"/>
    <w:rsid w:val="00AE6534"/>
    <w:rsid w:val="00AE6F49"/>
    <w:rsid w:val="00AE6F4F"/>
    <w:rsid w:val="00AE701C"/>
    <w:rsid w:val="00AE7136"/>
    <w:rsid w:val="00AE72AE"/>
    <w:rsid w:val="00AE7544"/>
    <w:rsid w:val="00AE7DC1"/>
    <w:rsid w:val="00AE7EA7"/>
    <w:rsid w:val="00AF00D6"/>
    <w:rsid w:val="00AF0364"/>
    <w:rsid w:val="00AF0536"/>
    <w:rsid w:val="00AF0DEB"/>
    <w:rsid w:val="00AF179F"/>
    <w:rsid w:val="00AF1825"/>
    <w:rsid w:val="00AF1890"/>
    <w:rsid w:val="00AF2805"/>
    <w:rsid w:val="00AF2AF7"/>
    <w:rsid w:val="00AF2B07"/>
    <w:rsid w:val="00AF2F47"/>
    <w:rsid w:val="00AF32A6"/>
    <w:rsid w:val="00AF3391"/>
    <w:rsid w:val="00AF33E7"/>
    <w:rsid w:val="00AF3473"/>
    <w:rsid w:val="00AF351E"/>
    <w:rsid w:val="00AF3764"/>
    <w:rsid w:val="00AF3915"/>
    <w:rsid w:val="00AF40ED"/>
    <w:rsid w:val="00AF45CD"/>
    <w:rsid w:val="00AF4777"/>
    <w:rsid w:val="00AF487E"/>
    <w:rsid w:val="00AF4A07"/>
    <w:rsid w:val="00AF4E18"/>
    <w:rsid w:val="00AF4F55"/>
    <w:rsid w:val="00AF4FAF"/>
    <w:rsid w:val="00AF5131"/>
    <w:rsid w:val="00AF5153"/>
    <w:rsid w:val="00AF54F2"/>
    <w:rsid w:val="00AF5505"/>
    <w:rsid w:val="00AF58BA"/>
    <w:rsid w:val="00AF62EC"/>
    <w:rsid w:val="00AF633A"/>
    <w:rsid w:val="00AF6428"/>
    <w:rsid w:val="00AF6B2C"/>
    <w:rsid w:val="00AF72CC"/>
    <w:rsid w:val="00AF7515"/>
    <w:rsid w:val="00AF7673"/>
    <w:rsid w:val="00AF7731"/>
    <w:rsid w:val="00AF7A52"/>
    <w:rsid w:val="00B00256"/>
    <w:rsid w:val="00B00341"/>
    <w:rsid w:val="00B0059C"/>
    <w:rsid w:val="00B00798"/>
    <w:rsid w:val="00B007EC"/>
    <w:rsid w:val="00B00AA3"/>
    <w:rsid w:val="00B00CB6"/>
    <w:rsid w:val="00B010E3"/>
    <w:rsid w:val="00B0140C"/>
    <w:rsid w:val="00B0143B"/>
    <w:rsid w:val="00B01740"/>
    <w:rsid w:val="00B0188B"/>
    <w:rsid w:val="00B018BE"/>
    <w:rsid w:val="00B0223B"/>
    <w:rsid w:val="00B027BA"/>
    <w:rsid w:val="00B02858"/>
    <w:rsid w:val="00B0295A"/>
    <w:rsid w:val="00B02E14"/>
    <w:rsid w:val="00B02EBF"/>
    <w:rsid w:val="00B03051"/>
    <w:rsid w:val="00B03722"/>
    <w:rsid w:val="00B039EC"/>
    <w:rsid w:val="00B03FD2"/>
    <w:rsid w:val="00B042DE"/>
    <w:rsid w:val="00B04338"/>
    <w:rsid w:val="00B044A7"/>
    <w:rsid w:val="00B0478A"/>
    <w:rsid w:val="00B04D96"/>
    <w:rsid w:val="00B05395"/>
    <w:rsid w:val="00B05534"/>
    <w:rsid w:val="00B05898"/>
    <w:rsid w:val="00B05920"/>
    <w:rsid w:val="00B05C8A"/>
    <w:rsid w:val="00B05CEF"/>
    <w:rsid w:val="00B05D8C"/>
    <w:rsid w:val="00B06845"/>
    <w:rsid w:val="00B0748D"/>
    <w:rsid w:val="00B075E1"/>
    <w:rsid w:val="00B07ABB"/>
    <w:rsid w:val="00B07C1F"/>
    <w:rsid w:val="00B07FB4"/>
    <w:rsid w:val="00B07FFB"/>
    <w:rsid w:val="00B1054E"/>
    <w:rsid w:val="00B109CD"/>
    <w:rsid w:val="00B10B6C"/>
    <w:rsid w:val="00B10DA8"/>
    <w:rsid w:val="00B11441"/>
    <w:rsid w:val="00B116EF"/>
    <w:rsid w:val="00B11786"/>
    <w:rsid w:val="00B11B3F"/>
    <w:rsid w:val="00B11D5F"/>
    <w:rsid w:val="00B12191"/>
    <w:rsid w:val="00B122B1"/>
    <w:rsid w:val="00B1233E"/>
    <w:rsid w:val="00B12F99"/>
    <w:rsid w:val="00B13031"/>
    <w:rsid w:val="00B1309A"/>
    <w:rsid w:val="00B13226"/>
    <w:rsid w:val="00B13417"/>
    <w:rsid w:val="00B134CB"/>
    <w:rsid w:val="00B1357A"/>
    <w:rsid w:val="00B136A2"/>
    <w:rsid w:val="00B1386B"/>
    <w:rsid w:val="00B13BA3"/>
    <w:rsid w:val="00B13CBD"/>
    <w:rsid w:val="00B140DB"/>
    <w:rsid w:val="00B146E5"/>
    <w:rsid w:val="00B14799"/>
    <w:rsid w:val="00B147BF"/>
    <w:rsid w:val="00B14A9B"/>
    <w:rsid w:val="00B14D26"/>
    <w:rsid w:val="00B153E3"/>
    <w:rsid w:val="00B15481"/>
    <w:rsid w:val="00B157E6"/>
    <w:rsid w:val="00B158D1"/>
    <w:rsid w:val="00B1598E"/>
    <w:rsid w:val="00B15ABB"/>
    <w:rsid w:val="00B15B6F"/>
    <w:rsid w:val="00B15B9E"/>
    <w:rsid w:val="00B15BF0"/>
    <w:rsid w:val="00B15D82"/>
    <w:rsid w:val="00B16183"/>
    <w:rsid w:val="00B1627E"/>
    <w:rsid w:val="00B164E0"/>
    <w:rsid w:val="00B16A7A"/>
    <w:rsid w:val="00B16B57"/>
    <w:rsid w:val="00B16C97"/>
    <w:rsid w:val="00B16F39"/>
    <w:rsid w:val="00B16FD7"/>
    <w:rsid w:val="00B1715D"/>
    <w:rsid w:val="00B174FB"/>
    <w:rsid w:val="00B1773B"/>
    <w:rsid w:val="00B17885"/>
    <w:rsid w:val="00B178FE"/>
    <w:rsid w:val="00B17B10"/>
    <w:rsid w:val="00B17DC5"/>
    <w:rsid w:val="00B17FD1"/>
    <w:rsid w:val="00B2075B"/>
    <w:rsid w:val="00B2105F"/>
    <w:rsid w:val="00B21279"/>
    <w:rsid w:val="00B21E5B"/>
    <w:rsid w:val="00B2218E"/>
    <w:rsid w:val="00B22304"/>
    <w:rsid w:val="00B2290C"/>
    <w:rsid w:val="00B2315B"/>
    <w:rsid w:val="00B2333A"/>
    <w:rsid w:val="00B235F4"/>
    <w:rsid w:val="00B23D2B"/>
    <w:rsid w:val="00B23E1C"/>
    <w:rsid w:val="00B23FDA"/>
    <w:rsid w:val="00B245B9"/>
    <w:rsid w:val="00B248B9"/>
    <w:rsid w:val="00B24D3A"/>
    <w:rsid w:val="00B24D9D"/>
    <w:rsid w:val="00B24F31"/>
    <w:rsid w:val="00B25438"/>
    <w:rsid w:val="00B25ECC"/>
    <w:rsid w:val="00B25FA9"/>
    <w:rsid w:val="00B26070"/>
    <w:rsid w:val="00B260CC"/>
    <w:rsid w:val="00B26195"/>
    <w:rsid w:val="00B26495"/>
    <w:rsid w:val="00B26511"/>
    <w:rsid w:val="00B26718"/>
    <w:rsid w:val="00B268A1"/>
    <w:rsid w:val="00B26BC6"/>
    <w:rsid w:val="00B26E9D"/>
    <w:rsid w:val="00B27641"/>
    <w:rsid w:val="00B27C79"/>
    <w:rsid w:val="00B27F94"/>
    <w:rsid w:val="00B30081"/>
    <w:rsid w:val="00B306CE"/>
    <w:rsid w:val="00B30A31"/>
    <w:rsid w:val="00B30D09"/>
    <w:rsid w:val="00B30E21"/>
    <w:rsid w:val="00B313B6"/>
    <w:rsid w:val="00B31978"/>
    <w:rsid w:val="00B31CB5"/>
    <w:rsid w:val="00B31E2B"/>
    <w:rsid w:val="00B31E4A"/>
    <w:rsid w:val="00B31ED2"/>
    <w:rsid w:val="00B3207D"/>
    <w:rsid w:val="00B325B6"/>
    <w:rsid w:val="00B32925"/>
    <w:rsid w:val="00B32965"/>
    <w:rsid w:val="00B32A27"/>
    <w:rsid w:val="00B32CD9"/>
    <w:rsid w:val="00B32D21"/>
    <w:rsid w:val="00B32F2E"/>
    <w:rsid w:val="00B3317A"/>
    <w:rsid w:val="00B33215"/>
    <w:rsid w:val="00B333C6"/>
    <w:rsid w:val="00B33404"/>
    <w:rsid w:val="00B334D8"/>
    <w:rsid w:val="00B3360C"/>
    <w:rsid w:val="00B336E7"/>
    <w:rsid w:val="00B33B06"/>
    <w:rsid w:val="00B33DF3"/>
    <w:rsid w:val="00B3427C"/>
    <w:rsid w:val="00B34646"/>
    <w:rsid w:val="00B347E8"/>
    <w:rsid w:val="00B34887"/>
    <w:rsid w:val="00B34A43"/>
    <w:rsid w:val="00B34F87"/>
    <w:rsid w:val="00B34FB1"/>
    <w:rsid w:val="00B3502E"/>
    <w:rsid w:val="00B35165"/>
    <w:rsid w:val="00B3552C"/>
    <w:rsid w:val="00B357B2"/>
    <w:rsid w:val="00B35A86"/>
    <w:rsid w:val="00B35CC0"/>
    <w:rsid w:val="00B35D6D"/>
    <w:rsid w:val="00B3618B"/>
    <w:rsid w:val="00B366E1"/>
    <w:rsid w:val="00B373EA"/>
    <w:rsid w:val="00B37E69"/>
    <w:rsid w:val="00B400DA"/>
    <w:rsid w:val="00B4041D"/>
    <w:rsid w:val="00B40A15"/>
    <w:rsid w:val="00B40D7E"/>
    <w:rsid w:val="00B41217"/>
    <w:rsid w:val="00B41504"/>
    <w:rsid w:val="00B41E70"/>
    <w:rsid w:val="00B41EA9"/>
    <w:rsid w:val="00B42088"/>
    <w:rsid w:val="00B42122"/>
    <w:rsid w:val="00B421E9"/>
    <w:rsid w:val="00B42671"/>
    <w:rsid w:val="00B426C0"/>
    <w:rsid w:val="00B42809"/>
    <w:rsid w:val="00B42CAE"/>
    <w:rsid w:val="00B42D10"/>
    <w:rsid w:val="00B43142"/>
    <w:rsid w:val="00B4316C"/>
    <w:rsid w:val="00B436C1"/>
    <w:rsid w:val="00B43C9E"/>
    <w:rsid w:val="00B4445B"/>
    <w:rsid w:val="00B44656"/>
    <w:rsid w:val="00B44774"/>
    <w:rsid w:val="00B44ED1"/>
    <w:rsid w:val="00B454D6"/>
    <w:rsid w:val="00B457C0"/>
    <w:rsid w:val="00B45917"/>
    <w:rsid w:val="00B45A16"/>
    <w:rsid w:val="00B45E0E"/>
    <w:rsid w:val="00B46C01"/>
    <w:rsid w:val="00B47973"/>
    <w:rsid w:val="00B47997"/>
    <w:rsid w:val="00B47C0A"/>
    <w:rsid w:val="00B47F0E"/>
    <w:rsid w:val="00B50132"/>
    <w:rsid w:val="00B502ED"/>
    <w:rsid w:val="00B50621"/>
    <w:rsid w:val="00B50707"/>
    <w:rsid w:val="00B50C11"/>
    <w:rsid w:val="00B50C24"/>
    <w:rsid w:val="00B50D5E"/>
    <w:rsid w:val="00B51805"/>
    <w:rsid w:val="00B51CBE"/>
    <w:rsid w:val="00B51FB0"/>
    <w:rsid w:val="00B521F3"/>
    <w:rsid w:val="00B52217"/>
    <w:rsid w:val="00B526AD"/>
    <w:rsid w:val="00B5289F"/>
    <w:rsid w:val="00B52B4D"/>
    <w:rsid w:val="00B52B78"/>
    <w:rsid w:val="00B52D23"/>
    <w:rsid w:val="00B532CE"/>
    <w:rsid w:val="00B53403"/>
    <w:rsid w:val="00B5366C"/>
    <w:rsid w:val="00B536D4"/>
    <w:rsid w:val="00B53817"/>
    <w:rsid w:val="00B53942"/>
    <w:rsid w:val="00B540A2"/>
    <w:rsid w:val="00B540C1"/>
    <w:rsid w:val="00B541FD"/>
    <w:rsid w:val="00B5471D"/>
    <w:rsid w:val="00B54727"/>
    <w:rsid w:val="00B55129"/>
    <w:rsid w:val="00B5537D"/>
    <w:rsid w:val="00B555E0"/>
    <w:rsid w:val="00B557B2"/>
    <w:rsid w:val="00B558D9"/>
    <w:rsid w:val="00B55A53"/>
    <w:rsid w:val="00B55E48"/>
    <w:rsid w:val="00B55F30"/>
    <w:rsid w:val="00B55FBD"/>
    <w:rsid w:val="00B56270"/>
    <w:rsid w:val="00B562FE"/>
    <w:rsid w:val="00B563A4"/>
    <w:rsid w:val="00B566E4"/>
    <w:rsid w:val="00B568BC"/>
    <w:rsid w:val="00B56BAE"/>
    <w:rsid w:val="00B56C9C"/>
    <w:rsid w:val="00B56E6E"/>
    <w:rsid w:val="00B570B6"/>
    <w:rsid w:val="00B570ED"/>
    <w:rsid w:val="00B57352"/>
    <w:rsid w:val="00B5756E"/>
    <w:rsid w:val="00B6023C"/>
    <w:rsid w:val="00B60544"/>
    <w:rsid w:val="00B60B92"/>
    <w:rsid w:val="00B614F8"/>
    <w:rsid w:val="00B61904"/>
    <w:rsid w:val="00B619BE"/>
    <w:rsid w:val="00B61E2C"/>
    <w:rsid w:val="00B61FEB"/>
    <w:rsid w:val="00B62231"/>
    <w:rsid w:val="00B62320"/>
    <w:rsid w:val="00B62372"/>
    <w:rsid w:val="00B625C5"/>
    <w:rsid w:val="00B6262D"/>
    <w:rsid w:val="00B6267D"/>
    <w:rsid w:val="00B629B9"/>
    <w:rsid w:val="00B631FF"/>
    <w:rsid w:val="00B63217"/>
    <w:rsid w:val="00B6323E"/>
    <w:rsid w:val="00B63530"/>
    <w:rsid w:val="00B637F9"/>
    <w:rsid w:val="00B6393C"/>
    <w:rsid w:val="00B63D1A"/>
    <w:rsid w:val="00B63F86"/>
    <w:rsid w:val="00B64038"/>
    <w:rsid w:val="00B642D5"/>
    <w:rsid w:val="00B6439A"/>
    <w:rsid w:val="00B649FD"/>
    <w:rsid w:val="00B64E00"/>
    <w:rsid w:val="00B65153"/>
    <w:rsid w:val="00B65602"/>
    <w:rsid w:val="00B65D71"/>
    <w:rsid w:val="00B65EF1"/>
    <w:rsid w:val="00B66084"/>
    <w:rsid w:val="00B66132"/>
    <w:rsid w:val="00B66490"/>
    <w:rsid w:val="00B6675F"/>
    <w:rsid w:val="00B667AF"/>
    <w:rsid w:val="00B667C5"/>
    <w:rsid w:val="00B667F6"/>
    <w:rsid w:val="00B66B57"/>
    <w:rsid w:val="00B66D41"/>
    <w:rsid w:val="00B67218"/>
    <w:rsid w:val="00B6760A"/>
    <w:rsid w:val="00B67934"/>
    <w:rsid w:val="00B67E51"/>
    <w:rsid w:val="00B67E79"/>
    <w:rsid w:val="00B67F82"/>
    <w:rsid w:val="00B67FC0"/>
    <w:rsid w:val="00B70109"/>
    <w:rsid w:val="00B704CB"/>
    <w:rsid w:val="00B704EB"/>
    <w:rsid w:val="00B705D1"/>
    <w:rsid w:val="00B7078C"/>
    <w:rsid w:val="00B70B20"/>
    <w:rsid w:val="00B70D34"/>
    <w:rsid w:val="00B71205"/>
    <w:rsid w:val="00B7153B"/>
    <w:rsid w:val="00B7182E"/>
    <w:rsid w:val="00B71844"/>
    <w:rsid w:val="00B718B2"/>
    <w:rsid w:val="00B71902"/>
    <w:rsid w:val="00B71F0A"/>
    <w:rsid w:val="00B7206F"/>
    <w:rsid w:val="00B7208E"/>
    <w:rsid w:val="00B7221F"/>
    <w:rsid w:val="00B72694"/>
    <w:rsid w:val="00B7270C"/>
    <w:rsid w:val="00B7295B"/>
    <w:rsid w:val="00B72CA2"/>
    <w:rsid w:val="00B72ECE"/>
    <w:rsid w:val="00B73624"/>
    <w:rsid w:val="00B73644"/>
    <w:rsid w:val="00B73C8F"/>
    <w:rsid w:val="00B73DE9"/>
    <w:rsid w:val="00B7404F"/>
    <w:rsid w:val="00B74367"/>
    <w:rsid w:val="00B74607"/>
    <w:rsid w:val="00B7493B"/>
    <w:rsid w:val="00B74A83"/>
    <w:rsid w:val="00B74BB1"/>
    <w:rsid w:val="00B75040"/>
    <w:rsid w:val="00B7529A"/>
    <w:rsid w:val="00B756A9"/>
    <w:rsid w:val="00B75A4C"/>
    <w:rsid w:val="00B75B76"/>
    <w:rsid w:val="00B769DB"/>
    <w:rsid w:val="00B76CDC"/>
    <w:rsid w:val="00B76E68"/>
    <w:rsid w:val="00B77163"/>
    <w:rsid w:val="00B7738E"/>
    <w:rsid w:val="00B7747C"/>
    <w:rsid w:val="00B7750C"/>
    <w:rsid w:val="00B77537"/>
    <w:rsid w:val="00B778BD"/>
    <w:rsid w:val="00B77E10"/>
    <w:rsid w:val="00B77F3E"/>
    <w:rsid w:val="00B80223"/>
    <w:rsid w:val="00B8063A"/>
    <w:rsid w:val="00B80862"/>
    <w:rsid w:val="00B808CE"/>
    <w:rsid w:val="00B80C76"/>
    <w:rsid w:val="00B80D6F"/>
    <w:rsid w:val="00B80FF9"/>
    <w:rsid w:val="00B81329"/>
    <w:rsid w:val="00B82110"/>
    <w:rsid w:val="00B82423"/>
    <w:rsid w:val="00B8244B"/>
    <w:rsid w:val="00B8252D"/>
    <w:rsid w:val="00B8255D"/>
    <w:rsid w:val="00B825F3"/>
    <w:rsid w:val="00B82661"/>
    <w:rsid w:val="00B8273F"/>
    <w:rsid w:val="00B8299A"/>
    <w:rsid w:val="00B82D2A"/>
    <w:rsid w:val="00B82E23"/>
    <w:rsid w:val="00B83270"/>
    <w:rsid w:val="00B83493"/>
    <w:rsid w:val="00B835E3"/>
    <w:rsid w:val="00B83BC7"/>
    <w:rsid w:val="00B83EC1"/>
    <w:rsid w:val="00B83F14"/>
    <w:rsid w:val="00B8404E"/>
    <w:rsid w:val="00B84406"/>
    <w:rsid w:val="00B844EB"/>
    <w:rsid w:val="00B845F2"/>
    <w:rsid w:val="00B84852"/>
    <w:rsid w:val="00B84C04"/>
    <w:rsid w:val="00B8565E"/>
    <w:rsid w:val="00B856F3"/>
    <w:rsid w:val="00B85930"/>
    <w:rsid w:val="00B86426"/>
    <w:rsid w:val="00B86576"/>
    <w:rsid w:val="00B868AB"/>
    <w:rsid w:val="00B86BC3"/>
    <w:rsid w:val="00B87798"/>
    <w:rsid w:val="00B87873"/>
    <w:rsid w:val="00B878EB"/>
    <w:rsid w:val="00B87C6E"/>
    <w:rsid w:val="00B90250"/>
    <w:rsid w:val="00B908EF"/>
    <w:rsid w:val="00B908FA"/>
    <w:rsid w:val="00B90B91"/>
    <w:rsid w:val="00B90DB6"/>
    <w:rsid w:val="00B90FD9"/>
    <w:rsid w:val="00B91369"/>
    <w:rsid w:val="00B91513"/>
    <w:rsid w:val="00B91737"/>
    <w:rsid w:val="00B92834"/>
    <w:rsid w:val="00B92BE3"/>
    <w:rsid w:val="00B92F95"/>
    <w:rsid w:val="00B934DA"/>
    <w:rsid w:val="00B93D8B"/>
    <w:rsid w:val="00B93F52"/>
    <w:rsid w:val="00B943FC"/>
    <w:rsid w:val="00B96010"/>
    <w:rsid w:val="00B960AF"/>
    <w:rsid w:val="00B968B0"/>
    <w:rsid w:val="00B969C9"/>
    <w:rsid w:val="00B96C2C"/>
    <w:rsid w:val="00B9713E"/>
    <w:rsid w:val="00B9718C"/>
    <w:rsid w:val="00B9736A"/>
    <w:rsid w:val="00B97C5D"/>
    <w:rsid w:val="00B97F27"/>
    <w:rsid w:val="00B97FE8"/>
    <w:rsid w:val="00BA030D"/>
    <w:rsid w:val="00BA0434"/>
    <w:rsid w:val="00BA06E3"/>
    <w:rsid w:val="00BA09A8"/>
    <w:rsid w:val="00BA0C04"/>
    <w:rsid w:val="00BA0C29"/>
    <w:rsid w:val="00BA0C8C"/>
    <w:rsid w:val="00BA109A"/>
    <w:rsid w:val="00BA131F"/>
    <w:rsid w:val="00BA15E8"/>
    <w:rsid w:val="00BA1642"/>
    <w:rsid w:val="00BA1CFF"/>
    <w:rsid w:val="00BA1F26"/>
    <w:rsid w:val="00BA2153"/>
    <w:rsid w:val="00BA2367"/>
    <w:rsid w:val="00BA249D"/>
    <w:rsid w:val="00BA28CF"/>
    <w:rsid w:val="00BA2EC3"/>
    <w:rsid w:val="00BA2F67"/>
    <w:rsid w:val="00BA325D"/>
    <w:rsid w:val="00BA331C"/>
    <w:rsid w:val="00BA3349"/>
    <w:rsid w:val="00BA350E"/>
    <w:rsid w:val="00BA35D2"/>
    <w:rsid w:val="00BA39B5"/>
    <w:rsid w:val="00BA3CA4"/>
    <w:rsid w:val="00BA3F40"/>
    <w:rsid w:val="00BA42A4"/>
    <w:rsid w:val="00BA4737"/>
    <w:rsid w:val="00BA4850"/>
    <w:rsid w:val="00BA48F1"/>
    <w:rsid w:val="00BA4A56"/>
    <w:rsid w:val="00BA4D46"/>
    <w:rsid w:val="00BA4F6C"/>
    <w:rsid w:val="00BA4FB5"/>
    <w:rsid w:val="00BA5022"/>
    <w:rsid w:val="00BA5249"/>
    <w:rsid w:val="00BA68B3"/>
    <w:rsid w:val="00BA6B2C"/>
    <w:rsid w:val="00BA6B7B"/>
    <w:rsid w:val="00BA6C90"/>
    <w:rsid w:val="00BA6D64"/>
    <w:rsid w:val="00BA72A0"/>
    <w:rsid w:val="00BA7645"/>
    <w:rsid w:val="00BA7917"/>
    <w:rsid w:val="00BB0650"/>
    <w:rsid w:val="00BB0765"/>
    <w:rsid w:val="00BB0869"/>
    <w:rsid w:val="00BB0E81"/>
    <w:rsid w:val="00BB1785"/>
    <w:rsid w:val="00BB1D8B"/>
    <w:rsid w:val="00BB1F36"/>
    <w:rsid w:val="00BB2D4F"/>
    <w:rsid w:val="00BB30FD"/>
    <w:rsid w:val="00BB399B"/>
    <w:rsid w:val="00BB3BBD"/>
    <w:rsid w:val="00BB3CC5"/>
    <w:rsid w:val="00BB45ED"/>
    <w:rsid w:val="00BB4811"/>
    <w:rsid w:val="00BB4CBA"/>
    <w:rsid w:val="00BB5613"/>
    <w:rsid w:val="00BB56D0"/>
    <w:rsid w:val="00BB58F9"/>
    <w:rsid w:val="00BB5B6E"/>
    <w:rsid w:val="00BB5F2C"/>
    <w:rsid w:val="00BB603E"/>
    <w:rsid w:val="00BB6430"/>
    <w:rsid w:val="00BB66B5"/>
    <w:rsid w:val="00BB69BE"/>
    <w:rsid w:val="00BB6A53"/>
    <w:rsid w:val="00BB6AC8"/>
    <w:rsid w:val="00BB6B31"/>
    <w:rsid w:val="00BB6F6D"/>
    <w:rsid w:val="00BB7920"/>
    <w:rsid w:val="00BC026B"/>
    <w:rsid w:val="00BC0320"/>
    <w:rsid w:val="00BC0404"/>
    <w:rsid w:val="00BC041B"/>
    <w:rsid w:val="00BC0D8E"/>
    <w:rsid w:val="00BC0ECF"/>
    <w:rsid w:val="00BC15A4"/>
    <w:rsid w:val="00BC1622"/>
    <w:rsid w:val="00BC1CA0"/>
    <w:rsid w:val="00BC1E1C"/>
    <w:rsid w:val="00BC1EB2"/>
    <w:rsid w:val="00BC2067"/>
    <w:rsid w:val="00BC2225"/>
    <w:rsid w:val="00BC226F"/>
    <w:rsid w:val="00BC27CA"/>
    <w:rsid w:val="00BC299B"/>
    <w:rsid w:val="00BC29D9"/>
    <w:rsid w:val="00BC2A12"/>
    <w:rsid w:val="00BC35B5"/>
    <w:rsid w:val="00BC39FF"/>
    <w:rsid w:val="00BC3CC0"/>
    <w:rsid w:val="00BC4021"/>
    <w:rsid w:val="00BC40DA"/>
    <w:rsid w:val="00BC4269"/>
    <w:rsid w:val="00BC4286"/>
    <w:rsid w:val="00BC44B7"/>
    <w:rsid w:val="00BC4721"/>
    <w:rsid w:val="00BC4AE8"/>
    <w:rsid w:val="00BC5006"/>
    <w:rsid w:val="00BC525F"/>
    <w:rsid w:val="00BC59AD"/>
    <w:rsid w:val="00BC5AC5"/>
    <w:rsid w:val="00BC6B96"/>
    <w:rsid w:val="00BC6C4E"/>
    <w:rsid w:val="00BC6DEE"/>
    <w:rsid w:val="00BC6FC3"/>
    <w:rsid w:val="00BC71E2"/>
    <w:rsid w:val="00BC7294"/>
    <w:rsid w:val="00BC72C7"/>
    <w:rsid w:val="00BC7455"/>
    <w:rsid w:val="00BC78F4"/>
    <w:rsid w:val="00BC7902"/>
    <w:rsid w:val="00BC7991"/>
    <w:rsid w:val="00BC79A5"/>
    <w:rsid w:val="00BD01A4"/>
    <w:rsid w:val="00BD039F"/>
    <w:rsid w:val="00BD07B6"/>
    <w:rsid w:val="00BD0E0B"/>
    <w:rsid w:val="00BD12A2"/>
    <w:rsid w:val="00BD1684"/>
    <w:rsid w:val="00BD182C"/>
    <w:rsid w:val="00BD197D"/>
    <w:rsid w:val="00BD1D2B"/>
    <w:rsid w:val="00BD20F2"/>
    <w:rsid w:val="00BD2717"/>
    <w:rsid w:val="00BD279D"/>
    <w:rsid w:val="00BD27BF"/>
    <w:rsid w:val="00BD2C6F"/>
    <w:rsid w:val="00BD2EC6"/>
    <w:rsid w:val="00BD304B"/>
    <w:rsid w:val="00BD31E7"/>
    <w:rsid w:val="00BD3625"/>
    <w:rsid w:val="00BD36FB"/>
    <w:rsid w:val="00BD39D9"/>
    <w:rsid w:val="00BD3A91"/>
    <w:rsid w:val="00BD3CFA"/>
    <w:rsid w:val="00BD3F27"/>
    <w:rsid w:val="00BD48F3"/>
    <w:rsid w:val="00BD4AE5"/>
    <w:rsid w:val="00BD5AE8"/>
    <w:rsid w:val="00BD5E3C"/>
    <w:rsid w:val="00BD61EA"/>
    <w:rsid w:val="00BD64F8"/>
    <w:rsid w:val="00BD6749"/>
    <w:rsid w:val="00BD6A88"/>
    <w:rsid w:val="00BD6E93"/>
    <w:rsid w:val="00BD708D"/>
    <w:rsid w:val="00BD7B0F"/>
    <w:rsid w:val="00BD7E0E"/>
    <w:rsid w:val="00BD7FFA"/>
    <w:rsid w:val="00BE015A"/>
    <w:rsid w:val="00BE0C43"/>
    <w:rsid w:val="00BE0F93"/>
    <w:rsid w:val="00BE0FD3"/>
    <w:rsid w:val="00BE0FF3"/>
    <w:rsid w:val="00BE127D"/>
    <w:rsid w:val="00BE17B8"/>
    <w:rsid w:val="00BE1839"/>
    <w:rsid w:val="00BE1993"/>
    <w:rsid w:val="00BE1E25"/>
    <w:rsid w:val="00BE20E3"/>
    <w:rsid w:val="00BE27E6"/>
    <w:rsid w:val="00BE2AF8"/>
    <w:rsid w:val="00BE2DAB"/>
    <w:rsid w:val="00BE2EEE"/>
    <w:rsid w:val="00BE3BE3"/>
    <w:rsid w:val="00BE3BF0"/>
    <w:rsid w:val="00BE3EC1"/>
    <w:rsid w:val="00BE4185"/>
    <w:rsid w:val="00BE41A0"/>
    <w:rsid w:val="00BE497E"/>
    <w:rsid w:val="00BE50CD"/>
    <w:rsid w:val="00BE52BB"/>
    <w:rsid w:val="00BE5610"/>
    <w:rsid w:val="00BE5A9F"/>
    <w:rsid w:val="00BE5E26"/>
    <w:rsid w:val="00BE60A6"/>
    <w:rsid w:val="00BE6356"/>
    <w:rsid w:val="00BE65D8"/>
    <w:rsid w:val="00BE698C"/>
    <w:rsid w:val="00BE6AC4"/>
    <w:rsid w:val="00BE733C"/>
    <w:rsid w:val="00BE75AE"/>
    <w:rsid w:val="00BE77A9"/>
    <w:rsid w:val="00BE789D"/>
    <w:rsid w:val="00BE7A0B"/>
    <w:rsid w:val="00BE7A4C"/>
    <w:rsid w:val="00BE7D62"/>
    <w:rsid w:val="00BF060B"/>
    <w:rsid w:val="00BF0BA6"/>
    <w:rsid w:val="00BF1905"/>
    <w:rsid w:val="00BF1B85"/>
    <w:rsid w:val="00BF21C3"/>
    <w:rsid w:val="00BF22F5"/>
    <w:rsid w:val="00BF2709"/>
    <w:rsid w:val="00BF2782"/>
    <w:rsid w:val="00BF27E1"/>
    <w:rsid w:val="00BF283A"/>
    <w:rsid w:val="00BF3093"/>
    <w:rsid w:val="00BF31D3"/>
    <w:rsid w:val="00BF3240"/>
    <w:rsid w:val="00BF3262"/>
    <w:rsid w:val="00BF3830"/>
    <w:rsid w:val="00BF394D"/>
    <w:rsid w:val="00BF3A83"/>
    <w:rsid w:val="00BF494D"/>
    <w:rsid w:val="00BF4A11"/>
    <w:rsid w:val="00BF4B5B"/>
    <w:rsid w:val="00BF4D40"/>
    <w:rsid w:val="00BF4D98"/>
    <w:rsid w:val="00BF5123"/>
    <w:rsid w:val="00BF5C13"/>
    <w:rsid w:val="00BF5D1A"/>
    <w:rsid w:val="00BF6172"/>
    <w:rsid w:val="00BF6307"/>
    <w:rsid w:val="00BF639F"/>
    <w:rsid w:val="00BF64CE"/>
    <w:rsid w:val="00BF6A51"/>
    <w:rsid w:val="00BF73FC"/>
    <w:rsid w:val="00BF745E"/>
    <w:rsid w:val="00BF74D9"/>
    <w:rsid w:val="00BF7570"/>
    <w:rsid w:val="00BF79D9"/>
    <w:rsid w:val="00BF7D6D"/>
    <w:rsid w:val="00BF7E9D"/>
    <w:rsid w:val="00C00461"/>
    <w:rsid w:val="00C004FA"/>
    <w:rsid w:val="00C0058C"/>
    <w:rsid w:val="00C00DBB"/>
    <w:rsid w:val="00C00E37"/>
    <w:rsid w:val="00C016AF"/>
    <w:rsid w:val="00C01D39"/>
    <w:rsid w:val="00C021DD"/>
    <w:rsid w:val="00C02A26"/>
    <w:rsid w:val="00C02B7C"/>
    <w:rsid w:val="00C02FD6"/>
    <w:rsid w:val="00C03147"/>
    <w:rsid w:val="00C03AC9"/>
    <w:rsid w:val="00C04139"/>
    <w:rsid w:val="00C042AF"/>
    <w:rsid w:val="00C0433A"/>
    <w:rsid w:val="00C04EF2"/>
    <w:rsid w:val="00C0537A"/>
    <w:rsid w:val="00C053C7"/>
    <w:rsid w:val="00C05435"/>
    <w:rsid w:val="00C056FB"/>
    <w:rsid w:val="00C0572A"/>
    <w:rsid w:val="00C05819"/>
    <w:rsid w:val="00C05908"/>
    <w:rsid w:val="00C05C3E"/>
    <w:rsid w:val="00C06126"/>
    <w:rsid w:val="00C06836"/>
    <w:rsid w:val="00C06990"/>
    <w:rsid w:val="00C06C41"/>
    <w:rsid w:val="00C06DD2"/>
    <w:rsid w:val="00C06FE6"/>
    <w:rsid w:val="00C070B3"/>
    <w:rsid w:val="00C07291"/>
    <w:rsid w:val="00C07322"/>
    <w:rsid w:val="00C07888"/>
    <w:rsid w:val="00C07ABC"/>
    <w:rsid w:val="00C07E79"/>
    <w:rsid w:val="00C07ED6"/>
    <w:rsid w:val="00C1013B"/>
    <w:rsid w:val="00C103BA"/>
    <w:rsid w:val="00C105F5"/>
    <w:rsid w:val="00C10AEE"/>
    <w:rsid w:val="00C11121"/>
    <w:rsid w:val="00C11712"/>
    <w:rsid w:val="00C117B3"/>
    <w:rsid w:val="00C11A3A"/>
    <w:rsid w:val="00C11B14"/>
    <w:rsid w:val="00C11C87"/>
    <w:rsid w:val="00C1246A"/>
    <w:rsid w:val="00C12BA7"/>
    <w:rsid w:val="00C12EF2"/>
    <w:rsid w:val="00C135BA"/>
    <w:rsid w:val="00C138D6"/>
    <w:rsid w:val="00C147CA"/>
    <w:rsid w:val="00C1481F"/>
    <w:rsid w:val="00C153B1"/>
    <w:rsid w:val="00C15E3A"/>
    <w:rsid w:val="00C16137"/>
    <w:rsid w:val="00C1627E"/>
    <w:rsid w:val="00C1655D"/>
    <w:rsid w:val="00C165CB"/>
    <w:rsid w:val="00C168C6"/>
    <w:rsid w:val="00C1699B"/>
    <w:rsid w:val="00C16A56"/>
    <w:rsid w:val="00C16C91"/>
    <w:rsid w:val="00C16FBE"/>
    <w:rsid w:val="00C17030"/>
    <w:rsid w:val="00C1737C"/>
    <w:rsid w:val="00C17518"/>
    <w:rsid w:val="00C175D9"/>
    <w:rsid w:val="00C17D9F"/>
    <w:rsid w:val="00C17EC0"/>
    <w:rsid w:val="00C20157"/>
    <w:rsid w:val="00C20182"/>
    <w:rsid w:val="00C204C5"/>
    <w:rsid w:val="00C20937"/>
    <w:rsid w:val="00C20938"/>
    <w:rsid w:val="00C20F4E"/>
    <w:rsid w:val="00C21230"/>
    <w:rsid w:val="00C21596"/>
    <w:rsid w:val="00C21905"/>
    <w:rsid w:val="00C22185"/>
    <w:rsid w:val="00C2254D"/>
    <w:rsid w:val="00C23202"/>
    <w:rsid w:val="00C23D53"/>
    <w:rsid w:val="00C23E43"/>
    <w:rsid w:val="00C23ED1"/>
    <w:rsid w:val="00C23FAB"/>
    <w:rsid w:val="00C2412B"/>
    <w:rsid w:val="00C2448E"/>
    <w:rsid w:val="00C24BCE"/>
    <w:rsid w:val="00C24DF8"/>
    <w:rsid w:val="00C24E1D"/>
    <w:rsid w:val="00C256FF"/>
    <w:rsid w:val="00C25C12"/>
    <w:rsid w:val="00C25CE2"/>
    <w:rsid w:val="00C25F7D"/>
    <w:rsid w:val="00C26059"/>
    <w:rsid w:val="00C26239"/>
    <w:rsid w:val="00C269F0"/>
    <w:rsid w:val="00C27040"/>
    <w:rsid w:val="00C30DD0"/>
    <w:rsid w:val="00C31C6D"/>
    <w:rsid w:val="00C31FD7"/>
    <w:rsid w:val="00C32288"/>
    <w:rsid w:val="00C322F9"/>
    <w:rsid w:val="00C32405"/>
    <w:rsid w:val="00C325D4"/>
    <w:rsid w:val="00C32D66"/>
    <w:rsid w:val="00C3319C"/>
    <w:rsid w:val="00C332A3"/>
    <w:rsid w:val="00C33336"/>
    <w:rsid w:val="00C3353B"/>
    <w:rsid w:val="00C33600"/>
    <w:rsid w:val="00C33833"/>
    <w:rsid w:val="00C33CD1"/>
    <w:rsid w:val="00C33CFB"/>
    <w:rsid w:val="00C344DF"/>
    <w:rsid w:val="00C3450C"/>
    <w:rsid w:val="00C34EBB"/>
    <w:rsid w:val="00C3514E"/>
    <w:rsid w:val="00C35330"/>
    <w:rsid w:val="00C35B58"/>
    <w:rsid w:val="00C35F04"/>
    <w:rsid w:val="00C36589"/>
    <w:rsid w:val="00C366B5"/>
    <w:rsid w:val="00C367B1"/>
    <w:rsid w:val="00C36B0D"/>
    <w:rsid w:val="00C36B33"/>
    <w:rsid w:val="00C36DF4"/>
    <w:rsid w:val="00C3718B"/>
    <w:rsid w:val="00C3751E"/>
    <w:rsid w:val="00C376A8"/>
    <w:rsid w:val="00C37A62"/>
    <w:rsid w:val="00C37B3F"/>
    <w:rsid w:val="00C37C03"/>
    <w:rsid w:val="00C402BB"/>
    <w:rsid w:val="00C40480"/>
    <w:rsid w:val="00C404D2"/>
    <w:rsid w:val="00C408DD"/>
    <w:rsid w:val="00C40C41"/>
    <w:rsid w:val="00C40DA9"/>
    <w:rsid w:val="00C40ED6"/>
    <w:rsid w:val="00C40EEA"/>
    <w:rsid w:val="00C410EF"/>
    <w:rsid w:val="00C4131D"/>
    <w:rsid w:val="00C4134A"/>
    <w:rsid w:val="00C42683"/>
    <w:rsid w:val="00C4274B"/>
    <w:rsid w:val="00C427DA"/>
    <w:rsid w:val="00C42D5A"/>
    <w:rsid w:val="00C42D6F"/>
    <w:rsid w:val="00C42F68"/>
    <w:rsid w:val="00C43066"/>
    <w:rsid w:val="00C43117"/>
    <w:rsid w:val="00C435FE"/>
    <w:rsid w:val="00C43785"/>
    <w:rsid w:val="00C439AB"/>
    <w:rsid w:val="00C43AF6"/>
    <w:rsid w:val="00C43BE9"/>
    <w:rsid w:val="00C43D1B"/>
    <w:rsid w:val="00C43F64"/>
    <w:rsid w:val="00C444D2"/>
    <w:rsid w:val="00C44B5A"/>
    <w:rsid w:val="00C45352"/>
    <w:rsid w:val="00C4539D"/>
    <w:rsid w:val="00C45672"/>
    <w:rsid w:val="00C45692"/>
    <w:rsid w:val="00C45879"/>
    <w:rsid w:val="00C458AC"/>
    <w:rsid w:val="00C458B5"/>
    <w:rsid w:val="00C45AEF"/>
    <w:rsid w:val="00C460F5"/>
    <w:rsid w:val="00C46352"/>
    <w:rsid w:val="00C46485"/>
    <w:rsid w:val="00C46BB7"/>
    <w:rsid w:val="00C4727C"/>
    <w:rsid w:val="00C472B4"/>
    <w:rsid w:val="00C475D2"/>
    <w:rsid w:val="00C479AB"/>
    <w:rsid w:val="00C47C21"/>
    <w:rsid w:val="00C47F2E"/>
    <w:rsid w:val="00C50409"/>
    <w:rsid w:val="00C5074E"/>
    <w:rsid w:val="00C50BAE"/>
    <w:rsid w:val="00C51054"/>
    <w:rsid w:val="00C51BD5"/>
    <w:rsid w:val="00C52075"/>
    <w:rsid w:val="00C520AB"/>
    <w:rsid w:val="00C521DE"/>
    <w:rsid w:val="00C5256E"/>
    <w:rsid w:val="00C52735"/>
    <w:rsid w:val="00C52CA4"/>
    <w:rsid w:val="00C52DA2"/>
    <w:rsid w:val="00C52F4B"/>
    <w:rsid w:val="00C5305F"/>
    <w:rsid w:val="00C530E7"/>
    <w:rsid w:val="00C534E1"/>
    <w:rsid w:val="00C53AE7"/>
    <w:rsid w:val="00C5405E"/>
    <w:rsid w:val="00C54373"/>
    <w:rsid w:val="00C5442E"/>
    <w:rsid w:val="00C54BA7"/>
    <w:rsid w:val="00C54BEB"/>
    <w:rsid w:val="00C55382"/>
    <w:rsid w:val="00C5571D"/>
    <w:rsid w:val="00C55954"/>
    <w:rsid w:val="00C55BBF"/>
    <w:rsid w:val="00C55BD6"/>
    <w:rsid w:val="00C55D04"/>
    <w:rsid w:val="00C55D36"/>
    <w:rsid w:val="00C55F37"/>
    <w:rsid w:val="00C55FAC"/>
    <w:rsid w:val="00C561D8"/>
    <w:rsid w:val="00C56631"/>
    <w:rsid w:val="00C569BA"/>
    <w:rsid w:val="00C56A6B"/>
    <w:rsid w:val="00C56A7E"/>
    <w:rsid w:val="00C56C42"/>
    <w:rsid w:val="00C56D01"/>
    <w:rsid w:val="00C5739F"/>
    <w:rsid w:val="00C57489"/>
    <w:rsid w:val="00C5770B"/>
    <w:rsid w:val="00C57771"/>
    <w:rsid w:val="00C6032A"/>
    <w:rsid w:val="00C604D9"/>
    <w:rsid w:val="00C6092D"/>
    <w:rsid w:val="00C609E1"/>
    <w:rsid w:val="00C61119"/>
    <w:rsid w:val="00C612C1"/>
    <w:rsid w:val="00C613E6"/>
    <w:rsid w:val="00C61C41"/>
    <w:rsid w:val="00C61DC0"/>
    <w:rsid w:val="00C61F26"/>
    <w:rsid w:val="00C62011"/>
    <w:rsid w:val="00C620F4"/>
    <w:rsid w:val="00C6240F"/>
    <w:rsid w:val="00C6290F"/>
    <w:rsid w:val="00C62F21"/>
    <w:rsid w:val="00C62FFA"/>
    <w:rsid w:val="00C6326E"/>
    <w:rsid w:val="00C6327B"/>
    <w:rsid w:val="00C63285"/>
    <w:rsid w:val="00C63735"/>
    <w:rsid w:val="00C63914"/>
    <w:rsid w:val="00C63941"/>
    <w:rsid w:val="00C63C1A"/>
    <w:rsid w:val="00C64705"/>
    <w:rsid w:val="00C64816"/>
    <w:rsid w:val="00C64B9A"/>
    <w:rsid w:val="00C64E07"/>
    <w:rsid w:val="00C65138"/>
    <w:rsid w:val="00C65860"/>
    <w:rsid w:val="00C659EB"/>
    <w:rsid w:val="00C66387"/>
    <w:rsid w:val="00C66894"/>
    <w:rsid w:val="00C66A39"/>
    <w:rsid w:val="00C673DC"/>
    <w:rsid w:val="00C67452"/>
    <w:rsid w:val="00C677FE"/>
    <w:rsid w:val="00C67B92"/>
    <w:rsid w:val="00C70930"/>
    <w:rsid w:val="00C716CA"/>
    <w:rsid w:val="00C71728"/>
    <w:rsid w:val="00C71923"/>
    <w:rsid w:val="00C71B92"/>
    <w:rsid w:val="00C72430"/>
    <w:rsid w:val="00C72B6A"/>
    <w:rsid w:val="00C72B7D"/>
    <w:rsid w:val="00C73039"/>
    <w:rsid w:val="00C73295"/>
    <w:rsid w:val="00C73C42"/>
    <w:rsid w:val="00C73CCB"/>
    <w:rsid w:val="00C73E3C"/>
    <w:rsid w:val="00C73F08"/>
    <w:rsid w:val="00C740E7"/>
    <w:rsid w:val="00C743DB"/>
    <w:rsid w:val="00C743EA"/>
    <w:rsid w:val="00C745D6"/>
    <w:rsid w:val="00C747F4"/>
    <w:rsid w:val="00C74835"/>
    <w:rsid w:val="00C7493C"/>
    <w:rsid w:val="00C74AF0"/>
    <w:rsid w:val="00C74FF5"/>
    <w:rsid w:val="00C752D9"/>
    <w:rsid w:val="00C75381"/>
    <w:rsid w:val="00C7542E"/>
    <w:rsid w:val="00C756FE"/>
    <w:rsid w:val="00C76E2C"/>
    <w:rsid w:val="00C770FD"/>
    <w:rsid w:val="00C77117"/>
    <w:rsid w:val="00C77243"/>
    <w:rsid w:val="00C774B0"/>
    <w:rsid w:val="00C774D3"/>
    <w:rsid w:val="00C77E85"/>
    <w:rsid w:val="00C800CE"/>
    <w:rsid w:val="00C801A7"/>
    <w:rsid w:val="00C8027C"/>
    <w:rsid w:val="00C806E9"/>
    <w:rsid w:val="00C8083A"/>
    <w:rsid w:val="00C80950"/>
    <w:rsid w:val="00C809B9"/>
    <w:rsid w:val="00C80C93"/>
    <w:rsid w:val="00C81052"/>
    <w:rsid w:val="00C81265"/>
    <w:rsid w:val="00C81726"/>
    <w:rsid w:val="00C819A6"/>
    <w:rsid w:val="00C82409"/>
    <w:rsid w:val="00C8269A"/>
    <w:rsid w:val="00C827CB"/>
    <w:rsid w:val="00C82957"/>
    <w:rsid w:val="00C829F8"/>
    <w:rsid w:val="00C82A0B"/>
    <w:rsid w:val="00C82D04"/>
    <w:rsid w:val="00C82F49"/>
    <w:rsid w:val="00C83013"/>
    <w:rsid w:val="00C8309C"/>
    <w:rsid w:val="00C8329D"/>
    <w:rsid w:val="00C8341B"/>
    <w:rsid w:val="00C83697"/>
    <w:rsid w:val="00C83C37"/>
    <w:rsid w:val="00C83F82"/>
    <w:rsid w:val="00C84894"/>
    <w:rsid w:val="00C848E0"/>
    <w:rsid w:val="00C84C1F"/>
    <w:rsid w:val="00C84D58"/>
    <w:rsid w:val="00C84DC4"/>
    <w:rsid w:val="00C84F07"/>
    <w:rsid w:val="00C854A8"/>
    <w:rsid w:val="00C85549"/>
    <w:rsid w:val="00C85755"/>
    <w:rsid w:val="00C8585D"/>
    <w:rsid w:val="00C85940"/>
    <w:rsid w:val="00C85DAE"/>
    <w:rsid w:val="00C860CA"/>
    <w:rsid w:val="00C865B0"/>
    <w:rsid w:val="00C868BA"/>
    <w:rsid w:val="00C86957"/>
    <w:rsid w:val="00C86B7E"/>
    <w:rsid w:val="00C873F8"/>
    <w:rsid w:val="00C874B7"/>
    <w:rsid w:val="00C877A8"/>
    <w:rsid w:val="00C87C76"/>
    <w:rsid w:val="00C90435"/>
    <w:rsid w:val="00C904A3"/>
    <w:rsid w:val="00C90561"/>
    <w:rsid w:val="00C90C1F"/>
    <w:rsid w:val="00C9140D"/>
    <w:rsid w:val="00C9170E"/>
    <w:rsid w:val="00C918E1"/>
    <w:rsid w:val="00C91914"/>
    <w:rsid w:val="00C91ACD"/>
    <w:rsid w:val="00C91EE9"/>
    <w:rsid w:val="00C92086"/>
    <w:rsid w:val="00C92420"/>
    <w:rsid w:val="00C9289E"/>
    <w:rsid w:val="00C92993"/>
    <w:rsid w:val="00C929C6"/>
    <w:rsid w:val="00C93080"/>
    <w:rsid w:val="00C9319E"/>
    <w:rsid w:val="00C932C0"/>
    <w:rsid w:val="00C9363F"/>
    <w:rsid w:val="00C9378A"/>
    <w:rsid w:val="00C93A7F"/>
    <w:rsid w:val="00C93C69"/>
    <w:rsid w:val="00C9483E"/>
    <w:rsid w:val="00C950C5"/>
    <w:rsid w:val="00C95985"/>
    <w:rsid w:val="00C95C2D"/>
    <w:rsid w:val="00C95DEA"/>
    <w:rsid w:val="00C95E66"/>
    <w:rsid w:val="00C95E7A"/>
    <w:rsid w:val="00C960BE"/>
    <w:rsid w:val="00C96733"/>
    <w:rsid w:val="00C96A49"/>
    <w:rsid w:val="00C96CDB"/>
    <w:rsid w:val="00C96DFE"/>
    <w:rsid w:val="00C96EC3"/>
    <w:rsid w:val="00C9723C"/>
    <w:rsid w:val="00C97327"/>
    <w:rsid w:val="00C973C9"/>
    <w:rsid w:val="00C9760A"/>
    <w:rsid w:val="00C97700"/>
    <w:rsid w:val="00C97784"/>
    <w:rsid w:val="00C97C1E"/>
    <w:rsid w:val="00CA033F"/>
    <w:rsid w:val="00CA08CA"/>
    <w:rsid w:val="00CA0980"/>
    <w:rsid w:val="00CA0DB0"/>
    <w:rsid w:val="00CA115B"/>
    <w:rsid w:val="00CA128D"/>
    <w:rsid w:val="00CA132E"/>
    <w:rsid w:val="00CA18A7"/>
    <w:rsid w:val="00CA18DA"/>
    <w:rsid w:val="00CA1C1F"/>
    <w:rsid w:val="00CA1E24"/>
    <w:rsid w:val="00CA1F55"/>
    <w:rsid w:val="00CA23D9"/>
    <w:rsid w:val="00CA25F3"/>
    <w:rsid w:val="00CA2621"/>
    <w:rsid w:val="00CA2BEB"/>
    <w:rsid w:val="00CA2ED0"/>
    <w:rsid w:val="00CA2EE2"/>
    <w:rsid w:val="00CA2FAB"/>
    <w:rsid w:val="00CA3196"/>
    <w:rsid w:val="00CA3394"/>
    <w:rsid w:val="00CA3675"/>
    <w:rsid w:val="00CA3678"/>
    <w:rsid w:val="00CA3C6E"/>
    <w:rsid w:val="00CA3D1B"/>
    <w:rsid w:val="00CA3D70"/>
    <w:rsid w:val="00CA48F6"/>
    <w:rsid w:val="00CA50A6"/>
    <w:rsid w:val="00CA5422"/>
    <w:rsid w:val="00CA550D"/>
    <w:rsid w:val="00CA5BDD"/>
    <w:rsid w:val="00CA5EFC"/>
    <w:rsid w:val="00CA68C7"/>
    <w:rsid w:val="00CA7018"/>
    <w:rsid w:val="00CA7256"/>
    <w:rsid w:val="00CA77AF"/>
    <w:rsid w:val="00CA782E"/>
    <w:rsid w:val="00CA7875"/>
    <w:rsid w:val="00CA7A83"/>
    <w:rsid w:val="00CA7E34"/>
    <w:rsid w:val="00CB04BC"/>
    <w:rsid w:val="00CB07E7"/>
    <w:rsid w:val="00CB0A04"/>
    <w:rsid w:val="00CB0C2E"/>
    <w:rsid w:val="00CB1071"/>
    <w:rsid w:val="00CB11E0"/>
    <w:rsid w:val="00CB1B69"/>
    <w:rsid w:val="00CB1B8C"/>
    <w:rsid w:val="00CB1C2B"/>
    <w:rsid w:val="00CB33D7"/>
    <w:rsid w:val="00CB3714"/>
    <w:rsid w:val="00CB3C6D"/>
    <w:rsid w:val="00CB43EC"/>
    <w:rsid w:val="00CB4755"/>
    <w:rsid w:val="00CB49B1"/>
    <w:rsid w:val="00CB4AB7"/>
    <w:rsid w:val="00CB4B96"/>
    <w:rsid w:val="00CB4CC7"/>
    <w:rsid w:val="00CB4DE2"/>
    <w:rsid w:val="00CB56AA"/>
    <w:rsid w:val="00CB5AEA"/>
    <w:rsid w:val="00CB5BD4"/>
    <w:rsid w:val="00CB5DE1"/>
    <w:rsid w:val="00CB6256"/>
    <w:rsid w:val="00CB6398"/>
    <w:rsid w:val="00CB657F"/>
    <w:rsid w:val="00CB6866"/>
    <w:rsid w:val="00CB6A6B"/>
    <w:rsid w:val="00CB6E9A"/>
    <w:rsid w:val="00CB720C"/>
    <w:rsid w:val="00CB74E9"/>
    <w:rsid w:val="00CB769F"/>
    <w:rsid w:val="00CB78FA"/>
    <w:rsid w:val="00CB7C27"/>
    <w:rsid w:val="00CC004A"/>
    <w:rsid w:val="00CC0168"/>
    <w:rsid w:val="00CC01A0"/>
    <w:rsid w:val="00CC0BA4"/>
    <w:rsid w:val="00CC14FD"/>
    <w:rsid w:val="00CC1871"/>
    <w:rsid w:val="00CC19B4"/>
    <w:rsid w:val="00CC1B29"/>
    <w:rsid w:val="00CC1D6B"/>
    <w:rsid w:val="00CC2789"/>
    <w:rsid w:val="00CC2833"/>
    <w:rsid w:val="00CC2895"/>
    <w:rsid w:val="00CC295D"/>
    <w:rsid w:val="00CC2997"/>
    <w:rsid w:val="00CC3589"/>
    <w:rsid w:val="00CC3691"/>
    <w:rsid w:val="00CC3E02"/>
    <w:rsid w:val="00CC4068"/>
    <w:rsid w:val="00CC4242"/>
    <w:rsid w:val="00CC475F"/>
    <w:rsid w:val="00CC4884"/>
    <w:rsid w:val="00CC4A18"/>
    <w:rsid w:val="00CC526F"/>
    <w:rsid w:val="00CC5ADA"/>
    <w:rsid w:val="00CC5B58"/>
    <w:rsid w:val="00CC5CDD"/>
    <w:rsid w:val="00CC5FB8"/>
    <w:rsid w:val="00CC5FDC"/>
    <w:rsid w:val="00CC6082"/>
    <w:rsid w:val="00CC684D"/>
    <w:rsid w:val="00CC6855"/>
    <w:rsid w:val="00CC6C6E"/>
    <w:rsid w:val="00CC76E6"/>
    <w:rsid w:val="00CC7AE9"/>
    <w:rsid w:val="00CC7D07"/>
    <w:rsid w:val="00CC7E61"/>
    <w:rsid w:val="00CC7F2F"/>
    <w:rsid w:val="00CC7F56"/>
    <w:rsid w:val="00CC7FD1"/>
    <w:rsid w:val="00CC7FFB"/>
    <w:rsid w:val="00CD01E6"/>
    <w:rsid w:val="00CD0269"/>
    <w:rsid w:val="00CD05C8"/>
    <w:rsid w:val="00CD06F2"/>
    <w:rsid w:val="00CD08E8"/>
    <w:rsid w:val="00CD0FF6"/>
    <w:rsid w:val="00CD1368"/>
    <w:rsid w:val="00CD19B5"/>
    <w:rsid w:val="00CD1A44"/>
    <w:rsid w:val="00CD1A92"/>
    <w:rsid w:val="00CD1F55"/>
    <w:rsid w:val="00CD2075"/>
    <w:rsid w:val="00CD2EEA"/>
    <w:rsid w:val="00CD3455"/>
    <w:rsid w:val="00CD35A4"/>
    <w:rsid w:val="00CD3E9B"/>
    <w:rsid w:val="00CD4634"/>
    <w:rsid w:val="00CD4D48"/>
    <w:rsid w:val="00CD4EA5"/>
    <w:rsid w:val="00CD4FE1"/>
    <w:rsid w:val="00CD5001"/>
    <w:rsid w:val="00CD5EEA"/>
    <w:rsid w:val="00CD60AC"/>
    <w:rsid w:val="00CD64AC"/>
    <w:rsid w:val="00CD69CD"/>
    <w:rsid w:val="00CD6D08"/>
    <w:rsid w:val="00CD6E6A"/>
    <w:rsid w:val="00CD6ED2"/>
    <w:rsid w:val="00CD72D0"/>
    <w:rsid w:val="00CD77BF"/>
    <w:rsid w:val="00CD7B1E"/>
    <w:rsid w:val="00CE0094"/>
    <w:rsid w:val="00CE0A18"/>
    <w:rsid w:val="00CE1466"/>
    <w:rsid w:val="00CE1A22"/>
    <w:rsid w:val="00CE1AB0"/>
    <w:rsid w:val="00CE1B5C"/>
    <w:rsid w:val="00CE1D9A"/>
    <w:rsid w:val="00CE2167"/>
    <w:rsid w:val="00CE2514"/>
    <w:rsid w:val="00CE25A9"/>
    <w:rsid w:val="00CE2781"/>
    <w:rsid w:val="00CE2A26"/>
    <w:rsid w:val="00CE33DA"/>
    <w:rsid w:val="00CE34C9"/>
    <w:rsid w:val="00CE3BE7"/>
    <w:rsid w:val="00CE3C10"/>
    <w:rsid w:val="00CE3CF9"/>
    <w:rsid w:val="00CE429A"/>
    <w:rsid w:val="00CE4420"/>
    <w:rsid w:val="00CE483D"/>
    <w:rsid w:val="00CE4A14"/>
    <w:rsid w:val="00CE4E50"/>
    <w:rsid w:val="00CE56DE"/>
    <w:rsid w:val="00CE5821"/>
    <w:rsid w:val="00CE5A00"/>
    <w:rsid w:val="00CE5A9F"/>
    <w:rsid w:val="00CE5D62"/>
    <w:rsid w:val="00CE6231"/>
    <w:rsid w:val="00CE6634"/>
    <w:rsid w:val="00CE6EDE"/>
    <w:rsid w:val="00CE707F"/>
    <w:rsid w:val="00CE7277"/>
    <w:rsid w:val="00CE7F4F"/>
    <w:rsid w:val="00CF033F"/>
    <w:rsid w:val="00CF0836"/>
    <w:rsid w:val="00CF0BD5"/>
    <w:rsid w:val="00CF0EED"/>
    <w:rsid w:val="00CF0F87"/>
    <w:rsid w:val="00CF0FE4"/>
    <w:rsid w:val="00CF196F"/>
    <w:rsid w:val="00CF1A84"/>
    <w:rsid w:val="00CF1EB9"/>
    <w:rsid w:val="00CF2226"/>
    <w:rsid w:val="00CF282E"/>
    <w:rsid w:val="00CF2C5E"/>
    <w:rsid w:val="00CF35A9"/>
    <w:rsid w:val="00CF3871"/>
    <w:rsid w:val="00CF3990"/>
    <w:rsid w:val="00CF45E5"/>
    <w:rsid w:val="00CF495A"/>
    <w:rsid w:val="00CF4BB5"/>
    <w:rsid w:val="00CF4EF7"/>
    <w:rsid w:val="00CF4FB9"/>
    <w:rsid w:val="00CF5168"/>
    <w:rsid w:val="00CF519A"/>
    <w:rsid w:val="00CF598F"/>
    <w:rsid w:val="00CF5A4A"/>
    <w:rsid w:val="00CF5A9E"/>
    <w:rsid w:val="00CF6117"/>
    <w:rsid w:val="00CF62BB"/>
    <w:rsid w:val="00CF6697"/>
    <w:rsid w:val="00CF6885"/>
    <w:rsid w:val="00CF6996"/>
    <w:rsid w:val="00CF6DBF"/>
    <w:rsid w:val="00CF70AB"/>
    <w:rsid w:val="00CF71DA"/>
    <w:rsid w:val="00CF7357"/>
    <w:rsid w:val="00CF7553"/>
    <w:rsid w:val="00CF7790"/>
    <w:rsid w:val="00CF7811"/>
    <w:rsid w:val="00CF7C3C"/>
    <w:rsid w:val="00CF7E06"/>
    <w:rsid w:val="00D00731"/>
    <w:rsid w:val="00D00BC2"/>
    <w:rsid w:val="00D0140B"/>
    <w:rsid w:val="00D020D2"/>
    <w:rsid w:val="00D02165"/>
    <w:rsid w:val="00D024ED"/>
    <w:rsid w:val="00D0291E"/>
    <w:rsid w:val="00D02E2A"/>
    <w:rsid w:val="00D0349F"/>
    <w:rsid w:val="00D0385E"/>
    <w:rsid w:val="00D03DA9"/>
    <w:rsid w:val="00D0414C"/>
    <w:rsid w:val="00D041BC"/>
    <w:rsid w:val="00D0423F"/>
    <w:rsid w:val="00D045B1"/>
    <w:rsid w:val="00D04FFF"/>
    <w:rsid w:val="00D051A3"/>
    <w:rsid w:val="00D05485"/>
    <w:rsid w:val="00D0592B"/>
    <w:rsid w:val="00D064C1"/>
    <w:rsid w:val="00D068AB"/>
    <w:rsid w:val="00D06BED"/>
    <w:rsid w:val="00D06D8D"/>
    <w:rsid w:val="00D06FD6"/>
    <w:rsid w:val="00D0727A"/>
    <w:rsid w:val="00D07972"/>
    <w:rsid w:val="00D07B4B"/>
    <w:rsid w:val="00D07EF4"/>
    <w:rsid w:val="00D10499"/>
    <w:rsid w:val="00D104A7"/>
    <w:rsid w:val="00D104AC"/>
    <w:rsid w:val="00D108E0"/>
    <w:rsid w:val="00D10C6D"/>
    <w:rsid w:val="00D10D11"/>
    <w:rsid w:val="00D10E5F"/>
    <w:rsid w:val="00D11BAC"/>
    <w:rsid w:val="00D11F97"/>
    <w:rsid w:val="00D121E1"/>
    <w:rsid w:val="00D12270"/>
    <w:rsid w:val="00D1252E"/>
    <w:rsid w:val="00D12684"/>
    <w:rsid w:val="00D1287E"/>
    <w:rsid w:val="00D12A82"/>
    <w:rsid w:val="00D132F3"/>
    <w:rsid w:val="00D13AF7"/>
    <w:rsid w:val="00D13EAF"/>
    <w:rsid w:val="00D13FB1"/>
    <w:rsid w:val="00D1446D"/>
    <w:rsid w:val="00D14BDC"/>
    <w:rsid w:val="00D150CA"/>
    <w:rsid w:val="00D15266"/>
    <w:rsid w:val="00D1547D"/>
    <w:rsid w:val="00D157AD"/>
    <w:rsid w:val="00D15834"/>
    <w:rsid w:val="00D15CC0"/>
    <w:rsid w:val="00D15D1D"/>
    <w:rsid w:val="00D15F07"/>
    <w:rsid w:val="00D1658D"/>
    <w:rsid w:val="00D16603"/>
    <w:rsid w:val="00D16F73"/>
    <w:rsid w:val="00D170DE"/>
    <w:rsid w:val="00D1719E"/>
    <w:rsid w:val="00D17851"/>
    <w:rsid w:val="00D17BC2"/>
    <w:rsid w:val="00D17D34"/>
    <w:rsid w:val="00D200C4"/>
    <w:rsid w:val="00D201F5"/>
    <w:rsid w:val="00D209C2"/>
    <w:rsid w:val="00D20A32"/>
    <w:rsid w:val="00D20BE8"/>
    <w:rsid w:val="00D20C0C"/>
    <w:rsid w:val="00D20F73"/>
    <w:rsid w:val="00D213F1"/>
    <w:rsid w:val="00D21882"/>
    <w:rsid w:val="00D218F9"/>
    <w:rsid w:val="00D21BB5"/>
    <w:rsid w:val="00D21D7F"/>
    <w:rsid w:val="00D22074"/>
    <w:rsid w:val="00D220BC"/>
    <w:rsid w:val="00D2218B"/>
    <w:rsid w:val="00D22282"/>
    <w:rsid w:val="00D22F4B"/>
    <w:rsid w:val="00D23052"/>
    <w:rsid w:val="00D2339A"/>
    <w:rsid w:val="00D233A3"/>
    <w:rsid w:val="00D23754"/>
    <w:rsid w:val="00D2389D"/>
    <w:rsid w:val="00D23AE4"/>
    <w:rsid w:val="00D23E80"/>
    <w:rsid w:val="00D24748"/>
    <w:rsid w:val="00D24993"/>
    <w:rsid w:val="00D24B5B"/>
    <w:rsid w:val="00D2510A"/>
    <w:rsid w:val="00D2529C"/>
    <w:rsid w:val="00D25335"/>
    <w:rsid w:val="00D2534E"/>
    <w:rsid w:val="00D2548B"/>
    <w:rsid w:val="00D25C6F"/>
    <w:rsid w:val="00D26328"/>
    <w:rsid w:val="00D26377"/>
    <w:rsid w:val="00D264B1"/>
    <w:rsid w:val="00D2660D"/>
    <w:rsid w:val="00D26666"/>
    <w:rsid w:val="00D26A28"/>
    <w:rsid w:val="00D26AAA"/>
    <w:rsid w:val="00D27865"/>
    <w:rsid w:val="00D278B8"/>
    <w:rsid w:val="00D27F19"/>
    <w:rsid w:val="00D300D1"/>
    <w:rsid w:val="00D30450"/>
    <w:rsid w:val="00D30FB9"/>
    <w:rsid w:val="00D310E4"/>
    <w:rsid w:val="00D31372"/>
    <w:rsid w:val="00D317C2"/>
    <w:rsid w:val="00D31945"/>
    <w:rsid w:val="00D31EF8"/>
    <w:rsid w:val="00D32033"/>
    <w:rsid w:val="00D3220D"/>
    <w:rsid w:val="00D32259"/>
    <w:rsid w:val="00D322C4"/>
    <w:rsid w:val="00D329B4"/>
    <w:rsid w:val="00D32B0C"/>
    <w:rsid w:val="00D32F39"/>
    <w:rsid w:val="00D3365B"/>
    <w:rsid w:val="00D33CF0"/>
    <w:rsid w:val="00D34183"/>
    <w:rsid w:val="00D34893"/>
    <w:rsid w:val="00D34A3E"/>
    <w:rsid w:val="00D34B96"/>
    <w:rsid w:val="00D34D72"/>
    <w:rsid w:val="00D3545A"/>
    <w:rsid w:val="00D35D39"/>
    <w:rsid w:val="00D35D64"/>
    <w:rsid w:val="00D36519"/>
    <w:rsid w:val="00D366E0"/>
    <w:rsid w:val="00D36A54"/>
    <w:rsid w:val="00D36CA7"/>
    <w:rsid w:val="00D36F14"/>
    <w:rsid w:val="00D370BB"/>
    <w:rsid w:val="00D37350"/>
    <w:rsid w:val="00D373F3"/>
    <w:rsid w:val="00D377E1"/>
    <w:rsid w:val="00D379DC"/>
    <w:rsid w:val="00D379E5"/>
    <w:rsid w:val="00D40C3D"/>
    <w:rsid w:val="00D413F6"/>
    <w:rsid w:val="00D41622"/>
    <w:rsid w:val="00D41D3E"/>
    <w:rsid w:val="00D41DF4"/>
    <w:rsid w:val="00D41F81"/>
    <w:rsid w:val="00D42D5A"/>
    <w:rsid w:val="00D43426"/>
    <w:rsid w:val="00D437B2"/>
    <w:rsid w:val="00D43A78"/>
    <w:rsid w:val="00D4468F"/>
    <w:rsid w:val="00D44952"/>
    <w:rsid w:val="00D44BFF"/>
    <w:rsid w:val="00D44CDF"/>
    <w:rsid w:val="00D4505B"/>
    <w:rsid w:val="00D45089"/>
    <w:rsid w:val="00D45872"/>
    <w:rsid w:val="00D45AC8"/>
    <w:rsid w:val="00D45BF9"/>
    <w:rsid w:val="00D45DC5"/>
    <w:rsid w:val="00D45DF3"/>
    <w:rsid w:val="00D45DF7"/>
    <w:rsid w:val="00D45FF3"/>
    <w:rsid w:val="00D462E6"/>
    <w:rsid w:val="00D46382"/>
    <w:rsid w:val="00D464E9"/>
    <w:rsid w:val="00D46576"/>
    <w:rsid w:val="00D46853"/>
    <w:rsid w:val="00D47450"/>
    <w:rsid w:val="00D475E8"/>
    <w:rsid w:val="00D47842"/>
    <w:rsid w:val="00D47A35"/>
    <w:rsid w:val="00D47B5E"/>
    <w:rsid w:val="00D47BC2"/>
    <w:rsid w:val="00D500FB"/>
    <w:rsid w:val="00D501F9"/>
    <w:rsid w:val="00D502F7"/>
    <w:rsid w:val="00D503C5"/>
    <w:rsid w:val="00D504D2"/>
    <w:rsid w:val="00D50522"/>
    <w:rsid w:val="00D507C5"/>
    <w:rsid w:val="00D50871"/>
    <w:rsid w:val="00D5094A"/>
    <w:rsid w:val="00D514AD"/>
    <w:rsid w:val="00D5170E"/>
    <w:rsid w:val="00D5190A"/>
    <w:rsid w:val="00D51BF7"/>
    <w:rsid w:val="00D51DA3"/>
    <w:rsid w:val="00D5234E"/>
    <w:rsid w:val="00D52358"/>
    <w:rsid w:val="00D52602"/>
    <w:rsid w:val="00D52943"/>
    <w:rsid w:val="00D52A78"/>
    <w:rsid w:val="00D52CB6"/>
    <w:rsid w:val="00D52DEF"/>
    <w:rsid w:val="00D531BF"/>
    <w:rsid w:val="00D53434"/>
    <w:rsid w:val="00D5469F"/>
    <w:rsid w:val="00D5474D"/>
    <w:rsid w:val="00D54C2D"/>
    <w:rsid w:val="00D54C48"/>
    <w:rsid w:val="00D54D2C"/>
    <w:rsid w:val="00D54FE5"/>
    <w:rsid w:val="00D54FEF"/>
    <w:rsid w:val="00D550F3"/>
    <w:rsid w:val="00D55157"/>
    <w:rsid w:val="00D554A8"/>
    <w:rsid w:val="00D55DD6"/>
    <w:rsid w:val="00D55DEB"/>
    <w:rsid w:val="00D56017"/>
    <w:rsid w:val="00D56274"/>
    <w:rsid w:val="00D5633F"/>
    <w:rsid w:val="00D563B8"/>
    <w:rsid w:val="00D56E79"/>
    <w:rsid w:val="00D57206"/>
    <w:rsid w:val="00D57428"/>
    <w:rsid w:val="00D57813"/>
    <w:rsid w:val="00D57844"/>
    <w:rsid w:val="00D57D87"/>
    <w:rsid w:val="00D60117"/>
    <w:rsid w:val="00D6012C"/>
    <w:rsid w:val="00D60396"/>
    <w:rsid w:val="00D60397"/>
    <w:rsid w:val="00D6065E"/>
    <w:rsid w:val="00D60A8F"/>
    <w:rsid w:val="00D6101E"/>
    <w:rsid w:val="00D61353"/>
    <w:rsid w:val="00D613CC"/>
    <w:rsid w:val="00D61551"/>
    <w:rsid w:val="00D61CFF"/>
    <w:rsid w:val="00D61E64"/>
    <w:rsid w:val="00D623DD"/>
    <w:rsid w:val="00D628F3"/>
    <w:rsid w:val="00D62ABE"/>
    <w:rsid w:val="00D62BD4"/>
    <w:rsid w:val="00D62FB1"/>
    <w:rsid w:val="00D6360C"/>
    <w:rsid w:val="00D64253"/>
    <w:rsid w:val="00D64367"/>
    <w:rsid w:val="00D645CA"/>
    <w:rsid w:val="00D64646"/>
    <w:rsid w:val="00D64714"/>
    <w:rsid w:val="00D6485B"/>
    <w:rsid w:val="00D648BA"/>
    <w:rsid w:val="00D64A85"/>
    <w:rsid w:val="00D65397"/>
    <w:rsid w:val="00D6548C"/>
    <w:rsid w:val="00D6629F"/>
    <w:rsid w:val="00D665CE"/>
    <w:rsid w:val="00D6691F"/>
    <w:rsid w:val="00D66984"/>
    <w:rsid w:val="00D66B70"/>
    <w:rsid w:val="00D66BC4"/>
    <w:rsid w:val="00D66DB4"/>
    <w:rsid w:val="00D67375"/>
    <w:rsid w:val="00D67393"/>
    <w:rsid w:val="00D67971"/>
    <w:rsid w:val="00D67E08"/>
    <w:rsid w:val="00D7032C"/>
    <w:rsid w:val="00D7067B"/>
    <w:rsid w:val="00D70CFF"/>
    <w:rsid w:val="00D70E96"/>
    <w:rsid w:val="00D70EDB"/>
    <w:rsid w:val="00D712EC"/>
    <w:rsid w:val="00D71370"/>
    <w:rsid w:val="00D7175C"/>
    <w:rsid w:val="00D718B2"/>
    <w:rsid w:val="00D71B35"/>
    <w:rsid w:val="00D7231F"/>
    <w:rsid w:val="00D72ABB"/>
    <w:rsid w:val="00D72B2E"/>
    <w:rsid w:val="00D72CDC"/>
    <w:rsid w:val="00D72E66"/>
    <w:rsid w:val="00D72EBD"/>
    <w:rsid w:val="00D732D3"/>
    <w:rsid w:val="00D73337"/>
    <w:rsid w:val="00D7334D"/>
    <w:rsid w:val="00D73681"/>
    <w:rsid w:val="00D7386A"/>
    <w:rsid w:val="00D73A40"/>
    <w:rsid w:val="00D73AF2"/>
    <w:rsid w:val="00D7423F"/>
    <w:rsid w:val="00D74558"/>
    <w:rsid w:val="00D749BE"/>
    <w:rsid w:val="00D74B6B"/>
    <w:rsid w:val="00D751E7"/>
    <w:rsid w:val="00D752FA"/>
    <w:rsid w:val="00D756E8"/>
    <w:rsid w:val="00D75AC1"/>
    <w:rsid w:val="00D75E0F"/>
    <w:rsid w:val="00D760A8"/>
    <w:rsid w:val="00D763B3"/>
    <w:rsid w:val="00D764FB"/>
    <w:rsid w:val="00D76CB8"/>
    <w:rsid w:val="00D76D96"/>
    <w:rsid w:val="00D7749B"/>
    <w:rsid w:val="00D774BD"/>
    <w:rsid w:val="00D77A26"/>
    <w:rsid w:val="00D77B3F"/>
    <w:rsid w:val="00D80386"/>
    <w:rsid w:val="00D80877"/>
    <w:rsid w:val="00D80C65"/>
    <w:rsid w:val="00D81353"/>
    <w:rsid w:val="00D81A52"/>
    <w:rsid w:val="00D81B50"/>
    <w:rsid w:val="00D81DE9"/>
    <w:rsid w:val="00D81E70"/>
    <w:rsid w:val="00D82778"/>
    <w:rsid w:val="00D82F11"/>
    <w:rsid w:val="00D830CE"/>
    <w:rsid w:val="00D832D0"/>
    <w:rsid w:val="00D83479"/>
    <w:rsid w:val="00D834FB"/>
    <w:rsid w:val="00D835DE"/>
    <w:rsid w:val="00D83B34"/>
    <w:rsid w:val="00D83DF5"/>
    <w:rsid w:val="00D83E51"/>
    <w:rsid w:val="00D83F91"/>
    <w:rsid w:val="00D84085"/>
    <w:rsid w:val="00D843FF"/>
    <w:rsid w:val="00D848EA"/>
    <w:rsid w:val="00D8495E"/>
    <w:rsid w:val="00D84AAC"/>
    <w:rsid w:val="00D84B1F"/>
    <w:rsid w:val="00D84D21"/>
    <w:rsid w:val="00D85619"/>
    <w:rsid w:val="00D85B7D"/>
    <w:rsid w:val="00D8638E"/>
    <w:rsid w:val="00D8660A"/>
    <w:rsid w:val="00D86766"/>
    <w:rsid w:val="00D868D0"/>
    <w:rsid w:val="00D872AF"/>
    <w:rsid w:val="00D87563"/>
    <w:rsid w:val="00D877E0"/>
    <w:rsid w:val="00D903E2"/>
    <w:rsid w:val="00D90743"/>
    <w:rsid w:val="00D9074A"/>
    <w:rsid w:val="00D90768"/>
    <w:rsid w:val="00D907E1"/>
    <w:rsid w:val="00D9097D"/>
    <w:rsid w:val="00D90C94"/>
    <w:rsid w:val="00D912D3"/>
    <w:rsid w:val="00D91346"/>
    <w:rsid w:val="00D91A3D"/>
    <w:rsid w:val="00D91FA8"/>
    <w:rsid w:val="00D927E8"/>
    <w:rsid w:val="00D92972"/>
    <w:rsid w:val="00D929AF"/>
    <w:rsid w:val="00D93370"/>
    <w:rsid w:val="00D933A9"/>
    <w:rsid w:val="00D933DB"/>
    <w:rsid w:val="00D93B9C"/>
    <w:rsid w:val="00D945D3"/>
    <w:rsid w:val="00D9480F"/>
    <w:rsid w:val="00D9493F"/>
    <w:rsid w:val="00D949C7"/>
    <w:rsid w:val="00D94B3B"/>
    <w:rsid w:val="00D94CEE"/>
    <w:rsid w:val="00D94E66"/>
    <w:rsid w:val="00D94E69"/>
    <w:rsid w:val="00D94F22"/>
    <w:rsid w:val="00D952E4"/>
    <w:rsid w:val="00D95370"/>
    <w:rsid w:val="00D95418"/>
    <w:rsid w:val="00D9555D"/>
    <w:rsid w:val="00D9582C"/>
    <w:rsid w:val="00D95954"/>
    <w:rsid w:val="00D95B22"/>
    <w:rsid w:val="00D95D75"/>
    <w:rsid w:val="00D961D0"/>
    <w:rsid w:val="00D96FA8"/>
    <w:rsid w:val="00D97070"/>
    <w:rsid w:val="00D9716B"/>
    <w:rsid w:val="00D97481"/>
    <w:rsid w:val="00D97A49"/>
    <w:rsid w:val="00D97B84"/>
    <w:rsid w:val="00D97E9A"/>
    <w:rsid w:val="00DA03BE"/>
    <w:rsid w:val="00DA0490"/>
    <w:rsid w:val="00DA04D6"/>
    <w:rsid w:val="00DA086D"/>
    <w:rsid w:val="00DA0C29"/>
    <w:rsid w:val="00DA103F"/>
    <w:rsid w:val="00DA15EB"/>
    <w:rsid w:val="00DA1960"/>
    <w:rsid w:val="00DA1B6E"/>
    <w:rsid w:val="00DA254B"/>
    <w:rsid w:val="00DA2602"/>
    <w:rsid w:val="00DA2AE0"/>
    <w:rsid w:val="00DA2AEA"/>
    <w:rsid w:val="00DA32E6"/>
    <w:rsid w:val="00DA32F7"/>
    <w:rsid w:val="00DA38F6"/>
    <w:rsid w:val="00DA3DBF"/>
    <w:rsid w:val="00DA4402"/>
    <w:rsid w:val="00DA446F"/>
    <w:rsid w:val="00DA63C8"/>
    <w:rsid w:val="00DA6E41"/>
    <w:rsid w:val="00DA6F11"/>
    <w:rsid w:val="00DA6FED"/>
    <w:rsid w:val="00DA7087"/>
    <w:rsid w:val="00DA7113"/>
    <w:rsid w:val="00DA71C5"/>
    <w:rsid w:val="00DA71C9"/>
    <w:rsid w:val="00DA73FC"/>
    <w:rsid w:val="00DA74C4"/>
    <w:rsid w:val="00DA75FE"/>
    <w:rsid w:val="00DA7854"/>
    <w:rsid w:val="00DA7B9F"/>
    <w:rsid w:val="00DA7C14"/>
    <w:rsid w:val="00DB0031"/>
    <w:rsid w:val="00DB0BF9"/>
    <w:rsid w:val="00DB0E22"/>
    <w:rsid w:val="00DB111F"/>
    <w:rsid w:val="00DB1F3F"/>
    <w:rsid w:val="00DB2064"/>
    <w:rsid w:val="00DB2094"/>
    <w:rsid w:val="00DB227D"/>
    <w:rsid w:val="00DB2997"/>
    <w:rsid w:val="00DB2B7E"/>
    <w:rsid w:val="00DB2F09"/>
    <w:rsid w:val="00DB3788"/>
    <w:rsid w:val="00DB3C7A"/>
    <w:rsid w:val="00DB3FD9"/>
    <w:rsid w:val="00DB408A"/>
    <w:rsid w:val="00DB455C"/>
    <w:rsid w:val="00DB4726"/>
    <w:rsid w:val="00DB4B2C"/>
    <w:rsid w:val="00DB4F2D"/>
    <w:rsid w:val="00DB4FE8"/>
    <w:rsid w:val="00DB5380"/>
    <w:rsid w:val="00DB566B"/>
    <w:rsid w:val="00DB5748"/>
    <w:rsid w:val="00DB57FA"/>
    <w:rsid w:val="00DB5847"/>
    <w:rsid w:val="00DB632A"/>
    <w:rsid w:val="00DB6409"/>
    <w:rsid w:val="00DB652E"/>
    <w:rsid w:val="00DB6D92"/>
    <w:rsid w:val="00DB7473"/>
    <w:rsid w:val="00DB7520"/>
    <w:rsid w:val="00DB770B"/>
    <w:rsid w:val="00DB78E6"/>
    <w:rsid w:val="00DB7956"/>
    <w:rsid w:val="00DC0016"/>
    <w:rsid w:val="00DC0462"/>
    <w:rsid w:val="00DC0A8A"/>
    <w:rsid w:val="00DC0CBC"/>
    <w:rsid w:val="00DC1586"/>
    <w:rsid w:val="00DC18DF"/>
    <w:rsid w:val="00DC1A2A"/>
    <w:rsid w:val="00DC1BF3"/>
    <w:rsid w:val="00DC2091"/>
    <w:rsid w:val="00DC20DB"/>
    <w:rsid w:val="00DC23AC"/>
    <w:rsid w:val="00DC2462"/>
    <w:rsid w:val="00DC284E"/>
    <w:rsid w:val="00DC2892"/>
    <w:rsid w:val="00DC2A2D"/>
    <w:rsid w:val="00DC2A91"/>
    <w:rsid w:val="00DC2D4E"/>
    <w:rsid w:val="00DC32FA"/>
    <w:rsid w:val="00DC3567"/>
    <w:rsid w:val="00DC3615"/>
    <w:rsid w:val="00DC3FC9"/>
    <w:rsid w:val="00DC415A"/>
    <w:rsid w:val="00DC43A8"/>
    <w:rsid w:val="00DC4623"/>
    <w:rsid w:val="00DC477E"/>
    <w:rsid w:val="00DC56BD"/>
    <w:rsid w:val="00DC571B"/>
    <w:rsid w:val="00DC57BD"/>
    <w:rsid w:val="00DC5BB2"/>
    <w:rsid w:val="00DC5E33"/>
    <w:rsid w:val="00DC63DD"/>
    <w:rsid w:val="00DC6499"/>
    <w:rsid w:val="00DC64D2"/>
    <w:rsid w:val="00DC67AC"/>
    <w:rsid w:val="00DC6D5F"/>
    <w:rsid w:val="00DC6F6D"/>
    <w:rsid w:val="00DC73B3"/>
    <w:rsid w:val="00DC7503"/>
    <w:rsid w:val="00DC7593"/>
    <w:rsid w:val="00DC7AD9"/>
    <w:rsid w:val="00DC7B6E"/>
    <w:rsid w:val="00DD02F5"/>
    <w:rsid w:val="00DD03AC"/>
    <w:rsid w:val="00DD0703"/>
    <w:rsid w:val="00DD08BA"/>
    <w:rsid w:val="00DD0B00"/>
    <w:rsid w:val="00DD0B32"/>
    <w:rsid w:val="00DD0F6C"/>
    <w:rsid w:val="00DD1BFF"/>
    <w:rsid w:val="00DD2763"/>
    <w:rsid w:val="00DD28AD"/>
    <w:rsid w:val="00DD2B8E"/>
    <w:rsid w:val="00DD2E6C"/>
    <w:rsid w:val="00DD2F0B"/>
    <w:rsid w:val="00DD33B5"/>
    <w:rsid w:val="00DD34C6"/>
    <w:rsid w:val="00DD350D"/>
    <w:rsid w:val="00DD361C"/>
    <w:rsid w:val="00DD3B19"/>
    <w:rsid w:val="00DD4216"/>
    <w:rsid w:val="00DD43E3"/>
    <w:rsid w:val="00DD44BC"/>
    <w:rsid w:val="00DD4638"/>
    <w:rsid w:val="00DD487A"/>
    <w:rsid w:val="00DD492F"/>
    <w:rsid w:val="00DD4F6E"/>
    <w:rsid w:val="00DD50DD"/>
    <w:rsid w:val="00DD565F"/>
    <w:rsid w:val="00DD5AE1"/>
    <w:rsid w:val="00DD5BA9"/>
    <w:rsid w:val="00DD60CE"/>
    <w:rsid w:val="00DD6124"/>
    <w:rsid w:val="00DD6253"/>
    <w:rsid w:val="00DD6607"/>
    <w:rsid w:val="00DD6A03"/>
    <w:rsid w:val="00DD736D"/>
    <w:rsid w:val="00DD7469"/>
    <w:rsid w:val="00DD79D9"/>
    <w:rsid w:val="00DD7EF3"/>
    <w:rsid w:val="00DE043C"/>
    <w:rsid w:val="00DE0881"/>
    <w:rsid w:val="00DE0D85"/>
    <w:rsid w:val="00DE0E9B"/>
    <w:rsid w:val="00DE0EC6"/>
    <w:rsid w:val="00DE11FA"/>
    <w:rsid w:val="00DE13B8"/>
    <w:rsid w:val="00DE151B"/>
    <w:rsid w:val="00DE1F2B"/>
    <w:rsid w:val="00DE2015"/>
    <w:rsid w:val="00DE24BA"/>
    <w:rsid w:val="00DE25CF"/>
    <w:rsid w:val="00DE26A7"/>
    <w:rsid w:val="00DE274C"/>
    <w:rsid w:val="00DE2769"/>
    <w:rsid w:val="00DE287D"/>
    <w:rsid w:val="00DE2A30"/>
    <w:rsid w:val="00DE2A46"/>
    <w:rsid w:val="00DE2A8B"/>
    <w:rsid w:val="00DE2E7B"/>
    <w:rsid w:val="00DE30E9"/>
    <w:rsid w:val="00DE3770"/>
    <w:rsid w:val="00DE39F4"/>
    <w:rsid w:val="00DE4090"/>
    <w:rsid w:val="00DE436F"/>
    <w:rsid w:val="00DE45A8"/>
    <w:rsid w:val="00DE4A17"/>
    <w:rsid w:val="00DE4FA8"/>
    <w:rsid w:val="00DE5003"/>
    <w:rsid w:val="00DE5103"/>
    <w:rsid w:val="00DE5919"/>
    <w:rsid w:val="00DE594F"/>
    <w:rsid w:val="00DE5CFB"/>
    <w:rsid w:val="00DE5D1D"/>
    <w:rsid w:val="00DE60A2"/>
    <w:rsid w:val="00DE6444"/>
    <w:rsid w:val="00DE64B2"/>
    <w:rsid w:val="00DE747B"/>
    <w:rsid w:val="00DE7559"/>
    <w:rsid w:val="00DE76FC"/>
    <w:rsid w:val="00DE7727"/>
    <w:rsid w:val="00DE79D7"/>
    <w:rsid w:val="00DE7B55"/>
    <w:rsid w:val="00DE7D8F"/>
    <w:rsid w:val="00DF0230"/>
    <w:rsid w:val="00DF0EF0"/>
    <w:rsid w:val="00DF1383"/>
    <w:rsid w:val="00DF1400"/>
    <w:rsid w:val="00DF180D"/>
    <w:rsid w:val="00DF1C68"/>
    <w:rsid w:val="00DF1C70"/>
    <w:rsid w:val="00DF1D75"/>
    <w:rsid w:val="00DF20EE"/>
    <w:rsid w:val="00DF22CA"/>
    <w:rsid w:val="00DF2A0F"/>
    <w:rsid w:val="00DF2A1A"/>
    <w:rsid w:val="00DF2DDB"/>
    <w:rsid w:val="00DF2F5C"/>
    <w:rsid w:val="00DF33AD"/>
    <w:rsid w:val="00DF4239"/>
    <w:rsid w:val="00DF4EE5"/>
    <w:rsid w:val="00DF50EF"/>
    <w:rsid w:val="00DF514F"/>
    <w:rsid w:val="00DF53CB"/>
    <w:rsid w:val="00DF55CE"/>
    <w:rsid w:val="00DF596C"/>
    <w:rsid w:val="00DF647F"/>
    <w:rsid w:val="00DF6651"/>
    <w:rsid w:val="00DF6EB4"/>
    <w:rsid w:val="00DF6F02"/>
    <w:rsid w:val="00DF73FD"/>
    <w:rsid w:val="00DF75F5"/>
    <w:rsid w:val="00DF7872"/>
    <w:rsid w:val="00DF795C"/>
    <w:rsid w:val="00E002DF"/>
    <w:rsid w:val="00E0075D"/>
    <w:rsid w:val="00E0095F"/>
    <w:rsid w:val="00E00AA0"/>
    <w:rsid w:val="00E0163C"/>
    <w:rsid w:val="00E01656"/>
    <w:rsid w:val="00E01BC5"/>
    <w:rsid w:val="00E01CF1"/>
    <w:rsid w:val="00E01F62"/>
    <w:rsid w:val="00E0219B"/>
    <w:rsid w:val="00E021B6"/>
    <w:rsid w:val="00E02841"/>
    <w:rsid w:val="00E028EE"/>
    <w:rsid w:val="00E02DC6"/>
    <w:rsid w:val="00E02E62"/>
    <w:rsid w:val="00E02F63"/>
    <w:rsid w:val="00E038C9"/>
    <w:rsid w:val="00E03A59"/>
    <w:rsid w:val="00E03A6C"/>
    <w:rsid w:val="00E03CE4"/>
    <w:rsid w:val="00E03D65"/>
    <w:rsid w:val="00E03EB1"/>
    <w:rsid w:val="00E040EC"/>
    <w:rsid w:val="00E045B2"/>
    <w:rsid w:val="00E04817"/>
    <w:rsid w:val="00E04EB9"/>
    <w:rsid w:val="00E04EBA"/>
    <w:rsid w:val="00E05C9C"/>
    <w:rsid w:val="00E05EF7"/>
    <w:rsid w:val="00E05F3E"/>
    <w:rsid w:val="00E07126"/>
    <w:rsid w:val="00E07EC3"/>
    <w:rsid w:val="00E07EED"/>
    <w:rsid w:val="00E07F56"/>
    <w:rsid w:val="00E10018"/>
    <w:rsid w:val="00E10F6B"/>
    <w:rsid w:val="00E11037"/>
    <w:rsid w:val="00E11951"/>
    <w:rsid w:val="00E119DC"/>
    <w:rsid w:val="00E11E3A"/>
    <w:rsid w:val="00E11EC9"/>
    <w:rsid w:val="00E1264A"/>
    <w:rsid w:val="00E12B40"/>
    <w:rsid w:val="00E12EEB"/>
    <w:rsid w:val="00E12F74"/>
    <w:rsid w:val="00E1303B"/>
    <w:rsid w:val="00E130CC"/>
    <w:rsid w:val="00E13270"/>
    <w:rsid w:val="00E1385A"/>
    <w:rsid w:val="00E139CA"/>
    <w:rsid w:val="00E14181"/>
    <w:rsid w:val="00E142AD"/>
    <w:rsid w:val="00E143E4"/>
    <w:rsid w:val="00E1452E"/>
    <w:rsid w:val="00E145CF"/>
    <w:rsid w:val="00E149DD"/>
    <w:rsid w:val="00E14E21"/>
    <w:rsid w:val="00E1523F"/>
    <w:rsid w:val="00E158C6"/>
    <w:rsid w:val="00E15C46"/>
    <w:rsid w:val="00E15DEE"/>
    <w:rsid w:val="00E15E88"/>
    <w:rsid w:val="00E16A6F"/>
    <w:rsid w:val="00E16B5D"/>
    <w:rsid w:val="00E16BCC"/>
    <w:rsid w:val="00E16F1D"/>
    <w:rsid w:val="00E16F5B"/>
    <w:rsid w:val="00E17119"/>
    <w:rsid w:val="00E175D8"/>
    <w:rsid w:val="00E17DD2"/>
    <w:rsid w:val="00E2000A"/>
    <w:rsid w:val="00E203C4"/>
    <w:rsid w:val="00E2040C"/>
    <w:rsid w:val="00E20603"/>
    <w:rsid w:val="00E214EB"/>
    <w:rsid w:val="00E2197D"/>
    <w:rsid w:val="00E21CFE"/>
    <w:rsid w:val="00E22945"/>
    <w:rsid w:val="00E232BC"/>
    <w:rsid w:val="00E234D2"/>
    <w:rsid w:val="00E23B50"/>
    <w:rsid w:val="00E23BA8"/>
    <w:rsid w:val="00E24B0D"/>
    <w:rsid w:val="00E250BE"/>
    <w:rsid w:val="00E25870"/>
    <w:rsid w:val="00E25954"/>
    <w:rsid w:val="00E25A04"/>
    <w:rsid w:val="00E25B0A"/>
    <w:rsid w:val="00E25EC8"/>
    <w:rsid w:val="00E26315"/>
    <w:rsid w:val="00E26564"/>
    <w:rsid w:val="00E26758"/>
    <w:rsid w:val="00E26B77"/>
    <w:rsid w:val="00E26BC5"/>
    <w:rsid w:val="00E26EDC"/>
    <w:rsid w:val="00E27173"/>
    <w:rsid w:val="00E27294"/>
    <w:rsid w:val="00E273AC"/>
    <w:rsid w:val="00E274A2"/>
    <w:rsid w:val="00E276B7"/>
    <w:rsid w:val="00E27D0F"/>
    <w:rsid w:val="00E30ABB"/>
    <w:rsid w:val="00E30BF1"/>
    <w:rsid w:val="00E30C28"/>
    <w:rsid w:val="00E30D16"/>
    <w:rsid w:val="00E30D80"/>
    <w:rsid w:val="00E31052"/>
    <w:rsid w:val="00E3131F"/>
    <w:rsid w:val="00E31556"/>
    <w:rsid w:val="00E316E4"/>
    <w:rsid w:val="00E31935"/>
    <w:rsid w:val="00E319C5"/>
    <w:rsid w:val="00E31B55"/>
    <w:rsid w:val="00E31E80"/>
    <w:rsid w:val="00E32061"/>
    <w:rsid w:val="00E324CC"/>
    <w:rsid w:val="00E3250E"/>
    <w:rsid w:val="00E326ED"/>
    <w:rsid w:val="00E32A71"/>
    <w:rsid w:val="00E32CD0"/>
    <w:rsid w:val="00E33679"/>
    <w:rsid w:val="00E3371C"/>
    <w:rsid w:val="00E3376C"/>
    <w:rsid w:val="00E33D07"/>
    <w:rsid w:val="00E33D4A"/>
    <w:rsid w:val="00E33F16"/>
    <w:rsid w:val="00E34407"/>
    <w:rsid w:val="00E3467F"/>
    <w:rsid w:val="00E348CC"/>
    <w:rsid w:val="00E348F9"/>
    <w:rsid w:val="00E34EEC"/>
    <w:rsid w:val="00E350C3"/>
    <w:rsid w:val="00E351C7"/>
    <w:rsid w:val="00E35B08"/>
    <w:rsid w:val="00E35FC1"/>
    <w:rsid w:val="00E364A3"/>
    <w:rsid w:val="00E36854"/>
    <w:rsid w:val="00E370E4"/>
    <w:rsid w:val="00E37841"/>
    <w:rsid w:val="00E37A47"/>
    <w:rsid w:val="00E401D5"/>
    <w:rsid w:val="00E4041B"/>
    <w:rsid w:val="00E4081B"/>
    <w:rsid w:val="00E40B6E"/>
    <w:rsid w:val="00E40D41"/>
    <w:rsid w:val="00E40F3D"/>
    <w:rsid w:val="00E4114B"/>
    <w:rsid w:val="00E413B8"/>
    <w:rsid w:val="00E41500"/>
    <w:rsid w:val="00E41514"/>
    <w:rsid w:val="00E415FE"/>
    <w:rsid w:val="00E416F3"/>
    <w:rsid w:val="00E41CD1"/>
    <w:rsid w:val="00E421C4"/>
    <w:rsid w:val="00E42AC9"/>
    <w:rsid w:val="00E42E26"/>
    <w:rsid w:val="00E4334B"/>
    <w:rsid w:val="00E43A2B"/>
    <w:rsid w:val="00E43D78"/>
    <w:rsid w:val="00E4440F"/>
    <w:rsid w:val="00E444A7"/>
    <w:rsid w:val="00E4459F"/>
    <w:rsid w:val="00E44B44"/>
    <w:rsid w:val="00E44FDA"/>
    <w:rsid w:val="00E454D5"/>
    <w:rsid w:val="00E45988"/>
    <w:rsid w:val="00E46363"/>
    <w:rsid w:val="00E46553"/>
    <w:rsid w:val="00E468A7"/>
    <w:rsid w:val="00E46AFD"/>
    <w:rsid w:val="00E46F3D"/>
    <w:rsid w:val="00E47092"/>
    <w:rsid w:val="00E47340"/>
    <w:rsid w:val="00E47690"/>
    <w:rsid w:val="00E47714"/>
    <w:rsid w:val="00E47AF9"/>
    <w:rsid w:val="00E47E9C"/>
    <w:rsid w:val="00E5088E"/>
    <w:rsid w:val="00E50940"/>
    <w:rsid w:val="00E50A4E"/>
    <w:rsid w:val="00E50BA4"/>
    <w:rsid w:val="00E50D07"/>
    <w:rsid w:val="00E50D71"/>
    <w:rsid w:val="00E510C0"/>
    <w:rsid w:val="00E510CF"/>
    <w:rsid w:val="00E51340"/>
    <w:rsid w:val="00E513E4"/>
    <w:rsid w:val="00E513F7"/>
    <w:rsid w:val="00E514E4"/>
    <w:rsid w:val="00E51758"/>
    <w:rsid w:val="00E517E5"/>
    <w:rsid w:val="00E51A6E"/>
    <w:rsid w:val="00E51C1B"/>
    <w:rsid w:val="00E51E0C"/>
    <w:rsid w:val="00E52089"/>
    <w:rsid w:val="00E52205"/>
    <w:rsid w:val="00E524D6"/>
    <w:rsid w:val="00E5298C"/>
    <w:rsid w:val="00E5395F"/>
    <w:rsid w:val="00E53F4F"/>
    <w:rsid w:val="00E54B20"/>
    <w:rsid w:val="00E54D81"/>
    <w:rsid w:val="00E557E2"/>
    <w:rsid w:val="00E56EAD"/>
    <w:rsid w:val="00E57170"/>
    <w:rsid w:val="00E574B5"/>
    <w:rsid w:val="00E57526"/>
    <w:rsid w:val="00E5764C"/>
    <w:rsid w:val="00E57A7F"/>
    <w:rsid w:val="00E57EA4"/>
    <w:rsid w:val="00E57EF9"/>
    <w:rsid w:val="00E60047"/>
    <w:rsid w:val="00E60A51"/>
    <w:rsid w:val="00E60F61"/>
    <w:rsid w:val="00E610F2"/>
    <w:rsid w:val="00E61352"/>
    <w:rsid w:val="00E61597"/>
    <w:rsid w:val="00E615C4"/>
    <w:rsid w:val="00E61977"/>
    <w:rsid w:val="00E6252E"/>
    <w:rsid w:val="00E62D8E"/>
    <w:rsid w:val="00E635E8"/>
    <w:rsid w:val="00E640A0"/>
    <w:rsid w:val="00E64223"/>
    <w:rsid w:val="00E642AB"/>
    <w:rsid w:val="00E643A6"/>
    <w:rsid w:val="00E6487E"/>
    <w:rsid w:val="00E64D03"/>
    <w:rsid w:val="00E650D4"/>
    <w:rsid w:val="00E652DD"/>
    <w:rsid w:val="00E654F7"/>
    <w:rsid w:val="00E655FF"/>
    <w:rsid w:val="00E656E8"/>
    <w:rsid w:val="00E65714"/>
    <w:rsid w:val="00E65E14"/>
    <w:rsid w:val="00E66A74"/>
    <w:rsid w:val="00E66C50"/>
    <w:rsid w:val="00E66F2F"/>
    <w:rsid w:val="00E66FEF"/>
    <w:rsid w:val="00E673C4"/>
    <w:rsid w:val="00E674EC"/>
    <w:rsid w:val="00E6770F"/>
    <w:rsid w:val="00E67733"/>
    <w:rsid w:val="00E677CC"/>
    <w:rsid w:val="00E67D48"/>
    <w:rsid w:val="00E67E88"/>
    <w:rsid w:val="00E70026"/>
    <w:rsid w:val="00E701AD"/>
    <w:rsid w:val="00E7023A"/>
    <w:rsid w:val="00E70463"/>
    <w:rsid w:val="00E71305"/>
    <w:rsid w:val="00E71C79"/>
    <w:rsid w:val="00E71F0E"/>
    <w:rsid w:val="00E72444"/>
    <w:rsid w:val="00E724A4"/>
    <w:rsid w:val="00E7252E"/>
    <w:rsid w:val="00E725F7"/>
    <w:rsid w:val="00E72DFA"/>
    <w:rsid w:val="00E72E3A"/>
    <w:rsid w:val="00E72F3B"/>
    <w:rsid w:val="00E7382B"/>
    <w:rsid w:val="00E7382D"/>
    <w:rsid w:val="00E73AA2"/>
    <w:rsid w:val="00E73B4A"/>
    <w:rsid w:val="00E73D04"/>
    <w:rsid w:val="00E73D36"/>
    <w:rsid w:val="00E7466A"/>
    <w:rsid w:val="00E7488A"/>
    <w:rsid w:val="00E74BA1"/>
    <w:rsid w:val="00E74BF3"/>
    <w:rsid w:val="00E74CC4"/>
    <w:rsid w:val="00E74E39"/>
    <w:rsid w:val="00E75123"/>
    <w:rsid w:val="00E75525"/>
    <w:rsid w:val="00E7553B"/>
    <w:rsid w:val="00E755B5"/>
    <w:rsid w:val="00E75658"/>
    <w:rsid w:val="00E75864"/>
    <w:rsid w:val="00E75AF9"/>
    <w:rsid w:val="00E75D07"/>
    <w:rsid w:val="00E76737"/>
    <w:rsid w:val="00E7685D"/>
    <w:rsid w:val="00E76A08"/>
    <w:rsid w:val="00E76D07"/>
    <w:rsid w:val="00E76DB1"/>
    <w:rsid w:val="00E77161"/>
    <w:rsid w:val="00E7746F"/>
    <w:rsid w:val="00E774B4"/>
    <w:rsid w:val="00E7757A"/>
    <w:rsid w:val="00E7773E"/>
    <w:rsid w:val="00E77851"/>
    <w:rsid w:val="00E779B1"/>
    <w:rsid w:val="00E77C11"/>
    <w:rsid w:val="00E77FC0"/>
    <w:rsid w:val="00E800AD"/>
    <w:rsid w:val="00E802D2"/>
    <w:rsid w:val="00E8095B"/>
    <w:rsid w:val="00E80E31"/>
    <w:rsid w:val="00E80F6B"/>
    <w:rsid w:val="00E80FB6"/>
    <w:rsid w:val="00E811CA"/>
    <w:rsid w:val="00E8185F"/>
    <w:rsid w:val="00E81BEB"/>
    <w:rsid w:val="00E82412"/>
    <w:rsid w:val="00E8255C"/>
    <w:rsid w:val="00E82653"/>
    <w:rsid w:val="00E82917"/>
    <w:rsid w:val="00E82A69"/>
    <w:rsid w:val="00E82BA3"/>
    <w:rsid w:val="00E833D9"/>
    <w:rsid w:val="00E834D2"/>
    <w:rsid w:val="00E83625"/>
    <w:rsid w:val="00E836AC"/>
    <w:rsid w:val="00E83891"/>
    <w:rsid w:val="00E83998"/>
    <w:rsid w:val="00E83DA2"/>
    <w:rsid w:val="00E83F03"/>
    <w:rsid w:val="00E84216"/>
    <w:rsid w:val="00E84310"/>
    <w:rsid w:val="00E843B5"/>
    <w:rsid w:val="00E843FC"/>
    <w:rsid w:val="00E855A7"/>
    <w:rsid w:val="00E85BC9"/>
    <w:rsid w:val="00E85C54"/>
    <w:rsid w:val="00E85DC8"/>
    <w:rsid w:val="00E85FD6"/>
    <w:rsid w:val="00E86678"/>
    <w:rsid w:val="00E866C8"/>
    <w:rsid w:val="00E86828"/>
    <w:rsid w:val="00E86858"/>
    <w:rsid w:val="00E86925"/>
    <w:rsid w:val="00E86BFC"/>
    <w:rsid w:val="00E871B2"/>
    <w:rsid w:val="00E87377"/>
    <w:rsid w:val="00E87423"/>
    <w:rsid w:val="00E87439"/>
    <w:rsid w:val="00E87A8C"/>
    <w:rsid w:val="00E87B28"/>
    <w:rsid w:val="00E900C9"/>
    <w:rsid w:val="00E901C9"/>
    <w:rsid w:val="00E908F8"/>
    <w:rsid w:val="00E90C4E"/>
    <w:rsid w:val="00E90CF4"/>
    <w:rsid w:val="00E90E2F"/>
    <w:rsid w:val="00E9157C"/>
    <w:rsid w:val="00E91C6C"/>
    <w:rsid w:val="00E91EE9"/>
    <w:rsid w:val="00E92051"/>
    <w:rsid w:val="00E922A3"/>
    <w:rsid w:val="00E92B40"/>
    <w:rsid w:val="00E93548"/>
    <w:rsid w:val="00E93F94"/>
    <w:rsid w:val="00E94249"/>
    <w:rsid w:val="00E9446F"/>
    <w:rsid w:val="00E9457D"/>
    <w:rsid w:val="00E94B0A"/>
    <w:rsid w:val="00E94C7C"/>
    <w:rsid w:val="00E95253"/>
    <w:rsid w:val="00E95631"/>
    <w:rsid w:val="00E95D2C"/>
    <w:rsid w:val="00E964C1"/>
    <w:rsid w:val="00E96640"/>
    <w:rsid w:val="00E967E2"/>
    <w:rsid w:val="00E96800"/>
    <w:rsid w:val="00E96889"/>
    <w:rsid w:val="00E96B2C"/>
    <w:rsid w:val="00E970B5"/>
    <w:rsid w:val="00E970DF"/>
    <w:rsid w:val="00E9711A"/>
    <w:rsid w:val="00E9713D"/>
    <w:rsid w:val="00E9736F"/>
    <w:rsid w:val="00E973A9"/>
    <w:rsid w:val="00E975DB"/>
    <w:rsid w:val="00E979CB"/>
    <w:rsid w:val="00E97A49"/>
    <w:rsid w:val="00E97A87"/>
    <w:rsid w:val="00E97C90"/>
    <w:rsid w:val="00E97DE1"/>
    <w:rsid w:val="00EA00D3"/>
    <w:rsid w:val="00EA065E"/>
    <w:rsid w:val="00EA0AE6"/>
    <w:rsid w:val="00EA0D0D"/>
    <w:rsid w:val="00EA12BB"/>
    <w:rsid w:val="00EA13B5"/>
    <w:rsid w:val="00EA1495"/>
    <w:rsid w:val="00EA163F"/>
    <w:rsid w:val="00EA16EF"/>
    <w:rsid w:val="00EA1BE4"/>
    <w:rsid w:val="00EA1FBE"/>
    <w:rsid w:val="00EA251F"/>
    <w:rsid w:val="00EA261E"/>
    <w:rsid w:val="00EA2799"/>
    <w:rsid w:val="00EA2FA2"/>
    <w:rsid w:val="00EA3106"/>
    <w:rsid w:val="00EA3187"/>
    <w:rsid w:val="00EA3540"/>
    <w:rsid w:val="00EA3B9C"/>
    <w:rsid w:val="00EA3C6A"/>
    <w:rsid w:val="00EA3FD0"/>
    <w:rsid w:val="00EA4874"/>
    <w:rsid w:val="00EA49E3"/>
    <w:rsid w:val="00EA4D66"/>
    <w:rsid w:val="00EA6223"/>
    <w:rsid w:val="00EA65FB"/>
    <w:rsid w:val="00EA68FF"/>
    <w:rsid w:val="00EA6D06"/>
    <w:rsid w:val="00EA6D76"/>
    <w:rsid w:val="00EA70D5"/>
    <w:rsid w:val="00EA7612"/>
    <w:rsid w:val="00EA778A"/>
    <w:rsid w:val="00EA7979"/>
    <w:rsid w:val="00EB0670"/>
    <w:rsid w:val="00EB08DC"/>
    <w:rsid w:val="00EB0E13"/>
    <w:rsid w:val="00EB0F02"/>
    <w:rsid w:val="00EB14BC"/>
    <w:rsid w:val="00EB158E"/>
    <w:rsid w:val="00EB1644"/>
    <w:rsid w:val="00EB173F"/>
    <w:rsid w:val="00EB1865"/>
    <w:rsid w:val="00EB1CAA"/>
    <w:rsid w:val="00EB1CF3"/>
    <w:rsid w:val="00EB202C"/>
    <w:rsid w:val="00EB216C"/>
    <w:rsid w:val="00EB2650"/>
    <w:rsid w:val="00EB2862"/>
    <w:rsid w:val="00EB28D7"/>
    <w:rsid w:val="00EB28E5"/>
    <w:rsid w:val="00EB2D7D"/>
    <w:rsid w:val="00EB3B6F"/>
    <w:rsid w:val="00EB3BD5"/>
    <w:rsid w:val="00EB3C1F"/>
    <w:rsid w:val="00EB3D6C"/>
    <w:rsid w:val="00EB3E4D"/>
    <w:rsid w:val="00EB3E67"/>
    <w:rsid w:val="00EB4021"/>
    <w:rsid w:val="00EB4128"/>
    <w:rsid w:val="00EB41A3"/>
    <w:rsid w:val="00EB4670"/>
    <w:rsid w:val="00EB4813"/>
    <w:rsid w:val="00EB4870"/>
    <w:rsid w:val="00EB4CC3"/>
    <w:rsid w:val="00EB5079"/>
    <w:rsid w:val="00EB51F0"/>
    <w:rsid w:val="00EB5252"/>
    <w:rsid w:val="00EB52E7"/>
    <w:rsid w:val="00EB5621"/>
    <w:rsid w:val="00EB57BA"/>
    <w:rsid w:val="00EB584A"/>
    <w:rsid w:val="00EB63D8"/>
    <w:rsid w:val="00EB71C5"/>
    <w:rsid w:val="00EB79C9"/>
    <w:rsid w:val="00EB7FA8"/>
    <w:rsid w:val="00EC0520"/>
    <w:rsid w:val="00EC0528"/>
    <w:rsid w:val="00EC05FA"/>
    <w:rsid w:val="00EC0632"/>
    <w:rsid w:val="00EC063F"/>
    <w:rsid w:val="00EC0DAD"/>
    <w:rsid w:val="00EC112D"/>
    <w:rsid w:val="00EC1364"/>
    <w:rsid w:val="00EC147A"/>
    <w:rsid w:val="00EC1613"/>
    <w:rsid w:val="00EC1701"/>
    <w:rsid w:val="00EC1B51"/>
    <w:rsid w:val="00EC1D7F"/>
    <w:rsid w:val="00EC250B"/>
    <w:rsid w:val="00EC2B51"/>
    <w:rsid w:val="00EC2E83"/>
    <w:rsid w:val="00EC3290"/>
    <w:rsid w:val="00EC32BA"/>
    <w:rsid w:val="00EC32C4"/>
    <w:rsid w:val="00EC3420"/>
    <w:rsid w:val="00EC355E"/>
    <w:rsid w:val="00EC36B4"/>
    <w:rsid w:val="00EC3D53"/>
    <w:rsid w:val="00EC4DB5"/>
    <w:rsid w:val="00EC4EE3"/>
    <w:rsid w:val="00EC50DA"/>
    <w:rsid w:val="00EC5203"/>
    <w:rsid w:val="00EC56AF"/>
    <w:rsid w:val="00EC586C"/>
    <w:rsid w:val="00EC5915"/>
    <w:rsid w:val="00EC5BFB"/>
    <w:rsid w:val="00EC6969"/>
    <w:rsid w:val="00EC69B2"/>
    <w:rsid w:val="00EC7533"/>
    <w:rsid w:val="00EC771C"/>
    <w:rsid w:val="00EC78CE"/>
    <w:rsid w:val="00EC7C14"/>
    <w:rsid w:val="00EC7C1B"/>
    <w:rsid w:val="00EC7C8E"/>
    <w:rsid w:val="00ED00C2"/>
    <w:rsid w:val="00ED0387"/>
    <w:rsid w:val="00ED04DA"/>
    <w:rsid w:val="00ED0752"/>
    <w:rsid w:val="00ED0F29"/>
    <w:rsid w:val="00ED11EE"/>
    <w:rsid w:val="00ED12F1"/>
    <w:rsid w:val="00ED1380"/>
    <w:rsid w:val="00ED17A9"/>
    <w:rsid w:val="00ED1A97"/>
    <w:rsid w:val="00ED1E2A"/>
    <w:rsid w:val="00ED2233"/>
    <w:rsid w:val="00ED2326"/>
    <w:rsid w:val="00ED2347"/>
    <w:rsid w:val="00ED270F"/>
    <w:rsid w:val="00ED27EC"/>
    <w:rsid w:val="00ED29DE"/>
    <w:rsid w:val="00ED2C55"/>
    <w:rsid w:val="00ED3059"/>
    <w:rsid w:val="00ED3093"/>
    <w:rsid w:val="00ED35C2"/>
    <w:rsid w:val="00ED39F6"/>
    <w:rsid w:val="00ED3C21"/>
    <w:rsid w:val="00ED3CE2"/>
    <w:rsid w:val="00ED3F36"/>
    <w:rsid w:val="00ED401A"/>
    <w:rsid w:val="00ED43BD"/>
    <w:rsid w:val="00ED4605"/>
    <w:rsid w:val="00ED494B"/>
    <w:rsid w:val="00ED4A05"/>
    <w:rsid w:val="00ED4ADA"/>
    <w:rsid w:val="00ED5675"/>
    <w:rsid w:val="00ED57A4"/>
    <w:rsid w:val="00ED58D4"/>
    <w:rsid w:val="00ED596D"/>
    <w:rsid w:val="00ED5B4C"/>
    <w:rsid w:val="00ED5D30"/>
    <w:rsid w:val="00ED5EA3"/>
    <w:rsid w:val="00ED5F50"/>
    <w:rsid w:val="00ED628E"/>
    <w:rsid w:val="00ED6556"/>
    <w:rsid w:val="00ED6985"/>
    <w:rsid w:val="00ED6F00"/>
    <w:rsid w:val="00ED7410"/>
    <w:rsid w:val="00EE06BF"/>
    <w:rsid w:val="00EE074A"/>
    <w:rsid w:val="00EE1421"/>
    <w:rsid w:val="00EE1449"/>
    <w:rsid w:val="00EE17FE"/>
    <w:rsid w:val="00EE1CF8"/>
    <w:rsid w:val="00EE1DB4"/>
    <w:rsid w:val="00EE1F8A"/>
    <w:rsid w:val="00EE206F"/>
    <w:rsid w:val="00EE21FF"/>
    <w:rsid w:val="00EE2470"/>
    <w:rsid w:val="00EE2B95"/>
    <w:rsid w:val="00EE313F"/>
    <w:rsid w:val="00EE32C7"/>
    <w:rsid w:val="00EE35D1"/>
    <w:rsid w:val="00EE3779"/>
    <w:rsid w:val="00EE39D6"/>
    <w:rsid w:val="00EE3FC6"/>
    <w:rsid w:val="00EE41D1"/>
    <w:rsid w:val="00EE4210"/>
    <w:rsid w:val="00EE4291"/>
    <w:rsid w:val="00EE4350"/>
    <w:rsid w:val="00EE4754"/>
    <w:rsid w:val="00EE49FE"/>
    <w:rsid w:val="00EE4A13"/>
    <w:rsid w:val="00EE4CB7"/>
    <w:rsid w:val="00EE4FA4"/>
    <w:rsid w:val="00EE51EC"/>
    <w:rsid w:val="00EE55F0"/>
    <w:rsid w:val="00EE56C8"/>
    <w:rsid w:val="00EE59B1"/>
    <w:rsid w:val="00EE5A1C"/>
    <w:rsid w:val="00EE5C23"/>
    <w:rsid w:val="00EE65E6"/>
    <w:rsid w:val="00EE678D"/>
    <w:rsid w:val="00EE6DC6"/>
    <w:rsid w:val="00EE6E7C"/>
    <w:rsid w:val="00EE701C"/>
    <w:rsid w:val="00EE72EA"/>
    <w:rsid w:val="00EE751B"/>
    <w:rsid w:val="00EE75D5"/>
    <w:rsid w:val="00EE7D34"/>
    <w:rsid w:val="00EE7D43"/>
    <w:rsid w:val="00EF0441"/>
    <w:rsid w:val="00EF0929"/>
    <w:rsid w:val="00EF09FB"/>
    <w:rsid w:val="00EF137B"/>
    <w:rsid w:val="00EF13AE"/>
    <w:rsid w:val="00EF1A53"/>
    <w:rsid w:val="00EF1C2A"/>
    <w:rsid w:val="00EF1C97"/>
    <w:rsid w:val="00EF1E24"/>
    <w:rsid w:val="00EF1EC0"/>
    <w:rsid w:val="00EF224A"/>
    <w:rsid w:val="00EF22FB"/>
    <w:rsid w:val="00EF2310"/>
    <w:rsid w:val="00EF236D"/>
    <w:rsid w:val="00EF249F"/>
    <w:rsid w:val="00EF25CE"/>
    <w:rsid w:val="00EF25DB"/>
    <w:rsid w:val="00EF26AC"/>
    <w:rsid w:val="00EF2E8F"/>
    <w:rsid w:val="00EF3EB2"/>
    <w:rsid w:val="00EF3FCB"/>
    <w:rsid w:val="00EF4234"/>
    <w:rsid w:val="00EF427B"/>
    <w:rsid w:val="00EF44D4"/>
    <w:rsid w:val="00EF4764"/>
    <w:rsid w:val="00EF51A3"/>
    <w:rsid w:val="00EF576B"/>
    <w:rsid w:val="00EF5AEF"/>
    <w:rsid w:val="00EF604F"/>
    <w:rsid w:val="00EF60F7"/>
    <w:rsid w:val="00EF63F4"/>
    <w:rsid w:val="00EF73BB"/>
    <w:rsid w:val="00EF74E7"/>
    <w:rsid w:val="00EF7C3C"/>
    <w:rsid w:val="00EF7C7F"/>
    <w:rsid w:val="00EF7DB4"/>
    <w:rsid w:val="00EF7E03"/>
    <w:rsid w:val="00EF7EF7"/>
    <w:rsid w:val="00F0018C"/>
    <w:rsid w:val="00F00199"/>
    <w:rsid w:val="00F00242"/>
    <w:rsid w:val="00F007E2"/>
    <w:rsid w:val="00F008A4"/>
    <w:rsid w:val="00F00AA8"/>
    <w:rsid w:val="00F00AAA"/>
    <w:rsid w:val="00F00AE4"/>
    <w:rsid w:val="00F00BB6"/>
    <w:rsid w:val="00F01617"/>
    <w:rsid w:val="00F0176C"/>
    <w:rsid w:val="00F01B4E"/>
    <w:rsid w:val="00F01EFA"/>
    <w:rsid w:val="00F028EA"/>
    <w:rsid w:val="00F02A5F"/>
    <w:rsid w:val="00F02AA1"/>
    <w:rsid w:val="00F035E7"/>
    <w:rsid w:val="00F036D6"/>
    <w:rsid w:val="00F036E9"/>
    <w:rsid w:val="00F0378D"/>
    <w:rsid w:val="00F03A25"/>
    <w:rsid w:val="00F03D7C"/>
    <w:rsid w:val="00F040F5"/>
    <w:rsid w:val="00F04846"/>
    <w:rsid w:val="00F04A97"/>
    <w:rsid w:val="00F04AE3"/>
    <w:rsid w:val="00F04AEB"/>
    <w:rsid w:val="00F0512B"/>
    <w:rsid w:val="00F0513E"/>
    <w:rsid w:val="00F05D01"/>
    <w:rsid w:val="00F05E79"/>
    <w:rsid w:val="00F06180"/>
    <w:rsid w:val="00F06247"/>
    <w:rsid w:val="00F062C6"/>
    <w:rsid w:val="00F06417"/>
    <w:rsid w:val="00F066ED"/>
    <w:rsid w:val="00F067DB"/>
    <w:rsid w:val="00F06A38"/>
    <w:rsid w:val="00F06B0A"/>
    <w:rsid w:val="00F06B1E"/>
    <w:rsid w:val="00F06E77"/>
    <w:rsid w:val="00F06EA0"/>
    <w:rsid w:val="00F075C4"/>
    <w:rsid w:val="00F076F4"/>
    <w:rsid w:val="00F077CA"/>
    <w:rsid w:val="00F0795B"/>
    <w:rsid w:val="00F07D7A"/>
    <w:rsid w:val="00F10018"/>
    <w:rsid w:val="00F101B0"/>
    <w:rsid w:val="00F101B6"/>
    <w:rsid w:val="00F10450"/>
    <w:rsid w:val="00F10B16"/>
    <w:rsid w:val="00F10B72"/>
    <w:rsid w:val="00F11560"/>
    <w:rsid w:val="00F11650"/>
    <w:rsid w:val="00F116EE"/>
    <w:rsid w:val="00F117F7"/>
    <w:rsid w:val="00F11FAB"/>
    <w:rsid w:val="00F121B7"/>
    <w:rsid w:val="00F126AA"/>
    <w:rsid w:val="00F12889"/>
    <w:rsid w:val="00F12DAD"/>
    <w:rsid w:val="00F136F7"/>
    <w:rsid w:val="00F13B42"/>
    <w:rsid w:val="00F14436"/>
    <w:rsid w:val="00F1450A"/>
    <w:rsid w:val="00F14517"/>
    <w:rsid w:val="00F1457C"/>
    <w:rsid w:val="00F148C1"/>
    <w:rsid w:val="00F14DBE"/>
    <w:rsid w:val="00F14F9E"/>
    <w:rsid w:val="00F15148"/>
    <w:rsid w:val="00F15201"/>
    <w:rsid w:val="00F15345"/>
    <w:rsid w:val="00F154AE"/>
    <w:rsid w:val="00F15551"/>
    <w:rsid w:val="00F157F7"/>
    <w:rsid w:val="00F158BB"/>
    <w:rsid w:val="00F16214"/>
    <w:rsid w:val="00F1721A"/>
    <w:rsid w:val="00F17462"/>
    <w:rsid w:val="00F17D4A"/>
    <w:rsid w:val="00F202B3"/>
    <w:rsid w:val="00F202D5"/>
    <w:rsid w:val="00F207D5"/>
    <w:rsid w:val="00F20888"/>
    <w:rsid w:val="00F20A47"/>
    <w:rsid w:val="00F20B50"/>
    <w:rsid w:val="00F20F18"/>
    <w:rsid w:val="00F21289"/>
    <w:rsid w:val="00F215A3"/>
    <w:rsid w:val="00F21A60"/>
    <w:rsid w:val="00F21A86"/>
    <w:rsid w:val="00F21DE7"/>
    <w:rsid w:val="00F222AD"/>
    <w:rsid w:val="00F23677"/>
    <w:rsid w:val="00F236D4"/>
    <w:rsid w:val="00F23AF6"/>
    <w:rsid w:val="00F2401C"/>
    <w:rsid w:val="00F24097"/>
    <w:rsid w:val="00F242E5"/>
    <w:rsid w:val="00F24B89"/>
    <w:rsid w:val="00F24BFB"/>
    <w:rsid w:val="00F24C88"/>
    <w:rsid w:val="00F24CF3"/>
    <w:rsid w:val="00F24FD7"/>
    <w:rsid w:val="00F2536F"/>
    <w:rsid w:val="00F254D3"/>
    <w:rsid w:val="00F25600"/>
    <w:rsid w:val="00F25A3D"/>
    <w:rsid w:val="00F25A66"/>
    <w:rsid w:val="00F25D98"/>
    <w:rsid w:val="00F25E83"/>
    <w:rsid w:val="00F261D9"/>
    <w:rsid w:val="00F2658A"/>
    <w:rsid w:val="00F2677D"/>
    <w:rsid w:val="00F26A0C"/>
    <w:rsid w:val="00F26BEF"/>
    <w:rsid w:val="00F26CBD"/>
    <w:rsid w:val="00F26D03"/>
    <w:rsid w:val="00F26D1A"/>
    <w:rsid w:val="00F2767E"/>
    <w:rsid w:val="00F27B3B"/>
    <w:rsid w:val="00F27E6A"/>
    <w:rsid w:val="00F300AE"/>
    <w:rsid w:val="00F300FB"/>
    <w:rsid w:val="00F3056D"/>
    <w:rsid w:val="00F30741"/>
    <w:rsid w:val="00F30963"/>
    <w:rsid w:val="00F30AC8"/>
    <w:rsid w:val="00F30D51"/>
    <w:rsid w:val="00F3147A"/>
    <w:rsid w:val="00F31B04"/>
    <w:rsid w:val="00F31C90"/>
    <w:rsid w:val="00F32513"/>
    <w:rsid w:val="00F32530"/>
    <w:rsid w:val="00F32DAF"/>
    <w:rsid w:val="00F33275"/>
    <w:rsid w:val="00F3383A"/>
    <w:rsid w:val="00F338C4"/>
    <w:rsid w:val="00F33DBE"/>
    <w:rsid w:val="00F33E81"/>
    <w:rsid w:val="00F340F4"/>
    <w:rsid w:val="00F34386"/>
    <w:rsid w:val="00F343E9"/>
    <w:rsid w:val="00F34406"/>
    <w:rsid w:val="00F34408"/>
    <w:rsid w:val="00F34783"/>
    <w:rsid w:val="00F34A96"/>
    <w:rsid w:val="00F34A9B"/>
    <w:rsid w:val="00F35221"/>
    <w:rsid w:val="00F359EC"/>
    <w:rsid w:val="00F35D6A"/>
    <w:rsid w:val="00F35DED"/>
    <w:rsid w:val="00F36196"/>
    <w:rsid w:val="00F36462"/>
    <w:rsid w:val="00F36837"/>
    <w:rsid w:val="00F368DA"/>
    <w:rsid w:val="00F36E19"/>
    <w:rsid w:val="00F37282"/>
    <w:rsid w:val="00F37585"/>
    <w:rsid w:val="00F378F0"/>
    <w:rsid w:val="00F37902"/>
    <w:rsid w:val="00F37BEE"/>
    <w:rsid w:val="00F401FC"/>
    <w:rsid w:val="00F40495"/>
    <w:rsid w:val="00F40614"/>
    <w:rsid w:val="00F408D9"/>
    <w:rsid w:val="00F40B0E"/>
    <w:rsid w:val="00F40E25"/>
    <w:rsid w:val="00F41182"/>
    <w:rsid w:val="00F414C4"/>
    <w:rsid w:val="00F4211B"/>
    <w:rsid w:val="00F4243E"/>
    <w:rsid w:val="00F42815"/>
    <w:rsid w:val="00F4289A"/>
    <w:rsid w:val="00F42B79"/>
    <w:rsid w:val="00F42BE7"/>
    <w:rsid w:val="00F4342F"/>
    <w:rsid w:val="00F4383F"/>
    <w:rsid w:val="00F438DD"/>
    <w:rsid w:val="00F439A9"/>
    <w:rsid w:val="00F43BCF"/>
    <w:rsid w:val="00F43EA2"/>
    <w:rsid w:val="00F44146"/>
    <w:rsid w:val="00F442E4"/>
    <w:rsid w:val="00F44807"/>
    <w:rsid w:val="00F44A58"/>
    <w:rsid w:val="00F44BFF"/>
    <w:rsid w:val="00F44CB8"/>
    <w:rsid w:val="00F45052"/>
    <w:rsid w:val="00F45667"/>
    <w:rsid w:val="00F45ABA"/>
    <w:rsid w:val="00F45BC0"/>
    <w:rsid w:val="00F45F56"/>
    <w:rsid w:val="00F46BB1"/>
    <w:rsid w:val="00F4717B"/>
    <w:rsid w:val="00F475D5"/>
    <w:rsid w:val="00F476A5"/>
    <w:rsid w:val="00F47795"/>
    <w:rsid w:val="00F478B6"/>
    <w:rsid w:val="00F47A89"/>
    <w:rsid w:val="00F47C38"/>
    <w:rsid w:val="00F47DF4"/>
    <w:rsid w:val="00F50166"/>
    <w:rsid w:val="00F5042B"/>
    <w:rsid w:val="00F50D03"/>
    <w:rsid w:val="00F50F2A"/>
    <w:rsid w:val="00F51B6A"/>
    <w:rsid w:val="00F51BB1"/>
    <w:rsid w:val="00F51C29"/>
    <w:rsid w:val="00F5235F"/>
    <w:rsid w:val="00F52BDE"/>
    <w:rsid w:val="00F53C09"/>
    <w:rsid w:val="00F53EBD"/>
    <w:rsid w:val="00F5423E"/>
    <w:rsid w:val="00F54CF9"/>
    <w:rsid w:val="00F54EA6"/>
    <w:rsid w:val="00F550A2"/>
    <w:rsid w:val="00F5519B"/>
    <w:rsid w:val="00F555DA"/>
    <w:rsid w:val="00F5579F"/>
    <w:rsid w:val="00F557BC"/>
    <w:rsid w:val="00F55842"/>
    <w:rsid w:val="00F55867"/>
    <w:rsid w:val="00F55C66"/>
    <w:rsid w:val="00F56326"/>
    <w:rsid w:val="00F563FF"/>
    <w:rsid w:val="00F56491"/>
    <w:rsid w:val="00F56E19"/>
    <w:rsid w:val="00F56E7C"/>
    <w:rsid w:val="00F56F3D"/>
    <w:rsid w:val="00F57005"/>
    <w:rsid w:val="00F57345"/>
    <w:rsid w:val="00F57542"/>
    <w:rsid w:val="00F57623"/>
    <w:rsid w:val="00F57C8E"/>
    <w:rsid w:val="00F57F31"/>
    <w:rsid w:val="00F57F41"/>
    <w:rsid w:val="00F600FF"/>
    <w:rsid w:val="00F601F4"/>
    <w:rsid w:val="00F6147E"/>
    <w:rsid w:val="00F61588"/>
    <w:rsid w:val="00F61716"/>
    <w:rsid w:val="00F61850"/>
    <w:rsid w:val="00F61B0C"/>
    <w:rsid w:val="00F61C5E"/>
    <w:rsid w:val="00F61EEF"/>
    <w:rsid w:val="00F627CA"/>
    <w:rsid w:val="00F62D6F"/>
    <w:rsid w:val="00F62E66"/>
    <w:rsid w:val="00F632F8"/>
    <w:rsid w:val="00F63694"/>
    <w:rsid w:val="00F638E6"/>
    <w:rsid w:val="00F63C33"/>
    <w:rsid w:val="00F64456"/>
    <w:rsid w:val="00F645BA"/>
    <w:rsid w:val="00F646A7"/>
    <w:rsid w:val="00F64EDF"/>
    <w:rsid w:val="00F650E2"/>
    <w:rsid w:val="00F650EB"/>
    <w:rsid w:val="00F6522D"/>
    <w:rsid w:val="00F6534D"/>
    <w:rsid w:val="00F65C40"/>
    <w:rsid w:val="00F65E22"/>
    <w:rsid w:val="00F66026"/>
    <w:rsid w:val="00F66706"/>
    <w:rsid w:val="00F6692E"/>
    <w:rsid w:val="00F66B84"/>
    <w:rsid w:val="00F66CF3"/>
    <w:rsid w:val="00F66D73"/>
    <w:rsid w:val="00F66E61"/>
    <w:rsid w:val="00F67375"/>
    <w:rsid w:val="00F67576"/>
    <w:rsid w:val="00F67A40"/>
    <w:rsid w:val="00F67A6E"/>
    <w:rsid w:val="00F67AA6"/>
    <w:rsid w:val="00F706A1"/>
    <w:rsid w:val="00F707EF"/>
    <w:rsid w:val="00F7093C"/>
    <w:rsid w:val="00F70A0D"/>
    <w:rsid w:val="00F70AAC"/>
    <w:rsid w:val="00F70E80"/>
    <w:rsid w:val="00F70FDE"/>
    <w:rsid w:val="00F71092"/>
    <w:rsid w:val="00F7148A"/>
    <w:rsid w:val="00F715E2"/>
    <w:rsid w:val="00F717A0"/>
    <w:rsid w:val="00F71845"/>
    <w:rsid w:val="00F71F81"/>
    <w:rsid w:val="00F7257D"/>
    <w:rsid w:val="00F72697"/>
    <w:rsid w:val="00F728C1"/>
    <w:rsid w:val="00F72B60"/>
    <w:rsid w:val="00F72BA8"/>
    <w:rsid w:val="00F72CA2"/>
    <w:rsid w:val="00F72F12"/>
    <w:rsid w:val="00F72FE8"/>
    <w:rsid w:val="00F72FF5"/>
    <w:rsid w:val="00F7315D"/>
    <w:rsid w:val="00F733A5"/>
    <w:rsid w:val="00F73673"/>
    <w:rsid w:val="00F73D02"/>
    <w:rsid w:val="00F743BD"/>
    <w:rsid w:val="00F74483"/>
    <w:rsid w:val="00F7453F"/>
    <w:rsid w:val="00F746B1"/>
    <w:rsid w:val="00F74BAA"/>
    <w:rsid w:val="00F7570E"/>
    <w:rsid w:val="00F75B77"/>
    <w:rsid w:val="00F75BCF"/>
    <w:rsid w:val="00F75C77"/>
    <w:rsid w:val="00F76448"/>
    <w:rsid w:val="00F767E5"/>
    <w:rsid w:val="00F768B4"/>
    <w:rsid w:val="00F76996"/>
    <w:rsid w:val="00F7725B"/>
    <w:rsid w:val="00F77268"/>
    <w:rsid w:val="00F77A4A"/>
    <w:rsid w:val="00F80276"/>
    <w:rsid w:val="00F80285"/>
    <w:rsid w:val="00F80547"/>
    <w:rsid w:val="00F8072B"/>
    <w:rsid w:val="00F80792"/>
    <w:rsid w:val="00F80B2D"/>
    <w:rsid w:val="00F80DBD"/>
    <w:rsid w:val="00F8121E"/>
    <w:rsid w:val="00F81236"/>
    <w:rsid w:val="00F8178E"/>
    <w:rsid w:val="00F824CF"/>
    <w:rsid w:val="00F82A2A"/>
    <w:rsid w:val="00F82E59"/>
    <w:rsid w:val="00F830BD"/>
    <w:rsid w:val="00F831C1"/>
    <w:rsid w:val="00F83347"/>
    <w:rsid w:val="00F834DD"/>
    <w:rsid w:val="00F839A9"/>
    <w:rsid w:val="00F83DD9"/>
    <w:rsid w:val="00F841D3"/>
    <w:rsid w:val="00F8458A"/>
    <w:rsid w:val="00F84699"/>
    <w:rsid w:val="00F84869"/>
    <w:rsid w:val="00F84A1D"/>
    <w:rsid w:val="00F84C75"/>
    <w:rsid w:val="00F85200"/>
    <w:rsid w:val="00F858AF"/>
    <w:rsid w:val="00F85AC5"/>
    <w:rsid w:val="00F85E83"/>
    <w:rsid w:val="00F85F63"/>
    <w:rsid w:val="00F861E9"/>
    <w:rsid w:val="00F86253"/>
    <w:rsid w:val="00F8645F"/>
    <w:rsid w:val="00F868E5"/>
    <w:rsid w:val="00F869E8"/>
    <w:rsid w:val="00F87479"/>
    <w:rsid w:val="00F9063E"/>
    <w:rsid w:val="00F90831"/>
    <w:rsid w:val="00F90872"/>
    <w:rsid w:val="00F90AD2"/>
    <w:rsid w:val="00F9174F"/>
    <w:rsid w:val="00F91BEB"/>
    <w:rsid w:val="00F91E87"/>
    <w:rsid w:val="00F91F9A"/>
    <w:rsid w:val="00F922C3"/>
    <w:rsid w:val="00F925D7"/>
    <w:rsid w:val="00F92603"/>
    <w:rsid w:val="00F9276C"/>
    <w:rsid w:val="00F928A0"/>
    <w:rsid w:val="00F928BF"/>
    <w:rsid w:val="00F930E2"/>
    <w:rsid w:val="00F93B3D"/>
    <w:rsid w:val="00F941FC"/>
    <w:rsid w:val="00F942F0"/>
    <w:rsid w:val="00F943B5"/>
    <w:rsid w:val="00F944D8"/>
    <w:rsid w:val="00F94844"/>
    <w:rsid w:val="00F9492D"/>
    <w:rsid w:val="00F94969"/>
    <w:rsid w:val="00F94F78"/>
    <w:rsid w:val="00F9507C"/>
    <w:rsid w:val="00F9512C"/>
    <w:rsid w:val="00F96179"/>
    <w:rsid w:val="00F96188"/>
    <w:rsid w:val="00F963F3"/>
    <w:rsid w:val="00F968CE"/>
    <w:rsid w:val="00F969E6"/>
    <w:rsid w:val="00F96A52"/>
    <w:rsid w:val="00F96B99"/>
    <w:rsid w:val="00F96F5A"/>
    <w:rsid w:val="00F97050"/>
    <w:rsid w:val="00F97157"/>
    <w:rsid w:val="00F97164"/>
    <w:rsid w:val="00F97176"/>
    <w:rsid w:val="00F97194"/>
    <w:rsid w:val="00F975F0"/>
    <w:rsid w:val="00FA0ADA"/>
    <w:rsid w:val="00FA1005"/>
    <w:rsid w:val="00FA1699"/>
    <w:rsid w:val="00FA18BD"/>
    <w:rsid w:val="00FA1A2D"/>
    <w:rsid w:val="00FA1D1C"/>
    <w:rsid w:val="00FA1F7D"/>
    <w:rsid w:val="00FA1FA1"/>
    <w:rsid w:val="00FA2354"/>
    <w:rsid w:val="00FA23A2"/>
    <w:rsid w:val="00FA24AC"/>
    <w:rsid w:val="00FA2A33"/>
    <w:rsid w:val="00FA2A38"/>
    <w:rsid w:val="00FA3429"/>
    <w:rsid w:val="00FA371E"/>
    <w:rsid w:val="00FA4083"/>
    <w:rsid w:val="00FA426D"/>
    <w:rsid w:val="00FA4654"/>
    <w:rsid w:val="00FA4E62"/>
    <w:rsid w:val="00FA5242"/>
    <w:rsid w:val="00FA582B"/>
    <w:rsid w:val="00FA5C1E"/>
    <w:rsid w:val="00FA5C66"/>
    <w:rsid w:val="00FA5EE3"/>
    <w:rsid w:val="00FA62B0"/>
    <w:rsid w:val="00FA62B3"/>
    <w:rsid w:val="00FA638E"/>
    <w:rsid w:val="00FA642A"/>
    <w:rsid w:val="00FA65A1"/>
    <w:rsid w:val="00FA69E5"/>
    <w:rsid w:val="00FA6E36"/>
    <w:rsid w:val="00FA729C"/>
    <w:rsid w:val="00FA7391"/>
    <w:rsid w:val="00FA7763"/>
    <w:rsid w:val="00FA7DC8"/>
    <w:rsid w:val="00FA7DEC"/>
    <w:rsid w:val="00FB075F"/>
    <w:rsid w:val="00FB098A"/>
    <w:rsid w:val="00FB09B0"/>
    <w:rsid w:val="00FB09F9"/>
    <w:rsid w:val="00FB0E6F"/>
    <w:rsid w:val="00FB0E8B"/>
    <w:rsid w:val="00FB0EC4"/>
    <w:rsid w:val="00FB0F48"/>
    <w:rsid w:val="00FB0F55"/>
    <w:rsid w:val="00FB11EF"/>
    <w:rsid w:val="00FB16F2"/>
    <w:rsid w:val="00FB1BB8"/>
    <w:rsid w:val="00FB215A"/>
    <w:rsid w:val="00FB26DA"/>
    <w:rsid w:val="00FB277F"/>
    <w:rsid w:val="00FB27BF"/>
    <w:rsid w:val="00FB2801"/>
    <w:rsid w:val="00FB2853"/>
    <w:rsid w:val="00FB2BFD"/>
    <w:rsid w:val="00FB2CEA"/>
    <w:rsid w:val="00FB346B"/>
    <w:rsid w:val="00FB34FD"/>
    <w:rsid w:val="00FB37E4"/>
    <w:rsid w:val="00FB3915"/>
    <w:rsid w:val="00FB3D40"/>
    <w:rsid w:val="00FB3FF4"/>
    <w:rsid w:val="00FB43ED"/>
    <w:rsid w:val="00FB4441"/>
    <w:rsid w:val="00FB47FE"/>
    <w:rsid w:val="00FB4AD1"/>
    <w:rsid w:val="00FB4E84"/>
    <w:rsid w:val="00FB5049"/>
    <w:rsid w:val="00FB51EB"/>
    <w:rsid w:val="00FB532A"/>
    <w:rsid w:val="00FB5679"/>
    <w:rsid w:val="00FB575F"/>
    <w:rsid w:val="00FB5ACD"/>
    <w:rsid w:val="00FB5BAB"/>
    <w:rsid w:val="00FB5EBD"/>
    <w:rsid w:val="00FB6071"/>
    <w:rsid w:val="00FB65B0"/>
    <w:rsid w:val="00FB6F66"/>
    <w:rsid w:val="00FB7255"/>
    <w:rsid w:val="00FB7E6F"/>
    <w:rsid w:val="00FB7F73"/>
    <w:rsid w:val="00FC048F"/>
    <w:rsid w:val="00FC09B6"/>
    <w:rsid w:val="00FC09E8"/>
    <w:rsid w:val="00FC0B0A"/>
    <w:rsid w:val="00FC11CE"/>
    <w:rsid w:val="00FC11DF"/>
    <w:rsid w:val="00FC1486"/>
    <w:rsid w:val="00FC1665"/>
    <w:rsid w:val="00FC178C"/>
    <w:rsid w:val="00FC1A44"/>
    <w:rsid w:val="00FC1C83"/>
    <w:rsid w:val="00FC1CEF"/>
    <w:rsid w:val="00FC1E9E"/>
    <w:rsid w:val="00FC1F77"/>
    <w:rsid w:val="00FC239D"/>
    <w:rsid w:val="00FC246B"/>
    <w:rsid w:val="00FC249D"/>
    <w:rsid w:val="00FC283B"/>
    <w:rsid w:val="00FC29D1"/>
    <w:rsid w:val="00FC2D32"/>
    <w:rsid w:val="00FC30D2"/>
    <w:rsid w:val="00FC3372"/>
    <w:rsid w:val="00FC424D"/>
    <w:rsid w:val="00FC42E1"/>
    <w:rsid w:val="00FC42FC"/>
    <w:rsid w:val="00FC45A9"/>
    <w:rsid w:val="00FC46CF"/>
    <w:rsid w:val="00FC473B"/>
    <w:rsid w:val="00FC47BF"/>
    <w:rsid w:val="00FC4959"/>
    <w:rsid w:val="00FC4A58"/>
    <w:rsid w:val="00FC4A5D"/>
    <w:rsid w:val="00FC4D8B"/>
    <w:rsid w:val="00FC4E0F"/>
    <w:rsid w:val="00FC4EA1"/>
    <w:rsid w:val="00FC4F55"/>
    <w:rsid w:val="00FC5617"/>
    <w:rsid w:val="00FC581C"/>
    <w:rsid w:val="00FC673E"/>
    <w:rsid w:val="00FC6B59"/>
    <w:rsid w:val="00FC6E71"/>
    <w:rsid w:val="00FC7264"/>
    <w:rsid w:val="00FC72CF"/>
    <w:rsid w:val="00FC7619"/>
    <w:rsid w:val="00FC7ABA"/>
    <w:rsid w:val="00FD0657"/>
    <w:rsid w:val="00FD09D6"/>
    <w:rsid w:val="00FD0C95"/>
    <w:rsid w:val="00FD0D11"/>
    <w:rsid w:val="00FD143E"/>
    <w:rsid w:val="00FD1578"/>
    <w:rsid w:val="00FD21B2"/>
    <w:rsid w:val="00FD288E"/>
    <w:rsid w:val="00FD2A85"/>
    <w:rsid w:val="00FD2B43"/>
    <w:rsid w:val="00FD2C68"/>
    <w:rsid w:val="00FD2D0C"/>
    <w:rsid w:val="00FD2E85"/>
    <w:rsid w:val="00FD2EF1"/>
    <w:rsid w:val="00FD2F66"/>
    <w:rsid w:val="00FD3114"/>
    <w:rsid w:val="00FD337D"/>
    <w:rsid w:val="00FD356A"/>
    <w:rsid w:val="00FD41F9"/>
    <w:rsid w:val="00FD45EB"/>
    <w:rsid w:val="00FD46A2"/>
    <w:rsid w:val="00FD481C"/>
    <w:rsid w:val="00FD4985"/>
    <w:rsid w:val="00FD4BB8"/>
    <w:rsid w:val="00FD5067"/>
    <w:rsid w:val="00FD52F0"/>
    <w:rsid w:val="00FD55DF"/>
    <w:rsid w:val="00FD55F1"/>
    <w:rsid w:val="00FD577C"/>
    <w:rsid w:val="00FD5DD7"/>
    <w:rsid w:val="00FD6165"/>
    <w:rsid w:val="00FD6836"/>
    <w:rsid w:val="00FD722D"/>
    <w:rsid w:val="00FD7E35"/>
    <w:rsid w:val="00FE0311"/>
    <w:rsid w:val="00FE0418"/>
    <w:rsid w:val="00FE0AD6"/>
    <w:rsid w:val="00FE0DEA"/>
    <w:rsid w:val="00FE0F43"/>
    <w:rsid w:val="00FE1125"/>
    <w:rsid w:val="00FE16F3"/>
    <w:rsid w:val="00FE174A"/>
    <w:rsid w:val="00FE197B"/>
    <w:rsid w:val="00FE1F2D"/>
    <w:rsid w:val="00FE21E2"/>
    <w:rsid w:val="00FE226E"/>
    <w:rsid w:val="00FE22B2"/>
    <w:rsid w:val="00FE32A3"/>
    <w:rsid w:val="00FE3C2F"/>
    <w:rsid w:val="00FE407B"/>
    <w:rsid w:val="00FE4178"/>
    <w:rsid w:val="00FE4197"/>
    <w:rsid w:val="00FE4466"/>
    <w:rsid w:val="00FE4872"/>
    <w:rsid w:val="00FE49B8"/>
    <w:rsid w:val="00FE4AC1"/>
    <w:rsid w:val="00FE52DC"/>
    <w:rsid w:val="00FE536E"/>
    <w:rsid w:val="00FE54AF"/>
    <w:rsid w:val="00FE55FE"/>
    <w:rsid w:val="00FE564F"/>
    <w:rsid w:val="00FE56AE"/>
    <w:rsid w:val="00FE57CE"/>
    <w:rsid w:val="00FE594C"/>
    <w:rsid w:val="00FE5A7A"/>
    <w:rsid w:val="00FE5CCB"/>
    <w:rsid w:val="00FE610A"/>
    <w:rsid w:val="00FE6378"/>
    <w:rsid w:val="00FE6853"/>
    <w:rsid w:val="00FE695C"/>
    <w:rsid w:val="00FE6A05"/>
    <w:rsid w:val="00FE702B"/>
    <w:rsid w:val="00FE7258"/>
    <w:rsid w:val="00FE72F7"/>
    <w:rsid w:val="00FE7729"/>
    <w:rsid w:val="00FE776B"/>
    <w:rsid w:val="00FE7A7B"/>
    <w:rsid w:val="00FE7D17"/>
    <w:rsid w:val="00FE7D91"/>
    <w:rsid w:val="00FF03A1"/>
    <w:rsid w:val="00FF0666"/>
    <w:rsid w:val="00FF08B4"/>
    <w:rsid w:val="00FF0D9C"/>
    <w:rsid w:val="00FF0F10"/>
    <w:rsid w:val="00FF1068"/>
    <w:rsid w:val="00FF11A3"/>
    <w:rsid w:val="00FF156E"/>
    <w:rsid w:val="00FF16B5"/>
    <w:rsid w:val="00FF17D6"/>
    <w:rsid w:val="00FF1882"/>
    <w:rsid w:val="00FF23BE"/>
    <w:rsid w:val="00FF2F17"/>
    <w:rsid w:val="00FF2FDD"/>
    <w:rsid w:val="00FF3959"/>
    <w:rsid w:val="00FF3A7C"/>
    <w:rsid w:val="00FF3C38"/>
    <w:rsid w:val="00FF3E01"/>
    <w:rsid w:val="00FF3F40"/>
    <w:rsid w:val="00FF42BC"/>
    <w:rsid w:val="00FF4B07"/>
    <w:rsid w:val="00FF4C7F"/>
    <w:rsid w:val="00FF527C"/>
    <w:rsid w:val="00FF54F9"/>
    <w:rsid w:val="00FF56CD"/>
    <w:rsid w:val="00FF59BD"/>
    <w:rsid w:val="00FF5AE0"/>
    <w:rsid w:val="00FF5E33"/>
    <w:rsid w:val="00FF6566"/>
    <w:rsid w:val="00FF6A59"/>
    <w:rsid w:val="00FF7509"/>
    <w:rsid w:val="00FF78E0"/>
    <w:rsid w:val="00FF7CCC"/>
    <w:rsid w:val="00FF7F22"/>
    <w:rsid w:val="5FF6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1F3E745A-E108-438B-840C-BC7376CA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iPriority="99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 w:qFormat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2197D"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0"/>
    <w:link w:val="1Char"/>
    <w:qFormat/>
    <w:rsid w:val="00E2197D"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宋体" w:hAnsi="Arial"/>
      <w:sz w:val="32"/>
      <w:lang w:val="en-GB" w:eastAsia="en-US"/>
    </w:rPr>
  </w:style>
  <w:style w:type="paragraph" w:styleId="20">
    <w:name w:val="heading 2"/>
    <w:basedOn w:val="1"/>
    <w:next w:val="a0"/>
    <w:link w:val="2Char"/>
    <w:qFormat/>
    <w:rsid w:val="00E2197D"/>
    <w:p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3">
    <w:name w:val="heading 3"/>
    <w:basedOn w:val="20"/>
    <w:next w:val="a0"/>
    <w:link w:val="3Char"/>
    <w:qFormat/>
    <w:rsid w:val="00E2197D"/>
    <w:pPr>
      <w:spacing w:before="120"/>
      <w:outlineLvl w:val="2"/>
    </w:pPr>
  </w:style>
  <w:style w:type="paragraph" w:styleId="41">
    <w:name w:val="heading 4"/>
    <w:basedOn w:val="20"/>
    <w:next w:val="a0"/>
    <w:qFormat/>
    <w:rsid w:val="00E2197D"/>
    <w:pPr>
      <w:outlineLvl w:val="3"/>
    </w:pPr>
    <w:rPr>
      <w:sz w:val="24"/>
    </w:rPr>
  </w:style>
  <w:style w:type="paragraph" w:styleId="5">
    <w:name w:val="heading 5"/>
    <w:basedOn w:val="41"/>
    <w:next w:val="a0"/>
    <w:qFormat/>
    <w:rsid w:val="00E2197D"/>
    <w:pPr>
      <w:outlineLvl w:val="4"/>
    </w:pPr>
    <w:rPr>
      <w:sz w:val="22"/>
    </w:rPr>
  </w:style>
  <w:style w:type="paragraph" w:styleId="6">
    <w:name w:val="heading 6"/>
    <w:basedOn w:val="H6"/>
    <w:next w:val="a0"/>
    <w:qFormat/>
    <w:rsid w:val="00E2197D"/>
    <w:pPr>
      <w:outlineLvl w:val="5"/>
    </w:pPr>
  </w:style>
  <w:style w:type="paragraph" w:styleId="7">
    <w:name w:val="heading 7"/>
    <w:basedOn w:val="H6"/>
    <w:next w:val="a0"/>
    <w:qFormat/>
    <w:rsid w:val="00E2197D"/>
    <w:pPr>
      <w:outlineLvl w:val="6"/>
    </w:pPr>
  </w:style>
  <w:style w:type="paragraph" w:styleId="8">
    <w:name w:val="heading 8"/>
    <w:basedOn w:val="7"/>
    <w:next w:val="a0"/>
    <w:qFormat/>
    <w:rsid w:val="00E2197D"/>
    <w:pPr>
      <w:outlineLvl w:val="7"/>
    </w:pPr>
  </w:style>
  <w:style w:type="paragraph" w:styleId="9">
    <w:name w:val="heading 9"/>
    <w:basedOn w:val="8"/>
    <w:next w:val="a0"/>
    <w:qFormat/>
    <w:rsid w:val="00E2197D"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rsid w:val="00E2197D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rsid w:val="00E2197D"/>
    <w:pPr>
      <w:ind w:left="1135"/>
    </w:pPr>
  </w:style>
  <w:style w:type="paragraph" w:styleId="21">
    <w:name w:val="List 2"/>
    <w:basedOn w:val="a4"/>
    <w:qFormat/>
    <w:rsid w:val="00E2197D"/>
    <w:pPr>
      <w:ind w:left="851"/>
    </w:pPr>
  </w:style>
  <w:style w:type="paragraph" w:styleId="a4">
    <w:name w:val="List"/>
    <w:basedOn w:val="a0"/>
    <w:link w:val="Char"/>
    <w:qFormat/>
    <w:rsid w:val="00E2197D"/>
    <w:pPr>
      <w:ind w:left="704" w:hanging="420"/>
    </w:pPr>
  </w:style>
  <w:style w:type="paragraph" w:styleId="a5">
    <w:name w:val="annotation subject"/>
    <w:basedOn w:val="a6"/>
    <w:next w:val="a6"/>
    <w:semiHidden/>
    <w:qFormat/>
    <w:rsid w:val="00E2197D"/>
    <w:rPr>
      <w:b/>
      <w:bCs/>
    </w:rPr>
  </w:style>
  <w:style w:type="paragraph" w:styleId="a6">
    <w:name w:val="annotation text"/>
    <w:basedOn w:val="a0"/>
    <w:link w:val="Char0"/>
    <w:qFormat/>
    <w:rsid w:val="00E2197D"/>
  </w:style>
  <w:style w:type="paragraph" w:styleId="70">
    <w:name w:val="toc 7"/>
    <w:basedOn w:val="60"/>
    <w:next w:val="a0"/>
    <w:semiHidden/>
    <w:qFormat/>
    <w:rsid w:val="00E2197D"/>
    <w:pPr>
      <w:ind w:left="2268" w:hanging="2268"/>
    </w:pPr>
  </w:style>
  <w:style w:type="paragraph" w:styleId="60">
    <w:name w:val="toc 6"/>
    <w:basedOn w:val="50"/>
    <w:next w:val="a0"/>
    <w:semiHidden/>
    <w:qFormat/>
    <w:rsid w:val="00E2197D"/>
    <w:pPr>
      <w:ind w:left="1985" w:hanging="1985"/>
    </w:pPr>
  </w:style>
  <w:style w:type="paragraph" w:styleId="50">
    <w:name w:val="toc 5"/>
    <w:basedOn w:val="42"/>
    <w:next w:val="a0"/>
    <w:uiPriority w:val="39"/>
    <w:qFormat/>
    <w:rsid w:val="00E2197D"/>
    <w:pPr>
      <w:ind w:left="1701" w:hanging="1701"/>
    </w:pPr>
  </w:style>
  <w:style w:type="paragraph" w:styleId="42">
    <w:name w:val="toc 4"/>
    <w:basedOn w:val="31"/>
    <w:next w:val="a0"/>
    <w:uiPriority w:val="39"/>
    <w:qFormat/>
    <w:rsid w:val="00E2197D"/>
    <w:pPr>
      <w:ind w:left="1418" w:hanging="1418"/>
    </w:pPr>
  </w:style>
  <w:style w:type="paragraph" w:styleId="31">
    <w:name w:val="toc 3"/>
    <w:basedOn w:val="22"/>
    <w:next w:val="a0"/>
    <w:uiPriority w:val="39"/>
    <w:qFormat/>
    <w:rsid w:val="00E2197D"/>
    <w:pPr>
      <w:ind w:left="1134" w:hanging="1134"/>
    </w:pPr>
  </w:style>
  <w:style w:type="paragraph" w:styleId="22">
    <w:name w:val="toc 2"/>
    <w:basedOn w:val="10"/>
    <w:next w:val="a0"/>
    <w:uiPriority w:val="39"/>
    <w:qFormat/>
    <w:rsid w:val="00E2197D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uiPriority w:val="39"/>
    <w:qFormat/>
    <w:rsid w:val="00E2197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40">
    <w:name w:val="List Bullet 4"/>
    <w:basedOn w:val="a0"/>
    <w:qFormat/>
    <w:rsid w:val="00E2197D"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rsid w:val="00E2197D"/>
    <w:pPr>
      <w:numPr>
        <w:numId w:val="2"/>
      </w:numPr>
    </w:pPr>
  </w:style>
  <w:style w:type="paragraph" w:styleId="a7">
    <w:name w:val="caption"/>
    <w:basedOn w:val="a0"/>
    <w:next w:val="a0"/>
    <w:link w:val="Char1"/>
    <w:uiPriority w:val="35"/>
    <w:qFormat/>
    <w:rsid w:val="00E2197D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8">
    <w:name w:val="List Bullet"/>
    <w:basedOn w:val="a4"/>
    <w:qFormat/>
    <w:rsid w:val="00E2197D"/>
    <w:pPr>
      <w:ind w:left="0" w:firstLine="0"/>
    </w:pPr>
  </w:style>
  <w:style w:type="paragraph" w:styleId="a9">
    <w:name w:val="Document Map"/>
    <w:basedOn w:val="a0"/>
    <w:semiHidden/>
    <w:qFormat/>
    <w:rsid w:val="00E2197D"/>
    <w:pPr>
      <w:shd w:val="clear" w:color="auto" w:fill="000080"/>
    </w:pPr>
    <w:rPr>
      <w:rFonts w:ascii="CG Times (WN)" w:hAnsi="CG Times (WN)" w:cs="CG Times (WN)"/>
    </w:rPr>
  </w:style>
  <w:style w:type="paragraph" w:styleId="aa">
    <w:name w:val="Body Text"/>
    <w:basedOn w:val="a0"/>
    <w:link w:val="Char2"/>
    <w:qFormat/>
    <w:rsid w:val="00E2197D"/>
    <w:pPr>
      <w:spacing w:afterLines="60"/>
      <w:jc w:val="both"/>
    </w:pPr>
    <w:rPr>
      <w:szCs w:val="24"/>
      <w:lang w:val="en-US"/>
    </w:rPr>
  </w:style>
  <w:style w:type="paragraph" w:styleId="80">
    <w:name w:val="toc 8"/>
    <w:basedOn w:val="10"/>
    <w:next w:val="a0"/>
    <w:semiHidden/>
    <w:qFormat/>
    <w:rsid w:val="00E2197D"/>
    <w:pPr>
      <w:spacing w:before="180"/>
      <w:ind w:left="2693" w:hanging="2693"/>
    </w:pPr>
    <w:rPr>
      <w:b/>
    </w:rPr>
  </w:style>
  <w:style w:type="paragraph" w:styleId="ab">
    <w:name w:val="Balloon Text"/>
    <w:basedOn w:val="a0"/>
    <w:semiHidden/>
    <w:qFormat/>
    <w:rsid w:val="00E2197D"/>
    <w:rPr>
      <w:rFonts w:ascii="CG Times (WN)" w:hAnsi="CG Times (WN)" w:cs="CG Times (WN)"/>
      <w:sz w:val="16"/>
      <w:szCs w:val="16"/>
    </w:rPr>
  </w:style>
  <w:style w:type="paragraph" w:styleId="ac">
    <w:name w:val="footer"/>
    <w:basedOn w:val="ad"/>
    <w:qFormat/>
    <w:rsid w:val="00E2197D"/>
    <w:pPr>
      <w:jc w:val="center"/>
    </w:pPr>
    <w:rPr>
      <w:i/>
    </w:rPr>
  </w:style>
  <w:style w:type="paragraph" w:styleId="ad">
    <w:name w:val="header"/>
    <w:link w:val="Char3"/>
    <w:uiPriority w:val="9"/>
    <w:qFormat/>
    <w:rsid w:val="00E2197D"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e">
    <w:name w:val="footnote text"/>
    <w:basedOn w:val="a0"/>
    <w:semiHidden/>
    <w:qFormat/>
    <w:rsid w:val="00E2197D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rsid w:val="00E2197D"/>
    <w:pPr>
      <w:ind w:left="1702"/>
    </w:pPr>
  </w:style>
  <w:style w:type="paragraph" w:styleId="43">
    <w:name w:val="List 4"/>
    <w:basedOn w:val="30"/>
    <w:qFormat/>
    <w:rsid w:val="00E2197D"/>
    <w:pPr>
      <w:ind w:left="1418"/>
    </w:pPr>
  </w:style>
  <w:style w:type="paragraph" w:styleId="90">
    <w:name w:val="toc 9"/>
    <w:basedOn w:val="80"/>
    <w:next w:val="a0"/>
    <w:semiHidden/>
    <w:qFormat/>
    <w:rsid w:val="00E2197D"/>
    <w:pPr>
      <w:ind w:left="1418" w:hanging="1418"/>
    </w:pPr>
  </w:style>
  <w:style w:type="paragraph" w:styleId="11">
    <w:name w:val="index 1"/>
    <w:basedOn w:val="a0"/>
    <w:next w:val="a0"/>
    <w:semiHidden/>
    <w:qFormat/>
    <w:rsid w:val="00E2197D"/>
    <w:pPr>
      <w:keepLines/>
      <w:spacing w:after="0"/>
    </w:pPr>
  </w:style>
  <w:style w:type="paragraph" w:styleId="23">
    <w:name w:val="index 2"/>
    <w:basedOn w:val="11"/>
    <w:next w:val="a0"/>
    <w:semiHidden/>
    <w:qFormat/>
    <w:rsid w:val="00E2197D"/>
    <w:pPr>
      <w:ind w:left="284"/>
    </w:pPr>
  </w:style>
  <w:style w:type="paragraph" w:styleId="af">
    <w:name w:val="Title"/>
    <w:basedOn w:val="a0"/>
    <w:next w:val="a0"/>
    <w:link w:val="Char4"/>
    <w:qFormat/>
    <w:rsid w:val="00E2197D"/>
    <w:pPr>
      <w:spacing w:before="240" w:after="60"/>
      <w:jc w:val="center"/>
      <w:outlineLvl w:val="0"/>
    </w:pPr>
    <w:rPr>
      <w:rFonts w:ascii="CG Times (WN)" w:hAnsi="CG Times (WN)"/>
      <w:b/>
      <w:bCs/>
      <w:kern w:val="28"/>
      <w:sz w:val="32"/>
      <w:szCs w:val="32"/>
    </w:rPr>
  </w:style>
  <w:style w:type="character" w:styleId="af0">
    <w:name w:val="Hyperlink"/>
    <w:qFormat/>
    <w:rsid w:val="00E2197D"/>
    <w:rPr>
      <w:rFonts w:eastAsia="宋体"/>
      <w:color w:val="0000FF"/>
      <w:u w:val="single"/>
      <w:lang w:val="en-US" w:eastAsia="zh-CN" w:bidi="ar-SA"/>
    </w:rPr>
  </w:style>
  <w:style w:type="character" w:styleId="af1">
    <w:name w:val="annotation reference"/>
    <w:uiPriority w:val="99"/>
    <w:qFormat/>
    <w:rsid w:val="00E2197D"/>
    <w:rPr>
      <w:rFonts w:eastAsia="宋体"/>
      <w:sz w:val="16"/>
      <w:lang w:val="en-US" w:eastAsia="zh-CN" w:bidi="ar-SA"/>
    </w:rPr>
  </w:style>
  <w:style w:type="character" w:styleId="af2">
    <w:name w:val="footnote reference"/>
    <w:semiHidden/>
    <w:qFormat/>
    <w:rsid w:val="00E2197D"/>
    <w:rPr>
      <w:rFonts w:eastAsia="宋体"/>
      <w:b/>
      <w:position w:val="6"/>
      <w:sz w:val="16"/>
      <w:lang w:val="en-US" w:eastAsia="zh-CN" w:bidi="ar-SA"/>
    </w:rPr>
  </w:style>
  <w:style w:type="table" w:styleId="af3">
    <w:name w:val="Table Grid"/>
    <w:basedOn w:val="a2"/>
    <w:uiPriority w:val="59"/>
    <w:qFormat/>
    <w:rsid w:val="00E2197D"/>
    <w:pPr>
      <w:spacing w:after="180"/>
    </w:pPr>
    <w:rPr>
      <w:rFonts w:ascii="Batang" w:eastAsia="Helvetica" w:hAnsi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Simple 1"/>
    <w:basedOn w:val="a2"/>
    <w:qFormat/>
    <w:rsid w:val="00E2197D"/>
    <w:pPr>
      <w:spacing w:after="18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52">
    <w:name w:val="Table Grid 5"/>
    <w:basedOn w:val="a2"/>
    <w:qFormat/>
    <w:rsid w:val="00E2197D"/>
    <w:pPr>
      <w:spacing w:after="1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1">
    <w:name w:val="Table Grid 6"/>
    <w:basedOn w:val="a2"/>
    <w:qFormat/>
    <w:rsid w:val="00E2197D"/>
    <w:pPr>
      <w:spacing w:after="1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ZT">
    <w:name w:val="ZT"/>
    <w:qFormat/>
    <w:rsid w:val="00E2197D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rsid w:val="00E2197D"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character" w:customStyle="1" w:styleId="1Char">
    <w:name w:val="标题 1 Char"/>
    <w:link w:val="1"/>
    <w:qFormat/>
    <w:rsid w:val="00E2197D"/>
    <w:rPr>
      <w:rFonts w:ascii="Arial" w:hAnsi="Arial"/>
      <w:sz w:val="32"/>
      <w:lang w:val="en-GB" w:eastAsia="en-US"/>
    </w:rPr>
  </w:style>
  <w:style w:type="paragraph" w:customStyle="1" w:styleId="TAH">
    <w:name w:val="TAH"/>
    <w:basedOn w:val="TAC"/>
    <w:link w:val="TAHCar"/>
    <w:qFormat/>
    <w:rsid w:val="00E2197D"/>
    <w:rPr>
      <w:b/>
    </w:rPr>
  </w:style>
  <w:style w:type="paragraph" w:customStyle="1" w:styleId="TAC">
    <w:name w:val="TAC"/>
    <w:basedOn w:val="TAL"/>
    <w:link w:val="TACChar"/>
    <w:qFormat/>
    <w:rsid w:val="00E2197D"/>
    <w:pPr>
      <w:jc w:val="center"/>
    </w:pPr>
  </w:style>
  <w:style w:type="paragraph" w:customStyle="1" w:styleId="TAL">
    <w:name w:val="TAL"/>
    <w:basedOn w:val="a0"/>
    <w:link w:val="TALCar"/>
    <w:qFormat/>
    <w:rsid w:val="00E2197D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rsid w:val="00E2197D"/>
    <w:pPr>
      <w:keepNext w:val="0"/>
      <w:spacing w:before="0" w:after="240"/>
    </w:pPr>
  </w:style>
  <w:style w:type="paragraph" w:customStyle="1" w:styleId="TH">
    <w:name w:val="TH"/>
    <w:basedOn w:val="a0"/>
    <w:link w:val="THChar"/>
    <w:qFormat/>
    <w:rsid w:val="00E2197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rsid w:val="00E2197D"/>
    <w:pPr>
      <w:keepLines/>
      <w:ind w:left="1135" w:hanging="851"/>
    </w:pPr>
  </w:style>
  <w:style w:type="character" w:customStyle="1" w:styleId="NOChar">
    <w:name w:val="NO Char"/>
    <w:link w:val="NO"/>
    <w:qFormat/>
    <w:rsid w:val="00E2197D"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rsid w:val="00E2197D"/>
    <w:pPr>
      <w:keepLines/>
      <w:ind w:left="1702" w:hanging="1418"/>
    </w:pPr>
  </w:style>
  <w:style w:type="paragraph" w:customStyle="1" w:styleId="FP">
    <w:name w:val="FP"/>
    <w:basedOn w:val="a0"/>
    <w:qFormat/>
    <w:rsid w:val="00E2197D"/>
    <w:pPr>
      <w:spacing w:after="0"/>
    </w:pPr>
  </w:style>
  <w:style w:type="paragraph" w:customStyle="1" w:styleId="LD">
    <w:name w:val="LD"/>
    <w:qFormat/>
    <w:rsid w:val="00E2197D"/>
    <w:pPr>
      <w:keepNext/>
      <w:keepLines/>
      <w:spacing w:line="180" w:lineRule="exact"/>
    </w:pPr>
    <w:rPr>
      <w:rFonts w:ascii="Courier New" w:eastAsia="宋体" w:hAnsi="Courier New"/>
      <w:lang w:val="en-GB" w:eastAsia="en-US"/>
    </w:rPr>
  </w:style>
  <w:style w:type="paragraph" w:customStyle="1" w:styleId="NW">
    <w:name w:val="NW"/>
    <w:basedOn w:val="NO"/>
    <w:qFormat/>
    <w:rsid w:val="00E2197D"/>
    <w:pPr>
      <w:spacing w:after="0"/>
    </w:pPr>
  </w:style>
  <w:style w:type="paragraph" w:customStyle="1" w:styleId="EW">
    <w:name w:val="EW"/>
    <w:basedOn w:val="EX"/>
    <w:rsid w:val="00E2197D"/>
    <w:pPr>
      <w:spacing w:after="0"/>
    </w:pPr>
  </w:style>
  <w:style w:type="paragraph" w:customStyle="1" w:styleId="2">
    <w:name w:val="编号2"/>
    <w:basedOn w:val="a0"/>
    <w:qFormat/>
    <w:rsid w:val="00E2197D"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link w:val="ReferenceChar"/>
    <w:qFormat/>
    <w:rsid w:val="00E2197D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rsid w:val="00E2197D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rsid w:val="00E2197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E2197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Tahoma" w:eastAsia="宋体" w:hAnsi="Tahoma"/>
      <w:sz w:val="16"/>
      <w:lang w:val="en-GB" w:eastAsia="en-US"/>
    </w:rPr>
  </w:style>
  <w:style w:type="paragraph" w:customStyle="1" w:styleId="TAR">
    <w:name w:val="TAR"/>
    <w:basedOn w:val="TAL"/>
    <w:qFormat/>
    <w:rsid w:val="00E2197D"/>
    <w:pPr>
      <w:jc w:val="right"/>
    </w:pPr>
  </w:style>
  <w:style w:type="paragraph" w:customStyle="1" w:styleId="TAN">
    <w:name w:val="TAN"/>
    <w:basedOn w:val="TAL"/>
    <w:link w:val="TANChar"/>
    <w:qFormat/>
    <w:rsid w:val="00E2197D"/>
    <w:pPr>
      <w:ind w:left="851" w:hanging="851"/>
    </w:pPr>
  </w:style>
  <w:style w:type="paragraph" w:customStyle="1" w:styleId="ZA">
    <w:name w:val="ZA"/>
    <w:qFormat/>
    <w:rsid w:val="00E2197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rsid w:val="00E2197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rsid w:val="00E2197D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rsid w:val="00E2197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rsid w:val="00E2197D"/>
    <w:pPr>
      <w:framePr w:wrap="notBeside" w:y="16161"/>
    </w:pPr>
  </w:style>
  <w:style w:type="character" w:customStyle="1" w:styleId="ZGSM">
    <w:name w:val="ZGSM"/>
    <w:qFormat/>
    <w:rsid w:val="00E2197D"/>
  </w:style>
  <w:style w:type="paragraph" w:customStyle="1" w:styleId="ZG">
    <w:name w:val="ZG"/>
    <w:qFormat/>
    <w:rsid w:val="00E2197D"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sid w:val="00E2197D"/>
    <w:rPr>
      <w:color w:val="FF0000"/>
    </w:rPr>
  </w:style>
  <w:style w:type="character" w:customStyle="1" w:styleId="EditorsNoteChar">
    <w:name w:val="Editor's Note Char"/>
    <w:link w:val="EditorsNote"/>
    <w:qFormat/>
    <w:rsid w:val="00E2197D"/>
    <w:rPr>
      <w:rFonts w:eastAsia="宋体"/>
      <w:color w:val="FF0000"/>
      <w:lang w:val="en-GB" w:eastAsia="en-US" w:bidi="ar-SA"/>
    </w:rPr>
  </w:style>
  <w:style w:type="character" w:customStyle="1" w:styleId="af4">
    <w:name w:val="样式 宋体 蓝色"/>
    <w:qFormat/>
    <w:rsid w:val="00E2197D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  <w:qFormat/>
    <w:rsid w:val="00E2197D"/>
  </w:style>
  <w:style w:type="character" w:customStyle="1" w:styleId="Char">
    <w:name w:val="列表 Char"/>
    <w:link w:val="a4"/>
    <w:qFormat/>
    <w:rsid w:val="00E2197D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qFormat/>
    <w:rsid w:val="00E2197D"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  <w:qFormat/>
    <w:rsid w:val="00E2197D"/>
  </w:style>
  <w:style w:type="character" w:customStyle="1" w:styleId="B4Char">
    <w:name w:val="B4 Char"/>
    <w:link w:val="B4"/>
    <w:qFormat/>
    <w:rsid w:val="00E2197D"/>
    <w:rPr>
      <w:rFonts w:eastAsia="宋体"/>
      <w:lang w:val="en-GB" w:eastAsia="en-US" w:bidi="ar-SA"/>
    </w:rPr>
  </w:style>
  <w:style w:type="paragraph" w:customStyle="1" w:styleId="B5">
    <w:name w:val="B5"/>
    <w:basedOn w:val="51"/>
    <w:qFormat/>
    <w:rsid w:val="00E2197D"/>
  </w:style>
  <w:style w:type="paragraph" w:customStyle="1" w:styleId="ZTD">
    <w:name w:val="ZTD"/>
    <w:basedOn w:val="ZB"/>
    <w:qFormat/>
    <w:rsid w:val="00E2197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E2197D"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sid w:val="00E2197D"/>
    <w:rPr>
      <w:rFonts w:ascii="Arial" w:eastAsia="宋体" w:hAnsi="Arial"/>
      <w:sz w:val="24"/>
      <w:lang w:val="en-GB" w:eastAsia="en-US"/>
    </w:rPr>
  </w:style>
  <w:style w:type="character" w:customStyle="1" w:styleId="13">
    <w:name w:val="访问过的超链接1"/>
    <w:qFormat/>
    <w:rsid w:val="00E2197D"/>
    <w:rPr>
      <w:rFonts w:eastAsia="宋体"/>
      <w:color w:val="800080"/>
      <w:u w:val="single"/>
      <w:lang w:val="en-US" w:eastAsia="zh-CN" w:bidi="ar-SA"/>
    </w:rPr>
  </w:style>
  <w:style w:type="paragraph" w:customStyle="1" w:styleId="ZchnZchn">
    <w:name w:val="Zchn Zchn"/>
    <w:semiHidden/>
    <w:qFormat/>
    <w:rsid w:val="00E2197D"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rsid w:val="00E2197D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rsid w:val="00E2197D"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sid w:val="00E2197D"/>
    <w:rPr>
      <w:rFonts w:ascii="Arial" w:eastAsia="宋体" w:hAnsi="Arial"/>
      <w:sz w:val="18"/>
      <w:lang w:val="en-GB" w:eastAsia="en-US" w:bidi="ar-SA"/>
    </w:rPr>
  </w:style>
  <w:style w:type="paragraph" w:customStyle="1" w:styleId="00BodyText">
    <w:name w:val="00 BodyText"/>
    <w:basedOn w:val="a0"/>
    <w:qFormat/>
    <w:rsid w:val="00E2197D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sid w:val="00E2197D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qFormat/>
    <w:rsid w:val="00E2197D"/>
    <w:rPr>
      <w:rFonts w:eastAsia="Arial"/>
    </w:rPr>
  </w:style>
  <w:style w:type="paragraph" w:customStyle="1" w:styleId="af6">
    <w:name w:val="图表标题"/>
    <w:basedOn w:val="a0"/>
    <w:next w:val="a0"/>
    <w:qFormat/>
    <w:rsid w:val="00E2197D"/>
    <w:pPr>
      <w:spacing w:before="60" w:after="60"/>
      <w:jc w:val="center"/>
    </w:pPr>
    <w:rPr>
      <w:rFonts w:ascii="Arial" w:eastAsia="Helvetica" w:hAnsi="Arial" w:cs="宋体"/>
    </w:rPr>
  </w:style>
  <w:style w:type="character" w:customStyle="1" w:styleId="PLChar">
    <w:name w:val="PL Char"/>
    <w:link w:val="PL"/>
    <w:qFormat/>
    <w:rsid w:val="00E2197D"/>
    <w:rPr>
      <w:rFonts w:ascii="Tahoma" w:hAnsi="Tahoma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rsid w:val="00E2197D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rsid w:val="00E2197D"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rsid w:val="00E2197D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rsid w:val="00E2197D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Malgun Gothic" w:hAnsi="Malgun Gothic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rsid w:val="00E2197D"/>
    <w:pPr>
      <w:ind w:left="568" w:hanging="284"/>
    </w:pPr>
    <w:rPr>
      <w:rFonts w:eastAsia="MS LineDraw"/>
      <w:lang w:eastAsia="ja-JP"/>
    </w:rPr>
  </w:style>
  <w:style w:type="character" w:customStyle="1" w:styleId="B1Char1">
    <w:name w:val="B1 Char1"/>
    <w:link w:val="B1"/>
    <w:qFormat/>
    <w:rsid w:val="00E2197D"/>
    <w:rPr>
      <w:rFonts w:eastAsia="MS LineDraw"/>
      <w:lang w:val="en-GB" w:eastAsia="ja-JP" w:bidi="ar-SA"/>
    </w:rPr>
  </w:style>
  <w:style w:type="character" w:customStyle="1" w:styleId="af7">
    <w:name w:val="首标题"/>
    <w:qFormat/>
    <w:rsid w:val="00E2197D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rsid w:val="00E2197D"/>
    <w:pPr>
      <w:numPr>
        <w:numId w:val="5"/>
      </w:numPr>
    </w:pPr>
  </w:style>
  <w:style w:type="paragraph" w:customStyle="1" w:styleId="af8">
    <w:name w:val="插图题注"/>
    <w:basedOn w:val="a0"/>
    <w:qFormat/>
    <w:rsid w:val="00E2197D"/>
  </w:style>
  <w:style w:type="paragraph" w:customStyle="1" w:styleId="af9">
    <w:name w:val="表格题注"/>
    <w:basedOn w:val="a0"/>
    <w:qFormat/>
    <w:rsid w:val="00E2197D"/>
  </w:style>
  <w:style w:type="character" w:customStyle="1" w:styleId="THChar">
    <w:name w:val="TH Char"/>
    <w:link w:val="TH"/>
    <w:qFormat/>
    <w:rsid w:val="00E2197D"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rsid w:val="00E2197D"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rsid w:val="00E2197D"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4">
    <w:name w:val="样式1"/>
    <w:basedOn w:val="a0"/>
    <w:qFormat/>
    <w:rsid w:val="00E2197D"/>
  </w:style>
  <w:style w:type="character" w:customStyle="1" w:styleId="2Char">
    <w:name w:val="标题 2 Char"/>
    <w:link w:val="20"/>
    <w:qFormat/>
    <w:rsid w:val="00E2197D"/>
    <w:rPr>
      <w:rFonts w:ascii="Arial" w:eastAsia="宋体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rsid w:val="00E2197D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9"/>
    <w:qFormat/>
    <w:rsid w:val="00E2197D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rsid w:val="00E2197D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qFormat/>
    <w:rsid w:val="00E2197D"/>
  </w:style>
  <w:style w:type="character" w:customStyle="1" w:styleId="textbodybold1">
    <w:name w:val="textbodybold1"/>
    <w:qFormat/>
    <w:rsid w:val="00E2197D"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styleId="afa">
    <w:name w:val="List Paragraph"/>
    <w:aliases w:val="- Bullets,?? ??,?????,????,Lista1"/>
    <w:basedOn w:val="a0"/>
    <w:link w:val="Char5"/>
    <w:uiPriority w:val="34"/>
    <w:qFormat/>
    <w:rsid w:val="00E2197D"/>
    <w:pPr>
      <w:spacing w:after="200" w:line="276" w:lineRule="auto"/>
      <w:ind w:left="720"/>
      <w:contextualSpacing/>
    </w:pPr>
    <w:rPr>
      <w:rFonts w:ascii="Batang" w:eastAsia="Batang" w:hAnsi="Batang"/>
      <w:sz w:val="22"/>
      <w:szCs w:val="22"/>
      <w:lang w:val="en-US"/>
    </w:rPr>
  </w:style>
  <w:style w:type="character" w:customStyle="1" w:styleId="stcentxt1">
    <w:name w:val="stc_en_txt1"/>
    <w:qFormat/>
    <w:rsid w:val="00E2197D"/>
    <w:rPr>
      <w:rFonts w:eastAsia="宋体"/>
      <w:color w:val="545454"/>
      <w:sz w:val="25"/>
      <w:szCs w:val="25"/>
      <w:lang w:val="en-US" w:eastAsia="zh-CN" w:bidi="ar-SA"/>
    </w:rPr>
  </w:style>
  <w:style w:type="paragraph" w:customStyle="1" w:styleId="Doc-text2">
    <w:name w:val="Doc-text2"/>
    <w:basedOn w:val="a0"/>
    <w:link w:val="Doc-text2Char"/>
    <w:qFormat/>
    <w:rsid w:val="00E2197D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E2197D"/>
    <w:rPr>
      <w:rFonts w:ascii="Arial" w:eastAsia="宋体" w:hAnsi="Arial"/>
      <w:szCs w:val="24"/>
      <w:lang w:val="en-GB" w:eastAsia="en-GB" w:bidi="ar-SA"/>
    </w:rPr>
  </w:style>
  <w:style w:type="character" w:customStyle="1" w:styleId="trans">
    <w:name w:val="trans"/>
    <w:basedOn w:val="a1"/>
    <w:qFormat/>
    <w:rsid w:val="00E2197D"/>
  </w:style>
  <w:style w:type="paragraph" w:customStyle="1" w:styleId="15">
    <w:name w:val="修订1"/>
    <w:hidden/>
    <w:uiPriority w:val="99"/>
    <w:semiHidden/>
    <w:qFormat/>
    <w:rsid w:val="00E2197D"/>
    <w:rPr>
      <w:rFonts w:eastAsia="宋体"/>
      <w:lang w:val="en-GB" w:eastAsia="en-US"/>
    </w:rPr>
  </w:style>
  <w:style w:type="character" w:customStyle="1" w:styleId="st1">
    <w:name w:val="st1"/>
    <w:basedOn w:val="a1"/>
    <w:qFormat/>
    <w:rsid w:val="00E2197D"/>
  </w:style>
  <w:style w:type="character" w:customStyle="1" w:styleId="B1Zchn">
    <w:name w:val="B1 Zchn"/>
    <w:qFormat/>
    <w:rsid w:val="00E2197D"/>
    <w:rPr>
      <w:rFonts w:ascii="Arial" w:eastAsia="MS LineDraw" w:hAnsi="Arial" w:cs="Arial"/>
      <w:color w:val="0000FF"/>
      <w:kern w:val="2"/>
      <w:lang w:val="en-GB" w:eastAsia="en-US" w:bidi="ar-SA"/>
    </w:rPr>
  </w:style>
  <w:style w:type="character" w:customStyle="1" w:styleId="Char0">
    <w:name w:val="批注文字 Char"/>
    <w:link w:val="a6"/>
    <w:qFormat/>
    <w:rsid w:val="00E2197D"/>
    <w:rPr>
      <w:rFonts w:eastAsia="宋体"/>
      <w:lang w:val="en-GB" w:eastAsia="en-US" w:bidi="ar-SA"/>
    </w:rPr>
  </w:style>
  <w:style w:type="paragraph" w:customStyle="1" w:styleId="Proposal">
    <w:name w:val="Proposal"/>
    <w:basedOn w:val="a0"/>
    <w:link w:val="ProposalChar"/>
    <w:qFormat/>
    <w:rsid w:val="00E2197D"/>
    <w:pPr>
      <w:numPr>
        <w:numId w:val="7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</w:rPr>
  </w:style>
  <w:style w:type="character" w:customStyle="1" w:styleId="im-content2">
    <w:name w:val="im-content2"/>
    <w:qFormat/>
    <w:rsid w:val="00E2197D"/>
    <w:rPr>
      <w:rFonts w:eastAsia="宋体"/>
      <w:color w:val="333333"/>
      <w:lang w:val="en-US" w:eastAsia="zh-CN" w:bidi="ar-SA"/>
    </w:rPr>
  </w:style>
  <w:style w:type="character" w:customStyle="1" w:styleId="im-content1">
    <w:name w:val="im-content1"/>
    <w:qFormat/>
    <w:rsid w:val="00E2197D"/>
    <w:rPr>
      <w:rFonts w:eastAsia="宋体"/>
      <w:color w:val="333333"/>
      <w:lang w:val="en-US" w:eastAsia="zh-CN" w:bidi="ar-SA"/>
    </w:rPr>
  </w:style>
  <w:style w:type="paragraph" w:customStyle="1" w:styleId="B3">
    <w:name w:val="B3"/>
    <w:basedOn w:val="30"/>
    <w:link w:val="B3Char2"/>
    <w:qFormat/>
    <w:rsid w:val="00E2197D"/>
    <w:pPr>
      <w:ind w:hanging="284"/>
    </w:pPr>
  </w:style>
  <w:style w:type="character" w:customStyle="1" w:styleId="B3Char2">
    <w:name w:val="B3 Char2"/>
    <w:link w:val="B3"/>
    <w:qFormat/>
    <w:rsid w:val="00E2197D"/>
    <w:rPr>
      <w:rFonts w:eastAsia="宋体"/>
      <w:lang w:val="en-GB" w:eastAsia="en-US" w:bidi="ar-SA"/>
    </w:rPr>
  </w:style>
  <w:style w:type="character" w:customStyle="1" w:styleId="TFZchn">
    <w:name w:val="TF Zchn"/>
    <w:link w:val="TF"/>
    <w:qFormat/>
    <w:locked/>
    <w:rsid w:val="00E2197D"/>
    <w:rPr>
      <w:rFonts w:ascii="Arial" w:eastAsia="宋体" w:hAnsi="Arial"/>
      <w:b/>
      <w:lang w:val="en-GB" w:eastAsia="en-US"/>
    </w:rPr>
  </w:style>
  <w:style w:type="character" w:customStyle="1" w:styleId="Char3">
    <w:name w:val="页眉 Char"/>
    <w:link w:val="ad"/>
    <w:uiPriority w:val="9"/>
    <w:qFormat/>
    <w:rsid w:val="00E2197D"/>
    <w:rPr>
      <w:rFonts w:ascii="Arial" w:hAnsi="Arial"/>
      <w:b/>
      <w:sz w:val="18"/>
      <w:lang w:val="en-GB" w:eastAsia="en-US" w:bidi="ar-SA"/>
    </w:rPr>
  </w:style>
  <w:style w:type="paragraph" w:customStyle="1" w:styleId="Observation">
    <w:name w:val="Observation"/>
    <w:basedOn w:val="Proposal"/>
    <w:link w:val="ObservationChar"/>
    <w:qFormat/>
    <w:rsid w:val="00E2197D"/>
    <w:pPr>
      <w:numPr>
        <w:numId w:val="8"/>
      </w:numPr>
      <w:ind w:left="1701" w:hanging="1701"/>
    </w:pPr>
  </w:style>
  <w:style w:type="table" w:customStyle="1" w:styleId="2-11">
    <w:name w:val="中等深浅底纹 2 - 强调文字颜色 11"/>
    <w:basedOn w:val="a2"/>
    <w:uiPriority w:val="64"/>
    <w:qFormat/>
    <w:rsid w:val="00E2197D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References">
    <w:name w:val="References"/>
    <w:basedOn w:val="a0"/>
    <w:qFormat/>
    <w:rsid w:val="00E2197D"/>
    <w:pPr>
      <w:numPr>
        <w:numId w:val="9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TFChar">
    <w:name w:val="TF Char"/>
    <w:qFormat/>
    <w:rsid w:val="00E2197D"/>
    <w:rPr>
      <w:rFonts w:ascii="Arial" w:eastAsia="宋体" w:hAnsi="Arial"/>
      <w:b/>
      <w:lang w:val="en-GB" w:eastAsia="en-US" w:bidi="ar-SA"/>
    </w:rPr>
  </w:style>
  <w:style w:type="character" w:customStyle="1" w:styleId="Char2">
    <w:name w:val="正文文本 Char"/>
    <w:link w:val="aa"/>
    <w:qFormat/>
    <w:rsid w:val="00E2197D"/>
    <w:rPr>
      <w:rFonts w:eastAsia="宋体"/>
      <w:szCs w:val="24"/>
      <w:lang w:val="en-US" w:eastAsia="en-US" w:bidi="ar-SA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rsid w:val="00E2197D"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igh-light-bg4">
    <w:name w:val="high-light-bg4"/>
    <w:basedOn w:val="a1"/>
    <w:qFormat/>
    <w:rsid w:val="00E2197D"/>
  </w:style>
  <w:style w:type="character" w:customStyle="1" w:styleId="B1Char">
    <w:name w:val="B1 Char"/>
    <w:qFormat/>
    <w:rsid w:val="00E2197D"/>
    <w:rPr>
      <w:rFonts w:eastAsia="宋体"/>
      <w:lang w:val="en-GB" w:eastAsia="ja-JP" w:bidi="ar-SA"/>
    </w:rPr>
  </w:style>
  <w:style w:type="character" w:customStyle="1" w:styleId="ProposalChar">
    <w:name w:val="Proposal Char"/>
    <w:link w:val="Proposal"/>
    <w:qFormat/>
    <w:rsid w:val="00E2197D"/>
    <w:rPr>
      <w:rFonts w:ascii="Arial" w:eastAsia="宋体" w:hAnsi="Arial"/>
      <w:b/>
      <w:bCs/>
      <w:lang w:val="en-GB" w:eastAsia="en-US"/>
    </w:rPr>
  </w:style>
  <w:style w:type="paragraph" w:customStyle="1" w:styleId="ordinary-output">
    <w:name w:val="ordinary-output"/>
    <w:basedOn w:val="a0"/>
    <w:qFormat/>
    <w:rsid w:val="00E2197D"/>
    <w:pPr>
      <w:spacing w:before="100" w:beforeAutospacing="1" w:after="100" w:afterAutospacing="1" w:line="275" w:lineRule="atLeast"/>
    </w:pPr>
    <w:rPr>
      <w:rFonts w:ascii="宋体" w:hAnsi="宋体" w:cs="宋体"/>
      <w:color w:val="333333"/>
      <w:lang w:val="en-US" w:eastAsia="zh-CN"/>
    </w:rPr>
  </w:style>
  <w:style w:type="character" w:customStyle="1" w:styleId="edited2">
    <w:name w:val="edited2"/>
    <w:basedOn w:val="a1"/>
    <w:qFormat/>
    <w:rsid w:val="00E2197D"/>
  </w:style>
  <w:style w:type="paragraph" w:customStyle="1" w:styleId="Guidance">
    <w:name w:val="Guidance"/>
    <w:basedOn w:val="a0"/>
    <w:qFormat/>
    <w:rsid w:val="00E2197D"/>
    <w:rPr>
      <w:rFonts w:eastAsia="MS LineDraw"/>
      <w:i/>
      <w:color w:val="0000FF"/>
    </w:rPr>
  </w:style>
  <w:style w:type="paragraph" w:customStyle="1" w:styleId="3GPPHeader">
    <w:name w:val="3GPP_Header"/>
    <w:basedOn w:val="a0"/>
    <w:qFormat/>
    <w:rsid w:val="00E2197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DocInfo">
    <w:name w:val="DocInfo"/>
    <w:basedOn w:val="a0"/>
    <w:qFormat/>
    <w:rsid w:val="00E2197D"/>
    <w:pPr>
      <w:tabs>
        <w:tab w:val="left" w:pos="2160"/>
      </w:tabs>
      <w:spacing w:before="120" w:after="120"/>
    </w:pPr>
    <w:rPr>
      <w:sz w:val="28"/>
      <w:szCs w:val="28"/>
    </w:rPr>
  </w:style>
  <w:style w:type="paragraph" w:customStyle="1" w:styleId="B2">
    <w:name w:val="B2"/>
    <w:basedOn w:val="a0"/>
    <w:link w:val="B2Car"/>
    <w:qFormat/>
    <w:rsid w:val="00E2197D"/>
    <w:pPr>
      <w:ind w:left="851" w:hanging="284"/>
    </w:pPr>
    <w:rPr>
      <w:rFonts w:eastAsia="Wingdings"/>
    </w:rPr>
  </w:style>
  <w:style w:type="character" w:customStyle="1" w:styleId="B2Car">
    <w:name w:val="B2 Car"/>
    <w:link w:val="B2"/>
    <w:qFormat/>
    <w:rsid w:val="00E2197D"/>
    <w:rPr>
      <w:rFonts w:eastAsia="Wingdings"/>
      <w:lang w:val="en-GB" w:eastAsia="en-US"/>
    </w:rPr>
  </w:style>
  <w:style w:type="character" w:customStyle="1" w:styleId="B3Char">
    <w:name w:val="B3 Char"/>
    <w:qFormat/>
    <w:rsid w:val="00E2197D"/>
    <w:rPr>
      <w:lang w:val="en-GB" w:eastAsia="en-US"/>
    </w:rPr>
  </w:style>
  <w:style w:type="character" w:customStyle="1" w:styleId="B2Char">
    <w:name w:val="B2 Char"/>
    <w:qFormat/>
    <w:rsid w:val="00E2197D"/>
    <w:rPr>
      <w:lang w:val="en-GB" w:eastAsia="en-US"/>
    </w:rPr>
  </w:style>
  <w:style w:type="character" w:customStyle="1" w:styleId="Char4">
    <w:name w:val="标题 Char"/>
    <w:link w:val="af"/>
    <w:qFormat/>
    <w:rsid w:val="00E2197D"/>
    <w:rPr>
      <w:rFonts w:ascii="CG Times (WN)" w:eastAsia="宋体" w:hAnsi="CG Times (WN)" w:cs="Times New Roman"/>
      <w:b/>
      <w:bCs/>
      <w:kern w:val="28"/>
      <w:sz w:val="32"/>
      <w:szCs w:val="32"/>
      <w:lang w:val="en-GB" w:eastAsia="en-US" w:bidi="ar-SA"/>
    </w:rPr>
  </w:style>
  <w:style w:type="character" w:customStyle="1" w:styleId="TAHCar">
    <w:name w:val="TAH Car"/>
    <w:link w:val="TAH"/>
    <w:qFormat/>
    <w:locked/>
    <w:rsid w:val="00E2197D"/>
    <w:rPr>
      <w:rFonts w:ascii="Arial" w:eastAsia="宋体" w:hAnsi="Arial"/>
      <w:b/>
      <w:sz w:val="18"/>
      <w:lang w:val="en-GB" w:eastAsia="en-US"/>
    </w:rPr>
  </w:style>
  <w:style w:type="paragraph" w:customStyle="1" w:styleId="ComeBack">
    <w:name w:val="ComeBack"/>
    <w:basedOn w:val="Doc-text2"/>
    <w:next w:val="Doc-text2"/>
    <w:qFormat/>
    <w:rsid w:val="00E2197D"/>
    <w:pPr>
      <w:numPr>
        <w:numId w:val="10"/>
      </w:numPr>
      <w:tabs>
        <w:tab w:val="clear" w:pos="1622"/>
      </w:tabs>
    </w:pPr>
    <w:rPr>
      <w:rFonts w:eastAsia="Times New Roman" w:cs="Arial"/>
    </w:rPr>
  </w:style>
  <w:style w:type="character" w:customStyle="1" w:styleId="TACChar">
    <w:name w:val="TAC Char"/>
    <w:link w:val="TAC"/>
    <w:qFormat/>
    <w:locked/>
    <w:rsid w:val="00E2197D"/>
    <w:rPr>
      <w:rFonts w:ascii="Arial" w:eastAsia="宋体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sid w:val="00E2197D"/>
    <w:rPr>
      <w:rFonts w:ascii="Arial" w:hAnsi="Arial"/>
      <w:lang w:val="en-GB" w:eastAsia="en-US"/>
    </w:rPr>
  </w:style>
  <w:style w:type="paragraph" w:customStyle="1" w:styleId="Agreement">
    <w:name w:val="Agreement"/>
    <w:basedOn w:val="a0"/>
    <w:next w:val="a0"/>
    <w:uiPriority w:val="99"/>
    <w:qFormat/>
    <w:rsid w:val="00E2197D"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题注 Char"/>
    <w:link w:val="a7"/>
    <w:uiPriority w:val="99"/>
    <w:qFormat/>
    <w:rsid w:val="00E2197D"/>
    <w:rPr>
      <w:b/>
      <w:lang w:eastAsia="en-US"/>
    </w:rPr>
  </w:style>
  <w:style w:type="character" w:customStyle="1" w:styleId="NOChar1">
    <w:name w:val="NO Char1"/>
    <w:qFormat/>
    <w:rsid w:val="00E2197D"/>
    <w:rPr>
      <w:rFonts w:eastAsia="MS Mincho"/>
      <w:lang w:val="en-GB" w:eastAsia="en-US" w:bidi="ar-SA"/>
    </w:rPr>
  </w:style>
  <w:style w:type="paragraph" w:customStyle="1" w:styleId="Default">
    <w:name w:val="Default"/>
    <w:qFormat/>
    <w:rsid w:val="00E2197D"/>
    <w:pPr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B2Char1">
    <w:name w:val="B2 Char1"/>
    <w:qFormat/>
    <w:rsid w:val="00E2197D"/>
    <w:rPr>
      <w:lang w:val="en-GB"/>
    </w:rPr>
  </w:style>
  <w:style w:type="character" w:customStyle="1" w:styleId="TANChar">
    <w:name w:val="TAN Char"/>
    <w:basedOn w:val="TALCar"/>
    <w:link w:val="TAN"/>
    <w:qFormat/>
    <w:rsid w:val="00E2197D"/>
    <w:rPr>
      <w:rFonts w:ascii="Arial" w:eastAsia="宋体" w:hAnsi="Arial"/>
      <w:sz w:val="18"/>
      <w:lang w:val="en-GB" w:eastAsia="en-US" w:bidi="ar-SA"/>
    </w:rPr>
  </w:style>
  <w:style w:type="character" w:customStyle="1" w:styleId="NOZchn">
    <w:name w:val="NO Zchn"/>
    <w:qFormat/>
    <w:rsid w:val="00E2197D"/>
    <w:rPr>
      <w:lang w:eastAsia="en-US"/>
    </w:rPr>
  </w:style>
  <w:style w:type="paragraph" w:customStyle="1" w:styleId="Comments">
    <w:name w:val="Comments"/>
    <w:basedOn w:val="a0"/>
    <w:link w:val="CommentsChar"/>
    <w:qFormat/>
    <w:rsid w:val="00E2197D"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E2197D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apple-converted-space">
    <w:name w:val="apple-converted-space"/>
    <w:basedOn w:val="a1"/>
    <w:qFormat/>
    <w:rsid w:val="00E2197D"/>
  </w:style>
  <w:style w:type="character" w:customStyle="1" w:styleId="Char5">
    <w:name w:val="列出段落 Char"/>
    <w:aliases w:val="- Bullets Char,?? ?? Char,????? Char,???? Char,Lista1 Char"/>
    <w:link w:val="afa"/>
    <w:uiPriority w:val="34"/>
    <w:qFormat/>
    <w:locked/>
    <w:rsid w:val="00E2197D"/>
    <w:rPr>
      <w:rFonts w:ascii="Batang" w:eastAsia="Batang" w:hAnsi="Batang"/>
      <w:sz w:val="22"/>
      <w:szCs w:val="22"/>
      <w:lang w:eastAsia="en-US"/>
    </w:rPr>
  </w:style>
  <w:style w:type="paragraph" w:customStyle="1" w:styleId="Doc-title">
    <w:name w:val="Doc-title"/>
    <w:basedOn w:val="a0"/>
    <w:next w:val="Doc-text2"/>
    <w:link w:val="Doc-titleChar"/>
    <w:qFormat/>
    <w:rsid w:val="00E2197D"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sid w:val="00E2197D"/>
    <w:rPr>
      <w:rFonts w:ascii="Arial" w:eastAsia="MS Mincho" w:hAnsi="Arial"/>
      <w:szCs w:val="24"/>
      <w:lang w:val="en-GB" w:eastAsia="en-GB"/>
    </w:rPr>
  </w:style>
  <w:style w:type="character" w:customStyle="1" w:styleId="3Char">
    <w:name w:val="标题 3 Char"/>
    <w:link w:val="3"/>
    <w:qFormat/>
    <w:rsid w:val="00E2197D"/>
    <w:rPr>
      <w:rFonts w:ascii="Arial" w:hAnsi="Arial"/>
      <w:sz w:val="28"/>
      <w:lang w:val="en-GB" w:eastAsia="en-US"/>
    </w:rPr>
  </w:style>
  <w:style w:type="paragraph" w:customStyle="1" w:styleId="EmailDiscussion">
    <w:name w:val="EmailDiscussion"/>
    <w:basedOn w:val="a0"/>
    <w:next w:val="EmailDiscussion2"/>
    <w:link w:val="EmailDiscussionChar"/>
    <w:qFormat/>
    <w:rsid w:val="00E2197D"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rsid w:val="00E2197D"/>
    <w:pPr>
      <w:ind w:left="1710" w:firstLine="0"/>
    </w:pPr>
    <w:rPr>
      <w:rFonts w:eastAsia="MS Mincho"/>
    </w:rPr>
  </w:style>
  <w:style w:type="character" w:customStyle="1" w:styleId="EmailDiscussionChar">
    <w:name w:val="EmailDiscussion Char"/>
    <w:link w:val="EmailDiscussion"/>
    <w:qFormat/>
    <w:rsid w:val="00E2197D"/>
    <w:rPr>
      <w:rFonts w:ascii="Arial" w:eastAsia="MS Mincho" w:hAnsi="Arial"/>
      <w:b/>
      <w:szCs w:val="24"/>
      <w:lang w:val="en-GB" w:eastAsia="en-GB"/>
    </w:rPr>
  </w:style>
  <w:style w:type="paragraph" w:styleId="afb">
    <w:name w:val="Revision"/>
    <w:hidden/>
    <w:uiPriority w:val="99"/>
    <w:semiHidden/>
    <w:rsid w:val="00384E4D"/>
    <w:pPr>
      <w:spacing w:after="0" w:line="240" w:lineRule="auto"/>
    </w:pPr>
    <w:rPr>
      <w:rFonts w:eastAsia="宋体"/>
      <w:lang w:val="en-GB" w:eastAsia="en-US"/>
    </w:rPr>
  </w:style>
  <w:style w:type="paragraph" w:styleId="afc">
    <w:name w:val="Normal Indent"/>
    <w:basedOn w:val="a0"/>
    <w:uiPriority w:val="99"/>
    <w:unhideWhenUsed/>
    <w:rsid w:val="00555FA5"/>
    <w:pPr>
      <w:widowControl w:val="0"/>
      <w:spacing w:after="0" w:line="240" w:lineRule="auto"/>
      <w:ind w:left="720"/>
      <w:jc w:val="both"/>
    </w:pPr>
    <w:rPr>
      <w:kern w:val="2"/>
      <w:sz w:val="21"/>
      <w:szCs w:val="24"/>
      <w:lang w:val="en-US" w:eastAsia="zh-CN"/>
    </w:rPr>
  </w:style>
  <w:style w:type="paragraph" w:styleId="afd">
    <w:name w:val="Normal (Web)"/>
    <w:basedOn w:val="a0"/>
    <w:uiPriority w:val="99"/>
    <w:unhideWhenUsed/>
    <w:rsid w:val="004C3979"/>
    <w:pPr>
      <w:spacing w:before="100" w:beforeAutospacing="1" w:after="100" w:afterAutospacing="1" w:line="240" w:lineRule="auto"/>
    </w:pPr>
    <w:rPr>
      <w:rFonts w:ascii="Times" w:hAnsi="Times"/>
      <w:lang w:val="en-US" w:eastAsia="zh-CN"/>
    </w:rPr>
  </w:style>
  <w:style w:type="character" w:styleId="afe">
    <w:name w:val="Strong"/>
    <w:basedOn w:val="a1"/>
    <w:uiPriority w:val="22"/>
    <w:qFormat/>
    <w:rsid w:val="005E06A6"/>
    <w:rPr>
      <w:b/>
      <w:bCs/>
    </w:rPr>
  </w:style>
  <w:style w:type="character" w:customStyle="1" w:styleId="ReferenceChar">
    <w:name w:val="Reference Char"/>
    <w:link w:val="Reference"/>
    <w:rsid w:val="007B3B9F"/>
    <w:rPr>
      <w:rFonts w:eastAsia="宋体"/>
      <w:sz w:val="22"/>
      <w:lang w:val="en-GB"/>
    </w:rPr>
  </w:style>
  <w:style w:type="character" w:customStyle="1" w:styleId="ObservationChar">
    <w:name w:val="Observation Char"/>
    <w:link w:val="Observation"/>
    <w:rsid w:val="00B51FB0"/>
    <w:rPr>
      <w:rFonts w:ascii="Arial" w:eastAsia="宋体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file:///C:\Data\3GPP\Extracts\R2-2107566%20SMTC%20and%20MG.doc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file:///C:\Data\3GPP\Extracts\R2-2107911%20UE%20assistance%20for%20measurement%20gap%20and%20SMTC%20configuration%20in%20NTN%20(Revision%20of%20R2-2105819).docx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file:///C:\Data\3GPP\archive\RAN2\RAN2%23114\Tdocs\R2-2105000.zip" TargetMode="External"/><Relationship Id="rId25" Type="http://schemas.openxmlformats.org/officeDocument/2006/relationships/hyperlink" Target="file:///C:\Data\3GPP\Extracts\R2-2108326%20Efficient%20Configuration%20of%20SMTC%20and%20Measurement%20Gaps%20in%20NR-NTN.docx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hyperlink" Target="file:///C:\Data\3GPP\Extracts\R2-2107878%20Measurement%20window%20enhancements%20for%20NTN%20cell.do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file:///C:\Data\3GPP\archive\RAN2\RAN2%23114\Tdocs\R2-2105389.zip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23" Type="http://schemas.openxmlformats.org/officeDocument/2006/relationships/hyperlink" Target="file:///C:\Data\3GPP\Extracts\R2-2108198%20Remaining%20Issues%20on%20SMTC%20and%20measurement%20Gap%20configuration%20for%20NTN.docx" TargetMode="External"/><Relationship Id="rId28" Type="http://schemas.microsoft.com/office/2011/relationships/people" Target="people.xml"/><Relationship Id="rId10" Type="http://schemas.openxmlformats.org/officeDocument/2006/relationships/settings" Target="settings.xml"/><Relationship Id="rId19" Type="http://schemas.openxmlformats.org/officeDocument/2006/relationships/hyperlink" Target="file:///C:\Data\3GPP\archive\RAN2\RAN2%23114\Tdocs\R2-2105434.zip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file:///C:\Data\3GPP\Extracts\R2-2108286%20Remaining%20Issues%20on%20SMTC%20and%20measurement%20Gap%20configuration%20for%20NTN.docx" TargetMode="External"/><Relationship Id="rId22" Type="http://schemas.openxmlformats.org/officeDocument/2006/relationships/hyperlink" Target="file:///C:\Data\3GPP\Extracts\R2-2108067.docx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cc\Documents\project\RAN2\min\&#25991;&#31295;&#27169;&#26495;\%23104\R2-1xxxxxxx_BFR%20in%20DRX%20mode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5AIRPNAIUNRU-859666464-6469</_dlc_DocId>
    <_dlc_DocIdUrl xmlns="71c5aaf6-e6ce-465b-b873-5148d2a4c105">
      <Url>https://nokia.sharepoint.com/sites/c5g/e2earch/_layouts/15/DocIdRedir.aspx?ID=5AIRPNAIUNRU-859666464-6469</Url>
      <Description>5AIRPNAIUNRU-859666464-6469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7AC774-80E1-4A1C-9259-9FCB8C31EE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0795C5-3F8F-4ED2-AD55-E6055280E73D}">
  <ds:schemaRefs>
    <ds:schemaRef ds:uri="3b34c8f0-1ef5-4d1e-bb66-517ce7fe7356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3f22d2f-d16e-4be6-ad4f-29fa0b067c3c"/>
    <ds:schemaRef ds:uri="a3840f4f-04be-43d1-b2ef-6ff1382503c7"/>
    <ds:schemaRef ds:uri="71c5aaf6-e6ce-465b-b873-5148d2a4c10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187988B-FA65-4397-B0F8-57F524218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FD1786-C14B-4D49-8FCB-403435AD443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40F09B1-ED49-446F-B46A-BA72D63281E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2A0E4A69-C861-451B-AB66-D227C48F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R2-1xxxxxxx_BFR in DRX mode</Template>
  <TotalTime>0</TotalTime>
  <Pages>9</Pages>
  <Words>1584</Words>
  <Characters>11869</Characters>
  <Application>Microsoft Office Word</Application>
  <DocSecurity>0</DocSecurity>
  <Lines>98</Lines>
  <Paragraphs>26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TSG-RAN WG3</vt:lpstr>
      <vt:lpstr>3GPP TSG-RAN WG3</vt:lpstr>
    </vt:vector>
  </TitlesOfParts>
  <Company>Huawei Technologies Co.,Ltd.</Company>
  <LinksUpToDate>false</LinksUpToDate>
  <CharactersWithSpaces>13427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cmcc</dc:creator>
  <cp:lastModifiedBy>Chaili-2 ROUND</cp:lastModifiedBy>
  <cp:revision>2</cp:revision>
  <cp:lastPrinted>2009-04-22T01:01:00Z</cp:lastPrinted>
  <dcterms:created xsi:type="dcterms:W3CDTF">2021-08-25T03:49:00Z</dcterms:created>
  <dcterms:modified xsi:type="dcterms:W3CDTF">2021-08-25T03:49:00Z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(3)XxOtTk/3MCJNZKWthtnoj5CYGU4R4c493CZS9cNsf4WSunZcOv7yWef5d39HKTNbG1YJxbbl_x000d_
lD6omrcD2wWbzR2UZUxjkAazXe61Ps63l5Eo6eT5l+YdfeeDlROvqHN/o0aqRv0Y2fB101Fh_x000d_
AksR881NCXB3ZOBw50FaiAEAz+A5ko2ayemshc2aOhDde0rJSghzFqDonba3N4uFNdLTzDzs_x000d_
tj5CiOMNY8LtDYY609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8r5Zvb2yra3zjvJwpkw6FUBGRIiIsWWtCWjrVc6P0hSpdGA0+F4sYy_x000d_
Txs+C/nY86cTw8Az4+Qm0MUeL8ADqRunLvx7drBqKWmA5sey02k2nTyqBU2QFj9vUyN1A5Q4_x000d_
1dArhuku2Z74SV9rJ0jvvkn3pj7CGLQgS3E0cs3r85mHMi3rvSLLpo2l/oWDzge3jdPjN+6k_x000d_
x5O3GOwdH3jujW8fNA0TEJcMqc4lQWX9UFo6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4QIFZJRMSJ/wfXQd+2RbNEqvP+7n4yIUOa7n_x000d_
BzQCutw8JIyG6GoKJTPjR358PnGL/fe21CahASZ7jclnjXug5Vik6ACjCGO0Z3IEubnaDPCx_x000d_
124iALAdQotuQoAVcbABOCAL3Yeq8MMdktXbed61U6/ohwdHGJI81NiNmWy8aFhhboHEsj6Y_x000d_
PPtJ5l74uuuwBQ==</vt:lpwstr>
  </property>
  <property fmtid="{D5CDD505-2E9C-101B-9397-08002B2CF9AE}" pid="15" name="_new_ms_pID_725432_00">
    <vt:lpwstr>_new_ms_pID_725432</vt:lpwstr>
  </property>
  <property fmtid="{D5CDD505-2E9C-101B-9397-08002B2CF9AE}" pid="16" name="_new_ms_pID_725433">
    <vt:lpwstr>l0</vt:lpwstr>
  </property>
  <property fmtid="{D5CDD505-2E9C-101B-9397-08002B2CF9AE}" pid="17" name="_new_ms_pID_725433_00">
    <vt:lpwstr>_new_ms_pID_725433</vt:lpwstr>
  </property>
  <property fmtid="{D5CDD505-2E9C-101B-9397-08002B2CF9AE}" pid="18" name="_2015_ms_pID_725343">
    <vt:lpwstr>(3)jTmHQnu5nRfRp/lQKrdw9kHyhgC1NvWO7OBplpM22WWbWL6BldW7OOs8FQ774WzQVcwPw4wx_x000d_
yvKfhK1EM0H59vOvpjoAlsF8rI2ATjFF6gxbph+3M0wRqDrDgFeC1Ez0JuE9Sc4fny5E9QpM_x000d_
e2RdaulfmsLnKOcUOtFkOADgNekr9CyVEAN5HgreNGzxaqtw/734S9H7f0FxqaXbvgKSvW2M_x000d_
GL+eta02wh/ENJKB2Q</vt:lpwstr>
  </property>
  <property fmtid="{D5CDD505-2E9C-101B-9397-08002B2CF9AE}" pid="19" name="_2015_ms_pID_725343_00">
    <vt:lpwstr>_2015_ms_pID_725343</vt:lpwstr>
  </property>
  <property fmtid="{D5CDD505-2E9C-101B-9397-08002B2CF9AE}" pid="20" name="_2015_ms_pID_7253431">
    <vt:lpwstr>MgqvHNLU9w4o0xffxTEg/ikjbABnpptcC893CKgU+TjhBxeuKJJAV5_x000d_
ZtsF5gtwkTxgs5X4wq2/yUBsnUk3YznNPolZK1QjtltQ2pDmznGUn6AjVAcUeStp5+YbIeyu_x000d_
5+dCUjIwwxHwhs9lRB1cdAplX0Ezg6c1gZqm1nablFuEI75r0h0RV7Sj0IP+bVPxvZaaMIw/_x000d_
aWgCq7jBGNfue0+OQb8dgj/p+l8qshT57gP8</vt:lpwstr>
  </property>
  <property fmtid="{D5CDD505-2E9C-101B-9397-08002B2CF9AE}" pid="21" name="_2015_ms_pID_7253431_00">
    <vt:lpwstr>_2015_ms_pID_7253431</vt:lpwstr>
  </property>
  <property fmtid="{D5CDD505-2E9C-101B-9397-08002B2CF9AE}" pid="22" name="_2015_ms_pID_7253432">
    <vt:lpwstr>T6jHOZwSh/op4j0HgjvOwv7MgKF8/UKCttiL_x000d_
u37CSFml8KupR/GPrwmltuvqMUUoh8/Axy1lXfmiugI9K7QpBpQ=</vt:lpwstr>
  </property>
  <property fmtid="{D5CDD505-2E9C-101B-9397-08002B2CF9AE}" pid="23" name="_2015_ms_pID_7253432_00">
    <vt:lpwstr>_2015_ms_pID_7253432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1533708925</vt:lpwstr>
  </property>
  <property fmtid="{D5CDD505-2E9C-101B-9397-08002B2CF9AE}" pid="28" name="ContentTypeId">
    <vt:lpwstr>0x01010054371E7EC0F13943B87F9D9F2BE005B3</vt:lpwstr>
  </property>
  <property fmtid="{D5CDD505-2E9C-101B-9397-08002B2CF9AE}" pid="29" name="_dlc_DocIdItemGuid">
    <vt:lpwstr>5eb8f225-8032-4081-8302-6e794d6f30f7</vt:lpwstr>
  </property>
  <property fmtid="{D5CDD505-2E9C-101B-9397-08002B2CF9AE}" pid="30" name="KSOProductBuildVer">
    <vt:lpwstr>2052-10.8.2.7027</vt:lpwstr>
  </property>
  <property fmtid="{D5CDD505-2E9C-101B-9397-08002B2CF9AE}" pid="31" name="CWM196cfc25175a4ddf834372939c64d062">
    <vt:lpwstr>CWM1lNyxqkJoa7OK2dy2hWHMIYfIMqD9GqvH1j2R6WpmCXK4FUMRj9ONZTD2FlMVcQRiFHLjWT3Nxz6JAvRLbsOcw==</vt:lpwstr>
  </property>
  <property fmtid="{D5CDD505-2E9C-101B-9397-08002B2CF9AE}" pid="32" name="MSIP_Label_0359f705-2ba0-454b-9cfc-6ce5bcaac040_Enabled">
    <vt:lpwstr>true</vt:lpwstr>
  </property>
  <property fmtid="{D5CDD505-2E9C-101B-9397-08002B2CF9AE}" pid="33" name="MSIP_Label_0359f705-2ba0-454b-9cfc-6ce5bcaac040_SetDate">
    <vt:lpwstr>2021-02-01T12:12:50Z</vt:lpwstr>
  </property>
  <property fmtid="{D5CDD505-2E9C-101B-9397-08002B2CF9AE}" pid="34" name="MSIP_Label_0359f705-2ba0-454b-9cfc-6ce5bcaac040_Method">
    <vt:lpwstr>Standard</vt:lpwstr>
  </property>
  <property fmtid="{D5CDD505-2E9C-101B-9397-08002B2CF9AE}" pid="35" name="MSIP_Label_0359f705-2ba0-454b-9cfc-6ce5bcaac040_Name">
    <vt:lpwstr>0359f705-2ba0-454b-9cfc-6ce5bcaac040</vt:lpwstr>
  </property>
  <property fmtid="{D5CDD505-2E9C-101B-9397-08002B2CF9AE}" pid="36" name="MSIP_Label_0359f705-2ba0-454b-9cfc-6ce5bcaac040_SiteId">
    <vt:lpwstr>68283f3b-8487-4c86-adb3-a5228f18b893</vt:lpwstr>
  </property>
  <property fmtid="{D5CDD505-2E9C-101B-9397-08002B2CF9AE}" pid="37" name="MSIP_Label_0359f705-2ba0-454b-9cfc-6ce5bcaac040_ActionId">
    <vt:lpwstr>590d5477-d2d6-4f94-bb80-0000c466520b</vt:lpwstr>
  </property>
  <property fmtid="{D5CDD505-2E9C-101B-9397-08002B2CF9AE}" pid="38" name="MSIP_Label_0359f705-2ba0-454b-9cfc-6ce5bcaac040_ContentBits">
    <vt:lpwstr>2</vt:lpwstr>
  </property>
</Properties>
</file>