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40828CB7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210</w:t>
      </w:r>
      <w:r w:rsidR="002051ED">
        <w:rPr>
          <w:b/>
          <w:noProof/>
          <w:sz w:val="24"/>
          <w:szCs w:val="24"/>
        </w:rPr>
        <w:t>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E06F50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gNB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(e.g.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 after AS security, and also to confirm whether it is possible to provide any level of UE location information (i.e. finer than NTN Uu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e.g. X MSB bits out of 24 bits of longitude/latitude or GNSS coordinates with ~2km accuracy). </w:t>
      </w:r>
    </w:p>
    <w:p w14:paraId="0770C933" w14:textId="77777777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r w:rsidRPr="006550F5">
        <w:rPr>
          <w:rFonts w:ascii="Arial" w:hAnsi="Arial" w:cs="Arial"/>
          <w:color w:val="000000"/>
          <w:lang w:eastAsia="ko-KR"/>
        </w:rPr>
        <w:t>/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r w:rsidR="008C62D2">
        <w:rPr>
          <w:rFonts w:ascii="Arial" w:hAnsi="Arial" w:cs="Arial"/>
          <w:color w:val="000000"/>
          <w:lang w:eastAsia="ko-KR"/>
        </w:rPr>
        <w:t>gNB</w:t>
      </w:r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r w:rsidRPr="00495895">
        <w:rPr>
          <w:rFonts w:ascii="Arial" w:hAnsi="Arial" w:cs="Arial"/>
          <w:color w:val="000000"/>
          <w:lang w:eastAsia="ko-KR"/>
        </w:rPr>
        <w:t xml:space="preserve"> in the corresponding 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r w:rsidRPr="00495895">
        <w:rPr>
          <w:rFonts w:ascii="Arial" w:hAnsi="Arial" w:cs="Arial"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welcomes any feedback from RAN2 on the described case (i.e. </w:t>
      </w:r>
      <w:r>
        <w:rPr>
          <w:rFonts w:ascii="Arial" w:hAnsi="Arial" w:cs="Arial"/>
          <w:b/>
          <w:bCs/>
          <w:color w:val="000000"/>
          <w:lang w:eastAsia="ko-KR"/>
        </w:rPr>
        <w:t>the gNB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2813A8BF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>RAN2 understands it is up to other working groups to decide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 xml:space="preserve">issue (i.e. which TAC should be reported by the gNB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</w:p>
    <w:p w14:paraId="393743DF" w14:textId="6D065ED3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ins w:id="2" w:author="Xiao (vivo)" w:date="2021-08-24T09:33:00Z">
        <w:del w:id="3" w:author="Qualcomm-Bharat" w:date="2021-08-24T00:09:00Z">
          <w:r w:rsidR="0084472E" w:rsidDel="000643B7">
            <w:rPr>
              <w:rFonts w:ascii="Arial" w:hAnsi="Arial" w:cs="Arial" w:hint="eastAsia"/>
              <w:color w:val="000000"/>
              <w:lang w:eastAsia="zh-CN"/>
            </w:rPr>
            <w:delText>As</w:delText>
          </w:r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in LS R2-2108888, RAN2 decides that </w:delText>
          </w:r>
        </w:del>
      </w:ins>
      <w:del w:id="4" w:author="Qualcomm-Bharat" w:date="2021-08-24T00:09:00Z">
        <w:r w:rsidR="00DB007D" w:rsidRPr="00DB007D" w:rsidDel="000643B7">
          <w:rPr>
            <w:rFonts w:ascii="Arial" w:hAnsi="Arial" w:cs="Arial"/>
            <w:color w:val="000000"/>
            <w:lang w:eastAsia="ko-KR"/>
          </w:rPr>
          <w:delText>it is up to other working group</w:delText>
        </w:r>
      </w:del>
      <w:ins w:id="5" w:author="Xiao (vivo)" w:date="2021-08-24T09:33:00Z">
        <w:del w:id="6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>s (i.e. CT1/SA2)</w:delText>
          </w:r>
        </w:del>
      </w:ins>
      <w:del w:id="7" w:author="Qualcomm-Bharat" w:date="2021-08-24T00:09:00Z">
        <w:r w:rsidR="00DB007D" w:rsidRPr="00DB007D" w:rsidDel="000643B7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A962D9" w:rsidDel="000643B7">
          <w:rPr>
            <w:rFonts w:ascii="Arial" w:hAnsi="Arial" w:cs="Arial"/>
            <w:color w:val="000000"/>
            <w:lang w:eastAsia="ko-KR"/>
          </w:rPr>
          <w:delText>to make judgement on TAI selection</w:delText>
        </w:r>
        <w:r w:rsidR="005D3FA9" w:rsidDel="000643B7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6B7A21" w:rsidDel="000643B7">
          <w:rPr>
            <w:rFonts w:ascii="Arial" w:hAnsi="Arial" w:cs="Arial"/>
            <w:color w:val="000000"/>
            <w:lang w:eastAsia="ko-KR"/>
          </w:rPr>
          <w:delText xml:space="preserve">based </w:delText>
        </w:r>
        <w:r w:rsidR="005D3FA9" w:rsidRPr="005D3FA9" w:rsidDel="000643B7">
          <w:rPr>
            <w:rFonts w:ascii="Arial" w:hAnsi="Arial" w:cs="Arial"/>
            <w:color w:val="000000"/>
            <w:lang w:eastAsia="ko-KR"/>
          </w:rPr>
          <w:delText>on which criteria to apply (e.g. UE location information or other)</w:delText>
        </w:r>
      </w:del>
      <w:commentRangeStart w:id="8"/>
      <w:commentRangeStart w:id="9"/>
      <w:ins w:id="10" w:author="Xiao (vivo)" w:date="2021-08-24T09:33:00Z">
        <w:del w:id="11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at the UE side. RAN2 is under the discussion on the possibility for the UE to report the TAC of the selected TAI to the gNB</w:delText>
          </w:r>
          <w:bookmarkStart w:id="12" w:name="_Hlk80691082"/>
          <w:r w:rsidR="0084472E" w:rsidDel="000643B7">
            <w:rPr>
              <w:rFonts w:ascii="Arial" w:hAnsi="Arial" w:cs="Arial"/>
              <w:color w:val="000000"/>
              <w:lang w:eastAsia="ko-KR"/>
            </w:rPr>
            <w:delText>, pending potential decisions from other WGs</w:delText>
          </w:r>
        </w:del>
      </w:ins>
      <w:ins w:id="13" w:author="Xiao (vivo)" w:date="2021-08-24T09:50:00Z">
        <w:del w:id="14" w:author="Qualcomm-Bharat" w:date="2021-08-24T00:09:00Z">
          <w:r w:rsidR="009270C2" w:rsidDel="000643B7">
            <w:rPr>
              <w:rFonts w:ascii="Arial" w:hAnsi="Arial" w:cs="Arial"/>
              <w:color w:val="000000"/>
              <w:lang w:eastAsia="ko-KR"/>
            </w:rPr>
            <w:delText xml:space="preserve"> on UE TAI selection</w:delText>
          </w:r>
        </w:del>
      </w:ins>
      <w:bookmarkEnd w:id="12"/>
      <w:ins w:id="15" w:author="Xiao (vivo)" w:date="2021-08-24T09:33:00Z">
        <w:del w:id="16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, and </w:delText>
          </w:r>
        </w:del>
      </w:ins>
      <w:ins w:id="17" w:author="Xiao (vivo)" w:date="2021-08-24T09:51:00Z">
        <w:del w:id="18" w:author="Qualcomm-Bharat" w:date="2021-08-24T00:09:00Z">
          <w:r w:rsidR="009270C2" w:rsidDel="000643B7">
            <w:rPr>
              <w:rFonts w:ascii="Arial" w:hAnsi="Arial" w:cs="Arial"/>
              <w:color w:val="000000"/>
              <w:lang w:eastAsia="ko-KR"/>
            </w:rPr>
            <w:delText>will</w:delText>
          </w:r>
        </w:del>
      </w:ins>
      <w:ins w:id="19" w:author="Xiao (vivo)" w:date="2021-08-24T09:33:00Z">
        <w:del w:id="20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keep RAN3 updated with latest progress (if any)</w:delText>
          </w:r>
        </w:del>
      </w:ins>
      <w:commentRangeEnd w:id="8"/>
      <w:del w:id="21" w:author="Qualcomm-Bharat" w:date="2021-08-24T00:09:00Z">
        <w:r w:rsidR="0084472E" w:rsidDel="000643B7">
          <w:rPr>
            <w:rStyle w:val="CommentReference"/>
            <w:rFonts w:ascii="Arial" w:hAnsi="Arial"/>
          </w:rPr>
          <w:commentReference w:id="8"/>
        </w:r>
        <w:commentRangeEnd w:id="9"/>
        <w:r w:rsidR="00F9463A" w:rsidDel="000643B7">
          <w:rPr>
            <w:rStyle w:val="CommentReference"/>
            <w:rFonts w:ascii="Arial" w:hAnsi="Arial"/>
          </w:rPr>
          <w:commentReference w:id="9"/>
        </w:r>
      </w:del>
      <w:commentRangeStart w:id="22"/>
      <w:ins w:id="23" w:author="Qualcomm-Bharat" w:date="2021-08-24T00:09:00Z">
        <w:r w:rsidR="000643B7">
          <w:rPr>
            <w:rFonts w:ascii="Arial" w:hAnsi="Arial" w:cs="Arial"/>
            <w:color w:val="000000"/>
            <w:lang w:eastAsia="zh-CN"/>
          </w:rPr>
          <w:t>RAN2 may be able to provide feedback on this later</w:t>
        </w:r>
      </w:ins>
      <w:commentRangeEnd w:id="22"/>
      <w:ins w:id="24" w:author="Qualcomm-Bharat" w:date="2021-08-24T00:10:00Z">
        <w:r w:rsidR="000643B7">
          <w:rPr>
            <w:rStyle w:val="CommentReference"/>
            <w:rFonts w:ascii="Arial" w:hAnsi="Arial"/>
          </w:rPr>
          <w:commentReference w:id="22"/>
        </w:r>
      </w:ins>
      <w:ins w:id="25" w:author="Nokia" w:date="2021-08-24T10:06:00Z">
        <w:r w:rsidR="00444305">
          <w:rPr>
            <w:rFonts w:ascii="Arial" w:hAnsi="Arial" w:cs="Arial"/>
            <w:color w:val="000000"/>
            <w:lang w:eastAsia="zh-CN"/>
          </w:rPr>
          <w:t xml:space="preserve"> </w:t>
        </w:r>
        <w:commentRangeStart w:id="26"/>
        <w:r w:rsidR="00444305">
          <w:rPr>
            <w:rFonts w:ascii="Arial" w:hAnsi="Arial" w:cs="Arial"/>
            <w:color w:val="000000"/>
            <w:lang w:eastAsia="zh-CN"/>
          </w:rPr>
          <w:t xml:space="preserve">when the </w:t>
        </w:r>
      </w:ins>
      <w:ins w:id="27" w:author="Nokia" w:date="2021-08-24T10:07:00Z">
        <w:r w:rsidR="00444305">
          <w:rPr>
            <w:rFonts w:ascii="Arial" w:hAnsi="Arial" w:cs="Arial"/>
            <w:color w:val="000000"/>
            <w:lang w:eastAsia="zh-CN"/>
          </w:rPr>
          <w:t>TAI selection issue at NAS is resolved</w:t>
        </w:r>
      </w:ins>
      <w:r w:rsidR="007860A1">
        <w:rPr>
          <w:rFonts w:ascii="Arial" w:hAnsi="Arial" w:cs="Arial"/>
          <w:color w:val="000000"/>
          <w:lang w:eastAsia="ko-KR"/>
        </w:rPr>
        <w:t>.</w:t>
      </w:r>
      <w:commentRangeEnd w:id="26"/>
      <w:r w:rsidR="00444305">
        <w:rPr>
          <w:rStyle w:val="CommentReference"/>
          <w:rFonts w:ascii="Arial" w:hAnsi="Arial"/>
        </w:rPr>
        <w:commentReference w:id="26"/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8" w:name="_Hlk46227635"/>
      <w:r w:rsidR="00942D93">
        <w:rPr>
          <w:rFonts w:ascii="Arial" w:hAnsi="Arial" w:cs="Arial"/>
          <w:b/>
        </w:rPr>
        <w:t xml:space="preserve"> RAN WG</w:t>
      </w:r>
      <w:bookmarkEnd w:id="28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Xiao (vivo)" w:date="2021-08-24T09:34:00Z" w:initials="Xiaox">
    <w:p w14:paraId="01E28C81" w14:textId="600ADCAD" w:rsidR="0084472E" w:rsidRDefault="0084472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Perhaps this can </w:t>
      </w:r>
      <w:r w:rsidR="005E4D3A">
        <w:rPr>
          <w:lang w:eastAsia="zh-CN"/>
        </w:rPr>
        <w:t xml:space="preserve">more </w:t>
      </w:r>
      <w:r>
        <w:rPr>
          <w:lang w:eastAsia="zh-CN"/>
        </w:rPr>
        <w:t xml:space="preserve">accurately reflect the majority’s view to Q4 in Ph-2 discussion. </w:t>
      </w:r>
    </w:p>
  </w:comment>
  <w:comment w:id="9" w:author="Helka-Liina Maattanen" w:date="2021-08-24T09:22:00Z" w:initials="HM">
    <w:p w14:paraId="1652CFA3" w14:textId="04E646D5" w:rsidR="00F9463A" w:rsidRDefault="00F9463A">
      <w:pPr>
        <w:pStyle w:val="CommentText"/>
      </w:pPr>
      <w:r>
        <w:rPr>
          <w:rStyle w:val="CommentReference"/>
        </w:rPr>
        <w:annotationRef/>
      </w:r>
      <w:r>
        <w:t>We agree, the majority view should be reflected here.</w:t>
      </w:r>
    </w:p>
  </w:comment>
  <w:comment w:id="22" w:author="Qualcomm-Bharat" w:date="2021-08-24T00:10:00Z" w:initials="BS">
    <w:p w14:paraId="0DC9EAD4" w14:textId="77777777" w:rsidR="000643B7" w:rsidRDefault="000643B7">
      <w:pPr>
        <w:pStyle w:val="CommentText"/>
      </w:pPr>
      <w:r>
        <w:rPr>
          <w:rStyle w:val="CommentReference"/>
        </w:rPr>
        <w:annotationRef/>
      </w:r>
      <w:r>
        <w:t>It is our understanding that this solution is probably now in CT1 scope and RAN3 will be informed anyway when CT1 sends any LS. So this part is not necessary.</w:t>
      </w:r>
    </w:p>
    <w:p w14:paraId="0E53D19B" w14:textId="77777777" w:rsidR="000643B7" w:rsidRDefault="000643B7">
      <w:pPr>
        <w:pStyle w:val="CommentText"/>
      </w:pPr>
    </w:p>
    <w:p w14:paraId="2FF7190E" w14:textId="7B811EC7" w:rsidR="000643B7" w:rsidRDefault="000643B7">
      <w:pPr>
        <w:pStyle w:val="CommentText"/>
      </w:pPr>
      <w:r>
        <w:t>How about just to say this?</w:t>
      </w:r>
    </w:p>
  </w:comment>
  <w:comment w:id="26" w:author="Nokia" w:date="2021-08-24T10:07:00Z" w:initials="Nokia">
    <w:p w14:paraId="5F7910B4" w14:textId="12BD0A1E" w:rsidR="00444305" w:rsidRDefault="00444305">
      <w:pPr>
        <w:pStyle w:val="CommentText"/>
      </w:pPr>
      <w:r>
        <w:rPr>
          <w:rStyle w:val="CommentReference"/>
        </w:rPr>
        <w:annotationRef/>
      </w:r>
      <w:r>
        <w:t xml:space="preserve">How about shedding more light and saying at least this? The answer such as ‘RAN2 may be able to provide feedback later’ is lacking some solid details.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E28C81" w15:done="0"/>
  <w15:commentEx w15:paraId="1652CFA3" w15:paraIdParent="01E28C81" w15:done="0"/>
  <w15:commentEx w15:paraId="2FF7190E" w15:done="0"/>
  <w15:commentEx w15:paraId="5F79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38E4" w16cex:dateUtc="2021-08-24T06:22:00Z"/>
  <w16cex:commentExtensible w16cex:durableId="24CEB764" w16cex:dateUtc="2021-08-24T07:10:00Z"/>
  <w16cex:commentExtensible w16cex:durableId="24CF4356" w16cex:dateUtc="2021-08-24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E28C81" w16cid:durableId="24CF3BC3"/>
  <w16cid:commentId w16cid:paraId="1652CFA3" w16cid:durableId="24CF38E4"/>
  <w16cid:commentId w16cid:paraId="2FF7190E" w16cid:durableId="24CEB764"/>
  <w16cid:commentId w16cid:paraId="5F7910B4" w16cid:durableId="24CF4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B397" w14:textId="77777777" w:rsidR="00E33F23" w:rsidRDefault="00E33F23">
      <w:r>
        <w:separator/>
      </w:r>
    </w:p>
  </w:endnote>
  <w:endnote w:type="continuationSeparator" w:id="0">
    <w:p w14:paraId="261FBEB7" w14:textId="77777777" w:rsidR="00E33F23" w:rsidRDefault="00E33F23">
      <w:r>
        <w:continuationSeparator/>
      </w:r>
    </w:p>
  </w:endnote>
  <w:endnote w:type="continuationNotice" w:id="1">
    <w:p w14:paraId="130EA5F1" w14:textId="77777777" w:rsidR="00E33F23" w:rsidRDefault="00E33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C31E7" w14:textId="77777777" w:rsidR="00E33F23" w:rsidRDefault="00E33F23">
      <w:r>
        <w:separator/>
      </w:r>
    </w:p>
  </w:footnote>
  <w:footnote w:type="continuationSeparator" w:id="0">
    <w:p w14:paraId="35E4465C" w14:textId="77777777" w:rsidR="00E33F23" w:rsidRDefault="00E33F23">
      <w:r>
        <w:continuationSeparator/>
      </w:r>
    </w:p>
  </w:footnote>
  <w:footnote w:type="continuationNotice" w:id="1">
    <w:p w14:paraId="77BFC174" w14:textId="77777777" w:rsidR="00E33F23" w:rsidRDefault="00E33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 (vivo)">
    <w15:presenceInfo w15:providerId="None" w15:userId="Xiao (vivo)"/>
  </w15:person>
  <w15:person w15:author="Qualcomm-Bharat">
    <w15:presenceInfo w15:providerId="None" w15:userId="Qualcomm-Bharat"/>
  </w15:person>
  <w15:person w15:author="Helka-Liina Maattanen">
    <w15:presenceInfo w15:providerId="AD" w15:userId="S::helka-liina.maattanen@ericsson.com::e26ee464-0f99-4fcb-98a1-6a2284a7ccf7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56C7"/>
    <w:rsid w:val="00401E44"/>
    <w:rsid w:val="004120B7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D67DE"/>
    <w:rsid w:val="006E01F5"/>
    <w:rsid w:val="006F14C6"/>
    <w:rsid w:val="006F2ACA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80824"/>
    <w:rsid w:val="00B824E8"/>
    <w:rsid w:val="00B85B04"/>
    <w:rsid w:val="00B96CA6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C132C"/>
    <w:rsid w:val="00CC1A00"/>
    <w:rsid w:val="00CD1967"/>
    <w:rsid w:val="00CD6D78"/>
    <w:rsid w:val="00D22000"/>
    <w:rsid w:val="00D32B8B"/>
    <w:rsid w:val="00D43F50"/>
    <w:rsid w:val="00D54696"/>
    <w:rsid w:val="00D604DE"/>
    <w:rsid w:val="00D613E7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529E"/>
    <w:rsid w:val="00DF66E6"/>
    <w:rsid w:val="00E02E0B"/>
    <w:rsid w:val="00E03C35"/>
    <w:rsid w:val="00E071A2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4444A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9463A"/>
    <w:rsid w:val="00FB4BFA"/>
    <w:rsid w:val="00FC2ED2"/>
    <w:rsid w:val="00FC4365"/>
    <w:rsid w:val="00FC441D"/>
    <w:rsid w:val="00FD2C95"/>
    <w:rsid w:val="00FE1EE8"/>
    <w:rsid w:val="00FE4071"/>
    <w:rsid w:val="00FE61FC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2583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2968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Nokia</cp:lastModifiedBy>
  <cp:revision>2</cp:revision>
  <cp:lastPrinted>2020-08-26T01:27:00Z</cp:lastPrinted>
  <dcterms:created xsi:type="dcterms:W3CDTF">2021-08-24T08:08:00Z</dcterms:created>
  <dcterms:modified xsi:type="dcterms:W3CDTF">2021-08-24T08:08:00Z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