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40828CB7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210</w:t>
      </w:r>
      <w:r w:rsidR="002051ED">
        <w:rPr>
          <w:b/>
          <w:noProof/>
          <w:sz w:val="24"/>
          <w:szCs w:val="24"/>
        </w:rPr>
        <w:t>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af"/>
        <w:spacing w:before="120"/>
      </w:pPr>
    </w:p>
    <w:p w14:paraId="6035A99F" w14:textId="2E06F507" w:rsidR="00463675" w:rsidRPr="00FC2ED2" w:rsidRDefault="00463675" w:rsidP="007021A8">
      <w:pPr>
        <w:pStyle w:val="af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af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af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</w:t>
      </w:r>
      <w:proofErr w:type="spellStart"/>
      <w:r w:rsidRPr="000B4803">
        <w:rPr>
          <w:rFonts w:ascii="Arial" w:hAnsi="Arial" w:cs="Arial"/>
          <w:b/>
          <w:bCs/>
          <w:color w:val="000000"/>
          <w:lang w:eastAsia="ko-KR"/>
        </w:rPr>
        <w:t>gNB</w:t>
      </w:r>
      <w:proofErr w:type="spell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(e.g.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) after AS security, and also to confirm whether it is possible to provide any level of UE location information (i.e. finer than NTN </w:t>
      </w:r>
      <w:proofErr w:type="spellStart"/>
      <w:r w:rsidRPr="000B4803">
        <w:rPr>
          <w:rFonts w:ascii="Arial" w:hAnsi="Arial" w:cs="Arial"/>
          <w:b/>
          <w:bCs/>
          <w:color w:val="000000"/>
          <w:lang w:eastAsia="ko-KR"/>
        </w:rPr>
        <w:t>Uu</w:t>
      </w:r>
      <w:proofErr w:type="spell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af3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e.g. X MSB bits out of 24 bits of longitude/latitude or GNSS coordinates with ~2km accuracy). </w:t>
      </w:r>
    </w:p>
    <w:p w14:paraId="0770C933" w14:textId="77777777" w:rsidR="004418B4" w:rsidRDefault="004418B4" w:rsidP="004418B4">
      <w:pPr>
        <w:pStyle w:val="af3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proofErr w:type="spellStart"/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proofErr w:type="spellEnd"/>
      <w:r w:rsidRPr="006550F5">
        <w:rPr>
          <w:rFonts w:ascii="Arial" w:hAnsi="Arial" w:cs="Arial"/>
          <w:color w:val="000000"/>
          <w:lang w:eastAsia="ko-KR"/>
        </w:rPr>
        <w:t>/</w:t>
      </w:r>
      <w:proofErr w:type="spellStart"/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proofErr w:type="spellEnd"/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af3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proofErr w:type="spellStart"/>
      <w:r w:rsidR="008C62D2">
        <w:rPr>
          <w:rFonts w:ascii="Arial" w:hAnsi="Arial" w:cs="Arial"/>
          <w:color w:val="000000"/>
          <w:lang w:eastAsia="ko-KR"/>
        </w:rPr>
        <w:t>gNB</w:t>
      </w:r>
      <w:proofErr w:type="spellEnd"/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proofErr w:type="spellStart"/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proofErr w:type="spellEnd"/>
      <w:r w:rsidRPr="00495895">
        <w:rPr>
          <w:rFonts w:ascii="Arial" w:hAnsi="Arial" w:cs="Arial"/>
          <w:color w:val="000000"/>
          <w:lang w:eastAsia="ko-KR"/>
        </w:rPr>
        <w:t xml:space="preserve"> in the corresponding </w:t>
      </w:r>
      <w:proofErr w:type="spellStart"/>
      <w:r w:rsidRPr="00495895">
        <w:rPr>
          <w:rFonts w:ascii="Arial" w:hAnsi="Arial" w:cs="Arial"/>
          <w:color w:val="000000"/>
          <w:lang w:eastAsia="ko-KR"/>
        </w:rPr>
        <w:t>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proofErr w:type="spellEnd"/>
      <w:r w:rsidRPr="00495895">
        <w:rPr>
          <w:rFonts w:ascii="Arial" w:hAnsi="Arial" w:cs="Arial"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welcomes any feedback from RAN2 on the described case (i.e. </w:t>
      </w:r>
      <w:r>
        <w:rPr>
          <w:rFonts w:ascii="Arial" w:hAnsi="Arial" w:cs="Arial"/>
          <w:b/>
          <w:bCs/>
          <w:color w:val="000000"/>
          <w:lang w:eastAsia="ko-KR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lang w:eastAsia="ko-KR"/>
        </w:rPr>
        <w:t>gNB</w:t>
      </w:r>
      <w:proofErr w:type="spell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2813A8BF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>RAN2 understands it is up to other working groups to decide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 xml:space="preserve">issue (i.e. which TAC should be reported by the </w:t>
      </w:r>
      <w:proofErr w:type="spellStart"/>
      <w:r>
        <w:rPr>
          <w:rFonts w:ascii="Arial" w:hAnsi="Arial" w:cs="Arial"/>
          <w:b/>
          <w:bCs/>
          <w:color w:val="000000"/>
          <w:lang w:eastAsia="ko-KR"/>
        </w:rPr>
        <w:t>gNB</w:t>
      </w:r>
      <w:proofErr w:type="spellEnd"/>
      <w:r>
        <w:rPr>
          <w:rFonts w:ascii="Arial" w:hAnsi="Arial" w:cs="Arial"/>
          <w:b/>
          <w:bCs/>
          <w:color w:val="000000"/>
          <w:lang w:eastAsia="ko-KR"/>
        </w:rPr>
        <w:t xml:space="preserve">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</w:p>
    <w:p w14:paraId="393743DF" w14:textId="08A5589C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ins w:id="2" w:author="Xiao (vivo)" w:date="2021-08-24T09:33:00Z">
        <w:r w:rsidR="0084472E">
          <w:rPr>
            <w:rFonts w:ascii="Arial" w:hAnsi="Arial" w:cs="Arial" w:hint="eastAsia"/>
            <w:color w:val="000000"/>
            <w:lang w:eastAsia="zh-CN"/>
          </w:rPr>
          <w:t>As</w:t>
        </w:r>
        <w:r w:rsidR="0084472E">
          <w:rPr>
            <w:rFonts w:ascii="Arial" w:hAnsi="Arial" w:cs="Arial"/>
            <w:color w:val="000000"/>
            <w:lang w:eastAsia="ko-KR"/>
          </w:rPr>
          <w:t xml:space="preserve"> in LS R2-2108888, RAN2 decides that </w:t>
        </w:r>
      </w:ins>
      <w:r w:rsidR="00DB007D" w:rsidRPr="00DB007D">
        <w:rPr>
          <w:rFonts w:ascii="Arial" w:hAnsi="Arial" w:cs="Arial"/>
          <w:color w:val="000000"/>
          <w:lang w:eastAsia="ko-KR"/>
        </w:rPr>
        <w:t>it is up to other working group</w:t>
      </w:r>
      <w:ins w:id="3" w:author="Xiao (vivo)" w:date="2021-08-24T09:33:00Z">
        <w:r w:rsidR="0084472E">
          <w:rPr>
            <w:rFonts w:ascii="Arial" w:hAnsi="Arial" w:cs="Arial"/>
            <w:color w:val="000000"/>
            <w:lang w:eastAsia="ko-KR"/>
          </w:rPr>
          <w:t>s (i.e. CT1/SA2)</w:t>
        </w:r>
      </w:ins>
      <w:r w:rsidR="00DB007D" w:rsidRPr="00DB007D">
        <w:rPr>
          <w:rFonts w:ascii="Arial" w:hAnsi="Arial" w:cs="Arial"/>
          <w:color w:val="000000"/>
          <w:lang w:eastAsia="ko-KR"/>
        </w:rPr>
        <w:t xml:space="preserve"> </w:t>
      </w:r>
      <w:r w:rsidR="00A962D9">
        <w:rPr>
          <w:rFonts w:ascii="Arial" w:hAnsi="Arial" w:cs="Arial"/>
          <w:color w:val="000000"/>
          <w:lang w:eastAsia="ko-KR"/>
        </w:rPr>
        <w:t>to make judgement on TAI selection</w:t>
      </w:r>
      <w:r w:rsidR="005D3FA9">
        <w:rPr>
          <w:rFonts w:ascii="Arial" w:hAnsi="Arial" w:cs="Arial"/>
          <w:color w:val="000000"/>
          <w:lang w:eastAsia="ko-KR"/>
        </w:rPr>
        <w:t xml:space="preserve"> </w:t>
      </w:r>
      <w:r w:rsidR="006B7A21">
        <w:rPr>
          <w:rFonts w:ascii="Arial" w:hAnsi="Arial" w:cs="Arial"/>
          <w:color w:val="000000"/>
          <w:lang w:eastAsia="ko-KR"/>
        </w:rPr>
        <w:t xml:space="preserve">based </w:t>
      </w:r>
      <w:r w:rsidR="005D3FA9" w:rsidRPr="005D3FA9">
        <w:rPr>
          <w:rFonts w:ascii="Arial" w:hAnsi="Arial" w:cs="Arial"/>
          <w:color w:val="000000"/>
          <w:lang w:eastAsia="ko-KR"/>
        </w:rPr>
        <w:t>on which criteria to apply (e.g. UE location information or other)</w:t>
      </w:r>
      <w:commentRangeStart w:id="4"/>
      <w:ins w:id="5" w:author="Xiao (vivo)" w:date="2021-08-24T09:33:00Z">
        <w:r w:rsidR="0084472E">
          <w:rPr>
            <w:rFonts w:ascii="Arial" w:hAnsi="Arial" w:cs="Arial"/>
            <w:color w:val="000000"/>
            <w:lang w:eastAsia="ko-KR"/>
          </w:rPr>
          <w:t xml:space="preserve"> at the UE side. RAN2 is under the discussion on the possibility for the UE to report the TAC of the selected TAI to the </w:t>
        </w:r>
        <w:proofErr w:type="spellStart"/>
        <w:r w:rsidR="0084472E">
          <w:rPr>
            <w:rFonts w:ascii="Arial" w:hAnsi="Arial" w:cs="Arial"/>
            <w:color w:val="000000"/>
            <w:lang w:eastAsia="ko-KR"/>
          </w:rPr>
          <w:t>gNB</w:t>
        </w:r>
        <w:bookmarkStart w:id="6" w:name="_Hlk80691082"/>
        <w:proofErr w:type="spellEnd"/>
        <w:r w:rsidR="0084472E">
          <w:rPr>
            <w:rFonts w:ascii="Arial" w:hAnsi="Arial" w:cs="Arial"/>
            <w:color w:val="000000"/>
            <w:lang w:eastAsia="ko-KR"/>
          </w:rPr>
          <w:t>, pending potential decisions from other WGs</w:t>
        </w:r>
      </w:ins>
      <w:ins w:id="7" w:author="Xiao (vivo)" w:date="2021-08-24T09:50:00Z">
        <w:r w:rsidR="009270C2">
          <w:rPr>
            <w:rFonts w:ascii="Arial" w:hAnsi="Arial" w:cs="Arial"/>
            <w:color w:val="000000"/>
            <w:lang w:eastAsia="ko-KR"/>
          </w:rPr>
          <w:t xml:space="preserve"> on UE TAI selection</w:t>
        </w:r>
      </w:ins>
      <w:bookmarkEnd w:id="6"/>
      <w:ins w:id="8" w:author="Xiao (vivo)" w:date="2021-08-24T09:33:00Z">
        <w:r w:rsidR="0084472E">
          <w:rPr>
            <w:rFonts w:ascii="Arial" w:hAnsi="Arial" w:cs="Arial"/>
            <w:color w:val="000000"/>
            <w:lang w:eastAsia="ko-KR"/>
          </w:rPr>
          <w:t xml:space="preserve">, and </w:t>
        </w:r>
      </w:ins>
      <w:ins w:id="9" w:author="Xiao (vivo)" w:date="2021-08-24T09:51:00Z">
        <w:r w:rsidR="009270C2">
          <w:rPr>
            <w:rFonts w:ascii="Arial" w:hAnsi="Arial" w:cs="Arial"/>
            <w:color w:val="000000"/>
            <w:lang w:eastAsia="ko-KR"/>
          </w:rPr>
          <w:t>will</w:t>
        </w:r>
      </w:ins>
      <w:bookmarkStart w:id="10" w:name="_GoBack"/>
      <w:bookmarkEnd w:id="10"/>
      <w:ins w:id="11" w:author="Xiao (vivo)" w:date="2021-08-24T09:33:00Z">
        <w:r w:rsidR="0084472E">
          <w:rPr>
            <w:rFonts w:ascii="Arial" w:hAnsi="Arial" w:cs="Arial"/>
            <w:color w:val="000000"/>
            <w:lang w:eastAsia="ko-KR"/>
          </w:rPr>
          <w:t xml:space="preserve"> keep RAN3 updated with latest progress (if any)</w:t>
        </w:r>
      </w:ins>
      <w:commentRangeEnd w:id="4"/>
      <w:r w:rsidR="0084472E">
        <w:rPr>
          <w:rStyle w:val="a9"/>
          <w:rFonts w:ascii="Arial" w:hAnsi="Arial"/>
        </w:rPr>
        <w:commentReference w:id="4"/>
      </w:r>
      <w:r w:rsidR="007860A1">
        <w:rPr>
          <w:rFonts w:ascii="Arial" w:hAnsi="Arial" w:cs="Arial"/>
          <w:color w:val="000000"/>
          <w:lang w:eastAsia="ko-KR"/>
        </w:rPr>
        <w:t>.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2" w:name="_Hlk46227635"/>
      <w:r w:rsidR="00942D93">
        <w:rPr>
          <w:rFonts w:ascii="Arial" w:hAnsi="Arial" w:cs="Arial"/>
          <w:b/>
        </w:rPr>
        <w:t xml:space="preserve"> RAN WG</w:t>
      </w:r>
      <w:bookmarkEnd w:id="12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Xiao (vivo)" w:date="2021-08-24T09:34:00Z" w:initials="Xiaox">
    <w:p w14:paraId="01E28C81" w14:textId="600ADCAD" w:rsidR="0084472E" w:rsidRDefault="0084472E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Perhaps this can </w:t>
      </w:r>
      <w:r w:rsidR="005E4D3A">
        <w:rPr>
          <w:lang w:eastAsia="zh-CN"/>
        </w:rPr>
        <w:t xml:space="preserve">more </w:t>
      </w:r>
      <w:r>
        <w:rPr>
          <w:lang w:eastAsia="zh-CN"/>
        </w:rPr>
        <w:t xml:space="preserve">accurately reflect the majority’s view to Q4 in Ph-2 discussion.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E28C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28C81" w16cid:durableId="24CF3B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B397" w14:textId="77777777" w:rsidR="00E33F23" w:rsidRDefault="00E33F23">
      <w:r>
        <w:separator/>
      </w:r>
    </w:p>
  </w:endnote>
  <w:endnote w:type="continuationSeparator" w:id="0">
    <w:p w14:paraId="261FBEB7" w14:textId="77777777" w:rsidR="00E33F23" w:rsidRDefault="00E33F23">
      <w:r>
        <w:continuationSeparator/>
      </w:r>
    </w:p>
  </w:endnote>
  <w:endnote w:type="continuationNotice" w:id="1">
    <w:p w14:paraId="130EA5F1" w14:textId="77777777" w:rsidR="00E33F23" w:rsidRDefault="00E33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31E7" w14:textId="77777777" w:rsidR="00E33F23" w:rsidRDefault="00E33F23">
      <w:r>
        <w:separator/>
      </w:r>
    </w:p>
  </w:footnote>
  <w:footnote w:type="continuationSeparator" w:id="0">
    <w:p w14:paraId="35E4465C" w14:textId="77777777" w:rsidR="00E33F23" w:rsidRDefault="00E33F23">
      <w:r>
        <w:continuationSeparator/>
      </w:r>
    </w:p>
  </w:footnote>
  <w:footnote w:type="continuationNotice" w:id="1">
    <w:p w14:paraId="77BFC174" w14:textId="77777777" w:rsidR="00E33F23" w:rsidRDefault="00E33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 (vivo)">
    <w15:presenceInfo w15:providerId="None" w15:userId="Xiao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7661E"/>
    <w:rsid w:val="00384051"/>
    <w:rsid w:val="0038557E"/>
    <w:rsid w:val="00386718"/>
    <w:rsid w:val="0039216E"/>
    <w:rsid w:val="003C2BB1"/>
    <w:rsid w:val="003D31E9"/>
    <w:rsid w:val="003F56C7"/>
    <w:rsid w:val="00401E44"/>
    <w:rsid w:val="004120B7"/>
    <w:rsid w:val="00420E2F"/>
    <w:rsid w:val="00440153"/>
    <w:rsid w:val="0044039A"/>
    <w:rsid w:val="004418B4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D67DE"/>
    <w:rsid w:val="006E01F5"/>
    <w:rsid w:val="006F14C6"/>
    <w:rsid w:val="006F2ACA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80824"/>
    <w:rsid w:val="00B824E8"/>
    <w:rsid w:val="00B85B04"/>
    <w:rsid w:val="00B96CA6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C132C"/>
    <w:rsid w:val="00CC1A00"/>
    <w:rsid w:val="00CD1967"/>
    <w:rsid w:val="00CD6D78"/>
    <w:rsid w:val="00D22000"/>
    <w:rsid w:val="00D32B8B"/>
    <w:rsid w:val="00D43F50"/>
    <w:rsid w:val="00D54696"/>
    <w:rsid w:val="00D604DE"/>
    <w:rsid w:val="00D613E7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529E"/>
    <w:rsid w:val="00DF66E6"/>
    <w:rsid w:val="00E02E0B"/>
    <w:rsid w:val="00E03C35"/>
    <w:rsid w:val="00E071A2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E1EE8"/>
    <w:rsid w:val="00FE4071"/>
    <w:rsid w:val="00FE61FC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2867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Xiao (vivo)</cp:lastModifiedBy>
  <cp:revision>6</cp:revision>
  <cp:lastPrinted>2020-08-26T01:27:00Z</cp:lastPrinted>
  <dcterms:created xsi:type="dcterms:W3CDTF">2021-08-24T01:36:00Z</dcterms:created>
  <dcterms:modified xsi:type="dcterms:W3CDTF">2021-08-24T01:51:00Z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