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0CD1" w14:textId="77777777" w:rsidR="00175C7B" w:rsidRDefault="005B23C9">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bookmarkStart w:id="0" w:name="OLE_LINK137"/>
      <w:bookmarkStart w:id="1" w:name="OLE_LINK138"/>
      <w:r>
        <w:rPr>
          <w:rFonts w:ascii="Arial" w:eastAsia="Times New Roman" w:hAnsi="Arial" w:cs="Arial"/>
          <w:b/>
          <w:sz w:val="24"/>
          <w:szCs w:val="28"/>
          <w:lang w:eastAsia="zh-CN"/>
        </w:rPr>
        <w:t>3GPP TSG-RAN WG2 Meeting #115-e</w:t>
      </w:r>
      <w:r>
        <w:rPr>
          <w:rFonts w:ascii="Arial" w:eastAsia="Times New Roman" w:hAnsi="Arial" w:cs="Arial"/>
          <w:b/>
          <w:sz w:val="24"/>
          <w:szCs w:val="28"/>
          <w:lang w:eastAsia="zh-CN"/>
        </w:rPr>
        <w:tab/>
      </w:r>
      <w:r>
        <w:rPr>
          <w:rFonts w:ascii="Arial" w:eastAsia="Times New Roman" w:hAnsi="Arial" w:cs="Arial"/>
          <w:b/>
          <w:sz w:val="24"/>
          <w:szCs w:val="28"/>
          <w:lang w:eastAsia="zh-CN"/>
        </w:rPr>
        <w:tab/>
        <w:t>R2-210xxxx</w:t>
      </w:r>
    </w:p>
    <w:p w14:paraId="204566B9" w14:textId="77777777" w:rsidR="00175C7B" w:rsidRDefault="005B23C9">
      <w:pPr>
        <w:pStyle w:val="Header"/>
        <w:tabs>
          <w:tab w:val="right" w:pos="8280"/>
          <w:tab w:val="right" w:pos="9781"/>
        </w:tabs>
        <w:overflowPunct w:val="0"/>
        <w:autoSpaceDE w:val="0"/>
        <w:autoSpaceDN w:val="0"/>
        <w:adjustRightInd w:val="0"/>
        <w:spacing w:after="120"/>
        <w:ind w:right="-57"/>
        <w:textAlignment w:val="baseline"/>
        <w:rPr>
          <w:rFonts w:eastAsia="PMingLiU" w:cs="Arial"/>
          <w:sz w:val="24"/>
          <w:szCs w:val="28"/>
          <w:lang w:eastAsia="zh-TW"/>
        </w:rPr>
      </w:pPr>
      <w:r>
        <w:rPr>
          <w:rFonts w:eastAsia="PMingLiU" w:cs="Arial"/>
          <w:sz w:val="24"/>
          <w:szCs w:val="28"/>
          <w:lang w:eastAsia="zh-TW"/>
        </w:rPr>
        <w:t>Online, Aug 16 – Aug 27, 2021</w:t>
      </w:r>
    </w:p>
    <w:p w14:paraId="218294E9" w14:textId="77777777" w:rsidR="00175C7B" w:rsidRDefault="00175C7B">
      <w:pPr>
        <w:pStyle w:val="3GPPHeader"/>
        <w:rPr>
          <w:rFonts w:ascii="Arial" w:hAnsi="Arial" w:cs="Arial"/>
          <w:color w:val="FF0000"/>
          <w:szCs w:val="24"/>
          <w:lang w:eastAsia="zh-TW"/>
        </w:rPr>
      </w:pPr>
    </w:p>
    <w:p w14:paraId="29976FFC" w14:textId="77777777" w:rsidR="00175C7B" w:rsidRDefault="005B23C9">
      <w:pPr>
        <w:pStyle w:val="3GPPHeader"/>
        <w:rPr>
          <w:rFonts w:ascii="Arial" w:hAnsi="Arial" w:cs="Arial"/>
          <w:szCs w:val="24"/>
        </w:rPr>
      </w:pPr>
      <w:r>
        <w:rPr>
          <w:rFonts w:ascii="Arial" w:hAnsi="Arial" w:cs="Arial"/>
          <w:szCs w:val="24"/>
        </w:rPr>
        <w:t>Agenda Item:</w:t>
      </w:r>
      <w:r>
        <w:rPr>
          <w:rFonts w:ascii="Arial" w:hAnsi="Arial" w:cs="Arial"/>
          <w:szCs w:val="24"/>
        </w:rPr>
        <w:tab/>
        <w:t>8.1.3.2</w:t>
      </w:r>
    </w:p>
    <w:p w14:paraId="31AFD902" w14:textId="77777777" w:rsidR="00175C7B" w:rsidRDefault="005B23C9">
      <w:pPr>
        <w:pStyle w:val="3GPPHeader"/>
        <w:rPr>
          <w:rFonts w:ascii="Arial" w:hAnsi="Arial" w:cs="Arial"/>
          <w:szCs w:val="24"/>
        </w:rPr>
      </w:pPr>
      <w:r>
        <w:rPr>
          <w:rFonts w:ascii="Arial" w:hAnsi="Arial" w:cs="Arial"/>
          <w:szCs w:val="24"/>
        </w:rPr>
        <w:t xml:space="preserve">Source: </w:t>
      </w:r>
      <w:r>
        <w:rPr>
          <w:rFonts w:ascii="Arial" w:hAnsi="Arial" w:cs="Arial"/>
          <w:szCs w:val="24"/>
        </w:rPr>
        <w:tab/>
        <w:t>Samsung</w:t>
      </w:r>
    </w:p>
    <w:p w14:paraId="4224FFFD" w14:textId="77777777" w:rsidR="00175C7B" w:rsidRDefault="005B23C9">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[AT115-e][048][MBS] Notifications</w:t>
      </w:r>
    </w:p>
    <w:p w14:paraId="207D53B8" w14:textId="77777777" w:rsidR="00175C7B" w:rsidRDefault="00175C7B">
      <w:pPr>
        <w:pStyle w:val="3GPPHeaderArial"/>
        <w:tabs>
          <w:tab w:val="left" w:pos="1701"/>
        </w:tabs>
        <w:rPr>
          <w:b/>
          <w:sz w:val="24"/>
          <w:lang w:val="en-GB" w:eastAsia="zh-TW"/>
        </w:rPr>
      </w:pPr>
    </w:p>
    <w:p w14:paraId="03018646" w14:textId="77777777" w:rsidR="00175C7B" w:rsidRDefault="005B23C9">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C88E965" w14:textId="77777777" w:rsidR="00175C7B" w:rsidRDefault="005B23C9">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bookmarkStart w:id="5" w:name="_Ref178064866"/>
    </w:p>
    <w:p w14:paraId="5B6EA9D9" w14:textId="77777777" w:rsidR="00175C7B" w:rsidRDefault="005B23C9">
      <w:pPr>
        <w:pStyle w:val="Doc-text2"/>
        <w:spacing w:before="120" w:after="120"/>
        <w:ind w:left="0" w:firstLine="0"/>
        <w:jc w:val="both"/>
        <w:rPr>
          <w:rFonts w:ascii="Times New Roman" w:eastAsiaTheme="minorEastAsia" w:hAnsi="Times New Roman"/>
          <w:sz w:val="22"/>
          <w:szCs w:val="22"/>
          <w:lang w:eastAsia="zh-TW"/>
        </w:rPr>
      </w:pPr>
      <w:r>
        <w:rPr>
          <w:rFonts w:ascii="Times New Roman" w:eastAsiaTheme="minorEastAsia" w:hAnsi="Times New Roman"/>
          <w:sz w:val="22"/>
          <w:szCs w:val="22"/>
          <w:lang w:eastAsia="zh-TW"/>
        </w:rPr>
        <w:t xml:space="preserve">In this offline discussion, we invite companies to share their views on L3 Centric notifications, as described below. </w:t>
      </w:r>
    </w:p>
    <w:tbl>
      <w:tblPr>
        <w:tblStyle w:val="TableGrid"/>
        <w:tblW w:w="0" w:type="auto"/>
        <w:tblLook w:val="04A0" w:firstRow="1" w:lastRow="0" w:firstColumn="1" w:lastColumn="0" w:noHBand="0" w:noVBand="1"/>
      </w:tblPr>
      <w:tblGrid>
        <w:gridCol w:w="9629"/>
      </w:tblGrid>
      <w:tr w:rsidR="00175C7B" w14:paraId="418F1EDB" w14:textId="77777777">
        <w:trPr>
          <w:trHeight w:val="1207"/>
        </w:trPr>
        <w:tc>
          <w:tcPr>
            <w:tcW w:w="9629" w:type="dxa"/>
          </w:tcPr>
          <w:p w14:paraId="3F76D8CD" w14:textId="77777777" w:rsidR="00175C7B" w:rsidRDefault="005B23C9">
            <w:pPr>
              <w:pStyle w:val="EmailDiscussion"/>
            </w:pPr>
            <w:r>
              <w:t>[AT115-e][048][MBS] Notifications (Samsung)</w:t>
            </w:r>
          </w:p>
          <w:p w14:paraId="4D680AB0" w14:textId="77777777" w:rsidR="00175C7B" w:rsidRDefault="005B23C9">
            <w:pPr>
              <w:pStyle w:val="EmailDiscussion2"/>
            </w:pPr>
            <w:r>
              <w:tab/>
              <w:t>Scope: Treat R2-2108847. Reach agreements as far as possible, can also define FFSes when helpful.</w:t>
            </w:r>
          </w:p>
          <w:p w14:paraId="2B6ED017" w14:textId="77777777" w:rsidR="00175C7B" w:rsidRDefault="005B23C9">
            <w:pPr>
              <w:pStyle w:val="EmailDiscussion2"/>
            </w:pPr>
            <w:r>
              <w:tab/>
              <w:t>Intended outcome: Agreements, report</w:t>
            </w:r>
          </w:p>
          <w:p w14:paraId="5531C724" w14:textId="77777777" w:rsidR="00175C7B" w:rsidRDefault="005B23C9">
            <w:pPr>
              <w:pStyle w:val="EmailDiscussion2"/>
            </w:pPr>
            <w:r>
              <w:tab/>
              <w:t>Deadline: Wednesday W2 (CB if needed)</w:t>
            </w:r>
          </w:p>
          <w:p w14:paraId="71B1802C" w14:textId="77777777" w:rsidR="00175C7B" w:rsidRDefault="00175C7B">
            <w:pPr>
              <w:pStyle w:val="EmailDiscussion2"/>
              <w:ind w:left="726"/>
            </w:pPr>
          </w:p>
        </w:tc>
      </w:tr>
    </w:tbl>
    <w:p w14:paraId="2A9F8F9A" w14:textId="77777777" w:rsidR="00175C7B" w:rsidRDefault="00175C7B">
      <w:pPr>
        <w:pStyle w:val="Doc-text2"/>
        <w:spacing w:before="120" w:after="120"/>
        <w:ind w:left="0" w:firstLine="0"/>
        <w:jc w:val="both"/>
        <w:rPr>
          <w:rFonts w:eastAsiaTheme="minorEastAsia" w:cs="Arial"/>
          <w:lang w:eastAsia="zh-TW"/>
        </w:rPr>
      </w:pPr>
      <w:bookmarkStart w:id="6" w:name="OLE_LINK109"/>
      <w:bookmarkStart w:id="7" w:name="OLE_LINK110"/>
      <w:bookmarkEnd w:id="2"/>
      <w:bookmarkEnd w:id="3"/>
      <w:bookmarkEnd w:id="4"/>
      <w:bookmarkEnd w:id="5"/>
    </w:p>
    <w:p w14:paraId="4654CAD5" w14:textId="77777777" w:rsidR="00175C7B" w:rsidRDefault="005B23C9">
      <w:pPr>
        <w:pStyle w:val="Doc-text2"/>
        <w:spacing w:before="120" w:after="120"/>
        <w:ind w:left="0" w:firstLine="0"/>
        <w:jc w:val="both"/>
        <w:rPr>
          <w:rFonts w:ascii="Times New Roman" w:eastAsiaTheme="minorEastAsia" w:hAnsi="Times New Roman"/>
          <w:sz w:val="22"/>
          <w:szCs w:val="22"/>
          <w:lang w:eastAsia="zh-TW"/>
        </w:rPr>
      </w:pPr>
      <w:r>
        <w:rPr>
          <w:rFonts w:ascii="Times New Roman" w:eastAsiaTheme="minorEastAsia" w:hAnsi="Times New Roman"/>
          <w:sz w:val="22"/>
          <w:szCs w:val="22"/>
          <w:lang w:eastAsia="zh-TW"/>
        </w:rPr>
        <w:t xml:space="preserve">Please share your inputs by </w:t>
      </w:r>
      <w:r>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DF61696" w14:textId="77777777" w:rsidR="00175C7B" w:rsidRDefault="00175C7B">
      <w:pPr>
        <w:pStyle w:val="Doc-text2"/>
        <w:spacing w:before="120" w:after="120"/>
        <w:ind w:left="0" w:firstLine="0"/>
        <w:jc w:val="both"/>
        <w:rPr>
          <w:rFonts w:ascii="Times New Roman" w:eastAsiaTheme="minorEastAsia" w:hAnsi="Times New Roman"/>
          <w:sz w:val="22"/>
          <w:szCs w:val="22"/>
          <w:lang w:eastAsia="zh-TW"/>
        </w:rPr>
      </w:pPr>
    </w:p>
    <w:p w14:paraId="24CD3DBA" w14:textId="77777777" w:rsidR="00175C7B" w:rsidRDefault="005B23C9">
      <w:pPr>
        <w:pStyle w:val="Doc-text2"/>
        <w:spacing w:before="120" w:after="120"/>
        <w:ind w:left="0" w:firstLine="0"/>
        <w:jc w:val="both"/>
        <w:rPr>
          <w:rFonts w:ascii="Times New Roman" w:eastAsiaTheme="minorEastAsia" w:hAnsi="Times New Roman"/>
          <w:sz w:val="22"/>
          <w:szCs w:val="22"/>
          <w:lang w:eastAsia="zh-TW"/>
        </w:rPr>
      </w:pPr>
      <w:r>
        <w:rPr>
          <w:rFonts w:ascii="Times New Roman" w:eastAsiaTheme="minorEastAsia" w:hAnsi="Times New Roman"/>
          <w:sz w:val="22"/>
          <w:szCs w:val="22"/>
          <w:lang w:eastAsia="zh-TW"/>
        </w:rPr>
        <w:t>Please also kindly provide your contact information in the table below.</w:t>
      </w:r>
    </w:p>
    <w:tbl>
      <w:tblPr>
        <w:tblStyle w:val="11"/>
        <w:tblW w:w="0" w:type="auto"/>
        <w:tblLook w:val="04A0" w:firstRow="1" w:lastRow="0" w:firstColumn="1" w:lastColumn="0" w:noHBand="0" w:noVBand="1"/>
      </w:tblPr>
      <w:tblGrid>
        <w:gridCol w:w="2405"/>
        <w:gridCol w:w="2693"/>
        <w:gridCol w:w="4531"/>
      </w:tblGrid>
      <w:tr w:rsidR="00175C7B" w14:paraId="16731E70" w14:textId="77777777" w:rsidTr="00175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C5DC1D"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Company</w:t>
            </w:r>
          </w:p>
        </w:tc>
        <w:tc>
          <w:tcPr>
            <w:tcW w:w="2693" w:type="dxa"/>
          </w:tcPr>
          <w:p w14:paraId="719A32AD" w14:textId="77777777" w:rsidR="00175C7B" w:rsidRDefault="005B23C9">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bCs w:val="0"/>
                <w:lang w:val="en-US" w:eastAsia="zh-TW"/>
              </w:rPr>
            </w:pPr>
            <w:r>
              <w:rPr>
                <w:rFonts w:eastAsiaTheme="minorEastAsia" w:cs="Arial"/>
                <w:lang w:val="en-US" w:eastAsia="zh-TW"/>
              </w:rPr>
              <w:t>Name</w:t>
            </w:r>
          </w:p>
        </w:tc>
        <w:tc>
          <w:tcPr>
            <w:tcW w:w="4531" w:type="dxa"/>
          </w:tcPr>
          <w:p w14:paraId="439717A6" w14:textId="77777777" w:rsidR="00175C7B" w:rsidRDefault="005B23C9">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bCs w:val="0"/>
                <w:lang w:val="en-US" w:eastAsia="zh-TW"/>
              </w:rPr>
            </w:pPr>
            <w:r>
              <w:rPr>
                <w:rFonts w:eastAsiaTheme="minorEastAsia" w:cs="Arial"/>
                <w:lang w:val="en-US" w:eastAsia="zh-TW"/>
              </w:rPr>
              <w:t>Email</w:t>
            </w:r>
          </w:p>
        </w:tc>
      </w:tr>
      <w:tr w:rsidR="00175C7B" w14:paraId="26D2C6AA"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59636E13"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Samsung</w:t>
            </w:r>
          </w:p>
        </w:tc>
        <w:tc>
          <w:tcPr>
            <w:tcW w:w="2693" w:type="dxa"/>
          </w:tcPr>
          <w:p w14:paraId="5682C25E"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7167667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175C7B" w14:paraId="4B70A7A5"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7F1C1CBB"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Ericsson</w:t>
            </w:r>
          </w:p>
        </w:tc>
        <w:tc>
          <w:tcPr>
            <w:tcW w:w="2693" w:type="dxa"/>
          </w:tcPr>
          <w:p w14:paraId="74871BE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7E4580F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175C7B" w14:paraId="25991D2D"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3BDC35CA"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MediaTek</w:t>
            </w:r>
          </w:p>
        </w:tc>
        <w:tc>
          <w:tcPr>
            <w:tcW w:w="2693" w:type="dxa"/>
          </w:tcPr>
          <w:p w14:paraId="0A085FDA"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7E51DD06"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175C7B" w14:paraId="770DBCC7"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7E0113B2" w14:textId="77777777" w:rsidR="00175C7B" w:rsidRDefault="005B23C9">
            <w:pPr>
              <w:pStyle w:val="Doc-text2"/>
              <w:ind w:left="0" w:firstLine="0"/>
              <w:jc w:val="both"/>
              <w:rPr>
                <w:rFonts w:eastAsiaTheme="minorEastAsia" w:cs="Arial"/>
                <w:b w:val="0"/>
                <w:bCs w:val="0"/>
                <w:lang w:val="en-US" w:eastAsia="zh-TW"/>
              </w:rPr>
            </w:pPr>
            <w:r>
              <w:rPr>
                <w:rFonts w:cs="Arial" w:hint="eastAsia"/>
                <w:lang w:val="en-US" w:eastAsia="ja-JP"/>
              </w:rPr>
              <w:t>K</w:t>
            </w:r>
            <w:r>
              <w:rPr>
                <w:rFonts w:cs="Arial"/>
                <w:lang w:val="en-US" w:eastAsia="ja-JP"/>
              </w:rPr>
              <w:t>yocera</w:t>
            </w:r>
          </w:p>
        </w:tc>
        <w:tc>
          <w:tcPr>
            <w:tcW w:w="2693" w:type="dxa"/>
          </w:tcPr>
          <w:p w14:paraId="0A5D976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385976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75C7B" w14:paraId="09530FE4"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5101C3F"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Huawei</w:t>
            </w:r>
          </w:p>
        </w:tc>
        <w:tc>
          <w:tcPr>
            <w:tcW w:w="2693" w:type="dxa"/>
          </w:tcPr>
          <w:p w14:paraId="361883C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583B8BD"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175C7B" w14:paraId="636A5B49"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956083"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LGE</w:t>
            </w:r>
          </w:p>
        </w:tc>
        <w:tc>
          <w:tcPr>
            <w:tcW w:w="2693" w:type="dxa"/>
          </w:tcPr>
          <w:p w14:paraId="47A474C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0B1FF0ED"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175C7B" w14:paraId="5EB5214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3CD94A"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Futurewei</w:t>
            </w:r>
          </w:p>
        </w:tc>
        <w:tc>
          <w:tcPr>
            <w:tcW w:w="2693" w:type="dxa"/>
          </w:tcPr>
          <w:p w14:paraId="73689038"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0D71B83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175C7B" w14:paraId="6874D6AE"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5CA479B"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Qualcomm</w:t>
            </w:r>
          </w:p>
        </w:tc>
        <w:tc>
          <w:tcPr>
            <w:tcW w:w="2693" w:type="dxa"/>
          </w:tcPr>
          <w:p w14:paraId="1C29E29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0DE6C088"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175C7B" w14:paraId="45B13A1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55CB0AB"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CATT</w:t>
            </w:r>
          </w:p>
        </w:tc>
        <w:tc>
          <w:tcPr>
            <w:tcW w:w="2693" w:type="dxa"/>
          </w:tcPr>
          <w:p w14:paraId="2FF279B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043378E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75C7B" w14:paraId="5C6AE1B4"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B0D47FD" w14:textId="77777777" w:rsidR="00175C7B" w:rsidRDefault="005B23C9">
            <w:pPr>
              <w:pStyle w:val="Doc-text2"/>
              <w:ind w:left="0" w:firstLine="0"/>
              <w:jc w:val="both"/>
              <w:rPr>
                <w:rFonts w:eastAsiaTheme="minorEastAsia" w:cs="Arial"/>
                <w:b w:val="0"/>
                <w:bCs w:val="0"/>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78F760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25AF981A"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175C7B" w14:paraId="0DD44607"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B61A271"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TD Tech, Chengdu TD Tech</w:t>
            </w:r>
          </w:p>
        </w:tc>
        <w:tc>
          <w:tcPr>
            <w:tcW w:w="2693" w:type="dxa"/>
          </w:tcPr>
          <w:p w14:paraId="3BA179AE"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3CC5DDA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75C7B" w14:paraId="34D45B9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38F3A89"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C</w:t>
            </w:r>
            <w:r>
              <w:rPr>
                <w:rFonts w:eastAsia="SimSun" w:cs="Arial"/>
                <w:lang w:val="en-US" w:eastAsia="zh-CN"/>
              </w:rPr>
              <w:t>MCC</w:t>
            </w:r>
          </w:p>
        </w:tc>
        <w:tc>
          <w:tcPr>
            <w:tcW w:w="2693" w:type="dxa"/>
          </w:tcPr>
          <w:p w14:paraId="48C551E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X</w:t>
            </w:r>
            <w:r>
              <w:rPr>
                <w:rFonts w:eastAsia="SimSun" w:cs="Arial"/>
                <w:lang w:val="en-US" w:eastAsia="zh-CN"/>
              </w:rPr>
              <w:t xml:space="preserve">iaoman </w:t>
            </w:r>
            <w:r>
              <w:rPr>
                <w:rFonts w:eastAsia="SimSun" w:cs="Arial" w:hint="eastAsia"/>
                <w:lang w:val="en-US" w:eastAsia="zh-CN"/>
              </w:rPr>
              <w:t>Liu</w:t>
            </w:r>
          </w:p>
        </w:tc>
        <w:tc>
          <w:tcPr>
            <w:tcW w:w="4531" w:type="dxa"/>
          </w:tcPr>
          <w:p w14:paraId="54E3738A"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iuxiaoman@chinamobile.com</w:t>
            </w:r>
          </w:p>
        </w:tc>
      </w:tr>
      <w:tr w:rsidR="00175C7B" w14:paraId="3A9C4CFA"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1C96267"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Lenovo, Motorola Mobility</w:t>
            </w:r>
          </w:p>
        </w:tc>
        <w:tc>
          <w:tcPr>
            <w:tcW w:w="2693" w:type="dxa"/>
          </w:tcPr>
          <w:p w14:paraId="35D0E103"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2954F088"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175C7B" w14:paraId="62BA550E"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941D5CF"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CN"/>
              </w:rPr>
              <w:t>Apple</w:t>
            </w:r>
          </w:p>
        </w:tc>
        <w:tc>
          <w:tcPr>
            <w:tcW w:w="2693" w:type="dxa"/>
          </w:tcPr>
          <w:p w14:paraId="0DB4288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5382F9E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175C7B" w14:paraId="3C33B8B9"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15DEC21"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O</w:t>
            </w:r>
            <w:r>
              <w:rPr>
                <w:rFonts w:eastAsia="SimSun" w:cs="Arial"/>
                <w:lang w:val="en-US" w:eastAsia="zh-CN"/>
              </w:rPr>
              <w:t>PPO</w:t>
            </w:r>
          </w:p>
        </w:tc>
        <w:tc>
          <w:tcPr>
            <w:tcW w:w="2693" w:type="dxa"/>
          </w:tcPr>
          <w:p w14:paraId="2B387300"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S</w:t>
            </w:r>
            <w:r>
              <w:rPr>
                <w:rFonts w:eastAsia="SimSun" w:cs="Arial"/>
                <w:lang w:val="en-US" w:eastAsia="zh-CN"/>
              </w:rPr>
              <w:t>hukun Wang</w:t>
            </w:r>
          </w:p>
        </w:tc>
        <w:tc>
          <w:tcPr>
            <w:tcW w:w="4531" w:type="dxa"/>
          </w:tcPr>
          <w:p w14:paraId="2FA085A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w</w:t>
            </w:r>
            <w:r>
              <w:rPr>
                <w:rFonts w:eastAsia="SimSun" w:cs="Arial"/>
                <w:lang w:val="en-US" w:eastAsia="zh-CN"/>
              </w:rPr>
              <w:t>angshukun@oppo.com</w:t>
            </w:r>
          </w:p>
        </w:tc>
      </w:tr>
      <w:tr w:rsidR="00175C7B" w14:paraId="2B4FE103"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7426A60"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hint="eastAsia"/>
                <w:lang w:val="en-US" w:eastAsia="zh-CN"/>
              </w:rPr>
              <w:t>TCL</w:t>
            </w:r>
          </w:p>
        </w:tc>
        <w:tc>
          <w:tcPr>
            <w:tcW w:w="2693" w:type="dxa"/>
          </w:tcPr>
          <w:p w14:paraId="39F79E3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6B7CBC4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Suzanna.zhang@tcl.com</w:t>
            </w:r>
          </w:p>
        </w:tc>
      </w:tr>
      <w:tr w:rsidR="00175C7B" w14:paraId="632AE549"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77F540"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Nokia</w:t>
            </w:r>
          </w:p>
        </w:tc>
        <w:tc>
          <w:tcPr>
            <w:tcW w:w="2693" w:type="dxa"/>
          </w:tcPr>
          <w:p w14:paraId="3F0864D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 Sébire</w:t>
            </w:r>
          </w:p>
        </w:tc>
        <w:tc>
          <w:tcPr>
            <w:tcW w:w="4531" w:type="dxa"/>
          </w:tcPr>
          <w:p w14:paraId="4010E4EB"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175C7B" w14:paraId="30F8C0E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FAAFA28"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BT</w:t>
            </w:r>
          </w:p>
        </w:tc>
        <w:tc>
          <w:tcPr>
            <w:tcW w:w="2693" w:type="dxa"/>
          </w:tcPr>
          <w:p w14:paraId="5D4BCC2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 Diaz</w:t>
            </w:r>
          </w:p>
        </w:tc>
        <w:tc>
          <w:tcPr>
            <w:tcW w:w="4531" w:type="dxa"/>
          </w:tcPr>
          <w:p w14:paraId="3FE4360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salva.diazsendra@bt.com</w:t>
            </w:r>
          </w:p>
        </w:tc>
      </w:tr>
      <w:tr w:rsidR="00175C7B" w14:paraId="6059E6FF"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0CE6AF"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Xiaomi</w:t>
            </w:r>
          </w:p>
        </w:tc>
        <w:tc>
          <w:tcPr>
            <w:tcW w:w="2693" w:type="dxa"/>
          </w:tcPr>
          <w:p w14:paraId="53FAAB1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Yumin Wu</w:t>
            </w:r>
          </w:p>
        </w:tc>
        <w:tc>
          <w:tcPr>
            <w:tcW w:w="4531" w:type="dxa"/>
          </w:tcPr>
          <w:p w14:paraId="5282007F"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wuyumin@xiaomi.com</w:t>
            </w:r>
          </w:p>
        </w:tc>
      </w:tr>
      <w:tr w:rsidR="00175C7B" w14:paraId="5BF9BF8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3FF9CD3"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lastRenderedPageBreak/>
              <w:t>Interdigital</w:t>
            </w:r>
          </w:p>
        </w:tc>
        <w:tc>
          <w:tcPr>
            <w:tcW w:w="2693" w:type="dxa"/>
          </w:tcPr>
          <w:p w14:paraId="303042D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 Teyeb</w:t>
            </w:r>
          </w:p>
        </w:tc>
        <w:tc>
          <w:tcPr>
            <w:tcW w:w="4531" w:type="dxa"/>
          </w:tcPr>
          <w:p w14:paraId="4680F31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Oumer.teyeb@interdigital.com</w:t>
            </w:r>
          </w:p>
        </w:tc>
      </w:tr>
      <w:tr w:rsidR="00175C7B" w14:paraId="1376F72F"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735442F"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Sharp</w:t>
            </w:r>
          </w:p>
        </w:tc>
        <w:tc>
          <w:tcPr>
            <w:tcW w:w="2693" w:type="dxa"/>
          </w:tcPr>
          <w:p w14:paraId="7185840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Fangying Xiao</w:t>
            </w:r>
          </w:p>
        </w:tc>
        <w:tc>
          <w:tcPr>
            <w:tcW w:w="4531" w:type="dxa"/>
          </w:tcPr>
          <w:p w14:paraId="2A261EC3"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Fangying.xiao@cn.sharp-world.com</w:t>
            </w:r>
          </w:p>
        </w:tc>
      </w:tr>
      <w:tr w:rsidR="00175C7B" w14:paraId="1AB2836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5F57F78"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ZTE</w:t>
            </w:r>
          </w:p>
        </w:tc>
        <w:tc>
          <w:tcPr>
            <w:tcW w:w="2693" w:type="dxa"/>
          </w:tcPr>
          <w:p w14:paraId="4627FDAD"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Tao QI</w:t>
            </w:r>
          </w:p>
        </w:tc>
        <w:tc>
          <w:tcPr>
            <w:tcW w:w="4531" w:type="dxa"/>
          </w:tcPr>
          <w:p w14:paraId="073BC2F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qi.tao3@zte.com.cn</w:t>
            </w:r>
          </w:p>
        </w:tc>
      </w:tr>
      <w:tr w:rsidR="00175C7B" w14:paraId="2CEC05E6"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D66BBF6" w14:textId="706B7F48" w:rsidR="00175C7B" w:rsidRDefault="0068208C">
            <w:pPr>
              <w:pStyle w:val="Doc-text2"/>
              <w:ind w:left="0" w:firstLine="0"/>
              <w:jc w:val="both"/>
              <w:rPr>
                <w:rFonts w:eastAsiaTheme="minorEastAsia" w:cs="Arial"/>
                <w:b w:val="0"/>
                <w:bCs w:val="0"/>
                <w:lang w:val="en-US" w:eastAsia="zh-TW"/>
              </w:rPr>
            </w:pPr>
            <w:r>
              <w:rPr>
                <w:rFonts w:eastAsiaTheme="minorEastAsia" w:cs="Arial"/>
                <w:b w:val="0"/>
                <w:bCs w:val="0"/>
                <w:lang w:val="en-US" w:eastAsia="zh-TW"/>
              </w:rPr>
              <w:t>Intel</w:t>
            </w:r>
          </w:p>
        </w:tc>
        <w:tc>
          <w:tcPr>
            <w:tcW w:w="2693" w:type="dxa"/>
          </w:tcPr>
          <w:p w14:paraId="7945AE25" w14:textId="1EA34C79" w:rsidR="00175C7B" w:rsidRDefault="0068208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Yujian Zhang</w:t>
            </w:r>
          </w:p>
        </w:tc>
        <w:tc>
          <w:tcPr>
            <w:tcW w:w="4531" w:type="dxa"/>
          </w:tcPr>
          <w:p w14:paraId="0136C339" w14:textId="65A3A980" w:rsidR="00175C7B" w:rsidRDefault="0068208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yujian.zhang@intel.com</w:t>
            </w:r>
          </w:p>
        </w:tc>
      </w:tr>
      <w:tr w:rsidR="00175C7B" w14:paraId="4608B1D1"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5AB1820"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3FC98B95"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1FCB06A"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75C7B" w14:paraId="3E3E3C5F"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69A7A90"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7F5CC5C5"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1C0024"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75C7B" w14:paraId="75FC7EE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49ED370"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0C22621B"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A6760"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75C7B" w14:paraId="6752A5D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29C4FA2"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71A7E838"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51849B9D"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68B0C760" w14:textId="77777777" w:rsidR="00175C7B" w:rsidRDefault="00175C7B">
      <w:pPr>
        <w:pStyle w:val="Doc-text2"/>
        <w:spacing w:before="120" w:after="120"/>
        <w:ind w:left="0" w:firstLine="0"/>
        <w:jc w:val="both"/>
        <w:rPr>
          <w:rFonts w:eastAsiaTheme="minorEastAsia" w:cs="Arial"/>
          <w:lang w:val="en-US" w:eastAsia="zh-TW"/>
        </w:rPr>
      </w:pPr>
    </w:p>
    <w:p w14:paraId="60DD9666" w14:textId="77777777" w:rsidR="00175C7B" w:rsidRDefault="005B23C9">
      <w:pPr>
        <w:pStyle w:val="Heading1"/>
        <w:overflowPunct w:val="0"/>
        <w:autoSpaceDE w:val="0"/>
        <w:autoSpaceDN w:val="0"/>
        <w:adjustRightInd w:val="0"/>
        <w:rPr>
          <w:rFonts w:eastAsia="PMingLiU" w:cs="Arial"/>
        </w:rPr>
      </w:pPr>
      <w:bookmarkStart w:id="8" w:name="OLE_LINK24"/>
      <w:bookmarkStart w:id="9" w:name="OLE_LINK16"/>
      <w:bookmarkStart w:id="10" w:name="OLE_LINK41"/>
      <w:bookmarkStart w:id="11" w:name="OLE_LINK17"/>
      <w:bookmarkEnd w:id="6"/>
      <w:bookmarkEnd w:id="7"/>
      <w:r>
        <w:rPr>
          <w:rFonts w:eastAsia="PMingLiU" w:cs="Arial"/>
        </w:rPr>
        <w:t>Discussions</w:t>
      </w:r>
    </w:p>
    <w:p w14:paraId="2FDFAFCE" w14:textId="77777777" w:rsidR="00175C7B" w:rsidRDefault="005B23C9">
      <w:pPr>
        <w:pStyle w:val="Heading2"/>
        <w:tabs>
          <w:tab w:val="left" w:pos="666"/>
        </w:tabs>
        <w:ind w:left="666" w:hanging="666"/>
      </w:pPr>
      <w:r>
        <w:t>Broadcast Notifications</w:t>
      </w:r>
    </w:p>
    <w:p w14:paraId="33684921"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lang w:val="en-IN" w:eastAsia="ko-KR"/>
        </w:rPr>
      </w:pPr>
      <w:r>
        <w:rPr>
          <w:lang w:val="en-IN" w:eastAsia="ko-KR"/>
        </w:rPr>
        <w:t>DCI/RNTI for MCCH Change Notification</w:t>
      </w:r>
    </w:p>
    <w:p w14:paraId="42CA41EB" w14:textId="77777777" w:rsidR="00175C7B" w:rsidRDefault="005B23C9">
      <w:pPr>
        <w:rPr>
          <w:sz w:val="22"/>
          <w:szCs w:val="22"/>
          <w:lang w:val="en-IN" w:eastAsia="ko-KR"/>
        </w:rPr>
      </w:pPr>
      <w:r>
        <w:rPr>
          <w:sz w:val="22"/>
          <w:szCs w:val="22"/>
          <w:lang w:val="en-IN" w:eastAsia="ko-KR"/>
        </w:rPr>
        <w:t>RAN1 made below agreement in RAN1#105-e meeting [23].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736"/>
      </w:tblGrid>
      <w:tr w:rsidR="00175C7B" w14:paraId="78F7D7FB" w14:textId="77777777">
        <w:tc>
          <w:tcPr>
            <w:tcW w:w="9736" w:type="dxa"/>
          </w:tcPr>
          <w:p w14:paraId="644FA06C" w14:textId="77777777" w:rsidR="00175C7B" w:rsidRDefault="005B23C9">
            <w:pPr>
              <w:rPr>
                <w:b/>
                <w:sz w:val="22"/>
                <w:szCs w:val="22"/>
                <w:lang w:eastAsia="zh-CN"/>
              </w:rPr>
            </w:pPr>
            <w:r>
              <w:rPr>
                <w:b/>
                <w:sz w:val="22"/>
                <w:szCs w:val="22"/>
                <w:lang w:eastAsia="zh-CN"/>
              </w:rPr>
              <w:t>Agreement:</w:t>
            </w:r>
          </w:p>
          <w:p w14:paraId="5DCA3715" w14:textId="77777777" w:rsidR="00175C7B" w:rsidRDefault="005B23C9">
            <w:pPr>
              <w:rPr>
                <w:sz w:val="22"/>
                <w:szCs w:val="22"/>
              </w:rPr>
            </w:pPr>
            <w:r>
              <w:rPr>
                <w:sz w:val="22"/>
                <w:szCs w:val="22"/>
                <w:lang w:eastAsia="zh-CN"/>
              </w:rPr>
              <w:t xml:space="preserve">For RRC_IDLE/RRC_INACTIVE UEs, for broadcast reception, study the </w:t>
            </w:r>
            <w:r>
              <w:rPr>
                <w:sz w:val="22"/>
                <w:szCs w:val="22"/>
              </w:rPr>
              <w:t>following alternatives for MCCH change notification indication due to session start:</w:t>
            </w:r>
          </w:p>
          <w:p w14:paraId="31B01764" w14:textId="77777777" w:rsidR="00175C7B" w:rsidRDefault="005B23C9">
            <w:pPr>
              <w:numPr>
                <w:ilvl w:val="0"/>
                <w:numId w:val="6"/>
              </w:numPr>
              <w:spacing w:after="0"/>
              <w:rPr>
                <w:sz w:val="22"/>
                <w:szCs w:val="22"/>
                <w:lang w:eastAsia="zh-CN"/>
              </w:rPr>
            </w:pPr>
            <w:r>
              <w:rPr>
                <w:sz w:val="22"/>
                <w:szCs w:val="22"/>
                <w:lang w:eastAsia="zh-CN"/>
              </w:rPr>
              <w:t>Alt 1: Define a dedicated RNTI to scramble the CRC of a DCI indicating a MCCH change notification;</w:t>
            </w:r>
          </w:p>
          <w:p w14:paraId="4B7E2D58" w14:textId="77777777" w:rsidR="00175C7B" w:rsidRDefault="005B23C9">
            <w:pPr>
              <w:numPr>
                <w:ilvl w:val="0"/>
                <w:numId w:val="6"/>
              </w:numPr>
              <w:spacing w:after="0"/>
              <w:rPr>
                <w:sz w:val="22"/>
                <w:szCs w:val="22"/>
                <w:lang w:eastAsia="zh-CN"/>
              </w:rPr>
            </w:pPr>
            <w:r>
              <w:rPr>
                <w:sz w:val="22"/>
                <w:szCs w:val="22"/>
                <w:lang w:eastAsia="zh-CN"/>
              </w:rPr>
              <w:t>Alt 2: Use of a field in a DCI format scheduling a MCCH without a dedicated RNTI for MCCH change notification;</w:t>
            </w:r>
          </w:p>
          <w:p w14:paraId="429E76E4" w14:textId="77777777" w:rsidR="00175C7B" w:rsidRDefault="005B23C9">
            <w:pPr>
              <w:rPr>
                <w:sz w:val="22"/>
                <w:szCs w:val="22"/>
              </w:rPr>
            </w:pPr>
            <w:r>
              <w:rPr>
                <w:sz w:val="22"/>
                <w:szCs w:val="22"/>
                <w:lang w:eastAsia="zh-CN"/>
              </w:rPr>
              <w:t>Other solutions are not precluded and it is also not precluded whether to support both Alt1 and Alt2.</w:t>
            </w:r>
          </w:p>
          <w:p w14:paraId="5443CE36" w14:textId="77777777" w:rsidR="00175C7B" w:rsidRDefault="005B23C9">
            <w:pPr>
              <w:rPr>
                <w:b/>
                <w:bCs/>
                <w:sz w:val="22"/>
                <w:szCs w:val="22"/>
                <w:lang w:eastAsia="zh-CN"/>
              </w:rPr>
            </w:pPr>
            <w:r>
              <w:rPr>
                <w:b/>
                <w:bCs/>
                <w:sz w:val="22"/>
                <w:szCs w:val="22"/>
                <w:lang w:eastAsia="zh-CN"/>
              </w:rPr>
              <w:t>Conclusion:</w:t>
            </w:r>
          </w:p>
          <w:p w14:paraId="484ACF19" w14:textId="77777777" w:rsidR="00175C7B" w:rsidRPr="0068208C" w:rsidRDefault="005B23C9">
            <w:pPr>
              <w:pStyle w:val="ListParagraph"/>
              <w:spacing w:after="0"/>
              <w:ind w:left="0"/>
              <w:rPr>
                <w:lang w:val="en-US" w:eastAsia="ko-KR"/>
              </w:rPr>
            </w:pPr>
            <w:r>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5725B995" w14:textId="77777777" w:rsidR="00175C7B" w:rsidRDefault="00175C7B">
      <w:pPr>
        <w:rPr>
          <w:sz w:val="22"/>
          <w:szCs w:val="22"/>
          <w:lang w:val="en-IN" w:eastAsia="ko-KR"/>
        </w:rPr>
      </w:pPr>
    </w:p>
    <w:p w14:paraId="5D4D7DA4" w14:textId="77777777" w:rsidR="00175C7B" w:rsidRDefault="005B23C9">
      <w:pPr>
        <w:rPr>
          <w:sz w:val="22"/>
          <w:szCs w:val="22"/>
          <w:lang w:eastAsia="zh-CN"/>
        </w:rPr>
      </w:pPr>
      <w:r>
        <w:rPr>
          <w:sz w:val="22"/>
          <w:szCs w:val="22"/>
          <w:lang w:val="en-IN" w:eastAsia="ko-KR"/>
        </w:rPr>
        <w:t xml:space="preserve">Contributions [1][4][9][19][20][21] have addressed this issue. Contribution [1] proposes a dedicated RNTI to scramble the CRC of a DCI indicating a MCCH change notification. Contribution [4] specifies that RNTI for MCCH change notification is pending on RAN1 progress. Contribution [9] considers to allow both MCCH-RNTI and G-RNTI used for decoding the MBS configuration change notification in DM2 with either one of them can be used in different scenarios. Contribution [19] observes that MCCH-RNTI based change notification is more beneficial compared with dedicated RNTI for change notification, considering potential miss of notification and proposes to indicate preference to RAN1 by sending an LS. However, contribution [20] proposes no need for </w:t>
      </w:r>
      <w:r>
        <w:rPr>
          <w:sz w:val="22"/>
          <w:szCs w:val="22"/>
          <w:lang w:eastAsia="zh-CN"/>
        </w:rPr>
        <w:t>optimization regarding missing MCCH change notification irrespective of either of RAN1 alternatives. Contribution [21] thinks only on</w:t>
      </w:r>
      <w:r>
        <w:rPr>
          <w:rFonts w:hint="eastAsia"/>
          <w:sz w:val="22"/>
          <w:szCs w:val="22"/>
          <w:lang w:eastAsia="zh-CN"/>
        </w:rPr>
        <w:t>e</w:t>
      </w:r>
      <w:r>
        <w:rPr>
          <w:sz w:val="22"/>
          <w:szCs w:val="22"/>
          <w:lang w:eastAsia="zh-CN"/>
        </w:rPr>
        <w:t xml:space="preserve"> RNTI used for MCCH scheduling and change notification is sufficient.</w:t>
      </w:r>
    </w:p>
    <w:p w14:paraId="00D9E7BB" w14:textId="77777777" w:rsidR="00175C7B" w:rsidRDefault="005B23C9">
      <w:pPr>
        <w:snapToGrid w:val="0"/>
        <w:spacing w:before="120" w:after="120"/>
        <w:jc w:val="both"/>
        <w:rPr>
          <w:sz w:val="22"/>
          <w:szCs w:val="22"/>
          <w:lang w:eastAsia="ko-KR"/>
        </w:rPr>
      </w:pPr>
      <w:r>
        <w:rPr>
          <w:sz w:val="22"/>
          <w:szCs w:val="22"/>
          <w:lang w:eastAsia="ko-KR"/>
        </w:rPr>
        <w:t>Diverse views are expressed by different contributions. Rapporteur understands the decision lies with RAN1 and it has already identified two alternatives and also not precluded support of both. It is proposed:</w:t>
      </w:r>
    </w:p>
    <w:p w14:paraId="429B9AAB" w14:textId="77777777" w:rsidR="00175C7B" w:rsidRDefault="00175C7B">
      <w:pPr>
        <w:snapToGrid w:val="0"/>
        <w:spacing w:before="120" w:after="120"/>
        <w:jc w:val="both"/>
        <w:rPr>
          <w:b/>
          <w:sz w:val="22"/>
          <w:szCs w:val="22"/>
          <w:lang w:eastAsia="ko-KR"/>
        </w:rPr>
      </w:pPr>
    </w:p>
    <w:p w14:paraId="668972A1" w14:textId="77777777" w:rsidR="00175C7B" w:rsidRDefault="005B23C9">
      <w:pPr>
        <w:snapToGrid w:val="0"/>
        <w:spacing w:before="120" w:after="120"/>
        <w:jc w:val="both"/>
        <w:rPr>
          <w:b/>
          <w:sz w:val="22"/>
          <w:szCs w:val="22"/>
          <w:lang w:eastAsia="ko-KR"/>
        </w:rPr>
      </w:pPr>
      <w:r>
        <w:rPr>
          <w:b/>
          <w:sz w:val="22"/>
          <w:szCs w:val="22"/>
          <w:lang w:eastAsia="ko-KR"/>
        </w:rPr>
        <w:lastRenderedPageBreak/>
        <w:t>Proposal 1: RAN2 waits for RAN1’s final decision on which RNTI/DCI (i.e. Alt1 and/or Alt 2 as identified by RAN1) for MCCH change notification to be adopted.</w:t>
      </w:r>
    </w:p>
    <w:p w14:paraId="41FF6DFE" w14:textId="77777777" w:rsidR="00175C7B" w:rsidRDefault="00175C7B">
      <w:pPr>
        <w:spacing w:after="120"/>
        <w:jc w:val="both"/>
        <w:rPr>
          <w:rFonts w:ascii="Arial" w:hAnsi="Arial" w:cs="Arial"/>
          <w:b/>
        </w:rPr>
      </w:pPr>
    </w:p>
    <w:p w14:paraId="7F2B8B80" w14:textId="77777777" w:rsidR="00175C7B" w:rsidRDefault="005B23C9">
      <w:pPr>
        <w:spacing w:after="120"/>
        <w:jc w:val="both"/>
        <w:rPr>
          <w:b/>
          <w:sz w:val="22"/>
          <w:szCs w:val="22"/>
        </w:rPr>
      </w:pPr>
      <w:r>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175C7B" w14:paraId="61A611A1" w14:textId="77777777">
        <w:tc>
          <w:tcPr>
            <w:tcW w:w="1701" w:type="dxa"/>
          </w:tcPr>
          <w:p w14:paraId="4493B2B9" w14:textId="77777777" w:rsidR="00175C7B" w:rsidRDefault="005B23C9">
            <w:pPr>
              <w:rPr>
                <w:rFonts w:ascii="Arial" w:hAnsi="Arial" w:cs="Arial"/>
                <w:b/>
                <w:bCs/>
              </w:rPr>
            </w:pPr>
            <w:r>
              <w:rPr>
                <w:rFonts w:ascii="Arial" w:hAnsi="Arial" w:cs="Arial"/>
                <w:b/>
                <w:bCs/>
              </w:rPr>
              <w:t>Company</w:t>
            </w:r>
          </w:p>
        </w:tc>
        <w:tc>
          <w:tcPr>
            <w:tcW w:w="1417" w:type="dxa"/>
          </w:tcPr>
          <w:p w14:paraId="713C3B8B" w14:textId="77777777" w:rsidR="00175C7B" w:rsidRDefault="005B23C9">
            <w:pPr>
              <w:rPr>
                <w:rFonts w:ascii="Arial" w:hAnsi="Arial" w:cs="Arial"/>
                <w:b/>
                <w:bCs/>
              </w:rPr>
            </w:pPr>
            <w:r>
              <w:rPr>
                <w:rFonts w:ascii="Arial" w:hAnsi="Arial" w:cs="Arial"/>
                <w:b/>
                <w:bCs/>
              </w:rPr>
              <w:t>Agree [Y/N]</w:t>
            </w:r>
          </w:p>
        </w:tc>
        <w:tc>
          <w:tcPr>
            <w:tcW w:w="5670" w:type="dxa"/>
          </w:tcPr>
          <w:p w14:paraId="2EC5499E" w14:textId="77777777" w:rsidR="00175C7B" w:rsidRDefault="005B23C9">
            <w:pPr>
              <w:rPr>
                <w:rFonts w:ascii="Arial" w:hAnsi="Arial" w:cs="Arial"/>
                <w:b/>
                <w:bCs/>
              </w:rPr>
            </w:pPr>
            <w:r>
              <w:rPr>
                <w:rFonts w:ascii="Arial" w:hAnsi="Arial" w:cs="Arial"/>
                <w:b/>
                <w:bCs/>
              </w:rPr>
              <w:t>Comments</w:t>
            </w:r>
          </w:p>
        </w:tc>
      </w:tr>
      <w:tr w:rsidR="00175C7B" w14:paraId="632D6A11" w14:textId="77777777">
        <w:tc>
          <w:tcPr>
            <w:tcW w:w="1701" w:type="dxa"/>
          </w:tcPr>
          <w:p w14:paraId="3AFF4885" w14:textId="77777777" w:rsidR="00175C7B" w:rsidRDefault="005B23C9">
            <w:pPr>
              <w:rPr>
                <w:rFonts w:ascii="Arial" w:hAnsi="Arial" w:cs="Arial"/>
              </w:rPr>
            </w:pPr>
            <w:r>
              <w:rPr>
                <w:rFonts w:ascii="Arial" w:hAnsi="Arial" w:cs="Arial"/>
              </w:rPr>
              <w:t>Ericsson</w:t>
            </w:r>
          </w:p>
        </w:tc>
        <w:tc>
          <w:tcPr>
            <w:tcW w:w="1417" w:type="dxa"/>
          </w:tcPr>
          <w:p w14:paraId="6E8DF9E5" w14:textId="77777777" w:rsidR="00175C7B" w:rsidRDefault="005B23C9">
            <w:pPr>
              <w:rPr>
                <w:rFonts w:ascii="Arial" w:hAnsi="Arial" w:cs="Arial"/>
              </w:rPr>
            </w:pPr>
            <w:r>
              <w:rPr>
                <w:rFonts w:ascii="Arial" w:hAnsi="Arial" w:cs="Arial"/>
              </w:rPr>
              <w:t>Y</w:t>
            </w:r>
          </w:p>
        </w:tc>
        <w:tc>
          <w:tcPr>
            <w:tcW w:w="5670" w:type="dxa"/>
          </w:tcPr>
          <w:p w14:paraId="57B8AF64" w14:textId="77777777" w:rsidR="00175C7B" w:rsidRDefault="005B23C9">
            <w:pPr>
              <w:rPr>
                <w:rFonts w:ascii="Arial" w:hAnsi="Arial" w:cs="Arial"/>
              </w:rPr>
            </w:pPr>
            <w:r>
              <w:rPr>
                <w:rFonts w:ascii="Arial" w:hAnsi="Arial" w:cs="Arial"/>
              </w:rPr>
              <w:t>We see no need to rush RAN1 in this and we are fine to wait for them.</w:t>
            </w:r>
          </w:p>
        </w:tc>
      </w:tr>
      <w:tr w:rsidR="00175C7B" w14:paraId="7021903B" w14:textId="77777777">
        <w:tc>
          <w:tcPr>
            <w:tcW w:w="1701" w:type="dxa"/>
          </w:tcPr>
          <w:p w14:paraId="604AE6BD" w14:textId="77777777" w:rsidR="00175C7B" w:rsidRDefault="005B23C9">
            <w:pPr>
              <w:rPr>
                <w:rFonts w:ascii="Arial" w:hAnsi="Arial" w:cs="Arial"/>
              </w:rPr>
            </w:pPr>
            <w:r>
              <w:rPr>
                <w:rFonts w:ascii="Arial" w:hAnsi="Arial" w:cs="Arial"/>
              </w:rPr>
              <w:t>MediaTek</w:t>
            </w:r>
          </w:p>
        </w:tc>
        <w:tc>
          <w:tcPr>
            <w:tcW w:w="1417" w:type="dxa"/>
          </w:tcPr>
          <w:p w14:paraId="3482D553" w14:textId="77777777" w:rsidR="00175C7B" w:rsidRDefault="005B23C9">
            <w:pPr>
              <w:rPr>
                <w:rFonts w:ascii="Arial" w:hAnsi="Arial" w:cs="Arial"/>
              </w:rPr>
            </w:pPr>
            <w:r>
              <w:rPr>
                <w:rFonts w:ascii="Arial" w:hAnsi="Arial" w:cs="Arial"/>
              </w:rPr>
              <w:t>Yes</w:t>
            </w:r>
          </w:p>
        </w:tc>
        <w:tc>
          <w:tcPr>
            <w:tcW w:w="5670" w:type="dxa"/>
          </w:tcPr>
          <w:p w14:paraId="1A3EA3E0" w14:textId="77777777" w:rsidR="00175C7B" w:rsidRDefault="005B23C9">
            <w:pPr>
              <w:rPr>
                <w:rFonts w:ascii="Arial" w:hAnsi="Arial" w:cs="Arial"/>
              </w:rPr>
            </w:pPr>
            <w:r>
              <w:rPr>
                <w:rFonts w:ascii="Arial" w:hAnsi="Arial" w:cs="Arial"/>
              </w:rPr>
              <w:t>We can wait for RAN1 conclusion</w:t>
            </w:r>
          </w:p>
        </w:tc>
      </w:tr>
      <w:tr w:rsidR="00175C7B" w14:paraId="6430C9F8" w14:textId="77777777">
        <w:tc>
          <w:tcPr>
            <w:tcW w:w="1701" w:type="dxa"/>
          </w:tcPr>
          <w:p w14:paraId="52A708B1"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6D053F72" w14:textId="77777777" w:rsidR="00175C7B" w:rsidRDefault="005B23C9">
            <w:pPr>
              <w:rPr>
                <w:rFonts w:ascii="Arial" w:hAnsi="Arial" w:cs="Arial"/>
              </w:rPr>
            </w:pPr>
            <w:r>
              <w:rPr>
                <w:rFonts w:ascii="Arial" w:hAnsi="Arial" w:cs="Arial" w:hint="eastAsia"/>
                <w:lang w:eastAsia="ja-JP"/>
              </w:rPr>
              <w:t>Y</w:t>
            </w:r>
          </w:p>
        </w:tc>
        <w:tc>
          <w:tcPr>
            <w:tcW w:w="5670" w:type="dxa"/>
          </w:tcPr>
          <w:p w14:paraId="7D5FEDC0" w14:textId="77777777" w:rsidR="00175C7B" w:rsidRDefault="00175C7B">
            <w:pPr>
              <w:rPr>
                <w:rFonts w:ascii="Arial" w:hAnsi="Arial" w:cs="Arial"/>
              </w:rPr>
            </w:pPr>
          </w:p>
        </w:tc>
      </w:tr>
      <w:tr w:rsidR="00175C7B" w14:paraId="11CF40CA" w14:textId="77777777">
        <w:tc>
          <w:tcPr>
            <w:tcW w:w="1701" w:type="dxa"/>
          </w:tcPr>
          <w:p w14:paraId="3EC12C99" w14:textId="77777777" w:rsidR="00175C7B" w:rsidRDefault="005B23C9">
            <w:pPr>
              <w:rPr>
                <w:rFonts w:ascii="Arial" w:hAnsi="Arial" w:cs="Arial"/>
              </w:rPr>
            </w:pPr>
            <w:r>
              <w:rPr>
                <w:rFonts w:ascii="Arial" w:hAnsi="Arial" w:cs="Arial"/>
              </w:rPr>
              <w:t xml:space="preserve">Samsung </w:t>
            </w:r>
          </w:p>
        </w:tc>
        <w:tc>
          <w:tcPr>
            <w:tcW w:w="1417" w:type="dxa"/>
          </w:tcPr>
          <w:p w14:paraId="13D8CCF1" w14:textId="77777777" w:rsidR="00175C7B" w:rsidRDefault="005B23C9">
            <w:pPr>
              <w:rPr>
                <w:rFonts w:ascii="Arial" w:hAnsi="Arial" w:cs="Arial"/>
              </w:rPr>
            </w:pPr>
            <w:r>
              <w:rPr>
                <w:rFonts w:ascii="Arial" w:hAnsi="Arial" w:cs="Arial"/>
              </w:rPr>
              <w:t>Y</w:t>
            </w:r>
          </w:p>
        </w:tc>
        <w:tc>
          <w:tcPr>
            <w:tcW w:w="5670" w:type="dxa"/>
          </w:tcPr>
          <w:p w14:paraId="7F3AE77A" w14:textId="77777777" w:rsidR="00175C7B" w:rsidRDefault="005B23C9">
            <w:pPr>
              <w:rPr>
                <w:rFonts w:ascii="Arial" w:hAnsi="Arial" w:cs="Arial"/>
              </w:rPr>
            </w:pPr>
            <w:r>
              <w:rPr>
                <w:rFonts w:ascii="Arial" w:hAnsi="Arial" w:cs="Arial"/>
              </w:rPr>
              <w:t>We should wait for RAN1 decision</w:t>
            </w:r>
          </w:p>
        </w:tc>
      </w:tr>
      <w:tr w:rsidR="00175C7B" w14:paraId="612D3168" w14:textId="77777777">
        <w:tc>
          <w:tcPr>
            <w:tcW w:w="1701" w:type="dxa"/>
          </w:tcPr>
          <w:p w14:paraId="56F53676" w14:textId="77777777" w:rsidR="00175C7B" w:rsidRDefault="005B23C9">
            <w:pPr>
              <w:rPr>
                <w:rFonts w:ascii="Arial" w:hAnsi="Arial" w:cs="Arial"/>
              </w:rPr>
            </w:pPr>
            <w:r>
              <w:rPr>
                <w:rFonts w:ascii="Arial" w:hAnsi="Arial" w:cs="Arial"/>
              </w:rPr>
              <w:t>Huawei, HiSilicon</w:t>
            </w:r>
          </w:p>
        </w:tc>
        <w:tc>
          <w:tcPr>
            <w:tcW w:w="1417" w:type="dxa"/>
          </w:tcPr>
          <w:p w14:paraId="183725BC" w14:textId="77777777" w:rsidR="00175C7B" w:rsidRDefault="00175C7B">
            <w:pPr>
              <w:rPr>
                <w:rFonts w:ascii="Arial" w:hAnsi="Arial" w:cs="Arial"/>
              </w:rPr>
            </w:pPr>
          </w:p>
        </w:tc>
        <w:tc>
          <w:tcPr>
            <w:tcW w:w="5670" w:type="dxa"/>
          </w:tcPr>
          <w:p w14:paraId="16AF611C" w14:textId="77777777" w:rsidR="00175C7B" w:rsidRDefault="005B23C9">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75C7B" w14:paraId="70A41DE9" w14:textId="77777777">
        <w:tc>
          <w:tcPr>
            <w:tcW w:w="1701" w:type="dxa"/>
          </w:tcPr>
          <w:p w14:paraId="1DCD5280"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8E2CBAB"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AC50C9" w14:textId="77777777" w:rsidR="00175C7B" w:rsidRDefault="00175C7B">
            <w:pPr>
              <w:rPr>
                <w:rFonts w:ascii="Arial" w:hAnsi="Arial" w:cs="Arial"/>
              </w:rPr>
            </w:pPr>
          </w:p>
        </w:tc>
      </w:tr>
      <w:tr w:rsidR="00175C7B" w14:paraId="7422DEE2" w14:textId="77777777">
        <w:tc>
          <w:tcPr>
            <w:tcW w:w="1701" w:type="dxa"/>
          </w:tcPr>
          <w:p w14:paraId="631C6D40" w14:textId="77777777" w:rsidR="00175C7B" w:rsidRDefault="005B23C9">
            <w:pPr>
              <w:rPr>
                <w:rFonts w:ascii="Arial" w:hAnsi="Arial" w:cs="Arial"/>
              </w:rPr>
            </w:pPr>
            <w:r>
              <w:rPr>
                <w:rFonts w:ascii="Arial" w:hAnsi="Arial" w:cs="Arial"/>
              </w:rPr>
              <w:t>Futurewei</w:t>
            </w:r>
          </w:p>
        </w:tc>
        <w:tc>
          <w:tcPr>
            <w:tcW w:w="1417" w:type="dxa"/>
          </w:tcPr>
          <w:p w14:paraId="549828F5" w14:textId="77777777" w:rsidR="00175C7B" w:rsidRDefault="005B23C9">
            <w:pPr>
              <w:rPr>
                <w:rFonts w:ascii="Arial" w:hAnsi="Arial" w:cs="Arial"/>
              </w:rPr>
            </w:pPr>
            <w:r>
              <w:rPr>
                <w:rFonts w:ascii="Arial" w:hAnsi="Arial" w:cs="Arial"/>
              </w:rPr>
              <w:t>Y</w:t>
            </w:r>
          </w:p>
        </w:tc>
        <w:tc>
          <w:tcPr>
            <w:tcW w:w="5670" w:type="dxa"/>
          </w:tcPr>
          <w:p w14:paraId="6C6830BE" w14:textId="77777777" w:rsidR="00175C7B" w:rsidRDefault="005B23C9">
            <w:pPr>
              <w:rPr>
                <w:rFonts w:ascii="Arial" w:hAnsi="Arial" w:cs="Arial"/>
              </w:rPr>
            </w:pPr>
            <w:r>
              <w:rPr>
                <w:rFonts w:ascii="Arial" w:hAnsi="Arial" w:cs="Arial"/>
              </w:rPr>
              <w:t>RAN2 should let RAN1 know all possible options to facilitate RAN1 to make their final decision.</w:t>
            </w:r>
          </w:p>
        </w:tc>
      </w:tr>
      <w:tr w:rsidR="00175C7B" w14:paraId="0FCC8E2C" w14:textId="77777777">
        <w:tc>
          <w:tcPr>
            <w:tcW w:w="1701" w:type="dxa"/>
          </w:tcPr>
          <w:p w14:paraId="78CD79A9" w14:textId="77777777" w:rsidR="00175C7B" w:rsidRDefault="005B23C9">
            <w:pPr>
              <w:rPr>
                <w:rFonts w:ascii="Arial" w:hAnsi="Arial" w:cs="Arial"/>
              </w:rPr>
            </w:pPr>
            <w:r>
              <w:rPr>
                <w:rFonts w:ascii="Arial" w:hAnsi="Arial" w:cs="Arial"/>
              </w:rPr>
              <w:t>Qualcomm</w:t>
            </w:r>
          </w:p>
        </w:tc>
        <w:tc>
          <w:tcPr>
            <w:tcW w:w="1417" w:type="dxa"/>
          </w:tcPr>
          <w:p w14:paraId="7DC14872" w14:textId="77777777" w:rsidR="00175C7B" w:rsidRDefault="005B23C9">
            <w:pPr>
              <w:rPr>
                <w:rFonts w:ascii="Arial" w:hAnsi="Arial" w:cs="Arial"/>
              </w:rPr>
            </w:pPr>
            <w:r>
              <w:rPr>
                <w:rFonts w:ascii="Arial" w:hAnsi="Arial" w:cs="Arial"/>
              </w:rPr>
              <w:t>Y</w:t>
            </w:r>
          </w:p>
        </w:tc>
        <w:tc>
          <w:tcPr>
            <w:tcW w:w="5670" w:type="dxa"/>
          </w:tcPr>
          <w:p w14:paraId="7B052796" w14:textId="77777777" w:rsidR="00175C7B" w:rsidRDefault="00175C7B">
            <w:pPr>
              <w:rPr>
                <w:rFonts w:ascii="Arial" w:hAnsi="Arial" w:cs="Arial"/>
              </w:rPr>
            </w:pPr>
          </w:p>
        </w:tc>
      </w:tr>
      <w:tr w:rsidR="00175C7B" w14:paraId="7E56595A" w14:textId="77777777">
        <w:tc>
          <w:tcPr>
            <w:tcW w:w="1701" w:type="dxa"/>
          </w:tcPr>
          <w:p w14:paraId="3576D805"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2B4A0DD6"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5301924C" w14:textId="77777777" w:rsidR="00175C7B" w:rsidRDefault="005B23C9">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75C7B" w14:paraId="09D363AB" w14:textId="77777777">
        <w:tc>
          <w:tcPr>
            <w:tcW w:w="1701" w:type="dxa"/>
          </w:tcPr>
          <w:p w14:paraId="51AED98A"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BDC691C"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1B9392E" w14:textId="77777777" w:rsidR="00175C7B" w:rsidRDefault="00175C7B">
            <w:pPr>
              <w:rPr>
                <w:rFonts w:ascii="Arial" w:hAnsi="Arial" w:cs="Arial"/>
              </w:rPr>
            </w:pPr>
          </w:p>
        </w:tc>
      </w:tr>
      <w:tr w:rsidR="00175C7B" w14:paraId="179C1AF7" w14:textId="77777777">
        <w:tc>
          <w:tcPr>
            <w:tcW w:w="1701" w:type="dxa"/>
          </w:tcPr>
          <w:p w14:paraId="0DA35551"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E0CAEC2"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57993A5E" w14:textId="77777777" w:rsidR="00175C7B" w:rsidRDefault="005B23C9">
            <w:pPr>
              <w:rPr>
                <w:rFonts w:ascii="Arial" w:eastAsia="SimSun" w:hAnsi="Arial" w:cs="Arial"/>
                <w:lang w:eastAsia="zh-CN"/>
              </w:rPr>
            </w:pPr>
            <w:r>
              <w:rPr>
                <w:rFonts w:ascii="Arial" w:eastAsia="SimSun" w:hAnsi="Arial" w:cs="Arial"/>
                <w:lang w:eastAsia="zh-CN"/>
              </w:rPr>
              <w:t xml:space="preserve">We think whether or not the other information can be sent using the MCCH change notification needs to be decided in the current RAN2 meeting. </w:t>
            </w:r>
          </w:p>
          <w:p w14:paraId="2C610596" w14:textId="77777777" w:rsidR="00175C7B" w:rsidRDefault="005B23C9">
            <w:pPr>
              <w:rPr>
                <w:rFonts w:ascii="Arial" w:eastAsia="SimSun" w:hAnsi="Arial" w:cs="Arial"/>
                <w:lang w:eastAsia="zh-CN"/>
              </w:rPr>
            </w:pPr>
            <w:r>
              <w:rPr>
                <w:rFonts w:ascii="Arial" w:eastAsia="SimSun"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21201260" w14:textId="77777777" w:rsidR="00175C7B" w:rsidRDefault="005B23C9">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666DC045" w14:textId="77777777" w:rsidR="00175C7B" w:rsidRDefault="005B23C9">
            <w:pPr>
              <w:rPr>
                <w:rFonts w:ascii="Arial" w:eastAsia="SimSun" w:hAnsi="Arial" w:cs="Arial"/>
                <w:lang w:eastAsia="zh-CN"/>
              </w:rPr>
            </w:pPr>
            <w:r>
              <w:rPr>
                <w:rFonts w:ascii="Arial" w:eastAsia="SimSun"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1B75F747" w14:textId="77777777" w:rsidR="00175C7B" w:rsidRDefault="005B23C9">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MBS session or several MBS sessions of same MBS type </w:t>
            </w:r>
            <w:r>
              <w:rPr>
                <w:rFonts w:ascii="Arial" w:eastAsia="SimSun" w:hAnsi="Arial" w:cs="Arial"/>
                <w:lang w:eastAsia="zh-CN"/>
              </w:rPr>
              <w:lastRenderedPageBreak/>
              <w:t xml:space="preserve">(group). </w:t>
            </w:r>
          </w:p>
        </w:tc>
      </w:tr>
      <w:tr w:rsidR="00175C7B" w14:paraId="161A92D6" w14:textId="77777777">
        <w:tc>
          <w:tcPr>
            <w:tcW w:w="1701" w:type="dxa"/>
          </w:tcPr>
          <w:p w14:paraId="5AC323BC"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0B3ED15F" w14:textId="77777777" w:rsidR="00175C7B" w:rsidRDefault="005B23C9">
            <w:pPr>
              <w:rPr>
                <w:rFonts w:ascii="Arial" w:eastAsia="SimSun" w:hAnsi="Arial" w:cs="Arial"/>
                <w:lang w:eastAsia="zh-CN"/>
              </w:rPr>
            </w:pPr>
            <w:r>
              <w:rPr>
                <w:rFonts w:ascii="Arial" w:hAnsi="Arial" w:cs="Arial"/>
              </w:rPr>
              <w:t>Y</w:t>
            </w:r>
          </w:p>
        </w:tc>
        <w:tc>
          <w:tcPr>
            <w:tcW w:w="5670" w:type="dxa"/>
          </w:tcPr>
          <w:p w14:paraId="03F2D679" w14:textId="77777777" w:rsidR="00175C7B" w:rsidRDefault="005B23C9">
            <w:pPr>
              <w:rPr>
                <w:rFonts w:ascii="Arial" w:eastAsia="SimSun" w:hAnsi="Arial" w:cs="Arial"/>
                <w:lang w:eastAsia="zh-CN"/>
              </w:rPr>
            </w:pPr>
            <w:r>
              <w:rPr>
                <w:rFonts w:ascii="Arial" w:hAnsi="Arial" w:cs="Arial"/>
              </w:rPr>
              <w:t>We can wait for RAN1 decision.</w:t>
            </w:r>
          </w:p>
        </w:tc>
      </w:tr>
      <w:tr w:rsidR="00175C7B" w14:paraId="35B19A5E" w14:textId="77777777">
        <w:tc>
          <w:tcPr>
            <w:tcW w:w="1701" w:type="dxa"/>
          </w:tcPr>
          <w:p w14:paraId="147FDC09"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828F2E8" w14:textId="77777777" w:rsidR="00175C7B" w:rsidRDefault="00175C7B">
            <w:pPr>
              <w:rPr>
                <w:rFonts w:ascii="Arial" w:hAnsi="Arial" w:cs="Arial"/>
              </w:rPr>
            </w:pPr>
          </w:p>
        </w:tc>
        <w:tc>
          <w:tcPr>
            <w:tcW w:w="5670" w:type="dxa"/>
          </w:tcPr>
          <w:p w14:paraId="25FB5326" w14:textId="77777777" w:rsidR="00175C7B" w:rsidRDefault="005B23C9">
            <w:pPr>
              <w:rPr>
                <w:rFonts w:ascii="Arial" w:hAnsi="Arial" w:cs="Arial"/>
              </w:rPr>
            </w:pPr>
            <w:r>
              <w:rPr>
                <w:rFonts w:ascii="Arial" w:hAnsi="Arial" w:cs="Arial"/>
              </w:rPr>
              <w:t>We prefer to use only one RNTI for MCCH scheduling and notification, and share similar view with Huawei that we could inform RAN1 this and wait for their decision.</w:t>
            </w:r>
          </w:p>
        </w:tc>
      </w:tr>
      <w:tr w:rsidR="00175C7B" w14:paraId="30D9D6B9" w14:textId="77777777">
        <w:tc>
          <w:tcPr>
            <w:tcW w:w="1701" w:type="dxa"/>
          </w:tcPr>
          <w:p w14:paraId="797BDF83"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203A9CDA" w14:textId="77777777" w:rsidR="00175C7B" w:rsidRDefault="005B23C9">
            <w:pPr>
              <w:rPr>
                <w:rFonts w:ascii="Arial" w:hAnsi="Arial" w:cs="Arial"/>
              </w:rPr>
            </w:pPr>
            <w:r>
              <w:rPr>
                <w:rFonts w:ascii="Arial" w:hAnsi="Arial" w:cs="Arial"/>
              </w:rPr>
              <w:t>Y</w:t>
            </w:r>
          </w:p>
        </w:tc>
        <w:tc>
          <w:tcPr>
            <w:tcW w:w="5670" w:type="dxa"/>
          </w:tcPr>
          <w:p w14:paraId="03A01F35" w14:textId="77777777" w:rsidR="00175C7B" w:rsidRDefault="00175C7B">
            <w:pPr>
              <w:rPr>
                <w:rFonts w:ascii="Arial" w:hAnsi="Arial" w:cs="Arial"/>
              </w:rPr>
            </w:pPr>
          </w:p>
        </w:tc>
      </w:tr>
      <w:tr w:rsidR="00175C7B" w14:paraId="2AB7C29B" w14:textId="77777777">
        <w:tc>
          <w:tcPr>
            <w:tcW w:w="1701" w:type="dxa"/>
          </w:tcPr>
          <w:p w14:paraId="300F3FF7" w14:textId="77777777" w:rsidR="00175C7B" w:rsidRDefault="005B23C9">
            <w:pPr>
              <w:rPr>
                <w:rFonts w:ascii="Arial" w:hAnsi="Arial" w:cs="Arial"/>
              </w:rPr>
            </w:pPr>
            <w:r>
              <w:rPr>
                <w:rFonts w:ascii="Arial" w:eastAsia="SimSun" w:hAnsi="Arial" w:cs="Arial"/>
                <w:lang w:eastAsia="zh-CN"/>
              </w:rPr>
              <w:t>Apple</w:t>
            </w:r>
          </w:p>
        </w:tc>
        <w:tc>
          <w:tcPr>
            <w:tcW w:w="1417" w:type="dxa"/>
          </w:tcPr>
          <w:p w14:paraId="5415A884" w14:textId="77777777" w:rsidR="00175C7B" w:rsidRDefault="005B23C9">
            <w:pPr>
              <w:rPr>
                <w:rFonts w:ascii="Arial" w:hAnsi="Arial" w:cs="Arial"/>
              </w:rPr>
            </w:pPr>
            <w:r>
              <w:rPr>
                <w:rFonts w:ascii="Arial" w:hAnsi="Arial" w:cs="Arial"/>
              </w:rPr>
              <w:t>Y</w:t>
            </w:r>
          </w:p>
        </w:tc>
        <w:tc>
          <w:tcPr>
            <w:tcW w:w="5670" w:type="dxa"/>
          </w:tcPr>
          <w:p w14:paraId="5DEEBC39" w14:textId="77777777" w:rsidR="00175C7B" w:rsidRDefault="00175C7B">
            <w:pPr>
              <w:rPr>
                <w:rFonts w:ascii="Arial" w:hAnsi="Arial" w:cs="Arial"/>
              </w:rPr>
            </w:pPr>
          </w:p>
        </w:tc>
      </w:tr>
      <w:tr w:rsidR="00175C7B" w14:paraId="1D3E84ED" w14:textId="77777777">
        <w:tc>
          <w:tcPr>
            <w:tcW w:w="1701" w:type="dxa"/>
          </w:tcPr>
          <w:p w14:paraId="66B17D5D"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2233672"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5BEC8F33" w14:textId="77777777" w:rsidR="00175C7B" w:rsidRDefault="00175C7B">
            <w:pPr>
              <w:rPr>
                <w:rFonts w:ascii="Arial" w:hAnsi="Arial" w:cs="Arial"/>
              </w:rPr>
            </w:pPr>
          </w:p>
        </w:tc>
      </w:tr>
      <w:tr w:rsidR="00175C7B" w14:paraId="0CA758C1" w14:textId="77777777">
        <w:tc>
          <w:tcPr>
            <w:tcW w:w="1701" w:type="dxa"/>
          </w:tcPr>
          <w:p w14:paraId="027E3312"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3E79EB24"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63EA75C" w14:textId="77777777" w:rsidR="00175C7B" w:rsidRDefault="00175C7B">
            <w:pPr>
              <w:rPr>
                <w:rFonts w:ascii="Arial" w:hAnsi="Arial" w:cs="Arial"/>
              </w:rPr>
            </w:pPr>
          </w:p>
        </w:tc>
      </w:tr>
      <w:tr w:rsidR="00175C7B" w14:paraId="173DF00F" w14:textId="77777777">
        <w:tc>
          <w:tcPr>
            <w:tcW w:w="1701" w:type="dxa"/>
          </w:tcPr>
          <w:p w14:paraId="0B049FE9" w14:textId="77777777" w:rsidR="00175C7B" w:rsidRDefault="005B23C9">
            <w:pPr>
              <w:rPr>
                <w:rFonts w:ascii="Arial" w:eastAsia="SimSun" w:hAnsi="Arial" w:cs="Arial"/>
                <w:lang w:eastAsia="zh-CN"/>
              </w:rPr>
            </w:pPr>
            <w:r>
              <w:rPr>
                <w:rFonts w:ascii="Arial" w:eastAsia="SimSun" w:hAnsi="Arial" w:cs="Arial"/>
                <w:lang w:eastAsia="zh-CN"/>
              </w:rPr>
              <w:t>Nokia</w:t>
            </w:r>
          </w:p>
        </w:tc>
        <w:tc>
          <w:tcPr>
            <w:tcW w:w="1417" w:type="dxa"/>
          </w:tcPr>
          <w:p w14:paraId="4B775F2C" w14:textId="77777777" w:rsidR="00175C7B" w:rsidRDefault="005B23C9">
            <w:pPr>
              <w:rPr>
                <w:rFonts w:ascii="Arial" w:hAnsi="Arial" w:cs="Arial"/>
              </w:rPr>
            </w:pPr>
            <w:r>
              <w:rPr>
                <w:rFonts w:ascii="Arial" w:hAnsi="Arial" w:cs="Arial"/>
              </w:rPr>
              <w:t>Yes</w:t>
            </w:r>
          </w:p>
        </w:tc>
        <w:tc>
          <w:tcPr>
            <w:tcW w:w="5670" w:type="dxa"/>
          </w:tcPr>
          <w:p w14:paraId="3D8AF74C" w14:textId="77777777" w:rsidR="00175C7B" w:rsidRDefault="005B23C9">
            <w:pPr>
              <w:rPr>
                <w:rFonts w:ascii="Arial" w:hAnsi="Arial" w:cs="Arial"/>
              </w:rPr>
            </w:pPr>
            <w:r>
              <w:rPr>
                <w:rFonts w:ascii="Arial" w:hAnsi="Arial" w:cs="Arial"/>
              </w:rPr>
              <w:t>We can wait for RAN1.</w:t>
            </w:r>
          </w:p>
        </w:tc>
      </w:tr>
      <w:tr w:rsidR="00175C7B" w14:paraId="32643042" w14:textId="77777777">
        <w:tc>
          <w:tcPr>
            <w:tcW w:w="1701" w:type="dxa"/>
          </w:tcPr>
          <w:p w14:paraId="3E2F33EF" w14:textId="77777777" w:rsidR="00175C7B" w:rsidRDefault="005B23C9">
            <w:pPr>
              <w:rPr>
                <w:rFonts w:ascii="Arial" w:eastAsia="SimSun" w:hAnsi="Arial" w:cs="Arial"/>
                <w:lang w:eastAsia="zh-CN"/>
              </w:rPr>
            </w:pPr>
            <w:r>
              <w:rPr>
                <w:rFonts w:ascii="Arial" w:eastAsia="SimSun" w:hAnsi="Arial" w:cs="Arial"/>
                <w:lang w:eastAsia="zh-CN"/>
              </w:rPr>
              <w:t>BT</w:t>
            </w:r>
          </w:p>
        </w:tc>
        <w:tc>
          <w:tcPr>
            <w:tcW w:w="1417" w:type="dxa"/>
          </w:tcPr>
          <w:p w14:paraId="33E8326A" w14:textId="77777777" w:rsidR="00175C7B" w:rsidRDefault="005B23C9">
            <w:pPr>
              <w:rPr>
                <w:rFonts w:ascii="Arial" w:hAnsi="Arial" w:cs="Arial"/>
              </w:rPr>
            </w:pPr>
            <w:r>
              <w:rPr>
                <w:rFonts w:ascii="Arial" w:hAnsi="Arial" w:cs="Arial"/>
              </w:rPr>
              <w:t>Y</w:t>
            </w:r>
          </w:p>
        </w:tc>
        <w:tc>
          <w:tcPr>
            <w:tcW w:w="5670" w:type="dxa"/>
          </w:tcPr>
          <w:p w14:paraId="6DE2D722" w14:textId="77777777" w:rsidR="00175C7B" w:rsidRDefault="00175C7B">
            <w:pPr>
              <w:rPr>
                <w:rFonts w:ascii="Arial" w:hAnsi="Arial" w:cs="Arial"/>
              </w:rPr>
            </w:pPr>
          </w:p>
        </w:tc>
      </w:tr>
      <w:tr w:rsidR="00175C7B" w14:paraId="7D47D397" w14:textId="77777777">
        <w:tc>
          <w:tcPr>
            <w:tcW w:w="1701" w:type="dxa"/>
          </w:tcPr>
          <w:p w14:paraId="489C2606"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296B8A0D" w14:textId="77777777" w:rsidR="00175C7B" w:rsidRDefault="005B23C9">
            <w:pPr>
              <w:rPr>
                <w:rFonts w:ascii="Arial" w:hAnsi="Arial" w:cs="Arial"/>
              </w:rPr>
            </w:pPr>
            <w:r>
              <w:rPr>
                <w:rFonts w:ascii="Arial" w:hAnsi="Arial" w:cs="Arial"/>
              </w:rPr>
              <w:t>Y</w:t>
            </w:r>
          </w:p>
        </w:tc>
        <w:tc>
          <w:tcPr>
            <w:tcW w:w="5670" w:type="dxa"/>
          </w:tcPr>
          <w:p w14:paraId="1D9BCE58" w14:textId="77777777" w:rsidR="00175C7B" w:rsidRDefault="00175C7B">
            <w:pPr>
              <w:rPr>
                <w:rFonts w:ascii="Arial" w:hAnsi="Arial" w:cs="Arial"/>
              </w:rPr>
            </w:pPr>
          </w:p>
        </w:tc>
      </w:tr>
      <w:tr w:rsidR="00175C7B" w14:paraId="524B9870" w14:textId="77777777">
        <w:tc>
          <w:tcPr>
            <w:tcW w:w="1701" w:type="dxa"/>
          </w:tcPr>
          <w:p w14:paraId="478D4EF3"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131AAD4D" w14:textId="77777777" w:rsidR="00175C7B" w:rsidRDefault="005B23C9">
            <w:pPr>
              <w:rPr>
                <w:rFonts w:ascii="Arial" w:hAnsi="Arial" w:cs="Arial"/>
              </w:rPr>
            </w:pPr>
            <w:r>
              <w:rPr>
                <w:rFonts w:ascii="Arial" w:hAnsi="Arial" w:cs="Arial"/>
              </w:rPr>
              <w:t>Yes</w:t>
            </w:r>
          </w:p>
        </w:tc>
        <w:tc>
          <w:tcPr>
            <w:tcW w:w="5670" w:type="dxa"/>
          </w:tcPr>
          <w:p w14:paraId="01772178" w14:textId="77777777" w:rsidR="00175C7B" w:rsidRDefault="00175C7B">
            <w:pPr>
              <w:rPr>
                <w:rFonts w:ascii="Arial" w:hAnsi="Arial" w:cs="Arial"/>
              </w:rPr>
            </w:pPr>
          </w:p>
        </w:tc>
      </w:tr>
      <w:tr w:rsidR="00175C7B" w14:paraId="1D0FE5FD" w14:textId="77777777">
        <w:tc>
          <w:tcPr>
            <w:tcW w:w="1701" w:type="dxa"/>
          </w:tcPr>
          <w:p w14:paraId="3923E219"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30A59D1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5C895F0A" w14:textId="77777777" w:rsidR="00175C7B" w:rsidRDefault="00175C7B">
            <w:pPr>
              <w:rPr>
                <w:rFonts w:ascii="Arial" w:hAnsi="Arial" w:cs="Arial"/>
              </w:rPr>
            </w:pPr>
          </w:p>
        </w:tc>
      </w:tr>
      <w:tr w:rsidR="00175C7B" w14:paraId="2966D46C" w14:textId="77777777">
        <w:tc>
          <w:tcPr>
            <w:tcW w:w="1701" w:type="dxa"/>
          </w:tcPr>
          <w:p w14:paraId="05F6EF35"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6D4384FD"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5251DBB7" w14:textId="77777777" w:rsidR="00175C7B" w:rsidRDefault="00175C7B">
            <w:pPr>
              <w:rPr>
                <w:rFonts w:ascii="Arial" w:hAnsi="Arial" w:cs="Arial"/>
              </w:rPr>
            </w:pPr>
          </w:p>
        </w:tc>
      </w:tr>
      <w:tr w:rsidR="0068208C" w14:paraId="2CED276C" w14:textId="77777777">
        <w:tc>
          <w:tcPr>
            <w:tcW w:w="1701" w:type="dxa"/>
          </w:tcPr>
          <w:p w14:paraId="719F37AA" w14:textId="780230E7"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0427586B" w14:textId="071AF6E5" w:rsidR="0068208C" w:rsidRDefault="0068208C" w:rsidP="0068208C">
            <w:pPr>
              <w:rPr>
                <w:rFonts w:ascii="Arial" w:eastAsia="SimSun" w:hAnsi="Arial" w:cs="Arial"/>
                <w:lang w:val="en-US" w:eastAsia="zh-CN"/>
              </w:rPr>
            </w:pPr>
            <w:r>
              <w:rPr>
                <w:rFonts w:ascii="Arial" w:hAnsi="Arial" w:cs="Arial"/>
              </w:rPr>
              <w:t>Y</w:t>
            </w:r>
          </w:p>
        </w:tc>
        <w:tc>
          <w:tcPr>
            <w:tcW w:w="5670" w:type="dxa"/>
          </w:tcPr>
          <w:p w14:paraId="7477A476" w14:textId="77777777" w:rsidR="0068208C" w:rsidRDefault="0068208C" w:rsidP="0068208C">
            <w:pPr>
              <w:rPr>
                <w:rFonts w:ascii="Arial" w:hAnsi="Arial" w:cs="Arial"/>
              </w:rPr>
            </w:pPr>
          </w:p>
        </w:tc>
      </w:tr>
    </w:tbl>
    <w:p w14:paraId="68EFFE03" w14:textId="77777777" w:rsidR="00175C7B" w:rsidRDefault="00175C7B">
      <w:pPr>
        <w:spacing w:after="120"/>
        <w:jc w:val="both"/>
        <w:rPr>
          <w:rFonts w:ascii="Arial" w:hAnsi="Arial" w:cs="Arial"/>
          <w:b/>
        </w:rPr>
      </w:pPr>
    </w:p>
    <w:p w14:paraId="59F09D91"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eastAsia="ko-KR"/>
        </w:rPr>
      </w:pPr>
      <w:r>
        <w:rPr>
          <w:lang w:val="en-IN" w:eastAsia="ko-KR"/>
        </w:rPr>
        <w:t xml:space="preserve">Contents for MCCH </w:t>
      </w:r>
      <w:r>
        <w:rPr>
          <w:lang w:eastAsia="ko-KR"/>
        </w:rPr>
        <w:t>Change Notification</w:t>
      </w:r>
    </w:p>
    <w:p w14:paraId="7ED9B3C4" w14:textId="77777777" w:rsidR="00175C7B" w:rsidRDefault="005B23C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736"/>
      </w:tblGrid>
      <w:tr w:rsidR="00175C7B" w14:paraId="2AD45B46" w14:textId="77777777">
        <w:tc>
          <w:tcPr>
            <w:tcW w:w="9736" w:type="dxa"/>
          </w:tcPr>
          <w:p w14:paraId="00D25C38" w14:textId="77777777" w:rsidR="00175C7B" w:rsidRDefault="005B23C9">
            <w:pPr>
              <w:rPr>
                <w:b/>
                <w:sz w:val="22"/>
                <w:szCs w:val="22"/>
                <w:lang w:val="en-IN" w:eastAsia="ko-KR"/>
              </w:rPr>
            </w:pPr>
            <w:r>
              <w:rPr>
                <w:b/>
                <w:sz w:val="22"/>
                <w:szCs w:val="22"/>
                <w:lang w:val="en-IN" w:eastAsia="ko-KR"/>
              </w:rPr>
              <w:t>Agreement:</w:t>
            </w:r>
          </w:p>
          <w:p w14:paraId="2128871E" w14:textId="77777777" w:rsidR="00175C7B" w:rsidRDefault="005B23C9">
            <w:pPr>
              <w:pStyle w:val="Agreement"/>
              <w:numPr>
                <w:ilvl w:val="0"/>
                <w:numId w:val="7"/>
              </w:numPr>
              <w:tabs>
                <w:tab w:val="left" w:pos="-4308"/>
              </w:tabs>
              <w:rPr>
                <w:b w:val="0"/>
                <w:lang w:val="en-IN" w:eastAsia="ko-KR"/>
              </w:rPr>
            </w:pPr>
            <w:r>
              <w:rPr>
                <w:rFonts w:ascii="Times New Roman" w:hAnsi="Times New Roman"/>
                <w:b w:val="0"/>
                <w:sz w:val="22"/>
                <w:szCs w:val="22"/>
                <w:lang w:eastAsia="en-US"/>
              </w:rPr>
              <w:t>Indication of an MCCH change due to modification of an ongoing session</w:t>
            </w:r>
            <w:r>
              <w:rPr>
                <w:rFonts w:ascii="Times New Roman" w:eastAsia="Arial Unicode MS" w:hAnsi="Times New Roman"/>
                <w:b w:val="0"/>
                <w:sz w:val="22"/>
                <w:szCs w:val="22"/>
                <w:lang w:eastAsia="en-US"/>
              </w:rPr>
              <w:t>’s</w:t>
            </w:r>
            <w:r>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FBE5573" w14:textId="77777777" w:rsidR="00175C7B" w:rsidRDefault="00175C7B">
      <w:pPr>
        <w:rPr>
          <w:lang w:val="en-IN" w:eastAsia="ko-KR"/>
        </w:rPr>
      </w:pPr>
    </w:p>
    <w:p w14:paraId="33E0E3C6" w14:textId="77777777" w:rsidR="00175C7B" w:rsidRDefault="005B23C9">
      <w:pPr>
        <w:rPr>
          <w:sz w:val="22"/>
          <w:szCs w:val="22"/>
          <w:lang w:val="en-IN" w:eastAsia="ko-KR"/>
        </w:rPr>
      </w:pPr>
      <w:r>
        <w:rPr>
          <w:sz w:val="22"/>
          <w:szCs w:val="22"/>
          <w:lang w:val="en-IN" w:eastAsia="ko-KR"/>
        </w:rPr>
        <w:t xml:space="preserve">Contributions [1][4][6][9][12][17][21] have addressed this aspect. Contribution [1] proposes to define 8 bits in DCI for MCCH change notification with one bit corresponding to one MBS session Id or MBS session group. Contribution [17] suggests a </w:t>
      </w:r>
      <w:r>
        <w:t>new field of N bits long with each bit corresponding to one MBS type should be introduced to indicate the configuration information of which MBS type(s) is(are) modified to further reduce power consumption in UE.</w:t>
      </w:r>
      <w:r>
        <w:rPr>
          <w:sz w:val="22"/>
          <w:szCs w:val="22"/>
          <w:lang w:val="en-IN" w:eastAsia="ko-KR"/>
        </w:rPr>
        <w:t xml:space="preserve">  Contribution [4] considers whether modification bit can be reused for other information (i.e. neighbour cell information) carried by MCCH, depends on SA2 clarification regarding 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558EED98" w14:textId="77777777" w:rsidR="00175C7B" w:rsidRDefault="005B23C9">
      <w:pPr>
        <w:rPr>
          <w:sz w:val="22"/>
          <w:szCs w:val="22"/>
          <w:lang w:val="en-IN" w:eastAsia="ko-KR"/>
        </w:rPr>
      </w:pPr>
      <w:r>
        <w:rPr>
          <w:sz w:val="22"/>
          <w:szCs w:val="22"/>
          <w:lang w:val="en-IN" w:eastAsia="ko-KR"/>
        </w:rPr>
        <w:lastRenderedPageBreak/>
        <w:t>Whereas contribution [12] assumes modified configuration should be applied from next modification period and start/stop should be applicable in same modification period. Hence, it proposes MCCH change notification with one bit for start/stop and another bit for session modification. It seems same view is not expressed by any other contribution.</w:t>
      </w:r>
    </w:p>
    <w:p w14:paraId="673DCD6D" w14:textId="77777777" w:rsidR="00175C7B" w:rsidRDefault="005B23C9">
      <w:pPr>
        <w:rPr>
          <w:b/>
          <w:sz w:val="22"/>
          <w:szCs w:val="22"/>
          <w:lang w:val="en-IN" w:eastAsia="ko-KR"/>
        </w:rPr>
      </w:pPr>
      <w:r>
        <w:rPr>
          <w:sz w:val="22"/>
          <w:szCs w:val="22"/>
          <w:lang w:eastAsia="ko-KR"/>
        </w:rPr>
        <w:t>It is proposed:</w:t>
      </w:r>
    </w:p>
    <w:p w14:paraId="48FEB1A7" w14:textId="77777777" w:rsidR="00175C7B" w:rsidRDefault="005B23C9">
      <w:pPr>
        <w:rPr>
          <w:b/>
          <w:sz w:val="22"/>
          <w:szCs w:val="22"/>
          <w:lang w:val="en-IN" w:eastAsia="ko-KR"/>
        </w:rPr>
      </w:pPr>
      <w:r>
        <w:rPr>
          <w:b/>
          <w:sz w:val="22"/>
          <w:szCs w:val="22"/>
          <w:lang w:val="en-IN" w:eastAsia="ko-KR"/>
        </w:rPr>
        <w:t>Proposal 2: MCCH change notification can be reused for modification of other information carried by MCCH.</w:t>
      </w:r>
    </w:p>
    <w:p w14:paraId="6DF23273" w14:textId="77777777" w:rsidR="00175C7B" w:rsidRDefault="005B23C9">
      <w:pPr>
        <w:rPr>
          <w:b/>
          <w:sz w:val="22"/>
          <w:szCs w:val="22"/>
          <w:lang w:val="en-IN" w:eastAsia="ko-KR"/>
        </w:rPr>
      </w:pPr>
      <w:r>
        <w:rPr>
          <w:b/>
          <w:sz w:val="22"/>
          <w:szCs w:val="22"/>
          <w:lang w:val="en-IN" w:eastAsia="ko-KR"/>
        </w:rPr>
        <w:t>Further, for the other information carried by MCCH, MCCH change notification includes</w:t>
      </w:r>
    </w:p>
    <w:p w14:paraId="7F865D5C" w14:textId="77777777" w:rsidR="00175C7B" w:rsidRDefault="005B23C9">
      <w:pPr>
        <w:pStyle w:val="ListParagraph"/>
        <w:numPr>
          <w:ilvl w:val="0"/>
          <w:numId w:val="8"/>
        </w:numPr>
        <w:rPr>
          <w:b/>
          <w:sz w:val="22"/>
          <w:szCs w:val="22"/>
          <w:lang w:val="en-IN" w:eastAsia="ko-KR"/>
        </w:rPr>
      </w:pPr>
      <w:r>
        <w:rPr>
          <w:b/>
          <w:sz w:val="22"/>
          <w:szCs w:val="22"/>
          <w:lang w:val="en-IN" w:eastAsia="ko-KR"/>
        </w:rPr>
        <w:t>Change of neighbour cell information (reuse of 2</w:t>
      </w:r>
      <w:r>
        <w:rPr>
          <w:b/>
          <w:sz w:val="22"/>
          <w:szCs w:val="22"/>
          <w:vertAlign w:val="superscript"/>
          <w:lang w:val="en-IN" w:eastAsia="ko-KR"/>
        </w:rPr>
        <w:t>nd</w:t>
      </w:r>
      <w:r>
        <w:rPr>
          <w:b/>
          <w:sz w:val="22"/>
          <w:szCs w:val="22"/>
          <w:lang w:val="en-IN" w:eastAsia="ko-KR"/>
        </w:rPr>
        <w:t xml:space="preserve"> DCI bit of MCCH change notification) [</w:t>
      </w:r>
      <w:r>
        <w:rPr>
          <w:b/>
          <w:sz w:val="22"/>
          <w:szCs w:val="22"/>
        </w:rPr>
        <w:t>Assuming support of neighbour cell information in MCCH]</w:t>
      </w:r>
    </w:p>
    <w:p w14:paraId="60B88EBA" w14:textId="77777777" w:rsidR="00175C7B" w:rsidRDefault="005B23C9">
      <w:pPr>
        <w:pStyle w:val="ListParagraph"/>
        <w:numPr>
          <w:ilvl w:val="0"/>
          <w:numId w:val="8"/>
        </w:numPr>
        <w:rPr>
          <w:b/>
          <w:sz w:val="22"/>
          <w:szCs w:val="22"/>
          <w:lang w:val="en-IN" w:eastAsia="ko-KR"/>
        </w:rPr>
      </w:pPr>
      <w:r>
        <w:rPr>
          <w:b/>
          <w:sz w:val="22"/>
          <w:szCs w:val="22"/>
          <w:lang w:val="en-IN" w:eastAsia="ko-KR"/>
        </w:rPr>
        <w:t>Modification of configuration of MBS Session Id or Session group (extension of DCI bits of MCCH change notification)</w:t>
      </w:r>
    </w:p>
    <w:p w14:paraId="23485C99" w14:textId="77777777" w:rsidR="00175C7B" w:rsidRDefault="005B23C9">
      <w:pPr>
        <w:pStyle w:val="ListParagraph"/>
        <w:numPr>
          <w:ilvl w:val="0"/>
          <w:numId w:val="8"/>
        </w:numPr>
        <w:rPr>
          <w:b/>
          <w:sz w:val="22"/>
          <w:szCs w:val="22"/>
          <w:lang w:val="en-IN" w:eastAsia="ko-KR"/>
        </w:rPr>
      </w:pPr>
      <w:r>
        <w:rPr>
          <w:b/>
          <w:sz w:val="22"/>
          <w:szCs w:val="22"/>
          <w:lang w:val="en-IN" w:eastAsia="ko-KR"/>
        </w:rPr>
        <w:t>Both</w:t>
      </w:r>
    </w:p>
    <w:p w14:paraId="2A152A0F" w14:textId="77777777" w:rsidR="00175C7B" w:rsidRDefault="005B23C9">
      <w:pPr>
        <w:spacing w:after="120"/>
        <w:jc w:val="both"/>
        <w:rPr>
          <w:b/>
          <w:sz w:val="22"/>
          <w:szCs w:val="22"/>
        </w:rPr>
      </w:pPr>
      <w:r>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175C7B" w14:paraId="6A3934AF" w14:textId="77777777">
        <w:tc>
          <w:tcPr>
            <w:tcW w:w="1426" w:type="dxa"/>
          </w:tcPr>
          <w:p w14:paraId="08FB3813" w14:textId="77777777" w:rsidR="00175C7B" w:rsidRDefault="005B23C9">
            <w:pPr>
              <w:rPr>
                <w:rFonts w:ascii="Arial" w:hAnsi="Arial" w:cs="Arial"/>
                <w:b/>
                <w:bCs/>
              </w:rPr>
            </w:pPr>
            <w:r>
              <w:rPr>
                <w:rFonts w:ascii="Arial" w:hAnsi="Arial" w:cs="Arial"/>
                <w:b/>
                <w:bCs/>
              </w:rPr>
              <w:t>Company</w:t>
            </w:r>
          </w:p>
        </w:tc>
        <w:tc>
          <w:tcPr>
            <w:tcW w:w="1284" w:type="dxa"/>
          </w:tcPr>
          <w:p w14:paraId="28A2F457" w14:textId="77777777" w:rsidR="00175C7B" w:rsidRDefault="005B23C9">
            <w:pPr>
              <w:rPr>
                <w:rFonts w:ascii="Arial" w:hAnsi="Arial" w:cs="Arial"/>
                <w:b/>
                <w:bCs/>
              </w:rPr>
            </w:pPr>
            <w:r>
              <w:rPr>
                <w:rFonts w:ascii="Arial" w:hAnsi="Arial" w:cs="Arial"/>
                <w:b/>
                <w:bCs/>
              </w:rPr>
              <w:t>Agree [Y/N]</w:t>
            </w:r>
          </w:p>
        </w:tc>
        <w:tc>
          <w:tcPr>
            <w:tcW w:w="3076" w:type="dxa"/>
          </w:tcPr>
          <w:p w14:paraId="0E84735E" w14:textId="77777777" w:rsidR="00175C7B" w:rsidRDefault="005B23C9">
            <w:pPr>
              <w:rPr>
                <w:rFonts w:ascii="Arial" w:hAnsi="Arial" w:cs="Arial"/>
                <w:b/>
                <w:bCs/>
              </w:rPr>
            </w:pPr>
            <w:r>
              <w:rPr>
                <w:rFonts w:ascii="Arial" w:hAnsi="Arial" w:cs="Arial"/>
                <w:b/>
                <w:bCs/>
              </w:rPr>
              <w:t>Other Information [a/b/c]</w:t>
            </w:r>
          </w:p>
        </w:tc>
        <w:tc>
          <w:tcPr>
            <w:tcW w:w="3564" w:type="dxa"/>
          </w:tcPr>
          <w:p w14:paraId="0A4A94C0" w14:textId="77777777" w:rsidR="00175C7B" w:rsidRDefault="005B23C9">
            <w:pPr>
              <w:rPr>
                <w:rFonts w:ascii="Arial" w:hAnsi="Arial" w:cs="Arial"/>
                <w:b/>
                <w:bCs/>
              </w:rPr>
            </w:pPr>
            <w:r>
              <w:rPr>
                <w:rFonts w:ascii="Arial" w:hAnsi="Arial" w:cs="Arial"/>
                <w:b/>
                <w:bCs/>
              </w:rPr>
              <w:t>Comments</w:t>
            </w:r>
          </w:p>
        </w:tc>
      </w:tr>
      <w:tr w:rsidR="00175C7B" w14:paraId="5732705D" w14:textId="77777777">
        <w:tc>
          <w:tcPr>
            <w:tcW w:w="1426" w:type="dxa"/>
          </w:tcPr>
          <w:p w14:paraId="2FA6FA7D" w14:textId="77777777" w:rsidR="00175C7B" w:rsidRDefault="005B23C9">
            <w:pPr>
              <w:rPr>
                <w:rFonts w:ascii="Arial" w:hAnsi="Arial" w:cs="Arial"/>
              </w:rPr>
            </w:pPr>
            <w:r>
              <w:rPr>
                <w:rFonts w:ascii="Arial" w:hAnsi="Arial" w:cs="Arial"/>
              </w:rPr>
              <w:t>Ericsson</w:t>
            </w:r>
          </w:p>
        </w:tc>
        <w:tc>
          <w:tcPr>
            <w:tcW w:w="1284" w:type="dxa"/>
          </w:tcPr>
          <w:p w14:paraId="33E449E1" w14:textId="77777777" w:rsidR="00175C7B" w:rsidRDefault="005B23C9">
            <w:pPr>
              <w:rPr>
                <w:rFonts w:ascii="Arial" w:hAnsi="Arial" w:cs="Arial"/>
              </w:rPr>
            </w:pPr>
            <w:r>
              <w:rPr>
                <w:rFonts w:ascii="Arial" w:hAnsi="Arial" w:cs="Arial"/>
              </w:rPr>
              <w:t>N</w:t>
            </w:r>
          </w:p>
        </w:tc>
        <w:tc>
          <w:tcPr>
            <w:tcW w:w="3076" w:type="dxa"/>
          </w:tcPr>
          <w:p w14:paraId="57F3069E" w14:textId="77777777" w:rsidR="00175C7B" w:rsidRDefault="005B23C9">
            <w:pPr>
              <w:rPr>
                <w:rFonts w:ascii="Arial" w:hAnsi="Arial" w:cs="Arial"/>
              </w:rPr>
            </w:pPr>
            <w:r>
              <w:rPr>
                <w:rFonts w:ascii="Arial" w:hAnsi="Arial" w:cs="Arial"/>
              </w:rPr>
              <w:t>-</w:t>
            </w:r>
          </w:p>
        </w:tc>
        <w:tc>
          <w:tcPr>
            <w:tcW w:w="3564" w:type="dxa"/>
          </w:tcPr>
          <w:p w14:paraId="2151B8FC" w14:textId="77777777" w:rsidR="00175C7B" w:rsidRDefault="005B23C9">
            <w:pPr>
              <w:rPr>
                <w:rFonts w:ascii="Arial" w:hAnsi="Arial" w:cs="Arial"/>
              </w:rPr>
            </w:pPr>
            <w:r>
              <w:rPr>
                <w:rFonts w:ascii="Arial" w:hAnsi="Arial" w:cs="Arial"/>
              </w:rPr>
              <w:t>It seems the FFS hinges on the presence of fields in DCI. Until RAN1 has decided those fields exist, we think this discussion can wait.</w:t>
            </w:r>
          </w:p>
        </w:tc>
      </w:tr>
      <w:tr w:rsidR="00175C7B" w14:paraId="1ECDD2EE" w14:textId="77777777">
        <w:tc>
          <w:tcPr>
            <w:tcW w:w="1426" w:type="dxa"/>
          </w:tcPr>
          <w:p w14:paraId="450D914D" w14:textId="77777777" w:rsidR="00175C7B" w:rsidRDefault="005B23C9">
            <w:pPr>
              <w:rPr>
                <w:rFonts w:ascii="Arial" w:hAnsi="Arial" w:cs="Arial"/>
              </w:rPr>
            </w:pPr>
            <w:r>
              <w:rPr>
                <w:rFonts w:ascii="Arial" w:hAnsi="Arial" w:cs="Arial"/>
              </w:rPr>
              <w:t>MediaTek</w:t>
            </w:r>
          </w:p>
        </w:tc>
        <w:tc>
          <w:tcPr>
            <w:tcW w:w="1284" w:type="dxa"/>
          </w:tcPr>
          <w:p w14:paraId="348C17EE" w14:textId="77777777" w:rsidR="00175C7B" w:rsidRDefault="005B23C9">
            <w:pPr>
              <w:rPr>
                <w:rFonts w:ascii="Arial" w:hAnsi="Arial" w:cs="Arial"/>
              </w:rPr>
            </w:pPr>
            <w:r>
              <w:rPr>
                <w:rFonts w:ascii="Arial" w:hAnsi="Arial" w:cs="Arial"/>
              </w:rPr>
              <w:t>No</w:t>
            </w:r>
          </w:p>
        </w:tc>
        <w:tc>
          <w:tcPr>
            <w:tcW w:w="3076" w:type="dxa"/>
          </w:tcPr>
          <w:p w14:paraId="7D7EE0F2" w14:textId="77777777" w:rsidR="00175C7B" w:rsidRDefault="00175C7B">
            <w:pPr>
              <w:rPr>
                <w:rFonts w:ascii="Arial" w:hAnsi="Arial" w:cs="Arial"/>
              </w:rPr>
            </w:pPr>
          </w:p>
        </w:tc>
        <w:tc>
          <w:tcPr>
            <w:tcW w:w="3564" w:type="dxa"/>
          </w:tcPr>
          <w:p w14:paraId="07889BCE" w14:textId="77777777" w:rsidR="00175C7B" w:rsidRDefault="005B23C9">
            <w:pPr>
              <w:rPr>
                <w:rFonts w:ascii="Arial" w:hAnsi="Arial" w:cs="Arial"/>
              </w:rPr>
            </w:pPr>
            <w:r>
              <w:rPr>
                <w:rFonts w:ascii="Arial" w:hAnsi="Arial" w:cs="Arial"/>
              </w:rPr>
              <w:t xml:space="preserve">Can anyone clarify the scenario where there is frequent change of neighbour cell information for MBS? In general we would like to understand the motivation for MCCH change. </w:t>
            </w:r>
          </w:p>
        </w:tc>
      </w:tr>
      <w:tr w:rsidR="00175C7B" w14:paraId="3B1A1E08" w14:textId="77777777">
        <w:tc>
          <w:tcPr>
            <w:tcW w:w="1426" w:type="dxa"/>
          </w:tcPr>
          <w:p w14:paraId="5921A490"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7AB319AD" w14:textId="77777777" w:rsidR="00175C7B" w:rsidRDefault="005B23C9">
            <w:pPr>
              <w:rPr>
                <w:rFonts w:ascii="Arial" w:hAnsi="Arial" w:cs="Arial"/>
              </w:rPr>
            </w:pPr>
            <w:r>
              <w:rPr>
                <w:rFonts w:ascii="Arial" w:hAnsi="Arial" w:cs="Arial" w:hint="eastAsia"/>
                <w:lang w:eastAsia="ja-JP"/>
              </w:rPr>
              <w:t>Y</w:t>
            </w:r>
          </w:p>
        </w:tc>
        <w:tc>
          <w:tcPr>
            <w:tcW w:w="3076" w:type="dxa"/>
          </w:tcPr>
          <w:p w14:paraId="43ECFB3B" w14:textId="77777777" w:rsidR="00175C7B" w:rsidRDefault="005B23C9">
            <w:pPr>
              <w:rPr>
                <w:rFonts w:ascii="Arial" w:hAnsi="Arial" w:cs="Arial"/>
              </w:rPr>
            </w:pPr>
            <w:r>
              <w:rPr>
                <w:rFonts w:ascii="Arial" w:hAnsi="Arial" w:cs="Arial" w:hint="eastAsia"/>
                <w:lang w:eastAsia="ja-JP"/>
              </w:rPr>
              <w:t>c</w:t>
            </w:r>
          </w:p>
        </w:tc>
        <w:tc>
          <w:tcPr>
            <w:tcW w:w="3564" w:type="dxa"/>
          </w:tcPr>
          <w:p w14:paraId="756EEA29"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175C7B" w14:paraId="57B87D37" w14:textId="77777777">
        <w:tc>
          <w:tcPr>
            <w:tcW w:w="1426" w:type="dxa"/>
          </w:tcPr>
          <w:p w14:paraId="73FEEB8D" w14:textId="77777777" w:rsidR="00175C7B" w:rsidRDefault="005B23C9">
            <w:pPr>
              <w:rPr>
                <w:rFonts w:ascii="Arial" w:hAnsi="Arial" w:cs="Arial"/>
              </w:rPr>
            </w:pPr>
            <w:r>
              <w:rPr>
                <w:rFonts w:ascii="Arial" w:hAnsi="Arial" w:cs="Arial"/>
              </w:rPr>
              <w:t>Samsung</w:t>
            </w:r>
          </w:p>
        </w:tc>
        <w:tc>
          <w:tcPr>
            <w:tcW w:w="1284" w:type="dxa"/>
          </w:tcPr>
          <w:p w14:paraId="159F677A" w14:textId="77777777" w:rsidR="00175C7B" w:rsidRDefault="005B23C9">
            <w:pPr>
              <w:rPr>
                <w:rFonts w:ascii="Arial" w:hAnsi="Arial" w:cs="Arial"/>
              </w:rPr>
            </w:pPr>
            <w:r>
              <w:rPr>
                <w:rFonts w:ascii="Arial" w:hAnsi="Arial" w:cs="Arial"/>
              </w:rPr>
              <w:t>Y</w:t>
            </w:r>
          </w:p>
        </w:tc>
        <w:tc>
          <w:tcPr>
            <w:tcW w:w="3076" w:type="dxa"/>
          </w:tcPr>
          <w:p w14:paraId="1F51727D" w14:textId="77777777" w:rsidR="00175C7B" w:rsidRDefault="005B23C9">
            <w:pPr>
              <w:rPr>
                <w:rFonts w:ascii="Arial" w:hAnsi="Arial" w:cs="Arial"/>
              </w:rPr>
            </w:pPr>
            <w:r>
              <w:rPr>
                <w:rFonts w:ascii="Arial" w:hAnsi="Arial" w:cs="Arial"/>
              </w:rPr>
              <w:t>a</w:t>
            </w:r>
          </w:p>
        </w:tc>
        <w:tc>
          <w:tcPr>
            <w:tcW w:w="3564" w:type="dxa"/>
          </w:tcPr>
          <w:p w14:paraId="12A1DD9C" w14:textId="77777777" w:rsidR="00175C7B" w:rsidRDefault="005B23C9">
            <w:pPr>
              <w:rPr>
                <w:rFonts w:ascii="Arial" w:hAnsi="Arial" w:cs="Arial"/>
              </w:rPr>
            </w:pPr>
            <w:r>
              <w:rPr>
                <w:rFonts w:ascii="Arial" w:hAnsi="Arial" w:cs="Arial"/>
              </w:rPr>
              <w:t>We can notice that as in SC-PTM, we may have large number of services (max 1024 in SCPTM), so on average neighbour cell information for such a large system may change, even though a particular service's neighbour cell information may not be that dynamic. Further, if reusing 2</w:t>
            </w:r>
            <w:r>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6BF65FD" w14:textId="77777777" w:rsidR="00175C7B" w:rsidRDefault="005B23C9">
            <w:pPr>
              <w:rPr>
                <w:rFonts w:ascii="Arial" w:hAnsi="Arial" w:cs="Arial"/>
              </w:rPr>
            </w:pPr>
            <w:r>
              <w:rPr>
                <w:rFonts w:ascii="Arial" w:hAnsi="Arial" w:cs="Arial"/>
              </w:rPr>
              <w:t xml:space="preserve">We think Option b seems an overkill </w:t>
            </w:r>
            <w:r>
              <w:rPr>
                <w:rFonts w:ascii="Arial" w:hAnsi="Arial" w:cs="Arial"/>
              </w:rPr>
              <w:lastRenderedPageBreak/>
              <w:t>and has further dependencies on RAN1</w:t>
            </w:r>
          </w:p>
        </w:tc>
      </w:tr>
      <w:tr w:rsidR="00175C7B" w14:paraId="1883730E" w14:textId="77777777">
        <w:tc>
          <w:tcPr>
            <w:tcW w:w="1426" w:type="dxa"/>
          </w:tcPr>
          <w:p w14:paraId="5BA88CCF" w14:textId="77777777" w:rsidR="00175C7B" w:rsidRDefault="005B23C9">
            <w:pPr>
              <w:rPr>
                <w:rFonts w:ascii="Arial" w:hAnsi="Arial" w:cs="Arial"/>
              </w:rPr>
            </w:pPr>
            <w:r>
              <w:rPr>
                <w:rFonts w:ascii="Arial" w:hAnsi="Arial" w:cs="Arial"/>
              </w:rPr>
              <w:lastRenderedPageBreak/>
              <w:t>Huawei, HiSilicon</w:t>
            </w:r>
          </w:p>
        </w:tc>
        <w:tc>
          <w:tcPr>
            <w:tcW w:w="1284" w:type="dxa"/>
          </w:tcPr>
          <w:p w14:paraId="6C2EB544" w14:textId="77777777" w:rsidR="00175C7B" w:rsidRDefault="005B23C9">
            <w:pPr>
              <w:rPr>
                <w:rFonts w:ascii="Arial" w:hAnsi="Arial" w:cs="Arial"/>
              </w:rPr>
            </w:pPr>
            <w:r>
              <w:rPr>
                <w:rFonts w:ascii="Arial" w:hAnsi="Arial" w:cs="Arial"/>
              </w:rPr>
              <w:t>Y, if RAN1 agrees a second bit in DCI for session modification indication</w:t>
            </w:r>
          </w:p>
        </w:tc>
        <w:tc>
          <w:tcPr>
            <w:tcW w:w="3076" w:type="dxa"/>
          </w:tcPr>
          <w:p w14:paraId="56ECEA43" w14:textId="77777777" w:rsidR="00175C7B" w:rsidRDefault="005B23C9">
            <w:pPr>
              <w:rPr>
                <w:rFonts w:ascii="Arial" w:hAnsi="Arial" w:cs="Arial"/>
              </w:rPr>
            </w:pPr>
            <w:r>
              <w:rPr>
                <w:rFonts w:ascii="Arial" w:hAnsi="Arial" w:cs="Arial"/>
              </w:rPr>
              <w:t>a)</w:t>
            </w:r>
          </w:p>
        </w:tc>
        <w:tc>
          <w:tcPr>
            <w:tcW w:w="3564" w:type="dxa"/>
          </w:tcPr>
          <w:p w14:paraId="59E3F038" w14:textId="77777777" w:rsidR="00175C7B" w:rsidRDefault="005B23C9">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75C7B" w14:paraId="5ADE7ABB" w14:textId="77777777">
        <w:tc>
          <w:tcPr>
            <w:tcW w:w="1426" w:type="dxa"/>
          </w:tcPr>
          <w:p w14:paraId="05E1AA58"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3D50A5AB" w14:textId="77777777" w:rsidR="00175C7B" w:rsidRDefault="00175C7B">
            <w:pPr>
              <w:rPr>
                <w:rFonts w:ascii="Arial" w:hAnsi="Arial" w:cs="Arial"/>
              </w:rPr>
            </w:pPr>
          </w:p>
        </w:tc>
        <w:tc>
          <w:tcPr>
            <w:tcW w:w="3076" w:type="dxa"/>
          </w:tcPr>
          <w:p w14:paraId="59F077B2" w14:textId="77777777" w:rsidR="00175C7B" w:rsidRDefault="005B23C9">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792CDB0D" w14:textId="77777777" w:rsidR="00175C7B" w:rsidRDefault="005B23C9">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‘the other info’ is FFS, the single indication can be used to notify any change of MCCH contents for on-going MBS session, since the expected UE behaviour is always the same.</w:t>
            </w:r>
          </w:p>
          <w:p w14:paraId="48DC776F" w14:textId="77777777" w:rsidR="00175C7B" w:rsidRDefault="005B23C9">
            <w:pPr>
              <w:rPr>
                <w:rFonts w:ascii="Arial" w:eastAsia="Malgun Gothic" w:hAnsi="Arial" w:cs="Arial"/>
                <w:lang w:eastAsia="ko-KR"/>
              </w:rPr>
            </w:pPr>
            <w:r>
              <w:rPr>
                <w:rFonts w:ascii="Arial" w:eastAsia="Malgun Gothic" w:hAnsi="Arial" w:cs="Arial"/>
                <w:lang w:eastAsia="ko-KR"/>
              </w:rPr>
              <w:t>However, a separate indication should be used to notify the session start because the required UE behaviour is different upon receiving each indication as follows:</w:t>
            </w:r>
          </w:p>
          <w:p w14:paraId="4CDEC4F3" w14:textId="77777777" w:rsidR="00175C7B" w:rsidRDefault="005B23C9">
            <w:pPr>
              <w:pStyle w:val="ListParagraph"/>
              <w:numPr>
                <w:ilvl w:val="0"/>
                <w:numId w:val="9"/>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19368023" w14:textId="77777777" w:rsidR="00175C7B" w:rsidRDefault="005B23C9">
            <w:pPr>
              <w:pStyle w:val="ListParagraph"/>
              <w:numPr>
                <w:ilvl w:val="0"/>
                <w:numId w:val="9"/>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75C7B" w14:paraId="24FF73B4" w14:textId="77777777">
        <w:tc>
          <w:tcPr>
            <w:tcW w:w="1426" w:type="dxa"/>
          </w:tcPr>
          <w:p w14:paraId="241744BB" w14:textId="77777777" w:rsidR="00175C7B" w:rsidRDefault="005B23C9">
            <w:pPr>
              <w:rPr>
                <w:rFonts w:ascii="Arial" w:hAnsi="Arial" w:cs="Arial"/>
              </w:rPr>
            </w:pPr>
            <w:r>
              <w:rPr>
                <w:rFonts w:ascii="Arial" w:hAnsi="Arial" w:cs="Arial"/>
              </w:rPr>
              <w:t>Futurewei</w:t>
            </w:r>
          </w:p>
        </w:tc>
        <w:tc>
          <w:tcPr>
            <w:tcW w:w="1284" w:type="dxa"/>
          </w:tcPr>
          <w:p w14:paraId="2BB489E2" w14:textId="77777777" w:rsidR="00175C7B" w:rsidRDefault="005B23C9">
            <w:pPr>
              <w:rPr>
                <w:rFonts w:ascii="Arial" w:hAnsi="Arial" w:cs="Arial"/>
              </w:rPr>
            </w:pPr>
            <w:r>
              <w:rPr>
                <w:rFonts w:ascii="Arial" w:hAnsi="Arial" w:cs="Arial"/>
              </w:rPr>
              <w:t>Y</w:t>
            </w:r>
          </w:p>
        </w:tc>
        <w:tc>
          <w:tcPr>
            <w:tcW w:w="3076" w:type="dxa"/>
          </w:tcPr>
          <w:p w14:paraId="481A75AC" w14:textId="77777777" w:rsidR="00175C7B" w:rsidRDefault="005B23C9">
            <w:pPr>
              <w:rPr>
                <w:rFonts w:ascii="Arial" w:hAnsi="Arial" w:cs="Arial"/>
              </w:rPr>
            </w:pPr>
            <w:r>
              <w:rPr>
                <w:rFonts w:ascii="Arial" w:hAnsi="Arial" w:cs="Arial"/>
              </w:rPr>
              <w:t>c</w:t>
            </w:r>
          </w:p>
        </w:tc>
        <w:tc>
          <w:tcPr>
            <w:tcW w:w="3564" w:type="dxa"/>
          </w:tcPr>
          <w:p w14:paraId="3A2127C5" w14:textId="77777777" w:rsidR="00175C7B" w:rsidRDefault="005B23C9">
            <w:pPr>
              <w:rPr>
                <w:rFonts w:ascii="Arial" w:hAnsi="Arial" w:cs="Arial"/>
              </w:rPr>
            </w:pPr>
            <w:r>
              <w:rPr>
                <w:rFonts w:ascii="Arial" w:hAnsi="Arial" w:cs="Arial"/>
              </w:rPr>
              <w:t>If an additional change bit is added to DCI, we assume it is used for any configuration change on an activated MBS session carried by MCCH. The possible configuration changes could include MRB configuration change, broadcast scheduling configuration change and neighbouring cell information change.</w:t>
            </w:r>
          </w:p>
        </w:tc>
      </w:tr>
      <w:tr w:rsidR="00175C7B" w14:paraId="6DC71A6A" w14:textId="77777777">
        <w:tc>
          <w:tcPr>
            <w:tcW w:w="1426" w:type="dxa"/>
          </w:tcPr>
          <w:p w14:paraId="770690A3" w14:textId="77777777" w:rsidR="00175C7B" w:rsidRDefault="005B23C9">
            <w:pPr>
              <w:rPr>
                <w:rFonts w:ascii="Arial" w:hAnsi="Arial" w:cs="Arial"/>
              </w:rPr>
            </w:pPr>
            <w:r>
              <w:rPr>
                <w:rFonts w:ascii="Arial" w:hAnsi="Arial" w:cs="Arial"/>
              </w:rPr>
              <w:t>Qualcomm</w:t>
            </w:r>
          </w:p>
        </w:tc>
        <w:tc>
          <w:tcPr>
            <w:tcW w:w="1284" w:type="dxa"/>
          </w:tcPr>
          <w:p w14:paraId="51E7ABA9" w14:textId="77777777" w:rsidR="00175C7B" w:rsidRDefault="005B23C9">
            <w:pPr>
              <w:rPr>
                <w:rFonts w:ascii="Arial" w:hAnsi="Arial" w:cs="Arial"/>
              </w:rPr>
            </w:pPr>
            <w:r>
              <w:rPr>
                <w:rFonts w:ascii="Arial" w:hAnsi="Arial" w:cs="Arial"/>
              </w:rPr>
              <w:t>Y (assuming DCI bits specified by RAN1)</w:t>
            </w:r>
          </w:p>
        </w:tc>
        <w:tc>
          <w:tcPr>
            <w:tcW w:w="3076" w:type="dxa"/>
          </w:tcPr>
          <w:p w14:paraId="3FB14258" w14:textId="77777777" w:rsidR="00175C7B" w:rsidRDefault="005B23C9">
            <w:pPr>
              <w:rPr>
                <w:rFonts w:ascii="Arial" w:hAnsi="Arial" w:cs="Arial"/>
              </w:rPr>
            </w:pPr>
            <w:r>
              <w:rPr>
                <w:rFonts w:ascii="Arial" w:hAnsi="Arial" w:cs="Arial"/>
              </w:rPr>
              <w:t>C</w:t>
            </w:r>
          </w:p>
        </w:tc>
        <w:tc>
          <w:tcPr>
            <w:tcW w:w="3564" w:type="dxa"/>
          </w:tcPr>
          <w:p w14:paraId="0E4AFC8B" w14:textId="77777777" w:rsidR="00175C7B" w:rsidRDefault="005B23C9">
            <w:pPr>
              <w:rPr>
                <w:rFonts w:ascii="Arial" w:hAnsi="Arial" w:cs="Arial"/>
              </w:rPr>
            </w:pPr>
            <w:r>
              <w:rPr>
                <w:rFonts w:ascii="Arial" w:hAnsi="Arial" w:cs="Arial"/>
              </w:rPr>
              <w:t>Same view as LG and Futurewei.</w:t>
            </w:r>
          </w:p>
        </w:tc>
      </w:tr>
      <w:tr w:rsidR="00175C7B" w14:paraId="4FECC87A" w14:textId="77777777">
        <w:tc>
          <w:tcPr>
            <w:tcW w:w="1426" w:type="dxa"/>
          </w:tcPr>
          <w:p w14:paraId="0A4D3E03"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284" w:type="dxa"/>
          </w:tcPr>
          <w:p w14:paraId="5050A2F9"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408918E7"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564" w:type="dxa"/>
          </w:tcPr>
          <w:p w14:paraId="668D25B7" w14:textId="77777777" w:rsidR="00175C7B" w:rsidRDefault="005B23C9">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75C7B" w14:paraId="6157BD7E" w14:textId="77777777">
        <w:tc>
          <w:tcPr>
            <w:tcW w:w="1426" w:type="dxa"/>
          </w:tcPr>
          <w:p w14:paraId="49D3D8D8"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5F32BF38"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38DE9EA3"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564" w:type="dxa"/>
          </w:tcPr>
          <w:p w14:paraId="4F789E24" w14:textId="77777777" w:rsidR="00175C7B" w:rsidRDefault="005B23C9">
            <w:pPr>
              <w:rPr>
                <w:rFonts w:ascii="Arial" w:eastAsia="SimSun" w:hAnsi="Arial" w:cs="Arial"/>
                <w:lang w:eastAsia="zh-CN"/>
              </w:rPr>
            </w:pPr>
            <w:r>
              <w:rPr>
                <w:rFonts w:ascii="Arial" w:eastAsia="SimSun" w:hAnsi="Arial" w:cs="Arial"/>
                <w:lang w:eastAsia="zh-CN"/>
              </w:rPr>
              <w:t xml:space="preserve">We agree with SS&amp;HW’s comment to b that this need more </w:t>
            </w:r>
            <w:r>
              <w:rPr>
                <w:rFonts w:ascii="Arial" w:hAnsi="Arial" w:cs="Arial"/>
              </w:rPr>
              <w:t>dependencies on RAN1.</w:t>
            </w:r>
          </w:p>
        </w:tc>
      </w:tr>
      <w:tr w:rsidR="00175C7B" w14:paraId="51B5DEB4" w14:textId="77777777">
        <w:tc>
          <w:tcPr>
            <w:tcW w:w="1426" w:type="dxa"/>
          </w:tcPr>
          <w:p w14:paraId="7E0D729F"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 xml:space="preserve">D Tech, </w:t>
            </w:r>
            <w:r>
              <w:rPr>
                <w:rFonts w:ascii="Arial" w:eastAsia="SimSun" w:hAnsi="Arial" w:cs="Arial"/>
                <w:lang w:eastAsia="zh-CN"/>
              </w:rPr>
              <w:lastRenderedPageBreak/>
              <w:t>Chengdu TD Tech</w:t>
            </w:r>
          </w:p>
        </w:tc>
        <w:tc>
          <w:tcPr>
            <w:tcW w:w="1284" w:type="dxa"/>
          </w:tcPr>
          <w:p w14:paraId="64F33485" w14:textId="77777777" w:rsidR="00175C7B" w:rsidRDefault="005B23C9">
            <w:pPr>
              <w:rPr>
                <w:rFonts w:ascii="Arial" w:eastAsia="SimSun" w:hAnsi="Arial" w:cs="Arial"/>
                <w:lang w:eastAsia="zh-CN"/>
              </w:rPr>
            </w:pPr>
            <w:r>
              <w:rPr>
                <w:rFonts w:ascii="Arial" w:eastAsia="SimSun" w:hAnsi="Arial" w:cs="Arial"/>
                <w:lang w:eastAsia="zh-CN"/>
              </w:rPr>
              <w:lastRenderedPageBreak/>
              <w:t>Yes</w:t>
            </w:r>
          </w:p>
        </w:tc>
        <w:tc>
          <w:tcPr>
            <w:tcW w:w="3076" w:type="dxa"/>
          </w:tcPr>
          <w:p w14:paraId="6132CEC5"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w:t>
            </w:r>
            <w:r>
              <w:rPr>
                <w:rFonts w:ascii="Arial" w:eastAsia="SimSun" w:hAnsi="Arial" w:cs="Arial"/>
                <w:lang w:eastAsia="zh-CN"/>
              </w:rPr>
              <w:lastRenderedPageBreak/>
              <w:t xml:space="preserve">due to the fact that the neighbour cell information is needed only when UE executes cell selection. </w:t>
            </w:r>
          </w:p>
          <w:p w14:paraId="75335074" w14:textId="77777777" w:rsidR="00175C7B" w:rsidRDefault="005B23C9">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4CA259C4" w14:textId="77777777" w:rsidR="00175C7B" w:rsidRDefault="005B23C9">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0B5A9623"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W</w:t>
            </w:r>
            <w:r>
              <w:rPr>
                <w:rFonts w:ascii="Arial" w:eastAsia="SimSun" w:hAnsi="Arial" w:cs="Arial"/>
                <w:lang w:eastAsia="zh-CN"/>
              </w:rPr>
              <w:t xml:space="preserve">e suggest option (b) is updated as </w:t>
            </w:r>
            <w:r>
              <w:rPr>
                <w:rFonts w:ascii="Arial" w:eastAsia="SimSun" w:hAnsi="Arial" w:cs="Arial"/>
                <w:lang w:eastAsia="zh-CN"/>
              </w:rPr>
              <w:lastRenderedPageBreak/>
              <w:t>below to make the related method more clear.</w:t>
            </w:r>
          </w:p>
          <w:p w14:paraId="2D3E7FB4" w14:textId="77777777" w:rsidR="00175C7B" w:rsidRDefault="005B23C9">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Pr>
                <w:b/>
                <w:sz w:val="22"/>
                <w:szCs w:val="22"/>
                <w:lang w:val="en-IN" w:eastAsia="ko-KR"/>
              </w:rPr>
              <w:t>(extension of DCI bits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Pr>
                <w:b/>
                <w:sz w:val="22"/>
                <w:szCs w:val="22"/>
                <w:lang w:val="en-IN" w:eastAsia="ko-KR"/>
              </w:rPr>
              <w:t>)</w:t>
            </w:r>
          </w:p>
        </w:tc>
      </w:tr>
      <w:tr w:rsidR="00175C7B" w14:paraId="2D55ECBF" w14:textId="77777777">
        <w:tc>
          <w:tcPr>
            <w:tcW w:w="1426" w:type="dxa"/>
          </w:tcPr>
          <w:p w14:paraId="492D6FB7"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284" w:type="dxa"/>
          </w:tcPr>
          <w:p w14:paraId="6F238E87" w14:textId="77777777" w:rsidR="00175C7B" w:rsidRDefault="005B23C9">
            <w:pPr>
              <w:rPr>
                <w:rFonts w:ascii="Arial" w:eastAsia="SimSun" w:hAnsi="Arial" w:cs="Arial"/>
                <w:lang w:eastAsia="zh-CN"/>
              </w:rPr>
            </w:pPr>
            <w:r>
              <w:rPr>
                <w:rFonts w:ascii="Arial" w:hAnsi="Arial" w:cs="Arial"/>
              </w:rPr>
              <w:t>Y</w:t>
            </w:r>
          </w:p>
        </w:tc>
        <w:tc>
          <w:tcPr>
            <w:tcW w:w="3076" w:type="dxa"/>
          </w:tcPr>
          <w:p w14:paraId="421FC316" w14:textId="77777777" w:rsidR="00175C7B" w:rsidRDefault="005B23C9">
            <w:pPr>
              <w:rPr>
                <w:rFonts w:ascii="Arial" w:eastAsia="SimSun" w:hAnsi="Arial" w:cs="Arial"/>
                <w:lang w:eastAsia="zh-CN"/>
              </w:rPr>
            </w:pPr>
            <w:r>
              <w:rPr>
                <w:rFonts w:ascii="Arial" w:hAnsi="Arial" w:cs="Arial"/>
              </w:rPr>
              <w:t>c</w:t>
            </w:r>
          </w:p>
        </w:tc>
        <w:tc>
          <w:tcPr>
            <w:tcW w:w="3564" w:type="dxa"/>
          </w:tcPr>
          <w:p w14:paraId="578BE826" w14:textId="77777777" w:rsidR="00175C7B" w:rsidRDefault="005B23C9">
            <w:pPr>
              <w:rPr>
                <w:rFonts w:ascii="Arial" w:eastAsia="SimSun" w:hAnsi="Arial" w:cs="Arial"/>
                <w:lang w:eastAsia="zh-CN"/>
              </w:rPr>
            </w:pPr>
            <w:r>
              <w:rPr>
                <w:rFonts w:ascii="Arial" w:hAnsi="Arial" w:cs="Arial"/>
              </w:rPr>
              <w:t>Same view as LGE.</w:t>
            </w:r>
          </w:p>
        </w:tc>
      </w:tr>
      <w:tr w:rsidR="00175C7B" w14:paraId="5A359E6A" w14:textId="77777777">
        <w:tc>
          <w:tcPr>
            <w:tcW w:w="1426" w:type="dxa"/>
          </w:tcPr>
          <w:p w14:paraId="5468274A"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284" w:type="dxa"/>
          </w:tcPr>
          <w:p w14:paraId="3AB81BCC"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440F39C0"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564" w:type="dxa"/>
          </w:tcPr>
          <w:p w14:paraId="17275005" w14:textId="77777777" w:rsidR="00175C7B" w:rsidRDefault="005B23C9">
            <w:pPr>
              <w:jc w:val="both"/>
              <w:rPr>
                <w:rFonts w:ascii="Arial" w:eastAsia="SimSun" w:hAnsi="Arial" w:cs="Arial"/>
                <w:lang w:eastAsia="zh-CN"/>
              </w:rPr>
            </w:pPr>
            <w:r>
              <w:rPr>
                <w:rFonts w:ascii="Arial" w:hAnsi="Arial" w:cs="Arial"/>
              </w:rPr>
              <w:t>We think neighbour cell information may help to UE service continuity and reuse the second DCI bit of MCCH change notification does not introduce additional cost. And we are fine to use MCCH change notification for b</w:t>
            </w:r>
            <w:r>
              <w:rPr>
                <w:rFonts w:ascii="Arial" w:eastAsia="SimSun" w:hAnsi="Arial" w:cs="Arial" w:hint="eastAsia"/>
                <w:lang w:eastAsia="zh-CN"/>
              </w:rPr>
              <w:t>,</w:t>
            </w:r>
            <w:r>
              <w:rPr>
                <w:rFonts w:ascii="Arial" w:eastAsia="SimSun" w:hAnsi="Arial" w:cs="Arial"/>
                <w:lang w:eastAsia="zh-CN"/>
              </w:rPr>
              <w:t xml:space="preserve"> too.</w:t>
            </w:r>
          </w:p>
        </w:tc>
      </w:tr>
      <w:tr w:rsidR="00175C7B" w14:paraId="55E63192" w14:textId="77777777">
        <w:tc>
          <w:tcPr>
            <w:tcW w:w="1426" w:type="dxa"/>
          </w:tcPr>
          <w:p w14:paraId="560B371A" w14:textId="77777777" w:rsidR="00175C7B" w:rsidRDefault="005B23C9">
            <w:pPr>
              <w:rPr>
                <w:rFonts w:ascii="Arial" w:eastAsia="SimSun" w:hAnsi="Arial" w:cs="Arial"/>
                <w:lang w:eastAsia="zh-CN"/>
              </w:rPr>
            </w:pPr>
            <w:r>
              <w:rPr>
                <w:rFonts w:ascii="Arial" w:hAnsi="Arial" w:cs="Arial"/>
              </w:rPr>
              <w:t>Lenovo, Motorola Mobility</w:t>
            </w:r>
          </w:p>
        </w:tc>
        <w:tc>
          <w:tcPr>
            <w:tcW w:w="1284" w:type="dxa"/>
          </w:tcPr>
          <w:p w14:paraId="074DBE2F" w14:textId="77777777" w:rsidR="00175C7B" w:rsidRDefault="005B23C9">
            <w:pPr>
              <w:rPr>
                <w:rFonts w:ascii="Arial" w:eastAsia="SimSun" w:hAnsi="Arial" w:cs="Arial"/>
                <w:lang w:eastAsia="zh-CN"/>
              </w:rPr>
            </w:pPr>
            <w:r>
              <w:rPr>
                <w:rFonts w:ascii="Arial" w:hAnsi="Arial" w:cs="Arial"/>
              </w:rPr>
              <w:t>N</w:t>
            </w:r>
          </w:p>
        </w:tc>
        <w:tc>
          <w:tcPr>
            <w:tcW w:w="3076" w:type="dxa"/>
          </w:tcPr>
          <w:p w14:paraId="4C85CD77" w14:textId="77777777" w:rsidR="00175C7B" w:rsidRDefault="00175C7B">
            <w:pPr>
              <w:rPr>
                <w:rFonts w:ascii="Arial" w:eastAsia="SimSun" w:hAnsi="Arial" w:cs="Arial"/>
                <w:lang w:eastAsia="zh-CN"/>
              </w:rPr>
            </w:pPr>
          </w:p>
        </w:tc>
        <w:tc>
          <w:tcPr>
            <w:tcW w:w="3564" w:type="dxa"/>
          </w:tcPr>
          <w:p w14:paraId="44283781" w14:textId="77777777" w:rsidR="00175C7B" w:rsidRDefault="005B23C9">
            <w:pPr>
              <w:jc w:val="both"/>
              <w:rPr>
                <w:rFonts w:ascii="Arial" w:hAnsi="Arial" w:cs="Arial"/>
              </w:rPr>
            </w:pPr>
            <w:r>
              <w:rPr>
                <w:rFonts w:ascii="Arial" w:hAnsi="Arial" w:cs="Arial"/>
              </w:rPr>
              <w:t xml:space="preserve">We also think this discussion can wait until RAN1’s discussion becomes more clear. </w:t>
            </w:r>
          </w:p>
        </w:tc>
      </w:tr>
      <w:tr w:rsidR="00175C7B" w14:paraId="04E705C2" w14:textId="77777777">
        <w:tc>
          <w:tcPr>
            <w:tcW w:w="1426" w:type="dxa"/>
          </w:tcPr>
          <w:p w14:paraId="7B08827B" w14:textId="77777777" w:rsidR="00175C7B" w:rsidRDefault="005B23C9">
            <w:pPr>
              <w:rPr>
                <w:rFonts w:ascii="Arial" w:hAnsi="Arial" w:cs="Arial"/>
              </w:rPr>
            </w:pPr>
            <w:r>
              <w:rPr>
                <w:rFonts w:ascii="Arial" w:eastAsia="SimSun" w:hAnsi="Arial" w:cs="Arial"/>
                <w:lang w:eastAsia="zh-CN"/>
              </w:rPr>
              <w:t>Apple</w:t>
            </w:r>
          </w:p>
        </w:tc>
        <w:tc>
          <w:tcPr>
            <w:tcW w:w="1284" w:type="dxa"/>
          </w:tcPr>
          <w:p w14:paraId="10829DBA" w14:textId="77777777" w:rsidR="00175C7B" w:rsidRDefault="005B23C9">
            <w:pPr>
              <w:rPr>
                <w:rFonts w:ascii="Arial" w:hAnsi="Arial" w:cs="Arial"/>
              </w:rPr>
            </w:pPr>
            <w:r>
              <w:rPr>
                <w:rFonts w:ascii="Arial" w:hAnsi="Arial" w:cs="Arial"/>
              </w:rPr>
              <w:t xml:space="preserve">- </w:t>
            </w:r>
          </w:p>
        </w:tc>
        <w:tc>
          <w:tcPr>
            <w:tcW w:w="3076" w:type="dxa"/>
          </w:tcPr>
          <w:p w14:paraId="7DE9918D" w14:textId="77777777" w:rsidR="00175C7B" w:rsidRDefault="00175C7B">
            <w:pPr>
              <w:rPr>
                <w:rFonts w:ascii="Arial" w:eastAsia="SimSun" w:hAnsi="Arial" w:cs="Arial"/>
                <w:lang w:eastAsia="zh-CN"/>
              </w:rPr>
            </w:pPr>
          </w:p>
        </w:tc>
        <w:tc>
          <w:tcPr>
            <w:tcW w:w="3564" w:type="dxa"/>
          </w:tcPr>
          <w:p w14:paraId="0481DC24" w14:textId="77777777" w:rsidR="00175C7B" w:rsidRDefault="005B23C9">
            <w:pPr>
              <w:jc w:val="both"/>
              <w:rPr>
                <w:rFonts w:ascii="Arial" w:hAnsi="Arial" w:cs="Arial"/>
              </w:rPr>
            </w:pPr>
            <w:r>
              <w:rPr>
                <w:rFonts w:ascii="Arial" w:hAnsi="Arial" w:cs="Arial"/>
              </w:rPr>
              <w:t xml:space="preserve">The discussion should be postponed until RAN1 agrees the notification design. </w:t>
            </w:r>
          </w:p>
        </w:tc>
      </w:tr>
      <w:tr w:rsidR="00175C7B" w14:paraId="3B7BA2F8" w14:textId="77777777">
        <w:tc>
          <w:tcPr>
            <w:tcW w:w="1426" w:type="dxa"/>
          </w:tcPr>
          <w:p w14:paraId="2DD48B31"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284" w:type="dxa"/>
          </w:tcPr>
          <w:p w14:paraId="4DEC949E"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3076" w:type="dxa"/>
          </w:tcPr>
          <w:p w14:paraId="080E459F" w14:textId="77777777" w:rsidR="00175C7B" w:rsidRDefault="00175C7B">
            <w:pPr>
              <w:rPr>
                <w:rFonts w:ascii="Arial" w:eastAsia="SimSun" w:hAnsi="Arial" w:cs="Arial"/>
                <w:lang w:eastAsia="zh-CN"/>
              </w:rPr>
            </w:pPr>
          </w:p>
        </w:tc>
        <w:tc>
          <w:tcPr>
            <w:tcW w:w="3564" w:type="dxa"/>
          </w:tcPr>
          <w:p w14:paraId="26919E89" w14:textId="77777777" w:rsidR="00175C7B" w:rsidRDefault="005B23C9">
            <w:pPr>
              <w:jc w:val="both"/>
              <w:rPr>
                <w:rFonts w:ascii="Arial" w:eastAsia="SimSun" w:hAnsi="Arial" w:cs="Arial"/>
                <w:lang w:eastAsia="zh-CN"/>
              </w:rPr>
            </w:pPr>
            <w:r>
              <w:rPr>
                <w:rFonts w:ascii="Arial" w:eastAsia="SimSun" w:hAnsi="Arial" w:cs="Arial"/>
                <w:lang w:eastAsia="zh-CN"/>
              </w:rPr>
              <w:t>We can wait.</w:t>
            </w:r>
          </w:p>
        </w:tc>
      </w:tr>
      <w:tr w:rsidR="00175C7B" w14:paraId="523C832D" w14:textId="77777777">
        <w:tc>
          <w:tcPr>
            <w:tcW w:w="1426" w:type="dxa"/>
          </w:tcPr>
          <w:p w14:paraId="1127DC96"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284" w:type="dxa"/>
          </w:tcPr>
          <w:p w14:paraId="41462DD3"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3C58CE7F"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564" w:type="dxa"/>
          </w:tcPr>
          <w:p w14:paraId="35F6A59F" w14:textId="77777777" w:rsidR="00175C7B" w:rsidRDefault="005B23C9">
            <w:pPr>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 single indication can be used to cover all types of “changes” of MCCH.</w:t>
            </w:r>
          </w:p>
        </w:tc>
      </w:tr>
      <w:tr w:rsidR="00175C7B" w14:paraId="56B2A3B5" w14:textId="77777777">
        <w:tc>
          <w:tcPr>
            <w:tcW w:w="1426" w:type="dxa"/>
          </w:tcPr>
          <w:p w14:paraId="76813AF3" w14:textId="77777777" w:rsidR="00175C7B" w:rsidRDefault="005B23C9">
            <w:pPr>
              <w:rPr>
                <w:rFonts w:ascii="Arial" w:eastAsia="SimSun" w:hAnsi="Arial" w:cs="Arial"/>
                <w:lang w:eastAsia="zh-CN"/>
              </w:rPr>
            </w:pPr>
            <w:r>
              <w:rPr>
                <w:rFonts w:ascii="Arial" w:hAnsi="Arial" w:cs="Arial"/>
              </w:rPr>
              <w:t>Nokia</w:t>
            </w:r>
          </w:p>
        </w:tc>
        <w:tc>
          <w:tcPr>
            <w:tcW w:w="1284" w:type="dxa"/>
          </w:tcPr>
          <w:p w14:paraId="56BF61CE" w14:textId="77777777" w:rsidR="00175C7B" w:rsidRDefault="005B23C9">
            <w:pPr>
              <w:rPr>
                <w:rFonts w:ascii="Arial" w:hAnsi="Arial" w:cs="Arial"/>
              </w:rPr>
            </w:pPr>
            <w:r>
              <w:rPr>
                <w:rFonts w:ascii="Arial" w:hAnsi="Arial" w:cs="Arial"/>
              </w:rPr>
              <w:t>N</w:t>
            </w:r>
          </w:p>
        </w:tc>
        <w:tc>
          <w:tcPr>
            <w:tcW w:w="3076" w:type="dxa"/>
          </w:tcPr>
          <w:p w14:paraId="0717FA79" w14:textId="77777777" w:rsidR="00175C7B" w:rsidRDefault="00175C7B">
            <w:pPr>
              <w:rPr>
                <w:rFonts w:ascii="Arial" w:eastAsia="SimSun" w:hAnsi="Arial" w:cs="Arial"/>
                <w:lang w:eastAsia="zh-CN"/>
              </w:rPr>
            </w:pPr>
          </w:p>
        </w:tc>
        <w:tc>
          <w:tcPr>
            <w:tcW w:w="3564" w:type="dxa"/>
          </w:tcPr>
          <w:p w14:paraId="3DF0B73E" w14:textId="77777777" w:rsidR="00175C7B" w:rsidRDefault="005B23C9">
            <w:pPr>
              <w:jc w:val="both"/>
              <w:rPr>
                <w:rFonts w:ascii="Arial" w:hAnsi="Arial" w:cs="Arial"/>
              </w:rPr>
            </w:pPr>
            <w:r>
              <w:rPr>
                <w:rFonts w:ascii="Arial" w:hAnsi="Arial" w:cs="Arial"/>
              </w:rPr>
              <w:t xml:space="preserve">If neighbour cell information is given per service like in LTE then proposal a) should be understood as b). </w:t>
            </w:r>
          </w:p>
        </w:tc>
      </w:tr>
      <w:tr w:rsidR="00175C7B" w14:paraId="2328B26B" w14:textId="77777777">
        <w:tc>
          <w:tcPr>
            <w:tcW w:w="1426" w:type="dxa"/>
          </w:tcPr>
          <w:p w14:paraId="1E3F3CF5" w14:textId="77777777" w:rsidR="00175C7B" w:rsidRDefault="005B23C9">
            <w:pPr>
              <w:rPr>
                <w:rFonts w:ascii="Arial" w:hAnsi="Arial" w:cs="Arial"/>
              </w:rPr>
            </w:pPr>
            <w:r>
              <w:rPr>
                <w:rFonts w:ascii="Arial" w:eastAsia="SimSun" w:hAnsi="Arial" w:cs="Arial"/>
                <w:lang w:eastAsia="zh-CN"/>
              </w:rPr>
              <w:t>BT</w:t>
            </w:r>
          </w:p>
        </w:tc>
        <w:tc>
          <w:tcPr>
            <w:tcW w:w="1284" w:type="dxa"/>
          </w:tcPr>
          <w:p w14:paraId="7B12538C" w14:textId="77777777" w:rsidR="00175C7B" w:rsidRDefault="005B23C9">
            <w:pPr>
              <w:rPr>
                <w:rFonts w:ascii="Arial" w:hAnsi="Arial" w:cs="Arial"/>
              </w:rPr>
            </w:pPr>
            <w:r>
              <w:rPr>
                <w:rFonts w:ascii="Arial" w:eastAsia="SimSun" w:hAnsi="Arial" w:cs="Arial"/>
                <w:lang w:eastAsia="zh-CN"/>
              </w:rPr>
              <w:t>N</w:t>
            </w:r>
          </w:p>
        </w:tc>
        <w:tc>
          <w:tcPr>
            <w:tcW w:w="3076" w:type="dxa"/>
          </w:tcPr>
          <w:p w14:paraId="091C2C2E" w14:textId="77777777" w:rsidR="00175C7B" w:rsidRDefault="005B23C9">
            <w:pPr>
              <w:rPr>
                <w:rFonts w:ascii="Arial" w:eastAsia="SimSun" w:hAnsi="Arial" w:cs="Arial"/>
                <w:lang w:eastAsia="zh-CN"/>
              </w:rPr>
            </w:pPr>
            <w:r>
              <w:rPr>
                <w:rFonts w:ascii="Arial" w:eastAsia="SimSun" w:hAnsi="Arial" w:cs="Arial"/>
                <w:lang w:eastAsia="zh-CN"/>
              </w:rPr>
              <w:t>-</w:t>
            </w:r>
          </w:p>
        </w:tc>
        <w:tc>
          <w:tcPr>
            <w:tcW w:w="3564" w:type="dxa"/>
          </w:tcPr>
          <w:p w14:paraId="18D7A02E" w14:textId="77777777" w:rsidR="00175C7B" w:rsidRDefault="005B23C9">
            <w:pPr>
              <w:jc w:val="both"/>
              <w:rPr>
                <w:rFonts w:ascii="Arial" w:hAnsi="Arial" w:cs="Arial"/>
              </w:rPr>
            </w:pPr>
            <w:r>
              <w:rPr>
                <w:rFonts w:ascii="Arial" w:hAnsi="Arial" w:cs="Arial"/>
              </w:rPr>
              <w:t>This question depends on the result of Q1.</w:t>
            </w:r>
          </w:p>
        </w:tc>
      </w:tr>
      <w:tr w:rsidR="00175C7B" w14:paraId="6B2F99A5" w14:textId="77777777">
        <w:tc>
          <w:tcPr>
            <w:tcW w:w="1426" w:type="dxa"/>
          </w:tcPr>
          <w:p w14:paraId="6B518511"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284" w:type="dxa"/>
          </w:tcPr>
          <w:p w14:paraId="316AC0FB" w14:textId="77777777" w:rsidR="00175C7B" w:rsidRDefault="005B23C9">
            <w:pPr>
              <w:rPr>
                <w:rFonts w:ascii="Arial" w:eastAsia="SimSun" w:hAnsi="Arial" w:cs="Arial"/>
                <w:lang w:eastAsia="zh-CN"/>
              </w:rPr>
            </w:pPr>
            <w:r>
              <w:rPr>
                <w:rFonts w:ascii="Arial" w:eastAsia="SimSun" w:hAnsi="Arial" w:cs="Arial"/>
                <w:lang w:eastAsia="zh-CN"/>
              </w:rPr>
              <w:t>N</w:t>
            </w:r>
          </w:p>
        </w:tc>
        <w:tc>
          <w:tcPr>
            <w:tcW w:w="3076" w:type="dxa"/>
          </w:tcPr>
          <w:p w14:paraId="677A34EC" w14:textId="77777777" w:rsidR="00175C7B" w:rsidRDefault="00175C7B">
            <w:pPr>
              <w:rPr>
                <w:rFonts w:ascii="Arial" w:eastAsia="SimSun" w:hAnsi="Arial" w:cs="Arial"/>
                <w:lang w:eastAsia="zh-CN"/>
              </w:rPr>
            </w:pPr>
          </w:p>
        </w:tc>
        <w:tc>
          <w:tcPr>
            <w:tcW w:w="3564" w:type="dxa"/>
          </w:tcPr>
          <w:p w14:paraId="564D3679" w14:textId="77777777" w:rsidR="00175C7B" w:rsidRDefault="005B23C9">
            <w:pPr>
              <w:jc w:val="both"/>
              <w:rPr>
                <w:rFonts w:ascii="Arial" w:hAnsi="Arial" w:cs="Arial"/>
              </w:rPr>
            </w:pPr>
            <w:r>
              <w:rPr>
                <w:rFonts w:ascii="Arial" w:hAnsi="Arial" w:cs="Arial"/>
              </w:rPr>
              <w:t>We prefer to wait for the RAN1 feedback.</w:t>
            </w:r>
          </w:p>
        </w:tc>
      </w:tr>
      <w:tr w:rsidR="00175C7B" w14:paraId="513AACAA" w14:textId="77777777">
        <w:tc>
          <w:tcPr>
            <w:tcW w:w="1426" w:type="dxa"/>
          </w:tcPr>
          <w:p w14:paraId="1C26390B"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284" w:type="dxa"/>
          </w:tcPr>
          <w:p w14:paraId="01671645" w14:textId="77777777" w:rsidR="00175C7B" w:rsidRDefault="005B23C9">
            <w:pPr>
              <w:rPr>
                <w:rFonts w:ascii="Arial" w:eastAsia="SimSun" w:hAnsi="Arial" w:cs="Arial"/>
                <w:lang w:eastAsia="zh-CN"/>
              </w:rPr>
            </w:pPr>
            <w:r>
              <w:rPr>
                <w:rFonts w:ascii="Arial" w:eastAsia="SimSun" w:hAnsi="Arial" w:cs="Arial"/>
                <w:lang w:eastAsia="zh-CN"/>
              </w:rPr>
              <w:t>N</w:t>
            </w:r>
          </w:p>
        </w:tc>
        <w:tc>
          <w:tcPr>
            <w:tcW w:w="3076" w:type="dxa"/>
          </w:tcPr>
          <w:p w14:paraId="6ACDFC2D" w14:textId="77777777" w:rsidR="00175C7B" w:rsidRDefault="00175C7B">
            <w:pPr>
              <w:rPr>
                <w:rFonts w:ascii="Arial" w:eastAsia="SimSun" w:hAnsi="Arial" w:cs="Arial"/>
                <w:lang w:eastAsia="zh-CN"/>
              </w:rPr>
            </w:pPr>
          </w:p>
        </w:tc>
        <w:tc>
          <w:tcPr>
            <w:tcW w:w="3564" w:type="dxa"/>
          </w:tcPr>
          <w:p w14:paraId="7B504381" w14:textId="77777777" w:rsidR="00175C7B" w:rsidRDefault="005B23C9">
            <w:pPr>
              <w:jc w:val="both"/>
              <w:rPr>
                <w:rFonts w:ascii="Arial" w:hAnsi="Arial" w:cs="Arial"/>
              </w:rPr>
            </w:pPr>
            <w:r>
              <w:rPr>
                <w:rFonts w:ascii="Arial" w:hAnsi="Arial" w:cs="Arial"/>
              </w:rPr>
              <w:t>We also prefer to wait for the RAN1 feedback before agreeing on this.</w:t>
            </w:r>
          </w:p>
        </w:tc>
      </w:tr>
      <w:tr w:rsidR="00175C7B" w14:paraId="356AAB5D" w14:textId="77777777">
        <w:tc>
          <w:tcPr>
            <w:tcW w:w="1426" w:type="dxa"/>
          </w:tcPr>
          <w:p w14:paraId="52FED8E3"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284" w:type="dxa"/>
          </w:tcPr>
          <w:p w14:paraId="15D36238"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 xml:space="preserve">, </w:t>
            </w:r>
            <w:r>
              <w:rPr>
                <w:rFonts w:ascii="Arial" w:hAnsi="Arial" w:cs="Arial"/>
              </w:rPr>
              <w:t xml:space="preserve">if RAN1 agrees a second bit in DCI for session </w:t>
            </w:r>
            <w:r>
              <w:rPr>
                <w:rFonts w:ascii="Arial" w:hAnsi="Arial" w:cs="Arial"/>
              </w:rPr>
              <w:lastRenderedPageBreak/>
              <w:t>modification indication</w:t>
            </w:r>
          </w:p>
        </w:tc>
        <w:tc>
          <w:tcPr>
            <w:tcW w:w="3076" w:type="dxa"/>
          </w:tcPr>
          <w:p w14:paraId="696BCB71"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w:t>
            </w:r>
          </w:p>
        </w:tc>
        <w:tc>
          <w:tcPr>
            <w:tcW w:w="3564" w:type="dxa"/>
          </w:tcPr>
          <w:p w14:paraId="6768AABB" w14:textId="77777777" w:rsidR="00175C7B" w:rsidRDefault="005B23C9">
            <w:pPr>
              <w:jc w:val="both"/>
              <w:rPr>
                <w:rFonts w:ascii="Arial" w:hAnsi="Arial" w:cs="Arial"/>
              </w:rPr>
            </w:pPr>
            <w:r>
              <w:rPr>
                <w:rFonts w:ascii="Arial" w:eastAsia="SimSun" w:hAnsi="Arial" w:cs="Arial"/>
                <w:lang w:eastAsia="zh-CN"/>
              </w:rPr>
              <w:t>W</w:t>
            </w:r>
            <w:r>
              <w:rPr>
                <w:rFonts w:ascii="Arial" w:eastAsia="SimSun" w:hAnsi="Arial" w:cs="Arial" w:hint="eastAsia"/>
                <w:lang w:eastAsia="zh-CN"/>
              </w:rPr>
              <w:t xml:space="preserve">e </w:t>
            </w:r>
            <w:r>
              <w:rPr>
                <w:rFonts w:ascii="Arial" w:eastAsia="SimSun" w:hAnsi="Arial" w:cs="Arial"/>
                <w:lang w:eastAsia="zh-CN"/>
              </w:rPr>
              <w:t>agree with LG.</w:t>
            </w:r>
          </w:p>
        </w:tc>
      </w:tr>
      <w:tr w:rsidR="00175C7B" w14:paraId="0D969569" w14:textId="77777777">
        <w:tc>
          <w:tcPr>
            <w:tcW w:w="1426" w:type="dxa"/>
          </w:tcPr>
          <w:p w14:paraId="583CEA0C"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284" w:type="dxa"/>
          </w:tcPr>
          <w:p w14:paraId="33EBB157" w14:textId="77777777" w:rsidR="00175C7B" w:rsidRDefault="005B23C9">
            <w:pPr>
              <w:rPr>
                <w:rFonts w:ascii="Arial" w:eastAsia="SimSun" w:hAnsi="Arial" w:cs="Arial"/>
                <w:lang w:val="en-US" w:eastAsia="zh-CN"/>
              </w:rPr>
            </w:pPr>
            <w:r>
              <w:rPr>
                <w:rFonts w:ascii="Arial" w:eastAsia="SimSun" w:hAnsi="Arial" w:cs="Arial" w:hint="eastAsia"/>
                <w:lang w:val="en-US" w:eastAsia="zh-CN"/>
              </w:rPr>
              <w:t>N</w:t>
            </w:r>
          </w:p>
        </w:tc>
        <w:tc>
          <w:tcPr>
            <w:tcW w:w="3076" w:type="dxa"/>
          </w:tcPr>
          <w:p w14:paraId="73FF2E6B" w14:textId="77777777" w:rsidR="00175C7B" w:rsidRDefault="00175C7B">
            <w:pPr>
              <w:rPr>
                <w:rFonts w:ascii="Arial" w:eastAsia="SimSun" w:hAnsi="Arial" w:cs="Arial"/>
                <w:lang w:eastAsia="zh-CN"/>
              </w:rPr>
            </w:pPr>
          </w:p>
        </w:tc>
        <w:tc>
          <w:tcPr>
            <w:tcW w:w="3564" w:type="dxa"/>
          </w:tcPr>
          <w:p w14:paraId="1FA4BA94" w14:textId="77777777" w:rsidR="00175C7B" w:rsidRDefault="005B23C9">
            <w:pPr>
              <w:jc w:val="both"/>
              <w:rPr>
                <w:rFonts w:ascii="Arial" w:eastAsia="SimSun" w:hAnsi="Arial" w:cs="Arial"/>
                <w:lang w:val="en-US" w:eastAsia="zh-CN"/>
              </w:rPr>
            </w:pPr>
            <w:r>
              <w:rPr>
                <w:rFonts w:ascii="Arial" w:eastAsia="SimSun" w:hAnsi="Arial" w:cs="Arial" w:hint="eastAsia"/>
                <w:lang w:val="en-US" w:eastAsia="zh-CN"/>
              </w:rPr>
              <w:t>Same view with Ericsson.</w:t>
            </w:r>
          </w:p>
        </w:tc>
      </w:tr>
      <w:tr w:rsidR="0068208C" w14:paraId="44E52F24" w14:textId="77777777">
        <w:tc>
          <w:tcPr>
            <w:tcW w:w="1426" w:type="dxa"/>
          </w:tcPr>
          <w:p w14:paraId="22A77DF3" w14:textId="6F1C326B" w:rsidR="0068208C" w:rsidRDefault="0068208C" w:rsidP="0068208C">
            <w:pPr>
              <w:rPr>
                <w:rFonts w:ascii="Arial" w:eastAsia="SimSun" w:hAnsi="Arial" w:cs="Arial"/>
                <w:lang w:val="en-US" w:eastAsia="zh-CN"/>
              </w:rPr>
            </w:pPr>
            <w:r>
              <w:rPr>
                <w:rFonts w:ascii="Arial" w:hAnsi="Arial" w:cs="Arial"/>
              </w:rPr>
              <w:t>Intel</w:t>
            </w:r>
          </w:p>
        </w:tc>
        <w:tc>
          <w:tcPr>
            <w:tcW w:w="1284" w:type="dxa"/>
          </w:tcPr>
          <w:p w14:paraId="0E979631" w14:textId="27C72031" w:rsidR="0068208C" w:rsidRDefault="0068208C" w:rsidP="0068208C">
            <w:pPr>
              <w:rPr>
                <w:rFonts w:ascii="Arial" w:eastAsia="SimSun" w:hAnsi="Arial" w:cs="Arial"/>
                <w:lang w:val="en-US" w:eastAsia="zh-CN"/>
              </w:rPr>
            </w:pPr>
            <w:r>
              <w:rPr>
                <w:rFonts w:ascii="Arial" w:hAnsi="Arial" w:cs="Arial"/>
              </w:rPr>
              <w:t>Y</w:t>
            </w:r>
          </w:p>
        </w:tc>
        <w:tc>
          <w:tcPr>
            <w:tcW w:w="3076" w:type="dxa"/>
          </w:tcPr>
          <w:p w14:paraId="68699124" w14:textId="1D2AD23E" w:rsidR="0068208C" w:rsidRDefault="0068208C" w:rsidP="0068208C">
            <w:pPr>
              <w:rPr>
                <w:rFonts w:ascii="Arial" w:eastAsia="SimSun" w:hAnsi="Arial" w:cs="Arial"/>
                <w:lang w:eastAsia="zh-CN"/>
              </w:rPr>
            </w:pPr>
            <w:r>
              <w:rPr>
                <w:rFonts w:ascii="Arial" w:hAnsi="Arial" w:cs="Arial"/>
              </w:rPr>
              <w:t>c</w:t>
            </w:r>
          </w:p>
        </w:tc>
        <w:tc>
          <w:tcPr>
            <w:tcW w:w="3564" w:type="dxa"/>
          </w:tcPr>
          <w:p w14:paraId="34F20CE3" w14:textId="0ED05138" w:rsidR="0068208C" w:rsidRDefault="0068208C" w:rsidP="0068208C">
            <w:pPr>
              <w:jc w:val="both"/>
              <w:rPr>
                <w:rFonts w:ascii="Arial" w:eastAsia="SimSun" w:hAnsi="Arial" w:cs="Arial"/>
                <w:lang w:val="en-US" w:eastAsia="zh-CN"/>
              </w:rPr>
            </w:pPr>
            <w:r>
              <w:rPr>
                <w:rFonts w:ascii="Arial" w:hAnsi="Arial" w:cs="Arial"/>
              </w:rPr>
              <w:t>Our understanding of the question is that we use 2</w:t>
            </w:r>
            <w:r w:rsidRPr="00AC3E8E">
              <w:rPr>
                <w:rFonts w:ascii="Arial" w:hAnsi="Arial" w:cs="Arial"/>
                <w:vertAlign w:val="superscript"/>
              </w:rPr>
              <w:t>nd</w:t>
            </w:r>
            <w:r>
              <w:rPr>
                <w:rFonts w:ascii="Arial" w:hAnsi="Arial" w:cs="Arial"/>
              </w:rPr>
              <w:t xml:space="preserve"> DCI bit of change notification to cover any change of MCCH. </w:t>
            </w:r>
          </w:p>
        </w:tc>
      </w:tr>
    </w:tbl>
    <w:p w14:paraId="64EEA839" w14:textId="77777777" w:rsidR="00175C7B" w:rsidRDefault="00175C7B">
      <w:pPr>
        <w:spacing w:after="120"/>
        <w:jc w:val="both"/>
        <w:rPr>
          <w:rFonts w:ascii="Arial" w:hAnsi="Arial" w:cs="Arial"/>
          <w:b/>
        </w:rPr>
      </w:pPr>
    </w:p>
    <w:p w14:paraId="32B86CB2"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eastAsia="ko-KR"/>
        </w:rPr>
      </w:pPr>
      <w:r>
        <w:rPr>
          <w:lang w:val="en-IN" w:eastAsia="ko-KR"/>
        </w:rPr>
        <w:t xml:space="preserve">UE Missing MCCH </w:t>
      </w:r>
      <w:r>
        <w:rPr>
          <w:lang w:eastAsia="ko-KR"/>
        </w:rPr>
        <w:t>Change Notification</w:t>
      </w:r>
    </w:p>
    <w:p w14:paraId="682EC845" w14:textId="77777777" w:rsidR="00175C7B" w:rsidRDefault="005B23C9">
      <w:pPr>
        <w:rPr>
          <w:sz w:val="22"/>
          <w:szCs w:val="22"/>
          <w:lang w:val="en-IN" w:eastAsia="ko-KR"/>
        </w:rPr>
      </w:pPr>
      <w:r>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736"/>
      </w:tblGrid>
      <w:tr w:rsidR="00175C7B" w14:paraId="4152EFBC" w14:textId="77777777">
        <w:tc>
          <w:tcPr>
            <w:tcW w:w="9736" w:type="dxa"/>
          </w:tcPr>
          <w:p w14:paraId="65C5F693" w14:textId="77777777" w:rsidR="00175C7B" w:rsidRDefault="005B23C9">
            <w:pPr>
              <w:rPr>
                <w:b/>
                <w:sz w:val="22"/>
                <w:szCs w:val="22"/>
                <w:lang w:val="en-IN" w:eastAsia="ko-KR"/>
              </w:rPr>
            </w:pPr>
            <w:r>
              <w:rPr>
                <w:b/>
                <w:sz w:val="22"/>
                <w:szCs w:val="22"/>
                <w:lang w:val="en-IN" w:eastAsia="ko-KR"/>
              </w:rPr>
              <w:t>Agreement:</w:t>
            </w:r>
          </w:p>
          <w:p w14:paraId="76915ABD" w14:textId="77777777" w:rsidR="00175C7B" w:rsidRDefault="005B23C9">
            <w:pPr>
              <w:pStyle w:val="Agreement"/>
              <w:numPr>
                <w:ilvl w:val="0"/>
                <w:numId w:val="7"/>
              </w:numPr>
              <w:tabs>
                <w:tab w:val="left" w:pos="-4308"/>
              </w:tabs>
              <w:rPr>
                <w:b w:val="0"/>
                <w:sz w:val="22"/>
                <w:szCs w:val="22"/>
                <w:lang w:eastAsia="ko-KR"/>
              </w:rPr>
            </w:pPr>
            <w:r>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25C3C881" w14:textId="77777777" w:rsidR="00175C7B" w:rsidRDefault="005B23C9">
      <w:pPr>
        <w:snapToGrid w:val="0"/>
        <w:spacing w:before="120" w:after="120"/>
        <w:jc w:val="both"/>
        <w:rPr>
          <w:sz w:val="22"/>
          <w:szCs w:val="22"/>
          <w:lang w:eastAsia="ko-KR"/>
        </w:rPr>
      </w:pPr>
      <w:r>
        <w:rPr>
          <w:sz w:val="22"/>
          <w:szCs w:val="22"/>
          <w:lang w:eastAsia="ko-KR"/>
        </w:rPr>
        <w:t>Contributions [4][6][11][12][18][20][21]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UE may not be able to distinguish the situation when the change notification was not received as the network did not send it or because a UE simply failed to detect. However, for this assumption it may need be further checked that even when there is no change, network may send change notification (with DCI bit(s) set to 0).</w:t>
      </w:r>
    </w:p>
    <w:p w14:paraId="62EFC218" w14:textId="77777777" w:rsidR="00175C7B" w:rsidRDefault="005B23C9">
      <w:pPr>
        <w:snapToGrid w:val="0"/>
        <w:spacing w:before="120" w:after="120"/>
        <w:jc w:val="both"/>
        <w:rPr>
          <w:b/>
          <w:sz w:val="22"/>
          <w:szCs w:val="22"/>
          <w:lang w:val="en-IN" w:eastAsia="ko-KR"/>
        </w:rPr>
      </w:pPr>
      <w:r>
        <w:rPr>
          <w:sz w:val="22"/>
          <w:szCs w:val="22"/>
          <w:lang w:eastAsia="ko-KR"/>
        </w:rPr>
        <w:t>Majority of contributions have supported UE implementation based addressing for issue of missing MCCH change notification. It is proposed:</w:t>
      </w:r>
    </w:p>
    <w:p w14:paraId="22F60CA1" w14:textId="77777777" w:rsidR="00175C7B" w:rsidRDefault="005B23C9">
      <w:pPr>
        <w:rPr>
          <w:b/>
          <w:sz w:val="22"/>
          <w:szCs w:val="22"/>
          <w:lang w:val="en-IN" w:eastAsia="ko-KR"/>
        </w:rPr>
      </w:pPr>
      <w:r>
        <w:rPr>
          <w:b/>
          <w:sz w:val="22"/>
          <w:szCs w:val="22"/>
          <w:lang w:val="en-IN" w:eastAsia="ko-KR"/>
        </w:rPr>
        <w:t>Proposal 3: Do not specify any mechanism to address the possibility of UE missing an MCCH change notification and it is left to UE implementation.</w:t>
      </w:r>
    </w:p>
    <w:p w14:paraId="544F4445" w14:textId="77777777" w:rsidR="00175C7B" w:rsidRDefault="00175C7B">
      <w:pPr>
        <w:spacing w:after="120"/>
        <w:jc w:val="both"/>
        <w:rPr>
          <w:rFonts w:ascii="Arial" w:hAnsi="Arial" w:cs="Arial"/>
          <w:b/>
        </w:rPr>
      </w:pPr>
    </w:p>
    <w:p w14:paraId="7FFAE55A" w14:textId="77777777" w:rsidR="00175C7B" w:rsidRDefault="005B23C9">
      <w:pPr>
        <w:spacing w:after="120"/>
        <w:jc w:val="both"/>
        <w:rPr>
          <w:b/>
          <w:sz w:val="22"/>
          <w:szCs w:val="22"/>
        </w:rPr>
      </w:pPr>
      <w:r>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175C7B" w14:paraId="07079479" w14:textId="77777777">
        <w:tc>
          <w:tcPr>
            <w:tcW w:w="1701" w:type="dxa"/>
          </w:tcPr>
          <w:p w14:paraId="573DA92D" w14:textId="77777777" w:rsidR="00175C7B" w:rsidRDefault="005B23C9">
            <w:pPr>
              <w:rPr>
                <w:rFonts w:ascii="Arial" w:hAnsi="Arial" w:cs="Arial"/>
                <w:b/>
                <w:bCs/>
              </w:rPr>
            </w:pPr>
            <w:r>
              <w:rPr>
                <w:rFonts w:ascii="Arial" w:hAnsi="Arial" w:cs="Arial"/>
                <w:b/>
                <w:bCs/>
              </w:rPr>
              <w:t>Company</w:t>
            </w:r>
          </w:p>
        </w:tc>
        <w:tc>
          <w:tcPr>
            <w:tcW w:w="1417" w:type="dxa"/>
          </w:tcPr>
          <w:p w14:paraId="73900A5F" w14:textId="77777777" w:rsidR="00175C7B" w:rsidRDefault="005B23C9">
            <w:pPr>
              <w:rPr>
                <w:rFonts w:ascii="Arial" w:hAnsi="Arial" w:cs="Arial"/>
                <w:b/>
                <w:bCs/>
              </w:rPr>
            </w:pPr>
            <w:r>
              <w:rPr>
                <w:rFonts w:ascii="Arial" w:hAnsi="Arial" w:cs="Arial"/>
                <w:b/>
                <w:bCs/>
              </w:rPr>
              <w:t>Agree [Y/N]</w:t>
            </w:r>
          </w:p>
        </w:tc>
        <w:tc>
          <w:tcPr>
            <w:tcW w:w="5670" w:type="dxa"/>
          </w:tcPr>
          <w:p w14:paraId="77EAD558" w14:textId="77777777" w:rsidR="00175C7B" w:rsidRDefault="005B23C9">
            <w:pPr>
              <w:rPr>
                <w:rFonts w:ascii="Arial" w:hAnsi="Arial" w:cs="Arial"/>
                <w:b/>
                <w:bCs/>
              </w:rPr>
            </w:pPr>
            <w:r>
              <w:rPr>
                <w:rFonts w:ascii="Arial" w:hAnsi="Arial" w:cs="Arial"/>
                <w:b/>
                <w:bCs/>
              </w:rPr>
              <w:t>Comments</w:t>
            </w:r>
          </w:p>
        </w:tc>
      </w:tr>
      <w:tr w:rsidR="00175C7B" w14:paraId="6B5BDC0E" w14:textId="77777777">
        <w:tc>
          <w:tcPr>
            <w:tcW w:w="1701" w:type="dxa"/>
          </w:tcPr>
          <w:p w14:paraId="48D7910A" w14:textId="77777777" w:rsidR="00175C7B" w:rsidRDefault="005B23C9">
            <w:pPr>
              <w:rPr>
                <w:rFonts w:ascii="Arial" w:hAnsi="Arial" w:cs="Arial"/>
              </w:rPr>
            </w:pPr>
            <w:r>
              <w:rPr>
                <w:rFonts w:ascii="Arial" w:hAnsi="Arial" w:cs="Arial"/>
              </w:rPr>
              <w:t>Ericsson</w:t>
            </w:r>
          </w:p>
        </w:tc>
        <w:tc>
          <w:tcPr>
            <w:tcW w:w="1417" w:type="dxa"/>
          </w:tcPr>
          <w:p w14:paraId="10E4177C" w14:textId="77777777" w:rsidR="00175C7B" w:rsidRDefault="005B23C9">
            <w:pPr>
              <w:rPr>
                <w:rFonts w:ascii="Arial" w:hAnsi="Arial" w:cs="Arial"/>
              </w:rPr>
            </w:pPr>
            <w:r>
              <w:rPr>
                <w:rFonts w:ascii="Arial" w:hAnsi="Arial" w:cs="Arial"/>
              </w:rPr>
              <w:t>Y</w:t>
            </w:r>
          </w:p>
        </w:tc>
        <w:tc>
          <w:tcPr>
            <w:tcW w:w="5670" w:type="dxa"/>
          </w:tcPr>
          <w:p w14:paraId="1965A446" w14:textId="77777777" w:rsidR="00175C7B" w:rsidRDefault="00175C7B">
            <w:pPr>
              <w:rPr>
                <w:rFonts w:ascii="Arial" w:hAnsi="Arial" w:cs="Arial"/>
              </w:rPr>
            </w:pPr>
          </w:p>
        </w:tc>
      </w:tr>
      <w:tr w:rsidR="00175C7B" w14:paraId="71E3C729" w14:textId="77777777">
        <w:tc>
          <w:tcPr>
            <w:tcW w:w="1701" w:type="dxa"/>
          </w:tcPr>
          <w:p w14:paraId="3E1601FE" w14:textId="77777777" w:rsidR="00175C7B" w:rsidRDefault="005B23C9">
            <w:pPr>
              <w:rPr>
                <w:rFonts w:ascii="Arial" w:hAnsi="Arial" w:cs="Arial"/>
              </w:rPr>
            </w:pPr>
            <w:r>
              <w:rPr>
                <w:rFonts w:ascii="Arial" w:hAnsi="Arial" w:cs="Arial"/>
              </w:rPr>
              <w:t>MediaTek</w:t>
            </w:r>
          </w:p>
        </w:tc>
        <w:tc>
          <w:tcPr>
            <w:tcW w:w="1417" w:type="dxa"/>
          </w:tcPr>
          <w:p w14:paraId="6D573F51" w14:textId="77777777" w:rsidR="00175C7B" w:rsidRDefault="005B23C9">
            <w:pPr>
              <w:rPr>
                <w:rFonts w:ascii="Arial" w:hAnsi="Arial" w:cs="Arial"/>
              </w:rPr>
            </w:pPr>
            <w:r>
              <w:rPr>
                <w:rFonts w:ascii="Arial" w:hAnsi="Arial" w:cs="Arial"/>
              </w:rPr>
              <w:t>Yes</w:t>
            </w:r>
          </w:p>
        </w:tc>
        <w:tc>
          <w:tcPr>
            <w:tcW w:w="5670" w:type="dxa"/>
          </w:tcPr>
          <w:p w14:paraId="472502A8" w14:textId="77777777" w:rsidR="00175C7B" w:rsidRDefault="00175C7B">
            <w:pPr>
              <w:rPr>
                <w:rFonts w:ascii="Arial" w:hAnsi="Arial" w:cs="Arial"/>
              </w:rPr>
            </w:pPr>
          </w:p>
        </w:tc>
      </w:tr>
      <w:tr w:rsidR="00175C7B" w14:paraId="3A91FC89" w14:textId="77777777">
        <w:tc>
          <w:tcPr>
            <w:tcW w:w="1701" w:type="dxa"/>
          </w:tcPr>
          <w:p w14:paraId="4A5C71D2"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7875DEE" w14:textId="77777777" w:rsidR="00175C7B" w:rsidRDefault="005B23C9">
            <w:pPr>
              <w:rPr>
                <w:rFonts w:ascii="Arial" w:hAnsi="Arial" w:cs="Arial"/>
              </w:rPr>
            </w:pPr>
            <w:r>
              <w:rPr>
                <w:rFonts w:ascii="Arial" w:hAnsi="Arial" w:cs="Arial" w:hint="eastAsia"/>
                <w:lang w:eastAsia="ja-JP"/>
              </w:rPr>
              <w:t>Y</w:t>
            </w:r>
          </w:p>
        </w:tc>
        <w:tc>
          <w:tcPr>
            <w:tcW w:w="5670" w:type="dxa"/>
          </w:tcPr>
          <w:p w14:paraId="7F2B48BA" w14:textId="77777777" w:rsidR="00175C7B" w:rsidRDefault="00175C7B">
            <w:pPr>
              <w:rPr>
                <w:rFonts w:ascii="Arial" w:hAnsi="Arial" w:cs="Arial"/>
              </w:rPr>
            </w:pPr>
          </w:p>
        </w:tc>
      </w:tr>
      <w:tr w:rsidR="00175C7B" w14:paraId="3F7B7033" w14:textId="77777777">
        <w:tc>
          <w:tcPr>
            <w:tcW w:w="1701" w:type="dxa"/>
          </w:tcPr>
          <w:p w14:paraId="0D91DC14" w14:textId="77777777" w:rsidR="00175C7B" w:rsidRDefault="005B23C9">
            <w:pPr>
              <w:rPr>
                <w:rFonts w:ascii="Arial" w:hAnsi="Arial" w:cs="Arial"/>
              </w:rPr>
            </w:pPr>
            <w:r>
              <w:rPr>
                <w:rFonts w:ascii="Arial" w:hAnsi="Arial" w:cs="Arial"/>
              </w:rPr>
              <w:t>Samsung</w:t>
            </w:r>
          </w:p>
        </w:tc>
        <w:tc>
          <w:tcPr>
            <w:tcW w:w="1417" w:type="dxa"/>
          </w:tcPr>
          <w:p w14:paraId="2FB4A99B" w14:textId="77777777" w:rsidR="00175C7B" w:rsidRDefault="005B23C9">
            <w:pPr>
              <w:rPr>
                <w:rFonts w:ascii="Arial" w:hAnsi="Arial" w:cs="Arial"/>
              </w:rPr>
            </w:pPr>
            <w:r>
              <w:rPr>
                <w:rFonts w:ascii="Arial" w:hAnsi="Arial" w:cs="Arial"/>
              </w:rPr>
              <w:t>Y</w:t>
            </w:r>
          </w:p>
        </w:tc>
        <w:tc>
          <w:tcPr>
            <w:tcW w:w="5670" w:type="dxa"/>
          </w:tcPr>
          <w:p w14:paraId="40DB7DF1" w14:textId="77777777" w:rsidR="00175C7B" w:rsidRDefault="00175C7B">
            <w:pPr>
              <w:rPr>
                <w:rFonts w:ascii="Arial" w:hAnsi="Arial" w:cs="Arial"/>
              </w:rPr>
            </w:pPr>
          </w:p>
        </w:tc>
      </w:tr>
      <w:tr w:rsidR="00175C7B" w14:paraId="2CE7BF33" w14:textId="77777777">
        <w:tc>
          <w:tcPr>
            <w:tcW w:w="1701" w:type="dxa"/>
          </w:tcPr>
          <w:p w14:paraId="7D8C32B5" w14:textId="77777777" w:rsidR="00175C7B" w:rsidRDefault="005B23C9">
            <w:pPr>
              <w:rPr>
                <w:rFonts w:ascii="Arial" w:hAnsi="Arial" w:cs="Arial"/>
              </w:rPr>
            </w:pPr>
            <w:r>
              <w:rPr>
                <w:rFonts w:ascii="Arial" w:hAnsi="Arial" w:cs="Arial"/>
              </w:rPr>
              <w:t>Huawei, HiSilicon</w:t>
            </w:r>
          </w:p>
        </w:tc>
        <w:tc>
          <w:tcPr>
            <w:tcW w:w="1417" w:type="dxa"/>
          </w:tcPr>
          <w:p w14:paraId="06825653" w14:textId="77777777" w:rsidR="00175C7B" w:rsidRDefault="005B23C9">
            <w:pPr>
              <w:rPr>
                <w:rFonts w:ascii="Arial" w:hAnsi="Arial" w:cs="Arial"/>
              </w:rPr>
            </w:pPr>
            <w:r>
              <w:rPr>
                <w:rFonts w:ascii="Arial" w:hAnsi="Arial" w:cs="Arial"/>
              </w:rPr>
              <w:t>Y, but see comments</w:t>
            </w:r>
          </w:p>
        </w:tc>
        <w:tc>
          <w:tcPr>
            <w:tcW w:w="5670" w:type="dxa"/>
          </w:tcPr>
          <w:p w14:paraId="51365856" w14:textId="77777777" w:rsidR="00175C7B" w:rsidRDefault="005B23C9">
            <w:pPr>
              <w:rPr>
                <w:rFonts w:ascii="Arial" w:hAnsi="Arial" w:cs="Arial"/>
              </w:rPr>
            </w:pPr>
            <w:r>
              <w:rPr>
                <w:rFonts w:ascii="Arial" w:hAnsi="Arial" w:cs="Arial"/>
              </w:rPr>
              <w:t>We are OK to leave it up to UE implementation, but it would be good to have an MCCH design which does not lead to this issue. Therefore, we think it is preferable to use MCCH-RNTI for MCCH notification (see reply to Q1 and our paper in [19])</w:t>
            </w:r>
          </w:p>
        </w:tc>
      </w:tr>
      <w:tr w:rsidR="00175C7B" w14:paraId="274C2AA9" w14:textId="77777777">
        <w:tc>
          <w:tcPr>
            <w:tcW w:w="1701" w:type="dxa"/>
          </w:tcPr>
          <w:p w14:paraId="519EC6D7"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533F129A"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35B97862" w14:textId="77777777" w:rsidR="00175C7B" w:rsidRDefault="00175C7B">
            <w:pPr>
              <w:rPr>
                <w:rFonts w:ascii="Arial" w:hAnsi="Arial" w:cs="Arial"/>
              </w:rPr>
            </w:pPr>
          </w:p>
        </w:tc>
      </w:tr>
      <w:tr w:rsidR="00175C7B" w14:paraId="04D78D58" w14:textId="77777777">
        <w:tc>
          <w:tcPr>
            <w:tcW w:w="1701" w:type="dxa"/>
          </w:tcPr>
          <w:p w14:paraId="300D4DD1" w14:textId="77777777" w:rsidR="00175C7B" w:rsidRDefault="005B23C9">
            <w:pPr>
              <w:rPr>
                <w:rFonts w:ascii="Arial" w:hAnsi="Arial" w:cs="Arial"/>
              </w:rPr>
            </w:pPr>
            <w:r>
              <w:rPr>
                <w:rFonts w:ascii="Arial" w:hAnsi="Arial" w:cs="Arial"/>
              </w:rPr>
              <w:t>Futurewei</w:t>
            </w:r>
          </w:p>
        </w:tc>
        <w:tc>
          <w:tcPr>
            <w:tcW w:w="1417" w:type="dxa"/>
          </w:tcPr>
          <w:p w14:paraId="096F1C27" w14:textId="77777777" w:rsidR="00175C7B" w:rsidRDefault="00175C7B">
            <w:pPr>
              <w:rPr>
                <w:rFonts w:ascii="Arial" w:hAnsi="Arial" w:cs="Arial"/>
              </w:rPr>
            </w:pPr>
          </w:p>
        </w:tc>
        <w:tc>
          <w:tcPr>
            <w:tcW w:w="5670" w:type="dxa"/>
          </w:tcPr>
          <w:p w14:paraId="0697B3C0" w14:textId="77777777" w:rsidR="00175C7B" w:rsidRDefault="005B23C9">
            <w:pPr>
              <w:rPr>
                <w:rFonts w:ascii="Arial" w:hAnsi="Arial" w:cs="Arial"/>
              </w:rPr>
            </w:pPr>
            <w:r>
              <w:rPr>
                <w:rFonts w:ascii="Arial" w:hAnsi="Arial" w:cs="Arial"/>
              </w:rPr>
              <w:t>If most companies prefer to let UE implementation to handle the change notification miss detection issue, we are ok. Suggest in stage 3 text, note the notification-indication-</w:t>
            </w:r>
            <w:r>
              <w:rPr>
                <w:rFonts w:ascii="Arial" w:hAnsi="Arial" w:cs="Arial"/>
              </w:rPr>
              <w:lastRenderedPageBreak/>
              <w:t xml:space="preserve">missing issue to let UE vendors being aware. </w:t>
            </w:r>
          </w:p>
        </w:tc>
      </w:tr>
      <w:tr w:rsidR="00175C7B" w14:paraId="650E8DB2" w14:textId="77777777">
        <w:tc>
          <w:tcPr>
            <w:tcW w:w="1701" w:type="dxa"/>
          </w:tcPr>
          <w:p w14:paraId="5C560C1C" w14:textId="77777777" w:rsidR="00175C7B" w:rsidRDefault="005B23C9">
            <w:pPr>
              <w:rPr>
                <w:rFonts w:ascii="Arial" w:hAnsi="Arial" w:cs="Arial"/>
              </w:rPr>
            </w:pPr>
            <w:r>
              <w:rPr>
                <w:rFonts w:ascii="Arial" w:hAnsi="Arial" w:cs="Arial"/>
              </w:rPr>
              <w:lastRenderedPageBreak/>
              <w:t>Qualcomm</w:t>
            </w:r>
          </w:p>
        </w:tc>
        <w:tc>
          <w:tcPr>
            <w:tcW w:w="1417" w:type="dxa"/>
          </w:tcPr>
          <w:p w14:paraId="6C1B6F47" w14:textId="77777777" w:rsidR="00175C7B" w:rsidRDefault="005B23C9">
            <w:pPr>
              <w:rPr>
                <w:rFonts w:ascii="Arial" w:hAnsi="Arial" w:cs="Arial"/>
              </w:rPr>
            </w:pPr>
            <w:r>
              <w:rPr>
                <w:rFonts w:ascii="Arial" w:hAnsi="Arial" w:cs="Arial"/>
              </w:rPr>
              <w:t>Yes</w:t>
            </w:r>
          </w:p>
        </w:tc>
        <w:tc>
          <w:tcPr>
            <w:tcW w:w="5670" w:type="dxa"/>
          </w:tcPr>
          <w:p w14:paraId="7388E037" w14:textId="77777777" w:rsidR="00175C7B" w:rsidRDefault="00175C7B">
            <w:pPr>
              <w:rPr>
                <w:rFonts w:ascii="Arial" w:hAnsi="Arial" w:cs="Arial"/>
              </w:rPr>
            </w:pPr>
          </w:p>
        </w:tc>
      </w:tr>
      <w:tr w:rsidR="00175C7B" w14:paraId="196156D6" w14:textId="77777777">
        <w:tc>
          <w:tcPr>
            <w:tcW w:w="1701" w:type="dxa"/>
          </w:tcPr>
          <w:p w14:paraId="7A5EDF45"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24A852B4"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87987F3" w14:textId="77777777" w:rsidR="00175C7B" w:rsidRDefault="00175C7B">
            <w:pPr>
              <w:rPr>
                <w:rFonts w:ascii="Arial" w:hAnsi="Arial" w:cs="Arial"/>
              </w:rPr>
            </w:pPr>
          </w:p>
        </w:tc>
      </w:tr>
      <w:tr w:rsidR="00175C7B" w14:paraId="6D119F32" w14:textId="77777777">
        <w:tc>
          <w:tcPr>
            <w:tcW w:w="1701" w:type="dxa"/>
          </w:tcPr>
          <w:p w14:paraId="464D1640"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65B6C2B"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4C517C12" w14:textId="77777777" w:rsidR="00175C7B" w:rsidRDefault="005B23C9">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175C7B" w14:paraId="5E13B55B" w14:textId="77777777">
        <w:tc>
          <w:tcPr>
            <w:tcW w:w="1701" w:type="dxa"/>
          </w:tcPr>
          <w:p w14:paraId="58152724"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3E8B7229"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6A75FD2" w14:textId="77777777" w:rsidR="00175C7B" w:rsidRDefault="005B23C9">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175C7B" w14:paraId="3B80E130" w14:textId="77777777">
        <w:tc>
          <w:tcPr>
            <w:tcW w:w="1701" w:type="dxa"/>
          </w:tcPr>
          <w:p w14:paraId="35215B7F"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BBFDF24"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AE05745" w14:textId="77777777" w:rsidR="00175C7B" w:rsidRDefault="00175C7B">
            <w:pPr>
              <w:rPr>
                <w:rFonts w:ascii="Arial" w:eastAsia="SimSun" w:hAnsi="Arial" w:cs="Arial"/>
                <w:lang w:eastAsia="zh-CN"/>
              </w:rPr>
            </w:pPr>
          </w:p>
        </w:tc>
      </w:tr>
      <w:tr w:rsidR="00175C7B" w14:paraId="15405C1B" w14:textId="77777777">
        <w:tc>
          <w:tcPr>
            <w:tcW w:w="1701" w:type="dxa"/>
          </w:tcPr>
          <w:p w14:paraId="5A4BB04C"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4B746DA"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625DA9C" w14:textId="77777777" w:rsidR="00175C7B" w:rsidRDefault="00175C7B">
            <w:pPr>
              <w:rPr>
                <w:rFonts w:ascii="Arial" w:eastAsia="SimSun" w:hAnsi="Arial" w:cs="Arial"/>
                <w:lang w:eastAsia="zh-CN"/>
              </w:rPr>
            </w:pPr>
          </w:p>
        </w:tc>
      </w:tr>
      <w:tr w:rsidR="00175C7B" w14:paraId="53DD5CD6" w14:textId="77777777">
        <w:tc>
          <w:tcPr>
            <w:tcW w:w="1701" w:type="dxa"/>
          </w:tcPr>
          <w:p w14:paraId="611A2B95"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4406E0AD" w14:textId="77777777" w:rsidR="00175C7B" w:rsidRDefault="005B23C9">
            <w:pPr>
              <w:rPr>
                <w:rFonts w:ascii="Arial" w:eastAsia="SimSun" w:hAnsi="Arial" w:cs="Arial"/>
                <w:lang w:eastAsia="zh-CN"/>
              </w:rPr>
            </w:pPr>
            <w:r>
              <w:rPr>
                <w:rFonts w:ascii="Arial" w:hAnsi="Arial" w:cs="Arial"/>
              </w:rPr>
              <w:t>Yes</w:t>
            </w:r>
          </w:p>
        </w:tc>
        <w:tc>
          <w:tcPr>
            <w:tcW w:w="5670" w:type="dxa"/>
          </w:tcPr>
          <w:p w14:paraId="56E615C0" w14:textId="77777777" w:rsidR="00175C7B" w:rsidRDefault="00175C7B">
            <w:pPr>
              <w:rPr>
                <w:rFonts w:ascii="Arial" w:eastAsia="SimSun" w:hAnsi="Arial" w:cs="Arial"/>
                <w:lang w:eastAsia="zh-CN"/>
              </w:rPr>
            </w:pPr>
          </w:p>
        </w:tc>
      </w:tr>
      <w:tr w:rsidR="00175C7B" w14:paraId="6635B4D3" w14:textId="77777777">
        <w:tc>
          <w:tcPr>
            <w:tcW w:w="1701" w:type="dxa"/>
          </w:tcPr>
          <w:p w14:paraId="6E3F61C5" w14:textId="77777777" w:rsidR="00175C7B" w:rsidRDefault="005B23C9">
            <w:pPr>
              <w:rPr>
                <w:rFonts w:ascii="Arial" w:hAnsi="Arial" w:cs="Arial"/>
              </w:rPr>
            </w:pPr>
            <w:r>
              <w:rPr>
                <w:rFonts w:ascii="Arial" w:eastAsia="SimSun" w:hAnsi="Arial" w:cs="Arial"/>
                <w:lang w:eastAsia="zh-CN"/>
              </w:rPr>
              <w:t>Apple</w:t>
            </w:r>
          </w:p>
        </w:tc>
        <w:tc>
          <w:tcPr>
            <w:tcW w:w="1417" w:type="dxa"/>
          </w:tcPr>
          <w:p w14:paraId="1096AF37" w14:textId="77777777" w:rsidR="00175C7B" w:rsidRDefault="005B23C9">
            <w:pPr>
              <w:rPr>
                <w:rFonts w:ascii="Arial" w:hAnsi="Arial" w:cs="Arial"/>
              </w:rPr>
            </w:pPr>
            <w:r>
              <w:rPr>
                <w:rFonts w:ascii="Arial" w:eastAsia="SimSun" w:hAnsi="Arial" w:cs="Arial"/>
                <w:lang w:eastAsia="zh-CN"/>
              </w:rPr>
              <w:t>Yes</w:t>
            </w:r>
          </w:p>
        </w:tc>
        <w:tc>
          <w:tcPr>
            <w:tcW w:w="5670" w:type="dxa"/>
          </w:tcPr>
          <w:p w14:paraId="7FCC9323" w14:textId="77777777" w:rsidR="00175C7B" w:rsidRDefault="00175C7B">
            <w:pPr>
              <w:rPr>
                <w:rFonts w:ascii="Arial" w:eastAsia="SimSun" w:hAnsi="Arial" w:cs="Arial"/>
                <w:lang w:eastAsia="zh-CN"/>
              </w:rPr>
            </w:pPr>
          </w:p>
        </w:tc>
      </w:tr>
      <w:tr w:rsidR="00175C7B" w14:paraId="10625B64" w14:textId="77777777">
        <w:tc>
          <w:tcPr>
            <w:tcW w:w="1701" w:type="dxa"/>
          </w:tcPr>
          <w:p w14:paraId="35670075"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B89615E"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70693D52" w14:textId="77777777" w:rsidR="00175C7B" w:rsidRDefault="00175C7B">
            <w:pPr>
              <w:rPr>
                <w:rFonts w:ascii="Arial" w:eastAsia="SimSun" w:hAnsi="Arial" w:cs="Arial"/>
                <w:lang w:eastAsia="zh-CN"/>
              </w:rPr>
            </w:pPr>
          </w:p>
        </w:tc>
      </w:tr>
      <w:tr w:rsidR="00175C7B" w14:paraId="23CF60E9" w14:textId="77777777">
        <w:tc>
          <w:tcPr>
            <w:tcW w:w="1701" w:type="dxa"/>
          </w:tcPr>
          <w:p w14:paraId="2858D4AF"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72E410B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2633AB1" w14:textId="77777777" w:rsidR="00175C7B" w:rsidRDefault="00175C7B">
            <w:pPr>
              <w:rPr>
                <w:rFonts w:ascii="Arial" w:eastAsia="SimSun" w:hAnsi="Arial" w:cs="Arial"/>
                <w:lang w:eastAsia="zh-CN"/>
              </w:rPr>
            </w:pPr>
          </w:p>
        </w:tc>
      </w:tr>
      <w:tr w:rsidR="00175C7B" w14:paraId="159B7B39" w14:textId="77777777">
        <w:tc>
          <w:tcPr>
            <w:tcW w:w="1701" w:type="dxa"/>
          </w:tcPr>
          <w:p w14:paraId="65C57E7E" w14:textId="77777777" w:rsidR="00175C7B" w:rsidRDefault="005B23C9">
            <w:pPr>
              <w:rPr>
                <w:rFonts w:ascii="Arial" w:eastAsia="SimSun" w:hAnsi="Arial" w:cs="Arial"/>
                <w:lang w:eastAsia="zh-CN"/>
              </w:rPr>
            </w:pPr>
            <w:r>
              <w:rPr>
                <w:rFonts w:ascii="Arial" w:hAnsi="Arial" w:cs="Arial"/>
              </w:rPr>
              <w:t>Nokia</w:t>
            </w:r>
          </w:p>
        </w:tc>
        <w:tc>
          <w:tcPr>
            <w:tcW w:w="1417" w:type="dxa"/>
          </w:tcPr>
          <w:p w14:paraId="64929C49" w14:textId="77777777" w:rsidR="00175C7B" w:rsidRDefault="005B23C9">
            <w:pPr>
              <w:rPr>
                <w:rFonts w:ascii="Arial" w:eastAsia="SimSun" w:hAnsi="Arial" w:cs="Arial"/>
                <w:lang w:eastAsia="zh-CN"/>
              </w:rPr>
            </w:pPr>
            <w:r>
              <w:rPr>
                <w:rFonts w:ascii="Arial" w:hAnsi="Arial" w:cs="Arial"/>
              </w:rPr>
              <w:t>Yes</w:t>
            </w:r>
          </w:p>
        </w:tc>
        <w:tc>
          <w:tcPr>
            <w:tcW w:w="5670" w:type="dxa"/>
          </w:tcPr>
          <w:p w14:paraId="678287AA" w14:textId="77777777" w:rsidR="00175C7B" w:rsidRDefault="005B23C9">
            <w:pPr>
              <w:rPr>
                <w:rFonts w:ascii="Arial" w:eastAsia="SimSun" w:hAnsi="Arial" w:cs="Arial"/>
                <w:lang w:eastAsia="zh-CN"/>
              </w:rPr>
            </w:pPr>
            <w:r>
              <w:rPr>
                <w:rFonts w:ascii="Arial" w:hAnsi="Arial" w:cs="Arial"/>
              </w:rPr>
              <w:t>This would be similar to e.g. BCCH change notification handling i.e. it relies on UE implementation. Anyway it is UE interest to get notifications so we do not see issues with “bad” implementations</w:t>
            </w:r>
          </w:p>
        </w:tc>
      </w:tr>
      <w:tr w:rsidR="00175C7B" w14:paraId="22DD7791" w14:textId="77777777">
        <w:tc>
          <w:tcPr>
            <w:tcW w:w="1701" w:type="dxa"/>
          </w:tcPr>
          <w:p w14:paraId="08D2F3DB" w14:textId="77777777" w:rsidR="00175C7B" w:rsidRDefault="005B23C9">
            <w:pPr>
              <w:rPr>
                <w:rFonts w:ascii="Arial" w:hAnsi="Arial" w:cs="Arial"/>
              </w:rPr>
            </w:pPr>
            <w:r>
              <w:rPr>
                <w:rFonts w:ascii="Arial" w:hAnsi="Arial" w:cs="Arial"/>
              </w:rPr>
              <w:t>Xiaomi</w:t>
            </w:r>
          </w:p>
        </w:tc>
        <w:tc>
          <w:tcPr>
            <w:tcW w:w="1417" w:type="dxa"/>
          </w:tcPr>
          <w:p w14:paraId="1FE1CA3D" w14:textId="77777777" w:rsidR="00175C7B" w:rsidRDefault="005B23C9">
            <w:pPr>
              <w:rPr>
                <w:rFonts w:ascii="Arial" w:hAnsi="Arial" w:cs="Arial"/>
              </w:rPr>
            </w:pPr>
            <w:r>
              <w:rPr>
                <w:rFonts w:ascii="Arial" w:hAnsi="Arial" w:cs="Arial"/>
              </w:rPr>
              <w:t>Y</w:t>
            </w:r>
          </w:p>
        </w:tc>
        <w:tc>
          <w:tcPr>
            <w:tcW w:w="5670" w:type="dxa"/>
          </w:tcPr>
          <w:p w14:paraId="34184A0C" w14:textId="77777777" w:rsidR="00175C7B" w:rsidRDefault="00175C7B">
            <w:pPr>
              <w:rPr>
                <w:rFonts w:ascii="Arial" w:hAnsi="Arial" w:cs="Arial"/>
              </w:rPr>
            </w:pPr>
          </w:p>
        </w:tc>
      </w:tr>
      <w:tr w:rsidR="00175C7B" w14:paraId="6162416A" w14:textId="77777777">
        <w:tc>
          <w:tcPr>
            <w:tcW w:w="1701" w:type="dxa"/>
          </w:tcPr>
          <w:p w14:paraId="2540BAE9" w14:textId="77777777" w:rsidR="00175C7B" w:rsidRDefault="005B23C9">
            <w:pPr>
              <w:rPr>
                <w:rFonts w:ascii="Arial" w:hAnsi="Arial" w:cs="Arial"/>
              </w:rPr>
            </w:pPr>
            <w:r>
              <w:rPr>
                <w:rFonts w:ascii="Arial" w:hAnsi="Arial" w:cs="Arial"/>
              </w:rPr>
              <w:t>Interdigital</w:t>
            </w:r>
          </w:p>
        </w:tc>
        <w:tc>
          <w:tcPr>
            <w:tcW w:w="1417" w:type="dxa"/>
          </w:tcPr>
          <w:p w14:paraId="3F4F5031" w14:textId="77777777" w:rsidR="00175C7B" w:rsidRDefault="005B23C9">
            <w:pPr>
              <w:rPr>
                <w:rFonts w:ascii="Arial" w:hAnsi="Arial" w:cs="Arial"/>
              </w:rPr>
            </w:pPr>
            <w:r>
              <w:rPr>
                <w:rFonts w:ascii="Arial" w:hAnsi="Arial" w:cs="Arial"/>
              </w:rPr>
              <w:t>Y, with some comments</w:t>
            </w:r>
          </w:p>
        </w:tc>
        <w:tc>
          <w:tcPr>
            <w:tcW w:w="5670" w:type="dxa"/>
          </w:tcPr>
          <w:p w14:paraId="60C42F95" w14:textId="77777777" w:rsidR="00175C7B" w:rsidRDefault="005B23C9">
            <w:pPr>
              <w:rPr>
                <w:rFonts w:ascii="Arial" w:hAnsi="Arial" w:cs="Arial"/>
              </w:rPr>
            </w:pPr>
            <w:r>
              <w:rPr>
                <w:rFonts w:ascii="Arial" w:hAnsi="Arial" w:cs="Arial"/>
              </w:rPr>
              <w:t>We agree with the comments from Huawei and it can be reconsidered in future releases if it is found out to be worth specifying</w:t>
            </w:r>
          </w:p>
        </w:tc>
      </w:tr>
      <w:tr w:rsidR="00175C7B" w14:paraId="2C742D62" w14:textId="77777777">
        <w:tc>
          <w:tcPr>
            <w:tcW w:w="1701" w:type="dxa"/>
          </w:tcPr>
          <w:p w14:paraId="11747AFE"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3C9F22F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400C21A9" w14:textId="77777777" w:rsidR="00175C7B" w:rsidRDefault="00175C7B">
            <w:pPr>
              <w:rPr>
                <w:rFonts w:ascii="Arial" w:hAnsi="Arial" w:cs="Arial"/>
              </w:rPr>
            </w:pPr>
          </w:p>
        </w:tc>
      </w:tr>
      <w:tr w:rsidR="00175C7B" w14:paraId="440F230D" w14:textId="77777777">
        <w:tc>
          <w:tcPr>
            <w:tcW w:w="1701" w:type="dxa"/>
          </w:tcPr>
          <w:p w14:paraId="7FFDCC09"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46896164"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1F6A175E" w14:textId="77777777" w:rsidR="00175C7B" w:rsidRDefault="00175C7B">
            <w:pPr>
              <w:rPr>
                <w:rFonts w:ascii="Arial" w:hAnsi="Arial" w:cs="Arial"/>
              </w:rPr>
            </w:pPr>
          </w:p>
        </w:tc>
      </w:tr>
      <w:tr w:rsidR="0068208C" w14:paraId="6B127B26" w14:textId="77777777">
        <w:tc>
          <w:tcPr>
            <w:tcW w:w="1701" w:type="dxa"/>
          </w:tcPr>
          <w:p w14:paraId="349E9129" w14:textId="252198EA"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4233A25E" w14:textId="14F40361" w:rsidR="0068208C" w:rsidRDefault="0068208C" w:rsidP="0068208C">
            <w:pPr>
              <w:rPr>
                <w:rFonts w:ascii="Arial" w:eastAsia="SimSun" w:hAnsi="Arial" w:cs="Arial"/>
                <w:lang w:val="en-US" w:eastAsia="zh-CN"/>
              </w:rPr>
            </w:pPr>
            <w:r>
              <w:rPr>
                <w:rFonts w:ascii="Arial" w:hAnsi="Arial" w:cs="Arial"/>
              </w:rPr>
              <w:t>Y</w:t>
            </w:r>
          </w:p>
        </w:tc>
        <w:tc>
          <w:tcPr>
            <w:tcW w:w="5670" w:type="dxa"/>
          </w:tcPr>
          <w:p w14:paraId="51E8CD22" w14:textId="77777777" w:rsidR="0068208C" w:rsidRDefault="0068208C" w:rsidP="0068208C">
            <w:pPr>
              <w:rPr>
                <w:rFonts w:ascii="Arial" w:hAnsi="Arial" w:cs="Arial"/>
              </w:rPr>
            </w:pPr>
          </w:p>
        </w:tc>
      </w:tr>
    </w:tbl>
    <w:p w14:paraId="13C08284" w14:textId="77777777" w:rsidR="00175C7B" w:rsidRDefault="00175C7B">
      <w:pPr>
        <w:rPr>
          <w:rFonts w:eastAsia="Malgun Gothic"/>
          <w:lang w:eastAsia="ko-KR"/>
        </w:rPr>
      </w:pPr>
    </w:p>
    <w:p w14:paraId="5B5BBECB" w14:textId="77777777" w:rsidR="00175C7B" w:rsidRDefault="005B23C9">
      <w:pPr>
        <w:pStyle w:val="Heading2"/>
        <w:keepLines w:val="0"/>
        <w:tabs>
          <w:tab w:val="left" w:pos="576"/>
        </w:tabs>
        <w:overflowPunct w:val="0"/>
        <w:autoSpaceDE w:val="0"/>
        <w:autoSpaceDN w:val="0"/>
        <w:adjustRightInd w:val="0"/>
        <w:spacing w:before="240" w:after="60"/>
        <w:ind w:left="576"/>
        <w:textAlignment w:val="baseline"/>
        <w:rPr>
          <w:rFonts w:eastAsia="Malgun Gothic"/>
          <w:lang w:eastAsia="ko-KR"/>
        </w:rPr>
      </w:pPr>
      <w:r>
        <w:rPr>
          <w:rFonts w:eastAsia="Malgun Gothic"/>
          <w:lang w:eastAsia="ko-KR"/>
        </w:rPr>
        <w:t>Multicast Session Group Notification</w:t>
      </w:r>
    </w:p>
    <w:p w14:paraId="69B35E77" w14:textId="77777777" w:rsidR="00175C7B" w:rsidRDefault="005B23C9">
      <w:pPr>
        <w:rPr>
          <w:sz w:val="22"/>
          <w:szCs w:val="22"/>
          <w:lang w:eastAsia="ko-KR"/>
        </w:rPr>
      </w:pPr>
      <w:r>
        <w:rPr>
          <w:sz w:val="22"/>
          <w:szCs w:val="22"/>
          <w:lang w:eastAsia="ko-KR"/>
        </w:rPr>
        <w:t>In previous meeting, RAN2 agreed the following for multicast session group notification approach [24].</w:t>
      </w:r>
    </w:p>
    <w:tbl>
      <w:tblPr>
        <w:tblStyle w:val="TableGrid"/>
        <w:tblW w:w="0" w:type="auto"/>
        <w:tblLook w:val="04A0" w:firstRow="1" w:lastRow="0" w:firstColumn="1" w:lastColumn="0" w:noHBand="0" w:noVBand="1"/>
      </w:tblPr>
      <w:tblGrid>
        <w:gridCol w:w="9736"/>
      </w:tblGrid>
      <w:tr w:rsidR="00175C7B" w14:paraId="1E78F34C" w14:textId="77777777">
        <w:tc>
          <w:tcPr>
            <w:tcW w:w="9736" w:type="dxa"/>
          </w:tcPr>
          <w:p w14:paraId="213BEA93" w14:textId="77777777" w:rsidR="00175C7B" w:rsidRDefault="005B23C9">
            <w:pPr>
              <w:rPr>
                <w:b/>
                <w:sz w:val="22"/>
                <w:szCs w:val="22"/>
                <w:lang w:val="en-IN" w:eastAsia="ko-KR"/>
              </w:rPr>
            </w:pPr>
            <w:r>
              <w:rPr>
                <w:b/>
                <w:sz w:val="22"/>
                <w:szCs w:val="22"/>
                <w:lang w:val="en-IN" w:eastAsia="ko-KR"/>
              </w:rPr>
              <w:t>Agreements:</w:t>
            </w:r>
          </w:p>
          <w:p w14:paraId="12A2E019" w14:textId="77777777" w:rsidR="00175C7B" w:rsidRDefault="005B23C9">
            <w:pPr>
              <w:pStyle w:val="Agreement"/>
              <w:numPr>
                <w:ilvl w:val="0"/>
                <w:numId w:val="7"/>
              </w:numPr>
              <w:tabs>
                <w:tab w:val="left" w:pos="-4308"/>
              </w:tabs>
              <w:rPr>
                <w:rFonts w:ascii="Times New Roman" w:hAnsi="Times New Roman"/>
                <w:b w:val="0"/>
                <w:sz w:val="22"/>
                <w:szCs w:val="22"/>
                <w:lang w:eastAsia="en-US"/>
              </w:rPr>
            </w:pPr>
            <w:r>
              <w:rPr>
                <w:rFonts w:ascii="Times New Roman" w:hAnsi="Times New Roman"/>
                <w:b w:val="0"/>
                <w:sz w:val="22"/>
                <w:szCs w:val="22"/>
                <w:lang w:eastAsia="en-US"/>
              </w:rPr>
              <w:t>Use PCCH for Multicast activation notification (also for MBS supporting nodes).</w:t>
            </w:r>
          </w:p>
          <w:p w14:paraId="0D7BD8A1" w14:textId="77777777" w:rsidR="00175C7B" w:rsidRDefault="005B23C9">
            <w:pPr>
              <w:pStyle w:val="Agreement"/>
              <w:numPr>
                <w:ilvl w:val="0"/>
                <w:numId w:val="7"/>
              </w:numPr>
              <w:tabs>
                <w:tab w:val="left" w:pos="-4308"/>
              </w:tabs>
              <w:rPr>
                <w:rFonts w:ascii="Times New Roman" w:hAnsi="Times New Roman"/>
                <w:b w:val="0"/>
                <w:sz w:val="22"/>
                <w:szCs w:val="22"/>
                <w:lang w:eastAsia="en-US"/>
              </w:rPr>
            </w:pPr>
            <w:r>
              <w:rPr>
                <w:rFonts w:ascii="Times New Roman" w:hAnsi="Times New Roman"/>
                <w:b w:val="0"/>
                <w:sz w:val="22"/>
                <w:szCs w:val="22"/>
                <w:lang w:eastAsia="en-US"/>
              </w:rPr>
              <w:t xml:space="preserve">Confirm that we convey the MBS session ID in the notification. </w:t>
            </w:r>
          </w:p>
          <w:p w14:paraId="63325F25" w14:textId="77777777" w:rsidR="00175C7B" w:rsidRDefault="005B23C9">
            <w:pPr>
              <w:pStyle w:val="Agreement"/>
              <w:numPr>
                <w:ilvl w:val="0"/>
                <w:numId w:val="7"/>
              </w:numPr>
              <w:tabs>
                <w:tab w:val="left" w:pos="-4308"/>
              </w:tabs>
              <w:rPr>
                <w:rFonts w:eastAsia="Malgun Gothic"/>
                <w:sz w:val="22"/>
                <w:szCs w:val="22"/>
                <w:lang w:eastAsia="ko-KR"/>
              </w:rPr>
            </w:pPr>
            <w:r>
              <w:rPr>
                <w:rFonts w:ascii="Times New Roman" w:hAnsi="Times New Roman"/>
                <w:b w:val="0"/>
                <w:sz w:val="22"/>
                <w:szCs w:val="22"/>
                <w:highlight w:val="yellow"/>
                <w:lang w:eastAsia="en-US"/>
              </w:rPr>
              <w:t>Use of paging in all (legacy) PO with PRNTI is the baseline assumption (can still discuss other variants)</w:t>
            </w:r>
          </w:p>
        </w:tc>
      </w:tr>
    </w:tbl>
    <w:p w14:paraId="211A70D2" w14:textId="77777777" w:rsidR="00175C7B" w:rsidRDefault="00175C7B">
      <w:pPr>
        <w:rPr>
          <w:rFonts w:eastAsia="Malgun Gothic"/>
          <w:lang w:val="en-US" w:eastAsia="ko-KR"/>
        </w:rPr>
      </w:pPr>
    </w:p>
    <w:p w14:paraId="0E66E356"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lastRenderedPageBreak/>
        <w:t>PO for multicast session group notification</w:t>
      </w:r>
    </w:p>
    <w:p w14:paraId="1C2C12D1" w14:textId="77777777" w:rsidR="00175C7B" w:rsidRDefault="005B23C9">
      <w:pPr>
        <w:snapToGrid w:val="0"/>
        <w:spacing w:before="120" w:after="120"/>
        <w:jc w:val="both"/>
        <w:rPr>
          <w:sz w:val="22"/>
          <w:szCs w:val="22"/>
          <w:lang w:eastAsia="zh-CN"/>
        </w:rPr>
      </w:pPr>
      <w:r>
        <w:rPr>
          <w:sz w:val="22"/>
          <w:szCs w:val="22"/>
          <w:lang w:eastAsia="ko-KR"/>
        </w:rPr>
        <w:t xml:space="preserve">Contributions [3][7][16] propose to do paging for multicast activation notification in all legacy POs. [7] reasons that there is large N2 signalling overhead for providing subscribed UE information to RAN. Whereas contributions [6][14][19][21] propose to restrict the paging to the relevant legacy POs for UEs with deactivated multicast session(s) in order to save paging resources. Contribution [14] further proposes that </w:t>
      </w:r>
      <w:r>
        <w:rPr>
          <w:rFonts w:eastAsiaTheme="minorEastAsia"/>
          <w:sz w:val="22"/>
          <w:szCs w:val="22"/>
          <w:lang w:val="en-US" w:eastAsia="zh-CN"/>
        </w:rPr>
        <w:t>list of UE Paging Identity of the UEs in the multicast group and corresponding Paging DRX should also be provided by AMF to the gNB for POs calculation. Contribution [19] further mentions that the signalling overhead is less as same paging related information can be applicable for multiple UEs and an LS can be sent to RAN3 and SA2 to request specifying the required network signaling.  On other hand</w:t>
      </w:r>
      <w:r>
        <w:rPr>
          <w:sz w:val="22"/>
          <w:szCs w:val="22"/>
          <w:lang w:eastAsia="ko-KR"/>
        </w:rPr>
        <w:t>, contribution [18] argues that g</w:t>
      </w:r>
      <w:r>
        <w:rPr>
          <w:bCs/>
          <w:sz w:val="22"/>
          <w:szCs w:val="22"/>
          <w:lang w:eastAsia="zh-CN"/>
        </w:rPr>
        <w:t>roup ID is used as the UE identity with paging</w:t>
      </w:r>
      <w:r>
        <w:rPr>
          <w:sz w:val="22"/>
          <w:szCs w:val="22"/>
          <w:lang w:eastAsia="zh-CN"/>
        </w:rPr>
        <w:t>, i.e. the group ID determines the PO that is used for paging. Contribution [17] has similar view but suggests to use TMGI to determine the PO for the multicast session activation notification.</w:t>
      </w:r>
    </w:p>
    <w:p w14:paraId="61DA94B8" w14:textId="77777777" w:rsidR="00175C7B" w:rsidRDefault="005B23C9">
      <w:pPr>
        <w:snapToGrid w:val="0"/>
        <w:spacing w:before="120" w:after="120"/>
        <w:jc w:val="both"/>
        <w:rPr>
          <w:sz w:val="22"/>
          <w:szCs w:val="22"/>
          <w:lang w:eastAsia="ko-KR"/>
        </w:rPr>
      </w:pPr>
      <w:r>
        <w:rPr>
          <w:sz w:val="22"/>
          <w:szCs w:val="22"/>
          <w:lang w:eastAsia="ko-KR"/>
        </w:rPr>
        <w:t xml:space="preserve">Majorly there seem two approaches (i.e. paging in all legacy POs and paging in relevant legacy POs) as proposed by contributions, RAN2 should discuss and decide on POs for paging for multicast activation notification. </w:t>
      </w:r>
    </w:p>
    <w:p w14:paraId="19884AE9" w14:textId="77777777" w:rsidR="00175C7B" w:rsidRDefault="005B23C9">
      <w:pPr>
        <w:snapToGrid w:val="0"/>
        <w:spacing w:before="120" w:after="120"/>
        <w:jc w:val="both"/>
        <w:rPr>
          <w:sz w:val="22"/>
          <w:szCs w:val="22"/>
          <w:lang w:eastAsia="ko-KR"/>
        </w:rPr>
      </w:pPr>
      <w:r>
        <w:rPr>
          <w:sz w:val="22"/>
          <w:szCs w:val="22"/>
          <w:lang w:eastAsia="ko-KR"/>
        </w:rPr>
        <w:t>It is proposed:</w:t>
      </w:r>
    </w:p>
    <w:p w14:paraId="1CAE8DFC" w14:textId="77777777" w:rsidR="00175C7B" w:rsidRDefault="00175C7B">
      <w:pPr>
        <w:rPr>
          <w:b/>
          <w:sz w:val="22"/>
          <w:szCs w:val="22"/>
          <w:lang w:val="en-IN" w:eastAsia="ko-KR"/>
        </w:rPr>
      </w:pPr>
    </w:p>
    <w:p w14:paraId="6F89BF01" w14:textId="77777777" w:rsidR="00175C7B" w:rsidRDefault="005B23C9">
      <w:pPr>
        <w:rPr>
          <w:b/>
          <w:sz w:val="22"/>
          <w:szCs w:val="22"/>
          <w:lang w:val="en-IN" w:eastAsia="ko-KR"/>
        </w:rPr>
      </w:pPr>
      <w:r>
        <w:rPr>
          <w:b/>
          <w:sz w:val="22"/>
          <w:szCs w:val="22"/>
          <w:lang w:val="en-IN" w:eastAsia="ko-KR"/>
        </w:rPr>
        <w:t xml:space="preserve">Proposal 4: RAN2 to agree one of the following options: </w:t>
      </w:r>
    </w:p>
    <w:p w14:paraId="12718DFD" w14:textId="77777777" w:rsidR="00175C7B" w:rsidRDefault="005B23C9">
      <w:pPr>
        <w:pStyle w:val="ListParagraph"/>
        <w:numPr>
          <w:ilvl w:val="0"/>
          <w:numId w:val="10"/>
        </w:numPr>
        <w:rPr>
          <w:b/>
          <w:sz w:val="22"/>
          <w:szCs w:val="22"/>
          <w:lang w:val="en-IN" w:eastAsia="ko-KR"/>
        </w:rPr>
      </w:pPr>
      <w:r>
        <w:rPr>
          <w:b/>
          <w:sz w:val="22"/>
          <w:szCs w:val="22"/>
          <w:lang w:val="en-IN" w:eastAsia="ko-KR"/>
        </w:rPr>
        <w:t xml:space="preserve">Option 1: Paging for </w:t>
      </w:r>
      <w:r>
        <w:rPr>
          <w:b/>
          <w:sz w:val="22"/>
          <w:szCs w:val="22"/>
          <w:lang w:eastAsia="ko-KR"/>
        </w:rPr>
        <w:t xml:space="preserve">multicast activation notification </w:t>
      </w:r>
      <w:r>
        <w:rPr>
          <w:b/>
          <w:sz w:val="22"/>
          <w:szCs w:val="22"/>
          <w:lang w:val="en-IN" w:eastAsia="ko-KR"/>
        </w:rPr>
        <w:t>is used in all legacy POs.</w:t>
      </w:r>
    </w:p>
    <w:p w14:paraId="2960E9DE" w14:textId="77777777" w:rsidR="00175C7B" w:rsidRDefault="005B23C9">
      <w:pPr>
        <w:pStyle w:val="ListParagraph"/>
        <w:numPr>
          <w:ilvl w:val="0"/>
          <w:numId w:val="10"/>
        </w:numPr>
        <w:rPr>
          <w:b/>
          <w:sz w:val="22"/>
          <w:szCs w:val="22"/>
          <w:lang w:val="en-IN" w:eastAsia="ko-KR"/>
        </w:rPr>
      </w:pPr>
      <w:r>
        <w:rPr>
          <w:b/>
          <w:sz w:val="22"/>
          <w:szCs w:val="22"/>
          <w:lang w:val="en-IN" w:eastAsia="ko-KR"/>
        </w:rPr>
        <w:t xml:space="preserve">Option 2: Paging for </w:t>
      </w:r>
      <w:r>
        <w:rPr>
          <w:b/>
          <w:sz w:val="22"/>
          <w:szCs w:val="22"/>
          <w:lang w:eastAsia="ko-KR"/>
        </w:rPr>
        <w:t xml:space="preserve">multicast activation notification </w:t>
      </w:r>
      <w:r>
        <w:rPr>
          <w:b/>
          <w:sz w:val="22"/>
          <w:szCs w:val="22"/>
          <w:lang w:val="en-IN" w:eastAsia="ko-KR"/>
        </w:rPr>
        <w:t xml:space="preserve">is used in the relevant legacy POs for the </w:t>
      </w:r>
      <w:r>
        <w:rPr>
          <w:b/>
          <w:sz w:val="22"/>
          <w:szCs w:val="22"/>
          <w:lang w:eastAsia="ko-KR"/>
        </w:rPr>
        <w:t>UEs with deactivated multicast session(s)</w:t>
      </w:r>
      <w:r>
        <w:rPr>
          <w:b/>
          <w:sz w:val="22"/>
          <w:szCs w:val="22"/>
          <w:lang w:val="en-IN" w:eastAsia="ko-KR"/>
        </w:rPr>
        <w:t xml:space="preserve">. </w:t>
      </w:r>
    </w:p>
    <w:p w14:paraId="05F8C404" w14:textId="77777777" w:rsidR="00175C7B" w:rsidRDefault="005B23C9">
      <w:pPr>
        <w:spacing w:after="120"/>
        <w:jc w:val="both"/>
        <w:rPr>
          <w:b/>
          <w:sz w:val="22"/>
          <w:szCs w:val="22"/>
        </w:rPr>
      </w:pPr>
      <w:r>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175C7B" w14:paraId="2AFD6FF2" w14:textId="77777777">
        <w:tc>
          <w:tcPr>
            <w:tcW w:w="1437" w:type="dxa"/>
          </w:tcPr>
          <w:p w14:paraId="3384832E" w14:textId="77777777" w:rsidR="00175C7B" w:rsidRDefault="005B23C9">
            <w:pPr>
              <w:rPr>
                <w:rFonts w:ascii="Arial" w:hAnsi="Arial" w:cs="Arial"/>
                <w:b/>
                <w:bCs/>
              </w:rPr>
            </w:pPr>
            <w:r>
              <w:rPr>
                <w:rFonts w:ascii="Arial" w:hAnsi="Arial" w:cs="Arial"/>
                <w:b/>
                <w:bCs/>
              </w:rPr>
              <w:t>Company</w:t>
            </w:r>
          </w:p>
        </w:tc>
        <w:tc>
          <w:tcPr>
            <w:tcW w:w="1125" w:type="dxa"/>
          </w:tcPr>
          <w:p w14:paraId="7DA93840" w14:textId="77777777" w:rsidR="00175C7B" w:rsidRDefault="005B23C9">
            <w:pPr>
              <w:rPr>
                <w:rFonts w:ascii="Arial" w:hAnsi="Arial" w:cs="Arial"/>
                <w:b/>
                <w:bCs/>
              </w:rPr>
            </w:pPr>
            <w:r>
              <w:rPr>
                <w:rFonts w:ascii="Arial" w:hAnsi="Arial" w:cs="Arial"/>
                <w:b/>
                <w:bCs/>
              </w:rPr>
              <w:t>Agree [Y/N]</w:t>
            </w:r>
          </w:p>
        </w:tc>
        <w:tc>
          <w:tcPr>
            <w:tcW w:w="3157" w:type="dxa"/>
          </w:tcPr>
          <w:p w14:paraId="5FDFE676" w14:textId="77777777" w:rsidR="00175C7B" w:rsidRDefault="005B23C9">
            <w:pPr>
              <w:rPr>
                <w:rFonts w:ascii="Arial" w:hAnsi="Arial" w:cs="Arial"/>
                <w:b/>
                <w:bCs/>
              </w:rPr>
            </w:pPr>
            <w:r>
              <w:rPr>
                <w:rFonts w:ascii="Arial" w:hAnsi="Arial" w:cs="Arial"/>
                <w:b/>
                <w:bCs/>
              </w:rPr>
              <w:t>POs alternatives [Option 1 / Option 2]</w:t>
            </w:r>
          </w:p>
        </w:tc>
        <w:tc>
          <w:tcPr>
            <w:tcW w:w="3631" w:type="dxa"/>
          </w:tcPr>
          <w:p w14:paraId="2B991668" w14:textId="77777777" w:rsidR="00175C7B" w:rsidRDefault="005B23C9">
            <w:pPr>
              <w:rPr>
                <w:rFonts w:ascii="Arial" w:hAnsi="Arial" w:cs="Arial"/>
                <w:b/>
                <w:bCs/>
              </w:rPr>
            </w:pPr>
            <w:r>
              <w:rPr>
                <w:rFonts w:ascii="Arial" w:hAnsi="Arial" w:cs="Arial"/>
                <w:b/>
                <w:bCs/>
              </w:rPr>
              <w:t>Comments</w:t>
            </w:r>
          </w:p>
        </w:tc>
      </w:tr>
      <w:tr w:rsidR="00175C7B" w14:paraId="6BF22F2C" w14:textId="77777777">
        <w:tc>
          <w:tcPr>
            <w:tcW w:w="1437" w:type="dxa"/>
          </w:tcPr>
          <w:p w14:paraId="57BC5A6C" w14:textId="77777777" w:rsidR="00175C7B" w:rsidRDefault="005B23C9">
            <w:pPr>
              <w:rPr>
                <w:rFonts w:ascii="Arial" w:hAnsi="Arial" w:cs="Arial"/>
              </w:rPr>
            </w:pPr>
            <w:r>
              <w:rPr>
                <w:rFonts w:ascii="Arial" w:hAnsi="Arial" w:cs="Arial"/>
              </w:rPr>
              <w:t>Ericsson</w:t>
            </w:r>
          </w:p>
        </w:tc>
        <w:tc>
          <w:tcPr>
            <w:tcW w:w="1125" w:type="dxa"/>
          </w:tcPr>
          <w:p w14:paraId="6FE5D452" w14:textId="77777777" w:rsidR="00175C7B" w:rsidRDefault="005B23C9">
            <w:pPr>
              <w:rPr>
                <w:rFonts w:ascii="Arial" w:hAnsi="Arial" w:cs="Arial"/>
              </w:rPr>
            </w:pPr>
            <w:r>
              <w:rPr>
                <w:rFonts w:ascii="Arial" w:hAnsi="Arial" w:cs="Arial"/>
              </w:rPr>
              <w:t>N</w:t>
            </w:r>
          </w:p>
        </w:tc>
        <w:tc>
          <w:tcPr>
            <w:tcW w:w="3157" w:type="dxa"/>
          </w:tcPr>
          <w:p w14:paraId="5F0F4DFD" w14:textId="77777777" w:rsidR="00175C7B" w:rsidRDefault="005B23C9">
            <w:pPr>
              <w:rPr>
                <w:rFonts w:ascii="Arial" w:hAnsi="Arial" w:cs="Arial"/>
              </w:rPr>
            </w:pPr>
            <w:r>
              <w:rPr>
                <w:rFonts w:ascii="Arial" w:hAnsi="Arial" w:cs="Arial"/>
              </w:rPr>
              <w:t>-</w:t>
            </w:r>
          </w:p>
        </w:tc>
        <w:tc>
          <w:tcPr>
            <w:tcW w:w="3631" w:type="dxa"/>
          </w:tcPr>
          <w:p w14:paraId="692FDB05" w14:textId="77777777" w:rsidR="00175C7B" w:rsidRDefault="005B23C9">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175C7B" w14:paraId="0AA4059A" w14:textId="77777777">
        <w:tc>
          <w:tcPr>
            <w:tcW w:w="1437" w:type="dxa"/>
          </w:tcPr>
          <w:p w14:paraId="45089B74" w14:textId="77777777" w:rsidR="00175C7B" w:rsidRDefault="005B23C9">
            <w:pPr>
              <w:rPr>
                <w:rFonts w:ascii="Arial" w:hAnsi="Arial" w:cs="Arial"/>
              </w:rPr>
            </w:pPr>
            <w:r>
              <w:rPr>
                <w:rFonts w:ascii="Arial" w:hAnsi="Arial" w:cs="Arial"/>
              </w:rPr>
              <w:t>MediaTek</w:t>
            </w:r>
          </w:p>
        </w:tc>
        <w:tc>
          <w:tcPr>
            <w:tcW w:w="1125" w:type="dxa"/>
          </w:tcPr>
          <w:p w14:paraId="76407D57" w14:textId="77777777" w:rsidR="00175C7B" w:rsidRDefault="00175C7B">
            <w:pPr>
              <w:rPr>
                <w:rFonts w:ascii="Arial" w:hAnsi="Arial" w:cs="Arial"/>
              </w:rPr>
            </w:pPr>
          </w:p>
        </w:tc>
        <w:tc>
          <w:tcPr>
            <w:tcW w:w="3157" w:type="dxa"/>
          </w:tcPr>
          <w:p w14:paraId="23156865" w14:textId="77777777" w:rsidR="00175C7B" w:rsidRDefault="005B23C9">
            <w:pPr>
              <w:rPr>
                <w:rFonts w:ascii="Arial" w:hAnsi="Arial" w:cs="Arial"/>
              </w:rPr>
            </w:pPr>
            <w:r>
              <w:rPr>
                <w:rFonts w:ascii="Arial" w:hAnsi="Arial" w:cs="Arial"/>
              </w:rPr>
              <w:t>Option 2</w:t>
            </w:r>
          </w:p>
        </w:tc>
        <w:tc>
          <w:tcPr>
            <w:tcW w:w="3631" w:type="dxa"/>
          </w:tcPr>
          <w:p w14:paraId="0752B2DA" w14:textId="77777777" w:rsidR="00175C7B" w:rsidRDefault="005B23C9">
            <w:pPr>
              <w:rPr>
                <w:rFonts w:ascii="Arial" w:hAnsi="Arial" w:cs="Arial"/>
              </w:rPr>
            </w:pPr>
            <w:r>
              <w:rPr>
                <w:rFonts w:ascii="Arial" w:hAnsi="Arial" w:cs="Arial"/>
              </w:rPr>
              <w:t>By the way, our understanding on the PO selection for Multicast activation notification is actually network implementation</w:t>
            </w:r>
          </w:p>
        </w:tc>
      </w:tr>
      <w:tr w:rsidR="00175C7B" w14:paraId="262074F3" w14:textId="77777777">
        <w:tc>
          <w:tcPr>
            <w:tcW w:w="1437" w:type="dxa"/>
          </w:tcPr>
          <w:p w14:paraId="5177A575"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6136267" w14:textId="77777777" w:rsidR="00175C7B" w:rsidRDefault="005B23C9">
            <w:pPr>
              <w:rPr>
                <w:rFonts w:ascii="Arial" w:hAnsi="Arial" w:cs="Arial"/>
              </w:rPr>
            </w:pPr>
            <w:r>
              <w:rPr>
                <w:rFonts w:ascii="Arial" w:hAnsi="Arial" w:cs="Arial" w:hint="eastAsia"/>
                <w:lang w:eastAsia="ja-JP"/>
              </w:rPr>
              <w:t>Y</w:t>
            </w:r>
          </w:p>
        </w:tc>
        <w:tc>
          <w:tcPr>
            <w:tcW w:w="3157" w:type="dxa"/>
          </w:tcPr>
          <w:p w14:paraId="60B2EEA5" w14:textId="77777777" w:rsidR="00175C7B" w:rsidRDefault="005B23C9">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4B7A1911"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175C7B" w14:paraId="3C219C70" w14:textId="77777777">
        <w:tc>
          <w:tcPr>
            <w:tcW w:w="1437" w:type="dxa"/>
          </w:tcPr>
          <w:p w14:paraId="4633449A" w14:textId="77777777" w:rsidR="00175C7B" w:rsidRDefault="005B23C9">
            <w:pPr>
              <w:rPr>
                <w:rFonts w:ascii="Arial" w:hAnsi="Arial" w:cs="Arial"/>
              </w:rPr>
            </w:pPr>
            <w:r>
              <w:rPr>
                <w:rFonts w:ascii="Arial" w:hAnsi="Arial" w:cs="Arial"/>
              </w:rPr>
              <w:t>Samsung</w:t>
            </w:r>
          </w:p>
        </w:tc>
        <w:tc>
          <w:tcPr>
            <w:tcW w:w="1125" w:type="dxa"/>
          </w:tcPr>
          <w:p w14:paraId="37DB95DF" w14:textId="77777777" w:rsidR="00175C7B" w:rsidRDefault="005B23C9">
            <w:pPr>
              <w:rPr>
                <w:rFonts w:ascii="Arial" w:hAnsi="Arial" w:cs="Arial"/>
              </w:rPr>
            </w:pPr>
            <w:r>
              <w:rPr>
                <w:rFonts w:ascii="Arial" w:hAnsi="Arial" w:cs="Arial"/>
              </w:rPr>
              <w:t>Y</w:t>
            </w:r>
          </w:p>
        </w:tc>
        <w:tc>
          <w:tcPr>
            <w:tcW w:w="3157" w:type="dxa"/>
          </w:tcPr>
          <w:p w14:paraId="7E116240" w14:textId="77777777" w:rsidR="00175C7B" w:rsidRDefault="005B23C9">
            <w:pPr>
              <w:rPr>
                <w:rFonts w:ascii="Arial" w:hAnsi="Arial" w:cs="Arial"/>
              </w:rPr>
            </w:pPr>
            <w:r>
              <w:rPr>
                <w:rFonts w:ascii="Arial" w:hAnsi="Arial" w:cs="Arial"/>
              </w:rPr>
              <w:t>Option 2</w:t>
            </w:r>
          </w:p>
        </w:tc>
        <w:tc>
          <w:tcPr>
            <w:tcW w:w="3631" w:type="dxa"/>
          </w:tcPr>
          <w:p w14:paraId="7BF33412" w14:textId="77777777" w:rsidR="00175C7B" w:rsidRDefault="005B23C9">
            <w:pPr>
              <w:rPr>
                <w:rFonts w:ascii="Arial" w:hAnsi="Arial" w:cs="Arial"/>
              </w:rPr>
            </w:pPr>
            <w:r>
              <w:rPr>
                <w:rFonts w:ascii="Arial" w:hAnsi="Arial" w:cs="Arial"/>
              </w:rPr>
              <w:t>We have same opinion and other WGs RAN3 and SA2 should be consulted</w:t>
            </w:r>
          </w:p>
        </w:tc>
      </w:tr>
      <w:tr w:rsidR="00175C7B" w14:paraId="47D592F1" w14:textId="77777777">
        <w:tc>
          <w:tcPr>
            <w:tcW w:w="1437" w:type="dxa"/>
          </w:tcPr>
          <w:p w14:paraId="707B3EF0" w14:textId="77777777" w:rsidR="00175C7B" w:rsidRDefault="005B23C9">
            <w:pPr>
              <w:rPr>
                <w:rFonts w:ascii="Arial" w:hAnsi="Arial" w:cs="Arial"/>
              </w:rPr>
            </w:pPr>
            <w:r>
              <w:rPr>
                <w:rFonts w:ascii="Arial" w:hAnsi="Arial" w:cs="Arial"/>
              </w:rPr>
              <w:t>Huawei, HiSilicon</w:t>
            </w:r>
          </w:p>
        </w:tc>
        <w:tc>
          <w:tcPr>
            <w:tcW w:w="1125" w:type="dxa"/>
          </w:tcPr>
          <w:p w14:paraId="432A7D9D" w14:textId="77777777" w:rsidR="00175C7B" w:rsidRDefault="00175C7B">
            <w:pPr>
              <w:rPr>
                <w:rFonts w:ascii="Arial" w:hAnsi="Arial" w:cs="Arial"/>
              </w:rPr>
            </w:pPr>
          </w:p>
        </w:tc>
        <w:tc>
          <w:tcPr>
            <w:tcW w:w="3157" w:type="dxa"/>
          </w:tcPr>
          <w:p w14:paraId="5021D6C3" w14:textId="77777777" w:rsidR="00175C7B" w:rsidRDefault="005B23C9">
            <w:pPr>
              <w:rPr>
                <w:rFonts w:ascii="Arial" w:hAnsi="Arial" w:cs="Arial"/>
              </w:rPr>
            </w:pPr>
            <w:r>
              <w:rPr>
                <w:rFonts w:ascii="Arial" w:hAnsi="Arial" w:cs="Arial"/>
              </w:rPr>
              <w:t>Option 2</w:t>
            </w:r>
          </w:p>
        </w:tc>
        <w:tc>
          <w:tcPr>
            <w:tcW w:w="3631" w:type="dxa"/>
          </w:tcPr>
          <w:p w14:paraId="3D38D1CE" w14:textId="77777777" w:rsidR="00175C7B" w:rsidRDefault="005B23C9">
            <w:pPr>
              <w:rPr>
                <w:rFonts w:ascii="Arial" w:hAnsi="Arial" w:cs="Arial"/>
              </w:rPr>
            </w:pPr>
            <w:r>
              <w:rPr>
                <w:rFonts w:ascii="Arial" w:hAnsi="Arial" w:cs="Arial"/>
              </w:rPr>
              <w:t xml:space="preserve">Option 2 can save a lot of overhead over the air interface. It is true that it </w:t>
            </w:r>
            <w:r>
              <w:rPr>
                <w:rFonts w:ascii="Arial" w:hAnsi="Arial" w:cs="Arial"/>
              </w:rPr>
              <w:lastRenderedPageBreak/>
              <w:t xml:space="preserve">has an impact on signalling over network interfaces, but the overhead is not significant (as for network interfaces) since T-DRX and UE Paging IDs (5G-S-TMSI mod 1024) can be common for multiple UEs and thus an exhaustive list of 5G-S-TMSIs for UEs in this group is not needed. Nevertheless, since the signalling would have to be designed by RAN3, we are OK if they check the feasibility. </w:t>
            </w:r>
          </w:p>
        </w:tc>
      </w:tr>
      <w:tr w:rsidR="00175C7B" w14:paraId="188A0B8F" w14:textId="77777777">
        <w:tc>
          <w:tcPr>
            <w:tcW w:w="1437" w:type="dxa"/>
          </w:tcPr>
          <w:p w14:paraId="67730FD9" w14:textId="77777777" w:rsidR="00175C7B" w:rsidRDefault="005B23C9">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4433F20A" w14:textId="77777777" w:rsidR="00175C7B" w:rsidRDefault="00175C7B">
            <w:pPr>
              <w:rPr>
                <w:rFonts w:ascii="Arial" w:hAnsi="Arial" w:cs="Arial"/>
              </w:rPr>
            </w:pPr>
          </w:p>
        </w:tc>
        <w:tc>
          <w:tcPr>
            <w:tcW w:w="3157" w:type="dxa"/>
          </w:tcPr>
          <w:p w14:paraId="17D94D4A" w14:textId="77777777" w:rsidR="00175C7B" w:rsidRDefault="005B23C9">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0676D9B1" w14:textId="77777777" w:rsidR="00175C7B" w:rsidRDefault="005B23C9">
            <w:pPr>
              <w:rPr>
                <w:rFonts w:ascii="Arial" w:hAnsi="Arial" w:cs="Arial"/>
              </w:rPr>
            </w:pPr>
            <w:r>
              <w:rPr>
                <w:rFonts w:ascii="Arial" w:hAnsi="Arial" w:cs="Arial"/>
              </w:rPr>
              <w:t>It is more important to reduce the broadcast signalling rather than N2 signalling.</w:t>
            </w:r>
          </w:p>
        </w:tc>
      </w:tr>
      <w:tr w:rsidR="00175C7B" w14:paraId="648D028E" w14:textId="77777777">
        <w:tc>
          <w:tcPr>
            <w:tcW w:w="1437" w:type="dxa"/>
          </w:tcPr>
          <w:p w14:paraId="02EA1F88" w14:textId="77777777" w:rsidR="00175C7B" w:rsidRDefault="005B23C9">
            <w:pPr>
              <w:rPr>
                <w:rFonts w:ascii="Arial" w:hAnsi="Arial" w:cs="Arial"/>
              </w:rPr>
            </w:pPr>
            <w:r>
              <w:rPr>
                <w:rFonts w:ascii="Arial" w:hAnsi="Arial" w:cs="Arial"/>
              </w:rPr>
              <w:t>Futurewei</w:t>
            </w:r>
          </w:p>
        </w:tc>
        <w:tc>
          <w:tcPr>
            <w:tcW w:w="1125" w:type="dxa"/>
          </w:tcPr>
          <w:p w14:paraId="6AC848D2" w14:textId="77777777" w:rsidR="00175C7B" w:rsidRDefault="00175C7B">
            <w:pPr>
              <w:rPr>
                <w:rFonts w:ascii="Arial" w:hAnsi="Arial" w:cs="Arial"/>
              </w:rPr>
            </w:pPr>
          </w:p>
        </w:tc>
        <w:tc>
          <w:tcPr>
            <w:tcW w:w="3157" w:type="dxa"/>
          </w:tcPr>
          <w:p w14:paraId="209E84C6" w14:textId="77777777" w:rsidR="00175C7B" w:rsidRDefault="005B23C9">
            <w:pPr>
              <w:rPr>
                <w:rFonts w:ascii="Arial" w:hAnsi="Arial" w:cs="Arial"/>
              </w:rPr>
            </w:pPr>
            <w:r>
              <w:rPr>
                <w:rFonts w:ascii="Arial" w:hAnsi="Arial" w:cs="Arial"/>
              </w:rPr>
              <w:t>Option 2</w:t>
            </w:r>
          </w:p>
        </w:tc>
        <w:tc>
          <w:tcPr>
            <w:tcW w:w="3631" w:type="dxa"/>
          </w:tcPr>
          <w:p w14:paraId="7C585A4C" w14:textId="77777777" w:rsidR="00175C7B" w:rsidRDefault="005B23C9">
            <w:pPr>
              <w:rPr>
                <w:rFonts w:ascii="Arial" w:hAnsi="Arial" w:cs="Arial"/>
              </w:rPr>
            </w:pPr>
            <w:r>
              <w:rPr>
                <w:rFonts w:ascii="Arial" w:hAnsi="Arial" w:cs="Arial"/>
              </w:rPr>
              <w:t xml:space="preserve"> We also think it is more important to reduce the air interface signalling overhead. The network should be designed to minimize the signalling overhead in air interface and only page the POs associated the idle/inactive UEs in the MBS group. </w:t>
            </w:r>
          </w:p>
        </w:tc>
      </w:tr>
      <w:tr w:rsidR="00175C7B" w14:paraId="355AC7C0" w14:textId="77777777">
        <w:tc>
          <w:tcPr>
            <w:tcW w:w="1437" w:type="dxa"/>
          </w:tcPr>
          <w:p w14:paraId="10A7DFA0" w14:textId="77777777" w:rsidR="00175C7B" w:rsidRDefault="005B23C9">
            <w:pPr>
              <w:rPr>
                <w:rFonts w:ascii="Arial" w:hAnsi="Arial" w:cs="Arial"/>
              </w:rPr>
            </w:pPr>
            <w:r>
              <w:rPr>
                <w:rFonts w:ascii="Arial" w:hAnsi="Arial" w:cs="Arial"/>
              </w:rPr>
              <w:t>Qualcomm</w:t>
            </w:r>
          </w:p>
        </w:tc>
        <w:tc>
          <w:tcPr>
            <w:tcW w:w="1125" w:type="dxa"/>
          </w:tcPr>
          <w:p w14:paraId="133AAF08" w14:textId="77777777" w:rsidR="00175C7B" w:rsidRDefault="00175C7B">
            <w:pPr>
              <w:rPr>
                <w:rFonts w:ascii="Arial" w:hAnsi="Arial" w:cs="Arial"/>
              </w:rPr>
            </w:pPr>
          </w:p>
        </w:tc>
        <w:tc>
          <w:tcPr>
            <w:tcW w:w="3157" w:type="dxa"/>
          </w:tcPr>
          <w:p w14:paraId="4D597855" w14:textId="77777777" w:rsidR="00175C7B" w:rsidRDefault="005B23C9">
            <w:pPr>
              <w:rPr>
                <w:rFonts w:ascii="Arial" w:hAnsi="Arial" w:cs="Arial"/>
              </w:rPr>
            </w:pPr>
            <w:r>
              <w:rPr>
                <w:rFonts w:ascii="Arial" w:hAnsi="Arial" w:cs="Arial"/>
              </w:rPr>
              <w:t>Option 2</w:t>
            </w:r>
          </w:p>
        </w:tc>
        <w:tc>
          <w:tcPr>
            <w:tcW w:w="3631" w:type="dxa"/>
          </w:tcPr>
          <w:p w14:paraId="7C6A3815" w14:textId="77777777" w:rsidR="00175C7B" w:rsidRDefault="005B23C9">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11F66A5A" w14:textId="77777777" w:rsidR="00175C7B" w:rsidRDefault="005B23C9">
            <w:pPr>
              <w:rPr>
                <w:rFonts w:ascii="Arial" w:hAnsi="Arial" w:cs="Arial"/>
              </w:rPr>
            </w:pPr>
            <w:r>
              <w:rPr>
                <w:rFonts w:ascii="Arial" w:hAnsi="Arial" w:cs="Arial"/>
              </w:rPr>
              <w:t>If UE IDs are not provided from AMF to gNB, RAN can send paging in all POs.</w:t>
            </w:r>
          </w:p>
        </w:tc>
      </w:tr>
      <w:tr w:rsidR="00175C7B" w14:paraId="2DF2AB3B" w14:textId="77777777">
        <w:tc>
          <w:tcPr>
            <w:tcW w:w="1437" w:type="dxa"/>
          </w:tcPr>
          <w:p w14:paraId="76ADEE68"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125" w:type="dxa"/>
          </w:tcPr>
          <w:p w14:paraId="09A00DEF" w14:textId="77777777" w:rsidR="00175C7B" w:rsidRDefault="00175C7B">
            <w:pPr>
              <w:rPr>
                <w:rFonts w:ascii="Arial" w:eastAsia="SimSun" w:hAnsi="Arial" w:cs="Arial"/>
                <w:lang w:eastAsia="zh-CN"/>
              </w:rPr>
            </w:pPr>
          </w:p>
        </w:tc>
        <w:tc>
          <w:tcPr>
            <w:tcW w:w="3157" w:type="dxa"/>
          </w:tcPr>
          <w:p w14:paraId="5C4350EE" w14:textId="77777777" w:rsidR="00175C7B" w:rsidRDefault="00175C7B">
            <w:pPr>
              <w:rPr>
                <w:rFonts w:ascii="Arial" w:hAnsi="Arial" w:cs="Arial"/>
              </w:rPr>
            </w:pPr>
          </w:p>
        </w:tc>
        <w:tc>
          <w:tcPr>
            <w:tcW w:w="3631" w:type="dxa"/>
          </w:tcPr>
          <w:p w14:paraId="1D84A2C3" w14:textId="77777777" w:rsidR="00175C7B" w:rsidRDefault="005B23C9">
            <w:pPr>
              <w:rPr>
                <w:rFonts w:ascii="Arial" w:eastAsia="SimSun" w:hAnsi="Arial" w:cs="Arial"/>
                <w:lang w:eastAsia="zh-CN"/>
              </w:rPr>
            </w:pPr>
            <w:r>
              <w:rPr>
                <w:rFonts w:ascii="Arial" w:eastAsia="SimSun" w:hAnsi="Arial" w:cs="Arial" w:hint="eastAsia"/>
                <w:lang w:eastAsia="zh-CN"/>
              </w:rPr>
              <w:t xml:space="preserve">For </w:t>
            </w:r>
            <w:r>
              <w:rPr>
                <w:rFonts w:ascii="Arial" w:hAnsi="Arial" w:cs="Arial"/>
              </w:rPr>
              <w:t>option 2,</w:t>
            </w:r>
            <w:r>
              <w:rPr>
                <w:rFonts w:ascii="Arial" w:eastAsia="SimSun" w:hAnsi="Arial" w:cs="Arial" w:hint="eastAsia"/>
                <w:lang w:eastAsia="zh-CN"/>
              </w:rPr>
              <w:t xml:space="preserve"> Whether it is feasible should be decided by RAN3.</w:t>
            </w:r>
            <w:r>
              <w:rPr>
                <w:rFonts w:ascii="Arial" w:hAnsi="Arial" w:cs="Arial"/>
              </w:rPr>
              <w:t xml:space="preserve"> </w:t>
            </w:r>
            <w:r>
              <w:rPr>
                <w:rFonts w:ascii="Arial" w:eastAsia="SimSun" w:hAnsi="Arial" w:cs="Arial" w:hint="eastAsia"/>
                <w:lang w:eastAsia="zh-CN"/>
              </w:rPr>
              <w:t>it</w:t>
            </w:r>
            <w:r>
              <w:rPr>
                <w:rFonts w:ascii="Arial" w:hAnsi="Arial" w:cs="Arial"/>
              </w:rPr>
              <w:t xml:space="preserve"> seems a large overhead over NG interface</w:t>
            </w:r>
            <w:r>
              <w:rPr>
                <w:rFonts w:ascii="Arial" w:eastAsia="SimSun" w:hAnsi="Arial" w:cs="Arial" w:hint="eastAsia"/>
                <w:lang w:eastAsia="zh-CN"/>
              </w:rPr>
              <w:t>, i.e.,</w:t>
            </w:r>
            <w:r>
              <w:rPr>
                <w:rFonts w:ascii="Arial" w:hAnsi="Arial" w:cs="Arial"/>
              </w:rPr>
              <w:t xml:space="preserve"> CN needs to send DRX cycle and UE ID of all multicast UEs in the tracking area to each gNB in the tracking area</w:t>
            </w:r>
            <w:r>
              <w:rPr>
                <w:rFonts w:ascii="Arial" w:eastAsia="SimSun" w:hAnsi="Arial" w:cs="Arial" w:hint="eastAsia"/>
                <w:lang w:eastAsia="zh-CN"/>
              </w:rPr>
              <w:t>.</w:t>
            </w:r>
          </w:p>
          <w:p w14:paraId="0464E6B0" w14:textId="77777777" w:rsidR="00175C7B" w:rsidRDefault="00175C7B">
            <w:pPr>
              <w:rPr>
                <w:rFonts w:ascii="Arial" w:eastAsia="SimSun" w:hAnsi="Arial" w:cs="Arial"/>
                <w:lang w:eastAsia="zh-CN"/>
              </w:rPr>
            </w:pPr>
          </w:p>
        </w:tc>
      </w:tr>
      <w:tr w:rsidR="00175C7B" w14:paraId="41E858D4" w14:textId="77777777">
        <w:tc>
          <w:tcPr>
            <w:tcW w:w="1437" w:type="dxa"/>
          </w:tcPr>
          <w:p w14:paraId="519FC03D"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789EBAC6" w14:textId="77777777" w:rsidR="00175C7B" w:rsidRDefault="00175C7B">
            <w:pPr>
              <w:rPr>
                <w:rFonts w:ascii="Arial" w:hAnsi="Arial" w:cs="Arial"/>
              </w:rPr>
            </w:pPr>
          </w:p>
        </w:tc>
        <w:tc>
          <w:tcPr>
            <w:tcW w:w="3157" w:type="dxa"/>
          </w:tcPr>
          <w:p w14:paraId="7C703D3B" w14:textId="77777777" w:rsidR="00175C7B" w:rsidRDefault="005B23C9">
            <w:pPr>
              <w:rPr>
                <w:rFonts w:ascii="Arial" w:eastAsia="SimSun" w:hAnsi="Arial" w:cs="Arial"/>
                <w:lang w:eastAsia="zh-CN"/>
              </w:rPr>
            </w:pPr>
            <w:r>
              <w:rPr>
                <w:rFonts w:ascii="Arial" w:eastAsia="SimSun" w:hAnsi="Arial" w:cs="Arial"/>
                <w:lang w:eastAsia="zh-CN"/>
              </w:rPr>
              <w:t>Option 2</w:t>
            </w:r>
          </w:p>
        </w:tc>
        <w:tc>
          <w:tcPr>
            <w:tcW w:w="3631" w:type="dxa"/>
          </w:tcPr>
          <w:p w14:paraId="78E9F1A6" w14:textId="77777777" w:rsidR="00175C7B" w:rsidRDefault="005B23C9">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175C7B" w14:paraId="63764D39" w14:textId="77777777">
        <w:tc>
          <w:tcPr>
            <w:tcW w:w="1437" w:type="dxa"/>
          </w:tcPr>
          <w:p w14:paraId="09A489AC"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084237FF" w14:textId="77777777" w:rsidR="00175C7B" w:rsidRDefault="005B23C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6F6AE110" w14:textId="77777777" w:rsidR="00175C7B" w:rsidRDefault="005B23C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72492230" w14:textId="77777777" w:rsidR="00175C7B" w:rsidRDefault="005B23C9">
            <w:pPr>
              <w:rPr>
                <w:rFonts w:ascii="Arial" w:eastAsia="SimSun" w:hAnsi="Arial" w:cs="Arial"/>
                <w:lang w:eastAsia="zh-CN"/>
              </w:rPr>
            </w:pPr>
            <w:r>
              <w:rPr>
                <w:rFonts w:ascii="Arial" w:eastAsia="SimSun" w:hAnsi="Arial" w:cs="Arial"/>
                <w:lang w:eastAsia="zh-CN"/>
              </w:rPr>
              <w:t xml:space="preserve">Due to the same logic, the Uu resource consumption needs to be taken into account for the </w:t>
            </w:r>
            <w:r>
              <w:rPr>
                <w:rFonts w:ascii="Arial" w:eastAsia="SimSun" w:hAnsi="Arial" w:cs="Arial"/>
                <w:lang w:eastAsia="zh-CN"/>
              </w:rPr>
              <w:lastRenderedPageBreak/>
              <w:t>group notification. From the Uu resource point of view, there exists option 3</w:t>
            </w:r>
            <w:r>
              <w:rPr>
                <w:rFonts w:ascii="Arial" w:eastAsia="SimSun" w:hAnsi="Arial" w:cs="Arial"/>
                <w:lang w:eastAsia="zh-CN"/>
              </w:rPr>
              <w:t>：</w:t>
            </w:r>
          </w:p>
          <w:p w14:paraId="7AB1838B" w14:textId="77777777" w:rsidR="00175C7B" w:rsidRDefault="005B23C9">
            <w:pPr>
              <w:pStyle w:val="ListParagraph"/>
              <w:numPr>
                <w:ilvl w:val="0"/>
                <w:numId w:val="10"/>
              </w:numPr>
              <w:rPr>
                <w:b/>
                <w:sz w:val="22"/>
                <w:szCs w:val="22"/>
                <w:lang w:val="en-IN" w:eastAsia="ko-KR"/>
              </w:rPr>
            </w:pPr>
            <w:r>
              <w:rPr>
                <w:b/>
                <w:sz w:val="22"/>
                <w:szCs w:val="22"/>
                <w:lang w:val="en-IN" w:eastAsia="ko-KR"/>
              </w:rPr>
              <w:t xml:space="preserve">Option 3: Paging for the </w:t>
            </w:r>
            <w:r>
              <w:rPr>
                <w:b/>
                <w:sz w:val="22"/>
                <w:szCs w:val="22"/>
                <w:lang w:eastAsia="ko-KR"/>
              </w:rPr>
              <w:t xml:space="preserve">multicast activation notification </w:t>
            </w:r>
            <w:r>
              <w:rPr>
                <w:b/>
                <w:sz w:val="22"/>
                <w:szCs w:val="22"/>
                <w:lang w:val="en-IN" w:eastAsia="ko-KR"/>
              </w:rPr>
              <w:t xml:space="preserve">is used in a single legacy PO indicated by TMGI or group ID of the associated multicast session for the </w:t>
            </w:r>
            <w:r>
              <w:rPr>
                <w:b/>
                <w:sz w:val="22"/>
                <w:szCs w:val="22"/>
                <w:lang w:eastAsia="ko-KR"/>
              </w:rPr>
              <w:t>UEs receiving the associated multicast session</w:t>
            </w:r>
          </w:p>
          <w:p w14:paraId="0710724C" w14:textId="77777777" w:rsidR="00175C7B" w:rsidRDefault="005B23C9">
            <w:pPr>
              <w:rPr>
                <w:rFonts w:ascii="Arial" w:eastAsia="SimSun" w:hAnsi="Arial" w:cs="Arial"/>
                <w:lang w:eastAsia="zh-CN"/>
              </w:rPr>
            </w:pPr>
            <w:r>
              <w:rPr>
                <w:rFonts w:ascii="Arial" w:eastAsia="SimSun" w:hAnsi="Arial" w:cs="Arial"/>
                <w:lang w:eastAsia="zh-CN"/>
              </w:rPr>
              <w:t xml:space="preserve">Option 1 needs no extra power consumption in UE but will consume most Uu paging resource. </w:t>
            </w:r>
          </w:p>
          <w:p w14:paraId="1CFD7865" w14:textId="77777777" w:rsidR="00175C7B" w:rsidRDefault="005B23C9">
            <w:pPr>
              <w:rPr>
                <w:rFonts w:ascii="Arial" w:eastAsia="SimSun" w:hAnsi="Arial" w:cs="Arial"/>
                <w:lang w:eastAsia="zh-CN"/>
              </w:rPr>
            </w:pPr>
            <w:r>
              <w:rPr>
                <w:rFonts w:ascii="Arial" w:eastAsia="SimSun" w:hAnsi="Arial" w:cs="Arial"/>
                <w:lang w:eastAsia="zh-CN"/>
              </w:rPr>
              <w:t>Option 2 needs no extra power consumption in UE but will still consume more Uu paging resource.</w:t>
            </w:r>
          </w:p>
          <w:p w14:paraId="430089AA" w14:textId="77777777" w:rsidR="00175C7B" w:rsidRDefault="005B23C9">
            <w:pPr>
              <w:rPr>
                <w:rFonts w:ascii="Arial" w:eastAsia="SimSun" w:hAnsi="Arial" w:cs="Arial"/>
                <w:lang w:eastAsia="zh-CN"/>
              </w:rPr>
            </w:pPr>
            <w:r>
              <w:rPr>
                <w:rFonts w:ascii="Arial" w:eastAsia="SimSun" w:hAnsi="Arial" w:cs="Arial"/>
                <w:lang w:eastAsia="zh-CN"/>
              </w:rPr>
              <w:t>Opton 3 needs UE to monitor the extra PO for the group notification of the associated multicast session but will consume the least Uu paging resource.</w:t>
            </w:r>
          </w:p>
        </w:tc>
        <w:tc>
          <w:tcPr>
            <w:tcW w:w="3631" w:type="dxa"/>
          </w:tcPr>
          <w:p w14:paraId="06AE29D6" w14:textId="77777777" w:rsidR="00175C7B" w:rsidRDefault="005B23C9">
            <w:pPr>
              <w:rPr>
                <w:rFonts w:ascii="Arial" w:eastAsia="SimSun" w:hAnsi="Arial" w:cs="Arial"/>
                <w:lang w:val="en-IN" w:eastAsia="zh-CN"/>
              </w:rPr>
            </w:pPr>
            <w:r>
              <w:rPr>
                <w:rFonts w:ascii="Arial" w:eastAsia="SimSun" w:hAnsi="Arial" w:cs="Arial" w:hint="eastAsia"/>
                <w:lang w:val="en-IN" w:eastAsia="zh-CN"/>
              </w:rPr>
              <w:lastRenderedPageBreak/>
              <w:t>W</w:t>
            </w:r>
            <w:r>
              <w:rPr>
                <w:rFonts w:ascii="Arial" w:eastAsia="SimSun" w:hAnsi="Arial" w:cs="Arial"/>
                <w:lang w:val="en-IN" w:eastAsia="zh-CN"/>
              </w:rPr>
              <w:t xml:space="preserve">e suggest to consider option 3. We don’t think option 3 will need too much power in UE. </w:t>
            </w:r>
          </w:p>
          <w:p w14:paraId="62879982" w14:textId="77777777" w:rsidR="00175C7B" w:rsidRDefault="005B23C9">
            <w:pPr>
              <w:rPr>
                <w:rFonts w:ascii="Arial" w:eastAsia="SimSun" w:hAnsi="Arial" w:cs="Arial"/>
                <w:lang w:val="en-IN" w:eastAsia="zh-CN"/>
              </w:rPr>
            </w:pPr>
            <w:r>
              <w:rPr>
                <w:rFonts w:ascii="Arial" w:eastAsia="SimSun" w:hAnsi="Arial" w:cs="Arial"/>
                <w:lang w:val="en-IN" w:eastAsia="zh-CN"/>
              </w:rPr>
              <w:t xml:space="preserve">Usually UE is only receiving a multicast session. Under such case how much extra power consumption is needed by UE? </w:t>
            </w:r>
          </w:p>
          <w:p w14:paraId="0718F4DC" w14:textId="77777777" w:rsidR="00175C7B" w:rsidRDefault="005B23C9">
            <w:pPr>
              <w:rPr>
                <w:rFonts w:ascii="Arial" w:eastAsia="SimSun" w:hAnsi="Arial" w:cs="Arial"/>
                <w:lang w:eastAsia="zh-CN"/>
              </w:rPr>
            </w:pPr>
            <w:r>
              <w:rPr>
                <w:rFonts w:ascii="Arial" w:eastAsia="SimSun" w:hAnsi="Arial" w:cs="Arial"/>
                <w:lang w:val="en-IN" w:eastAsia="zh-CN"/>
              </w:rPr>
              <w:t xml:space="preserve">We think the power consumption and the Uu paging resource consumption </w:t>
            </w:r>
            <w:r>
              <w:rPr>
                <w:rFonts w:ascii="Arial" w:eastAsia="SimSun" w:hAnsi="Arial" w:cs="Arial"/>
                <w:lang w:val="en-IN" w:eastAsia="zh-CN"/>
              </w:rPr>
              <w:lastRenderedPageBreak/>
              <w:t>of each option will be evaluated and compared before the selection is made.</w:t>
            </w:r>
          </w:p>
        </w:tc>
      </w:tr>
      <w:tr w:rsidR="00175C7B" w14:paraId="7DF0CA25" w14:textId="77777777">
        <w:tc>
          <w:tcPr>
            <w:tcW w:w="1437" w:type="dxa"/>
          </w:tcPr>
          <w:p w14:paraId="4C7D717A"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125" w:type="dxa"/>
          </w:tcPr>
          <w:p w14:paraId="03773322" w14:textId="77777777" w:rsidR="00175C7B" w:rsidRDefault="00175C7B">
            <w:pPr>
              <w:rPr>
                <w:rFonts w:ascii="Arial" w:eastAsia="SimSun" w:hAnsi="Arial" w:cs="Arial"/>
                <w:lang w:eastAsia="zh-CN"/>
              </w:rPr>
            </w:pPr>
          </w:p>
        </w:tc>
        <w:tc>
          <w:tcPr>
            <w:tcW w:w="3157" w:type="dxa"/>
          </w:tcPr>
          <w:p w14:paraId="0EF162B7" w14:textId="77777777" w:rsidR="00175C7B" w:rsidRDefault="005B23C9">
            <w:pPr>
              <w:rPr>
                <w:rFonts w:ascii="Arial" w:eastAsia="SimSun" w:hAnsi="Arial" w:cs="Arial"/>
                <w:lang w:eastAsia="zh-CN"/>
              </w:rPr>
            </w:pPr>
            <w:r>
              <w:rPr>
                <w:rFonts w:ascii="Arial" w:eastAsia="SimSun" w:hAnsi="Arial" w:cs="Arial"/>
                <w:lang w:eastAsia="zh-CN"/>
              </w:rPr>
              <w:t>Option1</w:t>
            </w:r>
          </w:p>
        </w:tc>
        <w:tc>
          <w:tcPr>
            <w:tcW w:w="3631" w:type="dxa"/>
          </w:tcPr>
          <w:p w14:paraId="5D64C545" w14:textId="77777777" w:rsidR="00175C7B" w:rsidRDefault="005B23C9">
            <w:pPr>
              <w:rPr>
                <w:rFonts w:ascii="Arial" w:eastAsia="SimSun" w:hAnsi="Arial" w:cs="Arial"/>
                <w:lang w:val="en-IN" w:eastAsia="zh-CN"/>
              </w:rPr>
            </w:pPr>
            <w:r>
              <w:rPr>
                <w:rFonts w:ascii="Arial" w:eastAsia="SimSun" w:hAnsi="Arial" w:cs="Arial"/>
                <w:lang w:eastAsia="zh-CN"/>
              </w:rPr>
              <w:t>Option2 requires huge extra network signalling, so we think it should be decided by RAN3.</w:t>
            </w:r>
          </w:p>
        </w:tc>
      </w:tr>
      <w:tr w:rsidR="00175C7B" w14:paraId="13469880" w14:textId="77777777">
        <w:tc>
          <w:tcPr>
            <w:tcW w:w="1437" w:type="dxa"/>
          </w:tcPr>
          <w:p w14:paraId="1987E4BB"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0D5E9402"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0060BB71"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1A037FB2" w14:textId="77777777" w:rsidR="00175C7B" w:rsidRDefault="005B23C9">
            <w:pPr>
              <w:rPr>
                <w:rFonts w:ascii="Arial" w:eastAsia="SimSun" w:hAnsi="Arial" w:cs="Arial"/>
                <w:lang w:eastAsia="zh-CN"/>
              </w:rPr>
            </w:pPr>
            <w:r>
              <w:rPr>
                <w:rFonts w:ascii="Arial" w:eastAsia="SimSun" w:hAnsi="Arial" w:cs="Arial"/>
                <w:lang w:eastAsia="zh-CN"/>
              </w:rPr>
              <w:t xml:space="preserve">Though it may have impact on N2 signalling, Option 2 could reduce the signalling overhead in air interface, which is more important, and we are fine to check with other work groups. </w:t>
            </w:r>
          </w:p>
        </w:tc>
      </w:tr>
      <w:tr w:rsidR="00175C7B" w14:paraId="153C52A5" w14:textId="77777777">
        <w:tc>
          <w:tcPr>
            <w:tcW w:w="1437" w:type="dxa"/>
          </w:tcPr>
          <w:p w14:paraId="16551743" w14:textId="77777777" w:rsidR="00175C7B" w:rsidRDefault="005B23C9">
            <w:pPr>
              <w:rPr>
                <w:rFonts w:ascii="Arial" w:eastAsia="SimSun" w:hAnsi="Arial" w:cs="Arial"/>
                <w:lang w:eastAsia="zh-CN"/>
              </w:rPr>
            </w:pPr>
            <w:r>
              <w:rPr>
                <w:rFonts w:ascii="Arial" w:hAnsi="Arial" w:cs="Arial"/>
              </w:rPr>
              <w:t>Lenovo, Motorola Mobility</w:t>
            </w:r>
          </w:p>
        </w:tc>
        <w:tc>
          <w:tcPr>
            <w:tcW w:w="1125" w:type="dxa"/>
          </w:tcPr>
          <w:p w14:paraId="596A2A2E" w14:textId="77777777" w:rsidR="00175C7B" w:rsidRDefault="00175C7B">
            <w:pPr>
              <w:rPr>
                <w:rFonts w:ascii="Arial" w:eastAsia="SimSun" w:hAnsi="Arial" w:cs="Arial"/>
                <w:lang w:eastAsia="zh-CN"/>
              </w:rPr>
            </w:pPr>
          </w:p>
        </w:tc>
        <w:tc>
          <w:tcPr>
            <w:tcW w:w="3157" w:type="dxa"/>
          </w:tcPr>
          <w:p w14:paraId="58E105A0" w14:textId="77777777" w:rsidR="00175C7B" w:rsidRDefault="005B23C9">
            <w:pPr>
              <w:rPr>
                <w:rFonts w:ascii="Arial" w:eastAsia="SimSun" w:hAnsi="Arial" w:cs="Arial"/>
                <w:lang w:eastAsia="zh-CN"/>
              </w:rPr>
            </w:pPr>
            <w:r>
              <w:rPr>
                <w:rFonts w:ascii="Arial" w:hAnsi="Arial" w:cs="Arial"/>
              </w:rPr>
              <w:t>Option 2</w:t>
            </w:r>
          </w:p>
        </w:tc>
        <w:tc>
          <w:tcPr>
            <w:tcW w:w="3631" w:type="dxa"/>
          </w:tcPr>
          <w:p w14:paraId="4BA1B227" w14:textId="77777777" w:rsidR="00175C7B" w:rsidRDefault="005B23C9">
            <w:pPr>
              <w:rPr>
                <w:rFonts w:ascii="Arial" w:eastAsia="SimSun"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175C7B" w14:paraId="0B3BEF8E" w14:textId="77777777">
        <w:tc>
          <w:tcPr>
            <w:tcW w:w="1437" w:type="dxa"/>
          </w:tcPr>
          <w:p w14:paraId="463B3A90" w14:textId="77777777" w:rsidR="00175C7B" w:rsidRDefault="005B23C9">
            <w:pPr>
              <w:rPr>
                <w:rFonts w:ascii="Arial" w:hAnsi="Arial" w:cs="Arial"/>
              </w:rPr>
            </w:pPr>
            <w:r>
              <w:rPr>
                <w:rFonts w:ascii="Arial" w:eastAsia="SimSun" w:hAnsi="Arial" w:cs="Arial"/>
                <w:lang w:eastAsia="zh-CN"/>
              </w:rPr>
              <w:t>Apple</w:t>
            </w:r>
          </w:p>
        </w:tc>
        <w:tc>
          <w:tcPr>
            <w:tcW w:w="1125" w:type="dxa"/>
          </w:tcPr>
          <w:p w14:paraId="6942901C" w14:textId="77777777" w:rsidR="00175C7B" w:rsidRDefault="00175C7B">
            <w:pPr>
              <w:rPr>
                <w:rFonts w:ascii="Arial" w:eastAsia="SimSun" w:hAnsi="Arial" w:cs="Arial"/>
                <w:lang w:eastAsia="zh-CN"/>
              </w:rPr>
            </w:pPr>
          </w:p>
        </w:tc>
        <w:tc>
          <w:tcPr>
            <w:tcW w:w="3157" w:type="dxa"/>
          </w:tcPr>
          <w:p w14:paraId="399F6E4B" w14:textId="77777777" w:rsidR="00175C7B" w:rsidRDefault="005B23C9">
            <w:pPr>
              <w:rPr>
                <w:rFonts w:ascii="Arial" w:hAnsi="Arial" w:cs="Arial"/>
              </w:rPr>
            </w:pPr>
            <w:r>
              <w:rPr>
                <w:rFonts w:ascii="Arial" w:eastAsia="SimSun" w:hAnsi="Arial" w:cs="Arial"/>
                <w:lang w:eastAsia="zh-CN"/>
              </w:rPr>
              <w:t xml:space="preserve">Option 1 and 2 </w:t>
            </w:r>
          </w:p>
        </w:tc>
        <w:tc>
          <w:tcPr>
            <w:tcW w:w="3631" w:type="dxa"/>
          </w:tcPr>
          <w:p w14:paraId="34571135" w14:textId="77777777" w:rsidR="00175C7B" w:rsidRDefault="005B23C9">
            <w:pPr>
              <w:rPr>
                <w:rFonts w:ascii="Arial" w:hAnsi="Arial" w:cs="Arial"/>
              </w:rPr>
            </w:pPr>
            <w:r>
              <w:rPr>
                <w:rFonts w:ascii="Arial" w:eastAsia="SimSun" w:hAnsi="Arial" w:cs="Arial"/>
                <w:lang w:eastAsia="zh-CN"/>
              </w:rPr>
              <w:t xml:space="preserve">From UE perspective, both Options are work. And the difference between two options is the coordination complexity between gNBs and gNB and CN, and it should be discussed in RAN3 or SA2. </w:t>
            </w:r>
          </w:p>
        </w:tc>
      </w:tr>
      <w:tr w:rsidR="00175C7B" w14:paraId="48D877E4" w14:textId="77777777">
        <w:tc>
          <w:tcPr>
            <w:tcW w:w="1437" w:type="dxa"/>
          </w:tcPr>
          <w:p w14:paraId="1561D123"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64A0E82E" w14:textId="77777777" w:rsidR="00175C7B" w:rsidRDefault="00175C7B">
            <w:pPr>
              <w:rPr>
                <w:rFonts w:ascii="Arial" w:eastAsia="SimSun" w:hAnsi="Arial" w:cs="Arial"/>
                <w:lang w:eastAsia="zh-CN"/>
              </w:rPr>
            </w:pPr>
          </w:p>
        </w:tc>
        <w:tc>
          <w:tcPr>
            <w:tcW w:w="3157" w:type="dxa"/>
          </w:tcPr>
          <w:p w14:paraId="0BF81CF5" w14:textId="77777777" w:rsidR="00175C7B" w:rsidRDefault="005B23C9">
            <w:pPr>
              <w:rPr>
                <w:rFonts w:ascii="Arial" w:eastAsia="SimSun" w:hAnsi="Arial" w:cs="Arial"/>
                <w:lang w:eastAsia="zh-CN"/>
              </w:rPr>
            </w:pPr>
            <w:r>
              <w:rPr>
                <w:rFonts w:ascii="Arial" w:hAnsi="Arial" w:cs="Arial"/>
              </w:rPr>
              <w:t>Option 2</w:t>
            </w:r>
          </w:p>
        </w:tc>
        <w:tc>
          <w:tcPr>
            <w:tcW w:w="3631" w:type="dxa"/>
          </w:tcPr>
          <w:p w14:paraId="487B9A3A" w14:textId="77777777" w:rsidR="00175C7B" w:rsidRDefault="005B23C9">
            <w:pPr>
              <w:rPr>
                <w:rFonts w:ascii="Arial" w:eastAsia="SimSun" w:hAnsi="Arial" w:cs="Arial"/>
                <w:lang w:eastAsia="zh-CN"/>
              </w:rPr>
            </w:pPr>
            <w:r>
              <w:rPr>
                <w:rFonts w:ascii="Arial" w:eastAsia="SimSun" w:hAnsi="Arial" w:cs="Arial"/>
                <w:lang w:eastAsia="zh-CN"/>
              </w:rPr>
              <w:t xml:space="preserve">Both options works and it is up to network. </w:t>
            </w:r>
          </w:p>
        </w:tc>
      </w:tr>
      <w:tr w:rsidR="00175C7B" w14:paraId="661D31FA" w14:textId="77777777">
        <w:tc>
          <w:tcPr>
            <w:tcW w:w="1437" w:type="dxa"/>
          </w:tcPr>
          <w:p w14:paraId="337C30FB"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CL</w:t>
            </w:r>
          </w:p>
        </w:tc>
        <w:tc>
          <w:tcPr>
            <w:tcW w:w="1125" w:type="dxa"/>
          </w:tcPr>
          <w:p w14:paraId="3E6FEE24" w14:textId="77777777" w:rsidR="00175C7B" w:rsidRDefault="00175C7B">
            <w:pPr>
              <w:rPr>
                <w:rFonts w:ascii="Arial" w:eastAsia="SimSun" w:hAnsi="Arial" w:cs="Arial"/>
                <w:lang w:eastAsia="zh-CN"/>
              </w:rPr>
            </w:pPr>
          </w:p>
        </w:tc>
        <w:tc>
          <w:tcPr>
            <w:tcW w:w="3157" w:type="dxa"/>
          </w:tcPr>
          <w:p w14:paraId="670FB690" w14:textId="77777777" w:rsidR="00175C7B" w:rsidRDefault="005B23C9">
            <w:pPr>
              <w:rPr>
                <w:rFonts w:ascii="Arial" w:hAnsi="Arial" w:cs="Arial"/>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60DBAA32"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 xml:space="preserve">o reduce air signalling overhead </w:t>
            </w:r>
            <w:r>
              <w:rPr>
                <w:rFonts w:ascii="Arial" w:eastAsia="SimSun" w:hAnsi="Arial" w:cs="Arial" w:hint="eastAsia"/>
                <w:lang w:eastAsia="zh-CN"/>
              </w:rPr>
              <w:t>is</w:t>
            </w:r>
            <w:r>
              <w:rPr>
                <w:rFonts w:ascii="Arial" w:eastAsia="SimSun" w:hAnsi="Arial" w:cs="Arial"/>
                <w:lang w:eastAsia="zh-CN"/>
              </w:rPr>
              <w:t xml:space="preserve">  more important. </w:t>
            </w:r>
          </w:p>
        </w:tc>
      </w:tr>
      <w:tr w:rsidR="00175C7B" w14:paraId="32E765FE" w14:textId="77777777">
        <w:tc>
          <w:tcPr>
            <w:tcW w:w="1437" w:type="dxa"/>
          </w:tcPr>
          <w:p w14:paraId="091340A8" w14:textId="77777777" w:rsidR="00175C7B" w:rsidRDefault="005B23C9">
            <w:pPr>
              <w:rPr>
                <w:rFonts w:ascii="Arial" w:eastAsia="SimSun" w:hAnsi="Arial" w:cs="Arial"/>
                <w:lang w:eastAsia="zh-CN"/>
              </w:rPr>
            </w:pPr>
            <w:r>
              <w:rPr>
                <w:rFonts w:ascii="Arial" w:hAnsi="Arial" w:cs="Arial"/>
              </w:rPr>
              <w:t>Nokia</w:t>
            </w:r>
          </w:p>
        </w:tc>
        <w:tc>
          <w:tcPr>
            <w:tcW w:w="1125" w:type="dxa"/>
          </w:tcPr>
          <w:p w14:paraId="42A411AC" w14:textId="77777777" w:rsidR="00175C7B" w:rsidRDefault="00175C7B">
            <w:pPr>
              <w:rPr>
                <w:rFonts w:ascii="Arial" w:eastAsia="SimSun" w:hAnsi="Arial" w:cs="Arial"/>
                <w:lang w:eastAsia="zh-CN"/>
              </w:rPr>
            </w:pPr>
          </w:p>
        </w:tc>
        <w:tc>
          <w:tcPr>
            <w:tcW w:w="3157" w:type="dxa"/>
          </w:tcPr>
          <w:p w14:paraId="2B46C682" w14:textId="77777777" w:rsidR="00175C7B" w:rsidRDefault="005B23C9">
            <w:pPr>
              <w:rPr>
                <w:rFonts w:ascii="Arial" w:eastAsia="SimSun" w:hAnsi="Arial" w:cs="Arial"/>
                <w:lang w:eastAsia="zh-CN"/>
              </w:rPr>
            </w:pPr>
            <w:r>
              <w:rPr>
                <w:rFonts w:ascii="Arial" w:hAnsi="Arial" w:cs="Arial"/>
              </w:rPr>
              <w:t>Option 1 / Option 2</w:t>
            </w:r>
          </w:p>
        </w:tc>
        <w:tc>
          <w:tcPr>
            <w:tcW w:w="3631" w:type="dxa"/>
          </w:tcPr>
          <w:p w14:paraId="553A2698" w14:textId="77777777" w:rsidR="00175C7B" w:rsidRDefault="005B23C9">
            <w:pPr>
              <w:rPr>
                <w:rFonts w:ascii="Arial" w:eastAsia="SimSun" w:hAnsi="Arial" w:cs="Arial"/>
                <w:lang w:eastAsia="zh-CN"/>
              </w:rPr>
            </w:pPr>
            <w:r>
              <w:rPr>
                <w:rFonts w:ascii="Arial" w:hAnsi="Arial" w:cs="Arial"/>
              </w:rPr>
              <w:t>Option 1 is a subset of option 2 and should be allowed by specification. A network implementation has always the option to page on all POs (i.e. option 1) which could reduce delay in some cases  (especially relevant in case of activation for time critical services).</w:t>
            </w:r>
          </w:p>
        </w:tc>
      </w:tr>
      <w:tr w:rsidR="00175C7B" w14:paraId="06092A37" w14:textId="77777777">
        <w:tc>
          <w:tcPr>
            <w:tcW w:w="1437" w:type="dxa"/>
          </w:tcPr>
          <w:p w14:paraId="724093C4" w14:textId="77777777" w:rsidR="00175C7B" w:rsidRDefault="005B23C9">
            <w:pPr>
              <w:rPr>
                <w:rFonts w:ascii="Arial" w:hAnsi="Arial" w:cs="Arial"/>
              </w:rPr>
            </w:pPr>
            <w:r>
              <w:rPr>
                <w:rFonts w:ascii="Arial" w:eastAsia="SimSun" w:hAnsi="Arial" w:cs="Arial"/>
                <w:lang w:eastAsia="zh-CN"/>
              </w:rPr>
              <w:t>BT</w:t>
            </w:r>
          </w:p>
        </w:tc>
        <w:tc>
          <w:tcPr>
            <w:tcW w:w="1125" w:type="dxa"/>
          </w:tcPr>
          <w:p w14:paraId="3271C5E2" w14:textId="77777777" w:rsidR="00175C7B" w:rsidRDefault="00175C7B">
            <w:pPr>
              <w:rPr>
                <w:rFonts w:ascii="Arial" w:eastAsia="SimSun" w:hAnsi="Arial" w:cs="Arial"/>
                <w:lang w:eastAsia="zh-CN"/>
              </w:rPr>
            </w:pPr>
          </w:p>
        </w:tc>
        <w:tc>
          <w:tcPr>
            <w:tcW w:w="3157" w:type="dxa"/>
          </w:tcPr>
          <w:p w14:paraId="51C1365C" w14:textId="77777777" w:rsidR="00175C7B" w:rsidRDefault="005B23C9">
            <w:pPr>
              <w:rPr>
                <w:rFonts w:ascii="Arial" w:hAnsi="Arial" w:cs="Arial"/>
              </w:rPr>
            </w:pPr>
            <w:r>
              <w:rPr>
                <w:rFonts w:ascii="Arial" w:eastAsia="SimSun" w:hAnsi="Arial" w:cs="Arial"/>
                <w:lang w:eastAsia="zh-CN"/>
              </w:rPr>
              <w:t>Option 2 conditional to RAN3</w:t>
            </w:r>
          </w:p>
        </w:tc>
        <w:tc>
          <w:tcPr>
            <w:tcW w:w="3631" w:type="dxa"/>
          </w:tcPr>
          <w:p w14:paraId="7C4F374B" w14:textId="77777777" w:rsidR="00175C7B" w:rsidRDefault="005B23C9">
            <w:pPr>
              <w:rPr>
                <w:rFonts w:ascii="Arial" w:hAnsi="Arial" w:cs="Arial"/>
              </w:rPr>
            </w:pPr>
            <w:r>
              <w:rPr>
                <w:rFonts w:ascii="Arial" w:eastAsia="SimSun" w:hAnsi="Arial" w:cs="Arial"/>
                <w:lang w:eastAsia="zh-CN"/>
              </w:rPr>
              <w:t>Considering the impact in the signalling, RAN2 needs to ask and to wait RAN3</w:t>
            </w:r>
          </w:p>
        </w:tc>
      </w:tr>
      <w:tr w:rsidR="00175C7B" w14:paraId="153EDA9E" w14:textId="77777777">
        <w:tc>
          <w:tcPr>
            <w:tcW w:w="1437" w:type="dxa"/>
          </w:tcPr>
          <w:p w14:paraId="28A53E19"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125" w:type="dxa"/>
          </w:tcPr>
          <w:p w14:paraId="664C0ECF" w14:textId="77777777" w:rsidR="00175C7B" w:rsidRDefault="00175C7B">
            <w:pPr>
              <w:rPr>
                <w:rFonts w:ascii="Arial" w:eastAsia="SimSun" w:hAnsi="Arial" w:cs="Arial"/>
                <w:lang w:eastAsia="zh-CN"/>
              </w:rPr>
            </w:pPr>
          </w:p>
        </w:tc>
        <w:tc>
          <w:tcPr>
            <w:tcW w:w="3157" w:type="dxa"/>
          </w:tcPr>
          <w:p w14:paraId="0EE11137" w14:textId="77777777" w:rsidR="00175C7B" w:rsidRDefault="005B23C9">
            <w:pPr>
              <w:rPr>
                <w:rFonts w:ascii="Arial" w:eastAsia="SimSun" w:hAnsi="Arial" w:cs="Arial"/>
                <w:lang w:eastAsia="zh-CN"/>
              </w:rPr>
            </w:pPr>
            <w:r>
              <w:rPr>
                <w:rFonts w:ascii="Arial" w:eastAsia="SimSun" w:hAnsi="Arial" w:cs="Arial"/>
                <w:lang w:eastAsia="zh-CN"/>
              </w:rPr>
              <w:t>Option 2</w:t>
            </w:r>
          </w:p>
        </w:tc>
        <w:tc>
          <w:tcPr>
            <w:tcW w:w="3631" w:type="dxa"/>
          </w:tcPr>
          <w:p w14:paraId="6B5E21AD" w14:textId="77777777" w:rsidR="00175C7B" w:rsidRDefault="005B23C9">
            <w:pPr>
              <w:rPr>
                <w:rFonts w:ascii="Arial" w:eastAsia="SimSun" w:hAnsi="Arial" w:cs="Arial"/>
                <w:lang w:eastAsia="zh-CN"/>
              </w:rPr>
            </w:pPr>
            <w:r>
              <w:rPr>
                <w:rFonts w:ascii="Arial" w:eastAsia="SimSun" w:hAnsi="Arial" w:cs="Arial"/>
                <w:lang w:eastAsia="zh-CN"/>
              </w:rPr>
              <w:t>Some discussion in RAN3 is probably needed.</w:t>
            </w:r>
          </w:p>
        </w:tc>
      </w:tr>
      <w:tr w:rsidR="00175C7B" w14:paraId="62A92FAE" w14:textId="77777777">
        <w:tc>
          <w:tcPr>
            <w:tcW w:w="1437" w:type="dxa"/>
          </w:tcPr>
          <w:p w14:paraId="2755A11D"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125" w:type="dxa"/>
          </w:tcPr>
          <w:p w14:paraId="1B12947A" w14:textId="77777777" w:rsidR="00175C7B" w:rsidRDefault="00175C7B">
            <w:pPr>
              <w:rPr>
                <w:rFonts w:ascii="Arial" w:eastAsia="SimSun" w:hAnsi="Arial" w:cs="Arial"/>
                <w:lang w:eastAsia="zh-CN"/>
              </w:rPr>
            </w:pPr>
          </w:p>
        </w:tc>
        <w:tc>
          <w:tcPr>
            <w:tcW w:w="3157" w:type="dxa"/>
          </w:tcPr>
          <w:p w14:paraId="32D6D5FA" w14:textId="77777777" w:rsidR="00175C7B" w:rsidRDefault="005B23C9">
            <w:pPr>
              <w:rPr>
                <w:rFonts w:ascii="Arial" w:eastAsia="SimSun" w:hAnsi="Arial" w:cs="Arial"/>
                <w:lang w:eastAsia="zh-CN"/>
              </w:rPr>
            </w:pPr>
            <w:r>
              <w:rPr>
                <w:rFonts w:ascii="Arial" w:eastAsia="SimSun" w:hAnsi="Arial" w:cs="Arial"/>
                <w:lang w:eastAsia="zh-CN"/>
              </w:rPr>
              <w:t xml:space="preserve">Both options </w:t>
            </w:r>
          </w:p>
        </w:tc>
        <w:tc>
          <w:tcPr>
            <w:tcW w:w="3631" w:type="dxa"/>
          </w:tcPr>
          <w:p w14:paraId="76DBA07F" w14:textId="77777777" w:rsidR="00175C7B" w:rsidRDefault="005B23C9">
            <w:pPr>
              <w:rPr>
                <w:rFonts w:ascii="Arial" w:eastAsia="SimSun" w:hAnsi="Arial" w:cs="Arial"/>
                <w:lang w:val="en-CA" w:eastAsia="zh-CN"/>
              </w:rPr>
            </w:pPr>
            <w:r>
              <w:rPr>
                <w:rFonts w:ascii="Arial" w:eastAsia="SimSun" w:hAnsi="Arial" w:cs="Arial"/>
                <w:lang w:eastAsia="zh-CN"/>
              </w:rPr>
              <w:t>As some others have also indicated above, the UE is agnostic to option 1 or 2, and it is a network issue. Option 2 seems to be optimal for network resource utilization and as such more of a RAN3</w:t>
            </w:r>
            <w:r>
              <w:rPr>
                <w:rFonts w:ascii="Arial" w:eastAsia="SimSun" w:hAnsi="Arial" w:cs="Arial"/>
                <w:lang w:val="en-CA" w:eastAsia="zh-CN"/>
              </w:rPr>
              <w:t>/SA discussion than a RAN2 discussion.</w:t>
            </w:r>
          </w:p>
        </w:tc>
      </w:tr>
      <w:tr w:rsidR="00175C7B" w14:paraId="2D7EA5E6" w14:textId="77777777">
        <w:tc>
          <w:tcPr>
            <w:tcW w:w="1437" w:type="dxa"/>
          </w:tcPr>
          <w:p w14:paraId="0F9716AE"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125" w:type="dxa"/>
          </w:tcPr>
          <w:p w14:paraId="324DDD57" w14:textId="77777777" w:rsidR="00175C7B" w:rsidRDefault="00175C7B">
            <w:pPr>
              <w:rPr>
                <w:rFonts w:ascii="Arial" w:hAnsi="Arial" w:cs="Arial"/>
              </w:rPr>
            </w:pPr>
          </w:p>
        </w:tc>
        <w:tc>
          <w:tcPr>
            <w:tcW w:w="3157" w:type="dxa"/>
          </w:tcPr>
          <w:p w14:paraId="70311B0F" w14:textId="77777777" w:rsidR="00175C7B" w:rsidRDefault="005B23C9">
            <w:pPr>
              <w:rPr>
                <w:rFonts w:ascii="Arial" w:eastAsia="SimSun" w:hAnsi="Arial" w:cs="Arial"/>
                <w:lang w:eastAsia="zh-CN"/>
              </w:rPr>
            </w:pPr>
            <w:r>
              <w:rPr>
                <w:rFonts w:ascii="Arial" w:eastAsia="SimSun" w:hAnsi="Arial" w:cs="Arial" w:hint="eastAsia"/>
                <w:lang w:eastAsia="zh-CN"/>
              </w:rPr>
              <w:t>Option 2</w:t>
            </w:r>
          </w:p>
        </w:tc>
        <w:tc>
          <w:tcPr>
            <w:tcW w:w="3631" w:type="dxa"/>
          </w:tcPr>
          <w:p w14:paraId="26E80117" w14:textId="77777777" w:rsidR="00175C7B" w:rsidRDefault="005B23C9">
            <w:pPr>
              <w:rPr>
                <w:rFonts w:ascii="Arial" w:eastAsia="SimSun" w:hAnsi="Arial" w:cs="Arial"/>
                <w:lang w:eastAsia="zh-CN"/>
              </w:rPr>
            </w:pPr>
            <w:r>
              <w:rPr>
                <w:rFonts w:ascii="Arial" w:eastAsia="SimSun" w:hAnsi="Arial" w:cs="Arial"/>
                <w:lang w:eastAsia="zh-CN"/>
              </w:rPr>
              <w:t>From Uu point of view, Option 2 has less signalling overhead than Option 1. But this should be decided in RAN3/SA2.</w:t>
            </w:r>
          </w:p>
        </w:tc>
      </w:tr>
      <w:tr w:rsidR="00175C7B" w14:paraId="624620AB" w14:textId="77777777">
        <w:tc>
          <w:tcPr>
            <w:tcW w:w="1437" w:type="dxa"/>
          </w:tcPr>
          <w:p w14:paraId="6EAF3A86"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125" w:type="dxa"/>
          </w:tcPr>
          <w:p w14:paraId="53651BF1"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3157" w:type="dxa"/>
          </w:tcPr>
          <w:p w14:paraId="68EDD0BA" w14:textId="77777777" w:rsidR="00175C7B" w:rsidRDefault="005B23C9">
            <w:pPr>
              <w:rPr>
                <w:rFonts w:ascii="Arial" w:eastAsia="SimSun" w:hAnsi="Arial" w:cs="Arial"/>
                <w:lang w:val="en-US" w:eastAsia="zh-CN"/>
              </w:rPr>
            </w:pPr>
            <w:r>
              <w:rPr>
                <w:rFonts w:ascii="Arial" w:eastAsia="SimSun" w:hAnsi="Arial" w:cs="Arial" w:hint="eastAsia"/>
                <w:lang w:val="en-US" w:eastAsia="zh-CN"/>
              </w:rPr>
              <w:t>Option 1 preferred.</w:t>
            </w:r>
          </w:p>
        </w:tc>
        <w:tc>
          <w:tcPr>
            <w:tcW w:w="3631" w:type="dxa"/>
          </w:tcPr>
          <w:p w14:paraId="066D6A28" w14:textId="77777777" w:rsidR="00175C7B" w:rsidRDefault="005B23C9">
            <w:pPr>
              <w:rPr>
                <w:rFonts w:ascii="Arial" w:eastAsia="SimSun" w:hAnsi="Arial" w:cs="Arial"/>
                <w:lang w:val="en-US" w:eastAsia="zh-CN"/>
              </w:rPr>
            </w:pPr>
            <w:r>
              <w:rPr>
                <w:rFonts w:ascii="Arial" w:eastAsia="SimSun" w:hAnsi="Arial" w:cs="Arial" w:hint="eastAsia"/>
                <w:lang w:val="en-US" w:eastAsia="zh-CN"/>
              </w:rPr>
              <w:t>Characteristics of Multicast session/service with deactivation operation:</w:t>
            </w:r>
          </w:p>
          <w:p w14:paraId="2E8E3A4D" w14:textId="77777777" w:rsidR="00175C7B" w:rsidRDefault="005B23C9">
            <w:pPr>
              <w:rPr>
                <w:rFonts w:ascii="Arial" w:eastAsia="SimSun" w:hAnsi="Arial" w:cs="Arial"/>
                <w:lang w:val="en-US" w:eastAsia="zh-CN"/>
              </w:rPr>
            </w:pPr>
            <w:r>
              <w:rPr>
                <w:rFonts w:ascii="Arial" w:eastAsia="SimSun" w:hAnsi="Arial" w:cs="Arial" w:hint="eastAsia"/>
                <w:lang w:val="en-US" w:eastAsia="zh-CN"/>
              </w:rPr>
              <w:t>- less frequent than all per UE paging combined,</w:t>
            </w:r>
          </w:p>
          <w:p w14:paraId="215F778A" w14:textId="77777777" w:rsidR="00175C7B" w:rsidRDefault="005B23C9">
            <w:pPr>
              <w:rPr>
                <w:rFonts w:ascii="Arial" w:eastAsia="SimSun" w:hAnsi="Arial" w:cs="Arial"/>
                <w:lang w:val="en-US" w:eastAsia="zh-CN"/>
              </w:rPr>
            </w:pPr>
            <w:r>
              <w:rPr>
                <w:rFonts w:ascii="Arial" w:eastAsia="SimSun" w:hAnsi="Arial" w:cs="Arial" w:hint="eastAsia"/>
                <w:lang w:val="en-US" w:eastAsia="zh-CN"/>
              </w:rPr>
              <w:t>- latency tolerate.</w:t>
            </w:r>
          </w:p>
          <w:p w14:paraId="66799B42" w14:textId="77777777" w:rsidR="00175C7B" w:rsidRDefault="005B23C9">
            <w:pPr>
              <w:rPr>
                <w:rFonts w:ascii="Arial" w:eastAsia="SimSun" w:hAnsi="Arial" w:cs="Arial"/>
                <w:lang w:val="en-US" w:eastAsia="zh-CN"/>
              </w:rPr>
            </w:pPr>
            <w:r>
              <w:rPr>
                <w:rFonts w:ascii="Arial" w:eastAsia="SimSun" w:hAnsi="Arial" w:cs="Arial" w:hint="eastAsia"/>
                <w:lang w:val="en-US" w:eastAsia="zh-CN"/>
              </w:rPr>
              <w:t>Option 1 is preferred, considering NG-C impacts, but we are fine to leave this to RAN3/SA2 decision.</w:t>
            </w:r>
          </w:p>
        </w:tc>
      </w:tr>
      <w:tr w:rsidR="0068208C" w14:paraId="541D4D0C" w14:textId="77777777">
        <w:tc>
          <w:tcPr>
            <w:tcW w:w="1437" w:type="dxa"/>
          </w:tcPr>
          <w:p w14:paraId="7BF63915" w14:textId="7746287E" w:rsidR="0068208C" w:rsidRDefault="0068208C" w:rsidP="0068208C">
            <w:pPr>
              <w:rPr>
                <w:rFonts w:ascii="Arial" w:eastAsia="SimSun" w:hAnsi="Arial" w:cs="Arial"/>
                <w:lang w:val="en-US" w:eastAsia="zh-CN"/>
              </w:rPr>
            </w:pPr>
            <w:r>
              <w:rPr>
                <w:rFonts w:ascii="Arial" w:hAnsi="Arial" w:cs="Arial"/>
              </w:rPr>
              <w:t>Intel</w:t>
            </w:r>
          </w:p>
        </w:tc>
        <w:tc>
          <w:tcPr>
            <w:tcW w:w="1125" w:type="dxa"/>
          </w:tcPr>
          <w:p w14:paraId="2FF8CEC5" w14:textId="598C6D7F" w:rsidR="0068208C" w:rsidRDefault="0068208C" w:rsidP="0068208C">
            <w:pPr>
              <w:rPr>
                <w:rFonts w:ascii="Arial" w:eastAsia="SimSun" w:hAnsi="Arial" w:cs="Arial"/>
                <w:lang w:val="en-US" w:eastAsia="zh-CN"/>
              </w:rPr>
            </w:pPr>
            <w:r>
              <w:rPr>
                <w:rFonts w:ascii="Arial" w:hAnsi="Arial" w:cs="Arial"/>
              </w:rPr>
              <w:t>Y</w:t>
            </w:r>
          </w:p>
        </w:tc>
        <w:tc>
          <w:tcPr>
            <w:tcW w:w="3157" w:type="dxa"/>
          </w:tcPr>
          <w:p w14:paraId="77212405" w14:textId="7B51878F" w:rsidR="0068208C" w:rsidRDefault="0068208C" w:rsidP="0068208C">
            <w:pPr>
              <w:rPr>
                <w:rFonts w:ascii="Arial" w:eastAsia="SimSun" w:hAnsi="Arial" w:cs="Arial"/>
                <w:lang w:val="en-US" w:eastAsia="zh-CN"/>
              </w:rPr>
            </w:pPr>
            <w:r>
              <w:rPr>
                <w:rFonts w:ascii="Arial" w:hAnsi="Arial" w:cs="Arial"/>
              </w:rPr>
              <w:t>Option 2</w:t>
            </w:r>
          </w:p>
        </w:tc>
        <w:tc>
          <w:tcPr>
            <w:tcW w:w="3631" w:type="dxa"/>
          </w:tcPr>
          <w:p w14:paraId="01CA84C5" w14:textId="77777777" w:rsidR="0068208C" w:rsidRDefault="0068208C" w:rsidP="0068208C">
            <w:pPr>
              <w:rPr>
                <w:rFonts w:ascii="Arial" w:hAnsi="Arial" w:cs="Arial"/>
              </w:rPr>
            </w:pPr>
            <w:r>
              <w:rPr>
                <w:rFonts w:ascii="Arial" w:hAnsi="Arial" w:cs="Arial"/>
              </w:rPr>
              <w:t>When UE joining one MBS session, N2 session modification request (including UE’s PDU session context) from AMF to RAN [quoting TS23.247 v100]. Hence, RAN is aware of which UE has joint the MBS session.</w:t>
            </w:r>
          </w:p>
          <w:p w14:paraId="4D6FC675" w14:textId="51542AF2" w:rsidR="0068208C" w:rsidRDefault="0068208C" w:rsidP="0068208C">
            <w:pPr>
              <w:rPr>
                <w:rFonts w:ascii="Arial" w:eastAsia="SimSun" w:hAnsi="Arial" w:cs="Arial"/>
                <w:lang w:val="en-US" w:eastAsia="zh-CN"/>
              </w:rPr>
            </w:pPr>
            <w:r>
              <w:rPr>
                <w:rFonts w:ascii="Arial" w:hAnsi="Arial" w:cs="Arial"/>
              </w:rPr>
              <w:t xml:space="preserve">However, we share the same view with MediaTek that this can be left by network implementation as RAN has the information of UE registering to the MBS session. Network can decide to send group paging message to </w:t>
            </w:r>
            <w:r>
              <w:rPr>
                <w:rFonts w:ascii="Arial" w:hAnsi="Arial" w:cs="Arial"/>
              </w:rPr>
              <w:lastRenderedPageBreak/>
              <w:t>which PO based on UE information.</w:t>
            </w:r>
          </w:p>
        </w:tc>
      </w:tr>
    </w:tbl>
    <w:p w14:paraId="37603D54" w14:textId="77777777" w:rsidR="00175C7B" w:rsidRDefault="00175C7B">
      <w:pPr>
        <w:rPr>
          <w:b/>
          <w:sz w:val="22"/>
          <w:szCs w:val="22"/>
          <w:lang w:eastAsia="ko-KR"/>
        </w:rPr>
      </w:pPr>
    </w:p>
    <w:p w14:paraId="021D8700" w14:textId="77777777" w:rsidR="00175C7B" w:rsidRDefault="005B23C9">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41D0C96A" w14:textId="77777777" w:rsidR="00175C7B" w:rsidRDefault="00175C7B">
      <w:pPr>
        <w:spacing w:after="120"/>
        <w:jc w:val="both"/>
        <w:rPr>
          <w:rFonts w:ascii="Arial" w:hAnsi="Arial" w:cs="Arial"/>
          <w:b/>
        </w:rPr>
      </w:pPr>
    </w:p>
    <w:p w14:paraId="01CBCD1E" w14:textId="77777777" w:rsidR="00175C7B" w:rsidRDefault="005B23C9">
      <w:pPr>
        <w:spacing w:after="120"/>
        <w:jc w:val="both"/>
        <w:rPr>
          <w:b/>
          <w:sz w:val="22"/>
          <w:szCs w:val="22"/>
        </w:rPr>
      </w:pPr>
      <w:r>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175C7B" w14:paraId="4AB284D5" w14:textId="77777777">
        <w:tc>
          <w:tcPr>
            <w:tcW w:w="1701" w:type="dxa"/>
          </w:tcPr>
          <w:p w14:paraId="0288A7B5" w14:textId="77777777" w:rsidR="00175C7B" w:rsidRDefault="005B23C9">
            <w:pPr>
              <w:rPr>
                <w:rFonts w:ascii="Arial" w:hAnsi="Arial" w:cs="Arial"/>
                <w:b/>
                <w:bCs/>
              </w:rPr>
            </w:pPr>
            <w:r>
              <w:rPr>
                <w:rFonts w:ascii="Arial" w:hAnsi="Arial" w:cs="Arial"/>
                <w:b/>
                <w:bCs/>
              </w:rPr>
              <w:t>Company</w:t>
            </w:r>
          </w:p>
        </w:tc>
        <w:tc>
          <w:tcPr>
            <w:tcW w:w="1417" w:type="dxa"/>
          </w:tcPr>
          <w:p w14:paraId="4F9679E3" w14:textId="77777777" w:rsidR="00175C7B" w:rsidRDefault="005B23C9">
            <w:pPr>
              <w:rPr>
                <w:rFonts w:ascii="Arial" w:hAnsi="Arial" w:cs="Arial"/>
                <w:b/>
                <w:bCs/>
              </w:rPr>
            </w:pPr>
            <w:r>
              <w:rPr>
                <w:rFonts w:ascii="Arial" w:hAnsi="Arial" w:cs="Arial"/>
                <w:b/>
                <w:bCs/>
              </w:rPr>
              <w:t>Agree [Y/N]</w:t>
            </w:r>
          </w:p>
        </w:tc>
        <w:tc>
          <w:tcPr>
            <w:tcW w:w="5670" w:type="dxa"/>
          </w:tcPr>
          <w:p w14:paraId="5ACECD9A" w14:textId="77777777" w:rsidR="00175C7B" w:rsidRDefault="005B23C9">
            <w:pPr>
              <w:rPr>
                <w:rFonts w:ascii="Arial" w:hAnsi="Arial" w:cs="Arial"/>
                <w:b/>
                <w:bCs/>
              </w:rPr>
            </w:pPr>
            <w:r>
              <w:rPr>
                <w:rFonts w:ascii="Arial" w:hAnsi="Arial" w:cs="Arial"/>
                <w:b/>
                <w:bCs/>
              </w:rPr>
              <w:t>Comments</w:t>
            </w:r>
          </w:p>
        </w:tc>
      </w:tr>
      <w:tr w:rsidR="00175C7B" w14:paraId="5AE672C3" w14:textId="77777777">
        <w:tc>
          <w:tcPr>
            <w:tcW w:w="1701" w:type="dxa"/>
          </w:tcPr>
          <w:p w14:paraId="3D9EAAD5" w14:textId="77777777" w:rsidR="00175C7B" w:rsidRDefault="005B23C9">
            <w:pPr>
              <w:rPr>
                <w:rFonts w:ascii="Arial" w:hAnsi="Arial" w:cs="Arial"/>
              </w:rPr>
            </w:pPr>
            <w:r>
              <w:rPr>
                <w:rFonts w:ascii="Arial" w:hAnsi="Arial" w:cs="Arial"/>
              </w:rPr>
              <w:t>Ericsson</w:t>
            </w:r>
          </w:p>
        </w:tc>
        <w:tc>
          <w:tcPr>
            <w:tcW w:w="1417" w:type="dxa"/>
          </w:tcPr>
          <w:p w14:paraId="0B0C83DA" w14:textId="77777777" w:rsidR="00175C7B" w:rsidRDefault="005B23C9">
            <w:pPr>
              <w:rPr>
                <w:rFonts w:ascii="Arial" w:hAnsi="Arial" w:cs="Arial"/>
              </w:rPr>
            </w:pPr>
            <w:r>
              <w:rPr>
                <w:rFonts w:ascii="Arial" w:hAnsi="Arial" w:cs="Arial"/>
              </w:rPr>
              <w:t>Y</w:t>
            </w:r>
          </w:p>
        </w:tc>
        <w:tc>
          <w:tcPr>
            <w:tcW w:w="5670" w:type="dxa"/>
          </w:tcPr>
          <w:p w14:paraId="7A2AE6D5" w14:textId="77777777" w:rsidR="00175C7B" w:rsidRDefault="005B23C9">
            <w:pPr>
              <w:rPr>
                <w:rFonts w:ascii="Arial" w:hAnsi="Arial" w:cs="Arial"/>
              </w:rPr>
            </w:pPr>
            <w:r>
              <w:rPr>
                <w:rFonts w:ascii="Arial" w:hAnsi="Arial" w:cs="Arial"/>
              </w:rPr>
              <w:t xml:space="preserve">As this option has network impact it is important to let at least RAN3 know. But as argued in the previous question we think RAN3 should ultimately decide which option to choose. </w:t>
            </w:r>
          </w:p>
        </w:tc>
      </w:tr>
      <w:tr w:rsidR="00175C7B" w14:paraId="2B5BF5C4" w14:textId="77777777">
        <w:tc>
          <w:tcPr>
            <w:tcW w:w="1701" w:type="dxa"/>
          </w:tcPr>
          <w:p w14:paraId="55CD8692" w14:textId="77777777" w:rsidR="00175C7B" w:rsidRDefault="005B23C9">
            <w:pPr>
              <w:rPr>
                <w:rFonts w:ascii="Arial" w:hAnsi="Arial" w:cs="Arial"/>
              </w:rPr>
            </w:pPr>
            <w:r>
              <w:rPr>
                <w:rFonts w:ascii="Arial" w:hAnsi="Arial" w:cs="Arial"/>
              </w:rPr>
              <w:t>MediaTek</w:t>
            </w:r>
          </w:p>
        </w:tc>
        <w:tc>
          <w:tcPr>
            <w:tcW w:w="1417" w:type="dxa"/>
          </w:tcPr>
          <w:p w14:paraId="48B05FD0" w14:textId="77777777" w:rsidR="00175C7B" w:rsidRDefault="005B23C9">
            <w:pPr>
              <w:rPr>
                <w:rFonts w:ascii="Arial" w:hAnsi="Arial" w:cs="Arial"/>
              </w:rPr>
            </w:pPr>
            <w:r>
              <w:rPr>
                <w:rFonts w:ascii="Arial" w:hAnsi="Arial" w:cs="Arial"/>
              </w:rPr>
              <w:t>-</w:t>
            </w:r>
          </w:p>
        </w:tc>
        <w:tc>
          <w:tcPr>
            <w:tcW w:w="5670" w:type="dxa"/>
          </w:tcPr>
          <w:p w14:paraId="3158810F" w14:textId="77777777" w:rsidR="00175C7B" w:rsidRDefault="005B23C9">
            <w:pPr>
              <w:rPr>
                <w:rFonts w:ascii="Arial" w:hAnsi="Arial" w:cs="Arial"/>
              </w:rPr>
            </w:pPr>
            <w:r>
              <w:rPr>
                <w:rFonts w:ascii="Arial" w:hAnsi="Arial" w:cs="Arial"/>
              </w:rPr>
              <w:t>It is not clear why SA2 should be involved in this discussion</w:t>
            </w:r>
          </w:p>
        </w:tc>
      </w:tr>
      <w:tr w:rsidR="00175C7B" w14:paraId="365A5A88" w14:textId="77777777">
        <w:tc>
          <w:tcPr>
            <w:tcW w:w="1701" w:type="dxa"/>
          </w:tcPr>
          <w:p w14:paraId="01F02777"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7526A9BD" w14:textId="77777777" w:rsidR="00175C7B" w:rsidRDefault="005B23C9">
            <w:pPr>
              <w:rPr>
                <w:rFonts w:ascii="Arial" w:hAnsi="Arial" w:cs="Arial"/>
              </w:rPr>
            </w:pPr>
            <w:r>
              <w:rPr>
                <w:rFonts w:ascii="Arial" w:hAnsi="Arial" w:cs="Arial" w:hint="eastAsia"/>
                <w:lang w:eastAsia="ja-JP"/>
              </w:rPr>
              <w:t>Y</w:t>
            </w:r>
          </w:p>
        </w:tc>
        <w:tc>
          <w:tcPr>
            <w:tcW w:w="5670" w:type="dxa"/>
          </w:tcPr>
          <w:p w14:paraId="674AA9A0"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175C7B" w14:paraId="28C116A9" w14:textId="77777777">
        <w:tc>
          <w:tcPr>
            <w:tcW w:w="1701" w:type="dxa"/>
          </w:tcPr>
          <w:p w14:paraId="434FF377" w14:textId="77777777" w:rsidR="00175C7B" w:rsidRDefault="005B23C9">
            <w:pPr>
              <w:rPr>
                <w:rFonts w:ascii="Arial" w:hAnsi="Arial" w:cs="Arial"/>
              </w:rPr>
            </w:pPr>
            <w:r>
              <w:rPr>
                <w:rFonts w:ascii="Arial" w:hAnsi="Arial" w:cs="Arial"/>
              </w:rPr>
              <w:t>Samsung</w:t>
            </w:r>
          </w:p>
        </w:tc>
        <w:tc>
          <w:tcPr>
            <w:tcW w:w="1417" w:type="dxa"/>
          </w:tcPr>
          <w:p w14:paraId="6D3BF0D2" w14:textId="77777777" w:rsidR="00175C7B" w:rsidRDefault="005B23C9">
            <w:pPr>
              <w:rPr>
                <w:rFonts w:ascii="Arial" w:hAnsi="Arial" w:cs="Arial"/>
              </w:rPr>
            </w:pPr>
            <w:r>
              <w:rPr>
                <w:rFonts w:ascii="Arial" w:hAnsi="Arial" w:cs="Arial"/>
              </w:rPr>
              <w:t>Y</w:t>
            </w:r>
          </w:p>
        </w:tc>
        <w:tc>
          <w:tcPr>
            <w:tcW w:w="5670" w:type="dxa"/>
          </w:tcPr>
          <w:p w14:paraId="2F92AB44" w14:textId="77777777" w:rsidR="00175C7B" w:rsidRDefault="005B23C9">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Pr>
                <w:i/>
                <w:sz w:val="22"/>
                <w:szCs w:val="22"/>
              </w:rPr>
              <w:t>“</w:t>
            </w:r>
            <w:r>
              <w:rPr>
                <w:i/>
                <w:sz w:val="22"/>
                <w:szCs w:val="22"/>
                <w:lang w:eastAsia="zh-CN"/>
              </w:rPr>
              <w:t xml:space="preserve">The AMF sends a paging request message to the NG-RAN node(s) belonging to this Paging Area with the TMGI as the identifier to be paged if the related NG-RAN node(s) support the MBS session”[23.247v100]. </w:t>
            </w:r>
            <w:r>
              <w:rPr>
                <w:sz w:val="22"/>
                <w:szCs w:val="22"/>
                <w:lang w:eastAsia="zh-CN"/>
              </w:rPr>
              <w:t>In our understanding. SA2 also needs to be informed as SA2 has assumed group paging with TMGI and some clarity on Ues list for the TMGI is needed. Though we agree RAN3 will be the main WG to work out paging for MBS.</w:t>
            </w:r>
          </w:p>
        </w:tc>
      </w:tr>
      <w:tr w:rsidR="00175C7B" w14:paraId="164A2532" w14:textId="77777777">
        <w:tc>
          <w:tcPr>
            <w:tcW w:w="1701" w:type="dxa"/>
          </w:tcPr>
          <w:p w14:paraId="128F2BC3" w14:textId="77777777" w:rsidR="00175C7B" w:rsidRDefault="005B23C9">
            <w:pPr>
              <w:jc w:val="center"/>
              <w:rPr>
                <w:rFonts w:ascii="Arial" w:hAnsi="Arial" w:cs="Arial"/>
              </w:rPr>
            </w:pPr>
            <w:r>
              <w:rPr>
                <w:rFonts w:ascii="Arial" w:hAnsi="Arial" w:cs="Arial"/>
              </w:rPr>
              <w:t>Huawei, HiSilicon</w:t>
            </w:r>
          </w:p>
        </w:tc>
        <w:tc>
          <w:tcPr>
            <w:tcW w:w="1417" w:type="dxa"/>
          </w:tcPr>
          <w:p w14:paraId="198E8D91" w14:textId="77777777" w:rsidR="00175C7B" w:rsidRDefault="005B23C9">
            <w:pPr>
              <w:rPr>
                <w:rFonts w:ascii="Arial" w:hAnsi="Arial" w:cs="Arial"/>
              </w:rPr>
            </w:pPr>
            <w:r>
              <w:rPr>
                <w:rFonts w:ascii="Arial" w:hAnsi="Arial" w:cs="Arial"/>
              </w:rPr>
              <w:t>Y</w:t>
            </w:r>
          </w:p>
        </w:tc>
        <w:tc>
          <w:tcPr>
            <w:tcW w:w="5670" w:type="dxa"/>
          </w:tcPr>
          <w:p w14:paraId="0CD9B039" w14:textId="77777777" w:rsidR="00175C7B" w:rsidRDefault="005B23C9">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75C7B" w14:paraId="5573F7CA" w14:textId="77777777">
        <w:tc>
          <w:tcPr>
            <w:tcW w:w="1701" w:type="dxa"/>
          </w:tcPr>
          <w:p w14:paraId="3581A244"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93ADFE5"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2AC422F" w14:textId="77777777" w:rsidR="00175C7B" w:rsidRDefault="00175C7B">
            <w:pPr>
              <w:rPr>
                <w:rFonts w:ascii="Arial" w:hAnsi="Arial" w:cs="Arial"/>
              </w:rPr>
            </w:pPr>
          </w:p>
        </w:tc>
      </w:tr>
      <w:tr w:rsidR="00175C7B" w14:paraId="60C11072" w14:textId="77777777">
        <w:tc>
          <w:tcPr>
            <w:tcW w:w="1701" w:type="dxa"/>
          </w:tcPr>
          <w:p w14:paraId="5CF5DDD1" w14:textId="77777777" w:rsidR="00175C7B" w:rsidRDefault="005B23C9">
            <w:pPr>
              <w:rPr>
                <w:rFonts w:ascii="Arial" w:hAnsi="Arial" w:cs="Arial"/>
              </w:rPr>
            </w:pPr>
            <w:r>
              <w:rPr>
                <w:rFonts w:ascii="Arial" w:hAnsi="Arial" w:cs="Arial"/>
              </w:rPr>
              <w:t>Futurewei</w:t>
            </w:r>
          </w:p>
        </w:tc>
        <w:tc>
          <w:tcPr>
            <w:tcW w:w="1417" w:type="dxa"/>
          </w:tcPr>
          <w:p w14:paraId="5F4B882B" w14:textId="77777777" w:rsidR="00175C7B" w:rsidRDefault="005B23C9">
            <w:pPr>
              <w:rPr>
                <w:rFonts w:ascii="Arial" w:hAnsi="Arial" w:cs="Arial"/>
              </w:rPr>
            </w:pPr>
            <w:r>
              <w:rPr>
                <w:rFonts w:ascii="Arial" w:hAnsi="Arial" w:cs="Arial"/>
              </w:rPr>
              <w:t>Y</w:t>
            </w:r>
          </w:p>
        </w:tc>
        <w:tc>
          <w:tcPr>
            <w:tcW w:w="5670" w:type="dxa"/>
          </w:tcPr>
          <w:p w14:paraId="6FB3D361" w14:textId="77777777" w:rsidR="00175C7B" w:rsidRDefault="00175C7B">
            <w:pPr>
              <w:rPr>
                <w:rFonts w:ascii="Arial" w:hAnsi="Arial" w:cs="Arial"/>
              </w:rPr>
            </w:pPr>
          </w:p>
        </w:tc>
      </w:tr>
      <w:tr w:rsidR="00175C7B" w14:paraId="28E31764" w14:textId="77777777">
        <w:tc>
          <w:tcPr>
            <w:tcW w:w="1701" w:type="dxa"/>
          </w:tcPr>
          <w:p w14:paraId="69A0C7F1" w14:textId="77777777" w:rsidR="00175C7B" w:rsidRDefault="005B23C9">
            <w:pPr>
              <w:rPr>
                <w:rFonts w:ascii="Arial" w:hAnsi="Arial" w:cs="Arial"/>
              </w:rPr>
            </w:pPr>
            <w:r>
              <w:rPr>
                <w:rFonts w:ascii="Arial" w:hAnsi="Arial" w:cs="Arial"/>
              </w:rPr>
              <w:t>Qualcomm</w:t>
            </w:r>
          </w:p>
        </w:tc>
        <w:tc>
          <w:tcPr>
            <w:tcW w:w="1417" w:type="dxa"/>
          </w:tcPr>
          <w:p w14:paraId="58236348" w14:textId="77777777" w:rsidR="00175C7B" w:rsidRDefault="005B23C9">
            <w:pPr>
              <w:rPr>
                <w:rFonts w:ascii="Arial" w:hAnsi="Arial" w:cs="Arial"/>
              </w:rPr>
            </w:pPr>
            <w:r>
              <w:rPr>
                <w:rFonts w:ascii="Arial" w:hAnsi="Arial" w:cs="Arial"/>
              </w:rPr>
              <w:t>Y</w:t>
            </w:r>
          </w:p>
        </w:tc>
        <w:tc>
          <w:tcPr>
            <w:tcW w:w="5670" w:type="dxa"/>
          </w:tcPr>
          <w:p w14:paraId="60A4AF39" w14:textId="77777777" w:rsidR="00175C7B" w:rsidRDefault="005B23C9">
            <w:pPr>
              <w:rPr>
                <w:rFonts w:ascii="Arial" w:hAnsi="Arial" w:cs="Arial"/>
              </w:rPr>
            </w:pPr>
            <w:r>
              <w:rPr>
                <w:rFonts w:ascii="Arial" w:hAnsi="Arial" w:cs="Arial"/>
              </w:rPr>
              <w:t>Same view as Samsung</w:t>
            </w:r>
          </w:p>
        </w:tc>
      </w:tr>
      <w:tr w:rsidR="00175C7B" w14:paraId="2BBF47D2" w14:textId="77777777">
        <w:tc>
          <w:tcPr>
            <w:tcW w:w="1701" w:type="dxa"/>
          </w:tcPr>
          <w:p w14:paraId="2B053092"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0125115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6169784" w14:textId="77777777" w:rsidR="00175C7B" w:rsidRDefault="005B23C9">
            <w:pPr>
              <w:rPr>
                <w:rFonts w:ascii="Arial" w:eastAsia="SimSun" w:hAnsi="Arial" w:cs="Arial"/>
                <w:lang w:eastAsia="zh-CN"/>
              </w:rPr>
            </w:pPr>
            <w:r>
              <w:rPr>
                <w:rFonts w:ascii="Arial" w:eastAsia="SimSun" w:hAnsi="Arial" w:cs="Arial" w:hint="eastAsia"/>
                <w:lang w:eastAsia="zh-CN"/>
              </w:rPr>
              <w:t xml:space="preserve">We can indicate the benefit to RAN3 if there is </w:t>
            </w:r>
            <w:r>
              <w:rPr>
                <w:rFonts w:ascii="Arial" w:eastAsia="SimSun" w:hAnsi="Arial" w:cs="Arial"/>
                <w:lang w:eastAsia="zh-CN"/>
              </w:rPr>
              <w:t>consensus</w:t>
            </w:r>
            <w:r>
              <w:rPr>
                <w:rFonts w:ascii="Arial" w:eastAsia="SimSun" w:hAnsi="Arial" w:cs="Arial" w:hint="eastAsia"/>
                <w:lang w:eastAsia="zh-CN"/>
              </w:rPr>
              <w:t xml:space="preserve"> on benefit in RAN2. But leave it for RAN3 to make the </w:t>
            </w:r>
            <w:r>
              <w:rPr>
                <w:rFonts w:ascii="Arial" w:eastAsia="SimSun" w:hAnsi="Arial" w:cs="Arial"/>
                <w:lang w:eastAsia="zh-CN"/>
              </w:rPr>
              <w:t>decision</w:t>
            </w:r>
            <w:r>
              <w:rPr>
                <w:rFonts w:ascii="Arial" w:eastAsia="SimSun" w:hAnsi="Arial" w:cs="Arial" w:hint="eastAsia"/>
                <w:lang w:eastAsia="zh-CN"/>
              </w:rPr>
              <w:t>.</w:t>
            </w:r>
          </w:p>
        </w:tc>
      </w:tr>
      <w:tr w:rsidR="00175C7B" w14:paraId="58EAC1DF" w14:textId="77777777">
        <w:tc>
          <w:tcPr>
            <w:tcW w:w="1701" w:type="dxa"/>
          </w:tcPr>
          <w:p w14:paraId="64331059"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60704B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64C51CC" w14:textId="77777777" w:rsidR="00175C7B" w:rsidRDefault="00175C7B">
            <w:pPr>
              <w:rPr>
                <w:rFonts w:ascii="Arial" w:hAnsi="Arial" w:cs="Arial"/>
              </w:rPr>
            </w:pPr>
          </w:p>
        </w:tc>
      </w:tr>
      <w:tr w:rsidR="00175C7B" w14:paraId="0A80C385" w14:textId="77777777">
        <w:tc>
          <w:tcPr>
            <w:tcW w:w="1701" w:type="dxa"/>
          </w:tcPr>
          <w:p w14:paraId="411C5BC8"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7F9E457" w14:textId="77777777" w:rsidR="00175C7B" w:rsidRDefault="005B23C9">
            <w:pPr>
              <w:rPr>
                <w:rFonts w:ascii="Arial" w:eastAsia="SimSun" w:hAnsi="Arial" w:cs="Arial"/>
                <w:lang w:eastAsia="zh-CN"/>
              </w:rPr>
            </w:pPr>
            <w:r>
              <w:rPr>
                <w:rFonts w:ascii="Arial" w:eastAsia="SimSun" w:hAnsi="Arial" w:cs="Arial"/>
                <w:lang w:eastAsia="zh-CN"/>
              </w:rPr>
              <w:t>Yes but see the comments from our side</w:t>
            </w:r>
          </w:p>
        </w:tc>
        <w:tc>
          <w:tcPr>
            <w:tcW w:w="5670" w:type="dxa"/>
          </w:tcPr>
          <w:p w14:paraId="48B9D1E5" w14:textId="77777777" w:rsidR="00175C7B" w:rsidRDefault="005B23C9">
            <w:pPr>
              <w:rPr>
                <w:rFonts w:eastAsia="SimSun"/>
                <w:sz w:val="22"/>
                <w:szCs w:val="22"/>
                <w:lang w:val="en-IN" w:eastAsia="zh-CN"/>
              </w:rPr>
            </w:pPr>
            <w:r>
              <w:rPr>
                <w:rFonts w:eastAsia="SimSun"/>
                <w:sz w:val="22"/>
                <w:szCs w:val="22"/>
                <w:lang w:val="en-IN" w:eastAsia="zh-CN"/>
              </w:rPr>
              <w:t>Because no decision on the group notification PO/Pos is made, we think proposal 5 needs some modification as below to make the LS to RAN3 and SA2 with the enough information.</w:t>
            </w:r>
          </w:p>
          <w:p w14:paraId="1BB61470" w14:textId="77777777" w:rsidR="00175C7B" w:rsidRDefault="005B23C9">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 xml:space="preserve">sing the Pos/PO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Pr>
                  <w:b/>
                  <w:sz w:val="22"/>
                  <w:szCs w:val="22"/>
                  <w:lang w:val="en-IN" w:eastAsia="ko-KR"/>
                </w:rPr>
                <w:delText xml:space="preserve">only in the relevant legacy Pos </w:delText>
              </w:r>
            </w:del>
            <w:r>
              <w:rPr>
                <w:b/>
                <w:sz w:val="22"/>
                <w:szCs w:val="22"/>
                <w:lang w:val="en-IN" w:eastAsia="ko-KR"/>
              </w:rPr>
              <w:lastRenderedPageBreak/>
              <w:t>for the Ues with deactivated multicast session</w:t>
            </w:r>
            <w:del w:id="28" w:author="TD-TECH Wei Li Mei" w:date="2021-08-23T14:02:00Z">
              <w:r>
                <w:rPr>
                  <w:b/>
                  <w:sz w:val="22"/>
                  <w:szCs w:val="22"/>
                  <w:lang w:val="en-IN" w:eastAsia="ko-KR"/>
                </w:rPr>
                <w:delText>s</w:delText>
              </w:r>
            </w:del>
            <w:r>
              <w:rPr>
                <w:b/>
                <w:sz w:val="22"/>
                <w:szCs w:val="22"/>
                <w:lang w:val="en-IN" w:eastAsia="ko-KR"/>
              </w:rPr>
              <w:t>, RAN2 should send an LS to RAN3 and SA2 to request specifying required network signalling.</w:t>
            </w:r>
          </w:p>
          <w:p w14:paraId="333AC2C9" w14:textId="77777777" w:rsidR="00175C7B" w:rsidRDefault="005B23C9">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704F7867" w14:textId="77777777" w:rsidR="00175C7B" w:rsidRDefault="005B23C9">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33CAEA06" w14:textId="77777777" w:rsidR="00175C7B" w:rsidRDefault="00175C7B">
            <w:pPr>
              <w:rPr>
                <w:rFonts w:ascii="Arial" w:hAnsi="Arial" w:cs="Arial"/>
              </w:rPr>
            </w:pPr>
          </w:p>
        </w:tc>
      </w:tr>
      <w:tr w:rsidR="00175C7B" w14:paraId="716E79C2" w14:textId="77777777">
        <w:tc>
          <w:tcPr>
            <w:tcW w:w="1701" w:type="dxa"/>
          </w:tcPr>
          <w:p w14:paraId="08D988E8"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1C65D99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A5A31C2" w14:textId="77777777" w:rsidR="00175C7B" w:rsidRDefault="00175C7B">
            <w:pPr>
              <w:rPr>
                <w:rFonts w:eastAsia="SimSun"/>
                <w:sz w:val="22"/>
                <w:szCs w:val="22"/>
                <w:lang w:val="en-IN" w:eastAsia="zh-CN"/>
              </w:rPr>
            </w:pPr>
          </w:p>
          <w:p w14:paraId="41338B29" w14:textId="77777777" w:rsidR="00175C7B" w:rsidRDefault="00175C7B">
            <w:pPr>
              <w:rPr>
                <w:rFonts w:eastAsia="SimSun"/>
                <w:sz w:val="22"/>
                <w:szCs w:val="22"/>
                <w:lang w:val="en-IN" w:eastAsia="zh-CN"/>
              </w:rPr>
            </w:pPr>
          </w:p>
        </w:tc>
      </w:tr>
      <w:tr w:rsidR="00175C7B" w14:paraId="74996C83" w14:textId="77777777">
        <w:tc>
          <w:tcPr>
            <w:tcW w:w="1701" w:type="dxa"/>
          </w:tcPr>
          <w:p w14:paraId="36420DD3"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1F19255B"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2BAD566" w14:textId="77777777" w:rsidR="00175C7B" w:rsidRDefault="00175C7B">
            <w:pPr>
              <w:rPr>
                <w:rFonts w:eastAsia="SimSun"/>
                <w:sz w:val="22"/>
                <w:szCs w:val="22"/>
                <w:lang w:val="en-IN" w:eastAsia="zh-CN"/>
              </w:rPr>
            </w:pPr>
          </w:p>
        </w:tc>
      </w:tr>
      <w:tr w:rsidR="00175C7B" w14:paraId="4560784F" w14:textId="77777777">
        <w:tc>
          <w:tcPr>
            <w:tcW w:w="1701" w:type="dxa"/>
          </w:tcPr>
          <w:p w14:paraId="3CE4E237"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33C71EF0" w14:textId="77777777" w:rsidR="00175C7B" w:rsidRDefault="005B23C9">
            <w:pPr>
              <w:rPr>
                <w:rFonts w:ascii="Arial" w:eastAsia="SimSun" w:hAnsi="Arial" w:cs="Arial"/>
                <w:lang w:eastAsia="zh-CN"/>
              </w:rPr>
            </w:pPr>
            <w:r>
              <w:rPr>
                <w:rFonts w:ascii="Arial" w:hAnsi="Arial" w:cs="Arial"/>
              </w:rPr>
              <w:t>Y</w:t>
            </w:r>
          </w:p>
        </w:tc>
        <w:tc>
          <w:tcPr>
            <w:tcW w:w="5670" w:type="dxa"/>
          </w:tcPr>
          <w:p w14:paraId="78FAB78C" w14:textId="77777777" w:rsidR="00175C7B" w:rsidRDefault="00175C7B">
            <w:pPr>
              <w:rPr>
                <w:rFonts w:eastAsia="SimSun"/>
                <w:sz w:val="22"/>
                <w:szCs w:val="22"/>
                <w:lang w:val="en-IN" w:eastAsia="zh-CN"/>
              </w:rPr>
            </w:pPr>
          </w:p>
        </w:tc>
      </w:tr>
      <w:tr w:rsidR="00175C7B" w14:paraId="27BAAF09" w14:textId="77777777">
        <w:tc>
          <w:tcPr>
            <w:tcW w:w="1701" w:type="dxa"/>
          </w:tcPr>
          <w:p w14:paraId="20F451AF" w14:textId="77777777" w:rsidR="00175C7B" w:rsidRDefault="005B23C9">
            <w:pPr>
              <w:rPr>
                <w:rFonts w:ascii="Arial" w:hAnsi="Arial" w:cs="Arial"/>
              </w:rPr>
            </w:pPr>
            <w:r>
              <w:rPr>
                <w:rFonts w:ascii="Arial" w:eastAsia="SimSun" w:hAnsi="Arial" w:cs="Arial"/>
                <w:lang w:eastAsia="zh-CN"/>
              </w:rPr>
              <w:t>Apple</w:t>
            </w:r>
          </w:p>
        </w:tc>
        <w:tc>
          <w:tcPr>
            <w:tcW w:w="1417" w:type="dxa"/>
          </w:tcPr>
          <w:p w14:paraId="57EE5807" w14:textId="77777777" w:rsidR="00175C7B" w:rsidRDefault="005B23C9">
            <w:pPr>
              <w:rPr>
                <w:rFonts w:ascii="Arial" w:hAnsi="Arial" w:cs="Arial"/>
              </w:rPr>
            </w:pPr>
            <w:r>
              <w:rPr>
                <w:rFonts w:ascii="Arial" w:eastAsia="SimSun" w:hAnsi="Arial" w:cs="Arial"/>
                <w:lang w:eastAsia="zh-CN"/>
              </w:rPr>
              <w:t>Y</w:t>
            </w:r>
          </w:p>
        </w:tc>
        <w:tc>
          <w:tcPr>
            <w:tcW w:w="5670" w:type="dxa"/>
          </w:tcPr>
          <w:p w14:paraId="6DB3D9E2" w14:textId="77777777" w:rsidR="00175C7B" w:rsidRDefault="00175C7B">
            <w:pPr>
              <w:rPr>
                <w:rFonts w:eastAsia="SimSun"/>
                <w:sz w:val="22"/>
                <w:szCs w:val="22"/>
                <w:lang w:val="en-IN" w:eastAsia="zh-CN"/>
              </w:rPr>
            </w:pPr>
          </w:p>
        </w:tc>
      </w:tr>
      <w:tr w:rsidR="00175C7B" w14:paraId="1B6DBFC1" w14:textId="77777777">
        <w:tc>
          <w:tcPr>
            <w:tcW w:w="1701" w:type="dxa"/>
          </w:tcPr>
          <w:p w14:paraId="3FD9B088"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1D561718"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AC0A45A" w14:textId="77777777" w:rsidR="00175C7B" w:rsidRDefault="00175C7B">
            <w:pPr>
              <w:rPr>
                <w:rFonts w:eastAsia="SimSun"/>
                <w:sz w:val="22"/>
                <w:szCs w:val="22"/>
                <w:lang w:val="en-IN" w:eastAsia="zh-CN"/>
              </w:rPr>
            </w:pPr>
          </w:p>
        </w:tc>
      </w:tr>
      <w:tr w:rsidR="00175C7B" w14:paraId="634D87D9" w14:textId="77777777">
        <w:tc>
          <w:tcPr>
            <w:tcW w:w="1701" w:type="dxa"/>
          </w:tcPr>
          <w:p w14:paraId="5C620549"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3771A7DF"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E41F480" w14:textId="77777777" w:rsidR="00175C7B" w:rsidRDefault="00175C7B">
            <w:pPr>
              <w:rPr>
                <w:rFonts w:eastAsia="SimSun"/>
                <w:sz w:val="22"/>
                <w:szCs w:val="22"/>
                <w:lang w:val="en-IN" w:eastAsia="zh-CN"/>
              </w:rPr>
            </w:pPr>
          </w:p>
        </w:tc>
      </w:tr>
      <w:tr w:rsidR="00175C7B" w14:paraId="357B4E06" w14:textId="77777777">
        <w:tc>
          <w:tcPr>
            <w:tcW w:w="1701" w:type="dxa"/>
          </w:tcPr>
          <w:p w14:paraId="30617643" w14:textId="77777777" w:rsidR="00175C7B" w:rsidRDefault="005B23C9">
            <w:pPr>
              <w:rPr>
                <w:rFonts w:ascii="Arial" w:eastAsia="SimSun" w:hAnsi="Arial" w:cs="Arial"/>
                <w:lang w:eastAsia="zh-CN"/>
              </w:rPr>
            </w:pPr>
            <w:r>
              <w:rPr>
                <w:rFonts w:ascii="Arial" w:hAnsi="Arial" w:cs="Arial"/>
              </w:rPr>
              <w:t>Nokia</w:t>
            </w:r>
          </w:p>
        </w:tc>
        <w:tc>
          <w:tcPr>
            <w:tcW w:w="1417" w:type="dxa"/>
          </w:tcPr>
          <w:p w14:paraId="2602A76E" w14:textId="77777777" w:rsidR="00175C7B" w:rsidRDefault="005B23C9">
            <w:pPr>
              <w:rPr>
                <w:rFonts w:ascii="Arial" w:eastAsia="SimSun" w:hAnsi="Arial" w:cs="Arial"/>
                <w:lang w:eastAsia="zh-CN"/>
              </w:rPr>
            </w:pPr>
            <w:r>
              <w:rPr>
                <w:rFonts w:ascii="Arial" w:hAnsi="Arial" w:cs="Arial"/>
              </w:rPr>
              <w:t>N</w:t>
            </w:r>
          </w:p>
        </w:tc>
        <w:tc>
          <w:tcPr>
            <w:tcW w:w="5670" w:type="dxa"/>
          </w:tcPr>
          <w:p w14:paraId="4EDDFE8D" w14:textId="77777777" w:rsidR="00175C7B" w:rsidRDefault="005B23C9">
            <w:pPr>
              <w:rPr>
                <w:rFonts w:eastAsia="SimSun"/>
                <w:sz w:val="22"/>
                <w:szCs w:val="22"/>
                <w:lang w:val="en-IN" w:eastAsia="zh-CN"/>
              </w:rPr>
            </w:pPr>
            <w:r>
              <w:rPr>
                <w:rFonts w:ascii="Arial" w:hAnsi="Arial" w:cs="Arial"/>
              </w:rPr>
              <w:t xml:space="preserve">We agree with MediaTek. 23.247v1.0.0: “4. </w:t>
            </w:r>
            <w:r>
              <w:rPr>
                <w:rFonts w:eastAsia="Times New Roman"/>
              </w:rPr>
              <w:t xml:space="preserve">[Optional] If the UE involved in the MBS Session is in CM-CONNECTED state, the AMF responds the list of the UE involved in the MBS Session and in CM-CONNECTED state, using MBS_Session_Notification Response (UE list). </w:t>
            </w:r>
            <w:r>
              <w:rPr>
                <w:rFonts w:eastAsia="Times New Roman"/>
                <w:highlight w:val="yellow"/>
              </w:rPr>
              <w:t>Step 5-6 will not be executed for that UEs in the list.</w:t>
            </w:r>
            <w:r>
              <w:rPr>
                <w:rFonts w:ascii="Arial" w:hAnsi="Arial" w:cs="Arial"/>
              </w:rPr>
              <w:t>” Thus, it is clear paging in all shall not be necessary.</w:t>
            </w:r>
          </w:p>
        </w:tc>
      </w:tr>
      <w:tr w:rsidR="00175C7B" w14:paraId="05D3679A" w14:textId="77777777">
        <w:tc>
          <w:tcPr>
            <w:tcW w:w="1701" w:type="dxa"/>
          </w:tcPr>
          <w:p w14:paraId="566D1E1C" w14:textId="77777777" w:rsidR="00175C7B" w:rsidRDefault="005B23C9">
            <w:pPr>
              <w:rPr>
                <w:rFonts w:ascii="Arial" w:hAnsi="Arial" w:cs="Arial"/>
              </w:rPr>
            </w:pPr>
            <w:r>
              <w:rPr>
                <w:rFonts w:ascii="Arial" w:eastAsia="SimSun" w:hAnsi="Arial" w:cs="Arial"/>
                <w:lang w:eastAsia="zh-CN"/>
              </w:rPr>
              <w:t>BT</w:t>
            </w:r>
          </w:p>
        </w:tc>
        <w:tc>
          <w:tcPr>
            <w:tcW w:w="1417" w:type="dxa"/>
          </w:tcPr>
          <w:p w14:paraId="33290186" w14:textId="77777777" w:rsidR="00175C7B" w:rsidRDefault="005B23C9">
            <w:pPr>
              <w:rPr>
                <w:rFonts w:ascii="Arial" w:hAnsi="Arial" w:cs="Arial"/>
              </w:rPr>
            </w:pPr>
            <w:r>
              <w:rPr>
                <w:rFonts w:ascii="Arial" w:eastAsia="SimSun" w:hAnsi="Arial" w:cs="Arial"/>
                <w:lang w:eastAsia="zh-CN"/>
              </w:rPr>
              <w:t>Y</w:t>
            </w:r>
          </w:p>
        </w:tc>
        <w:tc>
          <w:tcPr>
            <w:tcW w:w="5670" w:type="dxa"/>
          </w:tcPr>
          <w:p w14:paraId="472C33FE" w14:textId="77777777" w:rsidR="00175C7B" w:rsidRDefault="00175C7B">
            <w:pPr>
              <w:rPr>
                <w:rFonts w:ascii="Arial" w:hAnsi="Arial" w:cs="Arial"/>
              </w:rPr>
            </w:pPr>
          </w:p>
        </w:tc>
      </w:tr>
      <w:tr w:rsidR="00175C7B" w14:paraId="14CB7A84" w14:textId="77777777">
        <w:tc>
          <w:tcPr>
            <w:tcW w:w="1701" w:type="dxa"/>
          </w:tcPr>
          <w:p w14:paraId="1A3A27A2"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440F3D87"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17B84F6B" w14:textId="77777777" w:rsidR="00175C7B" w:rsidRDefault="00175C7B">
            <w:pPr>
              <w:rPr>
                <w:rFonts w:ascii="Arial" w:hAnsi="Arial" w:cs="Arial"/>
              </w:rPr>
            </w:pPr>
          </w:p>
        </w:tc>
      </w:tr>
      <w:tr w:rsidR="00175C7B" w14:paraId="3F745F57" w14:textId="77777777">
        <w:tc>
          <w:tcPr>
            <w:tcW w:w="1701" w:type="dxa"/>
          </w:tcPr>
          <w:p w14:paraId="5D27C7BC"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5A265076"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0AE99E8E" w14:textId="77777777" w:rsidR="00175C7B" w:rsidRDefault="005B23C9">
            <w:pPr>
              <w:rPr>
                <w:rFonts w:ascii="Arial" w:hAnsi="Arial" w:cs="Arial"/>
              </w:rPr>
            </w:pPr>
            <w:r>
              <w:rPr>
                <w:rFonts w:ascii="Arial" w:hAnsi="Arial" w:cs="Arial"/>
              </w:rPr>
              <w:t>Actually, we may send the LS anyways indicating that there are two possible options and let RAN3/SA2 make the decision regarding which option(s) should be chosen.</w:t>
            </w:r>
          </w:p>
        </w:tc>
      </w:tr>
      <w:tr w:rsidR="00175C7B" w14:paraId="52F76304" w14:textId="77777777">
        <w:tc>
          <w:tcPr>
            <w:tcW w:w="1701" w:type="dxa"/>
          </w:tcPr>
          <w:p w14:paraId="6E7A5775" w14:textId="77777777" w:rsidR="00175C7B" w:rsidRDefault="005B23C9">
            <w:pPr>
              <w:rPr>
                <w:rFonts w:ascii="Arial" w:hAnsi="Arial" w:cs="Arial"/>
              </w:rPr>
            </w:pPr>
            <w:r>
              <w:rPr>
                <w:rFonts w:ascii="Arial" w:hAnsi="Arial" w:cs="Arial" w:hint="eastAsia"/>
              </w:rPr>
              <w:t>S</w:t>
            </w:r>
            <w:r>
              <w:rPr>
                <w:rFonts w:ascii="Arial" w:hAnsi="Arial" w:cs="Arial"/>
              </w:rPr>
              <w:t>harp</w:t>
            </w:r>
          </w:p>
        </w:tc>
        <w:tc>
          <w:tcPr>
            <w:tcW w:w="1417" w:type="dxa"/>
          </w:tcPr>
          <w:p w14:paraId="667A0EF3" w14:textId="77777777" w:rsidR="00175C7B" w:rsidRDefault="005B23C9">
            <w:pPr>
              <w:rPr>
                <w:rFonts w:ascii="Arial" w:hAnsi="Arial" w:cs="Arial"/>
              </w:rPr>
            </w:pPr>
            <w:r>
              <w:rPr>
                <w:rFonts w:ascii="Arial" w:hAnsi="Arial" w:cs="Arial"/>
              </w:rPr>
              <w:t>Y</w:t>
            </w:r>
          </w:p>
        </w:tc>
        <w:tc>
          <w:tcPr>
            <w:tcW w:w="5670" w:type="dxa"/>
          </w:tcPr>
          <w:p w14:paraId="739C6C65" w14:textId="77777777" w:rsidR="00175C7B" w:rsidRDefault="00175C7B">
            <w:pPr>
              <w:rPr>
                <w:rFonts w:ascii="Arial" w:hAnsi="Arial" w:cs="Arial"/>
              </w:rPr>
            </w:pPr>
          </w:p>
        </w:tc>
      </w:tr>
      <w:tr w:rsidR="00175C7B" w14:paraId="1DC39019" w14:textId="77777777">
        <w:tc>
          <w:tcPr>
            <w:tcW w:w="1701" w:type="dxa"/>
          </w:tcPr>
          <w:p w14:paraId="779E61E6"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121E9F68"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3BD60D28" w14:textId="77777777" w:rsidR="00175C7B" w:rsidRDefault="00175C7B">
            <w:pPr>
              <w:rPr>
                <w:rFonts w:ascii="Arial" w:hAnsi="Arial" w:cs="Arial"/>
              </w:rPr>
            </w:pPr>
          </w:p>
        </w:tc>
      </w:tr>
      <w:tr w:rsidR="0068208C" w14:paraId="41B66AAC" w14:textId="77777777">
        <w:tc>
          <w:tcPr>
            <w:tcW w:w="1701" w:type="dxa"/>
          </w:tcPr>
          <w:p w14:paraId="17E5EFC8" w14:textId="3CE46FB8"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6B2C9934" w14:textId="229EB08D" w:rsidR="0068208C" w:rsidRDefault="0068208C" w:rsidP="0068208C">
            <w:pPr>
              <w:rPr>
                <w:rFonts w:ascii="Arial" w:eastAsia="SimSun" w:hAnsi="Arial" w:cs="Arial"/>
                <w:lang w:val="en-US" w:eastAsia="zh-CN"/>
              </w:rPr>
            </w:pPr>
            <w:r>
              <w:rPr>
                <w:rFonts w:ascii="Arial" w:hAnsi="Arial" w:cs="Arial"/>
              </w:rPr>
              <w:t>Y</w:t>
            </w:r>
          </w:p>
        </w:tc>
        <w:tc>
          <w:tcPr>
            <w:tcW w:w="5670" w:type="dxa"/>
          </w:tcPr>
          <w:p w14:paraId="28FE6005" w14:textId="06F16F12" w:rsidR="0068208C" w:rsidRDefault="0068208C" w:rsidP="0068208C">
            <w:pPr>
              <w:rPr>
                <w:rFonts w:ascii="Arial" w:hAnsi="Arial" w:cs="Arial"/>
              </w:rPr>
            </w:pPr>
            <w:r>
              <w:rPr>
                <w:rFonts w:ascii="Arial" w:hAnsi="Arial" w:cs="Arial"/>
              </w:rPr>
              <w:t xml:space="preserve">From our understanding, this can be done by network implementation, which can be done based on current SA2’s description. However, we are </w:t>
            </w:r>
            <w:r w:rsidR="00AC69F9">
              <w:rPr>
                <w:rFonts w:ascii="Arial" w:hAnsi="Arial" w:cs="Arial"/>
              </w:rPr>
              <w:t>OK</w:t>
            </w:r>
            <w:r>
              <w:rPr>
                <w:rFonts w:ascii="Arial" w:hAnsi="Arial" w:cs="Arial"/>
              </w:rPr>
              <w:t xml:space="preserve"> to send RAN3 a LS to inform them RAN2’s agreement on group paging.</w:t>
            </w:r>
          </w:p>
        </w:tc>
      </w:tr>
    </w:tbl>
    <w:p w14:paraId="727BDD61" w14:textId="77777777" w:rsidR="00175C7B" w:rsidRDefault="00175C7B">
      <w:pPr>
        <w:spacing w:after="120"/>
        <w:jc w:val="both"/>
        <w:rPr>
          <w:rFonts w:ascii="Arial" w:hAnsi="Arial" w:cs="Arial"/>
          <w:b/>
        </w:rPr>
      </w:pPr>
    </w:p>
    <w:p w14:paraId="14E8CB53"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41CCF702" w14:textId="77777777" w:rsidR="00175C7B" w:rsidRDefault="005B23C9">
      <w:pPr>
        <w:rPr>
          <w:sz w:val="22"/>
          <w:szCs w:val="22"/>
          <w:lang w:val="en-IN" w:eastAsia="ko-KR"/>
        </w:rPr>
      </w:pPr>
      <w:r>
        <w:rPr>
          <w:sz w:val="22"/>
          <w:szCs w:val="22"/>
          <w:lang w:val="en-IN" w:eastAsia="ko-KR"/>
        </w:rPr>
        <w:t>Several contributions addressed the paging message structure for group activation notification as follows:</w:t>
      </w:r>
    </w:p>
    <w:p w14:paraId="6F2CE8FB"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 xml:space="preserve">Extend the paging message to include a new paging record list for MBS [2][3][16] </w:t>
      </w:r>
    </w:p>
    <w:p w14:paraId="28F2DC8C"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RAN2 to discuss shared or separate paging message for MBS [5]</w:t>
      </w:r>
    </w:p>
    <w:p w14:paraId="0803A7FA" w14:textId="77777777" w:rsidR="00175C7B" w:rsidRDefault="005B23C9">
      <w:pPr>
        <w:pStyle w:val="ListParagraph"/>
        <w:numPr>
          <w:ilvl w:val="0"/>
          <w:numId w:val="11"/>
        </w:numPr>
        <w:spacing w:after="0"/>
        <w:rPr>
          <w:sz w:val="22"/>
          <w:szCs w:val="22"/>
          <w:lang w:val="en-IN" w:eastAsia="ko-KR"/>
        </w:rPr>
      </w:pPr>
      <w:r>
        <w:rPr>
          <w:sz w:val="22"/>
          <w:szCs w:val="22"/>
          <w:lang w:val="en-IN" w:eastAsia="ko-KR"/>
        </w:rPr>
        <w:lastRenderedPageBreak/>
        <w:t xml:space="preserve">Per UE paging record for UE to check its interested multicast session Id [7] </w:t>
      </w:r>
    </w:p>
    <w:p w14:paraId="0F4FCF61"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A</w:t>
      </w:r>
      <w:r>
        <w:rPr>
          <w:sz w:val="22"/>
          <w:szCs w:val="22"/>
        </w:rPr>
        <w:t>dd new paging identity to the paging message to indicate multicast paging (e.g. MBS session ID) [15]</w:t>
      </w:r>
    </w:p>
    <w:p w14:paraId="03D38081" w14:textId="77777777" w:rsidR="00175C7B" w:rsidRDefault="005B23C9">
      <w:pPr>
        <w:pStyle w:val="ListParagraph"/>
        <w:numPr>
          <w:ilvl w:val="0"/>
          <w:numId w:val="11"/>
        </w:numPr>
        <w:spacing w:after="0"/>
        <w:rPr>
          <w:sz w:val="22"/>
          <w:szCs w:val="22"/>
          <w:lang w:val="en-IN" w:eastAsia="ko-KR"/>
        </w:rPr>
      </w:pPr>
      <w:r>
        <w:rPr>
          <w:sz w:val="22"/>
          <w:szCs w:val="22"/>
        </w:rPr>
        <w:t>The group ID (5G S-TMSI or an MBS session ID) is used as the UE identity for Paging</w:t>
      </w:r>
      <w:r>
        <w:rPr>
          <w:sz w:val="22"/>
          <w:szCs w:val="22"/>
          <w:lang w:val="en-IN" w:eastAsia="ko-KR"/>
        </w:rPr>
        <w:t xml:space="preserve"> [18] </w:t>
      </w:r>
    </w:p>
    <w:p w14:paraId="63F5742E" w14:textId="77777777" w:rsidR="00175C7B" w:rsidRDefault="005B23C9">
      <w:pPr>
        <w:snapToGrid w:val="0"/>
        <w:spacing w:before="120" w:after="120"/>
        <w:jc w:val="both"/>
        <w:rPr>
          <w:sz w:val="22"/>
          <w:szCs w:val="22"/>
          <w:lang w:eastAsia="ko-KR"/>
        </w:rPr>
      </w:pPr>
      <w:r>
        <w:rPr>
          <w:sz w:val="22"/>
          <w:szCs w:val="22"/>
          <w:lang w:eastAsia="ko-KR"/>
        </w:rPr>
        <w:t xml:space="preserve">Majority of contributions have considered same paging message for unicast and MBS. As remarked in some contributions, extending paging message to include a new paging record list can be a clean solution and does not impact legacy UE. Note that MBS running RRC CR [27] is also considering extension of unicast paging message. </w:t>
      </w:r>
    </w:p>
    <w:p w14:paraId="5A770611" w14:textId="77777777" w:rsidR="00175C7B" w:rsidRDefault="005B23C9">
      <w:pPr>
        <w:snapToGrid w:val="0"/>
        <w:spacing w:before="120" w:after="120"/>
        <w:jc w:val="both"/>
        <w:rPr>
          <w:b/>
          <w:sz w:val="22"/>
          <w:szCs w:val="22"/>
          <w:lang w:eastAsia="ko-KR"/>
        </w:rPr>
      </w:pPr>
      <w:r>
        <w:rPr>
          <w:sz w:val="22"/>
          <w:szCs w:val="22"/>
          <w:lang w:eastAsia="ko-KR"/>
        </w:rPr>
        <w:t>It is proposed:</w:t>
      </w:r>
    </w:p>
    <w:p w14:paraId="23308F99" w14:textId="77777777" w:rsidR="00175C7B" w:rsidRDefault="005B23C9">
      <w:pPr>
        <w:rPr>
          <w:b/>
          <w:lang w:val="en-IN" w:eastAsia="ko-KR"/>
        </w:rPr>
      </w:pPr>
      <w:r>
        <w:rPr>
          <w:b/>
          <w:sz w:val="22"/>
          <w:szCs w:val="22"/>
          <w:lang w:eastAsia="ko-KR"/>
        </w:rPr>
        <w:t xml:space="preserve">Proposal 6: Confirm </w:t>
      </w:r>
      <w:r>
        <w:rPr>
          <w:b/>
          <w:sz w:val="22"/>
          <w:szCs w:val="22"/>
          <w:lang w:val="en-IN" w:eastAsia="ko-KR"/>
        </w:rPr>
        <w:t xml:space="preserve">extending the unicast paging message to include a new paging record list for group activation notification of multicast sessions. </w:t>
      </w:r>
    </w:p>
    <w:p w14:paraId="190196C2" w14:textId="77777777" w:rsidR="00175C7B" w:rsidRDefault="00175C7B">
      <w:pPr>
        <w:spacing w:after="120"/>
        <w:jc w:val="both"/>
        <w:rPr>
          <w:rFonts w:ascii="Arial" w:hAnsi="Arial" w:cs="Arial"/>
          <w:b/>
        </w:rPr>
      </w:pPr>
    </w:p>
    <w:p w14:paraId="6D015077" w14:textId="77777777" w:rsidR="00175C7B" w:rsidRDefault="005B23C9">
      <w:pPr>
        <w:spacing w:after="120"/>
        <w:jc w:val="both"/>
        <w:rPr>
          <w:b/>
          <w:sz w:val="22"/>
          <w:szCs w:val="22"/>
        </w:rPr>
      </w:pPr>
      <w:r>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175C7B" w14:paraId="3A66DD6A" w14:textId="77777777">
        <w:tc>
          <w:tcPr>
            <w:tcW w:w="1701" w:type="dxa"/>
          </w:tcPr>
          <w:p w14:paraId="6678C3B7" w14:textId="77777777" w:rsidR="00175C7B" w:rsidRDefault="005B23C9">
            <w:pPr>
              <w:rPr>
                <w:rFonts w:ascii="Arial" w:hAnsi="Arial" w:cs="Arial"/>
                <w:b/>
                <w:bCs/>
              </w:rPr>
            </w:pPr>
            <w:r>
              <w:rPr>
                <w:rFonts w:ascii="Arial" w:hAnsi="Arial" w:cs="Arial"/>
                <w:b/>
                <w:bCs/>
              </w:rPr>
              <w:t>Company</w:t>
            </w:r>
          </w:p>
        </w:tc>
        <w:tc>
          <w:tcPr>
            <w:tcW w:w="1417" w:type="dxa"/>
          </w:tcPr>
          <w:p w14:paraId="41F91F45" w14:textId="77777777" w:rsidR="00175C7B" w:rsidRDefault="005B23C9">
            <w:pPr>
              <w:rPr>
                <w:rFonts w:ascii="Arial" w:hAnsi="Arial" w:cs="Arial"/>
                <w:b/>
                <w:bCs/>
              </w:rPr>
            </w:pPr>
            <w:r>
              <w:rPr>
                <w:rFonts w:ascii="Arial" w:hAnsi="Arial" w:cs="Arial"/>
                <w:b/>
                <w:bCs/>
              </w:rPr>
              <w:t>Agree [Y/N]</w:t>
            </w:r>
          </w:p>
        </w:tc>
        <w:tc>
          <w:tcPr>
            <w:tcW w:w="5670" w:type="dxa"/>
          </w:tcPr>
          <w:p w14:paraId="0D31611A" w14:textId="77777777" w:rsidR="00175C7B" w:rsidRDefault="005B23C9">
            <w:pPr>
              <w:rPr>
                <w:rFonts w:ascii="Arial" w:hAnsi="Arial" w:cs="Arial"/>
                <w:b/>
                <w:bCs/>
              </w:rPr>
            </w:pPr>
            <w:r>
              <w:rPr>
                <w:rFonts w:ascii="Arial" w:hAnsi="Arial" w:cs="Arial"/>
                <w:b/>
                <w:bCs/>
              </w:rPr>
              <w:t>Comments</w:t>
            </w:r>
          </w:p>
        </w:tc>
      </w:tr>
      <w:tr w:rsidR="00175C7B" w14:paraId="18AF0946" w14:textId="77777777">
        <w:tc>
          <w:tcPr>
            <w:tcW w:w="1701" w:type="dxa"/>
          </w:tcPr>
          <w:p w14:paraId="1749037A" w14:textId="77777777" w:rsidR="00175C7B" w:rsidRDefault="005B23C9">
            <w:pPr>
              <w:rPr>
                <w:rFonts w:ascii="Arial" w:hAnsi="Arial" w:cs="Arial"/>
              </w:rPr>
            </w:pPr>
            <w:r>
              <w:rPr>
                <w:rFonts w:ascii="Arial" w:hAnsi="Arial" w:cs="Arial"/>
              </w:rPr>
              <w:t>Ericsson</w:t>
            </w:r>
          </w:p>
        </w:tc>
        <w:tc>
          <w:tcPr>
            <w:tcW w:w="1417" w:type="dxa"/>
          </w:tcPr>
          <w:p w14:paraId="67171C3C" w14:textId="77777777" w:rsidR="00175C7B" w:rsidRDefault="005B23C9">
            <w:pPr>
              <w:rPr>
                <w:rFonts w:ascii="Arial" w:hAnsi="Arial" w:cs="Arial"/>
              </w:rPr>
            </w:pPr>
            <w:r>
              <w:rPr>
                <w:rFonts w:ascii="Arial" w:hAnsi="Arial" w:cs="Arial"/>
              </w:rPr>
              <w:t>Y</w:t>
            </w:r>
          </w:p>
        </w:tc>
        <w:tc>
          <w:tcPr>
            <w:tcW w:w="5670" w:type="dxa"/>
          </w:tcPr>
          <w:p w14:paraId="7CA31D7C" w14:textId="77777777" w:rsidR="00175C7B" w:rsidRDefault="005B23C9">
            <w:pPr>
              <w:rPr>
                <w:rFonts w:ascii="Arial" w:hAnsi="Arial" w:cs="Arial"/>
              </w:rPr>
            </w:pPr>
            <w:r>
              <w:rPr>
                <w:rFonts w:ascii="Arial" w:hAnsi="Arial" w:cs="Arial"/>
              </w:rPr>
              <w:t>We think the 5G S-TMSI or an MBS session ID is used for UE identity, in which case the paging record list must be extended.</w:t>
            </w:r>
          </w:p>
        </w:tc>
      </w:tr>
      <w:tr w:rsidR="00175C7B" w14:paraId="67D881D4" w14:textId="77777777">
        <w:tc>
          <w:tcPr>
            <w:tcW w:w="1701" w:type="dxa"/>
          </w:tcPr>
          <w:p w14:paraId="0E037336" w14:textId="77777777" w:rsidR="00175C7B" w:rsidRDefault="005B23C9">
            <w:pPr>
              <w:rPr>
                <w:rFonts w:ascii="Arial" w:hAnsi="Arial" w:cs="Arial"/>
              </w:rPr>
            </w:pPr>
            <w:r>
              <w:rPr>
                <w:rFonts w:ascii="Arial" w:hAnsi="Arial" w:cs="Arial"/>
              </w:rPr>
              <w:t>MediaTek</w:t>
            </w:r>
          </w:p>
        </w:tc>
        <w:tc>
          <w:tcPr>
            <w:tcW w:w="1417" w:type="dxa"/>
          </w:tcPr>
          <w:p w14:paraId="35679B9C" w14:textId="77777777" w:rsidR="00175C7B" w:rsidRDefault="005B23C9">
            <w:pPr>
              <w:rPr>
                <w:rFonts w:ascii="Arial" w:hAnsi="Arial" w:cs="Arial"/>
              </w:rPr>
            </w:pPr>
            <w:r>
              <w:rPr>
                <w:rFonts w:ascii="Arial" w:hAnsi="Arial" w:cs="Arial"/>
              </w:rPr>
              <w:t>-</w:t>
            </w:r>
          </w:p>
        </w:tc>
        <w:tc>
          <w:tcPr>
            <w:tcW w:w="5670" w:type="dxa"/>
          </w:tcPr>
          <w:p w14:paraId="62C983F7" w14:textId="77777777" w:rsidR="00175C7B" w:rsidRDefault="005B23C9">
            <w:pPr>
              <w:rPr>
                <w:rFonts w:ascii="Arial" w:hAnsi="Arial" w:cs="Arial"/>
              </w:rPr>
            </w:pPr>
            <w:r>
              <w:rPr>
                <w:rFonts w:ascii="Arial" w:hAnsi="Arial" w:cs="Arial"/>
              </w:rPr>
              <w:t xml:space="preserve">We are open for both new message and new paging message. Meanwhile we need probably more discussion to know the content within the said “new paging record list” </w:t>
            </w:r>
          </w:p>
        </w:tc>
      </w:tr>
      <w:tr w:rsidR="00175C7B" w14:paraId="1F6CDFF3" w14:textId="77777777">
        <w:tc>
          <w:tcPr>
            <w:tcW w:w="1701" w:type="dxa"/>
          </w:tcPr>
          <w:p w14:paraId="77F99FD1"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E751428" w14:textId="77777777" w:rsidR="00175C7B" w:rsidRDefault="005B23C9">
            <w:pPr>
              <w:rPr>
                <w:rFonts w:ascii="Arial" w:hAnsi="Arial" w:cs="Arial"/>
              </w:rPr>
            </w:pPr>
            <w:r>
              <w:rPr>
                <w:rFonts w:ascii="Arial" w:hAnsi="Arial" w:cs="Arial" w:hint="eastAsia"/>
                <w:lang w:eastAsia="ja-JP"/>
              </w:rPr>
              <w:t>Y</w:t>
            </w:r>
          </w:p>
        </w:tc>
        <w:tc>
          <w:tcPr>
            <w:tcW w:w="5670" w:type="dxa"/>
          </w:tcPr>
          <w:p w14:paraId="2C93067E" w14:textId="77777777" w:rsidR="00175C7B" w:rsidRDefault="005B23C9">
            <w:pPr>
              <w:rPr>
                <w:rFonts w:ascii="Arial" w:hAnsi="Arial" w:cs="Arial"/>
              </w:rPr>
            </w:pPr>
            <w:r>
              <w:rPr>
                <w:rFonts w:ascii="Arial" w:hAnsi="Arial" w:cs="Arial" w:hint="eastAsia"/>
                <w:lang w:eastAsia="ja-JP"/>
              </w:rPr>
              <w:t>R</w:t>
            </w:r>
            <w:r>
              <w:rPr>
                <w:rFonts w:ascii="Arial" w:hAnsi="Arial" w:cs="Arial"/>
                <w:lang w:eastAsia="ja-JP"/>
              </w:rPr>
              <w:t xml:space="preserve">AN2 already endorsed the running RRC CR (R2-2108205), which should be the baseline. </w:t>
            </w:r>
          </w:p>
        </w:tc>
      </w:tr>
      <w:tr w:rsidR="00175C7B" w14:paraId="7D50AC45" w14:textId="77777777">
        <w:tc>
          <w:tcPr>
            <w:tcW w:w="1701" w:type="dxa"/>
          </w:tcPr>
          <w:p w14:paraId="2ED82E64" w14:textId="77777777" w:rsidR="00175C7B" w:rsidRDefault="005B23C9">
            <w:pPr>
              <w:rPr>
                <w:rFonts w:ascii="Arial" w:hAnsi="Arial" w:cs="Arial"/>
              </w:rPr>
            </w:pPr>
            <w:r>
              <w:rPr>
                <w:rFonts w:ascii="Arial" w:hAnsi="Arial" w:cs="Arial"/>
              </w:rPr>
              <w:t>Samsung</w:t>
            </w:r>
          </w:p>
        </w:tc>
        <w:tc>
          <w:tcPr>
            <w:tcW w:w="1417" w:type="dxa"/>
          </w:tcPr>
          <w:p w14:paraId="36788640" w14:textId="77777777" w:rsidR="00175C7B" w:rsidRDefault="005B23C9">
            <w:pPr>
              <w:rPr>
                <w:rFonts w:ascii="Arial" w:hAnsi="Arial" w:cs="Arial"/>
              </w:rPr>
            </w:pPr>
            <w:r>
              <w:rPr>
                <w:rFonts w:ascii="Arial" w:hAnsi="Arial" w:cs="Arial"/>
              </w:rPr>
              <w:t>Y</w:t>
            </w:r>
          </w:p>
        </w:tc>
        <w:tc>
          <w:tcPr>
            <w:tcW w:w="5670" w:type="dxa"/>
          </w:tcPr>
          <w:p w14:paraId="48C30982" w14:textId="77777777" w:rsidR="00175C7B" w:rsidRDefault="005B23C9">
            <w:pPr>
              <w:rPr>
                <w:rFonts w:ascii="Arial" w:hAnsi="Arial" w:cs="Arial"/>
              </w:rPr>
            </w:pPr>
            <w:r>
              <w:rPr>
                <w:rFonts w:ascii="Arial" w:hAnsi="Arial" w:cs="Arial"/>
              </w:rPr>
              <w:t xml:space="preserve">We understand MBS session ID e.g. TMGI is used as UE identity in the MBS paging record list. </w:t>
            </w:r>
          </w:p>
        </w:tc>
      </w:tr>
      <w:tr w:rsidR="00175C7B" w14:paraId="78B1C621" w14:textId="77777777">
        <w:tc>
          <w:tcPr>
            <w:tcW w:w="1701" w:type="dxa"/>
          </w:tcPr>
          <w:p w14:paraId="1AEDD06D" w14:textId="77777777" w:rsidR="00175C7B" w:rsidRDefault="005B23C9">
            <w:pPr>
              <w:rPr>
                <w:rFonts w:ascii="Arial" w:hAnsi="Arial" w:cs="Arial"/>
              </w:rPr>
            </w:pPr>
            <w:r>
              <w:rPr>
                <w:rFonts w:ascii="Arial" w:hAnsi="Arial" w:cs="Arial"/>
              </w:rPr>
              <w:t>Huawei, HiSilicon</w:t>
            </w:r>
          </w:p>
        </w:tc>
        <w:tc>
          <w:tcPr>
            <w:tcW w:w="1417" w:type="dxa"/>
          </w:tcPr>
          <w:p w14:paraId="306194BB" w14:textId="77777777" w:rsidR="00175C7B" w:rsidRDefault="005B23C9">
            <w:pPr>
              <w:rPr>
                <w:rFonts w:ascii="Arial" w:hAnsi="Arial" w:cs="Arial"/>
              </w:rPr>
            </w:pPr>
            <w:r>
              <w:rPr>
                <w:rFonts w:ascii="Arial" w:hAnsi="Arial" w:cs="Arial"/>
              </w:rPr>
              <w:t>Y</w:t>
            </w:r>
          </w:p>
        </w:tc>
        <w:tc>
          <w:tcPr>
            <w:tcW w:w="5670" w:type="dxa"/>
          </w:tcPr>
          <w:p w14:paraId="2A938714" w14:textId="77777777" w:rsidR="00175C7B" w:rsidRDefault="005B23C9">
            <w:pPr>
              <w:rPr>
                <w:rFonts w:ascii="Arial" w:hAnsi="Arial" w:cs="Arial"/>
              </w:rPr>
            </w:pPr>
            <w:r>
              <w:rPr>
                <w:rFonts w:ascii="Arial" w:hAnsi="Arial" w:cs="Arial"/>
              </w:rPr>
              <w:t>The current running CR already implements a new paging record list for this purpose (pagingGroupList parameter)</w:t>
            </w:r>
          </w:p>
        </w:tc>
      </w:tr>
      <w:tr w:rsidR="00175C7B" w14:paraId="5672B5EC" w14:textId="77777777">
        <w:tc>
          <w:tcPr>
            <w:tcW w:w="1701" w:type="dxa"/>
          </w:tcPr>
          <w:p w14:paraId="570AE536"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580820F5"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4AE536C3" w14:textId="77777777" w:rsidR="00175C7B" w:rsidRDefault="00175C7B">
            <w:pPr>
              <w:rPr>
                <w:rFonts w:ascii="Arial" w:hAnsi="Arial" w:cs="Arial"/>
              </w:rPr>
            </w:pPr>
          </w:p>
        </w:tc>
      </w:tr>
      <w:tr w:rsidR="00175C7B" w14:paraId="65C77295" w14:textId="77777777">
        <w:tc>
          <w:tcPr>
            <w:tcW w:w="1701" w:type="dxa"/>
          </w:tcPr>
          <w:p w14:paraId="09BA0BD5" w14:textId="77777777" w:rsidR="00175C7B" w:rsidRDefault="005B23C9">
            <w:pPr>
              <w:rPr>
                <w:rFonts w:ascii="Arial" w:hAnsi="Arial" w:cs="Arial"/>
              </w:rPr>
            </w:pPr>
            <w:r>
              <w:rPr>
                <w:rFonts w:ascii="Arial" w:hAnsi="Arial" w:cs="Arial"/>
              </w:rPr>
              <w:t>Futurewei</w:t>
            </w:r>
          </w:p>
        </w:tc>
        <w:tc>
          <w:tcPr>
            <w:tcW w:w="1417" w:type="dxa"/>
          </w:tcPr>
          <w:p w14:paraId="4164AFD6" w14:textId="77777777" w:rsidR="00175C7B" w:rsidRDefault="005B23C9">
            <w:pPr>
              <w:rPr>
                <w:rFonts w:ascii="Arial" w:hAnsi="Arial" w:cs="Arial"/>
              </w:rPr>
            </w:pPr>
            <w:r>
              <w:rPr>
                <w:rFonts w:ascii="Arial" w:hAnsi="Arial" w:cs="Arial"/>
              </w:rPr>
              <w:t>Y</w:t>
            </w:r>
          </w:p>
        </w:tc>
        <w:tc>
          <w:tcPr>
            <w:tcW w:w="5670" w:type="dxa"/>
          </w:tcPr>
          <w:p w14:paraId="4EBA8D31" w14:textId="77777777" w:rsidR="00175C7B" w:rsidRDefault="005B23C9">
            <w:pPr>
              <w:rPr>
                <w:rFonts w:ascii="Arial" w:hAnsi="Arial" w:cs="Arial"/>
              </w:rPr>
            </w:pPr>
            <w:r>
              <w:rPr>
                <w:rFonts w:ascii="Arial" w:hAnsi="Arial" w:cs="Arial"/>
              </w:rPr>
              <w:t>We are fine with the new paging record list implemented in the running CR.</w:t>
            </w:r>
          </w:p>
        </w:tc>
      </w:tr>
      <w:tr w:rsidR="00175C7B" w14:paraId="392387B4" w14:textId="77777777">
        <w:tc>
          <w:tcPr>
            <w:tcW w:w="1701" w:type="dxa"/>
          </w:tcPr>
          <w:p w14:paraId="2F83998B" w14:textId="77777777" w:rsidR="00175C7B" w:rsidRDefault="005B23C9">
            <w:pPr>
              <w:rPr>
                <w:rFonts w:ascii="Arial" w:hAnsi="Arial" w:cs="Arial"/>
              </w:rPr>
            </w:pPr>
            <w:r>
              <w:rPr>
                <w:rFonts w:ascii="Arial" w:hAnsi="Arial" w:cs="Arial"/>
              </w:rPr>
              <w:t>Qualcomm</w:t>
            </w:r>
          </w:p>
        </w:tc>
        <w:tc>
          <w:tcPr>
            <w:tcW w:w="1417" w:type="dxa"/>
          </w:tcPr>
          <w:p w14:paraId="66A6340C" w14:textId="77777777" w:rsidR="00175C7B" w:rsidRDefault="005B23C9">
            <w:pPr>
              <w:rPr>
                <w:rFonts w:ascii="Arial" w:hAnsi="Arial" w:cs="Arial"/>
              </w:rPr>
            </w:pPr>
            <w:r>
              <w:rPr>
                <w:rFonts w:ascii="Arial" w:hAnsi="Arial" w:cs="Arial"/>
              </w:rPr>
              <w:t>Y</w:t>
            </w:r>
          </w:p>
        </w:tc>
        <w:tc>
          <w:tcPr>
            <w:tcW w:w="5670" w:type="dxa"/>
          </w:tcPr>
          <w:p w14:paraId="1127A64D" w14:textId="77777777" w:rsidR="00175C7B" w:rsidRDefault="005B23C9">
            <w:pPr>
              <w:rPr>
                <w:rFonts w:ascii="Arial" w:hAnsi="Arial" w:cs="Arial"/>
              </w:rPr>
            </w:pPr>
            <w:r>
              <w:rPr>
                <w:rFonts w:ascii="Arial" w:hAnsi="Arial" w:cs="Arial"/>
              </w:rPr>
              <w:t>Already captured in RRC running CR.</w:t>
            </w:r>
          </w:p>
        </w:tc>
      </w:tr>
      <w:tr w:rsidR="00175C7B" w14:paraId="37EA5C23" w14:textId="77777777">
        <w:tc>
          <w:tcPr>
            <w:tcW w:w="1701" w:type="dxa"/>
          </w:tcPr>
          <w:p w14:paraId="2319D2EB"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30BD42A3"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7B222B5" w14:textId="77777777" w:rsidR="00175C7B" w:rsidRDefault="005B23C9">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75C7B" w14:paraId="00E49DDC" w14:textId="77777777">
        <w:tc>
          <w:tcPr>
            <w:tcW w:w="1701" w:type="dxa"/>
          </w:tcPr>
          <w:p w14:paraId="34DD7126" w14:textId="77777777" w:rsidR="00175C7B" w:rsidRDefault="005B23C9">
            <w:pPr>
              <w:rPr>
                <w:rFonts w:ascii="Arial" w:eastAsia="SimSun" w:hAnsi="Arial" w:cs="Arial"/>
                <w:lang w:eastAsia="zh-CN"/>
              </w:rPr>
            </w:pPr>
            <w:r>
              <w:rPr>
                <w:rFonts w:ascii="Arial" w:eastAsia="SimSun" w:hAnsi="Arial" w:cs="Arial"/>
                <w:lang w:eastAsia="zh-CN"/>
              </w:rPr>
              <w:t>NEC</w:t>
            </w:r>
          </w:p>
        </w:tc>
        <w:tc>
          <w:tcPr>
            <w:tcW w:w="1417" w:type="dxa"/>
          </w:tcPr>
          <w:p w14:paraId="2E4A8EC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7D5354AE" w14:textId="77777777" w:rsidR="00175C7B" w:rsidRDefault="005B23C9">
            <w:pPr>
              <w:rPr>
                <w:rFonts w:ascii="Arial" w:hAnsi="Arial" w:cs="Arial"/>
              </w:rPr>
            </w:pPr>
            <w:r>
              <w:rPr>
                <w:rFonts w:ascii="Arial" w:hAnsi="Arial" w:cs="Arial"/>
              </w:rPr>
              <w:t>Already captured in RRC running CR.</w:t>
            </w:r>
          </w:p>
        </w:tc>
      </w:tr>
      <w:tr w:rsidR="00175C7B" w14:paraId="252C0863" w14:textId="77777777">
        <w:tc>
          <w:tcPr>
            <w:tcW w:w="1701" w:type="dxa"/>
          </w:tcPr>
          <w:p w14:paraId="5D88C422"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2D9239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F366777" w14:textId="77777777" w:rsidR="00175C7B" w:rsidRDefault="00175C7B">
            <w:pPr>
              <w:rPr>
                <w:rFonts w:ascii="Arial" w:hAnsi="Arial" w:cs="Arial"/>
              </w:rPr>
            </w:pPr>
          </w:p>
        </w:tc>
      </w:tr>
      <w:tr w:rsidR="00175C7B" w14:paraId="16CC4A50" w14:textId="77777777">
        <w:tc>
          <w:tcPr>
            <w:tcW w:w="1701" w:type="dxa"/>
          </w:tcPr>
          <w:p w14:paraId="254A94BC"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3938B0D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4EE3DE19" w14:textId="77777777" w:rsidR="00175C7B" w:rsidRDefault="00175C7B">
            <w:pPr>
              <w:rPr>
                <w:rFonts w:ascii="Arial" w:hAnsi="Arial" w:cs="Arial"/>
              </w:rPr>
            </w:pPr>
          </w:p>
        </w:tc>
      </w:tr>
      <w:tr w:rsidR="00175C7B" w14:paraId="4D648175" w14:textId="77777777">
        <w:tc>
          <w:tcPr>
            <w:tcW w:w="1701" w:type="dxa"/>
          </w:tcPr>
          <w:p w14:paraId="364BA1C0"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E890F8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B267508" w14:textId="77777777" w:rsidR="00175C7B" w:rsidRDefault="00175C7B">
            <w:pPr>
              <w:rPr>
                <w:rFonts w:ascii="Arial" w:hAnsi="Arial" w:cs="Arial"/>
              </w:rPr>
            </w:pPr>
          </w:p>
        </w:tc>
      </w:tr>
      <w:tr w:rsidR="00175C7B" w14:paraId="04C9E81F" w14:textId="77777777">
        <w:tc>
          <w:tcPr>
            <w:tcW w:w="1701" w:type="dxa"/>
          </w:tcPr>
          <w:p w14:paraId="23C73F45"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2DD304C5" w14:textId="77777777" w:rsidR="00175C7B" w:rsidRDefault="005B23C9">
            <w:pPr>
              <w:rPr>
                <w:rFonts w:ascii="Arial" w:eastAsia="SimSun" w:hAnsi="Arial" w:cs="Arial"/>
                <w:lang w:eastAsia="zh-CN"/>
              </w:rPr>
            </w:pPr>
            <w:r>
              <w:rPr>
                <w:rFonts w:ascii="Arial" w:hAnsi="Arial" w:cs="Arial"/>
              </w:rPr>
              <w:t>Y</w:t>
            </w:r>
          </w:p>
        </w:tc>
        <w:tc>
          <w:tcPr>
            <w:tcW w:w="5670" w:type="dxa"/>
          </w:tcPr>
          <w:p w14:paraId="136AD714" w14:textId="77777777" w:rsidR="00175C7B" w:rsidRDefault="00175C7B">
            <w:pPr>
              <w:rPr>
                <w:rFonts w:ascii="Arial" w:hAnsi="Arial" w:cs="Arial"/>
              </w:rPr>
            </w:pPr>
          </w:p>
        </w:tc>
      </w:tr>
      <w:tr w:rsidR="00175C7B" w14:paraId="3EC4DAB4" w14:textId="77777777">
        <w:tc>
          <w:tcPr>
            <w:tcW w:w="1701" w:type="dxa"/>
          </w:tcPr>
          <w:p w14:paraId="50DA962C" w14:textId="77777777" w:rsidR="00175C7B" w:rsidRDefault="005B23C9">
            <w:pPr>
              <w:rPr>
                <w:rFonts w:ascii="Arial" w:hAnsi="Arial" w:cs="Arial"/>
              </w:rPr>
            </w:pPr>
            <w:r>
              <w:rPr>
                <w:rFonts w:ascii="Arial" w:eastAsia="SimSun" w:hAnsi="Arial" w:cs="Arial"/>
                <w:lang w:eastAsia="zh-CN"/>
              </w:rPr>
              <w:lastRenderedPageBreak/>
              <w:t>Apple</w:t>
            </w:r>
          </w:p>
        </w:tc>
        <w:tc>
          <w:tcPr>
            <w:tcW w:w="1417" w:type="dxa"/>
          </w:tcPr>
          <w:p w14:paraId="6CBFF691" w14:textId="77777777" w:rsidR="00175C7B" w:rsidRDefault="005B23C9">
            <w:pPr>
              <w:rPr>
                <w:rFonts w:ascii="Arial" w:hAnsi="Arial" w:cs="Arial"/>
              </w:rPr>
            </w:pPr>
            <w:r>
              <w:rPr>
                <w:rFonts w:ascii="Arial" w:eastAsia="SimSun" w:hAnsi="Arial" w:cs="Arial"/>
                <w:lang w:eastAsia="zh-CN"/>
              </w:rPr>
              <w:t>Y</w:t>
            </w:r>
          </w:p>
        </w:tc>
        <w:tc>
          <w:tcPr>
            <w:tcW w:w="5670" w:type="dxa"/>
          </w:tcPr>
          <w:p w14:paraId="1B62F7B0" w14:textId="77777777" w:rsidR="00175C7B" w:rsidRDefault="00175C7B">
            <w:pPr>
              <w:rPr>
                <w:rFonts w:ascii="Arial" w:hAnsi="Arial" w:cs="Arial"/>
              </w:rPr>
            </w:pPr>
          </w:p>
        </w:tc>
      </w:tr>
      <w:tr w:rsidR="00175C7B" w14:paraId="3F5771C1" w14:textId="77777777">
        <w:tc>
          <w:tcPr>
            <w:tcW w:w="1701" w:type="dxa"/>
          </w:tcPr>
          <w:p w14:paraId="2106F4F9"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2F0B62C"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78974EE" w14:textId="77777777" w:rsidR="00175C7B" w:rsidRDefault="00175C7B">
            <w:pPr>
              <w:rPr>
                <w:rFonts w:ascii="Arial" w:hAnsi="Arial" w:cs="Arial"/>
              </w:rPr>
            </w:pPr>
          </w:p>
        </w:tc>
      </w:tr>
      <w:tr w:rsidR="00175C7B" w14:paraId="2A573BEF" w14:textId="77777777">
        <w:tc>
          <w:tcPr>
            <w:tcW w:w="1701" w:type="dxa"/>
          </w:tcPr>
          <w:p w14:paraId="18B3C1CC"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431E69E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0D2997F" w14:textId="77777777" w:rsidR="00175C7B" w:rsidRDefault="00175C7B">
            <w:pPr>
              <w:rPr>
                <w:rFonts w:ascii="Arial" w:hAnsi="Arial" w:cs="Arial"/>
              </w:rPr>
            </w:pPr>
          </w:p>
        </w:tc>
      </w:tr>
      <w:tr w:rsidR="00175C7B" w14:paraId="6700E60D" w14:textId="77777777">
        <w:tc>
          <w:tcPr>
            <w:tcW w:w="1701" w:type="dxa"/>
          </w:tcPr>
          <w:p w14:paraId="6FA30C66" w14:textId="77777777" w:rsidR="00175C7B" w:rsidRDefault="005B23C9">
            <w:pPr>
              <w:rPr>
                <w:rFonts w:ascii="Arial" w:eastAsia="SimSun" w:hAnsi="Arial" w:cs="Arial"/>
                <w:lang w:eastAsia="zh-CN"/>
              </w:rPr>
            </w:pPr>
            <w:r>
              <w:rPr>
                <w:rFonts w:ascii="Arial" w:hAnsi="Arial" w:cs="Arial"/>
              </w:rPr>
              <w:t>Nokia</w:t>
            </w:r>
          </w:p>
        </w:tc>
        <w:tc>
          <w:tcPr>
            <w:tcW w:w="1417" w:type="dxa"/>
          </w:tcPr>
          <w:p w14:paraId="5D1FA2D2" w14:textId="77777777" w:rsidR="00175C7B" w:rsidRDefault="005B23C9">
            <w:pPr>
              <w:rPr>
                <w:rFonts w:ascii="Arial" w:eastAsia="SimSun" w:hAnsi="Arial" w:cs="Arial"/>
                <w:lang w:eastAsia="zh-CN"/>
              </w:rPr>
            </w:pPr>
            <w:r>
              <w:rPr>
                <w:rFonts w:ascii="Arial" w:hAnsi="Arial" w:cs="Arial"/>
              </w:rPr>
              <w:t>Y</w:t>
            </w:r>
          </w:p>
        </w:tc>
        <w:tc>
          <w:tcPr>
            <w:tcW w:w="5670" w:type="dxa"/>
          </w:tcPr>
          <w:p w14:paraId="21B63AF7" w14:textId="77777777" w:rsidR="00175C7B" w:rsidRDefault="005B23C9">
            <w:pPr>
              <w:rPr>
                <w:rFonts w:ascii="Arial" w:hAnsi="Arial" w:cs="Arial"/>
              </w:rPr>
            </w:pPr>
            <w:r>
              <w:rPr>
                <w:rFonts w:ascii="Arial" w:hAnsi="Arial" w:cs="Arial"/>
              </w:rPr>
              <w:t>Paging record must be extended to allow paging for both unicast and MBS in one message.</w:t>
            </w:r>
          </w:p>
        </w:tc>
      </w:tr>
      <w:tr w:rsidR="00175C7B" w14:paraId="39F0CB08" w14:textId="77777777">
        <w:tc>
          <w:tcPr>
            <w:tcW w:w="1701" w:type="dxa"/>
          </w:tcPr>
          <w:p w14:paraId="28867623" w14:textId="77777777" w:rsidR="00175C7B" w:rsidRDefault="005B23C9">
            <w:pPr>
              <w:rPr>
                <w:rFonts w:ascii="Arial" w:hAnsi="Arial" w:cs="Arial"/>
              </w:rPr>
            </w:pPr>
            <w:r>
              <w:rPr>
                <w:rFonts w:ascii="Arial" w:hAnsi="Arial" w:cs="Arial"/>
              </w:rPr>
              <w:t>Xiaomi</w:t>
            </w:r>
          </w:p>
        </w:tc>
        <w:tc>
          <w:tcPr>
            <w:tcW w:w="1417" w:type="dxa"/>
          </w:tcPr>
          <w:p w14:paraId="496EE864" w14:textId="77777777" w:rsidR="00175C7B" w:rsidRDefault="005B23C9">
            <w:pPr>
              <w:rPr>
                <w:rFonts w:ascii="Arial" w:hAnsi="Arial" w:cs="Arial"/>
              </w:rPr>
            </w:pPr>
            <w:r>
              <w:rPr>
                <w:rFonts w:ascii="Arial" w:hAnsi="Arial" w:cs="Arial"/>
              </w:rPr>
              <w:t>Y</w:t>
            </w:r>
          </w:p>
        </w:tc>
        <w:tc>
          <w:tcPr>
            <w:tcW w:w="5670" w:type="dxa"/>
          </w:tcPr>
          <w:p w14:paraId="3ED62FB3" w14:textId="77777777" w:rsidR="00175C7B" w:rsidRDefault="00175C7B">
            <w:pPr>
              <w:rPr>
                <w:rFonts w:ascii="Arial" w:hAnsi="Arial" w:cs="Arial"/>
              </w:rPr>
            </w:pPr>
          </w:p>
        </w:tc>
      </w:tr>
      <w:tr w:rsidR="00175C7B" w14:paraId="61709EEB" w14:textId="77777777">
        <w:tc>
          <w:tcPr>
            <w:tcW w:w="1701" w:type="dxa"/>
          </w:tcPr>
          <w:p w14:paraId="65A9C60C" w14:textId="77777777" w:rsidR="00175C7B" w:rsidRDefault="005B23C9">
            <w:pPr>
              <w:rPr>
                <w:rFonts w:ascii="Arial" w:hAnsi="Arial" w:cs="Arial"/>
              </w:rPr>
            </w:pPr>
            <w:r>
              <w:rPr>
                <w:rFonts w:ascii="Arial" w:hAnsi="Arial" w:cs="Arial"/>
              </w:rPr>
              <w:t>InterDigital</w:t>
            </w:r>
          </w:p>
        </w:tc>
        <w:tc>
          <w:tcPr>
            <w:tcW w:w="1417" w:type="dxa"/>
          </w:tcPr>
          <w:p w14:paraId="3D1FB9E3" w14:textId="77777777" w:rsidR="00175C7B" w:rsidRDefault="005B23C9">
            <w:pPr>
              <w:rPr>
                <w:rFonts w:ascii="Arial" w:hAnsi="Arial" w:cs="Arial"/>
              </w:rPr>
            </w:pPr>
            <w:r>
              <w:rPr>
                <w:rFonts w:ascii="Arial" w:hAnsi="Arial" w:cs="Arial"/>
              </w:rPr>
              <w:t>Yes</w:t>
            </w:r>
          </w:p>
        </w:tc>
        <w:tc>
          <w:tcPr>
            <w:tcW w:w="5670" w:type="dxa"/>
          </w:tcPr>
          <w:p w14:paraId="052B1927" w14:textId="77777777" w:rsidR="00175C7B" w:rsidRDefault="00175C7B">
            <w:pPr>
              <w:rPr>
                <w:rFonts w:ascii="Arial" w:hAnsi="Arial" w:cs="Arial"/>
              </w:rPr>
            </w:pPr>
          </w:p>
        </w:tc>
      </w:tr>
      <w:tr w:rsidR="00175C7B" w14:paraId="44967EEB" w14:textId="77777777">
        <w:tc>
          <w:tcPr>
            <w:tcW w:w="1701" w:type="dxa"/>
          </w:tcPr>
          <w:p w14:paraId="388D8E97"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29A3FBF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305122A" w14:textId="77777777" w:rsidR="00175C7B" w:rsidRDefault="00175C7B">
            <w:pPr>
              <w:rPr>
                <w:rFonts w:ascii="Arial" w:eastAsia="SimSun" w:hAnsi="Arial" w:cs="Arial"/>
                <w:lang w:eastAsia="zh-CN"/>
              </w:rPr>
            </w:pPr>
          </w:p>
        </w:tc>
      </w:tr>
      <w:tr w:rsidR="00175C7B" w14:paraId="616F5ED8" w14:textId="77777777">
        <w:tc>
          <w:tcPr>
            <w:tcW w:w="1701" w:type="dxa"/>
          </w:tcPr>
          <w:p w14:paraId="5C8FD6E9"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153484CF"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1AD7BCB6" w14:textId="77777777" w:rsidR="00175C7B" w:rsidRDefault="005B23C9">
            <w:pPr>
              <w:rPr>
                <w:rFonts w:ascii="Arial" w:eastAsia="SimSun" w:hAnsi="Arial" w:cs="Arial"/>
                <w:lang w:val="en-US" w:eastAsia="zh-CN"/>
              </w:rPr>
            </w:pPr>
            <w:r>
              <w:rPr>
                <w:rFonts w:ascii="Arial" w:eastAsia="SimSun" w:hAnsi="Arial" w:cs="Arial" w:hint="eastAsia"/>
                <w:lang w:val="en-US" w:eastAsia="zh-CN"/>
              </w:rPr>
              <w:t>FFS on which ID to use.</w:t>
            </w:r>
          </w:p>
        </w:tc>
      </w:tr>
      <w:tr w:rsidR="0068208C" w14:paraId="4126A679" w14:textId="77777777">
        <w:tc>
          <w:tcPr>
            <w:tcW w:w="1701" w:type="dxa"/>
          </w:tcPr>
          <w:p w14:paraId="165922EB" w14:textId="45ED75B2"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749D5122" w14:textId="41C919A3" w:rsidR="0068208C" w:rsidRDefault="0068208C" w:rsidP="0068208C">
            <w:pPr>
              <w:rPr>
                <w:rFonts w:ascii="Arial" w:eastAsia="SimSun" w:hAnsi="Arial" w:cs="Arial"/>
                <w:lang w:val="en-US" w:eastAsia="zh-CN"/>
              </w:rPr>
            </w:pPr>
            <w:r>
              <w:rPr>
                <w:rFonts w:ascii="Arial" w:hAnsi="Arial" w:cs="Arial"/>
              </w:rPr>
              <w:t>Y</w:t>
            </w:r>
          </w:p>
        </w:tc>
        <w:tc>
          <w:tcPr>
            <w:tcW w:w="5670" w:type="dxa"/>
          </w:tcPr>
          <w:p w14:paraId="523E754B" w14:textId="5AE9523D" w:rsidR="0068208C" w:rsidRDefault="0068208C" w:rsidP="0068208C">
            <w:pPr>
              <w:rPr>
                <w:rFonts w:ascii="Arial" w:eastAsia="SimSun" w:hAnsi="Arial" w:cs="Arial"/>
                <w:lang w:val="en-US" w:eastAsia="zh-CN"/>
              </w:rPr>
            </w:pPr>
            <w:r>
              <w:rPr>
                <w:rFonts w:ascii="Arial" w:hAnsi="Arial" w:cs="Arial"/>
              </w:rPr>
              <w:t>MBS running RRC CR (R2-2108205) is already endorsed as baseline. TMGI is used as MBS session ID for signalling between NG-RAN and UE.</w:t>
            </w:r>
          </w:p>
        </w:tc>
      </w:tr>
    </w:tbl>
    <w:p w14:paraId="08965E50" w14:textId="77777777" w:rsidR="00175C7B" w:rsidRDefault="00175C7B">
      <w:pPr>
        <w:spacing w:after="120"/>
        <w:jc w:val="both"/>
        <w:rPr>
          <w:rFonts w:ascii="Arial" w:hAnsi="Arial" w:cs="Arial"/>
          <w:b/>
        </w:rPr>
      </w:pPr>
    </w:p>
    <w:p w14:paraId="0BACCE60"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7F75EBE6" w14:textId="77777777" w:rsidR="00175C7B" w:rsidRDefault="005B23C9">
      <w:pPr>
        <w:rPr>
          <w:sz w:val="22"/>
          <w:szCs w:val="22"/>
          <w:lang w:val="en-IN" w:eastAsia="ko-KR"/>
        </w:rPr>
      </w:pPr>
      <w:r>
        <w:rPr>
          <w:sz w:val="22"/>
          <w:szCs w:val="22"/>
          <w:lang w:val="en-IN" w:eastAsia="ko-KR"/>
        </w:rPr>
        <w:t>Contributions [3] [6]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9E7CB24" w14:textId="77777777" w:rsidR="00175C7B" w:rsidRDefault="005B23C9">
      <w:pPr>
        <w:snapToGrid w:val="0"/>
        <w:spacing w:before="120" w:after="120"/>
        <w:jc w:val="both"/>
        <w:rPr>
          <w:sz w:val="22"/>
          <w:szCs w:val="22"/>
          <w:lang w:eastAsia="ko-KR"/>
        </w:rPr>
      </w:pPr>
      <w:r>
        <w:rPr>
          <w:sz w:val="22"/>
          <w:szCs w:val="22"/>
          <w:lang w:eastAsia="ko-KR"/>
        </w:rPr>
        <w:t>It seems relevant for RAN2 to clarify this issue for supporting RRC_IDLE and RRC_INACTIVE UEs. Hence it is proposed:</w:t>
      </w:r>
    </w:p>
    <w:p w14:paraId="7C691631" w14:textId="77777777" w:rsidR="00175C7B" w:rsidRDefault="00175C7B">
      <w:pPr>
        <w:snapToGrid w:val="0"/>
        <w:spacing w:before="120" w:after="120"/>
        <w:jc w:val="both"/>
        <w:rPr>
          <w:b/>
          <w:sz w:val="22"/>
          <w:szCs w:val="22"/>
          <w:lang w:eastAsia="ko-KR"/>
        </w:rPr>
      </w:pPr>
    </w:p>
    <w:p w14:paraId="66854824" w14:textId="77777777" w:rsidR="00175C7B" w:rsidRDefault="005B23C9">
      <w:pPr>
        <w:snapToGrid w:val="0"/>
        <w:spacing w:before="120" w:after="120"/>
        <w:jc w:val="both"/>
        <w:rPr>
          <w:b/>
          <w:sz w:val="22"/>
          <w:szCs w:val="22"/>
          <w:lang w:val="en-IN" w:eastAsia="ko-KR"/>
        </w:rPr>
      </w:pPr>
      <w:r>
        <w:rPr>
          <w:b/>
          <w:sz w:val="22"/>
          <w:szCs w:val="22"/>
          <w:lang w:eastAsia="ko-KR"/>
        </w:rPr>
        <w:t xml:space="preserve">Proposal 7: RAN2 to clarify the behaviour for RRC_IDLE and RRC_INACTIVE UEs for monitoring of activation notification </w:t>
      </w:r>
      <w:r>
        <w:rPr>
          <w:b/>
          <w:sz w:val="22"/>
          <w:szCs w:val="22"/>
          <w:lang w:val="en-IN" w:eastAsia="ko-KR"/>
        </w:rPr>
        <w:t>after multicast session is released by CN. Some of the options for consideration are</w:t>
      </w:r>
    </w:p>
    <w:p w14:paraId="222D6E1D" w14:textId="77777777" w:rsidR="00175C7B" w:rsidRDefault="005B23C9">
      <w:pPr>
        <w:pStyle w:val="ListParagraph"/>
        <w:numPr>
          <w:ilvl w:val="0"/>
          <w:numId w:val="10"/>
        </w:numPr>
        <w:rPr>
          <w:b/>
          <w:sz w:val="22"/>
          <w:szCs w:val="22"/>
          <w:lang w:val="en-IN" w:eastAsia="ko-KR"/>
        </w:rPr>
      </w:pPr>
      <w:r>
        <w:rPr>
          <w:b/>
          <w:sz w:val="22"/>
          <w:szCs w:val="22"/>
          <w:lang w:val="en-IN" w:eastAsia="ko-KR"/>
        </w:rPr>
        <w:t>Option 1: UE is expected to indefinitely monitor for activation notification</w:t>
      </w:r>
    </w:p>
    <w:p w14:paraId="43E60AA1" w14:textId="77777777" w:rsidR="00175C7B" w:rsidRDefault="005B23C9">
      <w:pPr>
        <w:pStyle w:val="ListParagraph"/>
        <w:numPr>
          <w:ilvl w:val="0"/>
          <w:numId w:val="10"/>
        </w:numPr>
        <w:rPr>
          <w:b/>
          <w:sz w:val="22"/>
          <w:szCs w:val="22"/>
          <w:lang w:val="en-IN" w:eastAsia="ko-KR"/>
        </w:rPr>
      </w:pPr>
      <w:r>
        <w:rPr>
          <w:b/>
          <w:sz w:val="22"/>
          <w:szCs w:val="22"/>
          <w:lang w:val="en-IN" w:eastAsia="ko-KR"/>
        </w:rPr>
        <w:t>Option 2: UE is provided with release notification. If so, RAN2 should consult SA2</w:t>
      </w:r>
    </w:p>
    <w:p w14:paraId="6B328FE3" w14:textId="77777777" w:rsidR="00175C7B" w:rsidRDefault="005B23C9">
      <w:pPr>
        <w:pStyle w:val="ListParagraph"/>
        <w:numPr>
          <w:ilvl w:val="0"/>
          <w:numId w:val="10"/>
        </w:numPr>
        <w:rPr>
          <w:sz w:val="22"/>
          <w:szCs w:val="22"/>
          <w:lang w:val="en-IN" w:eastAsia="ko-KR"/>
        </w:rPr>
      </w:pPr>
      <w:r>
        <w:rPr>
          <w:b/>
          <w:sz w:val="22"/>
          <w:szCs w:val="22"/>
          <w:lang w:val="en-IN" w:eastAsia="ko-KR"/>
        </w:rPr>
        <w:t>Option 3: UE is provided with some specified or configured inactivity timer to terminate session or initiate a session release</w:t>
      </w:r>
    </w:p>
    <w:p w14:paraId="0DC6E9A9" w14:textId="77777777" w:rsidR="00175C7B" w:rsidRDefault="00175C7B">
      <w:pPr>
        <w:spacing w:after="120"/>
        <w:jc w:val="both"/>
        <w:rPr>
          <w:b/>
          <w:sz w:val="22"/>
          <w:szCs w:val="22"/>
        </w:rPr>
      </w:pPr>
    </w:p>
    <w:p w14:paraId="22FEA4FB" w14:textId="77777777" w:rsidR="00175C7B" w:rsidRDefault="005B23C9">
      <w:pPr>
        <w:spacing w:after="120"/>
        <w:jc w:val="both"/>
        <w:rPr>
          <w:b/>
          <w:sz w:val="22"/>
          <w:szCs w:val="22"/>
        </w:rPr>
      </w:pPr>
      <w:r>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175C7B" w14:paraId="352ACB10" w14:textId="77777777">
        <w:tc>
          <w:tcPr>
            <w:tcW w:w="1437" w:type="dxa"/>
          </w:tcPr>
          <w:p w14:paraId="1E0BE795" w14:textId="77777777" w:rsidR="00175C7B" w:rsidRDefault="005B23C9">
            <w:pPr>
              <w:rPr>
                <w:rFonts w:ascii="Arial" w:hAnsi="Arial" w:cs="Arial"/>
                <w:b/>
                <w:bCs/>
              </w:rPr>
            </w:pPr>
            <w:r>
              <w:rPr>
                <w:rFonts w:ascii="Arial" w:hAnsi="Arial" w:cs="Arial"/>
                <w:b/>
                <w:bCs/>
              </w:rPr>
              <w:t>Company</w:t>
            </w:r>
          </w:p>
        </w:tc>
        <w:tc>
          <w:tcPr>
            <w:tcW w:w="1125" w:type="dxa"/>
          </w:tcPr>
          <w:p w14:paraId="49C01406" w14:textId="77777777" w:rsidR="00175C7B" w:rsidRDefault="005B23C9">
            <w:pPr>
              <w:rPr>
                <w:rFonts w:ascii="Arial" w:hAnsi="Arial" w:cs="Arial"/>
                <w:b/>
                <w:bCs/>
              </w:rPr>
            </w:pPr>
            <w:r>
              <w:rPr>
                <w:rFonts w:ascii="Arial" w:hAnsi="Arial" w:cs="Arial"/>
                <w:b/>
                <w:bCs/>
              </w:rPr>
              <w:t>Agree [Y/N]</w:t>
            </w:r>
          </w:p>
        </w:tc>
        <w:tc>
          <w:tcPr>
            <w:tcW w:w="3157" w:type="dxa"/>
          </w:tcPr>
          <w:p w14:paraId="68CCFC4D" w14:textId="77777777" w:rsidR="00175C7B" w:rsidRDefault="005B23C9">
            <w:pPr>
              <w:rPr>
                <w:rFonts w:ascii="Arial" w:hAnsi="Arial" w:cs="Arial"/>
                <w:b/>
                <w:bCs/>
              </w:rPr>
            </w:pPr>
            <w:r>
              <w:rPr>
                <w:rFonts w:ascii="Arial" w:hAnsi="Arial" w:cs="Arial"/>
                <w:b/>
                <w:bCs/>
              </w:rPr>
              <w:t>Alternatives [Option1 / Option 2 / Option 3]</w:t>
            </w:r>
          </w:p>
        </w:tc>
        <w:tc>
          <w:tcPr>
            <w:tcW w:w="3631" w:type="dxa"/>
          </w:tcPr>
          <w:p w14:paraId="1AF7F2D0" w14:textId="77777777" w:rsidR="00175C7B" w:rsidRDefault="005B23C9">
            <w:pPr>
              <w:rPr>
                <w:rFonts w:ascii="Arial" w:hAnsi="Arial" w:cs="Arial"/>
                <w:b/>
                <w:bCs/>
              </w:rPr>
            </w:pPr>
            <w:r>
              <w:rPr>
                <w:rFonts w:ascii="Arial" w:hAnsi="Arial" w:cs="Arial"/>
                <w:b/>
                <w:bCs/>
              </w:rPr>
              <w:t>Comments</w:t>
            </w:r>
          </w:p>
        </w:tc>
      </w:tr>
      <w:tr w:rsidR="00175C7B" w14:paraId="5333599B" w14:textId="77777777">
        <w:tc>
          <w:tcPr>
            <w:tcW w:w="1437" w:type="dxa"/>
          </w:tcPr>
          <w:p w14:paraId="45BCF2D0" w14:textId="77777777" w:rsidR="00175C7B" w:rsidRDefault="005B23C9">
            <w:pPr>
              <w:rPr>
                <w:rFonts w:ascii="Arial" w:hAnsi="Arial" w:cs="Arial"/>
              </w:rPr>
            </w:pPr>
            <w:r>
              <w:rPr>
                <w:rFonts w:ascii="Arial" w:hAnsi="Arial" w:cs="Arial"/>
              </w:rPr>
              <w:t>Ericsson</w:t>
            </w:r>
          </w:p>
        </w:tc>
        <w:tc>
          <w:tcPr>
            <w:tcW w:w="1125" w:type="dxa"/>
          </w:tcPr>
          <w:p w14:paraId="7CBBF2C5" w14:textId="77777777" w:rsidR="00175C7B" w:rsidRDefault="005B23C9">
            <w:pPr>
              <w:rPr>
                <w:rFonts w:ascii="Arial" w:hAnsi="Arial" w:cs="Arial"/>
              </w:rPr>
            </w:pPr>
            <w:r>
              <w:rPr>
                <w:rFonts w:ascii="Arial" w:hAnsi="Arial" w:cs="Arial"/>
              </w:rPr>
              <w:t>Y</w:t>
            </w:r>
          </w:p>
        </w:tc>
        <w:tc>
          <w:tcPr>
            <w:tcW w:w="3157" w:type="dxa"/>
          </w:tcPr>
          <w:p w14:paraId="515D6E45" w14:textId="77777777" w:rsidR="00175C7B" w:rsidRDefault="005B23C9">
            <w:pPr>
              <w:rPr>
                <w:rFonts w:ascii="Arial" w:hAnsi="Arial" w:cs="Arial"/>
              </w:rPr>
            </w:pPr>
            <w:r>
              <w:rPr>
                <w:rFonts w:ascii="Arial" w:hAnsi="Arial" w:cs="Arial"/>
              </w:rPr>
              <w:t>Option 1</w:t>
            </w:r>
          </w:p>
        </w:tc>
        <w:tc>
          <w:tcPr>
            <w:tcW w:w="3631" w:type="dxa"/>
          </w:tcPr>
          <w:p w14:paraId="085C2CE7" w14:textId="77777777" w:rsidR="00175C7B" w:rsidRDefault="005B23C9">
            <w:pPr>
              <w:rPr>
                <w:rFonts w:ascii="Arial" w:hAnsi="Arial" w:cs="Arial"/>
              </w:rPr>
            </w:pPr>
            <w:r>
              <w:rPr>
                <w:rFonts w:ascii="Arial" w:hAnsi="Arial" w:cs="Arial"/>
              </w:rPr>
              <w:t xml:space="preserve">Option 1 makes it sound like the UEs would monitor until the end of time. This is not the case. If the session ends, the network can page the relevant UEs and release the sessions with dedicated signalling. Option 2 </w:t>
            </w:r>
            <w:r>
              <w:rPr>
                <w:rFonts w:ascii="Arial" w:hAnsi="Arial" w:cs="Arial"/>
              </w:rPr>
              <w:lastRenderedPageBreak/>
              <w:t>and 3 sound like unnecessary optimizations which only two companies addressed.</w:t>
            </w:r>
          </w:p>
        </w:tc>
      </w:tr>
      <w:tr w:rsidR="00175C7B" w14:paraId="69764120" w14:textId="77777777">
        <w:tc>
          <w:tcPr>
            <w:tcW w:w="1437" w:type="dxa"/>
          </w:tcPr>
          <w:p w14:paraId="74017848" w14:textId="77777777" w:rsidR="00175C7B" w:rsidRDefault="005B23C9">
            <w:pPr>
              <w:rPr>
                <w:rFonts w:ascii="Arial" w:hAnsi="Arial" w:cs="Arial"/>
              </w:rPr>
            </w:pPr>
            <w:r>
              <w:rPr>
                <w:rFonts w:ascii="Arial" w:hAnsi="Arial" w:cs="Arial"/>
              </w:rPr>
              <w:lastRenderedPageBreak/>
              <w:t>MediaTek</w:t>
            </w:r>
          </w:p>
        </w:tc>
        <w:tc>
          <w:tcPr>
            <w:tcW w:w="1125" w:type="dxa"/>
          </w:tcPr>
          <w:p w14:paraId="77704E5A" w14:textId="77777777" w:rsidR="00175C7B" w:rsidRDefault="005B23C9">
            <w:pPr>
              <w:rPr>
                <w:rFonts w:ascii="Arial" w:hAnsi="Arial" w:cs="Arial"/>
              </w:rPr>
            </w:pPr>
            <w:r>
              <w:rPr>
                <w:rFonts w:ascii="Arial" w:hAnsi="Arial" w:cs="Arial"/>
              </w:rPr>
              <w:t>Y</w:t>
            </w:r>
          </w:p>
        </w:tc>
        <w:tc>
          <w:tcPr>
            <w:tcW w:w="3157" w:type="dxa"/>
          </w:tcPr>
          <w:p w14:paraId="2A7AB7A0" w14:textId="77777777" w:rsidR="00175C7B" w:rsidRDefault="005B23C9">
            <w:pPr>
              <w:rPr>
                <w:rFonts w:ascii="Arial" w:hAnsi="Arial" w:cs="Arial"/>
              </w:rPr>
            </w:pPr>
            <w:r>
              <w:rPr>
                <w:rFonts w:ascii="Arial" w:hAnsi="Arial" w:cs="Arial"/>
              </w:rPr>
              <w:t>Option 1</w:t>
            </w:r>
          </w:p>
        </w:tc>
        <w:tc>
          <w:tcPr>
            <w:tcW w:w="3631" w:type="dxa"/>
          </w:tcPr>
          <w:p w14:paraId="40E34260" w14:textId="77777777" w:rsidR="00175C7B" w:rsidRDefault="005B23C9">
            <w:pPr>
              <w:rPr>
                <w:rFonts w:ascii="Arial" w:hAnsi="Arial" w:cs="Arial"/>
              </w:rPr>
            </w:pPr>
            <w:r>
              <w:rPr>
                <w:rFonts w:ascii="Arial" w:hAnsi="Arial" w:cs="Arial"/>
              </w:rPr>
              <w:t xml:space="preserve">Option 1 is the normal PO monitoring behaviour </w:t>
            </w:r>
          </w:p>
        </w:tc>
      </w:tr>
      <w:tr w:rsidR="00175C7B" w14:paraId="46E3546B" w14:textId="77777777">
        <w:tc>
          <w:tcPr>
            <w:tcW w:w="1437" w:type="dxa"/>
          </w:tcPr>
          <w:p w14:paraId="78AD6A2C"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2FCF1C5C" w14:textId="77777777" w:rsidR="00175C7B" w:rsidRDefault="005B23C9">
            <w:pPr>
              <w:rPr>
                <w:rFonts w:ascii="Arial" w:hAnsi="Arial" w:cs="Arial"/>
              </w:rPr>
            </w:pPr>
            <w:r>
              <w:rPr>
                <w:rFonts w:ascii="Arial" w:hAnsi="Arial" w:cs="Arial" w:hint="eastAsia"/>
                <w:lang w:eastAsia="ja-JP"/>
              </w:rPr>
              <w:t>N</w:t>
            </w:r>
          </w:p>
        </w:tc>
        <w:tc>
          <w:tcPr>
            <w:tcW w:w="3157" w:type="dxa"/>
          </w:tcPr>
          <w:p w14:paraId="377FD15C" w14:textId="77777777" w:rsidR="00175C7B" w:rsidRDefault="005B23C9">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3D8F8B64"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paging record list for group activation notification as in P6 above. Otherwise, the UE does not do it. So, we just assume it depends on UE’s interest, rather than CN’s release of the MBS service, and it does not any extra burden since the UE would monitor its legacy POs. </w:t>
            </w:r>
          </w:p>
        </w:tc>
      </w:tr>
      <w:tr w:rsidR="00175C7B" w14:paraId="6A98C4BF" w14:textId="77777777">
        <w:tc>
          <w:tcPr>
            <w:tcW w:w="1437" w:type="dxa"/>
          </w:tcPr>
          <w:p w14:paraId="1A2A6597" w14:textId="77777777" w:rsidR="00175C7B" w:rsidRDefault="005B23C9">
            <w:pPr>
              <w:rPr>
                <w:rFonts w:ascii="Arial" w:hAnsi="Arial" w:cs="Arial"/>
              </w:rPr>
            </w:pPr>
            <w:r>
              <w:rPr>
                <w:rFonts w:ascii="Arial" w:hAnsi="Arial" w:cs="Arial"/>
              </w:rPr>
              <w:t>Samsung</w:t>
            </w:r>
          </w:p>
        </w:tc>
        <w:tc>
          <w:tcPr>
            <w:tcW w:w="1125" w:type="dxa"/>
          </w:tcPr>
          <w:p w14:paraId="678807BA" w14:textId="77777777" w:rsidR="00175C7B" w:rsidRDefault="005B23C9">
            <w:pPr>
              <w:rPr>
                <w:rFonts w:ascii="Arial" w:hAnsi="Arial" w:cs="Arial"/>
              </w:rPr>
            </w:pPr>
            <w:r>
              <w:rPr>
                <w:rFonts w:ascii="Arial" w:hAnsi="Arial" w:cs="Arial"/>
              </w:rPr>
              <w:t>Y</w:t>
            </w:r>
          </w:p>
        </w:tc>
        <w:tc>
          <w:tcPr>
            <w:tcW w:w="3157" w:type="dxa"/>
          </w:tcPr>
          <w:p w14:paraId="689D5B69" w14:textId="77777777" w:rsidR="00175C7B" w:rsidRDefault="005B23C9">
            <w:pPr>
              <w:rPr>
                <w:rFonts w:ascii="Arial" w:hAnsi="Arial" w:cs="Arial"/>
              </w:rPr>
            </w:pPr>
            <w:r>
              <w:rPr>
                <w:rFonts w:ascii="Arial" w:hAnsi="Arial" w:cs="Arial"/>
              </w:rPr>
              <w:t>(FFS)</w:t>
            </w:r>
          </w:p>
        </w:tc>
        <w:tc>
          <w:tcPr>
            <w:tcW w:w="3631" w:type="dxa"/>
          </w:tcPr>
          <w:p w14:paraId="77C8BA1C" w14:textId="77777777" w:rsidR="00175C7B" w:rsidRDefault="005B23C9">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 There may be power consumption burden on UE due to unnecessary monitoring paging e.g. PEI based paging power saving feature may not be applicable to such UEs and also UEs monitor and process all paging indefinitely.</w:t>
            </w:r>
          </w:p>
        </w:tc>
      </w:tr>
      <w:tr w:rsidR="00175C7B" w14:paraId="03B208B6" w14:textId="77777777">
        <w:tc>
          <w:tcPr>
            <w:tcW w:w="1437" w:type="dxa"/>
          </w:tcPr>
          <w:p w14:paraId="01C0C7E8" w14:textId="77777777" w:rsidR="00175C7B" w:rsidRDefault="005B23C9">
            <w:pPr>
              <w:rPr>
                <w:rFonts w:ascii="Arial" w:hAnsi="Arial" w:cs="Arial"/>
              </w:rPr>
            </w:pPr>
            <w:r>
              <w:rPr>
                <w:rFonts w:ascii="Arial" w:hAnsi="Arial" w:cs="Arial"/>
              </w:rPr>
              <w:t>Huawei, HiSilicon</w:t>
            </w:r>
          </w:p>
        </w:tc>
        <w:tc>
          <w:tcPr>
            <w:tcW w:w="1125" w:type="dxa"/>
          </w:tcPr>
          <w:p w14:paraId="5BC1ADB3" w14:textId="77777777" w:rsidR="00175C7B" w:rsidRDefault="005B23C9">
            <w:pPr>
              <w:rPr>
                <w:rFonts w:ascii="Arial" w:hAnsi="Arial" w:cs="Arial"/>
              </w:rPr>
            </w:pPr>
            <w:r>
              <w:rPr>
                <w:rFonts w:ascii="Arial" w:hAnsi="Arial" w:cs="Arial"/>
              </w:rPr>
              <w:t>Y</w:t>
            </w:r>
          </w:p>
        </w:tc>
        <w:tc>
          <w:tcPr>
            <w:tcW w:w="3157" w:type="dxa"/>
          </w:tcPr>
          <w:p w14:paraId="3031A27E" w14:textId="77777777" w:rsidR="00175C7B" w:rsidRDefault="005B23C9">
            <w:pPr>
              <w:rPr>
                <w:rFonts w:ascii="Arial" w:hAnsi="Arial" w:cs="Arial"/>
              </w:rPr>
            </w:pPr>
            <w:r>
              <w:rPr>
                <w:rFonts w:ascii="Arial" w:hAnsi="Arial" w:cs="Arial"/>
              </w:rPr>
              <w:t>Option 1</w:t>
            </w:r>
          </w:p>
        </w:tc>
        <w:tc>
          <w:tcPr>
            <w:tcW w:w="3631" w:type="dxa"/>
          </w:tcPr>
          <w:p w14:paraId="7B338CEB" w14:textId="77777777" w:rsidR="00175C7B" w:rsidRDefault="005B23C9">
            <w:pPr>
              <w:rPr>
                <w:rFonts w:ascii="Arial" w:hAnsi="Arial" w:cs="Arial"/>
              </w:rPr>
            </w:pPr>
            <w:r>
              <w:rPr>
                <w:rFonts w:ascii="Arial" w:hAnsi="Arial" w:cs="Arial"/>
              </w:rPr>
              <w:t>We have the same understanding as Ericsson, i.e. if the session is released, then UEs that are in IDLE are paged and informed about this. This is already captured in TS 23.247, Figure 7.2.2.3-1. Option 2 and 3 are then unnecessary as they duplicate option 1.</w:t>
            </w:r>
          </w:p>
        </w:tc>
      </w:tr>
      <w:tr w:rsidR="00175C7B" w14:paraId="3BD7D166" w14:textId="77777777">
        <w:tc>
          <w:tcPr>
            <w:tcW w:w="1437" w:type="dxa"/>
          </w:tcPr>
          <w:p w14:paraId="6004F2FA"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38EA37E3"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0C6EDBDB" w14:textId="77777777" w:rsidR="00175C7B" w:rsidRDefault="005B23C9">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13F5129D" w14:textId="77777777" w:rsidR="00175C7B" w:rsidRDefault="005B23C9">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75C7B" w14:paraId="312C0A31" w14:textId="77777777">
        <w:tc>
          <w:tcPr>
            <w:tcW w:w="1437" w:type="dxa"/>
          </w:tcPr>
          <w:p w14:paraId="61891104" w14:textId="77777777" w:rsidR="00175C7B" w:rsidRDefault="005B23C9">
            <w:pPr>
              <w:rPr>
                <w:rFonts w:ascii="Arial" w:hAnsi="Arial" w:cs="Arial"/>
              </w:rPr>
            </w:pPr>
            <w:r>
              <w:rPr>
                <w:rFonts w:ascii="Arial" w:hAnsi="Arial" w:cs="Arial"/>
              </w:rPr>
              <w:t>Futurewei</w:t>
            </w:r>
          </w:p>
        </w:tc>
        <w:tc>
          <w:tcPr>
            <w:tcW w:w="1125" w:type="dxa"/>
          </w:tcPr>
          <w:p w14:paraId="625EB3EC" w14:textId="77777777" w:rsidR="00175C7B" w:rsidRDefault="005B23C9">
            <w:pPr>
              <w:rPr>
                <w:rFonts w:ascii="Arial" w:hAnsi="Arial" w:cs="Arial"/>
              </w:rPr>
            </w:pPr>
            <w:r>
              <w:rPr>
                <w:rFonts w:ascii="Arial" w:hAnsi="Arial" w:cs="Arial"/>
              </w:rPr>
              <w:t>Y</w:t>
            </w:r>
          </w:p>
        </w:tc>
        <w:tc>
          <w:tcPr>
            <w:tcW w:w="3157" w:type="dxa"/>
          </w:tcPr>
          <w:p w14:paraId="66294D08" w14:textId="77777777" w:rsidR="00175C7B" w:rsidRDefault="005B23C9">
            <w:pPr>
              <w:rPr>
                <w:rFonts w:ascii="Arial" w:hAnsi="Arial" w:cs="Arial"/>
              </w:rPr>
            </w:pPr>
            <w:r>
              <w:rPr>
                <w:rFonts w:ascii="Arial" w:hAnsi="Arial" w:cs="Arial"/>
              </w:rPr>
              <w:t>Option 1</w:t>
            </w:r>
          </w:p>
        </w:tc>
        <w:tc>
          <w:tcPr>
            <w:tcW w:w="3631" w:type="dxa"/>
          </w:tcPr>
          <w:p w14:paraId="597D261D" w14:textId="77777777" w:rsidR="00175C7B" w:rsidRDefault="005B23C9">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175C7B" w14:paraId="02B16BC7" w14:textId="77777777">
        <w:tc>
          <w:tcPr>
            <w:tcW w:w="1437" w:type="dxa"/>
          </w:tcPr>
          <w:p w14:paraId="018FC39C" w14:textId="77777777" w:rsidR="00175C7B" w:rsidRDefault="005B23C9">
            <w:pPr>
              <w:rPr>
                <w:rFonts w:ascii="Arial" w:hAnsi="Arial" w:cs="Arial"/>
              </w:rPr>
            </w:pPr>
            <w:r>
              <w:rPr>
                <w:rFonts w:ascii="Arial" w:hAnsi="Arial" w:cs="Arial"/>
              </w:rPr>
              <w:t>Qualcomm</w:t>
            </w:r>
          </w:p>
        </w:tc>
        <w:tc>
          <w:tcPr>
            <w:tcW w:w="1125" w:type="dxa"/>
          </w:tcPr>
          <w:p w14:paraId="034FE7EE" w14:textId="77777777" w:rsidR="00175C7B" w:rsidRDefault="005B23C9">
            <w:pPr>
              <w:rPr>
                <w:rFonts w:ascii="Arial" w:hAnsi="Arial" w:cs="Arial"/>
              </w:rPr>
            </w:pPr>
            <w:r>
              <w:rPr>
                <w:rFonts w:ascii="Arial" w:hAnsi="Arial" w:cs="Arial"/>
              </w:rPr>
              <w:t>Y</w:t>
            </w:r>
          </w:p>
        </w:tc>
        <w:tc>
          <w:tcPr>
            <w:tcW w:w="3157" w:type="dxa"/>
          </w:tcPr>
          <w:p w14:paraId="2B81480A" w14:textId="77777777" w:rsidR="00175C7B" w:rsidRDefault="005B23C9">
            <w:pPr>
              <w:rPr>
                <w:rFonts w:ascii="Arial" w:hAnsi="Arial" w:cs="Arial"/>
              </w:rPr>
            </w:pPr>
            <w:r>
              <w:rPr>
                <w:rFonts w:ascii="Arial" w:hAnsi="Arial" w:cs="Arial"/>
              </w:rPr>
              <w:t>Option 1</w:t>
            </w:r>
          </w:p>
        </w:tc>
        <w:tc>
          <w:tcPr>
            <w:tcW w:w="3631" w:type="dxa"/>
          </w:tcPr>
          <w:p w14:paraId="19B57DEA" w14:textId="77777777" w:rsidR="00175C7B" w:rsidRDefault="005B23C9">
            <w:pPr>
              <w:rPr>
                <w:rFonts w:ascii="Arial" w:hAnsi="Arial" w:cs="Arial"/>
              </w:rPr>
            </w:pPr>
            <w:r>
              <w:rPr>
                <w:rFonts w:ascii="Arial" w:hAnsi="Arial" w:cs="Arial"/>
              </w:rPr>
              <w:t>We agree with Ericsson.</w:t>
            </w:r>
          </w:p>
          <w:p w14:paraId="62AC2FC4" w14:textId="77777777" w:rsidR="00175C7B" w:rsidRDefault="005B23C9">
            <w:pPr>
              <w:rPr>
                <w:rFonts w:ascii="Arial" w:hAnsi="Arial" w:cs="Arial"/>
              </w:rPr>
            </w:pPr>
            <w:r>
              <w:rPr>
                <w:rFonts w:ascii="Arial" w:hAnsi="Arial" w:cs="Arial"/>
              </w:rPr>
              <w:t xml:space="preserve">When Multicast session is deactivated </w:t>
            </w:r>
            <w:r>
              <w:rPr>
                <w:rFonts w:ascii="Arial" w:hAnsi="Arial" w:cs="Arial"/>
              </w:rPr>
              <w:lastRenderedPageBreak/>
              <w:t>and UE enters IDLE/INACTIVE state, UE monitors Unicast PO for Multicast session activation. If Multicast session is released  or UE leaves Multicast session via NAS signalling then UE is not required to monitor for group paging ID for activation. Otherwise, UE continues to monitor group paging ID for multicast session activation.</w:t>
            </w:r>
          </w:p>
        </w:tc>
      </w:tr>
      <w:tr w:rsidR="00175C7B" w14:paraId="782E9682" w14:textId="77777777">
        <w:tc>
          <w:tcPr>
            <w:tcW w:w="1437" w:type="dxa"/>
          </w:tcPr>
          <w:p w14:paraId="6B806CEF"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38DFFD2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03FF49A4" w14:textId="77777777" w:rsidR="00175C7B" w:rsidRDefault="005B23C9">
            <w:pPr>
              <w:rPr>
                <w:rFonts w:ascii="Arial" w:eastAsia="SimSun" w:hAnsi="Arial" w:cs="Arial"/>
                <w:lang w:eastAsia="zh-CN"/>
              </w:rPr>
            </w:pPr>
            <w:r>
              <w:rPr>
                <w:rFonts w:ascii="Arial" w:eastAsia="SimSun" w:hAnsi="Arial" w:cs="Arial" w:hint="eastAsia"/>
                <w:lang w:eastAsia="zh-CN"/>
              </w:rPr>
              <w:t>FFS</w:t>
            </w:r>
          </w:p>
        </w:tc>
        <w:tc>
          <w:tcPr>
            <w:tcW w:w="3631" w:type="dxa"/>
          </w:tcPr>
          <w:p w14:paraId="73B8B9D8" w14:textId="77777777" w:rsidR="00175C7B" w:rsidRDefault="005B23C9">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ulticast UEs to monitor the group notification when the session is released. UE needs to be informed anyway.</w:t>
            </w:r>
          </w:p>
          <w:p w14:paraId="10BE8630" w14:textId="77777777" w:rsidR="00175C7B" w:rsidRDefault="005B23C9">
            <w:pPr>
              <w:rPr>
                <w:rFonts w:ascii="Arial" w:eastAsia="SimSun" w:hAnsi="Arial" w:cs="Arial"/>
                <w:lang w:eastAsia="zh-CN"/>
              </w:rPr>
            </w:pPr>
            <w:r>
              <w:rPr>
                <w:rFonts w:ascii="Arial" w:eastAsia="SimSun" w:hAnsi="Arial" w:cs="Arial" w:hint="eastAsia"/>
                <w:lang w:eastAsia="zh-CN"/>
              </w:rPr>
              <w:t xml:space="preserve">Some companies suggested that </w:t>
            </w:r>
            <w:r>
              <w:rPr>
                <w:rFonts w:ascii="Arial" w:hAnsi="Arial" w:cs="Arial"/>
              </w:rPr>
              <w:t>if the session is released, then UEs that are in IDLE are paged and informed about this.</w:t>
            </w:r>
            <w:r>
              <w:rPr>
                <w:rFonts w:ascii="Arial" w:eastAsia="SimSun" w:hAnsi="Arial" w:cs="Arial" w:hint="eastAsia"/>
                <w:lang w:eastAsia="zh-CN"/>
              </w:rPr>
              <w:t xml:space="preserve"> </w:t>
            </w:r>
            <w:r>
              <w:rPr>
                <w:rFonts w:ascii="Arial" w:eastAsia="SimSun" w:hAnsi="Arial" w:cs="Arial"/>
                <w:lang w:eastAsia="zh-CN"/>
              </w:rPr>
              <w:t>D</w:t>
            </w:r>
            <w:r>
              <w:rPr>
                <w:rFonts w:ascii="Arial" w:eastAsia="SimSun" w:hAnsi="Arial" w:cs="Arial" w:hint="eastAsia"/>
                <w:lang w:eastAsia="zh-CN"/>
              </w:rPr>
              <w:t xml:space="preserve">oes that mean that all the multicast UEs in the tracking area need to be paged one by one via </w:t>
            </w:r>
            <w:r>
              <w:rPr>
                <w:rFonts w:ascii="Arial" w:eastAsia="SimSun" w:hAnsi="Arial" w:cs="Arial"/>
                <w:lang w:eastAsia="zh-CN"/>
              </w:rPr>
              <w:t>individual</w:t>
            </w:r>
            <w:r>
              <w:rPr>
                <w:rFonts w:ascii="Arial" w:eastAsia="SimSun" w:hAnsi="Arial" w:cs="Arial" w:hint="eastAsia"/>
                <w:lang w:eastAsia="zh-CN"/>
              </w:rPr>
              <w:t xml:space="preserve"> paging when the session is released? </w:t>
            </w:r>
          </w:p>
        </w:tc>
      </w:tr>
      <w:tr w:rsidR="00175C7B" w14:paraId="3334BB4B" w14:textId="77777777">
        <w:tc>
          <w:tcPr>
            <w:tcW w:w="1437" w:type="dxa"/>
          </w:tcPr>
          <w:p w14:paraId="2E50E679" w14:textId="77777777" w:rsidR="00175C7B" w:rsidRDefault="005B23C9">
            <w:pPr>
              <w:rPr>
                <w:rFonts w:ascii="Arial" w:eastAsia="SimSun" w:hAnsi="Arial" w:cs="Arial"/>
                <w:lang w:eastAsia="zh-CN"/>
              </w:rPr>
            </w:pPr>
            <w:r>
              <w:rPr>
                <w:rFonts w:ascii="Arial" w:eastAsia="SimSun" w:hAnsi="Arial" w:cs="Arial"/>
                <w:lang w:eastAsia="zh-CN"/>
              </w:rPr>
              <w:t>NEC</w:t>
            </w:r>
          </w:p>
        </w:tc>
        <w:tc>
          <w:tcPr>
            <w:tcW w:w="1125" w:type="dxa"/>
          </w:tcPr>
          <w:p w14:paraId="70A68380" w14:textId="77777777" w:rsidR="00175C7B" w:rsidRDefault="005B23C9">
            <w:pPr>
              <w:rPr>
                <w:rFonts w:ascii="Arial" w:hAnsi="Arial" w:cs="Arial"/>
              </w:rPr>
            </w:pPr>
            <w:r>
              <w:rPr>
                <w:rFonts w:ascii="Arial" w:hAnsi="Arial" w:cs="Arial"/>
              </w:rPr>
              <w:t>Y</w:t>
            </w:r>
          </w:p>
        </w:tc>
        <w:tc>
          <w:tcPr>
            <w:tcW w:w="3157" w:type="dxa"/>
          </w:tcPr>
          <w:p w14:paraId="3F0FB3A5" w14:textId="77777777" w:rsidR="00175C7B" w:rsidRDefault="005B23C9">
            <w:pPr>
              <w:rPr>
                <w:rFonts w:ascii="Arial" w:hAnsi="Arial" w:cs="Arial"/>
              </w:rPr>
            </w:pPr>
            <w:r>
              <w:rPr>
                <w:rFonts w:ascii="Arial" w:hAnsi="Arial" w:cs="Arial"/>
              </w:rPr>
              <w:t>Option 1</w:t>
            </w:r>
          </w:p>
        </w:tc>
        <w:tc>
          <w:tcPr>
            <w:tcW w:w="3631" w:type="dxa"/>
          </w:tcPr>
          <w:p w14:paraId="586B9B61" w14:textId="77777777" w:rsidR="00175C7B" w:rsidRDefault="005B23C9">
            <w:pPr>
              <w:rPr>
                <w:rFonts w:ascii="Arial" w:hAnsi="Arial" w:cs="Arial"/>
              </w:rPr>
            </w:pPr>
            <w:r>
              <w:rPr>
                <w:rFonts w:ascii="Arial" w:hAnsi="Arial" w:cs="Arial"/>
              </w:rPr>
              <w:t>The UEs only need to monitor their own PO as usual.</w:t>
            </w:r>
          </w:p>
        </w:tc>
      </w:tr>
      <w:tr w:rsidR="00175C7B" w14:paraId="1EC1EA76" w14:textId="77777777">
        <w:tc>
          <w:tcPr>
            <w:tcW w:w="1437" w:type="dxa"/>
          </w:tcPr>
          <w:p w14:paraId="09020B0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E6E0321" w14:textId="77777777" w:rsidR="00175C7B" w:rsidRDefault="005B23C9">
            <w:pPr>
              <w:rPr>
                <w:rFonts w:ascii="Arial" w:hAnsi="Arial" w:cs="Arial"/>
              </w:rPr>
            </w:pPr>
            <w:r>
              <w:rPr>
                <w:rFonts w:ascii="Arial" w:eastAsia="SimSun" w:hAnsi="Arial" w:cs="Arial" w:hint="eastAsia"/>
                <w:lang w:eastAsia="zh-CN"/>
              </w:rPr>
              <w:t>Y</w:t>
            </w:r>
          </w:p>
        </w:tc>
        <w:tc>
          <w:tcPr>
            <w:tcW w:w="3157" w:type="dxa"/>
          </w:tcPr>
          <w:p w14:paraId="4D7ADEEE" w14:textId="77777777" w:rsidR="00175C7B" w:rsidRDefault="005B23C9">
            <w:pPr>
              <w:rPr>
                <w:rFonts w:ascii="Arial" w:hAnsi="Arial" w:cs="Arial"/>
              </w:rPr>
            </w:pPr>
            <w:ins w:id="34" w:author="TD-TECH Wei Li Mei" w:date="2021-08-23T14:14:00Z">
              <w:r>
                <w:rPr>
                  <w:rFonts w:ascii="Arial" w:eastAsia="SimSun" w:hAnsi="Arial" w:cs="Arial" w:hint="eastAsia"/>
                  <w:lang w:eastAsia="zh-CN"/>
                </w:rPr>
                <w:t>O</w:t>
              </w:r>
              <w:r>
                <w:rPr>
                  <w:rFonts w:ascii="Arial" w:eastAsia="SimSun" w:hAnsi="Arial" w:cs="Arial"/>
                  <w:lang w:eastAsia="zh-CN"/>
                </w:rPr>
                <w:t>ption 1 or option 2</w:t>
              </w:r>
            </w:ins>
          </w:p>
        </w:tc>
        <w:tc>
          <w:tcPr>
            <w:tcW w:w="3631" w:type="dxa"/>
          </w:tcPr>
          <w:p w14:paraId="7DC73769" w14:textId="77777777" w:rsidR="00175C7B" w:rsidRDefault="005B23C9">
            <w:pPr>
              <w:rPr>
                <w:ins w:id="35" w:author="TD-TECH Wei Li Mei" w:date="2021-08-23T14:14:00Z"/>
                <w:rFonts w:ascii="Arial" w:eastAsia="SimSun" w:hAnsi="Arial" w:cs="Arial"/>
                <w:lang w:eastAsia="zh-CN"/>
              </w:rPr>
            </w:pPr>
            <w:ins w:id="36" w:author="TD-TECH Wei Li Mei" w:date="2021-08-23T14:14:00Z">
              <w:r>
                <w:rPr>
                  <w:rFonts w:ascii="Arial" w:eastAsia="SimSun" w:hAnsi="Arial" w:cs="Arial"/>
                  <w:lang w:eastAsia="zh-CN"/>
                </w:rPr>
                <w:t xml:space="preserve">It depends on how to send the group notification. </w:t>
              </w:r>
            </w:ins>
          </w:p>
          <w:p w14:paraId="5EA5A703" w14:textId="77777777" w:rsidR="00175C7B" w:rsidRDefault="005B23C9">
            <w:pPr>
              <w:rPr>
                <w:ins w:id="37" w:author="TD-TECH Wei Li Mei" w:date="2021-08-23T14:14:00Z"/>
                <w:rFonts w:ascii="Arial" w:eastAsia="SimSun" w:hAnsi="Arial" w:cs="Arial"/>
                <w:lang w:eastAsia="zh-CN"/>
              </w:rPr>
            </w:pPr>
            <w:ins w:id="38" w:author="TD-TECH Wei Li Mei" w:date="2021-08-23T14:14:00Z">
              <w:r>
                <w:rPr>
                  <w:rFonts w:ascii="Arial" w:eastAsia="SimSun" w:hAnsi="Arial" w:cs="Arial"/>
                  <w:lang w:eastAsia="zh-CN"/>
                </w:rPr>
                <w:t>If the group notification is sent over the relevant POs for the relevant UEs, option 1 is preferred, where continuing the PO monitoring for the released multicast session needs no extra power in UE.</w:t>
              </w:r>
            </w:ins>
          </w:p>
          <w:p w14:paraId="1404FF46" w14:textId="77777777" w:rsidR="00175C7B" w:rsidRDefault="005B23C9">
            <w:pPr>
              <w:rPr>
                <w:rFonts w:ascii="Arial" w:hAnsi="Arial" w:cs="Arial"/>
              </w:rPr>
            </w:pPr>
            <w:ins w:id="39" w:author="TD-TECH Wei Li Mei" w:date="2021-08-23T14:14:00Z">
              <w:r>
                <w:rPr>
                  <w:rFonts w:ascii="Arial" w:eastAsia="SimSun"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SimSun" w:hAnsi="Arial" w:cs="Arial"/>
                  <w:lang w:eastAsia="zh-CN"/>
                </w:rPr>
                <w:t xml:space="preserve">session </w:t>
              </w:r>
            </w:ins>
            <w:ins w:id="41" w:author="TD-TECH Wei Li Mei" w:date="2021-08-23T14:14:00Z">
              <w:r>
                <w:rPr>
                  <w:rFonts w:ascii="Arial" w:eastAsia="SimSun" w:hAnsi="Arial" w:cs="Arial"/>
                  <w:lang w:eastAsia="zh-CN"/>
                </w:rPr>
                <w:t>to all related UEs.</w:t>
              </w:r>
            </w:ins>
          </w:p>
        </w:tc>
      </w:tr>
      <w:tr w:rsidR="00175C7B" w14:paraId="3E582DA0" w14:textId="77777777">
        <w:tc>
          <w:tcPr>
            <w:tcW w:w="1437" w:type="dxa"/>
          </w:tcPr>
          <w:p w14:paraId="104C7607"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6058B71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4675EC2A" w14:textId="77777777" w:rsidR="00175C7B" w:rsidRDefault="005B23C9">
            <w:pPr>
              <w:rPr>
                <w:rFonts w:ascii="Arial" w:eastAsia="SimSun" w:hAnsi="Arial" w:cs="Arial"/>
                <w:lang w:eastAsia="zh-CN"/>
              </w:rPr>
            </w:pPr>
            <w:r>
              <w:rPr>
                <w:rFonts w:ascii="Arial" w:hAnsi="Arial" w:cs="Arial"/>
              </w:rPr>
              <w:t>Option 1</w:t>
            </w:r>
          </w:p>
        </w:tc>
        <w:tc>
          <w:tcPr>
            <w:tcW w:w="3631" w:type="dxa"/>
          </w:tcPr>
          <w:p w14:paraId="34F1E12C" w14:textId="77777777" w:rsidR="00175C7B" w:rsidRDefault="005B23C9">
            <w:pPr>
              <w:rPr>
                <w:rFonts w:ascii="Arial" w:eastAsia="SimSun" w:hAnsi="Arial" w:cs="Arial"/>
                <w:lang w:eastAsia="zh-CN"/>
              </w:rPr>
            </w:pPr>
            <w:r>
              <w:rPr>
                <w:rFonts w:ascii="Arial" w:hAnsi="Arial" w:cs="Arial"/>
              </w:rPr>
              <w:t>Share views with Ericsson</w:t>
            </w:r>
          </w:p>
        </w:tc>
      </w:tr>
      <w:tr w:rsidR="00175C7B" w14:paraId="376813D8" w14:textId="77777777">
        <w:tc>
          <w:tcPr>
            <w:tcW w:w="1437" w:type="dxa"/>
          </w:tcPr>
          <w:p w14:paraId="57DB2864"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0DA9794B"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399EFA7A" w14:textId="77777777" w:rsidR="00175C7B" w:rsidRDefault="005B23C9">
            <w:pPr>
              <w:rPr>
                <w:rFonts w:ascii="Arial" w:hAnsi="Arial" w:cs="Arial"/>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22FBF80F" w14:textId="77777777" w:rsidR="00175C7B" w:rsidRDefault="005B23C9">
            <w:pPr>
              <w:jc w:val="both"/>
              <w:rPr>
                <w:rFonts w:ascii="Arial" w:hAnsi="Arial" w:cs="Arial"/>
              </w:rPr>
            </w:pPr>
            <w:r>
              <w:rPr>
                <w:rFonts w:ascii="Arial" w:eastAsia="SimSun" w:hAnsi="Arial" w:cs="Arial"/>
                <w:lang w:eastAsia="zh-CN"/>
              </w:rPr>
              <w:t>Share similar view with Ericsson, if the session is deactivated, UE monitors its PO to check whether session starts, while the session is released, UE will be informed via NAS signalling.</w:t>
            </w:r>
          </w:p>
        </w:tc>
      </w:tr>
      <w:tr w:rsidR="00175C7B" w14:paraId="5DA2FBC5" w14:textId="77777777">
        <w:tc>
          <w:tcPr>
            <w:tcW w:w="1437" w:type="dxa"/>
          </w:tcPr>
          <w:p w14:paraId="2ECE0862" w14:textId="77777777" w:rsidR="00175C7B" w:rsidRDefault="005B23C9">
            <w:pPr>
              <w:rPr>
                <w:rFonts w:ascii="Arial" w:eastAsia="SimSun" w:hAnsi="Arial" w:cs="Arial"/>
                <w:lang w:eastAsia="zh-CN"/>
              </w:rPr>
            </w:pPr>
            <w:r>
              <w:rPr>
                <w:rFonts w:ascii="Arial" w:hAnsi="Arial" w:cs="Arial"/>
              </w:rPr>
              <w:t>Lenovo, Motorola Mobility</w:t>
            </w:r>
          </w:p>
        </w:tc>
        <w:tc>
          <w:tcPr>
            <w:tcW w:w="1125" w:type="dxa"/>
          </w:tcPr>
          <w:p w14:paraId="312452F2" w14:textId="77777777" w:rsidR="00175C7B" w:rsidRDefault="005B23C9">
            <w:pPr>
              <w:rPr>
                <w:rFonts w:ascii="Arial" w:eastAsia="SimSun" w:hAnsi="Arial" w:cs="Arial"/>
                <w:lang w:eastAsia="zh-CN"/>
              </w:rPr>
            </w:pPr>
            <w:r>
              <w:rPr>
                <w:rFonts w:ascii="Arial" w:hAnsi="Arial" w:cs="Arial"/>
              </w:rPr>
              <w:t>Y</w:t>
            </w:r>
          </w:p>
        </w:tc>
        <w:tc>
          <w:tcPr>
            <w:tcW w:w="3157" w:type="dxa"/>
          </w:tcPr>
          <w:p w14:paraId="598EE25B" w14:textId="77777777" w:rsidR="00175C7B" w:rsidRDefault="005B23C9">
            <w:pPr>
              <w:rPr>
                <w:rFonts w:ascii="Arial" w:eastAsia="SimSun" w:hAnsi="Arial" w:cs="Arial"/>
                <w:lang w:eastAsia="zh-CN"/>
              </w:rPr>
            </w:pPr>
            <w:r>
              <w:rPr>
                <w:rFonts w:ascii="Arial" w:hAnsi="Arial" w:cs="Arial"/>
              </w:rPr>
              <w:t>Option 1</w:t>
            </w:r>
          </w:p>
        </w:tc>
        <w:tc>
          <w:tcPr>
            <w:tcW w:w="3631" w:type="dxa"/>
          </w:tcPr>
          <w:p w14:paraId="598EB218" w14:textId="77777777" w:rsidR="00175C7B" w:rsidRDefault="005B23C9">
            <w:pPr>
              <w:rPr>
                <w:rFonts w:ascii="Arial" w:hAnsi="Arial" w:cs="Arial"/>
              </w:rPr>
            </w:pPr>
            <w:r>
              <w:rPr>
                <w:rFonts w:ascii="Arial" w:hAnsi="Arial" w:cs="Arial"/>
              </w:rPr>
              <w:t xml:space="preserve">We agree with Ericsson that if the multicast session is released, in reasonable implementation, UE in RRC_IDLE/INACTIVE shall first be </w:t>
            </w:r>
            <w:r>
              <w:rPr>
                <w:rFonts w:ascii="Arial" w:hAnsi="Arial" w:cs="Arial"/>
              </w:rPr>
              <w:lastRenderedPageBreak/>
              <w:t xml:space="preserve">paged to receive a “release” message from the higher layer. </w:t>
            </w:r>
          </w:p>
          <w:p w14:paraId="52533848" w14:textId="77777777" w:rsidR="00175C7B" w:rsidRDefault="005B23C9">
            <w:pPr>
              <w:jc w:val="both"/>
              <w:rPr>
                <w:rFonts w:ascii="Arial" w:eastAsia="SimSun" w:hAnsi="Arial" w:cs="Arial"/>
                <w:lang w:eastAsia="zh-CN"/>
              </w:rPr>
            </w:pPr>
            <w:r>
              <w:rPr>
                <w:rFonts w:ascii="Arial" w:hAnsi="Arial" w:cs="Arial"/>
              </w:rPr>
              <w:t>Not sure if Option 2 means the same?</w:t>
            </w:r>
          </w:p>
        </w:tc>
      </w:tr>
      <w:tr w:rsidR="00175C7B" w14:paraId="6B6DBB5B" w14:textId="77777777">
        <w:tc>
          <w:tcPr>
            <w:tcW w:w="1437" w:type="dxa"/>
          </w:tcPr>
          <w:p w14:paraId="50A197B2" w14:textId="77777777" w:rsidR="00175C7B" w:rsidRDefault="005B23C9">
            <w:pPr>
              <w:rPr>
                <w:rFonts w:ascii="Arial" w:hAnsi="Arial" w:cs="Arial"/>
              </w:rPr>
            </w:pPr>
            <w:r>
              <w:rPr>
                <w:rFonts w:ascii="Arial" w:eastAsia="SimSun" w:hAnsi="Arial" w:cs="Arial"/>
                <w:lang w:eastAsia="zh-CN"/>
              </w:rPr>
              <w:lastRenderedPageBreak/>
              <w:t>Apple</w:t>
            </w:r>
          </w:p>
        </w:tc>
        <w:tc>
          <w:tcPr>
            <w:tcW w:w="1125" w:type="dxa"/>
          </w:tcPr>
          <w:p w14:paraId="62456D6A" w14:textId="77777777" w:rsidR="00175C7B" w:rsidRDefault="005B23C9">
            <w:pPr>
              <w:rPr>
                <w:rFonts w:ascii="Arial" w:hAnsi="Arial" w:cs="Arial"/>
              </w:rPr>
            </w:pPr>
            <w:r>
              <w:rPr>
                <w:rFonts w:ascii="Arial" w:eastAsia="SimSun" w:hAnsi="Arial" w:cs="Arial"/>
                <w:lang w:eastAsia="zh-CN"/>
              </w:rPr>
              <w:t>Y</w:t>
            </w:r>
          </w:p>
        </w:tc>
        <w:tc>
          <w:tcPr>
            <w:tcW w:w="3157" w:type="dxa"/>
          </w:tcPr>
          <w:p w14:paraId="1C836EFA" w14:textId="77777777" w:rsidR="00175C7B" w:rsidRDefault="005B23C9">
            <w:pPr>
              <w:rPr>
                <w:rFonts w:ascii="Arial" w:hAnsi="Arial" w:cs="Arial"/>
              </w:rPr>
            </w:pPr>
            <w:r>
              <w:rPr>
                <w:rFonts w:ascii="Arial" w:hAnsi="Arial" w:cs="Arial"/>
              </w:rPr>
              <w:t>Option 1</w:t>
            </w:r>
          </w:p>
        </w:tc>
        <w:tc>
          <w:tcPr>
            <w:tcW w:w="3631" w:type="dxa"/>
          </w:tcPr>
          <w:p w14:paraId="79451CC5" w14:textId="77777777" w:rsidR="00175C7B" w:rsidRDefault="005B23C9">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r w:rsidR="00175C7B" w14:paraId="64B13A05" w14:textId="77777777">
        <w:tc>
          <w:tcPr>
            <w:tcW w:w="1437" w:type="dxa"/>
          </w:tcPr>
          <w:p w14:paraId="6BB993C2"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4966638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7804003C" w14:textId="77777777" w:rsidR="00175C7B" w:rsidRDefault="005B23C9">
            <w:pPr>
              <w:rPr>
                <w:rFonts w:ascii="Arial" w:eastAsia="SimSun" w:hAnsi="Arial" w:cs="Arial"/>
                <w:lang w:eastAsia="zh-CN"/>
              </w:rPr>
            </w:pPr>
            <w:r>
              <w:rPr>
                <w:rFonts w:ascii="Arial" w:eastAsia="SimSun" w:hAnsi="Arial" w:cs="Arial"/>
                <w:lang w:eastAsia="zh-CN"/>
              </w:rPr>
              <w:t>Option 1</w:t>
            </w:r>
          </w:p>
        </w:tc>
        <w:tc>
          <w:tcPr>
            <w:tcW w:w="3631" w:type="dxa"/>
          </w:tcPr>
          <w:p w14:paraId="4C89FCBA" w14:textId="77777777" w:rsidR="00175C7B" w:rsidRDefault="00175C7B">
            <w:pPr>
              <w:rPr>
                <w:rFonts w:ascii="Arial" w:hAnsi="Arial" w:cs="Arial"/>
              </w:rPr>
            </w:pPr>
          </w:p>
        </w:tc>
      </w:tr>
      <w:tr w:rsidR="00175C7B" w14:paraId="0C5F0354" w14:textId="77777777">
        <w:tc>
          <w:tcPr>
            <w:tcW w:w="1437" w:type="dxa"/>
          </w:tcPr>
          <w:p w14:paraId="7E0BB278"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21CAB1F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7818FFE7"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721E3833" w14:textId="77777777" w:rsidR="00175C7B" w:rsidRDefault="005B23C9">
            <w:pPr>
              <w:rPr>
                <w:rFonts w:ascii="Arial" w:hAnsi="Arial" w:cs="Arial"/>
              </w:rPr>
            </w:pPr>
            <w:r>
              <w:rPr>
                <w:rFonts w:ascii="Arial" w:eastAsia="SimSun" w:hAnsi="Arial" w:cs="Arial"/>
                <w:lang w:eastAsia="zh-CN"/>
              </w:rPr>
              <w:t xml:space="preserve">Same view with Ericsson. </w:t>
            </w:r>
          </w:p>
        </w:tc>
      </w:tr>
      <w:tr w:rsidR="00175C7B" w14:paraId="3EC71943" w14:textId="77777777">
        <w:tc>
          <w:tcPr>
            <w:tcW w:w="1437" w:type="dxa"/>
          </w:tcPr>
          <w:p w14:paraId="340F584D" w14:textId="77777777" w:rsidR="00175C7B" w:rsidRDefault="005B23C9">
            <w:pPr>
              <w:rPr>
                <w:rFonts w:ascii="Arial" w:eastAsia="SimSun" w:hAnsi="Arial" w:cs="Arial"/>
                <w:lang w:eastAsia="zh-CN"/>
              </w:rPr>
            </w:pPr>
            <w:r>
              <w:rPr>
                <w:rFonts w:ascii="Arial" w:hAnsi="Arial" w:cs="Arial"/>
              </w:rPr>
              <w:t>Nokia</w:t>
            </w:r>
          </w:p>
        </w:tc>
        <w:tc>
          <w:tcPr>
            <w:tcW w:w="1125" w:type="dxa"/>
          </w:tcPr>
          <w:p w14:paraId="4BBB50F2" w14:textId="77777777" w:rsidR="00175C7B" w:rsidRDefault="005B23C9">
            <w:pPr>
              <w:rPr>
                <w:rFonts w:ascii="Arial" w:eastAsia="SimSun" w:hAnsi="Arial" w:cs="Arial"/>
                <w:lang w:eastAsia="zh-CN"/>
              </w:rPr>
            </w:pPr>
            <w:r>
              <w:rPr>
                <w:rFonts w:ascii="Arial" w:hAnsi="Arial" w:cs="Arial"/>
              </w:rPr>
              <w:t>Y</w:t>
            </w:r>
          </w:p>
        </w:tc>
        <w:tc>
          <w:tcPr>
            <w:tcW w:w="3157" w:type="dxa"/>
          </w:tcPr>
          <w:p w14:paraId="6C1D3EFC" w14:textId="77777777" w:rsidR="00175C7B" w:rsidRDefault="005B23C9">
            <w:pPr>
              <w:rPr>
                <w:rFonts w:ascii="Arial" w:hAnsi="Arial" w:cs="Arial"/>
              </w:rPr>
            </w:pPr>
            <w:r>
              <w:rPr>
                <w:rFonts w:ascii="Arial" w:hAnsi="Arial" w:cs="Arial"/>
              </w:rPr>
              <w:t>Option 1</w:t>
            </w:r>
          </w:p>
        </w:tc>
        <w:tc>
          <w:tcPr>
            <w:tcW w:w="3631" w:type="dxa"/>
          </w:tcPr>
          <w:p w14:paraId="3906390A" w14:textId="77777777" w:rsidR="00175C7B" w:rsidRDefault="005B23C9">
            <w:pPr>
              <w:rPr>
                <w:rFonts w:ascii="Arial" w:hAnsi="Arial" w:cs="Arial"/>
              </w:rPr>
            </w:pPr>
            <w:r>
              <w:rPr>
                <w:rFonts w:ascii="Arial" w:hAnsi="Arial" w:cs="Arial"/>
              </w:rPr>
              <w:t>UE will stop the monitoring after it left multicast session which involves NAS.</w:t>
            </w:r>
          </w:p>
        </w:tc>
      </w:tr>
      <w:tr w:rsidR="00175C7B" w14:paraId="614F4371" w14:textId="77777777">
        <w:tc>
          <w:tcPr>
            <w:tcW w:w="1437" w:type="dxa"/>
          </w:tcPr>
          <w:p w14:paraId="7720F701" w14:textId="77777777" w:rsidR="00175C7B" w:rsidRDefault="005B23C9">
            <w:pPr>
              <w:rPr>
                <w:rFonts w:ascii="Arial" w:hAnsi="Arial" w:cs="Arial"/>
              </w:rPr>
            </w:pPr>
            <w:r>
              <w:rPr>
                <w:rFonts w:ascii="Arial" w:eastAsia="SimSun" w:hAnsi="Arial" w:cs="Arial"/>
                <w:lang w:eastAsia="zh-CN"/>
              </w:rPr>
              <w:t>BT</w:t>
            </w:r>
          </w:p>
        </w:tc>
        <w:tc>
          <w:tcPr>
            <w:tcW w:w="1125" w:type="dxa"/>
          </w:tcPr>
          <w:p w14:paraId="46B0CF22" w14:textId="77777777" w:rsidR="00175C7B" w:rsidRDefault="005B23C9">
            <w:pPr>
              <w:rPr>
                <w:rFonts w:ascii="Arial" w:hAnsi="Arial" w:cs="Arial"/>
              </w:rPr>
            </w:pPr>
            <w:r>
              <w:rPr>
                <w:rFonts w:ascii="Arial" w:eastAsia="SimSun" w:hAnsi="Arial" w:cs="Arial"/>
                <w:lang w:eastAsia="zh-CN"/>
              </w:rPr>
              <w:t>Y</w:t>
            </w:r>
          </w:p>
        </w:tc>
        <w:tc>
          <w:tcPr>
            <w:tcW w:w="3157" w:type="dxa"/>
          </w:tcPr>
          <w:p w14:paraId="0807293E" w14:textId="77777777" w:rsidR="00175C7B" w:rsidRDefault="005B23C9">
            <w:pPr>
              <w:rPr>
                <w:rFonts w:ascii="Arial" w:hAnsi="Arial" w:cs="Arial"/>
              </w:rPr>
            </w:pPr>
            <w:r>
              <w:rPr>
                <w:rFonts w:ascii="Arial" w:eastAsia="SimSun" w:hAnsi="Arial" w:cs="Arial"/>
                <w:lang w:eastAsia="zh-CN"/>
              </w:rPr>
              <w:t>FFS</w:t>
            </w:r>
          </w:p>
        </w:tc>
        <w:tc>
          <w:tcPr>
            <w:tcW w:w="3631" w:type="dxa"/>
          </w:tcPr>
          <w:p w14:paraId="15C5D37E" w14:textId="77777777" w:rsidR="00175C7B" w:rsidRDefault="005B23C9">
            <w:pPr>
              <w:rPr>
                <w:rFonts w:ascii="Arial" w:hAnsi="Arial" w:cs="Arial"/>
              </w:rPr>
            </w:pPr>
            <w:r>
              <w:rPr>
                <w:rFonts w:ascii="Arial" w:eastAsia="SimSun" w:hAnsi="Arial" w:cs="Arial"/>
                <w:lang w:eastAsia="zh-CN"/>
              </w:rPr>
              <w:t>Same view as Samsung</w:t>
            </w:r>
          </w:p>
        </w:tc>
      </w:tr>
      <w:tr w:rsidR="00175C7B" w14:paraId="7DCED345" w14:textId="77777777">
        <w:tc>
          <w:tcPr>
            <w:tcW w:w="1437" w:type="dxa"/>
          </w:tcPr>
          <w:p w14:paraId="38DB2882"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125" w:type="dxa"/>
          </w:tcPr>
          <w:p w14:paraId="4AADD0A1"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09297C52" w14:textId="77777777" w:rsidR="00175C7B" w:rsidRDefault="005B23C9">
            <w:pPr>
              <w:rPr>
                <w:rFonts w:ascii="Arial" w:eastAsia="SimSun" w:hAnsi="Arial" w:cs="Arial"/>
                <w:lang w:eastAsia="zh-CN"/>
              </w:rPr>
            </w:pPr>
            <w:r>
              <w:rPr>
                <w:rFonts w:ascii="Arial" w:eastAsia="SimSun" w:hAnsi="Arial" w:cs="Arial"/>
                <w:lang w:eastAsia="zh-CN"/>
              </w:rPr>
              <w:t>Option 1</w:t>
            </w:r>
          </w:p>
        </w:tc>
        <w:tc>
          <w:tcPr>
            <w:tcW w:w="3631" w:type="dxa"/>
          </w:tcPr>
          <w:p w14:paraId="17930260" w14:textId="77777777" w:rsidR="00175C7B" w:rsidRDefault="00175C7B">
            <w:pPr>
              <w:rPr>
                <w:rFonts w:ascii="Arial" w:eastAsia="SimSun" w:hAnsi="Arial" w:cs="Arial"/>
                <w:lang w:eastAsia="zh-CN"/>
              </w:rPr>
            </w:pPr>
          </w:p>
        </w:tc>
      </w:tr>
      <w:tr w:rsidR="00175C7B" w14:paraId="3C53EA2D" w14:textId="77777777">
        <w:tc>
          <w:tcPr>
            <w:tcW w:w="1437" w:type="dxa"/>
          </w:tcPr>
          <w:p w14:paraId="028BF954"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125" w:type="dxa"/>
          </w:tcPr>
          <w:p w14:paraId="4EE8B759"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50CEB523" w14:textId="77777777" w:rsidR="00175C7B" w:rsidRDefault="005B23C9">
            <w:pPr>
              <w:rPr>
                <w:rFonts w:ascii="Arial" w:eastAsia="SimSun" w:hAnsi="Arial" w:cs="Arial"/>
                <w:lang w:eastAsia="zh-CN"/>
              </w:rPr>
            </w:pPr>
            <w:r>
              <w:rPr>
                <w:rFonts w:ascii="Arial" w:eastAsia="SimSun" w:hAnsi="Arial" w:cs="Arial"/>
                <w:lang w:eastAsia="zh-CN"/>
              </w:rPr>
              <w:t xml:space="preserve">Option 1 can be agreed as baseline, and option 2/3 can be discussed further </w:t>
            </w:r>
          </w:p>
        </w:tc>
        <w:tc>
          <w:tcPr>
            <w:tcW w:w="3631" w:type="dxa"/>
          </w:tcPr>
          <w:p w14:paraId="2507EE76" w14:textId="77777777" w:rsidR="00175C7B" w:rsidRDefault="005B23C9">
            <w:pPr>
              <w:rPr>
                <w:rFonts w:ascii="Arial" w:eastAsia="SimSun" w:hAnsi="Arial" w:cs="Arial"/>
                <w:lang w:eastAsia="zh-CN"/>
              </w:rPr>
            </w:pPr>
            <w:r>
              <w:rPr>
                <w:rFonts w:ascii="Arial" w:eastAsia="SimSun" w:hAnsi="Arial" w:cs="Arial"/>
                <w:lang w:eastAsia="zh-CN"/>
              </w:rPr>
              <w:t>For the sake of progress, we can consider option 1 as a baseline and further discuss options2 and 3 (as our understanding is that it is possible to have all options available in a configurable fashion)</w:t>
            </w:r>
          </w:p>
        </w:tc>
      </w:tr>
      <w:tr w:rsidR="00175C7B" w14:paraId="6B047C18" w14:textId="77777777">
        <w:tc>
          <w:tcPr>
            <w:tcW w:w="1437" w:type="dxa"/>
          </w:tcPr>
          <w:p w14:paraId="7A4B9ADC"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125" w:type="dxa"/>
          </w:tcPr>
          <w:p w14:paraId="4180D3F2" w14:textId="77777777" w:rsidR="00175C7B" w:rsidRDefault="005B23C9">
            <w:pPr>
              <w:rPr>
                <w:rFonts w:ascii="Arial" w:hAnsi="Arial" w:cs="Arial"/>
              </w:rPr>
            </w:pPr>
            <w:r>
              <w:rPr>
                <w:rFonts w:ascii="Arial" w:hAnsi="Arial" w:cs="Arial" w:hint="eastAsia"/>
              </w:rPr>
              <w:t>Y</w:t>
            </w:r>
          </w:p>
        </w:tc>
        <w:tc>
          <w:tcPr>
            <w:tcW w:w="3157" w:type="dxa"/>
          </w:tcPr>
          <w:p w14:paraId="064FC5A8" w14:textId="77777777" w:rsidR="00175C7B" w:rsidRDefault="005B23C9">
            <w:pPr>
              <w:rPr>
                <w:rFonts w:ascii="Arial" w:eastAsia="SimSun" w:hAnsi="Arial" w:cs="Arial"/>
                <w:lang w:eastAsia="zh-CN"/>
              </w:rPr>
            </w:pPr>
            <w:r>
              <w:rPr>
                <w:rFonts w:ascii="Arial" w:eastAsia="SimSun" w:hAnsi="Arial" w:cs="Arial" w:hint="eastAsia"/>
                <w:lang w:eastAsia="zh-CN"/>
              </w:rPr>
              <w:t>Option 1</w:t>
            </w:r>
          </w:p>
        </w:tc>
        <w:tc>
          <w:tcPr>
            <w:tcW w:w="3631" w:type="dxa"/>
          </w:tcPr>
          <w:p w14:paraId="3D5E703C" w14:textId="77777777" w:rsidR="00175C7B" w:rsidRDefault="005B23C9">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 xml:space="preserve">e </w:t>
            </w:r>
            <w:r>
              <w:rPr>
                <w:rFonts w:ascii="Arial" w:eastAsia="SimSun" w:hAnsi="Arial" w:cs="Arial"/>
                <w:lang w:eastAsia="zh-CN"/>
              </w:rPr>
              <w:t>agree with Ericsson, Option 2/3 are unnecessary.</w:t>
            </w:r>
          </w:p>
        </w:tc>
      </w:tr>
      <w:tr w:rsidR="00175C7B" w14:paraId="4C3C949E" w14:textId="77777777">
        <w:tc>
          <w:tcPr>
            <w:tcW w:w="1437" w:type="dxa"/>
          </w:tcPr>
          <w:p w14:paraId="26199DCE"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125" w:type="dxa"/>
          </w:tcPr>
          <w:p w14:paraId="3FC7AFB1"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3157" w:type="dxa"/>
          </w:tcPr>
          <w:p w14:paraId="6AABFA8E" w14:textId="77777777" w:rsidR="00175C7B" w:rsidRDefault="005B23C9">
            <w:pPr>
              <w:rPr>
                <w:rFonts w:ascii="Arial" w:eastAsia="SimSun" w:hAnsi="Arial" w:cs="Arial"/>
                <w:lang w:eastAsia="zh-CN"/>
              </w:rPr>
            </w:pPr>
            <w:r>
              <w:rPr>
                <w:rFonts w:ascii="Arial" w:eastAsia="SimSun" w:hAnsi="Arial" w:cs="Arial" w:hint="eastAsia"/>
                <w:lang w:eastAsia="zh-CN"/>
              </w:rPr>
              <w:t>Option 1</w:t>
            </w:r>
          </w:p>
        </w:tc>
        <w:tc>
          <w:tcPr>
            <w:tcW w:w="3631" w:type="dxa"/>
          </w:tcPr>
          <w:p w14:paraId="62B810F2" w14:textId="77777777" w:rsidR="00175C7B" w:rsidRDefault="005B23C9">
            <w:pPr>
              <w:rPr>
                <w:rFonts w:ascii="Arial" w:eastAsia="SimSun" w:hAnsi="Arial" w:cs="Arial"/>
                <w:lang w:val="en-US" w:eastAsia="zh-CN"/>
              </w:rPr>
            </w:pPr>
            <w:r>
              <w:rPr>
                <w:rFonts w:ascii="Arial" w:eastAsia="SimSun" w:hAnsi="Arial" w:cs="Arial" w:hint="eastAsia"/>
                <w:lang w:val="en-US" w:eastAsia="zh-CN"/>
              </w:rPr>
              <w:t xml:space="preserve">We trust network to be smart enough, e.g., not leaving UE alone monitoring paging till the end of time. </w:t>
            </w:r>
          </w:p>
          <w:p w14:paraId="4A6EFB51" w14:textId="77777777" w:rsidR="00175C7B" w:rsidRDefault="005B23C9">
            <w:pPr>
              <w:rPr>
                <w:rFonts w:ascii="Arial" w:eastAsia="SimSun" w:hAnsi="Arial" w:cs="Arial"/>
                <w:lang w:val="en-US" w:eastAsia="zh-CN"/>
              </w:rPr>
            </w:pPr>
            <w:r>
              <w:rPr>
                <w:rFonts w:ascii="Arial" w:eastAsia="SimSun" w:hAnsi="Arial" w:cs="Arial" w:hint="eastAsia"/>
                <w:lang w:val="en-US" w:eastAsia="zh-CN"/>
              </w:rPr>
              <w:t>Also, option 1 means nothing needs to be done in RAN, since we believe in 5GC, which is good.</w:t>
            </w:r>
          </w:p>
          <w:p w14:paraId="1EAC1F61" w14:textId="77777777" w:rsidR="00175C7B" w:rsidRDefault="005B23C9">
            <w:pPr>
              <w:rPr>
                <w:rFonts w:ascii="Arial" w:eastAsia="SimSun" w:hAnsi="Arial" w:cs="Arial"/>
                <w:lang w:val="en-US" w:eastAsia="zh-CN"/>
              </w:rPr>
            </w:pPr>
            <w:r>
              <w:rPr>
                <w:rFonts w:ascii="Arial" w:eastAsia="SimSun" w:hAnsi="Arial" w:cs="Arial" w:hint="eastAsia"/>
                <w:lang w:val="en-US" w:eastAsia="zh-CN"/>
              </w:rPr>
              <w:t>Also, what Kyocera suggests makes sense, UE shall be able to release such session as well.</w:t>
            </w:r>
          </w:p>
        </w:tc>
      </w:tr>
      <w:tr w:rsidR="0068208C" w14:paraId="11D6A334" w14:textId="77777777">
        <w:tc>
          <w:tcPr>
            <w:tcW w:w="1437" w:type="dxa"/>
          </w:tcPr>
          <w:p w14:paraId="52095562" w14:textId="23FABC09" w:rsidR="0068208C" w:rsidRDefault="0068208C" w:rsidP="0068208C">
            <w:pPr>
              <w:rPr>
                <w:rFonts w:ascii="Arial" w:eastAsia="SimSun" w:hAnsi="Arial" w:cs="Arial"/>
                <w:lang w:val="en-US" w:eastAsia="zh-CN"/>
              </w:rPr>
            </w:pPr>
            <w:r>
              <w:rPr>
                <w:rFonts w:ascii="Arial" w:hAnsi="Arial" w:cs="Arial"/>
              </w:rPr>
              <w:t>Intel</w:t>
            </w:r>
          </w:p>
        </w:tc>
        <w:tc>
          <w:tcPr>
            <w:tcW w:w="1125" w:type="dxa"/>
          </w:tcPr>
          <w:p w14:paraId="4B1D7A7A" w14:textId="650C69FA" w:rsidR="0068208C" w:rsidRDefault="0068208C" w:rsidP="0068208C">
            <w:pPr>
              <w:rPr>
                <w:rFonts w:ascii="Arial" w:eastAsia="SimSun" w:hAnsi="Arial" w:cs="Arial"/>
                <w:lang w:val="en-US" w:eastAsia="zh-CN"/>
              </w:rPr>
            </w:pPr>
            <w:r w:rsidRPr="6EB492A5">
              <w:rPr>
                <w:rFonts w:ascii="Arial" w:hAnsi="Arial" w:cs="Arial"/>
              </w:rPr>
              <w:t>Y</w:t>
            </w:r>
          </w:p>
        </w:tc>
        <w:tc>
          <w:tcPr>
            <w:tcW w:w="3157" w:type="dxa"/>
          </w:tcPr>
          <w:p w14:paraId="44F0670C" w14:textId="284A8B51" w:rsidR="0068208C" w:rsidRDefault="0068208C" w:rsidP="0068208C">
            <w:pPr>
              <w:rPr>
                <w:rFonts w:ascii="Arial" w:eastAsia="SimSun" w:hAnsi="Arial" w:cs="Arial"/>
                <w:lang w:eastAsia="zh-CN"/>
              </w:rPr>
            </w:pPr>
            <w:r w:rsidRPr="6EB492A5">
              <w:rPr>
                <w:rFonts w:ascii="Arial" w:hAnsi="Arial" w:cs="Arial"/>
              </w:rPr>
              <w:t>Option 1</w:t>
            </w:r>
          </w:p>
        </w:tc>
        <w:tc>
          <w:tcPr>
            <w:tcW w:w="3631" w:type="dxa"/>
          </w:tcPr>
          <w:p w14:paraId="4ECF60B1" w14:textId="77777777" w:rsidR="0068208C" w:rsidRDefault="0068208C" w:rsidP="0068208C">
            <w:pPr>
              <w:rPr>
                <w:rFonts w:ascii="Arial" w:hAnsi="Arial" w:cs="Arial"/>
              </w:rPr>
            </w:pPr>
            <w:r w:rsidRPr="5356C406">
              <w:rPr>
                <w:rFonts w:ascii="Arial" w:hAnsi="Arial" w:cs="Arial"/>
              </w:rPr>
              <w:t>UE will anyway monitor the legacy paging occasion for unicast, seems release notification or inactive timer is not needed.</w:t>
            </w:r>
          </w:p>
          <w:p w14:paraId="55AE1133" w14:textId="04BD3DF9" w:rsidR="0068208C" w:rsidRDefault="0068208C" w:rsidP="0068208C">
            <w:pPr>
              <w:rPr>
                <w:rFonts w:ascii="Arial" w:eastAsia="SimSun" w:hAnsi="Arial" w:cs="Arial"/>
                <w:lang w:val="en-US" w:eastAsia="zh-CN"/>
              </w:rPr>
            </w:pPr>
            <w:r w:rsidRPr="5356C406">
              <w:rPr>
                <w:rFonts w:ascii="Arial" w:hAnsi="Arial" w:cs="Arial"/>
              </w:rPr>
              <w:t>For reception behavior at the UE, multicast TMGI can follow what defined for legacy UE ue-Identify. That is, if one TMGI included in the PagingRecord matches the UE’s interested service, UE will forward the TMGI to the upper layer.</w:t>
            </w:r>
          </w:p>
        </w:tc>
      </w:tr>
    </w:tbl>
    <w:p w14:paraId="4B1E5D12" w14:textId="77777777" w:rsidR="00175C7B" w:rsidRDefault="00175C7B">
      <w:pPr>
        <w:rPr>
          <w:sz w:val="22"/>
          <w:szCs w:val="22"/>
          <w:lang w:eastAsia="ko-KR"/>
        </w:rPr>
      </w:pPr>
    </w:p>
    <w:p w14:paraId="66E5560D"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lastRenderedPageBreak/>
        <w:t>Impact on legacy UEs or UE w/o MBS configuration</w:t>
      </w:r>
    </w:p>
    <w:p w14:paraId="07231AC0" w14:textId="77777777" w:rsidR="00175C7B" w:rsidRDefault="005B23C9">
      <w:pPr>
        <w:rPr>
          <w:lang w:val="en-IN" w:eastAsia="ko-KR"/>
        </w:rPr>
      </w:pPr>
      <w:r>
        <w:rPr>
          <w:lang w:val="en-IN" w:eastAsia="ko-KR"/>
        </w:rPr>
        <w:t>Contributions [2][3][5][8] have addressed the impact of paging for group notification on legacy UE or UE w/o MBS configuration</w:t>
      </w:r>
    </w:p>
    <w:p w14:paraId="68C5EC0C"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The paging WUS can be used to notify the paging is MBS only paging or not and further notify which MBS session triggers the MBS paging [2]</w:t>
      </w:r>
    </w:p>
    <w:p w14:paraId="0BFD8053"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Send an LS to RAN1 to check the possibility of achieving this via reserved state ‘00’ of short message indicator, or any other potential means [3]</w:t>
      </w:r>
    </w:p>
    <w:p w14:paraId="17309C37"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The network uses unicast Paging to notify Ues RRC_CONNECTED state through Short messages with associated Paging message [5]</w:t>
      </w:r>
    </w:p>
    <w:p w14:paraId="3EE595F7" w14:textId="77777777" w:rsidR="00175C7B" w:rsidRDefault="005B23C9">
      <w:pPr>
        <w:pStyle w:val="ListParagraph"/>
        <w:numPr>
          <w:ilvl w:val="0"/>
          <w:numId w:val="11"/>
        </w:numPr>
        <w:spacing w:after="0"/>
        <w:rPr>
          <w:lang w:val="en-IN" w:eastAsia="ko-KR"/>
        </w:rPr>
      </w:pPr>
      <w:r>
        <w:rPr>
          <w:sz w:val="22"/>
          <w:szCs w:val="22"/>
          <w:lang w:val="en-IN" w:eastAsia="ko-KR"/>
        </w:rPr>
        <w:t>Add a Multicast activation notification indication in Short Message to indicate whether MBS session ID is contained in the corresponding paging message [8]</w:t>
      </w:r>
    </w:p>
    <w:p w14:paraId="08B6F01D" w14:textId="77777777" w:rsidR="00175C7B" w:rsidRDefault="00175C7B">
      <w:pPr>
        <w:spacing w:after="0"/>
        <w:rPr>
          <w:lang w:val="en-IN" w:eastAsia="ko-KR"/>
        </w:rPr>
      </w:pPr>
    </w:p>
    <w:p w14:paraId="6D2631AB" w14:textId="77777777" w:rsidR="00175C7B" w:rsidRDefault="005B23C9">
      <w:pPr>
        <w:snapToGrid w:val="0"/>
        <w:spacing w:before="120" w:after="120"/>
        <w:jc w:val="both"/>
        <w:rPr>
          <w:sz w:val="22"/>
          <w:szCs w:val="22"/>
          <w:lang w:eastAsia="ko-KR"/>
        </w:rPr>
      </w:pPr>
      <w:r>
        <w:rPr>
          <w:sz w:val="22"/>
          <w:szCs w:val="22"/>
          <w:lang w:eastAsia="ko-KR"/>
        </w:rPr>
        <w:t>Short message based prior indication for multicast activation notification can be beneficial. However, this may need more discussion and analysis in RAN2. It is proposed:</w:t>
      </w:r>
    </w:p>
    <w:p w14:paraId="6D4C629B" w14:textId="77777777" w:rsidR="00175C7B" w:rsidRDefault="00175C7B">
      <w:pPr>
        <w:snapToGrid w:val="0"/>
        <w:spacing w:before="120" w:after="120"/>
        <w:jc w:val="both"/>
        <w:rPr>
          <w:b/>
          <w:sz w:val="22"/>
          <w:szCs w:val="22"/>
          <w:lang w:eastAsia="ko-KR"/>
        </w:rPr>
      </w:pPr>
    </w:p>
    <w:p w14:paraId="266FCD52" w14:textId="77777777" w:rsidR="00175C7B" w:rsidRDefault="005B23C9">
      <w:pPr>
        <w:snapToGrid w:val="0"/>
        <w:spacing w:before="120" w:after="120"/>
        <w:jc w:val="both"/>
        <w:rPr>
          <w:b/>
          <w:sz w:val="22"/>
          <w:szCs w:val="22"/>
          <w:lang w:eastAsia="ko-KR"/>
        </w:rPr>
      </w:pPr>
      <w:r>
        <w:rPr>
          <w:b/>
          <w:sz w:val="22"/>
          <w:szCs w:val="22"/>
          <w:lang w:eastAsia="ko-KR"/>
        </w:rPr>
        <w:t>Proposal 8: RAN2 to agree that short message based indication for multicast activation notification in corresponding paging message is used.</w:t>
      </w:r>
    </w:p>
    <w:p w14:paraId="2A2483C1" w14:textId="77777777" w:rsidR="00175C7B" w:rsidRDefault="00175C7B">
      <w:pPr>
        <w:spacing w:after="0"/>
        <w:rPr>
          <w:lang w:val="en-IN" w:eastAsia="ko-KR"/>
        </w:rPr>
      </w:pPr>
    </w:p>
    <w:p w14:paraId="55DF4918" w14:textId="77777777" w:rsidR="00175C7B" w:rsidRDefault="005B23C9">
      <w:pPr>
        <w:spacing w:after="120"/>
        <w:jc w:val="both"/>
        <w:rPr>
          <w:b/>
          <w:sz w:val="22"/>
          <w:szCs w:val="22"/>
        </w:rPr>
      </w:pPr>
      <w:r>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175C7B" w14:paraId="36166D1E" w14:textId="77777777">
        <w:tc>
          <w:tcPr>
            <w:tcW w:w="1701" w:type="dxa"/>
          </w:tcPr>
          <w:p w14:paraId="72041095" w14:textId="77777777" w:rsidR="00175C7B" w:rsidRDefault="005B23C9">
            <w:pPr>
              <w:rPr>
                <w:rFonts w:ascii="Arial" w:hAnsi="Arial" w:cs="Arial"/>
                <w:b/>
                <w:bCs/>
              </w:rPr>
            </w:pPr>
            <w:r>
              <w:rPr>
                <w:rFonts w:ascii="Arial" w:hAnsi="Arial" w:cs="Arial"/>
                <w:b/>
                <w:bCs/>
              </w:rPr>
              <w:t>Company</w:t>
            </w:r>
          </w:p>
        </w:tc>
        <w:tc>
          <w:tcPr>
            <w:tcW w:w="1417" w:type="dxa"/>
          </w:tcPr>
          <w:p w14:paraId="20FD0F6E" w14:textId="77777777" w:rsidR="00175C7B" w:rsidRDefault="005B23C9">
            <w:pPr>
              <w:rPr>
                <w:rFonts w:ascii="Arial" w:hAnsi="Arial" w:cs="Arial"/>
                <w:b/>
                <w:bCs/>
              </w:rPr>
            </w:pPr>
            <w:r>
              <w:rPr>
                <w:rFonts w:ascii="Arial" w:hAnsi="Arial" w:cs="Arial"/>
                <w:b/>
                <w:bCs/>
              </w:rPr>
              <w:t>Agree [Y/N]</w:t>
            </w:r>
          </w:p>
        </w:tc>
        <w:tc>
          <w:tcPr>
            <w:tcW w:w="5670" w:type="dxa"/>
          </w:tcPr>
          <w:p w14:paraId="2745A6A2" w14:textId="77777777" w:rsidR="00175C7B" w:rsidRDefault="005B23C9">
            <w:pPr>
              <w:rPr>
                <w:rFonts w:ascii="Arial" w:hAnsi="Arial" w:cs="Arial"/>
                <w:b/>
                <w:bCs/>
              </w:rPr>
            </w:pPr>
            <w:r>
              <w:rPr>
                <w:rFonts w:ascii="Arial" w:hAnsi="Arial" w:cs="Arial"/>
                <w:b/>
                <w:bCs/>
              </w:rPr>
              <w:t>Comments</w:t>
            </w:r>
          </w:p>
        </w:tc>
      </w:tr>
      <w:tr w:rsidR="00175C7B" w14:paraId="2334E44A" w14:textId="77777777">
        <w:tc>
          <w:tcPr>
            <w:tcW w:w="1701" w:type="dxa"/>
          </w:tcPr>
          <w:p w14:paraId="1564F0B1" w14:textId="77777777" w:rsidR="00175C7B" w:rsidRDefault="005B23C9">
            <w:pPr>
              <w:rPr>
                <w:rFonts w:ascii="Arial" w:hAnsi="Arial" w:cs="Arial"/>
              </w:rPr>
            </w:pPr>
            <w:r>
              <w:rPr>
                <w:rFonts w:ascii="Arial" w:hAnsi="Arial" w:cs="Arial"/>
              </w:rPr>
              <w:t>Ericsson</w:t>
            </w:r>
          </w:p>
        </w:tc>
        <w:tc>
          <w:tcPr>
            <w:tcW w:w="1417" w:type="dxa"/>
          </w:tcPr>
          <w:p w14:paraId="5C727324" w14:textId="77777777" w:rsidR="00175C7B" w:rsidRDefault="005B23C9">
            <w:pPr>
              <w:rPr>
                <w:rFonts w:ascii="Arial" w:hAnsi="Arial" w:cs="Arial"/>
              </w:rPr>
            </w:pPr>
            <w:r>
              <w:rPr>
                <w:rFonts w:ascii="Arial" w:hAnsi="Arial" w:cs="Arial"/>
              </w:rPr>
              <w:t>1 bit: FFS</w:t>
            </w:r>
          </w:p>
          <w:p w14:paraId="2DB818CD" w14:textId="77777777" w:rsidR="00175C7B" w:rsidRDefault="005B23C9">
            <w:pPr>
              <w:rPr>
                <w:rFonts w:ascii="Arial" w:hAnsi="Arial" w:cs="Arial"/>
              </w:rPr>
            </w:pPr>
            <w:r>
              <w:rPr>
                <w:rFonts w:ascii="Arial" w:hAnsi="Arial" w:cs="Arial"/>
              </w:rPr>
              <w:t>2 bits: No</w:t>
            </w:r>
          </w:p>
        </w:tc>
        <w:tc>
          <w:tcPr>
            <w:tcW w:w="5670" w:type="dxa"/>
          </w:tcPr>
          <w:p w14:paraId="0A9C3975" w14:textId="77777777" w:rsidR="00175C7B" w:rsidRDefault="005B23C9">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“If the value of the indication is 11, all types of Ues will read the following corresponding paging message to acquire the MBS session id and/or UE-record-list.”</w:t>
            </w:r>
          </w:p>
          <w:p w14:paraId="2654EDD6" w14:textId="77777777" w:rsidR="00175C7B" w:rsidRDefault="005B23C9">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175C7B" w14:paraId="5FCA674E" w14:textId="77777777">
        <w:tc>
          <w:tcPr>
            <w:tcW w:w="1701" w:type="dxa"/>
          </w:tcPr>
          <w:p w14:paraId="3F26B18A" w14:textId="77777777" w:rsidR="00175C7B" w:rsidRDefault="005B23C9">
            <w:pPr>
              <w:rPr>
                <w:rFonts w:ascii="Arial" w:hAnsi="Arial" w:cs="Arial"/>
              </w:rPr>
            </w:pPr>
            <w:r>
              <w:rPr>
                <w:rFonts w:ascii="Arial" w:hAnsi="Arial" w:cs="Arial"/>
              </w:rPr>
              <w:t>MediaTek</w:t>
            </w:r>
          </w:p>
        </w:tc>
        <w:tc>
          <w:tcPr>
            <w:tcW w:w="1417" w:type="dxa"/>
          </w:tcPr>
          <w:p w14:paraId="4A75DFFC" w14:textId="77777777" w:rsidR="00175C7B" w:rsidRDefault="005B23C9">
            <w:pPr>
              <w:rPr>
                <w:rFonts w:ascii="Arial" w:hAnsi="Arial" w:cs="Arial"/>
              </w:rPr>
            </w:pPr>
            <w:r>
              <w:rPr>
                <w:rFonts w:ascii="Arial" w:hAnsi="Arial" w:cs="Arial"/>
              </w:rPr>
              <w:t>Y</w:t>
            </w:r>
            <w:r>
              <w:rPr>
                <w:rFonts w:ascii="Arial" w:hAnsi="Arial" w:cs="Arial" w:hint="eastAsia"/>
              </w:rPr>
              <w:t>es</w:t>
            </w:r>
          </w:p>
        </w:tc>
        <w:tc>
          <w:tcPr>
            <w:tcW w:w="5670" w:type="dxa"/>
          </w:tcPr>
          <w:p w14:paraId="271EB31F" w14:textId="77777777" w:rsidR="00175C7B" w:rsidRDefault="005B23C9">
            <w:pPr>
              <w:rPr>
                <w:rFonts w:ascii="Arial" w:hAnsi="Arial" w:cs="Arial"/>
              </w:rPr>
            </w:pPr>
            <w:r>
              <w:rPr>
                <w:rFonts w:ascii="Arial" w:hAnsi="Arial" w:cs="Arial"/>
              </w:rPr>
              <w:t>Our understanding is that one code point should be used</w:t>
            </w:r>
          </w:p>
        </w:tc>
      </w:tr>
      <w:tr w:rsidR="00175C7B" w14:paraId="6CAC3B02" w14:textId="77777777">
        <w:tc>
          <w:tcPr>
            <w:tcW w:w="1701" w:type="dxa"/>
          </w:tcPr>
          <w:p w14:paraId="72E9FA44"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33083A" w14:textId="77777777" w:rsidR="00175C7B" w:rsidRDefault="005B23C9">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61CF66EB"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175C7B" w14:paraId="34870B93" w14:textId="77777777">
        <w:tc>
          <w:tcPr>
            <w:tcW w:w="1701" w:type="dxa"/>
          </w:tcPr>
          <w:p w14:paraId="26609C50" w14:textId="77777777" w:rsidR="00175C7B" w:rsidRDefault="005B23C9">
            <w:pPr>
              <w:rPr>
                <w:rFonts w:ascii="Arial" w:hAnsi="Arial" w:cs="Arial"/>
              </w:rPr>
            </w:pPr>
            <w:r>
              <w:rPr>
                <w:rFonts w:ascii="Arial" w:hAnsi="Arial" w:cs="Arial"/>
              </w:rPr>
              <w:t>Samsung</w:t>
            </w:r>
          </w:p>
        </w:tc>
        <w:tc>
          <w:tcPr>
            <w:tcW w:w="1417" w:type="dxa"/>
          </w:tcPr>
          <w:p w14:paraId="635961C8" w14:textId="77777777" w:rsidR="00175C7B" w:rsidRDefault="005B23C9">
            <w:pPr>
              <w:rPr>
                <w:rFonts w:ascii="Arial" w:hAnsi="Arial" w:cs="Arial"/>
              </w:rPr>
            </w:pPr>
            <w:r>
              <w:rPr>
                <w:rFonts w:ascii="Arial" w:hAnsi="Arial" w:cs="Arial"/>
              </w:rPr>
              <w:t>Y</w:t>
            </w:r>
          </w:p>
        </w:tc>
        <w:tc>
          <w:tcPr>
            <w:tcW w:w="5670" w:type="dxa"/>
          </w:tcPr>
          <w:p w14:paraId="770922C0" w14:textId="77777777" w:rsidR="00175C7B" w:rsidRDefault="005B23C9">
            <w:pPr>
              <w:rPr>
                <w:rFonts w:ascii="Arial" w:hAnsi="Arial" w:cs="Arial"/>
              </w:rPr>
            </w:pPr>
            <w:r>
              <w:rPr>
                <w:rFonts w:ascii="Arial" w:hAnsi="Arial" w:cs="Arial"/>
              </w:rPr>
              <w:t>One code point from short message can be used for Rel-17 UE w/o MBS configuration, to indicate paging only for MBS case</w:t>
            </w:r>
          </w:p>
        </w:tc>
      </w:tr>
      <w:tr w:rsidR="00175C7B" w14:paraId="7FBD7AB5" w14:textId="77777777">
        <w:tc>
          <w:tcPr>
            <w:tcW w:w="1701" w:type="dxa"/>
          </w:tcPr>
          <w:p w14:paraId="3BD3C891" w14:textId="77777777" w:rsidR="00175C7B" w:rsidRDefault="005B23C9">
            <w:pPr>
              <w:rPr>
                <w:rFonts w:ascii="Arial" w:hAnsi="Arial" w:cs="Arial"/>
              </w:rPr>
            </w:pPr>
            <w:r>
              <w:rPr>
                <w:rFonts w:ascii="Arial" w:hAnsi="Arial" w:cs="Arial"/>
              </w:rPr>
              <w:t>Huawei, HiSilicon</w:t>
            </w:r>
          </w:p>
        </w:tc>
        <w:tc>
          <w:tcPr>
            <w:tcW w:w="1417" w:type="dxa"/>
          </w:tcPr>
          <w:p w14:paraId="46C22510" w14:textId="77777777" w:rsidR="00175C7B" w:rsidRDefault="005B23C9">
            <w:pPr>
              <w:rPr>
                <w:rFonts w:ascii="Arial" w:hAnsi="Arial" w:cs="Arial"/>
              </w:rPr>
            </w:pPr>
            <w:r>
              <w:rPr>
                <w:rFonts w:ascii="Arial" w:hAnsi="Arial" w:cs="Arial"/>
              </w:rPr>
              <w:t>FFS</w:t>
            </w:r>
          </w:p>
        </w:tc>
        <w:tc>
          <w:tcPr>
            <w:tcW w:w="5670" w:type="dxa"/>
          </w:tcPr>
          <w:p w14:paraId="2114AE1B" w14:textId="77777777" w:rsidR="00175C7B" w:rsidRDefault="005B23C9">
            <w:pPr>
              <w:rPr>
                <w:rFonts w:ascii="Arial" w:hAnsi="Arial" w:cs="Arial"/>
              </w:rPr>
            </w:pPr>
            <w:r>
              <w:rPr>
                <w:rFonts w:ascii="Arial" w:hAnsi="Arial" w:cs="Arial"/>
              </w:rPr>
              <w:t xml:space="preserve">We think reusing WUS can be a viable solution to notify that paging contains MBS paging and should be investigated. </w:t>
            </w:r>
            <w:r>
              <w:rPr>
                <w:rFonts w:ascii="Arial" w:hAnsi="Arial" w:cs="Arial"/>
              </w:rPr>
              <w:lastRenderedPageBreak/>
              <w:t>This can be discussed together with ePowSav WI where UE paging grouping is being discussed and where MBS paging can be considered as a specific group.</w:t>
            </w:r>
          </w:p>
          <w:p w14:paraId="31680CBD" w14:textId="77777777" w:rsidR="00175C7B" w:rsidRDefault="005B23C9">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75C7B" w14:paraId="14EE4716" w14:textId="77777777">
        <w:tc>
          <w:tcPr>
            <w:tcW w:w="1701" w:type="dxa"/>
          </w:tcPr>
          <w:p w14:paraId="23197FF8" w14:textId="77777777" w:rsidR="00175C7B" w:rsidRDefault="005B23C9">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244F1DA5"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0A310089" w14:textId="77777777" w:rsidR="00175C7B" w:rsidRDefault="005B23C9">
            <w:pPr>
              <w:rPr>
                <w:rFonts w:ascii="Arial" w:hAnsi="Arial" w:cs="Arial"/>
              </w:rPr>
            </w:pPr>
            <w:r>
              <w:rPr>
                <w:rFonts w:ascii="Arial" w:hAnsi="Arial" w:cs="Arial"/>
              </w:rPr>
              <w:t>In power saving WI, RAN2 agree to introduce paging subgroup. If the subgroup is used, UE monitors paging occasion only if its subgroup ID is indicated in PEI. We think the same approach can be used for group notification. If the indication for group notification is indicated in PEI, then UE which has joined a deactivated multicast session will monitor the following PO, though its subgroup ID is not indicated</w:t>
            </w:r>
          </w:p>
        </w:tc>
      </w:tr>
      <w:tr w:rsidR="00175C7B" w14:paraId="174DF26F" w14:textId="77777777">
        <w:tc>
          <w:tcPr>
            <w:tcW w:w="1701" w:type="dxa"/>
          </w:tcPr>
          <w:p w14:paraId="1429DD21" w14:textId="77777777" w:rsidR="00175C7B" w:rsidRDefault="005B23C9">
            <w:pPr>
              <w:rPr>
                <w:rFonts w:ascii="Arial" w:hAnsi="Arial" w:cs="Arial"/>
              </w:rPr>
            </w:pPr>
            <w:r>
              <w:rPr>
                <w:rFonts w:ascii="Arial" w:hAnsi="Arial" w:cs="Arial"/>
              </w:rPr>
              <w:t>Futurewei</w:t>
            </w:r>
          </w:p>
        </w:tc>
        <w:tc>
          <w:tcPr>
            <w:tcW w:w="1417" w:type="dxa"/>
          </w:tcPr>
          <w:p w14:paraId="2514EF11" w14:textId="77777777" w:rsidR="00175C7B" w:rsidRDefault="005B23C9">
            <w:pPr>
              <w:rPr>
                <w:rFonts w:ascii="Arial" w:hAnsi="Arial" w:cs="Arial"/>
              </w:rPr>
            </w:pPr>
            <w:r>
              <w:rPr>
                <w:rFonts w:ascii="Arial" w:hAnsi="Arial" w:cs="Arial"/>
              </w:rPr>
              <w:t>Y</w:t>
            </w:r>
          </w:p>
        </w:tc>
        <w:tc>
          <w:tcPr>
            <w:tcW w:w="5670" w:type="dxa"/>
          </w:tcPr>
          <w:p w14:paraId="2F241BDE" w14:textId="77777777" w:rsidR="00175C7B" w:rsidRDefault="005B23C9">
            <w:pPr>
              <w:rPr>
                <w:rFonts w:ascii="Arial" w:hAnsi="Arial" w:cs="Arial"/>
              </w:rPr>
            </w:pPr>
            <w:r>
              <w:rPr>
                <w:rFonts w:ascii="Arial" w:hAnsi="Arial" w:cs="Arial"/>
              </w:rPr>
              <w:t xml:space="preserve">We would prefer to use the solution under the framework of WUS suggested by [2]. The approach suggested by [3] would also work in principle though. </w:t>
            </w:r>
          </w:p>
        </w:tc>
      </w:tr>
      <w:tr w:rsidR="00175C7B" w14:paraId="5D18031A" w14:textId="77777777">
        <w:tc>
          <w:tcPr>
            <w:tcW w:w="1701" w:type="dxa"/>
          </w:tcPr>
          <w:p w14:paraId="245A5D8C" w14:textId="77777777" w:rsidR="00175C7B" w:rsidRDefault="005B23C9">
            <w:pPr>
              <w:rPr>
                <w:rFonts w:ascii="Arial" w:hAnsi="Arial" w:cs="Arial"/>
              </w:rPr>
            </w:pPr>
            <w:r>
              <w:rPr>
                <w:rFonts w:ascii="Arial" w:hAnsi="Arial" w:cs="Arial"/>
              </w:rPr>
              <w:t>Qualcomm</w:t>
            </w:r>
          </w:p>
        </w:tc>
        <w:tc>
          <w:tcPr>
            <w:tcW w:w="1417" w:type="dxa"/>
          </w:tcPr>
          <w:p w14:paraId="39C399CE" w14:textId="77777777" w:rsidR="00175C7B" w:rsidRDefault="005B23C9">
            <w:pPr>
              <w:rPr>
                <w:rFonts w:ascii="Arial" w:hAnsi="Arial" w:cs="Arial"/>
              </w:rPr>
            </w:pPr>
            <w:r>
              <w:rPr>
                <w:rFonts w:ascii="Arial" w:hAnsi="Arial" w:cs="Arial"/>
              </w:rPr>
              <w:t>No for short message approach</w:t>
            </w:r>
          </w:p>
        </w:tc>
        <w:tc>
          <w:tcPr>
            <w:tcW w:w="5670" w:type="dxa"/>
          </w:tcPr>
          <w:p w14:paraId="1FF0346D" w14:textId="77777777" w:rsidR="00175C7B" w:rsidRDefault="005B23C9">
            <w:pPr>
              <w:rPr>
                <w:rFonts w:ascii="Arial" w:hAnsi="Arial" w:cs="Arial"/>
              </w:rPr>
            </w:pPr>
            <w:r>
              <w:rPr>
                <w:rFonts w:ascii="Arial" w:hAnsi="Arial" w:cs="Arial"/>
              </w:rPr>
              <w:t>We think R16 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175C7B" w14:paraId="092A0D28" w14:textId="77777777">
        <w:tc>
          <w:tcPr>
            <w:tcW w:w="1701" w:type="dxa"/>
          </w:tcPr>
          <w:p w14:paraId="7D3BDD8D"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7CAF53A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D28D0A8" w14:textId="77777777" w:rsidR="00175C7B" w:rsidRDefault="005B23C9">
            <w:pPr>
              <w:snapToGrid w:val="0"/>
              <w:spacing w:before="120" w:after="120"/>
              <w:rPr>
                <w:rFonts w:ascii="Arial" w:hAnsi="Arial" w:cs="Arial"/>
              </w:rPr>
            </w:pPr>
            <w:r>
              <w:rPr>
                <w:rFonts w:ascii="Arial" w:hAnsi="Arial" w:cs="Arial"/>
              </w:rPr>
              <w:t>I</w:t>
            </w:r>
            <w:r>
              <w:rPr>
                <w:rFonts w:ascii="Arial" w:hAnsi="Arial" w:cs="Arial" w:hint="eastAsia"/>
              </w:rPr>
              <w:t xml:space="preserve">t is a possible way to reuse the </w:t>
            </w:r>
            <w:r>
              <w:rPr>
                <w:rFonts w:ascii="Arial" w:hAnsi="Arial" w:cs="Arial"/>
              </w:rPr>
              <w:t xml:space="preserve">reserved state ‘00’ of </w:t>
            </w:r>
            <w:r>
              <w:rPr>
                <w:rFonts w:ascii="Arial" w:hAnsi="Arial" w:cs="Arial" w:hint="eastAsia"/>
              </w:rPr>
              <w:t xml:space="preserve">filed </w:t>
            </w:r>
            <w:r>
              <w:rPr>
                <w:rFonts w:ascii="Arial" w:hAnsi="Arial" w:cs="Arial"/>
              </w:rPr>
              <w:t>“Short Messages Indicator”</w:t>
            </w:r>
            <w:r>
              <w:rPr>
                <w:rFonts w:ascii="Arial" w:hAnsi="Arial" w:cs="Arial" w:hint="eastAsia"/>
              </w:rPr>
              <w:t xml:space="preserve">, as </w:t>
            </w:r>
            <w:r>
              <w:rPr>
                <w:rFonts w:ascii="Arial" w:hAnsi="Arial" w:cs="Arial"/>
              </w:rPr>
              <w:t>proposed</w:t>
            </w:r>
            <w:r>
              <w:rPr>
                <w:rFonts w:ascii="Arial" w:hAnsi="Arial" w:cs="Arial" w:hint="eastAsia"/>
              </w:rPr>
              <w:t xml:space="preserve"> in our paper [4].</w:t>
            </w:r>
          </w:p>
          <w:p w14:paraId="51D9B6A4" w14:textId="77777777" w:rsidR="00175C7B" w:rsidRDefault="005B23C9">
            <w:pPr>
              <w:snapToGrid w:val="0"/>
              <w:spacing w:before="120" w:after="120"/>
              <w:rPr>
                <w:rFonts w:ascii="Arial" w:eastAsia="SimSun" w:hAnsi="Arial" w:cs="Arial"/>
                <w:lang w:eastAsia="zh-CN"/>
              </w:rPr>
            </w:pPr>
            <w:r>
              <w:rPr>
                <w:rFonts w:ascii="Arial" w:hAnsi="Arial" w:cs="Arial"/>
              </w:rPr>
              <w:t>A</w:t>
            </w:r>
            <w:r>
              <w:rPr>
                <w:rFonts w:ascii="Arial" w:hAnsi="Arial" w:cs="Arial" w:hint="eastAsia"/>
              </w:rPr>
              <w:t>nd we agree with K</w:t>
            </w:r>
            <w:r>
              <w:rPr>
                <w:rFonts w:ascii="Arial" w:hAnsi="Arial" w:cs="Arial"/>
              </w:rPr>
              <w:t>yocera</w:t>
            </w:r>
            <w:r>
              <w:rPr>
                <w:rFonts w:ascii="Arial" w:hAnsi="Arial" w:cs="Arial" w:hint="eastAsia"/>
              </w:rPr>
              <w:t xml:space="preserve"> that any enhancement to the </w:t>
            </w:r>
            <w:r>
              <w:rPr>
                <w:rFonts w:ascii="Arial" w:hAnsi="Arial" w:cs="Arial"/>
              </w:rPr>
              <w:t>“Short Messages”</w:t>
            </w:r>
            <w:r>
              <w:rPr>
                <w:rFonts w:ascii="Arial" w:hAnsi="Arial" w:cs="Arial" w:hint="eastAsia"/>
              </w:rPr>
              <w:t xml:space="preserve"> cannot </w:t>
            </w:r>
            <w:r>
              <w:rPr>
                <w:rFonts w:ascii="Arial" w:eastAsia="SimSun" w:hAnsi="Arial" w:cs="Arial" w:hint="eastAsia"/>
                <w:lang w:eastAsia="zh-CN"/>
              </w:rPr>
              <w:t>stop</w:t>
            </w:r>
            <w:r>
              <w:rPr>
                <w:rFonts w:ascii="Arial" w:hAnsi="Arial" w:cs="Arial" w:hint="eastAsia"/>
              </w:rPr>
              <w:t xml:space="preserve"> legacy UE</w:t>
            </w:r>
            <w:r>
              <w:rPr>
                <w:rFonts w:ascii="Arial" w:eastAsia="SimSun" w:hAnsi="Arial" w:cs="Arial" w:hint="eastAsia"/>
                <w:lang w:eastAsia="zh-CN"/>
              </w:rPr>
              <w:t xml:space="preserve"> to decode paging message </w:t>
            </w:r>
            <w:r>
              <w:rPr>
                <w:rFonts w:ascii="Arial" w:hAnsi="Arial" w:cs="Arial" w:hint="eastAsia"/>
              </w:rPr>
              <w:t>carried on PDSCH.</w:t>
            </w:r>
            <w:r>
              <w:rPr>
                <w:rFonts w:ascii="Arial" w:eastAsia="SimSun" w:hAnsi="Arial" w:cs="Arial" w:hint="eastAsia"/>
                <w:lang w:eastAsia="zh-CN"/>
              </w:rPr>
              <w:t xml:space="preserve"> </w:t>
            </w:r>
            <w:r>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Pr>
                <w:rFonts w:ascii="Arial" w:hAnsi="Arial" w:cs="Arial" w:hint="eastAsia"/>
              </w:rPr>
              <w:t xml:space="preserve"> based on the value </w:t>
            </w:r>
            <w:r>
              <w:rPr>
                <w:rFonts w:ascii="Arial" w:hAnsi="Arial" w:cs="Arial"/>
              </w:rPr>
              <w:t>“</w:t>
            </w:r>
            <w:bookmarkStart w:id="42" w:name="OLE_LINK9"/>
            <w:bookmarkStart w:id="43" w:name="OLE_LINK5"/>
            <w:r>
              <w:rPr>
                <w:rFonts w:ascii="Arial" w:hAnsi="Arial" w:cs="Arial"/>
              </w:rPr>
              <w:t>Short Messages Indicator</w:t>
            </w:r>
            <w:bookmarkEnd w:id="42"/>
            <w:bookmarkEnd w:id="43"/>
            <w:r>
              <w:rPr>
                <w:rFonts w:ascii="Arial" w:hAnsi="Arial" w:cs="Arial"/>
              </w:rPr>
              <w:t>”</w:t>
            </w:r>
            <w:r>
              <w:rPr>
                <w:rFonts w:ascii="Arial" w:hAnsi="Arial" w:cs="Arial" w:hint="eastAsia"/>
              </w:rPr>
              <w:t xml:space="preserve"> not </w:t>
            </w:r>
            <w:r>
              <w:rPr>
                <w:rFonts w:ascii="Arial" w:hAnsi="Arial" w:cs="Arial"/>
              </w:rPr>
              <w:t>“</w:t>
            </w:r>
            <w:r>
              <w:rPr>
                <w:rFonts w:ascii="Arial" w:hAnsi="Arial" w:cs="Arial" w:hint="eastAsia"/>
              </w:rPr>
              <w:t>short message</w:t>
            </w:r>
            <w:r>
              <w:rPr>
                <w:rFonts w:ascii="Arial" w:hAnsi="Arial" w:cs="Arial"/>
              </w:rPr>
              <w:t>”</w:t>
            </w:r>
            <w:r>
              <w:rPr>
                <w:rFonts w:ascii="Arial" w:hAnsi="Arial" w:cs="Arial" w:hint="eastAsia"/>
              </w:rPr>
              <w:t xml:space="preserve"> in paging DCI, according to RAN1 spec.</w:t>
            </w:r>
            <w:r>
              <w:rPr>
                <w:rFonts w:ascii="Arial" w:hAnsi="Arial" w:cs="Arial"/>
              </w:rPr>
              <w:t xml:space="preserve"> </w:t>
            </w:r>
          </w:p>
          <w:p w14:paraId="284083ED" w14:textId="77777777" w:rsidR="00175C7B" w:rsidRDefault="005B23C9">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4E11E67A" w14:textId="77777777" w:rsidR="00175C7B" w:rsidRDefault="005B23C9">
            <w:pPr>
              <w:rPr>
                <w:lang w:eastAsia="zh-CN"/>
              </w:rPr>
            </w:pPr>
            <w:r>
              <w:t>DCI format</w:t>
            </w:r>
            <w:r>
              <w:rPr>
                <w:rFonts w:hint="eastAsia"/>
                <w:lang w:eastAsia="zh-CN"/>
              </w:rPr>
              <w:t xml:space="preserve"> 1_0 with CRC scrambled by P-RNTI</w:t>
            </w:r>
            <w:r>
              <w:rPr>
                <w:lang w:eastAsia="zh-CN"/>
              </w:rPr>
              <w:t>:</w:t>
            </w:r>
          </w:p>
          <w:p w14:paraId="1FC3A5D2" w14:textId="77777777" w:rsidR="00175C7B" w:rsidRDefault="005B23C9">
            <w:pPr>
              <w:pStyle w:val="B1"/>
              <w:rPr>
                <w:lang w:eastAsia="zh-CN"/>
              </w:rPr>
            </w:pPr>
            <w:r>
              <w:rPr>
                <w:lang w:eastAsia="zh-CN"/>
              </w:rPr>
              <w:t>-</w:t>
            </w:r>
            <w:r>
              <w:rPr>
                <w:lang w:eastAsia="zh-CN"/>
              </w:rPr>
              <w:tab/>
              <w:t>Short Messages Indicator – 2 bit</w:t>
            </w:r>
            <w:r>
              <w:rPr>
                <w:rFonts w:hint="eastAsia"/>
                <w:lang w:eastAsia="zh-CN"/>
              </w:rPr>
              <w:t>s according to Table 7.3.1.2.1-1</w:t>
            </w:r>
            <w:r>
              <w:rPr>
                <w:lang w:eastAsia="zh-CN"/>
              </w:rPr>
              <w:t xml:space="preserve">. </w:t>
            </w:r>
          </w:p>
          <w:p w14:paraId="2FBD386A" w14:textId="77777777" w:rsidR="00175C7B" w:rsidRDefault="005B23C9">
            <w:pPr>
              <w:pStyle w:val="B1"/>
              <w:rPr>
                <w:rFonts w:eastAsia="SimSun"/>
                <w:lang w:eastAsia="zh-CN"/>
              </w:rPr>
            </w:pPr>
            <w:r>
              <w:rPr>
                <w:lang w:eastAsia="zh-CN"/>
              </w:rPr>
              <w:t>-</w:t>
            </w:r>
            <w:r>
              <w:rPr>
                <w:lang w:eastAsia="zh-CN"/>
              </w:rPr>
              <w:tab/>
              <w:t>Short Messages</w:t>
            </w:r>
            <w:r>
              <w:rPr>
                <w:rFonts w:hint="eastAsia"/>
                <w:lang w:eastAsia="zh-CN"/>
              </w:rPr>
              <w:t xml:space="preserve"> </w:t>
            </w:r>
            <w:r>
              <w:rPr>
                <w:lang w:eastAsia="zh-CN"/>
              </w:rPr>
              <w:t xml:space="preserve">– </w:t>
            </w:r>
            <w:r>
              <w:rPr>
                <w:rFonts w:hint="eastAsia"/>
                <w:lang w:eastAsia="zh-CN"/>
              </w:rPr>
              <w:t>8</w:t>
            </w:r>
            <w:r>
              <w:rPr>
                <w:lang w:eastAsia="zh-CN"/>
              </w:rPr>
              <w:t xml:space="preserve"> bit</w:t>
            </w:r>
            <w:r>
              <w:rPr>
                <w:rFonts w:hint="eastAsia"/>
                <w:lang w:eastAsia="zh-CN"/>
              </w:rPr>
              <w:t xml:space="preserve">s, according to Clause </w:t>
            </w:r>
            <w:r>
              <w:rPr>
                <w:lang w:eastAsia="zh-CN"/>
              </w:rPr>
              <w:t>6.5</w:t>
            </w:r>
            <w:r>
              <w:rPr>
                <w:rFonts w:hint="eastAsia"/>
                <w:lang w:eastAsia="zh-CN"/>
              </w:rPr>
              <w:t xml:space="preserve"> of [9, TS38.331]</w:t>
            </w:r>
            <w:r>
              <w:rPr>
                <w:lang w:eastAsia="zh-CN"/>
              </w:rPr>
              <w:t>.</w:t>
            </w:r>
            <w:r>
              <w:rPr>
                <w:rFonts w:hint="eastAsia"/>
                <w:lang w:eastAsia="zh-CN"/>
              </w:rPr>
              <w:t xml:space="preserve"> </w:t>
            </w:r>
            <w:r>
              <w:rPr>
                <w:lang w:eastAsia="zh-CN"/>
              </w:rPr>
              <w:t>I</w:t>
            </w:r>
            <w:r>
              <w:rPr>
                <w:rFonts w:hint="eastAsia"/>
                <w:lang w:eastAsia="zh-CN"/>
              </w:rPr>
              <w:t>f only the scheduling information for Paging is carried, this bit field is reserved.</w:t>
            </w:r>
          </w:p>
        </w:tc>
      </w:tr>
      <w:tr w:rsidR="00175C7B" w14:paraId="1D2DF6F0" w14:textId="77777777">
        <w:tc>
          <w:tcPr>
            <w:tcW w:w="1701" w:type="dxa"/>
          </w:tcPr>
          <w:p w14:paraId="2D47786C" w14:textId="77777777" w:rsidR="00175C7B" w:rsidRDefault="005B23C9">
            <w:pPr>
              <w:rPr>
                <w:rFonts w:ascii="Arial" w:hAnsi="Arial" w:cs="Arial"/>
              </w:rPr>
            </w:pPr>
            <w:r>
              <w:rPr>
                <w:rFonts w:ascii="Arial" w:hAnsi="Arial" w:cs="Arial"/>
              </w:rPr>
              <w:t>NEC</w:t>
            </w:r>
          </w:p>
        </w:tc>
        <w:tc>
          <w:tcPr>
            <w:tcW w:w="1417" w:type="dxa"/>
          </w:tcPr>
          <w:p w14:paraId="29E38640" w14:textId="77777777" w:rsidR="00175C7B" w:rsidRDefault="005B23C9">
            <w:pPr>
              <w:rPr>
                <w:rFonts w:ascii="Arial" w:hAnsi="Arial" w:cs="Arial"/>
              </w:rPr>
            </w:pPr>
            <w:r>
              <w:rPr>
                <w:rFonts w:ascii="Arial" w:hAnsi="Arial" w:cs="Arial"/>
              </w:rPr>
              <w:t>Y</w:t>
            </w:r>
          </w:p>
        </w:tc>
        <w:tc>
          <w:tcPr>
            <w:tcW w:w="5670" w:type="dxa"/>
          </w:tcPr>
          <w:p w14:paraId="18A215E0" w14:textId="77777777" w:rsidR="00175C7B" w:rsidRDefault="005B23C9">
            <w:pPr>
              <w:rPr>
                <w:rFonts w:ascii="Arial" w:hAnsi="Arial" w:cs="Arial"/>
              </w:rPr>
            </w:pPr>
            <w:r>
              <w:rPr>
                <w:rFonts w:ascii="Arial" w:hAnsi="Arial" w:cs="Arial"/>
              </w:rPr>
              <w:t>One code point from short message can be used for Rel-17 MBS configuration to indicate paging only for MBS case</w:t>
            </w:r>
          </w:p>
        </w:tc>
      </w:tr>
      <w:tr w:rsidR="00175C7B" w14:paraId="69C77BCE" w14:textId="77777777">
        <w:tc>
          <w:tcPr>
            <w:tcW w:w="1701" w:type="dxa"/>
          </w:tcPr>
          <w:p w14:paraId="07671062"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17EC461D" w14:textId="77777777" w:rsidR="00175C7B" w:rsidRDefault="005B23C9">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5E4A7716" w14:textId="77777777" w:rsidR="00175C7B" w:rsidRDefault="00175C7B">
            <w:pPr>
              <w:rPr>
                <w:rFonts w:ascii="Arial" w:hAnsi="Arial" w:cs="Arial"/>
              </w:rPr>
            </w:pPr>
          </w:p>
        </w:tc>
      </w:tr>
      <w:tr w:rsidR="00175C7B" w14:paraId="6BA11C83" w14:textId="77777777">
        <w:tc>
          <w:tcPr>
            <w:tcW w:w="1701" w:type="dxa"/>
          </w:tcPr>
          <w:p w14:paraId="24E56E7F"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10CCBDC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99850C2" w14:textId="77777777" w:rsidR="00175C7B" w:rsidRDefault="005B23C9">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035EEC6F" w14:textId="77777777" w:rsidR="00175C7B" w:rsidRDefault="005B23C9">
            <w:pPr>
              <w:rPr>
                <w:rFonts w:ascii="Arial" w:hAnsi="Arial" w:cs="Arial"/>
              </w:rPr>
            </w:pPr>
            <w:r>
              <w:rPr>
                <w:rFonts w:ascii="Arial" w:hAnsi="Arial" w:cs="Arial"/>
                <w:lang w:eastAsia="ja-JP"/>
              </w:rPr>
              <w:t xml:space="preserve">We think this issue should be discussed in MBS WI and should not rely on the </w:t>
            </w:r>
            <w:r>
              <w:rPr>
                <w:rFonts w:ascii="Arial" w:hAnsi="Arial" w:cs="Arial"/>
              </w:rPr>
              <w:t>Pow Saving feature.</w:t>
            </w:r>
          </w:p>
        </w:tc>
      </w:tr>
      <w:tr w:rsidR="00175C7B" w14:paraId="473C09B8" w14:textId="77777777">
        <w:tc>
          <w:tcPr>
            <w:tcW w:w="1701" w:type="dxa"/>
          </w:tcPr>
          <w:p w14:paraId="1ECFC4A7"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3B80646"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5D56978" w14:textId="77777777" w:rsidR="00175C7B" w:rsidRDefault="005B23C9">
            <w:pPr>
              <w:jc w:val="both"/>
              <w:rPr>
                <w:rFonts w:ascii="Arial" w:eastAsia="SimSun" w:hAnsi="Arial" w:cs="Arial"/>
                <w:lang w:eastAsia="zh-CN"/>
              </w:rPr>
            </w:pPr>
            <w:r>
              <w:rPr>
                <w:rFonts w:ascii="Arial" w:eastAsia="SimSun" w:hAnsi="Arial" w:cs="Arial"/>
                <w:lang w:eastAsia="zh-CN"/>
              </w:rPr>
              <w:t>Short message could be considered to indicate MBS group paging only message to save legacy Ues’ power consumption.</w:t>
            </w:r>
          </w:p>
        </w:tc>
      </w:tr>
      <w:tr w:rsidR="00175C7B" w14:paraId="1F9A0B99" w14:textId="77777777">
        <w:tc>
          <w:tcPr>
            <w:tcW w:w="1701" w:type="dxa"/>
          </w:tcPr>
          <w:p w14:paraId="654DAB9D"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6FBD82B8" w14:textId="77777777" w:rsidR="00175C7B" w:rsidRDefault="005B23C9">
            <w:pPr>
              <w:rPr>
                <w:rFonts w:ascii="Arial" w:eastAsia="SimSun" w:hAnsi="Arial" w:cs="Arial"/>
                <w:lang w:eastAsia="zh-CN"/>
              </w:rPr>
            </w:pPr>
            <w:r>
              <w:rPr>
                <w:rFonts w:ascii="Arial" w:hAnsi="Arial" w:cs="Arial"/>
              </w:rPr>
              <w:t>Y</w:t>
            </w:r>
          </w:p>
        </w:tc>
        <w:tc>
          <w:tcPr>
            <w:tcW w:w="5670" w:type="dxa"/>
          </w:tcPr>
          <w:p w14:paraId="544CC122" w14:textId="77777777" w:rsidR="00175C7B" w:rsidRDefault="005B23C9">
            <w:pPr>
              <w:jc w:val="both"/>
              <w:rPr>
                <w:rFonts w:ascii="Arial" w:eastAsia="SimSun" w:hAnsi="Arial" w:cs="Arial"/>
                <w:lang w:eastAsia="zh-CN"/>
              </w:rPr>
            </w:pPr>
            <w:r>
              <w:rPr>
                <w:rFonts w:ascii="Arial" w:hAnsi="Arial" w:cs="Arial"/>
              </w:rPr>
              <w:t>We also think indication in the short message can help UE understand whether/which MBS session included in the paging message.</w:t>
            </w:r>
          </w:p>
        </w:tc>
      </w:tr>
      <w:tr w:rsidR="00175C7B" w14:paraId="41B1EADD" w14:textId="77777777">
        <w:tc>
          <w:tcPr>
            <w:tcW w:w="1701" w:type="dxa"/>
          </w:tcPr>
          <w:p w14:paraId="73BBA2AD" w14:textId="77777777" w:rsidR="00175C7B" w:rsidRDefault="005B23C9">
            <w:pPr>
              <w:rPr>
                <w:rFonts w:ascii="Arial" w:hAnsi="Arial" w:cs="Arial"/>
              </w:rPr>
            </w:pPr>
            <w:r>
              <w:rPr>
                <w:rFonts w:ascii="Arial" w:eastAsia="SimSun" w:hAnsi="Arial" w:cs="Arial"/>
                <w:lang w:eastAsia="zh-CN"/>
              </w:rPr>
              <w:t>Apple</w:t>
            </w:r>
          </w:p>
        </w:tc>
        <w:tc>
          <w:tcPr>
            <w:tcW w:w="1417" w:type="dxa"/>
          </w:tcPr>
          <w:p w14:paraId="005CCC99" w14:textId="77777777" w:rsidR="00175C7B" w:rsidRDefault="005B23C9">
            <w:pPr>
              <w:rPr>
                <w:rFonts w:ascii="Arial" w:hAnsi="Arial" w:cs="Arial"/>
              </w:rPr>
            </w:pPr>
            <w:r>
              <w:rPr>
                <w:rFonts w:ascii="Arial" w:eastAsia="SimSun" w:hAnsi="Arial" w:cs="Arial"/>
                <w:lang w:eastAsia="zh-CN"/>
              </w:rPr>
              <w:t>Y</w:t>
            </w:r>
          </w:p>
        </w:tc>
        <w:tc>
          <w:tcPr>
            <w:tcW w:w="5670" w:type="dxa"/>
          </w:tcPr>
          <w:p w14:paraId="0321C5E7" w14:textId="77777777" w:rsidR="00175C7B" w:rsidRDefault="005B23C9">
            <w:pPr>
              <w:jc w:val="both"/>
              <w:rPr>
                <w:rFonts w:ascii="Arial" w:hAnsi="Arial" w:cs="Arial"/>
              </w:rPr>
            </w:pPr>
            <w:r>
              <w:rPr>
                <w:rFonts w:ascii="Arial" w:eastAsia="SimSun" w:hAnsi="Arial" w:cs="Arial"/>
                <w:lang w:eastAsia="zh-CN"/>
              </w:rPr>
              <w:t xml:space="preserve">1 code point can be used to avoid the impact to the legacy UE or the UE without MBS configuration. </w:t>
            </w:r>
          </w:p>
        </w:tc>
      </w:tr>
      <w:tr w:rsidR="00175C7B" w14:paraId="79CB0F9D" w14:textId="77777777">
        <w:tc>
          <w:tcPr>
            <w:tcW w:w="1701" w:type="dxa"/>
          </w:tcPr>
          <w:p w14:paraId="618BEE1F"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03B10F9" w14:textId="77777777" w:rsidR="00175C7B" w:rsidRDefault="005B23C9">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05070803" w14:textId="77777777" w:rsidR="00175C7B" w:rsidRDefault="005B23C9">
            <w:pPr>
              <w:jc w:val="both"/>
              <w:rPr>
                <w:rFonts w:ascii="Arial" w:eastAsia="SimSun" w:hAnsi="Arial" w:cs="Arial"/>
                <w:lang w:eastAsia="zh-CN"/>
              </w:rPr>
            </w:pPr>
            <w:r>
              <w:rPr>
                <w:rFonts w:ascii="Arial" w:eastAsia="SimSun" w:hAnsi="Arial" w:cs="Arial"/>
                <w:lang w:eastAsia="zh-CN"/>
              </w:rPr>
              <w:t>We should also consider paging WUS case.</w:t>
            </w:r>
          </w:p>
        </w:tc>
      </w:tr>
      <w:tr w:rsidR="00175C7B" w14:paraId="5166311D" w14:textId="77777777">
        <w:tc>
          <w:tcPr>
            <w:tcW w:w="1701" w:type="dxa"/>
          </w:tcPr>
          <w:p w14:paraId="7E22E08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B0CD43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56352F58" w14:textId="77777777" w:rsidR="00175C7B" w:rsidRDefault="005B23C9">
            <w:pPr>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US is an option.  Short msg indicator should be used very carefully. </w:t>
            </w:r>
          </w:p>
        </w:tc>
      </w:tr>
      <w:tr w:rsidR="00175C7B" w14:paraId="17ED19B2" w14:textId="77777777">
        <w:tc>
          <w:tcPr>
            <w:tcW w:w="1701" w:type="dxa"/>
          </w:tcPr>
          <w:p w14:paraId="5876FFD3" w14:textId="77777777" w:rsidR="00175C7B" w:rsidRDefault="005B23C9">
            <w:pPr>
              <w:rPr>
                <w:rFonts w:ascii="Arial" w:eastAsia="SimSun" w:hAnsi="Arial" w:cs="Arial"/>
                <w:lang w:eastAsia="zh-CN"/>
              </w:rPr>
            </w:pPr>
            <w:r>
              <w:rPr>
                <w:rFonts w:ascii="Arial" w:hAnsi="Arial" w:cs="Arial"/>
              </w:rPr>
              <w:t>Nokia</w:t>
            </w:r>
          </w:p>
        </w:tc>
        <w:tc>
          <w:tcPr>
            <w:tcW w:w="1417" w:type="dxa"/>
          </w:tcPr>
          <w:p w14:paraId="684116C5" w14:textId="77777777" w:rsidR="00175C7B" w:rsidRDefault="005B23C9">
            <w:pPr>
              <w:rPr>
                <w:rFonts w:ascii="Arial" w:eastAsia="SimSun" w:hAnsi="Arial" w:cs="Arial"/>
                <w:lang w:eastAsia="zh-CN"/>
              </w:rPr>
            </w:pPr>
            <w:r>
              <w:rPr>
                <w:rFonts w:ascii="Arial" w:hAnsi="Arial" w:cs="Arial"/>
              </w:rPr>
              <w:t>No</w:t>
            </w:r>
          </w:p>
        </w:tc>
        <w:tc>
          <w:tcPr>
            <w:tcW w:w="5670" w:type="dxa"/>
          </w:tcPr>
          <w:p w14:paraId="24136A98" w14:textId="77777777" w:rsidR="00175C7B" w:rsidRDefault="005B23C9">
            <w:pPr>
              <w:jc w:val="both"/>
              <w:rPr>
                <w:rFonts w:ascii="Arial" w:eastAsia="SimSun" w:hAnsi="Arial" w:cs="Arial"/>
                <w:lang w:eastAsia="zh-CN"/>
              </w:rPr>
            </w:pPr>
            <w:r>
              <w:rPr>
                <w:rFonts w:ascii="Arial" w:hAnsi="Arial" w:cs="Arial"/>
              </w:rPr>
              <w:t>Paging for multicast services would not be so frequent that we need to design any specific solutions to address non-MBS receiving UEs. If something extra is needed then it would be better to define new PCCH2 that will not be seen by legacy UEs at all.</w:t>
            </w:r>
          </w:p>
        </w:tc>
      </w:tr>
      <w:tr w:rsidR="00175C7B" w14:paraId="26DFCDD2" w14:textId="77777777">
        <w:tc>
          <w:tcPr>
            <w:tcW w:w="1701" w:type="dxa"/>
          </w:tcPr>
          <w:p w14:paraId="7DFF7849" w14:textId="77777777" w:rsidR="00175C7B" w:rsidRDefault="005B23C9">
            <w:pPr>
              <w:rPr>
                <w:rFonts w:ascii="Arial" w:hAnsi="Arial" w:cs="Arial"/>
              </w:rPr>
            </w:pPr>
            <w:r>
              <w:rPr>
                <w:rFonts w:ascii="Arial" w:eastAsia="SimSun" w:hAnsi="Arial" w:cs="Arial"/>
                <w:lang w:eastAsia="zh-CN"/>
              </w:rPr>
              <w:t>BT</w:t>
            </w:r>
          </w:p>
        </w:tc>
        <w:tc>
          <w:tcPr>
            <w:tcW w:w="1417" w:type="dxa"/>
          </w:tcPr>
          <w:p w14:paraId="4CB67251" w14:textId="77777777" w:rsidR="00175C7B" w:rsidRDefault="005B23C9">
            <w:pPr>
              <w:rPr>
                <w:rFonts w:ascii="Arial" w:hAnsi="Arial" w:cs="Arial"/>
              </w:rPr>
            </w:pPr>
            <w:r>
              <w:rPr>
                <w:rFonts w:ascii="Arial" w:eastAsia="SimSun" w:hAnsi="Arial" w:cs="Arial"/>
                <w:lang w:eastAsia="zh-CN"/>
              </w:rPr>
              <w:t>FFS</w:t>
            </w:r>
          </w:p>
        </w:tc>
        <w:tc>
          <w:tcPr>
            <w:tcW w:w="5670" w:type="dxa"/>
          </w:tcPr>
          <w:p w14:paraId="0E4C798D" w14:textId="77777777" w:rsidR="00175C7B" w:rsidRDefault="00175C7B">
            <w:pPr>
              <w:jc w:val="both"/>
              <w:rPr>
                <w:rFonts w:ascii="Arial" w:hAnsi="Arial" w:cs="Arial"/>
              </w:rPr>
            </w:pPr>
          </w:p>
        </w:tc>
      </w:tr>
      <w:tr w:rsidR="00175C7B" w14:paraId="2B9D4422" w14:textId="77777777">
        <w:tc>
          <w:tcPr>
            <w:tcW w:w="1701" w:type="dxa"/>
          </w:tcPr>
          <w:p w14:paraId="72E7C295"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4020D167" w14:textId="77777777" w:rsidR="00175C7B" w:rsidRDefault="005B23C9">
            <w:pPr>
              <w:rPr>
                <w:rFonts w:ascii="Arial" w:eastAsia="SimSun" w:hAnsi="Arial" w:cs="Arial"/>
                <w:lang w:eastAsia="zh-CN"/>
              </w:rPr>
            </w:pPr>
            <w:r>
              <w:rPr>
                <w:rFonts w:ascii="Arial" w:eastAsia="SimSun" w:hAnsi="Arial" w:cs="Arial"/>
                <w:lang w:eastAsia="zh-CN"/>
              </w:rPr>
              <w:t>FFS</w:t>
            </w:r>
          </w:p>
        </w:tc>
        <w:tc>
          <w:tcPr>
            <w:tcW w:w="5670" w:type="dxa"/>
          </w:tcPr>
          <w:p w14:paraId="460E3F40" w14:textId="77777777" w:rsidR="00175C7B" w:rsidRDefault="00175C7B">
            <w:pPr>
              <w:jc w:val="both"/>
              <w:rPr>
                <w:rFonts w:ascii="Arial" w:hAnsi="Arial" w:cs="Arial"/>
              </w:rPr>
            </w:pPr>
          </w:p>
        </w:tc>
      </w:tr>
      <w:tr w:rsidR="00175C7B" w14:paraId="3B2804E1" w14:textId="77777777">
        <w:tc>
          <w:tcPr>
            <w:tcW w:w="1701" w:type="dxa"/>
          </w:tcPr>
          <w:p w14:paraId="4B4B8393"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2B037339" w14:textId="77777777" w:rsidR="00175C7B" w:rsidRDefault="005B23C9">
            <w:pPr>
              <w:rPr>
                <w:rFonts w:ascii="Arial" w:eastAsia="SimSun" w:hAnsi="Arial" w:cs="Arial"/>
                <w:lang w:eastAsia="zh-CN"/>
              </w:rPr>
            </w:pPr>
            <w:r>
              <w:rPr>
                <w:rFonts w:ascii="Arial" w:eastAsia="SimSun" w:hAnsi="Arial" w:cs="Arial"/>
                <w:lang w:eastAsia="zh-CN"/>
              </w:rPr>
              <w:t>FFS</w:t>
            </w:r>
          </w:p>
        </w:tc>
        <w:tc>
          <w:tcPr>
            <w:tcW w:w="5670" w:type="dxa"/>
          </w:tcPr>
          <w:p w14:paraId="3E681CDC" w14:textId="77777777" w:rsidR="00175C7B" w:rsidRDefault="005B23C9">
            <w:pPr>
              <w:jc w:val="both"/>
              <w:rPr>
                <w:rFonts w:ascii="Arial" w:hAnsi="Arial" w:cs="Arial"/>
              </w:rPr>
            </w:pPr>
            <w:r>
              <w:rPr>
                <w:rFonts w:ascii="Arial" w:hAnsi="Arial" w:cs="Arial"/>
              </w:rPr>
              <w:t>We agree with the comments from Ericsson and Huawei.</w:t>
            </w:r>
          </w:p>
        </w:tc>
      </w:tr>
      <w:tr w:rsidR="00175C7B" w14:paraId="5AA3DBF3" w14:textId="77777777">
        <w:tc>
          <w:tcPr>
            <w:tcW w:w="1701" w:type="dxa"/>
          </w:tcPr>
          <w:p w14:paraId="0950073B"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5E320D97"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41404BAC" w14:textId="77777777" w:rsidR="00175C7B" w:rsidRDefault="005B23C9">
            <w:pPr>
              <w:rPr>
                <w:rFonts w:ascii="Arial" w:eastAsia="SimSun" w:hAnsi="Arial" w:cs="Arial"/>
                <w:lang w:eastAsia="zh-CN"/>
              </w:rPr>
            </w:pPr>
            <w:r>
              <w:rPr>
                <w:rFonts w:ascii="Arial" w:eastAsia="SimSun" w:hAnsi="Arial" w:cs="Arial"/>
                <w:lang w:eastAsia="zh-CN"/>
              </w:rPr>
              <w:t>P</w:t>
            </w:r>
            <w:r>
              <w:rPr>
                <w:rFonts w:ascii="Arial" w:eastAsia="SimSun" w:hAnsi="Arial" w:cs="Arial" w:hint="eastAsia"/>
                <w:lang w:eastAsia="zh-CN"/>
              </w:rPr>
              <w:t xml:space="preserve">refer </w:t>
            </w:r>
            <w:r>
              <w:rPr>
                <w:rFonts w:ascii="Arial" w:eastAsia="SimSun" w:hAnsi="Arial" w:cs="Arial"/>
                <w:lang w:eastAsia="zh-CN"/>
              </w:rPr>
              <w:t>to use WUS.</w:t>
            </w:r>
          </w:p>
        </w:tc>
      </w:tr>
      <w:tr w:rsidR="00175C7B" w14:paraId="217D2EF9" w14:textId="77777777">
        <w:tc>
          <w:tcPr>
            <w:tcW w:w="1701" w:type="dxa"/>
          </w:tcPr>
          <w:p w14:paraId="5B39EAA4"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57EB8EF6" w14:textId="77777777" w:rsidR="00175C7B" w:rsidRDefault="005B23C9">
            <w:pPr>
              <w:rPr>
                <w:rFonts w:ascii="Arial" w:eastAsia="SimSun" w:hAnsi="Arial" w:cs="Arial"/>
                <w:lang w:val="en-US" w:eastAsia="zh-CN"/>
              </w:rPr>
            </w:pPr>
            <w:r>
              <w:rPr>
                <w:rFonts w:ascii="Arial" w:eastAsia="SimSun" w:hAnsi="Arial" w:cs="Arial" w:hint="eastAsia"/>
                <w:lang w:val="en-US" w:eastAsia="zh-CN"/>
              </w:rPr>
              <w:t>No</w:t>
            </w:r>
          </w:p>
        </w:tc>
        <w:tc>
          <w:tcPr>
            <w:tcW w:w="5670" w:type="dxa"/>
          </w:tcPr>
          <w:p w14:paraId="02D8571A" w14:textId="77777777" w:rsidR="00175C7B" w:rsidRDefault="005B23C9">
            <w:pPr>
              <w:rPr>
                <w:rFonts w:ascii="Arial" w:eastAsia="SimSun" w:hAnsi="Arial" w:cs="Arial"/>
                <w:lang w:val="en-US" w:eastAsia="zh-CN"/>
              </w:rPr>
            </w:pPr>
            <w:r>
              <w:rPr>
                <w:rFonts w:ascii="Arial" w:eastAsia="SimSun" w:hAnsi="Arial" w:cs="Arial" w:hint="eastAsia"/>
                <w:lang w:val="en-US" w:eastAsia="zh-CN"/>
              </w:rPr>
              <w:t>Agree with Nokia.</w:t>
            </w:r>
          </w:p>
          <w:p w14:paraId="40922ADB" w14:textId="77777777" w:rsidR="00175C7B" w:rsidRDefault="005B23C9">
            <w:pPr>
              <w:rPr>
                <w:rFonts w:ascii="Arial" w:eastAsia="SimSun" w:hAnsi="Arial" w:cs="Arial"/>
                <w:lang w:val="en-US" w:eastAsia="zh-CN"/>
              </w:rPr>
            </w:pPr>
            <w:r>
              <w:rPr>
                <w:rFonts w:ascii="Arial" w:eastAsia="SimSun" w:hAnsi="Arial" w:cs="Arial"/>
                <w:lang w:val="en-US" w:eastAsia="zh-CN"/>
              </w:rPr>
              <w:t>Characteristics of Multicast session/service with deactivation operation:</w:t>
            </w:r>
          </w:p>
          <w:p w14:paraId="4282E60F" w14:textId="77777777" w:rsidR="00175C7B" w:rsidRDefault="005B23C9">
            <w:pPr>
              <w:rPr>
                <w:rFonts w:ascii="Arial" w:eastAsia="SimSun" w:hAnsi="Arial" w:cs="Arial"/>
                <w:lang w:val="en-US" w:eastAsia="zh-CN"/>
              </w:rPr>
            </w:pPr>
            <w:r>
              <w:rPr>
                <w:rFonts w:ascii="Arial" w:eastAsia="SimSun" w:hAnsi="Arial" w:cs="Arial"/>
                <w:lang w:val="en-US" w:eastAsia="zh-CN"/>
              </w:rPr>
              <w:t>- less frequent than all per UE paging combined</w:t>
            </w:r>
            <w:r>
              <w:rPr>
                <w:rFonts w:ascii="Arial" w:eastAsia="SimSun" w:hAnsi="Arial" w:cs="Arial" w:hint="eastAsia"/>
                <w:lang w:val="en-US" w:eastAsia="zh-CN"/>
              </w:rPr>
              <w:t>.</w:t>
            </w:r>
          </w:p>
          <w:p w14:paraId="32C09768" w14:textId="77777777" w:rsidR="00175C7B" w:rsidRDefault="005B23C9">
            <w:pPr>
              <w:rPr>
                <w:rFonts w:ascii="Arial" w:eastAsia="SimSun" w:hAnsi="Arial" w:cs="Arial"/>
                <w:lang w:val="en-US" w:eastAsia="zh-CN"/>
              </w:rPr>
            </w:pPr>
            <w:r>
              <w:rPr>
                <w:rFonts w:ascii="Arial" w:eastAsia="SimSun" w:hAnsi="Arial" w:cs="Arial" w:hint="eastAsia"/>
                <w:lang w:val="en-US" w:eastAsia="zh-CN"/>
              </w:rPr>
              <w:t>The indication only benefits in cases when no per Rel-17 UE paging at all but only with Multicast group paging, which is quite rare..</w:t>
            </w:r>
          </w:p>
        </w:tc>
      </w:tr>
      <w:tr w:rsidR="0068208C" w14:paraId="5607C95F" w14:textId="77777777">
        <w:tc>
          <w:tcPr>
            <w:tcW w:w="1701" w:type="dxa"/>
          </w:tcPr>
          <w:p w14:paraId="59EBC263" w14:textId="6EF5754D"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448D3232" w14:textId="59A1F60B" w:rsidR="0068208C" w:rsidRDefault="0068208C" w:rsidP="0068208C">
            <w:pPr>
              <w:rPr>
                <w:rFonts w:ascii="Arial" w:eastAsia="SimSun" w:hAnsi="Arial" w:cs="Arial"/>
                <w:lang w:val="en-US" w:eastAsia="zh-CN"/>
              </w:rPr>
            </w:pPr>
            <w:r>
              <w:rPr>
                <w:rFonts w:ascii="Arial" w:hAnsi="Arial" w:cs="Arial"/>
              </w:rPr>
              <w:t>FFS</w:t>
            </w:r>
          </w:p>
        </w:tc>
        <w:tc>
          <w:tcPr>
            <w:tcW w:w="5670" w:type="dxa"/>
          </w:tcPr>
          <w:p w14:paraId="77CB8705" w14:textId="335533E7" w:rsidR="0068208C" w:rsidRDefault="0068208C" w:rsidP="0068208C">
            <w:pPr>
              <w:rPr>
                <w:rFonts w:ascii="Arial" w:eastAsia="SimSun" w:hAnsi="Arial" w:cs="Arial"/>
                <w:lang w:val="en-US" w:eastAsia="zh-CN"/>
              </w:rPr>
            </w:pPr>
            <w:r>
              <w:rPr>
                <w:rFonts w:ascii="Arial" w:hAnsi="Arial" w:cs="Arial"/>
              </w:rPr>
              <w:t>We should check with RAN1 to check the possibility of achieving this via short message</w:t>
            </w:r>
            <w:r w:rsidR="00966282">
              <w:rPr>
                <w:rFonts w:ascii="Arial" w:hAnsi="Arial" w:cs="Arial"/>
              </w:rPr>
              <w:t>.</w:t>
            </w:r>
          </w:p>
        </w:tc>
      </w:tr>
    </w:tbl>
    <w:p w14:paraId="5A7FD727" w14:textId="77777777" w:rsidR="00175C7B" w:rsidRDefault="00175C7B">
      <w:pPr>
        <w:spacing w:after="120"/>
        <w:jc w:val="both"/>
        <w:rPr>
          <w:rFonts w:ascii="Arial" w:hAnsi="Arial" w:cs="Arial"/>
          <w:b/>
        </w:rPr>
      </w:pPr>
    </w:p>
    <w:p w14:paraId="756DE50E" w14:textId="77777777" w:rsidR="00175C7B" w:rsidRDefault="00175C7B">
      <w:pPr>
        <w:spacing w:after="0"/>
        <w:rPr>
          <w:lang w:val="en-IN" w:eastAsia="ko-KR"/>
        </w:rPr>
      </w:pPr>
    </w:p>
    <w:p w14:paraId="13F94DE3"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5E2DC46C" w14:textId="77777777" w:rsidR="00175C7B" w:rsidRDefault="005B23C9">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736"/>
      </w:tblGrid>
      <w:tr w:rsidR="00175C7B" w14:paraId="5B726D06" w14:textId="77777777">
        <w:tc>
          <w:tcPr>
            <w:tcW w:w="9736" w:type="dxa"/>
          </w:tcPr>
          <w:p w14:paraId="1CD53D9A" w14:textId="77777777" w:rsidR="00175C7B" w:rsidRDefault="005B23C9">
            <w:r>
              <w:rPr>
                <w:b/>
                <w:sz w:val="22"/>
                <w:szCs w:val="22"/>
                <w:lang w:val="en-IN" w:eastAsia="ko-KR"/>
              </w:rPr>
              <w:t>Agreement:</w:t>
            </w:r>
          </w:p>
          <w:p w14:paraId="3BA8F2AB" w14:textId="77777777" w:rsidR="00175C7B" w:rsidRDefault="005B23C9">
            <w:pPr>
              <w:pStyle w:val="Agreement"/>
              <w:numPr>
                <w:ilvl w:val="0"/>
                <w:numId w:val="7"/>
              </w:numPr>
              <w:rPr>
                <w:lang w:val="en-IN" w:eastAsia="ko-KR"/>
              </w:rPr>
            </w:pPr>
            <w:r>
              <w:rPr>
                <w:rFonts w:ascii="Times New Roman" w:hAnsi="Times New Roman"/>
                <w:b w:val="0"/>
                <w:sz w:val="22"/>
                <w:szCs w:val="22"/>
                <w:highlight w:val="yellow"/>
                <w:lang w:eastAsia="en-US"/>
              </w:rPr>
              <w:t>It is FFS whether RAN2 needs to handle PRACH capacity issues due to group notifications</w:t>
            </w:r>
            <w:r>
              <w:rPr>
                <w:rFonts w:ascii="Times New Roman" w:hAnsi="Times New Roman"/>
                <w:b w:val="0"/>
                <w:sz w:val="22"/>
                <w:szCs w:val="22"/>
                <w:lang w:eastAsia="en-US"/>
              </w:rPr>
              <w:t xml:space="preserve"> </w:t>
            </w:r>
          </w:p>
        </w:tc>
      </w:tr>
    </w:tbl>
    <w:p w14:paraId="4FCD7664" w14:textId="77777777" w:rsidR="00175C7B" w:rsidRDefault="00175C7B">
      <w:pPr>
        <w:rPr>
          <w:lang w:val="en-IN" w:eastAsia="ko-KR"/>
        </w:rPr>
      </w:pPr>
    </w:p>
    <w:p w14:paraId="1843B3CC" w14:textId="77777777" w:rsidR="00175C7B" w:rsidRDefault="005B23C9">
      <w:pPr>
        <w:rPr>
          <w:sz w:val="22"/>
          <w:szCs w:val="22"/>
          <w:lang w:val="en-IN" w:eastAsia="ko-KR"/>
        </w:rPr>
      </w:pPr>
      <w:r>
        <w:rPr>
          <w:sz w:val="22"/>
          <w:szCs w:val="22"/>
          <w:lang w:val="en-IN" w:eastAsia="ko-KR"/>
        </w:rPr>
        <w:t>Contributions [3][8][19][20] consider PRACH capacity issue due to group notifications as insignificant or unnecessary to handle. One reasoning is the distribution of the UEs across different POs for multicast group activation notifications. Whereas, [6][10][15][16][17][22] see PRACH capacity issue as real due to large number of UEs for multicast and have indicated different approaches like UAC, back off timer, providing more temporary resources, distributing access in time, spreading PRACH transmission in frequency/time domain etc.</w:t>
      </w:r>
    </w:p>
    <w:p w14:paraId="785547F0" w14:textId="77777777" w:rsidR="00175C7B" w:rsidRDefault="005B23C9">
      <w:pPr>
        <w:rPr>
          <w:sz w:val="22"/>
          <w:szCs w:val="22"/>
          <w:lang w:val="en-IN" w:eastAsia="ko-KR"/>
        </w:rPr>
      </w:pPr>
      <w:r>
        <w:rPr>
          <w:sz w:val="22"/>
          <w:szCs w:val="22"/>
          <w:lang w:val="en-IN" w:eastAsia="ko-KR"/>
        </w:rPr>
        <w:t xml:space="preserve">There is no clear majority as (4/10) contributions see PRACH capacity issue due to group notifications as insignificant while (6/10) contributions support addressing PRACH capacity issue. RAN2 should discuss this issue. </w:t>
      </w:r>
    </w:p>
    <w:p w14:paraId="7AB5B02E" w14:textId="77777777" w:rsidR="00175C7B" w:rsidRDefault="005B23C9">
      <w:pPr>
        <w:rPr>
          <w:sz w:val="22"/>
          <w:szCs w:val="22"/>
          <w:lang w:val="en-IN" w:eastAsia="ko-KR"/>
        </w:rPr>
      </w:pPr>
      <w:r>
        <w:rPr>
          <w:sz w:val="22"/>
          <w:szCs w:val="22"/>
          <w:lang w:val="en-IN" w:eastAsia="ko-KR"/>
        </w:rPr>
        <w:t>It is proposed:</w:t>
      </w:r>
    </w:p>
    <w:p w14:paraId="2734C76E" w14:textId="77777777" w:rsidR="00175C7B" w:rsidRDefault="005B23C9">
      <w:pPr>
        <w:snapToGrid w:val="0"/>
        <w:spacing w:before="120" w:after="120"/>
        <w:jc w:val="both"/>
        <w:rPr>
          <w:b/>
          <w:sz w:val="22"/>
          <w:szCs w:val="22"/>
          <w:lang w:eastAsia="ko-KR"/>
        </w:rPr>
      </w:pPr>
      <w:r>
        <w:rPr>
          <w:b/>
          <w:sz w:val="22"/>
          <w:szCs w:val="22"/>
          <w:lang w:eastAsia="ko-KR"/>
        </w:rPr>
        <w:t>Proposal 9: RAN2 to agree on one of the following for addressing of PRACH capacity issue due to group notification.</w:t>
      </w:r>
    </w:p>
    <w:p w14:paraId="2ED37E09" w14:textId="77777777" w:rsidR="00175C7B" w:rsidRDefault="005B23C9">
      <w:pPr>
        <w:pStyle w:val="ListParagraph"/>
        <w:numPr>
          <w:ilvl w:val="0"/>
          <w:numId w:val="12"/>
        </w:numPr>
        <w:snapToGrid w:val="0"/>
        <w:spacing w:before="120" w:after="120"/>
        <w:jc w:val="both"/>
        <w:rPr>
          <w:b/>
          <w:sz w:val="22"/>
          <w:szCs w:val="22"/>
          <w:lang w:eastAsia="ko-KR"/>
        </w:rPr>
      </w:pPr>
      <w:r>
        <w:rPr>
          <w:b/>
          <w:sz w:val="22"/>
          <w:szCs w:val="22"/>
          <w:lang w:eastAsia="ko-KR"/>
        </w:rPr>
        <w:t>No need to address PRACH capacity issue</w:t>
      </w:r>
    </w:p>
    <w:p w14:paraId="0296E628" w14:textId="77777777" w:rsidR="00175C7B" w:rsidRDefault="005B23C9">
      <w:pPr>
        <w:pStyle w:val="ListParagraph"/>
        <w:numPr>
          <w:ilvl w:val="0"/>
          <w:numId w:val="12"/>
        </w:numPr>
        <w:snapToGrid w:val="0"/>
        <w:spacing w:before="120" w:after="120"/>
        <w:jc w:val="both"/>
        <w:rPr>
          <w:b/>
          <w:sz w:val="22"/>
          <w:szCs w:val="22"/>
          <w:lang w:eastAsia="ko-KR"/>
        </w:rPr>
      </w:pPr>
      <w:r>
        <w:rPr>
          <w:b/>
          <w:sz w:val="22"/>
          <w:szCs w:val="22"/>
          <w:lang w:eastAsia="ko-KR"/>
        </w:rPr>
        <w:t>Need to address PRACH capacity issue</w:t>
      </w:r>
    </w:p>
    <w:p w14:paraId="7208398F" w14:textId="77777777" w:rsidR="00175C7B" w:rsidRDefault="00175C7B">
      <w:pPr>
        <w:spacing w:after="120"/>
        <w:jc w:val="both"/>
        <w:rPr>
          <w:rFonts w:ascii="Arial" w:hAnsi="Arial" w:cs="Arial"/>
          <w:b/>
        </w:rPr>
      </w:pPr>
    </w:p>
    <w:p w14:paraId="40952986" w14:textId="77777777" w:rsidR="00175C7B" w:rsidRDefault="005B23C9">
      <w:pPr>
        <w:snapToGrid w:val="0"/>
        <w:spacing w:before="120" w:after="120"/>
        <w:jc w:val="both"/>
        <w:rPr>
          <w:b/>
          <w:sz w:val="22"/>
          <w:szCs w:val="22"/>
          <w:lang w:eastAsia="ko-KR"/>
        </w:rPr>
      </w:pPr>
      <w:r>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175C7B" w14:paraId="7C3778CE" w14:textId="77777777">
        <w:tc>
          <w:tcPr>
            <w:tcW w:w="1437" w:type="dxa"/>
          </w:tcPr>
          <w:p w14:paraId="3566CCED" w14:textId="77777777" w:rsidR="00175C7B" w:rsidRDefault="005B23C9">
            <w:pPr>
              <w:rPr>
                <w:rFonts w:ascii="Arial" w:hAnsi="Arial" w:cs="Arial"/>
                <w:b/>
                <w:bCs/>
              </w:rPr>
            </w:pPr>
            <w:r>
              <w:rPr>
                <w:rFonts w:ascii="Arial" w:hAnsi="Arial" w:cs="Arial"/>
                <w:b/>
                <w:bCs/>
              </w:rPr>
              <w:t>Company</w:t>
            </w:r>
          </w:p>
        </w:tc>
        <w:tc>
          <w:tcPr>
            <w:tcW w:w="1125" w:type="dxa"/>
          </w:tcPr>
          <w:p w14:paraId="43D0725E" w14:textId="77777777" w:rsidR="00175C7B" w:rsidRDefault="005B23C9">
            <w:pPr>
              <w:rPr>
                <w:rFonts w:ascii="Arial" w:hAnsi="Arial" w:cs="Arial"/>
                <w:b/>
                <w:bCs/>
              </w:rPr>
            </w:pPr>
            <w:r>
              <w:rPr>
                <w:rFonts w:ascii="Arial" w:hAnsi="Arial" w:cs="Arial"/>
                <w:b/>
                <w:bCs/>
              </w:rPr>
              <w:t>Agree [Y/N]</w:t>
            </w:r>
          </w:p>
        </w:tc>
        <w:tc>
          <w:tcPr>
            <w:tcW w:w="3157" w:type="dxa"/>
          </w:tcPr>
          <w:p w14:paraId="2EC06AEC" w14:textId="77777777" w:rsidR="00175C7B" w:rsidRDefault="005B23C9">
            <w:pPr>
              <w:rPr>
                <w:rFonts w:ascii="Arial" w:hAnsi="Arial" w:cs="Arial"/>
                <w:b/>
                <w:bCs/>
              </w:rPr>
            </w:pPr>
            <w:r>
              <w:rPr>
                <w:rFonts w:ascii="Arial" w:hAnsi="Arial" w:cs="Arial"/>
                <w:b/>
                <w:bCs/>
              </w:rPr>
              <w:t>Alternatives [a / b]</w:t>
            </w:r>
          </w:p>
        </w:tc>
        <w:tc>
          <w:tcPr>
            <w:tcW w:w="3631" w:type="dxa"/>
          </w:tcPr>
          <w:p w14:paraId="26D2B35B" w14:textId="77777777" w:rsidR="00175C7B" w:rsidRDefault="005B23C9">
            <w:pPr>
              <w:rPr>
                <w:rFonts w:ascii="Arial" w:hAnsi="Arial" w:cs="Arial"/>
                <w:b/>
                <w:bCs/>
              </w:rPr>
            </w:pPr>
            <w:r>
              <w:rPr>
                <w:rFonts w:ascii="Arial" w:hAnsi="Arial" w:cs="Arial"/>
                <w:b/>
                <w:bCs/>
              </w:rPr>
              <w:t>Comments</w:t>
            </w:r>
          </w:p>
        </w:tc>
      </w:tr>
      <w:tr w:rsidR="00175C7B" w14:paraId="47B534F3" w14:textId="77777777">
        <w:tc>
          <w:tcPr>
            <w:tcW w:w="1437" w:type="dxa"/>
          </w:tcPr>
          <w:p w14:paraId="7722735D" w14:textId="77777777" w:rsidR="00175C7B" w:rsidRDefault="005B23C9">
            <w:pPr>
              <w:rPr>
                <w:rFonts w:ascii="Arial" w:hAnsi="Arial" w:cs="Arial"/>
              </w:rPr>
            </w:pPr>
            <w:r>
              <w:rPr>
                <w:rFonts w:ascii="Arial" w:hAnsi="Arial" w:cs="Arial"/>
              </w:rPr>
              <w:t>Ericsson</w:t>
            </w:r>
          </w:p>
        </w:tc>
        <w:tc>
          <w:tcPr>
            <w:tcW w:w="1125" w:type="dxa"/>
          </w:tcPr>
          <w:p w14:paraId="7FB0B2CA" w14:textId="77777777" w:rsidR="00175C7B" w:rsidRDefault="005B23C9">
            <w:pPr>
              <w:rPr>
                <w:rFonts w:ascii="Arial" w:hAnsi="Arial" w:cs="Arial"/>
              </w:rPr>
            </w:pPr>
            <w:r>
              <w:rPr>
                <w:rFonts w:ascii="Arial" w:hAnsi="Arial" w:cs="Arial"/>
              </w:rPr>
              <w:t>Y</w:t>
            </w:r>
          </w:p>
        </w:tc>
        <w:tc>
          <w:tcPr>
            <w:tcW w:w="3157" w:type="dxa"/>
          </w:tcPr>
          <w:p w14:paraId="38C7E0E6" w14:textId="77777777" w:rsidR="00175C7B" w:rsidRDefault="005B23C9">
            <w:pPr>
              <w:rPr>
                <w:rFonts w:ascii="Arial" w:hAnsi="Arial" w:cs="Arial"/>
              </w:rPr>
            </w:pPr>
            <w:r>
              <w:rPr>
                <w:rFonts w:ascii="Arial" w:hAnsi="Arial" w:cs="Arial"/>
              </w:rPr>
              <w:t>A</w:t>
            </w:r>
          </w:p>
        </w:tc>
        <w:tc>
          <w:tcPr>
            <w:tcW w:w="3631" w:type="dxa"/>
          </w:tcPr>
          <w:p w14:paraId="670BB896" w14:textId="77777777" w:rsidR="00175C7B" w:rsidRDefault="005B23C9">
            <w:pPr>
              <w:rPr>
                <w:rFonts w:ascii="Arial" w:hAnsi="Arial" w:cs="Arial"/>
              </w:rPr>
            </w:pPr>
            <w:r>
              <w:rPr>
                <w:rFonts w:ascii="Arial" w:hAnsi="Arial" w:cs="Arial"/>
              </w:rPr>
              <w:t>We think this is not important at the moment. RAN2 can consider it as second priority.</w:t>
            </w:r>
          </w:p>
        </w:tc>
      </w:tr>
      <w:tr w:rsidR="00175C7B" w14:paraId="095A79F1" w14:textId="77777777">
        <w:tc>
          <w:tcPr>
            <w:tcW w:w="1437" w:type="dxa"/>
          </w:tcPr>
          <w:p w14:paraId="0DBD1BAF" w14:textId="77777777" w:rsidR="00175C7B" w:rsidRDefault="005B23C9">
            <w:pPr>
              <w:rPr>
                <w:rFonts w:ascii="Arial" w:hAnsi="Arial" w:cs="Arial"/>
              </w:rPr>
            </w:pPr>
            <w:r>
              <w:rPr>
                <w:rFonts w:ascii="Arial" w:hAnsi="Arial" w:cs="Arial"/>
              </w:rPr>
              <w:t>MediaTek</w:t>
            </w:r>
          </w:p>
        </w:tc>
        <w:tc>
          <w:tcPr>
            <w:tcW w:w="1125" w:type="dxa"/>
          </w:tcPr>
          <w:p w14:paraId="2ADBAE0A" w14:textId="77777777" w:rsidR="00175C7B" w:rsidRDefault="005B23C9">
            <w:pPr>
              <w:rPr>
                <w:rFonts w:ascii="Arial" w:hAnsi="Arial" w:cs="Arial"/>
              </w:rPr>
            </w:pPr>
            <w:r>
              <w:rPr>
                <w:rFonts w:ascii="Arial" w:hAnsi="Arial" w:cs="Arial"/>
              </w:rPr>
              <w:t>Y</w:t>
            </w:r>
          </w:p>
        </w:tc>
        <w:tc>
          <w:tcPr>
            <w:tcW w:w="3157" w:type="dxa"/>
          </w:tcPr>
          <w:p w14:paraId="48B08894" w14:textId="77777777" w:rsidR="00175C7B" w:rsidRDefault="005B23C9">
            <w:pPr>
              <w:rPr>
                <w:rFonts w:ascii="Arial" w:hAnsi="Arial" w:cs="Arial"/>
              </w:rPr>
            </w:pPr>
            <w:r>
              <w:rPr>
                <w:rFonts w:ascii="Arial" w:hAnsi="Arial" w:cs="Arial" w:hint="eastAsia"/>
              </w:rPr>
              <w:t>a</w:t>
            </w:r>
          </w:p>
        </w:tc>
        <w:tc>
          <w:tcPr>
            <w:tcW w:w="3631" w:type="dxa"/>
          </w:tcPr>
          <w:p w14:paraId="37747287" w14:textId="77777777" w:rsidR="00175C7B" w:rsidRDefault="005B23C9">
            <w:pPr>
              <w:rPr>
                <w:rFonts w:ascii="Arial" w:hAnsi="Arial" w:cs="Arial"/>
              </w:rPr>
            </w:pPr>
            <w:r>
              <w:rPr>
                <w:rFonts w:ascii="Arial" w:hAnsi="Arial" w:cs="Arial"/>
              </w:rPr>
              <w:t>A</w:t>
            </w:r>
            <w:r>
              <w:rPr>
                <w:rFonts w:ascii="Arial" w:hAnsi="Arial" w:cs="Arial" w:hint="eastAsia"/>
              </w:rPr>
              <w:t>gree</w:t>
            </w:r>
            <w:r>
              <w:rPr>
                <w:rFonts w:ascii="Arial" w:hAnsi="Arial" w:cs="Arial"/>
              </w:rPr>
              <w:t xml:space="preserve"> with Ericsson</w:t>
            </w:r>
          </w:p>
        </w:tc>
      </w:tr>
      <w:tr w:rsidR="00175C7B" w14:paraId="5ED68E4C" w14:textId="77777777">
        <w:tc>
          <w:tcPr>
            <w:tcW w:w="1437" w:type="dxa"/>
          </w:tcPr>
          <w:p w14:paraId="6F04BE4E"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2405B98A" w14:textId="77777777" w:rsidR="00175C7B" w:rsidRDefault="005B23C9">
            <w:pPr>
              <w:rPr>
                <w:rFonts w:ascii="Arial" w:hAnsi="Arial" w:cs="Arial"/>
              </w:rPr>
            </w:pPr>
            <w:r>
              <w:rPr>
                <w:rFonts w:ascii="Arial" w:hAnsi="Arial" w:cs="Arial" w:hint="eastAsia"/>
                <w:lang w:eastAsia="ja-JP"/>
              </w:rPr>
              <w:t>Y</w:t>
            </w:r>
          </w:p>
        </w:tc>
        <w:tc>
          <w:tcPr>
            <w:tcW w:w="3157" w:type="dxa"/>
          </w:tcPr>
          <w:p w14:paraId="0AAB98B6" w14:textId="77777777" w:rsidR="00175C7B" w:rsidRDefault="005B23C9">
            <w:pPr>
              <w:rPr>
                <w:rFonts w:ascii="Arial" w:hAnsi="Arial" w:cs="Arial"/>
              </w:rPr>
            </w:pPr>
            <w:r>
              <w:rPr>
                <w:rFonts w:ascii="Arial" w:hAnsi="Arial" w:cs="Arial" w:hint="eastAsia"/>
                <w:lang w:eastAsia="ja-JP"/>
              </w:rPr>
              <w:t>b</w:t>
            </w:r>
          </w:p>
        </w:tc>
        <w:tc>
          <w:tcPr>
            <w:tcW w:w="3631" w:type="dxa"/>
          </w:tcPr>
          <w:p w14:paraId="740E2CB8"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175C7B" w14:paraId="33D56D6B" w14:textId="77777777">
        <w:tc>
          <w:tcPr>
            <w:tcW w:w="1437" w:type="dxa"/>
          </w:tcPr>
          <w:p w14:paraId="681DD266" w14:textId="77777777" w:rsidR="00175C7B" w:rsidRDefault="005B23C9">
            <w:pPr>
              <w:rPr>
                <w:rFonts w:ascii="Arial" w:hAnsi="Arial" w:cs="Arial"/>
              </w:rPr>
            </w:pPr>
            <w:r>
              <w:rPr>
                <w:rFonts w:ascii="Arial" w:hAnsi="Arial" w:cs="Arial"/>
              </w:rPr>
              <w:t>Samsung</w:t>
            </w:r>
          </w:p>
        </w:tc>
        <w:tc>
          <w:tcPr>
            <w:tcW w:w="1125" w:type="dxa"/>
          </w:tcPr>
          <w:p w14:paraId="5B1D7642" w14:textId="77777777" w:rsidR="00175C7B" w:rsidRDefault="005B23C9">
            <w:pPr>
              <w:rPr>
                <w:rFonts w:ascii="Arial" w:hAnsi="Arial" w:cs="Arial"/>
              </w:rPr>
            </w:pPr>
            <w:r>
              <w:rPr>
                <w:rFonts w:ascii="Arial" w:hAnsi="Arial" w:cs="Arial"/>
              </w:rPr>
              <w:t>Y</w:t>
            </w:r>
          </w:p>
        </w:tc>
        <w:tc>
          <w:tcPr>
            <w:tcW w:w="3157" w:type="dxa"/>
          </w:tcPr>
          <w:p w14:paraId="144EAEB3" w14:textId="77777777" w:rsidR="00175C7B" w:rsidRDefault="005B23C9">
            <w:pPr>
              <w:rPr>
                <w:rFonts w:ascii="Arial" w:hAnsi="Arial" w:cs="Arial"/>
              </w:rPr>
            </w:pPr>
            <w:r>
              <w:rPr>
                <w:rFonts w:ascii="Arial" w:hAnsi="Arial" w:cs="Arial"/>
              </w:rPr>
              <w:t>b</w:t>
            </w:r>
          </w:p>
        </w:tc>
        <w:tc>
          <w:tcPr>
            <w:tcW w:w="3631" w:type="dxa"/>
          </w:tcPr>
          <w:p w14:paraId="2990D202" w14:textId="77777777" w:rsidR="00175C7B" w:rsidRDefault="005B23C9">
            <w:pPr>
              <w:rPr>
                <w:rFonts w:ascii="Arial" w:hAnsi="Arial" w:cs="Arial"/>
              </w:rPr>
            </w:pPr>
            <w:r>
              <w:rPr>
                <w:rFonts w:ascii="Arial" w:hAnsi="Arial" w:cs="Arial"/>
              </w:rPr>
              <w:t xml:space="preserve">PRACH capacity may be addressed for specific cases e.g. dense deployments etc. </w:t>
            </w:r>
          </w:p>
        </w:tc>
      </w:tr>
      <w:tr w:rsidR="00175C7B" w14:paraId="0B66AD2D" w14:textId="77777777">
        <w:tc>
          <w:tcPr>
            <w:tcW w:w="1437" w:type="dxa"/>
          </w:tcPr>
          <w:p w14:paraId="1DD381C8" w14:textId="77777777" w:rsidR="00175C7B" w:rsidRDefault="005B23C9">
            <w:pPr>
              <w:rPr>
                <w:rFonts w:ascii="Arial" w:hAnsi="Arial" w:cs="Arial"/>
              </w:rPr>
            </w:pPr>
            <w:r>
              <w:rPr>
                <w:rFonts w:ascii="Arial" w:hAnsi="Arial" w:cs="Arial"/>
              </w:rPr>
              <w:t>Huawei, HiSilicon</w:t>
            </w:r>
          </w:p>
        </w:tc>
        <w:tc>
          <w:tcPr>
            <w:tcW w:w="1125" w:type="dxa"/>
          </w:tcPr>
          <w:p w14:paraId="56269C50" w14:textId="77777777" w:rsidR="00175C7B" w:rsidRDefault="00175C7B">
            <w:pPr>
              <w:rPr>
                <w:rFonts w:ascii="Arial" w:hAnsi="Arial" w:cs="Arial"/>
              </w:rPr>
            </w:pPr>
          </w:p>
        </w:tc>
        <w:tc>
          <w:tcPr>
            <w:tcW w:w="3157" w:type="dxa"/>
          </w:tcPr>
          <w:p w14:paraId="22478DEB" w14:textId="77777777" w:rsidR="00175C7B" w:rsidRDefault="005B23C9">
            <w:pPr>
              <w:rPr>
                <w:rFonts w:ascii="Arial" w:hAnsi="Arial" w:cs="Arial"/>
              </w:rPr>
            </w:pPr>
            <w:r>
              <w:rPr>
                <w:rFonts w:ascii="Arial" w:hAnsi="Arial" w:cs="Arial"/>
              </w:rPr>
              <w:t>A</w:t>
            </w:r>
          </w:p>
        </w:tc>
        <w:tc>
          <w:tcPr>
            <w:tcW w:w="3631" w:type="dxa"/>
          </w:tcPr>
          <w:p w14:paraId="2E1C3695" w14:textId="77777777" w:rsidR="00175C7B" w:rsidRDefault="005B23C9">
            <w:pPr>
              <w:rPr>
                <w:rFonts w:ascii="Arial" w:hAnsi="Arial" w:cs="Arial"/>
              </w:rPr>
            </w:pPr>
            <w:r>
              <w:rPr>
                <w:rFonts w:ascii="Arial" w:hAnsi="Arial" w:cs="Arial"/>
              </w:rPr>
              <w:t xml:space="preserve">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w:t>
            </w:r>
            <w:r>
              <w:rPr>
                <w:rFonts w:ascii="Arial" w:hAnsi="Arial" w:cs="Arial"/>
              </w:rPr>
              <w:lastRenderedPageBreak/>
              <w:t>see no need to handle PRACH capacity issues due to group notification.</w:t>
            </w:r>
          </w:p>
        </w:tc>
      </w:tr>
      <w:tr w:rsidR="00175C7B" w14:paraId="244052D6" w14:textId="77777777">
        <w:tc>
          <w:tcPr>
            <w:tcW w:w="1437" w:type="dxa"/>
          </w:tcPr>
          <w:p w14:paraId="7D0E4FEA" w14:textId="77777777" w:rsidR="00175C7B" w:rsidRDefault="005B23C9">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291CC988" w14:textId="77777777" w:rsidR="00175C7B" w:rsidRDefault="00175C7B">
            <w:pPr>
              <w:rPr>
                <w:rFonts w:ascii="Arial" w:hAnsi="Arial" w:cs="Arial"/>
              </w:rPr>
            </w:pPr>
          </w:p>
        </w:tc>
        <w:tc>
          <w:tcPr>
            <w:tcW w:w="3157" w:type="dxa"/>
          </w:tcPr>
          <w:p w14:paraId="506C3442" w14:textId="77777777" w:rsidR="00175C7B" w:rsidRDefault="005B23C9">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621D9740" w14:textId="77777777" w:rsidR="00175C7B" w:rsidRDefault="00175C7B">
            <w:pPr>
              <w:rPr>
                <w:rFonts w:ascii="Arial" w:hAnsi="Arial" w:cs="Arial"/>
              </w:rPr>
            </w:pPr>
          </w:p>
        </w:tc>
      </w:tr>
      <w:tr w:rsidR="00175C7B" w14:paraId="2758CFE1" w14:textId="77777777">
        <w:tc>
          <w:tcPr>
            <w:tcW w:w="1437" w:type="dxa"/>
          </w:tcPr>
          <w:p w14:paraId="52B69463" w14:textId="77777777" w:rsidR="00175C7B" w:rsidRDefault="005B23C9">
            <w:pPr>
              <w:rPr>
                <w:rFonts w:ascii="Arial" w:eastAsia="Malgun Gothic" w:hAnsi="Arial" w:cs="Arial"/>
                <w:lang w:eastAsia="ko-KR"/>
              </w:rPr>
            </w:pPr>
            <w:r>
              <w:rPr>
                <w:rFonts w:ascii="Arial" w:eastAsia="Malgun Gothic" w:hAnsi="Arial" w:cs="Arial"/>
                <w:lang w:eastAsia="ko-KR"/>
              </w:rPr>
              <w:t>Futurewei</w:t>
            </w:r>
          </w:p>
        </w:tc>
        <w:tc>
          <w:tcPr>
            <w:tcW w:w="1125" w:type="dxa"/>
          </w:tcPr>
          <w:p w14:paraId="41678018" w14:textId="77777777" w:rsidR="00175C7B" w:rsidRDefault="00175C7B">
            <w:pPr>
              <w:rPr>
                <w:rFonts w:ascii="Arial" w:hAnsi="Arial" w:cs="Arial"/>
              </w:rPr>
            </w:pPr>
          </w:p>
        </w:tc>
        <w:tc>
          <w:tcPr>
            <w:tcW w:w="3157" w:type="dxa"/>
          </w:tcPr>
          <w:p w14:paraId="3AA9E24D" w14:textId="77777777" w:rsidR="00175C7B" w:rsidRDefault="005B23C9">
            <w:pPr>
              <w:rPr>
                <w:rFonts w:ascii="Arial" w:eastAsia="Malgun Gothic" w:hAnsi="Arial" w:cs="Arial"/>
                <w:lang w:eastAsia="ko-KR"/>
              </w:rPr>
            </w:pPr>
            <w:r>
              <w:rPr>
                <w:rFonts w:ascii="Arial" w:eastAsia="Malgun Gothic" w:hAnsi="Arial" w:cs="Arial"/>
                <w:lang w:eastAsia="ko-KR"/>
              </w:rPr>
              <w:t>A</w:t>
            </w:r>
          </w:p>
        </w:tc>
        <w:tc>
          <w:tcPr>
            <w:tcW w:w="3631" w:type="dxa"/>
          </w:tcPr>
          <w:p w14:paraId="225B65B0" w14:textId="77777777" w:rsidR="00175C7B" w:rsidRDefault="005B23C9">
            <w:pPr>
              <w:rPr>
                <w:rFonts w:ascii="Arial" w:hAnsi="Arial" w:cs="Arial"/>
              </w:rPr>
            </w:pPr>
            <w:r>
              <w:rPr>
                <w:rFonts w:ascii="Arial" w:hAnsi="Arial" w:cs="Arial"/>
              </w:rPr>
              <w:t>The existing RACH has large capacity. The impact of multicast group paging to RACH load is not very clear. The existing RACH load control mechanism should be good. MBS using the legacy PO also mitigates the access load surge due to the MBS group paging. At least no need to address the access loading issue for MBS in Rel-17.</w:t>
            </w:r>
          </w:p>
        </w:tc>
      </w:tr>
      <w:tr w:rsidR="00175C7B" w14:paraId="358D2E3B" w14:textId="77777777">
        <w:tc>
          <w:tcPr>
            <w:tcW w:w="1437" w:type="dxa"/>
          </w:tcPr>
          <w:p w14:paraId="152BB465" w14:textId="77777777" w:rsidR="00175C7B" w:rsidRDefault="005B23C9">
            <w:pPr>
              <w:rPr>
                <w:rFonts w:ascii="Arial" w:eastAsia="Malgun Gothic" w:hAnsi="Arial" w:cs="Arial"/>
                <w:lang w:eastAsia="ko-KR"/>
              </w:rPr>
            </w:pPr>
            <w:r>
              <w:rPr>
                <w:rFonts w:ascii="Arial" w:eastAsia="Malgun Gothic" w:hAnsi="Arial" w:cs="Arial"/>
                <w:lang w:eastAsia="ko-KR"/>
              </w:rPr>
              <w:t>Qualcomm</w:t>
            </w:r>
          </w:p>
        </w:tc>
        <w:tc>
          <w:tcPr>
            <w:tcW w:w="1125" w:type="dxa"/>
          </w:tcPr>
          <w:p w14:paraId="48B44F5F" w14:textId="77777777" w:rsidR="00175C7B" w:rsidRDefault="00175C7B">
            <w:pPr>
              <w:rPr>
                <w:rFonts w:ascii="Arial" w:hAnsi="Arial" w:cs="Arial"/>
              </w:rPr>
            </w:pPr>
          </w:p>
        </w:tc>
        <w:tc>
          <w:tcPr>
            <w:tcW w:w="3157" w:type="dxa"/>
          </w:tcPr>
          <w:p w14:paraId="4855D0B2" w14:textId="77777777" w:rsidR="00175C7B" w:rsidRDefault="005B23C9">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1F3406B2" w14:textId="77777777" w:rsidR="00175C7B" w:rsidRDefault="005B23C9">
            <w:pPr>
              <w:rPr>
                <w:ins w:id="45" w:author="Prasad QC1" w:date="2021-08-20T20:39:00Z"/>
                <w:rFonts w:ascii="Arial" w:hAnsi="Arial" w:cs="Arial"/>
              </w:rPr>
            </w:pPr>
            <w:r>
              <w:rPr>
                <w:rFonts w:ascii="Arial" w:hAnsi="Arial" w:cs="Arial"/>
              </w:rPr>
              <w:t>Since Unicast PO is used for group paging purpose, Msg1 RACH capacity may not be major concern or If any RACH capacity concern then it can be second priority.</w:t>
            </w:r>
          </w:p>
          <w:p w14:paraId="29F19FD3" w14:textId="77777777" w:rsidR="00175C7B" w:rsidRDefault="005B23C9">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175C7B" w14:paraId="07BC4E38" w14:textId="77777777">
        <w:tc>
          <w:tcPr>
            <w:tcW w:w="1437" w:type="dxa"/>
          </w:tcPr>
          <w:p w14:paraId="04335957"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125" w:type="dxa"/>
          </w:tcPr>
          <w:p w14:paraId="40F71228"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6180612B"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631" w:type="dxa"/>
          </w:tcPr>
          <w:p w14:paraId="151CAA41" w14:textId="77777777" w:rsidR="00175C7B" w:rsidRDefault="005B23C9">
            <w:pPr>
              <w:rPr>
                <w:rFonts w:ascii="Arial" w:hAnsi="Arial" w:cs="Arial"/>
              </w:rPr>
            </w:pPr>
            <w:r>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75C7B" w14:paraId="2D58C16E" w14:textId="77777777">
        <w:tc>
          <w:tcPr>
            <w:tcW w:w="1437" w:type="dxa"/>
          </w:tcPr>
          <w:p w14:paraId="5E115C36"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5B0B615A" w14:textId="77777777" w:rsidR="00175C7B" w:rsidRDefault="00175C7B">
            <w:pPr>
              <w:rPr>
                <w:rFonts w:ascii="Arial" w:hAnsi="Arial" w:cs="Arial"/>
              </w:rPr>
            </w:pPr>
          </w:p>
        </w:tc>
        <w:tc>
          <w:tcPr>
            <w:tcW w:w="3157" w:type="dxa"/>
          </w:tcPr>
          <w:p w14:paraId="5EA29C73"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631" w:type="dxa"/>
          </w:tcPr>
          <w:p w14:paraId="1F58D10E" w14:textId="77777777" w:rsidR="00175C7B" w:rsidRDefault="005B23C9">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175C7B" w14:paraId="1835135A" w14:textId="77777777">
        <w:tc>
          <w:tcPr>
            <w:tcW w:w="1437" w:type="dxa"/>
          </w:tcPr>
          <w:p w14:paraId="41016D68"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6ECEFD74" w14:textId="77777777" w:rsidR="00175C7B" w:rsidRDefault="005B23C9">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15DE40B5" w14:textId="77777777" w:rsidR="00175C7B" w:rsidRDefault="005B23C9">
            <w:pPr>
              <w:rPr>
                <w:rFonts w:ascii="Arial" w:eastAsia="SimSun" w:hAnsi="Arial" w:cs="Arial"/>
                <w:lang w:eastAsia="zh-CN"/>
              </w:rPr>
            </w:pPr>
            <w:r>
              <w:rPr>
                <w:rFonts w:ascii="Arial" w:eastAsia="SimSun" w:hAnsi="Arial" w:cs="Arial"/>
                <w:lang w:eastAsia="zh-CN"/>
              </w:rPr>
              <w:t>B</w:t>
            </w:r>
          </w:p>
        </w:tc>
        <w:tc>
          <w:tcPr>
            <w:tcW w:w="3631" w:type="dxa"/>
          </w:tcPr>
          <w:p w14:paraId="0A651315" w14:textId="77777777" w:rsidR="00175C7B" w:rsidRDefault="005B23C9">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99D05D" w14:textId="77777777" w:rsidR="00175C7B" w:rsidRDefault="005B23C9">
            <w:pPr>
              <w:rPr>
                <w:rFonts w:ascii="Arial" w:eastAsia="SimSun" w:hAnsi="Arial" w:cs="Arial"/>
                <w:lang w:eastAsia="zh-CN"/>
              </w:rPr>
            </w:pPr>
            <w:r>
              <w:rPr>
                <w:rFonts w:ascii="Arial" w:eastAsia="SimSun" w:hAnsi="Arial" w:cs="Arial"/>
                <w:lang w:eastAsia="zh-CN"/>
              </w:rPr>
              <w:t xml:space="preserve">If the group notification is sent over the relevant POs for the relevant UEs, the PRACH question is not very serious because the relevant UEs have the different POs. </w:t>
            </w:r>
          </w:p>
          <w:p w14:paraId="41DB616B" w14:textId="77777777" w:rsidR="00175C7B" w:rsidRDefault="005B23C9">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in time to receive </w:t>
            </w:r>
            <w:r>
              <w:rPr>
                <w:rFonts w:ascii="Arial" w:eastAsia="SimSun" w:hAnsi="Arial" w:cs="Arial"/>
                <w:lang w:eastAsia="zh-CN"/>
              </w:rPr>
              <w:lastRenderedPageBreak/>
              <w:t xml:space="preserve">the multicast session due to the PRACH capacity question. </w:t>
            </w:r>
          </w:p>
        </w:tc>
      </w:tr>
      <w:tr w:rsidR="00175C7B" w14:paraId="5FF52788" w14:textId="77777777">
        <w:tc>
          <w:tcPr>
            <w:tcW w:w="1437" w:type="dxa"/>
          </w:tcPr>
          <w:p w14:paraId="47341021"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125" w:type="dxa"/>
          </w:tcPr>
          <w:p w14:paraId="335B90D0" w14:textId="77777777" w:rsidR="00175C7B" w:rsidRDefault="00175C7B">
            <w:pPr>
              <w:rPr>
                <w:rFonts w:ascii="Arial" w:eastAsia="SimSun" w:hAnsi="Arial" w:cs="Arial"/>
                <w:lang w:eastAsia="zh-CN"/>
              </w:rPr>
            </w:pPr>
          </w:p>
        </w:tc>
        <w:tc>
          <w:tcPr>
            <w:tcW w:w="3157" w:type="dxa"/>
          </w:tcPr>
          <w:p w14:paraId="5ACF58B2"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631" w:type="dxa"/>
          </w:tcPr>
          <w:p w14:paraId="5F8A9C66" w14:textId="77777777" w:rsidR="00175C7B" w:rsidRDefault="005B23C9">
            <w:pPr>
              <w:rPr>
                <w:rFonts w:ascii="Arial" w:hAnsi="Arial" w:cs="Arial"/>
              </w:rPr>
            </w:pPr>
            <w:r>
              <w:rPr>
                <w:rFonts w:ascii="Arial" w:hAnsi="Arial" w:cs="Arial"/>
              </w:rPr>
              <w:t xml:space="preserve">The group notifications to different UEs will be distributed according to the different POs. The time gap between group notification and real data transmission is sufficient, which can </w:t>
            </w:r>
            <w:r>
              <w:rPr>
                <w:rFonts w:ascii="Arial" w:hAnsi="Arial" w:cs="Arial" w:hint="eastAsia"/>
              </w:rPr>
              <w:t>also</w:t>
            </w:r>
            <w:r>
              <w:rPr>
                <w:rFonts w:ascii="Arial" w:hAnsi="Arial" w:cs="Arial"/>
              </w:rPr>
              <w:t xml:space="preserve"> release the PRACH capacity congestion. </w:t>
            </w:r>
          </w:p>
          <w:p w14:paraId="639ED8EF" w14:textId="77777777" w:rsidR="00175C7B" w:rsidRDefault="005B23C9">
            <w:pPr>
              <w:rPr>
                <w:rFonts w:ascii="Arial" w:eastAsia="SimSun" w:hAnsi="Arial" w:cs="Arial"/>
                <w:lang w:eastAsia="zh-CN"/>
              </w:rPr>
            </w:pPr>
            <w:r>
              <w:rPr>
                <w:rFonts w:ascii="Arial" w:hAnsi="Arial" w:cs="Arial"/>
              </w:rPr>
              <w:t xml:space="preserve">This </w:t>
            </w:r>
            <w:r>
              <w:rPr>
                <w:rFonts w:ascii="Arial" w:hAnsi="Arial" w:cs="Arial" w:hint="eastAsia"/>
              </w:rPr>
              <w:t>i</w:t>
            </w:r>
            <w:r>
              <w:rPr>
                <w:rFonts w:ascii="Arial" w:hAnsi="Arial" w:cs="Arial"/>
              </w:rPr>
              <w:t>ssue can be achieved by gNB implementation and no need to handle this issue.</w:t>
            </w:r>
          </w:p>
        </w:tc>
      </w:tr>
      <w:tr w:rsidR="00175C7B" w14:paraId="5444E14E" w14:textId="77777777">
        <w:tc>
          <w:tcPr>
            <w:tcW w:w="1437" w:type="dxa"/>
          </w:tcPr>
          <w:p w14:paraId="5AFA7D06"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569B293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198A161A" w14:textId="77777777" w:rsidR="00175C7B" w:rsidRDefault="005B23C9">
            <w:pPr>
              <w:rPr>
                <w:rFonts w:ascii="Arial" w:eastAsia="SimSun" w:hAnsi="Arial" w:cs="Arial"/>
                <w:lang w:eastAsia="zh-CN"/>
              </w:rPr>
            </w:pPr>
            <w:r>
              <w:rPr>
                <w:rFonts w:ascii="Arial" w:eastAsia="SimSun" w:hAnsi="Arial" w:cs="Arial"/>
                <w:lang w:eastAsia="zh-CN"/>
              </w:rPr>
              <w:t>A</w:t>
            </w:r>
          </w:p>
        </w:tc>
        <w:tc>
          <w:tcPr>
            <w:tcW w:w="3631" w:type="dxa"/>
          </w:tcPr>
          <w:p w14:paraId="617EB078" w14:textId="77777777" w:rsidR="00175C7B" w:rsidRDefault="005B23C9">
            <w:pPr>
              <w:jc w:val="both"/>
              <w:rPr>
                <w:rFonts w:ascii="Arial" w:hAnsi="Arial" w:cs="Arial"/>
              </w:rPr>
            </w:pPr>
            <w:r>
              <w:rPr>
                <w:rFonts w:ascii="Arial" w:eastAsia="SimSun"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175C7B" w14:paraId="6558C3CC" w14:textId="77777777">
        <w:tc>
          <w:tcPr>
            <w:tcW w:w="1437" w:type="dxa"/>
          </w:tcPr>
          <w:p w14:paraId="718454E2" w14:textId="77777777" w:rsidR="00175C7B" w:rsidRDefault="005B23C9">
            <w:pPr>
              <w:rPr>
                <w:rFonts w:ascii="Arial" w:eastAsia="SimSun" w:hAnsi="Arial" w:cs="Arial"/>
                <w:lang w:eastAsia="zh-CN"/>
              </w:rPr>
            </w:pPr>
            <w:r>
              <w:rPr>
                <w:rFonts w:ascii="Arial" w:eastAsia="Malgun Gothic" w:hAnsi="Arial" w:cs="Arial"/>
                <w:lang w:eastAsia="ko-KR"/>
              </w:rPr>
              <w:t>Lenovo, Motorola Mobility</w:t>
            </w:r>
          </w:p>
        </w:tc>
        <w:tc>
          <w:tcPr>
            <w:tcW w:w="1125" w:type="dxa"/>
          </w:tcPr>
          <w:p w14:paraId="7CB96359" w14:textId="77777777" w:rsidR="00175C7B" w:rsidRDefault="00175C7B">
            <w:pPr>
              <w:rPr>
                <w:rFonts w:ascii="Arial" w:eastAsia="SimSun" w:hAnsi="Arial" w:cs="Arial"/>
                <w:lang w:eastAsia="zh-CN"/>
              </w:rPr>
            </w:pPr>
          </w:p>
        </w:tc>
        <w:tc>
          <w:tcPr>
            <w:tcW w:w="3157" w:type="dxa"/>
          </w:tcPr>
          <w:p w14:paraId="6F255A45" w14:textId="77777777" w:rsidR="00175C7B" w:rsidRDefault="005B23C9">
            <w:pPr>
              <w:rPr>
                <w:rFonts w:ascii="Arial" w:eastAsia="SimSun" w:hAnsi="Arial" w:cs="Arial"/>
                <w:lang w:eastAsia="zh-CN"/>
              </w:rPr>
            </w:pPr>
            <w:r>
              <w:rPr>
                <w:rFonts w:ascii="Arial" w:eastAsia="Malgun Gothic" w:hAnsi="Arial" w:cs="Arial"/>
                <w:lang w:eastAsia="ko-KR"/>
              </w:rPr>
              <w:t>A</w:t>
            </w:r>
          </w:p>
        </w:tc>
        <w:tc>
          <w:tcPr>
            <w:tcW w:w="3631" w:type="dxa"/>
          </w:tcPr>
          <w:p w14:paraId="0704FC89" w14:textId="77777777" w:rsidR="00175C7B" w:rsidRDefault="005B23C9">
            <w:pPr>
              <w:jc w:val="both"/>
              <w:rPr>
                <w:rFonts w:ascii="Arial" w:eastAsia="SimSun" w:hAnsi="Arial" w:cs="Arial"/>
                <w:lang w:eastAsia="zh-CN"/>
              </w:rPr>
            </w:pPr>
            <w:r>
              <w:rPr>
                <w:rFonts w:ascii="Arial" w:hAnsi="Arial" w:cs="Arial"/>
              </w:rPr>
              <w:t xml:space="preserve">Since the paging will be sent using unicast PO. It can be up to NW implementation to void too many RACH at the same time. </w:t>
            </w:r>
          </w:p>
        </w:tc>
      </w:tr>
      <w:tr w:rsidR="00175C7B" w14:paraId="4D62264B" w14:textId="77777777">
        <w:tc>
          <w:tcPr>
            <w:tcW w:w="1437" w:type="dxa"/>
          </w:tcPr>
          <w:p w14:paraId="195C5383" w14:textId="77777777" w:rsidR="00175C7B" w:rsidRDefault="005B23C9">
            <w:pPr>
              <w:rPr>
                <w:rFonts w:ascii="Arial" w:eastAsia="Malgun Gothic" w:hAnsi="Arial" w:cs="Arial"/>
                <w:lang w:eastAsia="ko-KR"/>
              </w:rPr>
            </w:pPr>
            <w:r>
              <w:rPr>
                <w:rFonts w:ascii="Arial" w:eastAsia="SimSun" w:hAnsi="Arial" w:cs="Arial"/>
                <w:lang w:eastAsia="zh-CN"/>
              </w:rPr>
              <w:t>Apple</w:t>
            </w:r>
          </w:p>
        </w:tc>
        <w:tc>
          <w:tcPr>
            <w:tcW w:w="1125" w:type="dxa"/>
          </w:tcPr>
          <w:p w14:paraId="05FC795F"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41C8EE81" w14:textId="77777777" w:rsidR="00175C7B" w:rsidRDefault="005B23C9">
            <w:pPr>
              <w:rPr>
                <w:rFonts w:ascii="Arial" w:eastAsia="Malgun Gothic" w:hAnsi="Arial" w:cs="Arial"/>
                <w:lang w:eastAsia="ko-KR"/>
              </w:rPr>
            </w:pPr>
            <w:r>
              <w:rPr>
                <w:rFonts w:ascii="Arial" w:eastAsia="SimSun" w:hAnsi="Arial" w:cs="Arial"/>
                <w:lang w:eastAsia="zh-CN"/>
              </w:rPr>
              <w:t>B</w:t>
            </w:r>
          </w:p>
        </w:tc>
        <w:tc>
          <w:tcPr>
            <w:tcW w:w="3631" w:type="dxa"/>
          </w:tcPr>
          <w:p w14:paraId="54729F28" w14:textId="77777777" w:rsidR="00175C7B" w:rsidRDefault="005B23C9">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4C50A8A2" w14:textId="77777777" w:rsidR="00175C7B" w:rsidRDefault="005B23C9">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r w:rsidR="00175C7B" w14:paraId="23A33FF0" w14:textId="77777777">
        <w:tc>
          <w:tcPr>
            <w:tcW w:w="1437" w:type="dxa"/>
          </w:tcPr>
          <w:p w14:paraId="4963E41C"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1832F059"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753B4891"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631" w:type="dxa"/>
          </w:tcPr>
          <w:p w14:paraId="7E5BD264" w14:textId="77777777" w:rsidR="00175C7B" w:rsidRDefault="00175C7B">
            <w:pPr>
              <w:rPr>
                <w:rFonts w:ascii="Arial" w:hAnsi="Arial" w:cs="Arial"/>
              </w:rPr>
            </w:pPr>
          </w:p>
        </w:tc>
      </w:tr>
      <w:tr w:rsidR="00175C7B" w14:paraId="5F39F883" w14:textId="77777777">
        <w:tc>
          <w:tcPr>
            <w:tcW w:w="1437" w:type="dxa"/>
          </w:tcPr>
          <w:p w14:paraId="48D8AC8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3B5FCF26"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659AB44D" w14:textId="77777777" w:rsidR="00175C7B" w:rsidRDefault="005B23C9">
            <w:pPr>
              <w:rPr>
                <w:rFonts w:ascii="Arial" w:eastAsia="SimSun" w:hAnsi="Arial" w:cs="Arial"/>
                <w:lang w:eastAsia="zh-CN"/>
              </w:rPr>
            </w:pPr>
            <w:r>
              <w:rPr>
                <w:rFonts w:ascii="Arial" w:eastAsia="SimSun" w:hAnsi="Arial" w:cs="Arial" w:hint="eastAsia"/>
                <w:lang w:eastAsia="zh-CN"/>
              </w:rPr>
              <w:t>b</w:t>
            </w:r>
          </w:p>
        </w:tc>
        <w:tc>
          <w:tcPr>
            <w:tcW w:w="3631" w:type="dxa"/>
          </w:tcPr>
          <w:p w14:paraId="7B03E375"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 xml:space="preserve">his is an issue and needs to be addressed since the number of UEs might be huge, but could be low priority at the moment. </w:t>
            </w:r>
          </w:p>
        </w:tc>
      </w:tr>
      <w:tr w:rsidR="00175C7B" w14:paraId="40245BEC" w14:textId="77777777">
        <w:tc>
          <w:tcPr>
            <w:tcW w:w="1437" w:type="dxa"/>
          </w:tcPr>
          <w:p w14:paraId="4DFFA0EA" w14:textId="77777777" w:rsidR="00175C7B" w:rsidRDefault="005B23C9">
            <w:pPr>
              <w:rPr>
                <w:rFonts w:ascii="Arial" w:eastAsia="SimSun" w:hAnsi="Arial" w:cs="Arial"/>
                <w:lang w:eastAsia="zh-CN"/>
              </w:rPr>
            </w:pPr>
            <w:r>
              <w:rPr>
                <w:rFonts w:ascii="Arial" w:hAnsi="Arial" w:cs="Arial"/>
              </w:rPr>
              <w:t>Nokia</w:t>
            </w:r>
          </w:p>
        </w:tc>
        <w:tc>
          <w:tcPr>
            <w:tcW w:w="1125" w:type="dxa"/>
          </w:tcPr>
          <w:p w14:paraId="62CD1D5A" w14:textId="77777777" w:rsidR="00175C7B" w:rsidRDefault="005B23C9">
            <w:pPr>
              <w:rPr>
                <w:rFonts w:ascii="Arial" w:eastAsia="SimSun" w:hAnsi="Arial" w:cs="Arial"/>
                <w:lang w:eastAsia="zh-CN"/>
              </w:rPr>
            </w:pPr>
            <w:r>
              <w:rPr>
                <w:rFonts w:ascii="Arial" w:hAnsi="Arial" w:cs="Arial"/>
              </w:rPr>
              <w:t>Yes</w:t>
            </w:r>
          </w:p>
        </w:tc>
        <w:tc>
          <w:tcPr>
            <w:tcW w:w="3157" w:type="dxa"/>
          </w:tcPr>
          <w:p w14:paraId="71EBF88F" w14:textId="77777777" w:rsidR="00175C7B" w:rsidRDefault="005B23C9">
            <w:pPr>
              <w:rPr>
                <w:rFonts w:ascii="Arial" w:eastAsia="SimSun" w:hAnsi="Arial" w:cs="Arial"/>
                <w:lang w:eastAsia="zh-CN"/>
              </w:rPr>
            </w:pPr>
            <w:r>
              <w:rPr>
                <w:rFonts w:ascii="Arial" w:eastAsia="SimSun" w:hAnsi="Arial" w:cs="Arial"/>
              </w:rPr>
              <w:t>A</w:t>
            </w:r>
          </w:p>
        </w:tc>
        <w:tc>
          <w:tcPr>
            <w:tcW w:w="3631" w:type="dxa"/>
          </w:tcPr>
          <w:p w14:paraId="04AB7140" w14:textId="77777777" w:rsidR="00175C7B" w:rsidRDefault="005B23C9">
            <w:pPr>
              <w:rPr>
                <w:rFonts w:ascii="Arial" w:hAnsi="Arial" w:cs="Arial"/>
              </w:rPr>
            </w:pPr>
            <w:r>
              <w:rPr>
                <w:rFonts w:ascii="Arial" w:hAnsi="Arial" w:cs="Arial"/>
              </w:rPr>
              <w:t xml:space="preserve">UEs that joined multicast session are not paged at once. The UEs will monitor their legacy POs and thus the paging is already distributed in time. RAN2 can consider possible PRACH capacity issues as second priority if </w:t>
            </w:r>
            <w:r>
              <w:rPr>
                <w:rFonts w:ascii="Arial" w:hAnsi="Arial" w:cs="Arial"/>
              </w:rPr>
              <w:lastRenderedPageBreak/>
              <w:t>there is time to handle that in the WI. So we would not like to completely outrule this now but we should focus on essential issues first.</w:t>
            </w:r>
          </w:p>
        </w:tc>
      </w:tr>
      <w:tr w:rsidR="00175C7B" w14:paraId="2ED2C210" w14:textId="77777777">
        <w:tc>
          <w:tcPr>
            <w:tcW w:w="1437" w:type="dxa"/>
          </w:tcPr>
          <w:p w14:paraId="4DE74500" w14:textId="77777777" w:rsidR="00175C7B" w:rsidRDefault="005B23C9">
            <w:pPr>
              <w:rPr>
                <w:rFonts w:ascii="Arial" w:hAnsi="Arial" w:cs="Arial"/>
              </w:rPr>
            </w:pPr>
            <w:r>
              <w:rPr>
                <w:rFonts w:ascii="Arial" w:eastAsia="SimSun" w:hAnsi="Arial" w:cs="Arial"/>
                <w:lang w:eastAsia="zh-CN"/>
              </w:rPr>
              <w:lastRenderedPageBreak/>
              <w:t>BT</w:t>
            </w:r>
          </w:p>
        </w:tc>
        <w:tc>
          <w:tcPr>
            <w:tcW w:w="1125" w:type="dxa"/>
          </w:tcPr>
          <w:p w14:paraId="3C4EE9CA" w14:textId="77777777" w:rsidR="00175C7B" w:rsidRDefault="005B23C9">
            <w:pPr>
              <w:rPr>
                <w:rFonts w:ascii="Arial" w:hAnsi="Arial" w:cs="Arial"/>
              </w:rPr>
            </w:pPr>
            <w:r>
              <w:rPr>
                <w:rFonts w:ascii="Arial" w:eastAsia="SimSun" w:hAnsi="Arial" w:cs="Arial"/>
                <w:lang w:eastAsia="zh-CN"/>
              </w:rPr>
              <w:t>Y</w:t>
            </w:r>
          </w:p>
        </w:tc>
        <w:tc>
          <w:tcPr>
            <w:tcW w:w="3157" w:type="dxa"/>
          </w:tcPr>
          <w:p w14:paraId="3A6BCD97" w14:textId="77777777" w:rsidR="00175C7B" w:rsidRDefault="005B23C9">
            <w:pPr>
              <w:rPr>
                <w:rFonts w:ascii="Arial" w:eastAsia="SimSun" w:hAnsi="Arial" w:cs="Arial"/>
              </w:rPr>
            </w:pPr>
            <w:r>
              <w:rPr>
                <w:rFonts w:ascii="Arial" w:eastAsia="SimSun" w:hAnsi="Arial" w:cs="Arial"/>
                <w:lang w:eastAsia="zh-CN"/>
              </w:rPr>
              <w:t>B</w:t>
            </w:r>
          </w:p>
        </w:tc>
        <w:tc>
          <w:tcPr>
            <w:tcW w:w="3631" w:type="dxa"/>
          </w:tcPr>
          <w:p w14:paraId="54BAE036" w14:textId="77777777" w:rsidR="00175C7B" w:rsidRDefault="005B23C9">
            <w:pPr>
              <w:jc w:val="both"/>
              <w:rPr>
                <w:rFonts w:ascii="Arial" w:eastAsia="SimSun" w:hAnsi="Arial" w:cs="Arial"/>
                <w:lang w:eastAsia="zh-CN"/>
              </w:rPr>
            </w:pPr>
            <w:r>
              <w:rPr>
                <w:rFonts w:ascii="Arial" w:eastAsia="SimSun" w:hAnsi="Arial" w:cs="Arial"/>
                <w:lang w:eastAsia="zh-CN"/>
              </w:rPr>
              <w:t>Since MC is a key MBS scenario, it is crucial to address the PRACH impact caused by first responders during an emergency in a congested cell.</w:t>
            </w:r>
          </w:p>
          <w:p w14:paraId="203866F7" w14:textId="77777777" w:rsidR="00175C7B" w:rsidRDefault="005B23C9">
            <w:pPr>
              <w:rPr>
                <w:rFonts w:ascii="Arial" w:hAnsi="Arial" w:cs="Arial"/>
              </w:rPr>
            </w:pPr>
            <w:r>
              <w:rPr>
                <w:rFonts w:ascii="Arial" w:eastAsia="SimSun" w:hAnsi="Arial" w:cs="Arial"/>
                <w:lang w:eastAsia="zh-CN"/>
              </w:rPr>
              <w:t xml:space="preserve">The problem is observed in LTE mission critical networks consequently, RAN2 should provide a solution in NR. </w:t>
            </w:r>
          </w:p>
        </w:tc>
      </w:tr>
      <w:tr w:rsidR="00175C7B" w14:paraId="1D8E7901" w14:textId="77777777">
        <w:tc>
          <w:tcPr>
            <w:tcW w:w="1437" w:type="dxa"/>
          </w:tcPr>
          <w:p w14:paraId="666B995B"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125" w:type="dxa"/>
          </w:tcPr>
          <w:p w14:paraId="48E72514"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6686551E" w14:textId="77777777" w:rsidR="00175C7B" w:rsidRDefault="005B23C9">
            <w:pPr>
              <w:rPr>
                <w:rFonts w:ascii="Arial" w:eastAsia="SimSun" w:hAnsi="Arial" w:cs="Arial"/>
                <w:lang w:eastAsia="zh-CN"/>
              </w:rPr>
            </w:pPr>
            <w:r>
              <w:rPr>
                <w:rFonts w:ascii="Arial" w:eastAsia="SimSun" w:hAnsi="Arial" w:cs="Arial"/>
                <w:lang w:eastAsia="zh-CN"/>
              </w:rPr>
              <w:t>B</w:t>
            </w:r>
          </w:p>
        </w:tc>
        <w:tc>
          <w:tcPr>
            <w:tcW w:w="3631" w:type="dxa"/>
          </w:tcPr>
          <w:p w14:paraId="4A7C4C78" w14:textId="77777777" w:rsidR="00175C7B" w:rsidRDefault="00175C7B">
            <w:pPr>
              <w:jc w:val="both"/>
              <w:rPr>
                <w:rFonts w:ascii="Arial" w:eastAsia="SimSun" w:hAnsi="Arial" w:cs="Arial"/>
                <w:lang w:eastAsia="zh-CN"/>
              </w:rPr>
            </w:pPr>
          </w:p>
        </w:tc>
      </w:tr>
      <w:tr w:rsidR="00175C7B" w14:paraId="0ADFCD1B" w14:textId="77777777">
        <w:tc>
          <w:tcPr>
            <w:tcW w:w="1437" w:type="dxa"/>
          </w:tcPr>
          <w:p w14:paraId="7DC4D3EE"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125" w:type="dxa"/>
          </w:tcPr>
          <w:p w14:paraId="030356FD"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322CCF66" w14:textId="77777777" w:rsidR="00175C7B" w:rsidRDefault="005B23C9">
            <w:pPr>
              <w:rPr>
                <w:rFonts w:ascii="Arial" w:eastAsia="SimSun" w:hAnsi="Arial" w:cs="Arial"/>
                <w:lang w:eastAsia="zh-CN"/>
              </w:rPr>
            </w:pPr>
            <w:r>
              <w:rPr>
                <w:rFonts w:ascii="Arial" w:eastAsia="SimSun" w:hAnsi="Arial" w:cs="Arial"/>
                <w:lang w:eastAsia="zh-CN"/>
              </w:rPr>
              <w:t>B</w:t>
            </w:r>
          </w:p>
        </w:tc>
        <w:tc>
          <w:tcPr>
            <w:tcW w:w="3631" w:type="dxa"/>
          </w:tcPr>
          <w:p w14:paraId="7C1D4B54" w14:textId="77777777" w:rsidR="00175C7B" w:rsidRDefault="00175C7B">
            <w:pPr>
              <w:jc w:val="both"/>
              <w:rPr>
                <w:rFonts w:ascii="Arial" w:eastAsia="SimSun" w:hAnsi="Arial" w:cs="Arial"/>
                <w:lang w:eastAsia="zh-CN"/>
              </w:rPr>
            </w:pPr>
          </w:p>
        </w:tc>
      </w:tr>
      <w:tr w:rsidR="00175C7B" w14:paraId="44A7E21C" w14:textId="77777777">
        <w:tc>
          <w:tcPr>
            <w:tcW w:w="1437" w:type="dxa"/>
          </w:tcPr>
          <w:p w14:paraId="46CC3463"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125" w:type="dxa"/>
          </w:tcPr>
          <w:p w14:paraId="2302A0EB" w14:textId="77777777" w:rsidR="00175C7B" w:rsidRDefault="00175C7B">
            <w:pPr>
              <w:rPr>
                <w:rFonts w:ascii="Arial" w:hAnsi="Arial" w:cs="Arial"/>
              </w:rPr>
            </w:pPr>
          </w:p>
        </w:tc>
        <w:tc>
          <w:tcPr>
            <w:tcW w:w="3157" w:type="dxa"/>
          </w:tcPr>
          <w:p w14:paraId="36E420E0" w14:textId="77777777" w:rsidR="00175C7B" w:rsidRDefault="005B23C9">
            <w:pPr>
              <w:rPr>
                <w:rFonts w:ascii="Arial" w:eastAsia="SimSun" w:hAnsi="Arial" w:cs="Arial"/>
                <w:lang w:eastAsia="zh-CN"/>
              </w:rPr>
            </w:pPr>
            <w:r>
              <w:rPr>
                <w:rFonts w:ascii="Arial" w:eastAsia="SimSun" w:hAnsi="Arial" w:cs="Arial"/>
                <w:lang w:eastAsia="zh-CN"/>
              </w:rPr>
              <w:t>a</w:t>
            </w:r>
          </w:p>
        </w:tc>
        <w:tc>
          <w:tcPr>
            <w:tcW w:w="3631" w:type="dxa"/>
          </w:tcPr>
          <w:p w14:paraId="68CE127B" w14:textId="77777777" w:rsidR="00175C7B" w:rsidRDefault="00175C7B">
            <w:pPr>
              <w:rPr>
                <w:rFonts w:ascii="Arial" w:hAnsi="Arial" w:cs="Arial"/>
              </w:rPr>
            </w:pPr>
          </w:p>
        </w:tc>
      </w:tr>
      <w:tr w:rsidR="00175C7B" w14:paraId="09C7E95D" w14:textId="77777777">
        <w:tc>
          <w:tcPr>
            <w:tcW w:w="1437" w:type="dxa"/>
          </w:tcPr>
          <w:p w14:paraId="779A1573"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125" w:type="dxa"/>
          </w:tcPr>
          <w:p w14:paraId="6D35CF57"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3157" w:type="dxa"/>
          </w:tcPr>
          <w:p w14:paraId="44603278" w14:textId="77777777" w:rsidR="00175C7B" w:rsidRDefault="005B23C9">
            <w:pPr>
              <w:rPr>
                <w:rFonts w:ascii="Arial" w:eastAsia="SimSun" w:hAnsi="Arial" w:cs="Arial"/>
                <w:lang w:val="en-US" w:eastAsia="zh-CN"/>
              </w:rPr>
            </w:pPr>
            <w:r>
              <w:rPr>
                <w:rFonts w:ascii="Arial" w:eastAsia="SimSun" w:hAnsi="Arial" w:cs="Arial" w:hint="eastAsia"/>
                <w:lang w:val="en-US" w:eastAsia="zh-CN"/>
              </w:rPr>
              <w:t>a</w:t>
            </w:r>
          </w:p>
        </w:tc>
        <w:tc>
          <w:tcPr>
            <w:tcW w:w="3631" w:type="dxa"/>
          </w:tcPr>
          <w:p w14:paraId="397CF4CB" w14:textId="77777777" w:rsidR="00175C7B" w:rsidRDefault="00175C7B">
            <w:pPr>
              <w:rPr>
                <w:rFonts w:ascii="Arial" w:hAnsi="Arial" w:cs="Arial"/>
              </w:rPr>
            </w:pPr>
          </w:p>
        </w:tc>
      </w:tr>
      <w:tr w:rsidR="0068208C" w14:paraId="21FFC1EE" w14:textId="77777777">
        <w:tc>
          <w:tcPr>
            <w:tcW w:w="1437" w:type="dxa"/>
          </w:tcPr>
          <w:p w14:paraId="73A646FD" w14:textId="0DD68B61" w:rsidR="0068208C" w:rsidRDefault="0068208C" w:rsidP="0068208C">
            <w:pPr>
              <w:rPr>
                <w:rFonts w:ascii="Arial" w:eastAsia="SimSun" w:hAnsi="Arial" w:cs="Arial"/>
                <w:lang w:val="en-US" w:eastAsia="zh-CN"/>
              </w:rPr>
            </w:pPr>
            <w:r>
              <w:rPr>
                <w:rFonts w:ascii="Arial" w:hAnsi="Arial" w:cs="Arial"/>
              </w:rPr>
              <w:t>Intel</w:t>
            </w:r>
          </w:p>
        </w:tc>
        <w:tc>
          <w:tcPr>
            <w:tcW w:w="1125" w:type="dxa"/>
          </w:tcPr>
          <w:p w14:paraId="4CFE3EF0" w14:textId="77777777" w:rsidR="0068208C" w:rsidRDefault="0068208C" w:rsidP="0068208C">
            <w:pPr>
              <w:rPr>
                <w:rFonts w:ascii="Arial" w:eastAsia="SimSun" w:hAnsi="Arial" w:cs="Arial"/>
                <w:lang w:val="en-US" w:eastAsia="zh-CN"/>
              </w:rPr>
            </w:pPr>
          </w:p>
        </w:tc>
        <w:tc>
          <w:tcPr>
            <w:tcW w:w="3157" w:type="dxa"/>
          </w:tcPr>
          <w:p w14:paraId="50C14DBC" w14:textId="7AADB292" w:rsidR="0068208C" w:rsidRDefault="0068208C" w:rsidP="0068208C">
            <w:pPr>
              <w:rPr>
                <w:rFonts w:ascii="Arial" w:eastAsia="SimSun" w:hAnsi="Arial" w:cs="Arial"/>
                <w:lang w:val="en-US" w:eastAsia="zh-CN"/>
              </w:rPr>
            </w:pPr>
            <w:r>
              <w:rPr>
                <w:rFonts w:ascii="Arial" w:hAnsi="Arial" w:cs="Arial"/>
              </w:rPr>
              <w:t>A</w:t>
            </w:r>
          </w:p>
        </w:tc>
        <w:tc>
          <w:tcPr>
            <w:tcW w:w="3631" w:type="dxa"/>
          </w:tcPr>
          <w:p w14:paraId="22D00941" w14:textId="74A87CED" w:rsidR="0068208C" w:rsidRDefault="0068208C" w:rsidP="0068208C">
            <w:pPr>
              <w:rPr>
                <w:rFonts w:ascii="Arial" w:hAnsi="Arial" w:cs="Arial"/>
              </w:rPr>
            </w:pPr>
            <w:r>
              <w:rPr>
                <w:rFonts w:ascii="Arial" w:hAnsi="Arial" w:cs="Arial"/>
              </w:rPr>
              <w:t xml:space="preserve">Agree with E///, also we think legacy backoff timer can be reused for MBS. </w:t>
            </w:r>
          </w:p>
        </w:tc>
      </w:tr>
    </w:tbl>
    <w:p w14:paraId="5550518D" w14:textId="77777777" w:rsidR="00175C7B" w:rsidRDefault="00175C7B">
      <w:pPr>
        <w:snapToGrid w:val="0"/>
        <w:spacing w:before="120" w:after="120"/>
        <w:jc w:val="both"/>
        <w:rPr>
          <w:b/>
          <w:sz w:val="22"/>
          <w:szCs w:val="22"/>
          <w:lang w:eastAsia="zh-CN"/>
        </w:rPr>
      </w:pPr>
    </w:p>
    <w:p w14:paraId="055573FB"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Access Control</w:t>
      </w:r>
    </w:p>
    <w:p w14:paraId="3A4F0AEC" w14:textId="77777777" w:rsidR="00175C7B" w:rsidRDefault="005B23C9">
      <w:pPr>
        <w:rPr>
          <w:bCs/>
          <w:sz w:val="22"/>
          <w:szCs w:val="22"/>
        </w:rPr>
      </w:pPr>
      <w:r>
        <w:rPr>
          <w:bCs/>
          <w:sz w:val="22"/>
          <w:szCs w:val="22"/>
        </w:rPr>
        <w:t>Contributions [6][10][13][22</w:t>
      </w:r>
      <w:commentRangeStart w:id="50"/>
      <w:r>
        <w:rPr>
          <w:bCs/>
          <w:sz w:val="22"/>
          <w:szCs w:val="22"/>
        </w:rPr>
        <w:t>]</w:t>
      </w:r>
      <w:ins w:id="51" w:author="Prasad QC1" w:date="2021-08-20T19:57:00Z">
        <w:r>
          <w:rPr>
            <w:bCs/>
            <w:sz w:val="22"/>
            <w:szCs w:val="22"/>
          </w:rPr>
          <w:t>[28]</w:t>
        </w:r>
      </w:ins>
      <w:r>
        <w:rPr>
          <w:bCs/>
          <w:sz w:val="22"/>
          <w:szCs w:val="22"/>
        </w:rPr>
        <w:t xml:space="preserve"> </w:t>
      </w:r>
      <w:commentRangeEnd w:id="50"/>
      <w:r>
        <w:rPr>
          <w:rStyle w:val="CommentReference"/>
        </w:rPr>
        <w:commentReference w:id="50"/>
      </w:r>
      <w:r>
        <w:rPr>
          <w:bCs/>
          <w:sz w:val="22"/>
          <w:szCs w:val="22"/>
        </w:rPr>
        <w:t xml:space="preserve">consider MBS specific UAC approach. Further, [10] specifies two options for configurations viz. </w:t>
      </w:r>
      <w:r>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Pr>
          <w:sz w:val="22"/>
          <w:szCs w:val="22"/>
          <w:lang w:val="en-IN" w:eastAsia="ko-KR"/>
        </w:rPr>
        <w:t>Whereas [2] proposed that n</w:t>
      </w:r>
      <w:r>
        <w:rPr>
          <w:bCs/>
          <w:sz w:val="22"/>
          <w:szCs w:val="22"/>
        </w:rPr>
        <w:t xml:space="preserve">o UAC is applied for RRC connection setup/resume for MBS reception if triggered by MBS paging. Contribution [20] sees </w:t>
      </w:r>
      <w:r>
        <w:rPr>
          <w:sz w:val="22"/>
          <w:szCs w:val="22"/>
          <w:lang w:eastAsia="ko-KR"/>
        </w:rPr>
        <w:t xml:space="preserve">no need to introduce new Access Categories and new establishment cause for multicast. Contribution </w:t>
      </w:r>
      <w:r>
        <w:rPr>
          <w:bCs/>
          <w:sz w:val="22"/>
          <w:szCs w:val="22"/>
        </w:rPr>
        <w:t xml:space="preserve">[10] proposes MBS specific establishment cause and resume cause; whereas contributions [11][13][14] propose establishment cause and resume cause as “MT-Access”. Contribution [17] discusses the collision scenario where N multicast activation notifications and M=0/1 unicast paging collide for a UE and the related solution is suggested. </w:t>
      </w:r>
    </w:p>
    <w:p w14:paraId="7FD2776D" w14:textId="77777777" w:rsidR="00175C7B" w:rsidRDefault="005B23C9">
      <w:pPr>
        <w:snapToGrid w:val="0"/>
        <w:spacing w:before="120" w:after="120"/>
        <w:jc w:val="both"/>
        <w:rPr>
          <w:sz w:val="22"/>
          <w:szCs w:val="22"/>
          <w:lang w:eastAsia="ko-KR"/>
        </w:rPr>
      </w:pPr>
      <w:r>
        <w:rPr>
          <w:sz w:val="22"/>
          <w:szCs w:val="22"/>
          <w:lang w:eastAsia="ko-KR"/>
        </w:rPr>
        <w:t>Many companies think considering network congestion, MBS specific UAC approach can be beneficial. RAN2 should discuss this aspect.</w:t>
      </w:r>
    </w:p>
    <w:p w14:paraId="483C99F1" w14:textId="77777777" w:rsidR="00175C7B" w:rsidRDefault="005B23C9">
      <w:pPr>
        <w:snapToGrid w:val="0"/>
        <w:spacing w:before="120" w:after="120"/>
        <w:jc w:val="both"/>
        <w:rPr>
          <w:sz w:val="22"/>
          <w:szCs w:val="22"/>
          <w:lang w:eastAsia="ko-KR"/>
        </w:rPr>
      </w:pPr>
      <w:r>
        <w:rPr>
          <w:sz w:val="22"/>
          <w:szCs w:val="22"/>
          <w:lang w:eastAsia="ko-KR"/>
        </w:rPr>
        <w:t>It is proposed:</w:t>
      </w:r>
    </w:p>
    <w:p w14:paraId="57EA8A71" w14:textId="77777777" w:rsidR="00175C7B" w:rsidRDefault="005B23C9">
      <w:pPr>
        <w:snapToGrid w:val="0"/>
        <w:spacing w:before="120" w:after="120"/>
        <w:jc w:val="both"/>
        <w:rPr>
          <w:b/>
          <w:sz w:val="22"/>
          <w:szCs w:val="22"/>
          <w:lang w:eastAsia="ko-KR"/>
        </w:rPr>
      </w:pPr>
      <w:r>
        <w:rPr>
          <w:b/>
          <w:sz w:val="22"/>
          <w:szCs w:val="22"/>
          <w:lang w:eastAsia="ko-KR"/>
        </w:rPr>
        <w:t xml:space="preserve">Proposal 10: RAN2 to agree to introduce MBS specific UAC. </w:t>
      </w:r>
    </w:p>
    <w:p w14:paraId="5BCDED5C" w14:textId="77777777" w:rsidR="00175C7B" w:rsidRDefault="00175C7B">
      <w:pPr>
        <w:snapToGrid w:val="0"/>
        <w:spacing w:before="120" w:after="120"/>
        <w:jc w:val="both"/>
        <w:rPr>
          <w:b/>
          <w:sz w:val="22"/>
          <w:szCs w:val="22"/>
          <w:lang w:eastAsia="ko-KR"/>
        </w:rPr>
      </w:pPr>
    </w:p>
    <w:p w14:paraId="0617DA3C" w14:textId="77777777" w:rsidR="00175C7B" w:rsidRDefault="005B23C9">
      <w:pPr>
        <w:spacing w:after="120"/>
        <w:jc w:val="both"/>
        <w:rPr>
          <w:b/>
          <w:sz w:val="22"/>
          <w:szCs w:val="22"/>
        </w:rPr>
      </w:pPr>
      <w:r>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175C7B" w14:paraId="73A479FE" w14:textId="77777777">
        <w:tc>
          <w:tcPr>
            <w:tcW w:w="1701" w:type="dxa"/>
          </w:tcPr>
          <w:p w14:paraId="5C1BF448" w14:textId="77777777" w:rsidR="00175C7B" w:rsidRDefault="005B23C9">
            <w:pPr>
              <w:rPr>
                <w:rFonts w:ascii="Arial" w:hAnsi="Arial" w:cs="Arial"/>
                <w:b/>
                <w:bCs/>
              </w:rPr>
            </w:pPr>
            <w:r>
              <w:rPr>
                <w:rFonts w:ascii="Arial" w:hAnsi="Arial" w:cs="Arial"/>
                <w:b/>
                <w:bCs/>
              </w:rPr>
              <w:t>Company</w:t>
            </w:r>
          </w:p>
        </w:tc>
        <w:tc>
          <w:tcPr>
            <w:tcW w:w="1417" w:type="dxa"/>
          </w:tcPr>
          <w:p w14:paraId="377748BF" w14:textId="77777777" w:rsidR="00175C7B" w:rsidRDefault="005B23C9">
            <w:pPr>
              <w:rPr>
                <w:rFonts w:ascii="Arial" w:hAnsi="Arial" w:cs="Arial"/>
                <w:b/>
                <w:bCs/>
              </w:rPr>
            </w:pPr>
            <w:r>
              <w:rPr>
                <w:rFonts w:ascii="Arial" w:hAnsi="Arial" w:cs="Arial"/>
                <w:b/>
                <w:bCs/>
              </w:rPr>
              <w:t>Agree [Y/N]</w:t>
            </w:r>
          </w:p>
        </w:tc>
        <w:tc>
          <w:tcPr>
            <w:tcW w:w="5670" w:type="dxa"/>
          </w:tcPr>
          <w:p w14:paraId="762E9203" w14:textId="77777777" w:rsidR="00175C7B" w:rsidRDefault="005B23C9">
            <w:pPr>
              <w:rPr>
                <w:rFonts w:ascii="Arial" w:hAnsi="Arial" w:cs="Arial"/>
                <w:b/>
                <w:bCs/>
              </w:rPr>
            </w:pPr>
            <w:r>
              <w:rPr>
                <w:rFonts w:ascii="Arial" w:hAnsi="Arial" w:cs="Arial"/>
                <w:b/>
                <w:bCs/>
              </w:rPr>
              <w:t>Comments</w:t>
            </w:r>
          </w:p>
        </w:tc>
      </w:tr>
      <w:tr w:rsidR="00175C7B" w14:paraId="5CD57BC9" w14:textId="77777777">
        <w:tc>
          <w:tcPr>
            <w:tcW w:w="1701" w:type="dxa"/>
          </w:tcPr>
          <w:p w14:paraId="07E8FDB0" w14:textId="77777777" w:rsidR="00175C7B" w:rsidRDefault="005B23C9">
            <w:pPr>
              <w:rPr>
                <w:rFonts w:ascii="Arial" w:hAnsi="Arial" w:cs="Arial"/>
              </w:rPr>
            </w:pPr>
            <w:r>
              <w:rPr>
                <w:rFonts w:ascii="Arial" w:hAnsi="Arial" w:cs="Arial"/>
              </w:rPr>
              <w:t>Ericsson</w:t>
            </w:r>
          </w:p>
        </w:tc>
        <w:tc>
          <w:tcPr>
            <w:tcW w:w="1417" w:type="dxa"/>
          </w:tcPr>
          <w:p w14:paraId="1058F885" w14:textId="77777777" w:rsidR="00175C7B" w:rsidRDefault="00175C7B">
            <w:pPr>
              <w:rPr>
                <w:rFonts w:ascii="Arial" w:hAnsi="Arial" w:cs="Arial"/>
              </w:rPr>
            </w:pPr>
          </w:p>
        </w:tc>
        <w:tc>
          <w:tcPr>
            <w:tcW w:w="5670" w:type="dxa"/>
          </w:tcPr>
          <w:p w14:paraId="4042C6E8" w14:textId="77777777" w:rsidR="00175C7B" w:rsidRDefault="005B23C9">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175C7B" w14:paraId="2C74C691" w14:textId="77777777">
        <w:tc>
          <w:tcPr>
            <w:tcW w:w="1701" w:type="dxa"/>
          </w:tcPr>
          <w:p w14:paraId="04FAAF21" w14:textId="77777777" w:rsidR="00175C7B" w:rsidRDefault="005B23C9">
            <w:pPr>
              <w:rPr>
                <w:rFonts w:ascii="Arial" w:hAnsi="Arial" w:cs="Arial"/>
              </w:rPr>
            </w:pPr>
            <w:r>
              <w:rPr>
                <w:rFonts w:ascii="Arial" w:hAnsi="Arial" w:cs="Arial"/>
              </w:rPr>
              <w:lastRenderedPageBreak/>
              <w:t>MediaTek</w:t>
            </w:r>
          </w:p>
        </w:tc>
        <w:tc>
          <w:tcPr>
            <w:tcW w:w="1417" w:type="dxa"/>
          </w:tcPr>
          <w:p w14:paraId="201D480D" w14:textId="77777777" w:rsidR="00175C7B" w:rsidRDefault="00175C7B">
            <w:pPr>
              <w:rPr>
                <w:rFonts w:ascii="Arial" w:hAnsi="Arial" w:cs="Arial"/>
              </w:rPr>
            </w:pPr>
          </w:p>
        </w:tc>
        <w:tc>
          <w:tcPr>
            <w:tcW w:w="5670" w:type="dxa"/>
          </w:tcPr>
          <w:p w14:paraId="1E61E401" w14:textId="77777777" w:rsidR="00175C7B" w:rsidRDefault="005B23C9">
            <w:pPr>
              <w:rPr>
                <w:rFonts w:ascii="Arial" w:hAnsi="Arial" w:cs="Arial"/>
              </w:rPr>
            </w:pPr>
            <w:r>
              <w:rPr>
                <w:rFonts w:ascii="Arial" w:hAnsi="Arial" w:cs="Arial"/>
              </w:rPr>
              <w:t>We did not see the need to introduce MBS specific UAC. The motivation should be clarified</w:t>
            </w:r>
          </w:p>
        </w:tc>
      </w:tr>
      <w:tr w:rsidR="00175C7B" w14:paraId="373D5C25" w14:textId="77777777">
        <w:tc>
          <w:tcPr>
            <w:tcW w:w="1701" w:type="dxa"/>
          </w:tcPr>
          <w:p w14:paraId="16F2781A"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6EF64599" w14:textId="77777777" w:rsidR="00175C7B" w:rsidRDefault="00175C7B">
            <w:pPr>
              <w:rPr>
                <w:rFonts w:ascii="Arial" w:hAnsi="Arial" w:cs="Arial"/>
              </w:rPr>
            </w:pPr>
          </w:p>
        </w:tc>
        <w:tc>
          <w:tcPr>
            <w:tcW w:w="5670" w:type="dxa"/>
          </w:tcPr>
          <w:p w14:paraId="78D8FBB6"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175C7B" w14:paraId="4726B8F0" w14:textId="77777777">
        <w:tc>
          <w:tcPr>
            <w:tcW w:w="1701" w:type="dxa"/>
          </w:tcPr>
          <w:p w14:paraId="4804C7FD" w14:textId="77777777" w:rsidR="00175C7B" w:rsidRDefault="005B23C9">
            <w:pPr>
              <w:rPr>
                <w:rFonts w:ascii="Arial" w:hAnsi="Arial" w:cs="Arial"/>
              </w:rPr>
            </w:pPr>
            <w:r>
              <w:rPr>
                <w:rFonts w:ascii="Arial" w:hAnsi="Arial" w:cs="Arial"/>
              </w:rPr>
              <w:t>Samsung</w:t>
            </w:r>
          </w:p>
        </w:tc>
        <w:tc>
          <w:tcPr>
            <w:tcW w:w="1417" w:type="dxa"/>
          </w:tcPr>
          <w:p w14:paraId="7A7918DC" w14:textId="77777777" w:rsidR="00175C7B" w:rsidRDefault="005B23C9">
            <w:pPr>
              <w:rPr>
                <w:rFonts w:ascii="Arial" w:hAnsi="Arial" w:cs="Arial"/>
              </w:rPr>
            </w:pPr>
            <w:r>
              <w:rPr>
                <w:rFonts w:ascii="Arial" w:hAnsi="Arial" w:cs="Arial"/>
              </w:rPr>
              <w:t>Y</w:t>
            </w:r>
          </w:p>
        </w:tc>
        <w:tc>
          <w:tcPr>
            <w:tcW w:w="5670" w:type="dxa"/>
          </w:tcPr>
          <w:p w14:paraId="12BBBBF7" w14:textId="77777777" w:rsidR="00175C7B" w:rsidRDefault="005B23C9">
            <w:pPr>
              <w:rPr>
                <w:rFonts w:ascii="Arial" w:hAnsi="Arial" w:cs="Arial"/>
              </w:rPr>
            </w:pPr>
            <w:r>
              <w:rPr>
                <w:rFonts w:ascii="Arial" w:hAnsi="Arial" w:cs="Arial"/>
              </w:rPr>
              <w:t>MBS specific UAC will be useful to address network congestion and service prioritization from network perspective</w:t>
            </w:r>
          </w:p>
        </w:tc>
      </w:tr>
      <w:tr w:rsidR="00175C7B" w14:paraId="15F3A55E" w14:textId="77777777">
        <w:tc>
          <w:tcPr>
            <w:tcW w:w="1701" w:type="dxa"/>
          </w:tcPr>
          <w:p w14:paraId="3391B098" w14:textId="77777777" w:rsidR="00175C7B" w:rsidRDefault="005B23C9">
            <w:pPr>
              <w:rPr>
                <w:rFonts w:ascii="Arial" w:hAnsi="Arial" w:cs="Arial"/>
              </w:rPr>
            </w:pPr>
            <w:r>
              <w:rPr>
                <w:rFonts w:ascii="Arial" w:hAnsi="Arial" w:cs="Arial"/>
              </w:rPr>
              <w:t>Huawei, HiSilicon</w:t>
            </w:r>
          </w:p>
        </w:tc>
        <w:tc>
          <w:tcPr>
            <w:tcW w:w="1417" w:type="dxa"/>
          </w:tcPr>
          <w:p w14:paraId="77309626" w14:textId="77777777" w:rsidR="00175C7B" w:rsidRDefault="005B23C9">
            <w:pPr>
              <w:rPr>
                <w:rFonts w:ascii="Arial" w:hAnsi="Arial" w:cs="Arial"/>
              </w:rPr>
            </w:pPr>
            <w:r>
              <w:rPr>
                <w:rFonts w:ascii="Arial" w:hAnsi="Arial" w:cs="Arial"/>
              </w:rPr>
              <w:t>N</w:t>
            </w:r>
          </w:p>
        </w:tc>
        <w:tc>
          <w:tcPr>
            <w:tcW w:w="5670" w:type="dxa"/>
          </w:tcPr>
          <w:p w14:paraId="1DFD3554" w14:textId="77777777" w:rsidR="00175C7B" w:rsidRDefault="005B23C9">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175C7B" w14:paraId="54FD1BF3" w14:textId="77777777">
        <w:tc>
          <w:tcPr>
            <w:tcW w:w="1701" w:type="dxa"/>
          </w:tcPr>
          <w:p w14:paraId="3F1BD66C"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9FDCDD2"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08CDA9F0" w14:textId="77777777" w:rsidR="00175C7B" w:rsidRDefault="005B23C9">
            <w:pPr>
              <w:rPr>
                <w:rFonts w:ascii="Arial" w:hAnsi="Arial" w:cs="Arial"/>
              </w:rPr>
            </w:pPr>
            <w:r>
              <w:rPr>
                <w:rFonts w:ascii="Arial" w:hAnsi="Arial" w:cs="Arial"/>
              </w:rPr>
              <w:t>If the connection establishment/resume triggered by group notification is subject to UAC, it would be beneficial to control the PRACH congestion.</w:t>
            </w:r>
          </w:p>
        </w:tc>
      </w:tr>
      <w:tr w:rsidR="00175C7B" w14:paraId="4D857700" w14:textId="77777777">
        <w:tc>
          <w:tcPr>
            <w:tcW w:w="1701" w:type="dxa"/>
          </w:tcPr>
          <w:p w14:paraId="0D262939" w14:textId="77777777" w:rsidR="00175C7B" w:rsidRDefault="005B23C9">
            <w:pPr>
              <w:rPr>
                <w:rFonts w:ascii="Arial" w:hAnsi="Arial" w:cs="Arial"/>
              </w:rPr>
            </w:pPr>
            <w:r>
              <w:rPr>
                <w:rFonts w:ascii="Arial" w:hAnsi="Arial" w:cs="Arial"/>
              </w:rPr>
              <w:t>Futurewei</w:t>
            </w:r>
          </w:p>
        </w:tc>
        <w:tc>
          <w:tcPr>
            <w:tcW w:w="1417" w:type="dxa"/>
          </w:tcPr>
          <w:p w14:paraId="0C08316C" w14:textId="77777777" w:rsidR="00175C7B" w:rsidRDefault="005B23C9">
            <w:pPr>
              <w:rPr>
                <w:rFonts w:ascii="Arial" w:hAnsi="Arial" w:cs="Arial"/>
              </w:rPr>
            </w:pPr>
            <w:r>
              <w:rPr>
                <w:rFonts w:ascii="Arial" w:hAnsi="Arial" w:cs="Arial"/>
              </w:rPr>
              <w:t>N</w:t>
            </w:r>
          </w:p>
        </w:tc>
        <w:tc>
          <w:tcPr>
            <w:tcW w:w="5670" w:type="dxa"/>
          </w:tcPr>
          <w:p w14:paraId="315CBB2D" w14:textId="77777777" w:rsidR="00175C7B" w:rsidRDefault="005B23C9">
            <w:pPr>
              <w:rPr>
                <w:rFonts w:ascii="Arial" w:hAnsi="Arial" w:cs="Arial"/>
              </w:rPr>
            </w:pPr>
            <w:r>
              <w:rPr>
                <w:rFonts w:ascii="Arial" w:hAnsi="Arial" w:cs="Arial"/>
              </w:rPr>
              <w:t>It appears we may not be able to have MBS as one separate access class/category since MBS can be used for different vertical applications which can belong to different access class. The control or baring on certain access class may be applicable to certain MBS applications but not on others. A particular MBS application could be classified under current UAC mechanism for access control. No need to introduce MBS specific UAC mechanism.</w:t>
            </w:r>
          </w:p>
        </w:tc>
      </w:tr>
      <w:tr w:rsidR="00175C7B" w14:paraId="2D98E8A7" w14:textId="77777777">
        <w:tc>
          <w:tcPr>
            <w:tcW w:w="1701" w:type="dxa"/>
          </w:tcPr>
          <w:p w14:paraId="14332A0C" w14:textId="77777777" w:rsidR="00175C7B" w:rsidRDefault="005B23C9">
            <w:pPr>
              <w:rPr>
                <w:rFonts w:ascii="Arial" w:hAnsi="Arial" w:cs="Arial"/>
              </w:rPr>
            </w:pPr>
            <w:r>
              <w:rPr>
                <w:rFonts w:ascii="Arial" w:hAnsi="Arial" w:cs="Arial"/>
              </w:rPr>
              <w:t>Qualcomm</w:t>
            </w:r>
          </w:p>
        </w:tc>
        <w:tc>
          <w:tcPr>
            <w:tcW w:w="1417" w:type="dxa"/>
          </w:tcPr>
          <w:p w14:paraId="09E0C92F" w14:textId="77777777" w:rsidR="00175C7B" w:rsidRDefault="005B23C9">
            <w:pPr>
              <w:rPr>
                <w:rFonts w:ascii="Arial" w:hAnsi="Arial" w:cs="Arial"/>
              </w:rPr>
            </w:pPr>
            <w:ins w:id="52" w:author="Prasad QC1" w:date="2021-08-20T19:56:00Z">
              <w:r>
                <w:rPr>
                  <w:rFonts w:ascii="Arial" w:hAnsi="Arial" w:cs="Arial"/>
                </w:rPr>
                <w:t>Yes (i.e. enhance existing UAC)</w:t>
              </w:r>
            </w:ins>
          </w:p>
        </w:tc>
        <w:tc>
          <w:tcPr>
            <w:tcW w:w="5670" w:type="dxa"/>
          </w:tcPr>
          <w:p w14:paraId="0F92B3BE" w14:textId="77777777" w:rsidR="00175C7B" w:rsidRDefault="005B23C9">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Pr>
                  <w:rFonts w:ascii="Arial" w:hAnsi="Arial" w:cs="Arial"/>
                </w:rPr>
                <w:t xml:space="preserve"> Motivation is to </w:t>
              </w:r>
            </w:ins>
            <w:ins w:id="58" w:author="Prasad QC1" w:date="2021-08-20T20:10:00Z">
              <w:r>
                <w:rPr>
                  <w:rFonts w:ascii="Arial" w:hAnsi="Arial" w:cs="Arial"/>
                </w:rPr>
                <w:t xml:space="preserve">mitigate RAN congestion due to </w:t>
              </w:r>
            </w:ins>
            <w:ins w:id="59" w:author="Prasad QC1" w:date="2021-08-20T20:43:00Z">
              <w:r>
                <w:rPr>
                  <w:rFonts w:ascii="Arial" w:hAnsi="Arial" w:cs="Arial"/>
                </w:rPr>
                <w:t xml:space="preserve">multiple </w:t>
              </w:r>
            </w:ins>
            <w:ins w:id="60" w:author="Prasad QC1" w:date="2021-08-20T20:09:00Z">
              <w:r>
                <w:rPr>
                  <w:rFonts w:ascii="Arial" w:hAnsi="Arial" w:cs="Arial"/>
                </w:rPr>
                <w:t xml:space="preserve">UE initiated </w:t>
              </w:r>
            </w:ins>
            <w:ins w:id="61" w:author="Prasad QC1" w:date="2021-08-20T20:10:00Z">
              <w:r>
                <w:rPr>
                  <w:rFonts w:ascii="Arial" w:hAnsi="Arial" w:cs="Arial"/>
                </w:rPr>
                <w:t xml:space="preserve">Multicast session joining </w:t>
              </w:r>
            </w:ins>
            <w:ins w:id="62" w:author="Prasad QC1" w:date="2021-08-20T20:11:00Z">
              <w:r>
                <w:rPr>
                  <w:rFonts w:ascii="Arial" w:hAnsi="Arial" w:cs="Arial"/>
                </w:rPr>
                <w:t>procedure</w:t>
              </w:r>
            </w:ins>
            <w:ins w:id="63" w:author="Prasad QC1" w:date="2021-08-20T20:43:00Z">
              <w:r>
                <w:rPr>
                  <w:rFonts w:ascii="Arial" w:hAnsi="Arial" w:cs="Arial"/>
                </w:rPr>
                <w:t xml:space="preserve"> when RAN is overloaded</w:t>
              </w:r>
            </w:ins>
            <w:ins w:id="64" w:author="Prasad QC1" w:date="2021-08-20T20:18:00Z">
              <w:r>
                <w:rPr>
                  <w:rFonts w:ascii="Arial" w:hAnsi="Arial" w:cs="Arial"/>
                </w:rPr>
                <w:t>.</w:t>
              </w:r>
            </w:ins>
          </w:p>
          <w:p w14:paraId="0A064530" w14:textId="77777777" w:rsidR="00175C7B" w:rsidRDefault="005B23C9">
            <w:pPr>
              <w:rPr>
                <w:rFonts w:ascii="Arial" w:hAnsi="Arial" w:cs="Arial"/>
              </w:rPr>
            </w:pPr>
            <w:ins w:id="65" w:author="Prasad QC1" w:date="2021-08-20T20:01:00Z">
              <w:r>
                <w:rPr>
                  <w:rFonts w:ascii="Arial" w:hAnsi="Arial" w:cs="Arial"/>
                </w:rPr>
                <w:t xml:space="preserve">By </w:t>
              </w:r>
            </w:ins>
            <w:ins w:id="66" w:author="Prasad QC1" w:date="2021-08-20T20:04:00Z">
              <w:r>
                <w:rPr>
                  <w:rFonts w:ascii="Arial" w:hAnsi="Arial" w:cs="Arial"/>
                </w:rPr>
                <w:t>introducing</w:t>
              </w:r>
            </w:ins>
            <w:ins w:id="67" w:author="Prasad QC1" w:date="2021-08-20T20:01:00Z">
              <w:r>
                <w:rPr>
                  <w:rFonts w:ascii="Arial" w:hAnsi="Arial" w:cs="Arial"/>
                </w:rPr>
                <w:t xml:space="preserve"> </w:t>
              </w:r>
            </w:ins>
            <w:ins w:id="68" w:author="Prasad QC1" w:date="2021-08-20T20:00:00Z">
              <w:r>
                <w:rPr>
                  <w:rFonts w:ascii="Arial" w:hAnsi="Arial" w:cs="Arial"/>
                </w:rPr>
                <w:t xml:space="preserve">multicast </w:t>
              </w:r>
            </w:ins>
            <w:ins w:id="69" w:author="Prasad QC1" w:date="2021-08-20T20:01:00Z">
              <w:r>
                <w:rPr>
                  <w:rFonts w:ascii="Arial" w:hAnsi="Arial" w:cs="Arial"/>
                </w:rPr>
                <w:t xml:space="preserve">traffic specific </w:t>
              </w:r>
            </w:ins>
            <w:ins w:id="70" w:author="Prasad QC1" w:date="2021-08-20T20:04:00Z">
              <w:r>
                <w:rPr>
                  <w:rFonts w:ascii="Arial" w:hAnsi="Arial" w:cs="Arial"/>
                </w:rPr>
                <w:t xml:space="preserve">new </w:t>
              </w:r>
            </w:ins>
            <w:ins w:id="71" w:author="Prasad QC1" w:date="2021-08-20T20:00:00Z">
              <w:r>
                <w:rPr>
                  <w:rFonts w:ascii="Arial" w:hAnsi="Arial" w:cs="Arial"/>
                </w:rPr>
                <w:t>access categories</w:t>
              </w:r>
            </w:ins>
            <w:ins w:id="72" w:author="Prasad QC1" w:date="2021-08-20T20:04:00Z">
              <w:r>
                <w:rPr>
                  <w:rFonts w:ascii="Arial" w:hAnsi="Arial" w:cs="Arial"/>
                </w:rPr>
                <w:t xml:space="preserve"> as part of UAC</w:t>
              </w:r>
            </w:ins>
            <w:ins w:id="73" w:author="Prasad QC1" w:date="2021-08-20T20:00:00Z">
              <w:r>
                <w:rPr>
                  <w:rFonts w:ascii="Arial" w:hAnsi="Arial" w:cs="Arial"/>
                </w:rPr>
                <w:t xml:space="preserve">, it gives flexibility for gNB to configure </w:t>
              </w:r>
            </w:ins>
            <w:ins w:id="74" w:author="Prasad QC1" w:date="2021-08-20T20:04:00Z">
              <w:r>
                <w:rPr>
                  <w:rFonts w:ascii="Arial" w:hAnsi="Arial" w:cs="Arial"/>
                </w:rPr>
                <w:t>d</w:t>
              </w:r>
            </w:ins>
            <w:ins w:id="75" w:author="Prasad QC1" w:date="2021-08-20T20:05:00Z">
              <w:r>
                <w:rPr>
                  <w:rFonts w:ascii="Arial" w:hAnsi="Arial" w:cs="Arial"/>
                </w:rPr>
                <w:t xml:space="preserve">ifferent </w:t>
              </w:r>
            </w:ins>
            <w:ins w:id="76" w:author="Prasad QC1" w:date="2021-08-20T20:00:00Z">
              <w:r>
                <w:rPr>
                  <w:rFonts w:ascii="Arial" w:hAnsi="Arial" w:cs="Arial"/>
                </w:rPr>
                <w:t>access barring parameters</w:t>
              </w:r>
            </w:ins>
            <w:ins w:id="77" w:author="Prasad QC1" w:date="2021-08-20T20:02:00Z">
              <w:r>
                <w:rPr>
                  <w:rFonts w:ascii="Arial" w:hAnsi="Arial" w:cs="Arial"/>
                </w:rPr>
                <w:t xml:space="preserve"> for multicast </w:t>
              </w:r>
            </w:ins>
            <w:ins w:id="78" w:author="Prasad QC1" w:date="2021-08-20T20:03:00Z">
              <w:r>
                <w:rPr>
                  <w:rFonts w:ascii="Arial" w:hAnsi="Arial" w:cs="Arial"/>
                </w:rPr>
                <w:t>&amp;</w:t>
              </w:r>
            </w:ins>
            <w:ins w:id="79" w:author="Prasad QC1" w:date="2021-08-20T20:02:00Z">
              <w:r>
                <w:rPr>
                  <w:rFonts w:ascii="Arial" w:hAnsi="Arial" w:cs="Arial"/>
                </w:rPr>
                <w:t xml:space="preserve"> unicast traffic </w:t>
              </w:r>
            </w:ins>
            <w:ins w:id="80" w:author="Prasad QC1" w:date="2021-08-20T20:00:00Z">
              <w:r>
                <w:rPr>
                  <w:rFonts w:ascii="Arial" w:hAnsi="Arial" w:cs="Arial"/>
                </w:rPr>
                <w:t xml:space="preserve">and </w:t>
              </w:r>
            </w:ins>
            <w:ins w:id="81" w:author="Prasad QC1" w:date="2021-08-20T20:05:00Z">
              <w:r>
                <w:rPr>
                  <w:rFonts w:ascii="Arial" w:hAnsi="Arial" w:cs="Arial"/>
                </w:rPr>
                <w:t xml:space="preserve">UEs access can be </w:t>
              </w:r>
            </w:ins>
            <w:ins w:id="82" w:author="Prasad QC1" w:date="2021-08-20T20:00:00Z">
              <w:r>
                <w:rPr>
                  <w:rFonts w:ascii="Arial" w:hAnsi="Arial" w:cs="Arial"/>
                </w:rPr>
                <w:t>control</w:t>
              </w:r>
            </w:ins>
            <w:ins w:id="83" w:author="Prasad QC1" w:date="2021-08-20T20:05:00Z">
              <w:r>
                <w:rPr>
                  <w:rFonts w:ascii="Arial" w:hAnsi="Arial" w:cs="Arial"/>
                </w:rPr>
                <w:t>led</w:t>
              </w:r>
            </w:ins>
            <w:ins w:id="84" w:author="Prasad QC1" w:date="2021-08-20T20:00:00Z">
              <w:r>
                <w:rPr>
                  <w:rFonts w:ascii="Arial" w:hAnsi="Arial" w:cs="Arial"/>
                </w:rPr>
                <w:t xml:space="preserve"> based on priority of different multicast services.</w:t>
              </w:r>
            </w:ins>
            <w:ins w:id="85" w:author="Prasad QC1" w:date="2021-08-20T20:02:00Z">
              <w:r>
                <w:rPr>
                  <w:lang w:val="en-US" w:eastAsia="zh-CN"/>
                </w:rPr>
                <w:t xml:space="preserve"> </w:t>
              </w:r>
            </w:ins>
          </w:p>
        </w:tc>
      </w:tr>
      <w:tr w:rsidR="00175C7B" w14:paraId="7231506C" w14:textId="77777777">
        <w:tc>
          <w:tcPr>
            <w:tcW w:w="1701" w:type="dxa"/>
          </w:tcPr>
          <w:p w14:paraId="5E221A92"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5D622CF4" w14:textId="77777777" w:rsidR="00175C7B" w:rsidRDefault="00175C7B">
            <w:pPr>
              <w:rPr>
                <w:rFonts w:ascii="Arial" w:hAnsi="Arial" w:cs="Arial"/>
              </w:rPr>
            </w:pPr>
          </w:p>
        </w:tc>
        <w:tc>
          <w:tcPr>
            <w:tcW w:w="5670" w:type="dxa"/>
          </w:tcPr>
          <w:p w14:paraId="1A636549" w14:textId="77777777" w:rsidR="00175C7B" w:rsidRDefault="005B23C9">
            <w:pPr>
              <w:rPr>
                <w:rFonts w:ascii="Arial" w:hAnsi="Arial" w:cs="Arial"/>
              </w:rPr>
            </w:pPr>
            <w:r>
              <w:rPr>
                <w:rFonts w:ascii="Arial" w:hAnsi="Arial" w:cs="Arial"/>
              </w:rPr>
              <w:t xml:space="preserve">To enable gNB to control the access attempt for the multicast reception purpose, it </w:t>
            </w:r>
            <w:r>
              <w:rPr>
                <w:rFonts w:ascii="Arial" w:hAnsi="Arial" w:cs="Arial" w:hint="eastAsia"/>
              </w:rPr>
              <w:t>seems</w:t>
            </w:r>
            <w:r>
              <w:rPr>
                <w:rFonts w:ascii="Arial" w:hAnsi="Arial" w:cs="Arial"/>
              </w:rPr>
              <w:t xml:space="preserve"> reasonable to define new access category specific for the multicast. Since it is the scope of CAT/SA2, 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Pr>
                <w:rFonts w:ascii="Arial" w:hAnsi="Arial" w:cs="Arial"/>
              </w:rPr>
              <w:t>we need to request them to discuss it.</w:t>
            </w:r>
          </w:p>
        </w:tc>
      </w:tr>
      <w:tr w:rsidR="00175C7B" w14:paraId="15206444" w14:textId="77777777">
        <w:tc>
          <w:tcPr>
            <w:tcW w:w="1701" w:type="dxa"/>
          </w:tcPr>
          <w:p w14:paraId="68E73432"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08CA50D6"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548BE015" w14:textId="77777777" w:rsidR="00175C7B" w:rsidRDefault="005B23C9">
            <w:pPr>
              <w:rPr>
                <w:rFonts w:ascii="Arial" w:hAnsi="Arial" w:cs="Arial"/>
              </w:rPr>
            </w:pPr>
            <w:r>
              <w:rPr>
                <w:rFonts w:ascii="Arial" w:hAnsi="Arial" w:cs="Arial"/>
              </w:rPr>
              <w:t xml:space="preserve">RAN2 should discuss what is the scenario and benefit of MBS specific UAC. We did not see the need to introduce MBS specific UAC. The motivation should be clarified. </w:t>
            </w:r>
          </w:p>
        </w:tc>
      </w:tr>
      <w:tr w:rsidR="00175C7B" w14:paraId="0815E501" w14:textId="77777777">
        <w:tc>
          <w:tcPr>
            <w:tcW w:w="1701" w:type="dxa"/>
          </w:tcPr>
          <w:p w14:paraId="16B347FE"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6DD9318" w14:textId="77777777" w:rsidR="00175C7B" w:rsidRDefault="005B23C9">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D60E5EC"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79615F47" w14:textId="77777777" w:rsidR="00175C7B" w:rsidRDefault="005B23C9">
            <w:pPr>
              <w:rPr>
                <w:bCs/>
                <w:sz w:val="22"/>
                <w:szCs w:val="22"/>
              </w:rPr>
            </w:pPr>
            <w:r>
              <w:rPr>
                <w:bCs/>
                <w:sz w:val="22"/>
                <w:szCs w:val="22"/>
              </w:rPr>
              <w:t>Collision question:</w:t>
            </w:r>
          </w:p>
          <w:p w14:paraId="2791311D" w14:textId="77777777" w:rsidR="00175C7B" w:rsidRDefault="005B23C9">
            <w:pPr>
              <w:rPr>
                <w:rFonts w:ascii="Arial" w:hAnsi="Arial" w:cs="Arial"/>
              </w:rPr>
            </w:pPr>
            <w:r>
              <w:rPr>
                <w:bCs/>
                <w:sz w:val="22"/>
                <w:szCs w:val="22"/>
              </w:rPr>
              <w:t xml:space="preserve">For the collision scenario where N multicast activation notifications and M=0/1 unicast paging collide for a UE, how </w:t>
            </w:r>
            <w:r>
              <w:rPr>
                <w:bCs/>
                <w:sz w:val="22"/>
                <w:szCs w:val="22"/>
              </w:rPr>
              <w:lastRenderedPageBreak/>
              <w:t>to do by the UE needs studying.</w:t>
            </w:r>
          </w:p>
        </w:tc>
      </w:tr>
      <w:tr w:rsidR="00175C7B" w14:paraId="12E14A30" w14:textId="77777777">
        <w:tc>
          <w:tcPr>
            <w:tcW w:w="1701" w:type="dxa"/>
          </w:tcPr>
          <w:p w14:paraId="4AFF0512"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347255BD"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14FF11B" w14:textId="77777777" w:rsidR="00175C7B" w:rsidRDefault="005B23C9">
            <w:pPr>
              <w:rPr>
                <w:rFonts w:ascii="Arial" w:eastAsia="SimSun" w:hAnsi="Arial" w:cs="Arial"/>
                <w:lang w:eastAsia="zh-CN"/>
              </w:rPr>
            </w:pPr>
            <w:r>
              <w:rPr>
                <w:rFonts w:ascii="Arial" w:hAnsi="Arial" w:cs="Arial"/>
              </w:rPr>
              <w:t xml:space="preserve">For the multicast in PTM </w:t>
            </w:r>
            <w:r>
              <w:rPr>
                <w:rFonts w:ascii="Arial" w:hAnsi="Arial" w:cs="Arial" w:hint="eastAsia"/>
              </w:rPr>
              <w:t>mode</w:t>
            </w:r>
            <w:r>
              <w:rPr>
                <w:rFonts w:ascii="Arial" w:hAnsi="Arial" w:cs="Arial"/>
              </w:rPr>
              <w:t>, the UL link feedback is needed which will also cost the radio resource in gNB, then the access control for UE with multicast session is needed.</w:t>
            </w:r>
            <w:r>
              <w:t xml:space="preserve"> </w:t>
            </w:r>
            <w:r>
              <w:rPr>
                <w:rFonts w:ascii="Arial" w:hAnsi="Arial" w:cs="Arial"/>
              </w:rPr>
              <w:t>The PTM/PTP leg of multicast will consume the DL resource mainly, which is different from unicast service. Therefore, network may apply different access control policy for unicast and multicast service. So we think MBS specific UAC is needed.</w:t>
            </w:r>
          </w:p>
        </w:tc>
      </w:tr>
      <w:tr w:rsidR="00175C7B" w14:paraId="7BFD66F6" w14:textId="77777777">
        <w:tc>
          <w:tcPr>
            <w:tcW w:w="1701" w:type="dxa"/>
          </w:tcPr>
          <w:p w14:paraId="67E7E1CF"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5CEC240"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27FEFB5A" w14:textId="77777777" w:rsidR="00175C7B" w:rsidRDefault="005B23C9">
            <w:pPr>
              <w:rPr>
                <w:rFonts w:ascii="Arial" w:hAnsi="Arial" w:cs="Arial"/>
              </w:rPr>
            </w:pPr>
            <w:r>
              <w:rPr>
                <w:rFonts w:ascii="Arial" w:eastAsia="SimSun" w:hAnsi="Arial" w:cs="Arial" w:hint="eastAsia"/>
                <w:lang w:eastAsia="zh-CN"/>
              </w:rPr>
              <w:t>W</w:t>
            </w:r>
            <w:r>
              <w:rPr>
                <w:rFonts w:ascii="Arial" w:eastAsia="SimSun" w:hAnsi="Arial" w:cs="Arial"/>
                <w:lang w:eastAsia="zh-CN"/>
              </w:rPr>
              <w:t>e</w:t>
            </w:r>
            <w:r>
              <w:rPr>
                <w:rFonts w:ascii="Arial" w:eastAsia="SimSun" w:hAnsi="Arial" w:cs="Arial" w:hint="eastAsia"/>
                <w:lang w:eastAsia="zh-CN"/>
              </w:rPr>
              <w:t xml:space="preserve"> </w:t>
            </w:r>
            <w:r>
              <w:rPr>
                <w:rFonts w:ascii="Arial" w:eastAsia="SimSun" w:hAnsi="Arial" w:cs="Arial"/>
                <w:lang w:eastAsia="zh-CN"/>
              </w:rPr>
              <w:t>don’t see the motivation to introduce MBS specific UAC.</w:t>
            </w:r>
          </w:p>
        </w:tc>
      </w:tr>
      <w:tr w:rsidR="00175C7B" w14:paraId="74DE07C6" w14:textId="77777777">
        <w:tc>
          <w:tcPr>
            <w:tcW w:w="1701" w:type="dxa"/>
          </w:tcPr>
          <w:p w14:paraId="4363DF35"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6976C733" w14:textId="77777777" w:rsidR="00175C7B" w:rsidRDefault="005B23C9">
            <w:pPr>
              <w:rPr>
                <w:rFonts w:ascii="Arial" w:eastAsia="SimSun" w:hAnsi="Arial" w:cs="Arial"/>
                <w:lang w:eastAsia="zh-CN"/>
              </w:rPr>
            </w:pPr>
            <w:r>
              <w:rPr>
                <w:rFonts w:ascii="Arial" w:eastAsia="SimSun" w:hAnsi="Arial" w:cs="Arial"/>
                <w:lang w:eastAsia="zh-CN"/>
              </w:rPr>
              <w:t>No</w:t>
            </w:r>
          </w:p>
        </w:tc>
        <w:tc>
          <w:tcPr>
            <w:tcW w:w="5670" w:type="dxa"/>
          </w:tcPr>
          <w:p w14:paraId="0CC4CC4B" w14:textId="77777777" w:rsidR="00175C7B" w:rsidRDefault="005B23C9">
            <w:pPr>
              <w:rPr>
                <w:rFonts w:ascii="Arial" w:eastAsia="SimSun" w:hAnsi="Arial" w:cs="Arial"/>
                <w:lang w:eastAsia="zh-CN"/>
              </w:rPr>
            </w:pPr>
            <w:r>
              <w:rPr>
                <w:rFonts w:ascii="Arial" w:eastAsia="SimSun" w:hAnsi="Arial" w:cs="Arial"/>
                <w:lang w:eastAsia="zh-CN"/>
              </w:rPr>
              <w:t>Agree with other companies, we don’t see strong motivation to introduce MBS specific UAC. The legacy UAC and RRC cause for normal MT call are used in the RRC connection establishment/resume procedure for responding to the paging of multicast session activation notification.</w:t>
            </w:r>
          </w:p>
        </w:tc>
      </w:tr>
      <w:tr w:rsidR="00175C7B" w14:paraId="76E39A60" w14:textId="77777777">
        <w:tc>
          <w:tcPr>
            <w:tcW w:w="1701" w:type="dxa"/>
          </w:tcPr>
          <w:p w14:paraId="04DD2F6B" w14:textId="77777777" w:rsidR="00175C7B" w:rsidRDefault="005B23C9">
            <w:pPr>
              <w:rPr>
                <w:rFonts w:ascii="Arial" w:hAnsi="Arial" w:cs="Arial"/>
              </w:rPr>
            </w:pPr>
            <w:r>
              <w:rPr>
                <w:rFonts w:ascii="Arial" w:eastAsia="SimSun" w:hAnsi="Arial" w:cs="Arial"/>
                <w:lang w:eastAsia="zh-CN"/>
              </w:rPr>
              <w:t>Apple</w:t>
            </w:r>
          </w:p>
        </w:tc>
        <w:tc>
          <w:tcPr>
            <w:tcW w:w="1417" w:type="dxa"/>
          </w:tcPr>
          <w:p w14:paraId="3470D258" w14:textId="77777777" w:rsidR="00175C7B" w:rsidRDefault="005B23C9">
            <w:pPr>
              <w:rPr>
                <w:rFonts w:ascii="Arial" w:eastAsia="SimSun" w:hAnsi="Arial" w:cs="Arial"/>
                <w:lang w:eastAsia="zh-CN"/>
              </w:rPr>
            </w:pPr>
            <w:r>
              <w:rPr>
                <w:rFonts w:ascii="Arial" w:eastAsia="SimSun" w:hAnsi="Arial" w:cs="Arial"/>
                <w:lang w:eastAsia="zh-CN"/>
              </w:rPr>
              <w:t>Yes</w:t>
            </w:r>
          </w:p>
        </w:tc>
        <w:tc>
          <w:tcPr>
            <w:tcW w:w="5670" w:type="dxa"/>
          </w:tcPr>
          <w:p w14:paraId="674255D4" w14:textId="77777777" w:rsidR="00175C7B" w:rsidRDefault="005B23C9">
            <w:pPr>
              <w:rPr>
                <w:rFonts w:ascii="Arial" w:eastAsia="SimSun"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175C7B" w14:paraId="53CA9E1D" w14:textId="77777777">
        <w:tc>
          <w:tcPr>
            <w:tcW w:w="1701" w:type="dxa"/>
          </w:tcPr>
          <w:p w14:paraId="14A65874"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C9C0C1E" w14:textId="77777777" w:rsidR="00175C7B" w:rsidRDefault="005B23C9">
            <w:pPr>
              <w:rPr>
                <w:rFonts w:ascii="Arial" w:eastAsia="SimSun" w:hAnsi="Arial" w:cs="Arial"/>
                <w:lang w:eastAsia="zh-CN"/>
              </w:rPr>
            </w:pPr>
            <w:r>
              <w:rPr>
                <w:rFonts w:ascii="Arial" w:eastAsia="SimSun" w:hAnsi="Arial" w:cs="Arial"/>
                <w:lang w:eastAsia="zh-CN"/>
              </w:rPr>
              <w:t>Yes with comments</w:t>
            </w:r>
          </w:p>
        </w:tc>
        <w:tc>
          <w:tcPr>
            <w:tcW w:w="5670" w:type="dxa"/>
          </w:tcPr>
          <w:p w14:paraId="1989BAA9" w14:textId="77777777" w:rsidR="00175C7B" w:rsidRDefault="005B23C9">
            <w:pPr>
              <w:rPr>
                <w:rFonts w:ascii="Arial" w:eastAsia="SimSun" w:hAnsi="Arial" w:cs="Arial"/>
                <w:lang w:eastAsia="zh-CN"/>
              </w:rPr>
            </w:pPr>
            <w:r>
              <w:rPr>
                <w:rFonts w:ascii="Arial" w:eastAsia="SimSun" w:hAnsi="Arial" w:cs="Arial"/>
                <w:lang w:eastAsia="zh-CN"/>
              </w:rPr>
              <w:t>The P10 is confused that what is that mean “MBS specific UAC”, it means “MBS specific UE access cat”?</w:t>
            </w:r>
          </w:p>
        </w:tc>
      </w:tr>
      <w:tr w:rsidR="00175C7B" w14:paraId="4F97B996" w14:textId="77777777">
        <w:tc>
          <w:tcPr>
            <w:tcW w:w="1701" w:type="dxa"/>
          </w:tcPr>
          <w:p w14:paraId="1F20ABA2"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43652B4F" w14:textId="77777777" w:rsidR="00175C7B" w:rsidRDefault="005B23C9">
            <w:pPr>
              <w:rPr>
                <w:rFonts w:ascii="Arial" w:eastAsia="SimSun" w:hAnsi="Arial" w:cs="Arial"/>
                <w:lang w:eastAsia="zh-CN"/>
              </w:rPr>
            </w:pPr>
            <w:r>
              <w:rPr>
                <w:rFonts w:ascii="Arial" w:hAnsi="Arial" w:cs="Arial" w:hint="eastAsia"/>
              </w:rPr>
              <w:t>Y</w:t>
            </w:r>
          </w:p>
        </w:tc>
        <w:tc>
          <w:tcPr>
            <w:tcW w:w="5670" w:type="dxa"/>
          </w:tcPr>
          <w:p w14:paraId="1B3B5E27" w14:textId="77777777" w:rsidR="00175C7B" w:rsidRDefault="005B23C9">
            <w:pPr>
              <w:rPr>
                <w:rFonts w:ascii="Arial" w:eastAsia="SimSun" w:hAnsi="Arial" w:cs="Arial"/>
                <w:lang w:eastAsia="zh-CN"/>
              </w:rPr>
            </w:pPr>
            <w:r>
              <w:rPr>
                <w:rFonts w:ascii="Arial" w:hAnsi="Arial" w:cs="Arial"/>
              </w:rPr>
              <w:t xml:space="preserve">It gives flexibility for gNB to handle access/baring. </w:t>
            </w:r>
          </w:p>
        </w:tc>
      </w:tr>
      <w:tr w:rsidR="00175C7B" w14:paraId="615EE684" w14:textId="77777777">
        <w:tc>
          <w:tcPr>
            <w:tcW w:w="1701" w:type="dxa"/>
          </w:tcPr>
          <w:p w14:paraId="0AB78AE9" w14:textId="77777777" w:rsidR="00175C7B" w:rsidRDefault="005B23C9">
            <w:pPr>
              <w:rPr>
                <w:rFonts w:ascii="Arial" w:eastAsia="SimSun" w:hAnsi="Arial" w:cs="Arial"/>
                <w:lang w:eastAsia="zh-CN"/>
              </w:rPr>
            </w:pPr>
            <w:r>
              <w:rPr>
                <w:rFonts w:ascii="Arial" w:hAnsi="Arial" w:cs="Arial"/>
              </w:rPr>
              <w:t>Nokia</w:t>
            </w:r>
          </w:p>
        </w:tc>
        <w:tc>
          <w:tcPr>
            <w:tcW w:w="1417" w:type="dxa"/>
          </w:tcPr>
          <w:p w14:paraId="3E58B0D6" w14:textId="77777777" w:rsidR="00175C7B" w:rsidRDefault="005B23C9">
            <w:pPr>
              <w:rPr>
                <w:rFonts w:ascii="Arial" w:eastAsia="SimSun" w:hAnsi="Arial" w:cs="Arial"/>
                <w:lang w:eastAsia="zh-CN"/>
              </w:rPr>
            </w:pPr>
            <w:r>
              <w:rPr>
                <w:rFonts w:ascii="Arial" w:hAnsi="Arial" w:cs="Arial"/>
              </w:rPr>
              <w:t>No</w:t>
            </w:r>
          </w:p>
        </w:tc>
        <w:tc>
          <w:tcPr>
            <w:tcW w:w="5670" w:type="dxa"/>
          </w:tcPr>
          <w:p w14:paraId="6B84D150" w14:textId="77777777" w:rsidR="00175C7B" w:rsidRDefault="005B23C9">
            <w:pPr>
              <w:rPr>
                <w:rFonts w:ascii="Arial" w:hAnsi="Arial" w:cs="Arial"/>
              </w:rPr>
            </w:pPr>
            <w:r>
              <w:rPr>
                <w:rFonts w:ascii="Arial" w:hAnsi="Arial" w:cs="Arial"/>
              </w:rPr>
              <w:t>Further investigation may be needed to identify whether existing categories and causes are not sufficient. Similarly to PRACH issue this is not really most urgent issue to solve and can be considered as second priority.</w:t>
            </w:r>
          </w:p>
        </w:tc>
      </w:tr>
      <w:tr w:rsidR="00175C7B" w14:paraId="51752C0A" w14:textId="77777777">
        <w:tc>
          <w:tcPr>
            <w:tcW w:w="1701" w:type="dxa"/>
          </w:tcPr>
          <w:p w14:paraId="10BE4AEB" w14:textId="77777777" w:rsidR="00175C7B" w:rsidRDefault="005B23C9">
            <w:pPr>
              <w:rPr>
                <w:rFonts w:ascii="Arial" w:hAnsi="Arial" w:cs="Arial"/>
              </w:rPr>
            </w:pPr>
            <w:r>
              <w:rPr>
                <w:rFonts w:ascii="Arial" w:eastAsia="SimSun" w:hAnsi="Arial" w:cs="Arial"/>
                <w:lang w:eastAsia="zh-CN"/>
              </w:rPr>
              <w:t>BT</w:t>
            </w:r>
          </w:p>
        </w:tc>
        <w:tc>
          <w:tcPr>
            <w:tcW w:w="1417" w:type="dxa"/>
          </w:tcPr>
          <w:p w14:paraId="6F4CE199" w14:textId="77777777" w:rsidR="00175C7B" w:rsidRDefault="00175C7B">
            <w:pPr>
              <w:rPr>
                <w:rFonts w:ascii="Arial" w:hAnsi="Arial" w:cs="Arial"/>
              </w:rPr>
            </w:pPr>
          </w:p>
        </w:tc>
        <w:tc>
          <w:tcPr>
            <w:tcW w:w="5670" w:type="dxa"/>
          </w:tcPr>
          <w:p w14:paraId="7377AEAE" w14:textId="77777777" w:rsidR="00175C7B" w:rsidRDefault="005B23C9">
            <w:pPr>
              <w:rPr>
                <w:rFonts w:ascii="Arial" w:hAnsi="Arial" w:cs="Arial"/>
              </w:rPr>
            </w:pPr>
            <w:r>
              <w:rPr>
                <w:rFonts w:ascii="Arial" w:eastAsia="SimSun" w:hAnsi="Arial" w:cs="Arial"/>
                <w:lang w:eastAsia="zh-CN"/>
              </w:rPr>
              <w:t>Same views as Ericsson</w:t>
            </w:r>
          </w:p>
        </w:tc>
      </w:tr>
      <w:tr w:rsidR="00175C7B" w14:paraId="00E16BCC" w14:textId="77777777">
        <w:tc>
          <w:tcPr>
            <w:tcW w:w="1701" w:type="dxa"/>
          </w:tcPr>
          <w:p w14:paraId="17276BF4"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5E652DD4" w14:textId="77777777" w:rsidR="00175C7B" w:rsidRDefault="005B23C9">
            <w:pPr>
              <w:rPr>
                <w:rFonts w:ascii="Arial" w:hAnsi="Arial" w:cs="Arial"/>
              </w:rPr>
            </w:pPr>
            <w:r>
              <w:rPr>
                <w:rFonts w:ascii="Arial" w:hAnsi="Arial" w:cs="Arial"/>
              </w:rPr>
              <w:t>Y</w:t>
            </w:r>
          </w:p>
        </w:tc>
        <w:tc>
          <w:tcPr>
            <w:tcW w:w="5670" w:type="dxa"/>
          </w:tcPr>
          <w:p w14:paraId="6A9C1513" w14:textId="77777777" w:rsidR="00175C7B" w:rsidRDefault="005B23C9">
            <w:pPr>
              <w:rPr>
                <w:rFonts w:ascii="Arial" w:eastAsia="SimSun" w:hAnsi="Arial" w:cs="Arial"/>
                <w:lang w:eastAsia="zh-CN"/>
              </w:rPr>
            </w:pPr>
            <w:r>
              <w:rPr>
                <w:rFonts w:ascii="Arial" w:eastAsia="SimSun" w:hAnsi="Arial" w:cs="Arial"/>
                <w:lang w:eastAsia="zh-CN"/>
              </w:rPr>
              <w:t>The MBS UAC could be used as a way to resolve the RACH congestion issue.</w:t>
            </w:r>
          </w:p>
        </w:tc>
      </w:tr>
      <w:tr w:rsidR="00175C7B" w14:paraId="7920F879" w14:textId="77777777">
        <w:tc>
          <w:tcPr>
            <w:tcW w:w="1701" w:type="dxa"/>
          </w:tcPr>
          <w:p w14:paraId="62F1282E"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589F59F5" w14:textId="77777777" w:rsidR="00175C7B" w:rsidRDefault="005B23C9">
            <w:pPr>
              <w:rPr>
                <w:rFonts w:ascii="Arial" w:hAnsi="Arial" w:cs="Arial"/>
              </w:rPr>
            </w:pPr>
            <w:r>
              <w:rPr>
                <w:rFonts w:ascii="Arial" w:hAnsi="Arial" w:cs="Arial"/>
              </w:rPr>
              <w:t>FFS</w:t>
            </w:r>
          </w:p>
        </w:tc>
        <w:tc>
          <w:tcPr>
            <w:tcW w:w="5670" w:type="dxa"/>
          </w:tcPr>
          <w:p w14:paraId="744AEADC" w14:textId="77777777" w:rsidR="00175C7B" w:rsidRDefault="005B23C9">
            <w:pPr>
              <w:rPr>
                <w:rFonts w:ascii="Arial" w:eastAsia="SimSun" w:hAnsi="Arial" w:cs="Arial"/>
                <w:lang w:eastAsia="zh-CN"/>
              </w:rPr>
            </w:pPr>
            <w:r>
              <w:rPr>
                <w:rFonts w:ascii="Arial" w:eastAsia="SimSun" w:hAnsi="Arial" w:cs="Arial"/>
                <w:lang w:eastAsia="zh-CN"/>
              </w:rPr>
              <w:t>We think we need to discuss the issues first before agreeing on introducing MBS specific UAC enhancements.</w:t>
            </w:r>
          </w:p>
        </w:tc>
      </w:tr>
      <w:tr w:rsidR="00175C7B" w14:paraId="7CA3A64C" w14:textId="77777777">
        <w:tc>
          <w:tcPr>
            <w:tcW w:w="1701" w:type="dxa"/>
          </w:tcPr>
          <w:p w14:paraId="00E93239"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0D38565A" w14:textId="77777777" w:rsidR="00175C7B" w:rsidRDefault="005B23C9">
            <w:pPr>
              <w:rPr>
                <w:rFonts w:ascii="Arial" w:eastAsia="SimSun" w:hAnsi="Arial" w:cs="Arial"/>
                <w:lang w:val="en-US" w:eastAsia="zh-CN"/>
              </w:rPr>
            </w:pPr>
            <w:r>
              <w:rPr>
                <w:rFonts w:ascii="Arial" w:eastAsia="SimSun" w:hAnsi="Arial" w:cs="Arial" w:hint="eastAsia"/>
                <w:lang w:val="en-US" w:eastAsia="zh-CN"/>
              </w:rPr>
              <w:t>N</w:t>
            </w:r>
          </w:p>
        </w:tc>
        <w:tc>
          <w:tcPr>
            <w:tcW w:w="5670" w:type="dxa"/>
          </w:tcPr>
          <w:p w14:paraId="45558387" w14:textId="77777777" w:rsidR="00175C7B" w:rsidRDefault="00175C7B">
            <w:pPr>
              <w:rPr>
                <w:rFonts w:ascii="Arial" w:eastAsia="SimSun" w:hAnsi="Arial" w:cs="Arial"/>
                <w:lang w:eastAsia="zh-CN"/>
              </w:rPr>
            </w:pPr>
          </w:p>
        </w:tc>
      </w:tr>
      <w:tr w:rsidR="0068208C" w14:paraId="4BC9F6B6" w14:textId="77777777">
        <w:tc>
          <w:tcPr>
            <w:tcW w:w="1701" w:type="dxa"/>
          </w:tcPr>
          <w:p w14:paraId="00FC889A" w14:textId="1000DDBC"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7311345D" w14:textId="0C472E78" w:rsidR="0068208C" w:rsidRDefault="0068208C" w:rsidP="0068208C">
            <w:pPr>
              <w:rPr>
                <w:rFonts w:ascii="Arial" w:eastAsia="SimSun" w:hAnsi="Arial" w:cs="Arial"/>
                <w:lang w:val="en-US" w:eastAsia="zh-CN"/>
              </w:rPr>
            </w:pPr>
            <w:r>
              <w:rPr>
                <w:rFonts w:ascii="Arial" w:hAnsi="Arial" w:cs="Arial"/>
              </w:rPr>
              <w:t>N</w:t>
            </w:r>
          </w:p>
        </w:tc>
        <w:tc>
          <w:tcPr>
            <w:tcW w:w="5670" w:type="dxa"/>
          </w:tcPr>
          <w:p w14:paraId="7612D6DE" w14:textId="21CE7BC6" w:rsidR="0068208C" w:rsidRDefault="0068208C" w:rsidP="0068208C">
            <w:pPr>
              <w:rPr>
                <w:rFonts w:ascii="Arial" w:eastAsia="SimSun" w:hAnsi="Arial" w:cs="Arial"/>
                <w:lang w:eastAsia="zh-CN"/>
              </w:rPr>
            </w:pPr>
            <w:r>
              <w:rPr>
                <w:rFonts w:ascii="Arial" w:hAnsi="Arial" w:cs="Arial"/>
              </w:rPr>
              <w:t xml:space="preserve">Our understanding is </w:t>
            </w:r>
            <w:r w:rsidRPr="001F1FE5">
              <w:rPr>
                <w:rFonts w:ascii="Arial" w:hAnsi="Arial" w:cs="Arial"/>
              </w:rPr>
              <w:t xml:space="preserve">that </w:t>
            </w:r>
            <w:r>
              <w:rPr>
                <w:rFonts w:ascii="Arial" w:hAnsi="Arial" w:cs="Arial"/>
              </w:rPr>
              <w:t xml:space="preserve">for </w:t>
            </w:r>
            <w:r w:rsidRPr="001F1FE5">
              <w:rPr>
                <w:rFonts w:ascii="Arial" w:hAnsi="Arial" w:cs="Arial"/>
              </w:rPr>
              <w:t>multicast, network has already allocated most of the related resources even before the connection request is initiated. 5GC has already allowed the UE to join the multicast session, and gNB can statistically estimate radio resource for the multicast session based on QoS information about the multicast session and which UEs have joined the multicast session. Therefore for UEs to be notified to transit to RRC_CONNECTED for one multicast session, there is no strong motivation to bar the UE’s access.</w:t>
            </w:r>
            <w:r>
              <w:rPr>
                <w:rFonts w:ascii="Arial" w:hAnsi="Arial" w:cs="Arial"/>
              </w:rPr>
              <w:t xml:space="preserve"> In summary, we don’t think there is need to introduce MBS specific UAC.</w:t>
            </w:r>
          </w:p>
        </w:tc>
      </w:tr>
    </w:tbl>
    <w:p w14:paraId="2D2FA872" w14:textId="77777777" w:rsidR="00175C7B" w:rsidRDefault="00175C7B">
      <w:pPr>
        <w:spacing w:after="120"/>
        <w:jc w:val="both"/>
        <w:rPr>
          <w:rFonts w:ascii="Arial" w:hAnsi="Arial" w:cs="Arial"/>
          <w:b/>
        </w:rPr>
      </w:pPr>
    </w:p>
    <w:p w14:paraId="185DFA8D" w14:textId="77777777" w:rsidR="00175C7B" w:rsidRDefault="005B23C9">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6861C498" w14:textId="77777777" w:rsidR="00175C7B" w:rsidRDefault="00175C7B">
      <w:pPr>
        <w:spacing w:after="120"/>
        <w:jc w:val="both"/>
        <w:rPr>
          <w:rFonts w:ascii="Arial" w:hAnsi="Arial" w:cs="Arial"/>
          <w:b/>
        </w:rPr>
      </w:pPr>
    </w:p>
    <w:p w14:paraId="09BFDF1A" w14:textId="77777777" w:rsidR="00175C7B" w:rsidRDefault="005B23C9">
      <w:pPr>
        <w:snapToGrid w:val="0"/>
        <w:spacing w:before="120" w:after="120"/>
        <w:jc w:val="both"/>
        <w:rPr>
          <w:b/>
          <w:sz w:val="22"/>
          <w:szCs w:val="22"/>
          <w:lang w:eastAsia="ko-KR"/>
        </w:rPr>
      </w:pPr>
      <w:r>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175C7B" w14:paraId="4E3B0464" w14:textId="77777777">
        <w:tc>
          <w:tcPr>
            <w:tcW w:w="1701" w:type="dxa"/>
          </w:tcPr>
          <w:p w14:paraId="20DEA0CB" w14:textId="77777777" w:rsidR="00175C7B" w:rsidRDefault="005B23C9">
            <w:pPr>
              <w:rPr>
                <w:rFonts w:ascii="Arial" w:hAnsi="Arial" w:cs="Arial"/>
                <w:b/>
                <w:bCs/>
              </w:rPr>
            </w:pPr>
            <w:r>
              <w:rPr>
                <w:rFonts w:ascii="Arial" w:hAnsi="Arial" w:cs="Arial"/>
                <w:b/>
                <w:bCs/>
              </w:rPr>
              <w:t>Company</w:t>
            </w:r>
          </w:p>
        </w:tc>
        <w:tc>
          <w:tcPr>
            <w:tcW w:w="1417" w:type="dxa"/>
          </w:tcPr>
          <w:p w14:paraId="17CB5601" w14:textId="77777777" w:rsidR="00175C7B" w:rsidRDefault="005B23C9">
            <w:pPr>
              <w:rPr>
                <w:rFonts w:ascii="Arial" w:hAnsi="Arial" w:cs="Arial"/>
                <w:b/>
                <w:bCs/>
              </w:rPr>
            </w:pPr>
            <w:r>
              <w:rPr>
                <w:rFonts w:ascii="Arial" w:hAnsi="Arial" w:cs="Arial"/>
                <w:b/>
                <w:bCs/>
              </w:rPr>
              <w:t>Agree [Y/N]</w:t>
            </w:r>
          </w:p>
        </w:tc>
        <w:tc>
          <w:tcPr>
            <w:tcW w:w="5670" w:type="dxa"/>
          </w:tcPr>
          <w:p w14:paraId="6EAF1810" w14:textId="77777777" w:rsidR="00175C7B" w:rsidRDefault="005B23C9">
            <w:pPr>
              <w:rPr>
                <w:rFonts w:ascii="Arial" w:hAnsi="Arial" w:cs="Arial"/>
                <w:b/>
                <w:bCs/>
              </w:rPr>
            </w:pPr>
            <w:r>
              <w:rPr>
                <w:rFonts w:ascii="Arial" w:hAnsi="Arial" w:cs="Arial"/>
                <w:b/>
                <w:bCs/>
              </w:rPr>
              <w:t>Comments</w:t>
            </w:r>
          </w:p>
        </w:tc>
      </w:tr>
      <w:tr w:rsidR="00175C7B" w14:paraId="129803F9" w14:textId="77777777">
        <w:tc>
          <w:tcPr>
            <w:tcW w:w="1701" w:type="dxa"/>
          </w:tcPr>
          <w:p w14:paraId="49243D6E" w14:textId="77777777" w:rsidR="00175C7B" w:rsidRDefault="005B23C9">
            <w:pPr>
              <w:rPr>
                <w:rFonts w:ascii="Arial" w:hAnsi="Arial" w:cs="Arial"/>
              </w:rPr>
            </w:pPr>
            <w:r>
              <w:rPr>
                <w:rFonts w:ascii="Arial" w:hAnsi="Arial" w:cs="Arial"/>
              </w:rPr>
              <w:t>Ericsson</w:t>
            </w:r>
          </w:p>
        </w:tc>
        <w:tc>
          <w:tcPr>
            <w:tcW w:w="1417" w:type="dxa"/>
          </w:tcPr>
          <w:p w14:paraId="0E557B48" w14:textId="77777777" w:rsidR="00175C7B" w:rsidRDefault="00175C7B">
            <w:pPr>
              <w:rPr>
                <w:rFonts w:ascii="Arial" w:hAnsi="Arial" w:cs="Arial"/>
              </w:rPr>
            </w:pPr>
          </w:p>
        </w:tc>
        <w:tc>
          <w:tcPr>
            <w:tcW w:w="5670" w:type="dxa"/>
          </w:tcPr>
          <w:p w14:paraId="0067363A" w14:textId="77777777" w:rsidR="00175C7B" w:rsidRDefault="005B23C9">
            <w:pPr>
              <w:rPr>
                <w:rFonts w:ascii="Arial" w:hAnsi="Arial" w:cs="Arial"/>
              </w:rPr>
            </w:pPr>
            <w:r>
              <w:rPr>
                <w:rFonts w:ascii="Arial" w:hAnsi="Arial" w:cs="Arial"/>
              </w:rPr>
              <w:t>We think this can be FFS.</w:t>
            </w:r>
          </w:p>
        </w:tc>
      </w:tr>
      <w:tr w:rsidR="00175C7B" w14:paraId="46261B74" w14:textId="77777777">
        <w:tc>
          <w:tcPr>
            <w:tcW w:w="1701" w:type="dxa"/>
          </w:tcPr>
          <w:p w14:paraId="6CDD2413" w14:textId="77777777" w:rsidR="00175C7B" w:rsidRDefault="005B23C9">
            <w:pPr>
              <w:rPr>
                <w:rFonts w:ascii="Arial" w:hAnsi="Arial" w:cs="Arial"/>
              </w:rPr>
            </w:pPr>
            <w:r>
              <w:rPr>
                <w:rFonts w:ascii="Arial" w:hAnsi="Arial" w:cs="Arial"/>
              </w:rPr>
              <w:t>MediaTek</w:t>
            </w:r>
          </w:p>
        </w:tc>
        <w:tc>
          <w:tcPr>
            <w:tcW w:w="1417" w:type="dxa"/>
          </w:tcPr>
          <w:p w14:paraId="7ABDD315" w14:textId="77777777" w:rsidR="00175C7B" w:rsidRDefault="00175C7B">
            <w:pPr>
              <w:rPr>
                <w:rFonts w:ascii="Arial" w:hAnsi="Arial" w:cs="Arial"/>
              </w:rPr>
            </w:pPr>
          </w:p>
        </w:tc>
        <w:tc>
          <w:tcPr>
            <w:tcW w:w="5670" w:type="dxa"/>
          </w:tcPr>
          <w:p w14:paraId="5F57CB7B" w14:textId="77777777" w:rsidR="00175C7B" w:rsidRDefault="005B23C9">
            <w:pPr>
              <w:rPr>
                <w:rFonts w:ascii="Arial" w:hAnsi="Arial" w:cs="Arial"/>
              </w:rPr>
            </w:pPr>
            <w:r>
              <w:rPr>
                <w:rFonts w:ascii="Arial" w:hAnsi="Arial" w:cs="Arial"/>
              </w:rPr>
              <w:t>We did not see the need to define the establishment cause and resume cause for MBS upon multicast activation notification. The motivation should be clarified</w:t>
            </w:r>
          </w:p>
        </w:tc>
      </w:tr>
      <w:tr w:rsidR="00175C7B" w14:paraId="5947253F" w14:textId="77777777">
        <w:tc>
          <w:tcPr>
            <w:tcW w:w="1701" w:type="dxa"/>
          </w:tcPr>
          <w:p w14:paraId="3EF80EF4"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D626A00" w14:textId="77777777" w:rsidR="00175C7B" w:rsidRDefault="005B23C9">
            <w:pPr>
              <w:rPr>
                <w:rFonts w:ascii="Arial" w:hAnsi="Arial" w:cs="Arial"/>
              </w:rPr>
            </w:pPr>
            <w:r>
              <w:rPr>
                <w:rFonts w:ascii="Arial" w:hAnsi="Arial" w:cs="Arial" w:hint="eastAsia"/>
                <w:lang w:eastAsia="ja-JP"/>
              </w:rPr>
              <w:t>Y</w:t>
            </w:r>
          </w:p>
        </w:tc>
        <w:tc>
          <w:tcPr>
            <w:tcW w:w="5670" w:type="dxa"/>
          </w:tcPr>
          <w:p w14:paraId="53896727"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175C7B" w14:paraId="4A6B5612" w14:textId="77777777">
        <w:tc>
          <w:tcPr>
            <w:tcW w:w="1701" w:type="dxa"/>
          </w:tcPr>
          <w:p w14:paraId="196CD92D" w14:textId="77777777" w:rsidR="00175C7B" w:rsidRDefault="005B23C9">
            <w:pPr>
              <w:rPr>
                <w:rFonts w:ascii="Arial" w:hAnsi="Arial" w:cs="Arial"/>
              </w:rPr>
            </w:pPr>
            <w:r>
              <w:rPr>
                <w:rFonts w:ascii="Arial" w:hAnsi="Arial" w:cs="Arial"/>
              </w:rPr>
              <w:t>Samsung</w:t>
            </w:r>
          </w:p>
        </w:tc>
        <w:tc>
          <w:tcPr>
            <w:tcW w:w="1417" w:type="dxa"/>
          </w:tcPr>
          <w:p w14:paraId="7FD44D6A" w14:textId="77777777" w:rsidR="00175C7B" w:rsidRDefault="005B23C9">
            <w:pPr>
              <w:rPr>
                <w:rFonts w:ascii="Arial" w:hAnsi="Arial" w:cs="Arial"/>
              </w:rPr>
            </w:pPr>
            <w:r>
              <w:rPr>
                <w:rFonts w:ascii="Arial" w:hAnsi="Arial" w:cs="Arial"/>
              </w:rPr>
              <w:t>Y</w:t>
            </w:r>
          </w:p>
        </w:tc>
        <w:tc>
          <w:tcPr>
            <w:tcW w:w="5670" w:type="dxa"/>
          </w:tcPr>
          <w:p w14:paraId="0EAAD2F2" w14:textId="77777777" w:rsidR="00175C7B" w:rsidRDefault="005B23C9">
            <w:pPr>
              <w:rPr>
                <w:rFonts w:ascii="Arial" w:hAnsi="Arial" w:cs="Arial"/>
              </w:rPr>
            </w:pPr>
            <w:r>
              <w:rPr>
                <w:rFonts w:ascii="Arial" w:hAnsi="Arial" w:cs="Arial"/>
              </w:rPr>
              <w:t xml:space="preserve">We think congestion and service prioritization can be potential cases. </w:t>
            </w:r>
          </w:p>
        </w:tc>
      </w:tr>
      <w:tr w:rsidR="00175C7B" w14:paraId="6D1C1F2E" w14:textId="77777777">
        <w:tc>
          <w:tcPr>
            <w:tcW w:w="1701" w:type="dxa"/>
          </w:tcPr>
          <w:p w14:paraId="12D1C74F" w14:textId="77777777" w:rsidR="00175C7B" w:rsidRDefault="005B23C9">
            <w:pPr>
              <w:rPr>
                <w:rFonts w:ascii="Arial" w:hAnsi="Arial" w:cs="Arial"/>
              </w:rPr>
            </w:pPr>
            <w:r>
              <w:rPr>
                <w:rFonts w:ascii="Arial" w:hAnsi="Arial" w:cs="Arial"/>
              </w:rPr>
              <w:t>Huawei, HiSilicon</w:t>
            </w:r>
          </w:p>
        </w:tc>
        <w:tc>
          <w:tcPr>
            <w:tcW w:w="1417" w:type="dxa"/>
          </w:tcPr>
          <w:p w14:paraId="14D7E237" w14:textId="77777777" w:rsidR="00175C7B" w:rsidRDefault="005B23C9">
            <w:pPr>
              <w:rPr>
                <w:rFonts w:ascii="Arial" w:hAnsi="Arial" w:cs="Arial"/>
              </w:rPr>
            </w:pPr>
            <w:r>
              <w:rPr>
                <w:rFonts w:ascii="Arial" w:hAnsi="Arial" w:cs="Arial"/>
              </w:rPr>
              <w:t>N</w:t>
            </w:r>
          </w:p>
        </w:tc>
        <w:tc>
          <w:tcPr>
            <w:tcW w:w="5670" w:type="dxa"/>
          </w:tcPr>
          <w:p w14:paraId="390E1A84" w14:textId="77777777" w:rsidR="00175C7B" w:rsidRDefault="005B23C9">
            <w:pPr>
              <w:rPr>
                <w:rFonts w:ascii="Arial" w:hAnsi="Arial" w:cs="Arial"/>
              </w:rPr>
            </w:pPr>
            <w:r>
              <w:rPr>
                <w:rFonts w:ascii="Arial" w:hAnsi="Arial" w:cs="Arial"/>
              </w:rPr>
              <w:t>Same reply as above.</w:t>
            </w:r>
          </w:p>
        </w:tc>
      </w:tr>
      <w:tr w:rsidR="00175C7B" w14:paraId="3326B83E" w14:textId="77777777">
        <w:tc>
          <w:tcPr>
            <w:tcW w:w="1701" w:type="dxa"/>
          </w:tcPr>
          <w:p w14:paraId="6AE510C2"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0C0D5CA" w14:textId="77777777" w:rsidR="00175C7B" w:rsidRDefault="005B23C9">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0D69534" w14:textId="77777777" w:rsidR="00175C7B" w:rsidRDefault="005B23C9">
            <w:pPr>
              <w:rPr>
                <w:rFonts w:ascii="Arial" w:hAnsi="Arial" w:cs="Arial"/>
              </w:rPr>
            </w:pPr>
            <w:r>
              <w:rPr>
                <w:rFonts w:ascii="Arial" w:hAnsi="Arial" w:cs="Arial"/>
              </w:rPr>
              <w:t>For transmission of multicast session, the PTM transmission would be mainly used and not increase the RAN overload., so ‘mt-Access’ that is used for unicast paging seems suitable also for group paging.</w:t>
            </w:r>
          </w:p>
        </w:tc>
      </w:tr>
      <w:tr w:rsidR="00175C7B" w14:paraId="70556AD1" w14:textId="77777777">
        <w:tc>
          <w:tcPr>
            <w:tcW w:w="1701" w:type="dxa"/>
          </w:tcPr>
          <w:p w14:paraId="6F76FFE2" w14:textId="77777777" w:rsidR="00175C7B" w:rsidRDefault="005B23C9">
            <w:pPr>
              <w:rPr>
                <w:rFonts w:ascii="Arial" w:hAnsi="Arial" w:cs="Arial"/>
              </w:rPr>
            </w:pPr>
            <w:r>
              <w:rPr>
                <w:rFonts w:ascii="Arial" w:hAnsi="Arial" w:cs="Arial"/>
              </w:rPr>
              <w:t>Futurewei</w:t>
            </w:r>
          </w:p>
        </w:tc>
        <w:tc>
          <w:tcPr>
            <w:tcW w:w="1417" w:type="dxa"/>
          </w:tcPr>
          <w:p w14:paraId="43436761" w14:textId="77777777" w:rsidR="00175C7B" w:rsidRDefault="005B23C9">
            <w:pPr>
              <w:rPr>
                <w:rFonts w:ascii="Arial" w:hAnsi="Arial" w:cs="Arial"/>
              </w:rPr>
            </w:pPr>
            <w:r>
              <w:rPr>
                <w:rFonts w:ascii="Arial" w:hAnsi="Arial" w:cs="Arial"/>
              </w:rPr>
              <w:t>N</w:t>
            </w:r>
          </w:p>
        </w:tc>
        <w:tc>
          <w:tcPr>
            <w:tcW w:w="5670" w:type="dxa"/>
          </w:tcPr>
          <w:p w14:paraId="0BE1CBD5" w14:textId="77777777" w:rsidR="00175C7B" w:rsidRDefault="005B23C9">
            <w:pPr>
              <w:rPr>
                <w:rFonts w:ascii="Arial" w:hAnsi="Arial" w:cs="Arial"/>
              </w:rPr>
            </w:pPr>
            <w:r>
              <w:rPr>
                <w:rFonts w:ascii="Arial" w:hAnsi="Arial" w:cs="Arial"/>
              </w:rPr>
              <w:t>The existing cause matching with the MBS application could be used.</w:t>
            </w:r>
          </w:p>
        </w:tc>
      </w:tr>
      <w:tr w:rsidR="00175C7B" w14:paraId="639233C4" w14:textId="77777777">
        <w:trPr>
          <w:ins w:id="86" w:author="Prasad QC1" w:date="2021-08-20T20:07:00Z"/>
        </w:trPr>
        <w:tc>
          <w:tcPr>
            <w:tcW w:w="1701" w:type="dxa"/>
          </w:tcPr>
          <w:p w14:paraId="17EFB5DC" w14:textId="77777777" w:rsidR="00175C7B" w:rsidRDefault="005B23C9">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62207BFB" w14:textId="77777777" w:rsidR="00175C7B" w:rsidRDefault="005B23C9">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13413BD4" w14:textId="77777777" w:rsidR="00175C7B" w:rsidRDefault="005B23C9">
            <w:pPr>
              <w:rPr>
                <w:ins w:id="91" w:author="Prasad QC1" w:date="2021-08-20T20:48:00Z"/>
                <w:rFonts w:ascii="Arial" w:hAnsi="Arial" w:cs="Arial"/>
              </w:rPr>
            </w:pPr>
            <w:ins w:id="92" w:author="Prasad QC1" w:date="2021-08-20T20:48:00Z">
              <w:r>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48A10038" w14:textId="77777777" w:rsidR="00175C7B" w:rsidRDefault="00175C7B">
            <w:pPr>
              <w:rPr>
                <w:ins w:id="93" w:author="Prasad QC1" w:date="2021-08-20T20:07:00Z"/>
                <w:rFonts w:ascii="Arial" w:hAnsi="Arial" w:cs="Arial"/>
              </w:rPr>
            </w:pPr>
          </w:p>
        </w:tc>
      </w:tr>
      <w:tr w:rsidR="00175C7B" w14:paraId="6DCECB98" w14:textId="77777777">
        <w:tc>
          <w:tcPr>
            <w:tcW w:w="1701" w:type="dxa"/>
          </w:tcPr>
          <w:p w14:paraId="7AD8D4B8"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6B6593F9"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2EA9E7C" w14:textId="77777777" w:rsidR="00175C7B" w:rsidRDefault="005B23C9">
            <w:pPr>
              <w:rPr>
                <w:rFonts w:ascii="Arial" w:hAnsi="Arial" w:cs="Arial"/>
              </w:rPr>
            </w:pPr>
            <w:r>
              <w:rPr>
                <w:rFonts w:ascii="Arial" w:hAnsi="Arial" w:cs="Arial"/>
              </w:rPr>
              <w:t xml:space="preserve">For load balance, gNB may accept or reject RRC connection request based on the establishment cause from UE. Since multicast services </w:t>
            </w:r>
            <w:r>
              <w:rPr>
                <w:rFonts w:ascii="Arial" w:eastAsia="SimSun" w:hAnsi="Arial" w:cs="Arial" w:hint="eastAsia"/>
                <w:lang w:eastAsia="zh-CN"/>
              </w:rPr>
              <w:t>may</w:t>
            </w:r>
            <w:r>
              <w:rPr>
                <w:rFonts w:ascii="Arial" w:hAnsi="Arial" w:cs="Arial"/>
              </w:rPr>
              <w:t xml:space="preserve"> have different priorities compared to unicast services, it is beneficial to specify a new establishment cause for the purpose of multicast reception.  </w:t>
            </w:r>
          </w:p>
        </w:tc>
      </w:tr>
      <w:tr w:rsidR="00175C7B" w14:paraId="7A5BF30B" w14:textId="77777777">
        <w:tc>
          <w:tcPr>
            <w:tcW w:w="1701" w:type="dxa"/>
          </w:tcPr>
          <w:p w14:paraId="31656A2D" w14:textId="77777777" w:rsidR="00175C7B" w:rsidRDefault="005B23C9">
            <w:pPr>
              <w:rPr>
                <w:rFonts w:ascii="Arial" w:hAnsi="Arial" w:cs="Arial"/>
              </w:rPr>
            </w:pPr>
            <w:r>
              <w:rPr>
                <w:rFonts w:ascii="Arial" w:hAnsi="Arial" w:cs="Arial"/>
              </w:rPr>
              <w:t>NEC</w:t>
            </w:r>
          </w:p>
        </w:tc>
        <w:tc>
          <w:tcPr>
            <w:tcW w:w="1417" w:type="dxa"/>
          </w:tcPr>
          <w:p w14:paraId="1AA6FFD1" w14:textId="77777777" w:rsidR="00175C7B" w:rsidRDefault="005B23C9">
            <w:pPr>
              <w:rPr>
                <w:rFonts w:ascii="Arial" w:hAnsi="Arial" w:cs="Arial"/>
              </w:rPr>
            </w:pPr>
            <w:r>
              <w:rPr>
                <w:rFonts w:ascii="Arial" w:hAnsi="Arial" w:cs="Arial"/>
              </w:rPr>
              <w:t>N</w:t>
            </w:r>
          </w:p>
        </w:tc>
        <w:tc>
          <w:tcPr>
            <w:tcW w:w="5670" w:type="dxa"/>
          </w:tcPr>
          <w:p w14:paraId="13B0A2A3" w14:textId="77777777" w:rsidR="00175C7B" w:rsidRDefault="005B23C9">
            <w:pPr>
              <w:rPr>
                <w:rFonts w:ascii="Arial" w:hAnsi="Arial" w:cs="Arial"/>
              </w:rPr>
            </w:pPr>
            <w:r>
              <w:rPr>
                <w:rFonts w:ascii="Arial" w:hAnsi="Arial" w:cs="Arial"/>
              </w:rPr>
              <w:t>We don’t see how congestion is mitigated by introducing MBS specific establishment cause and resume cause</w:t>
            </w:r>
          </w:p>
        </w:tc>
      </w:tr>
      <w:tr w:rsidR="00175C7B" w14:paraId="29D36091" w14:textId="77777777">
        <w:tc>
          <w:tcPr>
            <w:tcW w:w="1701" w:type="dxa"/>
          </w:tcPr>
          <w:p w14:paraId="3487F72A"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F21DDFF" w14:textId="77777777" w:rsidR="00175C7B" w:rsidRDefault="005B23C9">
            <w:pPr>
              <w:rPr>
                <w:rFonts w:ascii="Arial" w:hAnsi="Arial" w:cs="Arial"/>
              </w:rPr>
            </w:pPr>
            <w:r>
              <w:rPr>
                <w:rFonts w:ascii="Arial" w:eastAsia="SimSun" w:hAnsi="Arial" w:cs="Arial"/>
                <w:lang w:eastAsia="zh-CN"/>
              </w:rPr>
              <w:t>FFS is needed before the answer is made</w:t>
            </w:r>
          </w:p>
        </w:tc>
        <w:tc>
          <w:tcPr>
            <w:tcW w:w="5670" w:type="dxa"/>
          </w:tcPr>
          <w:p w14:paraId="314E7460"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175C7B" w14:paraId="5EEE365C" w14:textId="77777777">
        <w:tc>
          <w:tcPr>
            <w:tcW w:w="1701" w:type="dxa"/>
          </w:tcPr>
          <w:p w14:paraId="2D2C5E6A"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1A2EC3C7"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0F1976C6" w14:textId="77777777" w:rsidR="00175C7B" w:rsidRDefault="00175C7B">
            <w:pPr>
              <w:rPr>
                <w:rFonts w:ascii="Arial" w:eastAsia="SimSun" w:hAnsi="Arial" w:cs="Arial"/>
                <w:lang w:eastAsia="zh-CN"/>
              </w:rPr>
            </w:pPr>
          </w:p>
        </w:tc>
      </w:tr>
      <w:tr w:rsidR="00175C7B" w14:paraId="2D7D13CA" w14:textId="77777777">
        <w:tc>
          <w:tcPr>
            <w:tcW w:w="1701" w:type="dxa"/>
          </w:tcPr>
          <w:p w14:paraId="73A85C9B"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1CF5A9CF"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17803BA6" w14:textId="77777777" w:rsidR="00175C7B" w:rsidRDefault="00175C7B">
            <w:pPr>
              <w:rPr>
                <w:rFonts w:ascii="Arial" w:eastAsia="SimSun" w:hAnsi="Arial" w:cs="Arial"/>
                <w:lang w:eastAsia="zh-CN"/>
              </w:rPr>
            </w:pPr>
          </w:p>
        </w:tc>
      </w:tr>
      <w:tr w:rsidR="00175C7B" w14:paraId="6D2104BD" w14:textId="77777777">
        <w:tc>
          <w:tcPr>
            <w:tcW w:w="1701" w:type="dxa"/>
          </w:tcPr>
          <w:p w14:paraId="326D06F9"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1BB14917" w14:textId="77777777" w:rsidR="00175C7B" w:rsidRDefault="005B23C9">
            <w:pPr>
              <w:rPr>
                <w:rFonts w:ascii="Arial" w:eastAsia="SimSun" w:hAnsi="Arial" w:cs="Arial"/>
                <w:lang w:eastAsia="zh-CN"/>
              </w:rPr>
            </w:pPr>
            <w:r>
              <w:rPr>
                <w:rFonts w:ascii="Arial" w:hAnsi="Arial" w:cs="Arial"/>
              </w:rPr>
              <w:t>No</w:t>
            </w:r>
          </w:p>
        </w:tc>
        <w:tc>
          <w:tcPr>
            <w:tcW w:w="5670" w:type="dxa"/>
          </w:tcPr>
          <w:p w14:paraId="7B4DA788" w14:textId="77777777" w:rsidR="00175C7B" w:rsidRDefault="005B23C9">
            <w:pPr>
              <w:rPr>
                <w:rFonts w:ascii="Arial" w:eastAsia="SimSun" w:hAnsi="Arial" w:cs="Arial"/>
                <w:lang w:eastAsia="zh-CN"/>
              </w:rPr>
            </w:pPr>
            <w:r>
              <w:rPr>
                <w:rFonts w:ascii="Arial" w:hAnsi="Arial" w:cs="Arial"/>
              </w:rPr>
              <w:t xml:space="preserve">The necessity of introducing new establishment cause and resume cause is unclear to us. Probably legacy ones are enough. </w:t>
            </w:r>
          </w:p>
        </w:tc>
      </w:tr>
      <w:tr w:rsidR="00175C7B" w14:paraId="42C9129C" w14:textId="77777777">
        <w:tc>
          <w:tcPr>
            <w:tcW w:w="1701" w:type="dxa"/>
          </w:tcPr>
          <w:p w14:paraId="26BFBC13" w14:textId="77777777" w:rsidR="00175C7B" w:rsidRDefault="005B23C9">
            <w:pPr>
              <w:rPr>
                <w:rFonts w:ascii="Arial" w:hAnsi="Arial" w:cs="Arial"/>
              </w:rPr>
            </w:pPr>
            <w:r>
              <w:rPr>
                <w:rFonts w:ascii="Arial" w:eastAsia="SimSun" w:hAnsi="Arial" w:cs="Arial"/>
                <w:lang w:eastAsia="zh-CN"/>
              </w:rPr>
              <w:t>Apple</w:t>
            </w:r>
          </w:p>
        </w:tc>
        <w:tc>
          <w:tcPr>
            <w:tcW w:w="1417" w:type="dxa"/>
          </w:tcPr>
          <w:p w14:paraId="249EF0A8" w14:textId="77777777" w:rsidR="00175C7B" w:rsidRDefault="005B23C9">
            <w:pPr>
              <w:rPr>
                <w:rFonts w:ascii="Arial" w:hAnsi="Arial" w:cs="Arial"/>
              </w:rPr>
            </w:pPr>
            <w:r>
              <w:rPr>
                <w:rFonts w:ascii="Arial" w:eastAsia="SimSun" w:hAnsi="Arial" w:cs="Arial"/>
                <w:lang w:eastAsia="zh-CN"/>
              </w:rPr>
              <w:t>Y</w:t>
            </w:r>
          </w:p>
        </w:tc>
        <w:tc>
          <w:tcPr>
            <w:tcW w:w="5670" w:type="dxa"/>
          </w:tcPr>
          <w:p w14:paraId="00832903" w14:textId="77777777" w:rsidR="00175C7B" w:rsidRDefault="005B23C9">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175C7B" w14:paraId="33E27509" w14:textId="77777777">
        <w:tc>
          <w:tcPr>
            <w:tcW w:w="1701" w:type="dxa"/>
          </w:tcPr>
          <w:p w14:paraId="36DBBF31"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7429BE9"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4163FCB5" w14:textId="77777777" w:rsidR="00175C7B" w:rsidRDefault="005B23C9">
            <w:pPr>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 xml:space="preserve">O and MT </w:t>
            </w:r>
            <w:r>
              <w:rPr>
                <w:rFonts w:ascii="Arial" w:eastAsia="SimSun" w:hAnsi="Arial" w:cs="Arial" w:hint="eastAsia"/>
                <w:lang w:eastAsia="zh-CN"/>
              </w:rPr>
              <w:t>s</w:t>
            </w:r>
            <w:r>
              <w:rPr>
                <w:rFonts w:ascii="Arial" w:eastAsia="SimSun" w:hAnsi="Arial" w:cs="Arial"/>
                <w:lang w:eastAsia="zh-CN"/>
              </w:rPr>
              <w:t xml:space="preserve">hould be discussed respectively. </w:t>
            </w:r>
          </w:p>
        </w:tc>
      </w:tr>
      <w:tr w:rsidR="00175C7B" w14:paraId="26299B3F" w14:textId="77777777">
        <w:tc>
          <w:tcPr>
            <w:tcW w:w="1701" w:type="dxa"/>
          </w:tcPr>
          <w:p w14:paraId="11B0A67A"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40EF3F62"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55F5AC2" w14:textId="77777777" w:rsidR="00175C7B" w:rsidRDefault="00175C7B">
            <w:pPr>
              <w:rPr>
                <w:rFonts w:ascii="Arial" w:eastAsia="SimSun" w:hAnsi="Arial" w:cs="Arial"/>
                <w:lang w:eastAsia="zh-CN"/>
              </w:rPr>
            </w:pPr>
          </w:p>
        </w:tc>
      </w:tr>
      <w:tr w:rsidR="00175C7B" w14:paraId="01DEA7B4" w14:textId="77777777">
        <w:tc>
          <w:tcPr>
            <w:tcW w:w="1701" w:type="dxa"/>
          </w:tcPr>
          <w:p w14:paraId="25358067" w14:textId="77777777" w:rsidR="00175C7B" w:rsidRDefault="005B23C9">
            <w:pPr>
              <w:rPr>
                <w:rFonts w:ascii="Arial" w:eastAsia="SimSun" w:hAnsi="Arial" w:cs="Arial"/>
                <w:lang w:eastAsia="zh-CN"/>
              </w:rPr>
            </w:pPr>
            <w:r>
              <w:rPr>
                <w:rFonts w:ascii="Arial" w:hAnsi="Arial" w:cs="Arial"/>
              </w:rPr>
              <w:t>Nokia</w:t>
            </w:r>
          </w:p>
        </w:tc>
        <w:tc>
          <w:tcPr>
            <w:tcW w:w="1417" w:type="dxa"/>
          </w:tcPr>
          <w:p w14:paraId="108BB1F5" w14:textId="77777777" w:rsidR="00175C7B" w:rsidRDefault="00175C7B">
            <w:pPr>
              <w:rPr>
                <w:rFonts w:ascii="Arial" w:eastAsia="SimSun" w:hAnsi="Arial" w:cs="Arial"/>
                <w:lang w:eastAsia="zh-CN"/>
              </w:rPr>
            </w:pPr>
          </w:p>
        </w:tc>
        <w:tc>
          <w:tcPr>
            <w:tcW w:w="5670" w:type="dxa"/>
          </w:tcPr>
          <w:p w14:paraId="5A36C2DE" w14:textId="77777777" w:rsidR="00175C7B" w:rsidRDefault="005B23C9">
            <w:pPr>
              <w:rPr>
                <w:rFonts w:ascii="Arial" w:hAnsi="Arial" w:cs="Arial"/>
              </w:rPr>
            </w:pPr>
            <w:r>
              <w:rPr>
                <w:rFonts w:ascii="Arial" w:hAnsi="Arial" w:cs="Arial"/>
              </w:rPr>
              <w:t>Consider this also as second priority and we should focus on critical aspects first.</w:t>
            </w:r>
          </w:p>
        </w:tc>
      </w:tr>
      <w:tr w:rsidR="00175C7B" w14:paraId="018657F5" w14:textId="77777777">
        <w:tc>
          <w:tcPr>
            <w:tcW w:w="1701" w:type="dxa"/>
          </w:tcPr>
          <w:p w14:paraId="55D44AD4" w14:textId="77777777" w:rsidR="00175C7B" w:rsidRDefault="005B23C9">
            <w:pPr>
              <w:rPr>
                <w:rFonts w:ascii="Arial" w:hAnsi="Arial" w:cs="Arial"/>
              </w:rPr>
            </w:pPr>
            <w:r>
              <w:rPr>
                <w:rFonts w:ascii="Arial" w:eastAsia="SimSun" w:hAnsi="Arial" w:cs="Arial"/>
                <w:lang w:eastAsia="zh-CN"/>
              </w:rPr>
              <w:t>BT</w:t>
            </w:r>
          </w:p>
        </w:tc>
        <w:tc>
          <w:tcPr>
            <w:tcW w:w="1417" w:type="dxa"/>
          </w:tcPr>
          <w:p w14:paraId="4C4787D3"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6F328E34" w14:textId="77777777" w:rsidR="00175C7B" w:rsidRDefault="005B23C9">
            <w:pPr>
              <w:rPr>
                <w:rFonts w:ascii="Arial" w:hAnsi="Arial" w:cs="Arial"/>
              </w:rPr>
            </w:pPr>
            <w:r>
              <w:rPr>
                <w:rFonts w:ascii="Arial" w:eastAsia="SimSun" w:hAnsi="Arial" w:cs="Arial"/>
                <w:lang w:eastAsia="zh-CN"/>
              </w:rPr>
              <w:t>RAN2 has received a LS in (R2-2106984) Bearer pre-emption rate limit issue for GBR bearer establishment in MC systems for LTE. The establishment cause and resume cause could be used to control and to balance the congestion.</w:t>
            </w:r>
          </w:p>
        </w:tc>
      </w:tr>
      <w:tr w:rsidR="00175C7B" w14:paraId="3B7924A0" w14:textId="77777777">
        <w:tc>
          <w:tcPr>
            <w:tcW w:w="1701" w:type="dxa"/>
          </w:tcPr>
          <w:p w14:paraId="19E8F73F"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1961E9EE" w14:textId="77777777" w:rsidR="00175C7B" w:rsidRDefault="00175C7B">
            <w:pPr>
              <w:rPr>
                <w:rFonts w:ascii="Arial" w:eastAsia="SimSun" w:hAnsi="Arial" w:cs="Arial"/>
                <w:lang w:eastAsia="zh-CN"/>
              </w:rPr>
            </w:pPr>
          </w:p>
        </w:tc>
        <w:tc>
          <w:tcPr>
            <w:tcW w:w="5670" w:type="dxa"/>
          </w:tcPr>
          <w:p w14:paraId="5C581DB9" w14:textId="77777777" w:rsidR="00175C7B" w:rsidRDefault="005B23C9">
            <w:pPr>
              <w:rPr>
                <w:rFonts w:ascii="Arial" w:eastAsia="SimSun" w:hAnsi="Arial" w:cs="Arial"/>
                <w:lang w:eastAsia="zh-CN"/>
              </w:rPr>
            </w:pPr>
            <w:r>
              <w:rPr>
                <w:rFonts w:ascii="Arial" w:eastAsia="SimSun" w:hAnsi="Arial" w:cs="Arial"/>
                <w:lang w:eastAsia="zh-CN"/>
              </w:rPr>
              <w:t>We would like to firstly understand the issue. This can be discussed further.</w:t>
            </w:r>
          </w:p>
        </w:tc>
      </w:tr>
      <w:tr w:rsidR="00175C7B" w14:paraId="45473425" w14:textId="77777777">
        <w:tc>
          <w:tcPr>
            <w:tcW w:w="1701" w:type="dxa"/>
          </w:tcPr>
          <w:p w14:paraId="317EEB30"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6D115AD7" w14:textId="77777777" w:rsidR="00175C7B" w:rsidRDefault="005B23C9">
            <w:pPr>
              <w:rPr>
                <w:rFonts w:ascii="Arial" w:eastAsia="SimSun" w:hAnsi="Arial" w:cs="Arial"/>
                <w:lang w:eastAsia="zh-CN"/>
              </w:rPr>
            </w:pPr>
            <w:r>
              <w:rPr>
                <w:rFonts w:ascii="Arial" w:eastAsia="SimSun" w:hAnsi="Arial" w:cs="Arial"/>
                <w:lang w:eastAsia="zh-CN"/>
              </w:rPr>
              <w:t>FFS</w:t>
            </w:r>
          </w:p>
        </w:tc>
        <w:tc>
          <w:tcPr>
            <w:tcW w:w="5670" w:type="dxa"/>
          </w:tcPr>
          <w:p w14:paraId="4DD6D21B" w14:textId="77777777" w:rsidR="00175C7B" w:rsidRDefault="005B23C9">
            <w:pPr>
              <w:rPr>
                <w:rFonts w:ascii="Arial" w:eastAsia="SimSun" w:hAnsi="Arial" w:cs="Arial"/>
                <w:lang w:eastAsia="zh-CN"/>
              </w:rPr>
            </w:pPr>
            <w:r>
              <w:rPr>
                <w:rFonts w:ascii="Arial" w:eastAsia="SimSun" w:hAnsi="Arial" w:cs="Arial"/>
                <w:lang w:eastAsia="zh-CN"/>
              </w:rPr>
              <w:t>Such MBS specific causes can be beneficial to prioritize unicast over MBS in some scenarios (e.g. congestion). However, like the UAC case in the previous questions, this requires further discussion.</w:t>
            </w:r>
          </w:p>
        </w:tc>
      </w:tr>
      <w:tr w:rsidR="00175C7B" w14:paraId="3910795D" w14:textId="77777777">
        <w:tc>
          <w:tcPr>
            <w:tcW w:w="1701" w:type="dxa"/>
          </w:tcPr>
          <w:p w14:paraId="57A83D37"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6C4155A6" w14:textId="77777777" w:rsidR="00175C7B" w:rsidRDefault="005B23C9">
            <w:pPr>
              <w:rPr>
                <w:rFonts w:ascii="Arial" w:eastAsia="SimSun" w:hAnsi="Arial" w:cs="Arial"/>
                <w:lang w:val="en-US" w:eastAsia="zh-CN"/>
              </w:rPr>
            </w:pPr>
            <w:r>
              <w:rPr>
                <w:rFonts w:ascii="Arial" w:eastAsia="SimSun" w:hAnsi="Arial" w:cs="Arial" w:hint="eastAsia"/>
                <w:lang w:val="en-US" w:eastAsia="zh-CN"/>
              </w:rPr>
              <w:t>FFS</w:t>
            </w:r>
          </w:p>
        </w:tc>
        <w:tc>
          <w:tcPr>
            <w:tcW w:w="5670" w:type="dxa"/>
          </w:tcPr>
          <w:p w14:paraId="217FA603" w14:textId="77777777" w:rsidR="00175C7B" w:rsidRDefault="00175C7B">
            <w:pPr>
              <w:rPr>
                <w:rFonts w:ascii="Arial" w:eastAsia="SimSun" w:hAnsi="Arial" w:cs="Arial"/>
                <w:lang w:eastAsia="zh-CN"/>
              </w:rPr>
            </w:pPr>
          </w:p>
        </w:tc>
      </w:tr>
      <w:tr w:rsidR="0068208C" w14:paraId="139F9175" w14:textId="77777777">
        <w:tc>
          <w:tcPr>
            <w:tcW w:w="1701" w:type="dxa"/>
          </w:tcPr>
          <w:p w14:paraId="781DF932" w14:textId="16A3657A"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30EDEF52" w14:textId="1578C9CC" w:rsidR="0068208C" w:rsidRDefault="0068208C" w:rsidP="0068208C">
            <w:pPr>
              <w:rPr>
                <w:rFonts w:ascii="Arial" w:eastAsia="SimSun" w:hAnsi="Arial" w:cs="Arial"/>
                <w:lang w:val="en-US" w:eastAsia="zh-CN"/>
              </w:rPr>
            </w:pPr>
            <w:r>
              <w:rPr>
                <w:rFonts w:ascii="Arial" w:hAnsi="Arial" w:cs="Arial"/>
              </w:rPr>
              <w:t>N</w:t>
            </w:r>
          </w:p>
        </w:tc>
        <w:tc>
          <w:tcPr>
            <w:tcW w:w="5670" w:type="dxa"/>
          </w:tcPr>
          <w:p w14:paraId="3302F5E1" w14:textId="55E24DBB" w:rsidR="0068208C" w:rsidRDefault="0068208C" w:rsidP="0068208C">
            <w:pPr>
              <w:rPr>
                <w:rFonts w:ascii="Arial" w:eastAsia="SimSun" w:hAnsi="Arial" w:cs="Arial"/>
                <w:lang w:eastAsia="zh-CN"/>
              </w:rPr>
            </w:pPr>
            <w:r>
              <w:rPr>
                <w:rFonts w:ascii="Arial" w:hAnsi="Arial" w:cs="Arial"/>
              </w:rPr>
              <w:t xml:space="preserve">Our understanding is that existing cause </w:t>
            </w:r>
            <w:r w:rsidRPr="005C1905">
              <w:rPr>
                <w:rFonts w:ascii="Arial" w:hAnsi="Arial" w:cs="Arial"/>
                <w:i/>
                <w:iCs/>
              </w:rPr>
              <w:t>mt-Access</w:t>
            </w:r>
            <w:r w:rsidRPr="005C1905">
              <w:rPr>
                <w:rFonts w:ascii="Arial" w:hAnsi="Arial" w:cs="Arial"/>
              </w:rPr>
              <w:t xml:space="preserve"> is sufficient</w:t>
            </w:r>
            <w:r>
              <w:rPr>
                <w:rFonts w:ascii="Arial" w:hAnsi="Arial" w:cs="Arial"/>
              </w:rPr>
              <w:t>, and there is no need to introduce new establishment cause and resume cause.</w:t>
            </w:r>
          </w:p>
        </w:tc>
      </w:tr>
    </w:tbl>
    <w:p w14:paraId="480CA812" w14:textId="77777777" w:rsidR="00175C7B" w:rsidRDefault="00175C7B">
      <w:pPr>
        <w:snapToGrid w:val="0"/>
        <w:spacing w:before="120" w:after="120"/>
        <w:jc w:val="both"/>
        <w:rPr>
          <w:b/>
          <w:lang w:eastAsia="ko-KR"/>
        </w:rPr>
      </w:pPr>
    </w:p>
    <w:p w14:paraId="289898BA"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Paging Repetitions</w:t>
      </w:r>
    </w:p>
    <w:p w14:paraId="0127D76A" w14:textId="77777777" w:rsidR="00175C7B" w:rsidRDefault="005B23C9">
      <w:pPr>
        <w:rPr>
          <w:rFonts w:eastAsia="SimSun"/>
          <w:bCs/>
          <w:sz w:val="22"/>
          <w:szCs w:val="22"/>
        </w:rPr>
      </w:pPr>
      <w:r>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Pr>
          <w:rFonts w:eastAsia="SimSun"/>
          <w:sz w:val="22"/>
          <w:szCs w:val="22"/>
        </w:rPr>
        <w:t xml:space="preserve"> the </w:t>
      </w:r>
      <w:r>
        <w:rPr>
          <w:rFonts w:eastAsia="SimSun"/>
          <w:bCs/>
          <w:sz w:val="22"/>
          <w:szCs w:val="22"/>
        </w:rPr>
        <w:t xml:space="preserve">multicast session activation notification is sent when UE is </w:t>
      </w:r>
      <w:r>
        <w:rPr>
          <w:rFonts w:eastAsia="SimSun"/>
          <w:sz w:val="22"/>
          <w:szCs w:val="22"/>
        </w:rPr>
        <w:t>outside the multicast service area</w:t>
      </w:r>
      <w:r>
        <w:rPr>
          <w:rFonts w:eastAsia="SimSun"/>
          <w:bCs/>
          <w:sz w:val="22"/>
          <w:szCs w:val="22"/>
        </w:rPr>
        <w:t>, UE will miss the multicast session activation notification and cannot receive the multicast service after coming into the multicast service area</w:t>
      </w:r>
    </w:p>
    <w:p w14:paraId="707FA7B1" w14:textId="77777777" w:rsidR="00175C7B" w:rsidRDefault="005B23C9">
      <w:pPr>
        <w:rPr>
          <w:sz w:val="22"/>
          <w:szCs w:val="22"/>
          <w:lang w:val="en-IN" w:eastAsia="ko-KR"/>
        </w:rPr>
      </w:pPr>
      <w:r>
        <w:rPr>
          <w:sz w:val="22"/>
          <w:szCs w:val="22"/>
          <w:lang w:val="en-IN" w:eastAsia="ko-KR"/>
        </w:rPr>
        <w:t xml:space="preserve">Only two contributions have addressed this issue. RAN2 should further discuss on the potentiality of issue and need for addressing the same. </w:t>
      </w:r>
    </w:p>
    <w:p w14:paraId="6C511541" w14:textId="77777777" w:rsidR="00175C7B" w:rsidRDefault="005B23C9">
      <w:pPr>
        <w:rPr>
          <w:sz w:val="22"/>
          <w:szCs w:val="22"/>
          <w:lang w:val="en-IN" w:eastAsia="ko-KR"/>
        </w:rPr>
      </w:pPr>
      <w:r>
        <w:rPr>
          <w:sz w:val="22"/>
          <w:szCs w:val="22"/>
          <w:lang w:val="en-IN" w:eastAsia="ko-KR"/>
        </w:rPr>
        <w:t>It is proposed:</w:t>
      </w:r>
    </w:p>
    <w:p w14:paraId="7DA94FD4" w14:textId="77777777" w:rsidR="00175C7B" w:rsidRDefault="005B23C9">
      <w:pPr>
        <w:snapToGrid w:val="0"/>
        <w:spacing w:before="120" w:after="120"/>
        <w:jc w:val="both"/>
        <w:rPr>
          <w:b/>
          <w:sz w:val="22"/>
          <w:szCs w:val="22"/>
          <w:lang w:eastAsia="ko-KR"/>
        </w:rPr>
      </w:pPr>
      <w:r>
        <w:rPr>
          <w:b/>
          <w:sz w:val="22"/>
          <w:szCs w:val="22"/>
          <w:lang w:eastAsia="ko-KR"/>
        </w:rPr>
        <w:t>Proposal 12: RAN2 to agree there is a need for reliability and robustness of notification approach (e.g. paging repetitions) for addressing scenario of potential notification loss for Ues.</w:t>
      </w:r>
    </w:p>
    <w:p w14:paraId="63686389" w14:textId="77777777" w:rsidR="00175C7B" w:rsidRDefault="00175C7B">
      <w:pPr>
        <w:rPr>
          <w:rFonts w:eastAsia="SimSun"/>
          <w:bCs/>
          <w:sz w:val="22"/>
          <w:szCs w:val="22"/>
        </w:rPr>
      </w:pPr>
    </w:p>
    <w:p w14:paraId="36BF71C9" w14:textId="77777777" w:rsidR="00175C7B" w:rsidRDefault="005B23C9">
      <w:pPr>
        <w:snapToGrid w:val="0"/>
        <w:spacing w:before="120" w:after="120"/>
        <w:jc w:val="both"/>
        <w:rPr>
          <w:b/>
          <w:sz w:val="22"/>
          <w:szCs w:val="22"/>
          <w:lang w:eastAsia="ko-KR"/>
        </w:rPr>
      </w:pPr>
      <w:r>
        <w:rPr>
          <w:b/>
          <w:sz w:val="22"/>
          <w:szCs w:val="22"/>
        </w:rPr>
        <w:t xml:space="preserve">Please provide your views on Proposal 12. Companies can also indicate in the comments </w:t>
      </w:r>
      <w:r>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175C7B" w14:paraId="03CD160B" w14:textId="77777777">
        <w:tc>
          <w:tcPr>
            <w:tcW w:w="1701" w:type="dxa"/>
          </w:tcPr>
          <w:p w14:paraId="697CFEE3" w14:textId="77777777" w:rsidR="00175C7B" w:rsidRDefault="005B23C9">
            <w:pPr>
              <w:rPr>
                <w:rFonts w:ascii="Arial" w:hAnsi="Arial" w:cs="Arial"/>
                <w:b/>
                <w:bCs/>
              </w:rPr>
            </w:pPr>
            <w:r>
              <w:rPr>
                <w:rFonts w:ascii="Arial" w:hAnsi="Arial" w:cs="Arial"/>
                <w:b/>
                <w:bCs/>
              </w:rPr>
              <w:t>Company</w:t>
            </w:r>
          </w:p>
        </w:tc>
        <w:tc>
          <w:tcPr>
            <w:tcW w:w="1417" w:type="dxa"/>
          </w:tcPr>
          <w:p w14:paraId="7B4B469E" w14:textId="77777777" w:rsidR="00175C7B" w:rsidRDefault="005B23C9">
            <w:pPr>
              <w:rPr>
                <w:rFonts w:ascii="Arial" w:hAnsi="Arial" w:cs="Arial"/>
                <w:b/>
                <w:bCs/>
              </w:rPr>
            </w:pPr>
            <w:r>
              <w:rPr>
                <w:rFonts w:ascii="Arial" w:hAnsi="Arial" w:cs="Arial"/>
                <w:b/>
                <w:bCs/>
              </w:rPr>
              <w:t>Agree [Y/N]</w:t>
            </w:r>
          </w:p>
        </w:tc>
        <w:tc>
          <w:tcPr>
            <w:tcW w:w="5670" w:type="dxa"/>
          </w:tcPr>
          <w:p w14:paraId="11E11AC8" w14:textId="77777777" w:rsidR="00175C7B" w:rsidRDefault="005B23C9">
            <w:pPr>
              <w:rPr>
                <w:rFonts w:ascii="Arial" w:hAnsi="Arial" w:cs="Arial"/>
                <w:b/>
                <w:bCs/>
              </w:rPr>
            </w:pPr>
            <w:r>
              <w:rPr>
                <w:rFonts w:ascii="Arial" w:hAnsi="Arial" w:cs="Arial"/>
                <w:b/>
                <w:bCs/>
              </w:rPr>
              <w:t>Comments</w:t>
            </w:r>
          </w:p>
        </w:tc>
      </w:tr>
      <w:tr w:rsidR="00175C7B" w14:paraId="04A0027B" w14:textId="77777777">
        <w:tc>
          <w:tcPr>
            <w:tcW w:w="1701" w:type="dxa"/>
          </w:tcPr>
          <w:p w14:paraId="6DD35DFD" w14:textId="77777777" w:rsidR="00175C7B" w:rsidRDefault="005B23C9">
            <w:pPr>
              <w:rPr>
                <w:rFonts w:ascii="Arial" w:hAnsi="Arial" w:cs="Arial"/>
              </w:rPr>
            </w:pPr>
            <w:r>
              <w:rPr>
                <w:rFonts w:ascii="Arial" w:hAnsi="Arial" w:cs="Arial"/>
              </w:rPr>
              <w:t>Ericsson</w:t>
            </w:r>
          </w:p>
        </w:tc>
        <w:tc>
          <w:tcPr>
            <w:tcW w:w="1417" w:type="dxa"/>
          </w:tcPr>
          <w:p w14:paraId="60C9A360" w14:textId="77777777" w:rsidR="00175C7B" w:rsidRDefault="005B23C9">
            <w:pPr>
              <w:rPr>
                <w:rFonts w:ascii="Arial" w:hAnsi="Arial" w:cs="Arial"/>
              </w:rPr>
            </w:pPr>
            <w:r>
              <w:rPr>
                <w:rFonts w:ascii="Arial" w:hAnsi="Arial" w:cs="Arial"/>
              </w:rPr>
              <w:t>N</w:t>
            </w:r>
          </w:p>
        </w:tc>
        <w:tc>
          <w:tcPr>
            <w:tcW w:w="5670" w:type="dxa"/>
          </w:tcPr>
          <w:p w14:paraId="328D8C71" w14:textId="77777777" w:rsidR="00175C7B" w:rsidRDefault="005B23C9">
            <w:pPr>
              <w:rPr>
                <w:rFonts w:ascii="Arial" w:hAnsi="Arial" w:cs="Arial"/>
              </w:rPr>
            </w:pPr>
            <w:r>
              <w:rPr>
                <w:rFonts w:ascii="Arial" w:hAnsi="Arial" w:cs="Arial"/>
              </w:rPr>
              <w:t>A UE can go out of coverage at any time. Wouldn’t this imply that the network would need to constantly page the Ues informing them that a session as started? With the selected paging solution which uses all capacity we don’t see how this can work.</w:t>
            </w:r>
          </w:p>
          <w:p w14:paraId="7B519A79" w14:textId="77777777" w:rsidR="00175C7B" w:rsidRDefault="005B23C9">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175C7B" w14:paraId="27C7084B" w14:textId="77777777">
        <w:tc>
          <w:tcPr>
            <w:tcW w:w="1701" w:type="dxa"/>
          </w:tcPr>
          <w:p w14:paraId="098BD92A" w14:textId="77777777" w:rsidR="00175C7B" w:rsidRDefault="005B23C9">
            <w:pPr>
              <w:rPr>
                <w:rFonts w:ascii="Arial" w:hAnsi="Arial" w:cs="Arial"/>
              </w:rPr>
            </w:pPr>
            <w:r>
              <w:rPr>
                <w:rFonts w:ascii="Arial" w:hAnsi="Arial" w:cs="Arial"/>
              </w:rPr>
              <w:t>MediaTek</w:t>
            </w:r>
          </w:p>
        </w:tc>
        <w:tc>
          <w:tcPr>
            <w:tcW w:w="1417" w:type="dxa"/>
          </w:tcPr>
          <w:p w14:paraId="5516E7BD" w14:textId="77777777" w:rsidR="00175C7B" w:rsidRDefault="005B23C9">
            <w:pPr>
              <w:rPr>
                <w:rFonts w:ascii="Arial" w:hAnsi="Arial" w:cs="Arial"/>
              </w:rPr>
            </w:pPr>
            <w:r>
              <w:rPr>
                <w:rFonts w:ascii="Arial" w:hAnsi="Arial" w:cs="Arial"/>
              </w:rPr>
              <w:t>No</w:t>
            </w:r>
          </w:p>
        </w:tc>
        <w:tc>
          <w:tcPr>
            <w:tcW w:w="5670" w:type="dxa"/>
          </w:tcPr>
          <w:p w14:paraId="6AC52270" w14:textId="77777777" w:rsidR="00175C7B" w:rsidRDefault="005B23C9">
            <w:pPr>
              <w:rPr>
                <w:rFonts w:ascii="Arial" w:hAnsi="Arial" w:cs="Arial"/>
              </w:rPr>
            </w:pPr>
            <w:r>
              <w:rPr>
                <w:rFonts w:ascii="Arial" w:hAnsi="Arial" w:cs="Arial"/>
              </w:rPr>
              <w:t>Paging Repetitions can be subject to network implementation</w:t>
            </w:r>
          </w:p>
        </w:tc>
      </w:tr>
      <w:tr w:rsidR="00175C7B" w14:paraId="3666DED9" w14:textId="77777777">
        <w:tc>
          <w:tcPr>
            <w:tcW w:w="1701" w:type="dxa"/>
          </w:tcPr>
          <w:p w14:paraId="1995E46A"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26686EB5" w14:textId="77777777" w:rsidR="00175C7B" w:rsidRDefault="005B23C9">
            <w:pPr>
              <w:rPr>
                <w:rFonts w:ascii="Arial" w:hAnsi="Arial" w:cs="Arial"/>
              </w:rPr>
            </w:pPr>
            <w:r>
              <w:rPr>
                <w:rFonts w:ascii="Arial" w:hAnsi="Arial" w:cs="Arial" w:hint="eastAsia"/>
                <w:lang w:eastAsia="ja-JP"/>
              </w:rPr>
              <w:t>N</w:t>
            </w:r>
          </w:p>
        </w:tc>
        <w:tc>
          <w:tcPr>
            <w:tcW w:w="5670" w:type="dxa"/>
          </w:tcPr>
          <w:p w14:paraId="0F6BD213" w14:textId="77777777" w:rsidR="00175C7B" w:rsidRDefault="00175C7B">
            <w:pPr>
              <w:rPr>
                <w:rFonts w:ascii="Arial" w:hAnsi="Arial" w:cs="Arial"/>
              </w:rPr>
            </w:pPr>
          </w:p>
        </w:tc>
      </w:tr>
      <w:tr w:rsidR="00175C7B" w14:paraId="6C296BA9" w14:textId="77777777">
        <w:tc>
          <w:tcPr>
            <w:tcW w:w="1701" w:type="dxa"/>
          </w:tcPr>
          <w:p w14:paraId="237FEA4C" w14:textId="77777777" w:rsidR="00175C7B" w:rsidRDefault="005B23C9">
            <w:pPr>
              <w:rPr>
                <w:rFonts w:ascii="Arial" w:hAnsi="Arial" w:cs="Arial"/>
              </w:rPr>
            </w:pPr>
            <w:r>
              <w:rPr>
                <w:rFonts w:ascii="Arial" w:hAnsi="Arial" w:cs="Arial"/>
              </w:rPr>
              <w:t>Samsung</w:t>
            </w:r>
          </w:p>
        </w:tc>
        <w:tc>
          <w:tcPr>
            <w:tcW w:w="1417" w:type="dxa"/>
          </w:tcPr>
          <w:p w14:paraId="7D4C39AD" w14:textId="77777777" w:rsidR="00175C7B" w:rsidRDefault="005B23C9">
            <w:pPr>
              <w:rPr>
                <w:rFonts w:ascii="Arial" w:hAnsi="Arial" w:cs="Arial"/>
              </w:rPr>
            </w:pPr>
            <w:r>
              <w:rPr>
                <w:rFonts w:ascii="Arial" w:hAnsi="Arial" w:cs="Arial"/>
              </w:rPr>
              <w:t>Y (FFS)</w:t>
            </w:r>
          </w:p>
        </w:tc>
        <w:tc>
          <w:tcPr>
            <w:tcW w:w="5670" w:type="dxa"/>
          </w:tcPr>
          <w:p w14:paraId="704D9A68" w14:textId="77777777" w:rsidR="00175C7B" w:rsidRDefault="005B23C9">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175C7B" w14:paraId="6987700B" w14:textId="77777777">
        <w:tc>
          <w:tcPr>
            <w:tcW w:w="1701" w:type="dxa"/>
          </w:tcPr>
          <w:p w14:paraId="0C14112F" w14:textId="77777777" w:rsidR="00175C7B" w:rsidRDefault="005B23C9">
            <w:pPr>
              <w:rPr>
                <w:rFonts w:ascii="Arial" w:hAnsi="Arial" w:cs="Arial"/>
              </w:rPr>
            </w:pPr>
            <w:r>
              <w:rPr>
                <w:rFonts w:ascii="Arial" w:hAnsi="Arial" w:cs="Arial"/>
              </w:rPr>
              <w:t>Huawei, HiSilicon</w:t>
            </w:r>
          </w:p>
        </w:tc>
        <w:tc>
          <w:tcPr>
            <w:tcW w:w="1417" w:type="dxa"/>
          </w:tcPr>
          <w:p w14:paraId="78E3E301" w14:textId="77777777" w:rsidR="00175C7B" w:rsidRDefault="005B23C9">
            <w:pPr>
              <w:rPr>
                <w:rFonts w:ascii="Arial" w:hAnsi="Arial" w:cs="Arial"/>
              </w:rPr>
            </w:pPr>
            <w:r>
              <w:rPr>
                <w:rFonts w:ascii="Arial" w:hAnsi="Arial" w:cs="Arial"/>
              </w:rPr>
              <w:t>N</w:t>
            </w:r>
          </w:p>
        </w:tc>
        <w:tc>
          <w:tcPr>
            <w:tcW w:w="5670" w:type="dxa"/>
          </w:tcPr>
          <w:p w14:paraId="5988A0A3" w14:textId="77777777" w:rsidR="00175C7B" w:rsidRDefault="005B23C9">
            <w:pPr>
              <w:rPr>
                <w:rFonts w:ascii="Arial" w:hAnsi="Arial" w:cs="Arial"/>
              </w:rPr>
            </w:pPr>
            <w:r>
              <w:rPr>
                <w:rFonts w:ascii="Arial" w:hAnsi="Arial" w:cs="Arial"/>
              </w:rPr>
              <w:t>The same issue exists for unicast Paging and the same network procedures/implementations can be used to handle this (the network knows which Ues subscribed to a session and did not reply to a group paging).</w:t>
            </w:r>
          </w:p>
        </w:tc>
      </w:tr>
      <w:tr w:rsidR="00175C7B" w14:paraId="167B076A" w14:textId="77777777">
        <w:tc>
          <w:tcPr>
            <w:tcW w:w="1701" w:type="dxa"/>
          </w:tcPr>
          <w:p w14:paraId="0BE2463E"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02AD6FC0" w14:textId="77777777" w:rsidR="00175C7B" w:rsidRDefault="005B23C9">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52A4C734" w14:textId="77777777" w:rsidR="00175C7B" w:rsidRDefault="00175C7B">
            <w:pPr>
              <w:rPr>
                <w:rFonts w:ascii="Arial" w:hAnsi="Arial" w:cs="Arial"/>
              </w:rPr>
            </w:pPr>
          </w:p>
        </w:tc>
      </w:tr>
      <w:tr w:rsidR="00175C7B" w14:paraId="71144A37" w14:textId="77777777">
        <w:tc>
          <w:tcPr>
            <w:tcW w:w="1701" w:type="dxa"/>
          </w:tcPr>
          <w:p w14:paraId="08D818BF" w14:textId="77777777" w:rsidR="00175C7B" w:rsidRDefault="005B23C9">
            <w:pPr>
              <w:rPr>
                <w:rFonts w:ascii="Arial" w:hAnsi="Arial" w:cs="Arial"/>
              </w:rPr>
            </w:pPr>
            <w:r>
              <w:rPr>
                <w:rFonts w:ascii="Arial" w:hAnsi="Arial" w:cs="Arial"/>
              </w:rPr>
              <w:t>Futurewei</w:t>
            </w:r>
          </w:p>
        </w:tc>
        <w:tc>
          <w:tcPr>
            <w:tcW w:w="1417" w:type="dxa"/>
          </w:tcPr>
          <w:p w14:paraId="653A0371" w14:textId="77777777" w:rsidR="00175C7B" w:rsidRDefault="005B23C9">
            <w:pPr>
              <w:rPr>
                <w:rFonts w:ascii="Arial" w:hAnsi="Arial" w:cs="Arial"/>
              </w:rPr>
            </w:pPr>
            <w:r>
              <w:rPr>
                <w:rFonts w:ascii="Arial" w:hAnsi="Arial" w:cs="Arial"/>
              </w:rPr>
              <w:t>N</w:t>
            </w:r>
          </w:p>
        </w:tc>
        <w:tc>
          <w:tcPr>
            <w:tcW w:w="5670" w:type="dxa"/>
          </w:tcPr>
          <w:p w14:paraId="7DA2FEC2" w14:textId="77777777" w:rsidR="00175C7B" w:rsidRDefault="005B23C9">
            <w:pPr>
              <w:rPr>
                <w:rFonts w:ascii="Arial" w:hAnsi="Arial" w:cs="Arial"/>
              </w:rPr>
            </w:pPr>
            <w:r>
              <w:rPr>
                <w:rFonts w:ascii="Arial" w:hAnsi="Arial" w:cs="Arial"/>
              </w:rPr>
              <w:t xml:space="preserve">In case some Ues missed page, the network could re-page them again following the legacy paging approach. The network implementation determines the MBS re-paging area. </w:t>
            </w:r>
          </w:p>
        </w:tc>
      </w:tr>
      <w:tr w:rsidR="00175C7B" w14:paraId="53FB62D5" w14:textId="77777777">
        <w:trPr>
          <w:ins w:id="94" w:author="Prasad QC1" w:date="2021-08-20T20:49:00Z"/>
        </w:trPr>
        <w:tc>
          <w:tcPr>
            <w:tcW w:w="1701" w:type="dxa"/>
          </w:tcPr>
          <w:p w14:paraId="327015FE" w14:textId="77777777" w:rsidR="00175C7B" w:rsidRDefault="005B23C9">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11088E6A" w14:textId="77777777" w:rsidR="00175C7B" w:rsidRDefault="005B23C9">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104C2385" w14:textId="77777777" w:rsidR="00175C7B" w:rsidRDefault="005B23C9">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175C7B" w14:paraId="505514BE" w14:textId="77777777">
        <w:tc>
          <w:tcPr>
            <w:tcW w:w="1701" w:type="dxa"/>
          </w:tcPr>
          <w:p w14:paraId="6E0B6416"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460B909C"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44B78AD0" w14:textId="77777777" w:rsidR="00175C7B" w:rsidRDefault="005B23C9">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75C7B" w14:paraId="4EA26FFB" w14:textId="77777777">
        <w:tc>
          <w:tcPr>
            <w:tcW w:w="1701" w:type="dxa"/>
          </w:tcPr>
          <w:p w14:paraId="6B09AC4A"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6D2388F8"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074A7620" w14:textId="77777777" w:rsidR="00175C7B" w:rsidRDefault="005B23C9">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175C7B" w14:paraId="4CEBC7E9" w14:textId="77777777">
        <w:tc>
          <w:tcPr>
            <w:tcW w:w="1701" w:type="dxa"/>
          </w:tcPr>
          <w:p w14:paraId="48AEDF87"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7C214BB" w14:textId="77777777" w:rsidR="00175C7B" w:rsidRDefault="005B23C9">
            <w:pPr>
              <w:rPr>
                <w:rFonts w:ascii="Arial" w:eastAsia="SimSun" w:hAnsi="Arial" w:cs="Arial"/>
                <w:lang w:eastAsia="zh-CN"/>
              </w:rPr>
            </w:pPr>
            <w:ins w:id="101" w:author="TD-TECH Wei Li Mei" w:date="2021-08-23T14:46:00Z">
              <w:r>
                <w:rPr>
                  <w:rFonts w:ascii="Arial" w:eastAsia="SimSun" w:hAnsi="Arial" w:cs="Arial" w:hint="eastAsia"/>
                  <w:lang w:eastAsia="zh-CN"/>
                </w:rPr>
                <w:t>Y</w:t>
              </w:r>
            </w:ins>
          </w:p>
        </w:tc>
        <w:tc>
          <w:tcPr>
            <w:tcW w:w="5670" w:type="dxa"/>
          </w:tcPr>
          <w:p w14:paraId="6BA25034" w14:textId="77777777" w:rsidR="00175C7B" w:rsidRDefault="005B23C9">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175C7B" w14:paraId="637DC708" w14:textId="77777777">
        <w:tc>
          <w:tcPr>
            <w:tcW w:w="1701" w:type="dxa"/>
          </w:tcPr>
          <w:p w14:paraId="0C611A94"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04454695"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70B1790C" w14:textId="77777777" w:rsidR="00175C7B" w:rsidRDefault="005B23C9">
            <w:pPr>
              <w:rPr>
                <w:rFonts w:ascii="Arial" w:eastAsia="SimSun" w:hAnsi="Arial" w:cs="Arial"/>
                <w:lang w:eastAsia="zh-CN"/>
              </w:rPr>
            </w:pPr>
            <w:r>
              <w:rPr>
                <w:rFonts w:ascii="Arial" w:eastAsia="SimSun" w:hAnsi="Arial" w:cs="Arial"/>
                <w:lang w:eastAsia="zh-CN"/>
              </w:rPr>
              <w:t>It is up to implementation.</w:t>
            </w:r>
          </w:p>
        </w:tc>
      </w:tr>
      <w:tr w:rsidR="00175C7B" w14:paraId="50C36F03" w14:textId="77777777">
        <w:tc>
          <w:tcPr>
            <w:tcW w:w="1701" w:type="dxa"/>
          </w:tcPr>
          <w:p w14:paraId="6B49598B"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77FD08F4"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414D625D" w14:textId="77777777" w:rsidR="00175C7B" w:rsidRDefault="005B23C9">
            <w:pPr>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Huawei.</w:t>
            </w:r>
          </w:p>
        </w:tc>
      </w:tr>
      <w:tr w:rsidR="00175C7B" w14:paraId="6070C45B" w14:textId="77777777">
        <w:tc>
          <w:tcPr>
            <w:tcW w:w="1701" w:type="dxa"/>
          </w:tcPr>
          <w:p w14:paraId="7486AF23"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6DF9C4E1" w14:textId="77777777" w:rsidR="00175C7B" w:rsidRDefault="005B23C9">
            <w:pPr>
              <w:rPr>
                <w:rFonts w:ascii="Arial" w:eastAsia="SimSun" w:hAnsi="Arial" w:cs="Arial"/>
                <w:lang w:eastAsia="zh-CN"/>
              </w:rPr>
            </w:pPr>
            <w:r>
              <w:rPr>
                <w:rFonts w:ascii="Arial" w:hAnsi="Arial" w:cs="Arial"/>
              </w:rPr>
              <w:t>No</w:t>
            </w:r>
          </w:p>
        </w:tc>
        <w:tc>
          <w:tcPr>
            <w:tcW w:w="5670" w:type="dxa"/>
          </w:tcPr>
          <w:p w14:paraId="2202CC9F" w14:textId="77777777" w:rsidR="00175C7B" w:rsidRDefault="005B23C9">
            <w:pPr>
              <w:rPr>
                <w:rFonts w:ascii="Arial" w:eastAsia="SimSun"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175C7B" w14:paraId="5DCAF798" w14:textId="77777777">
        <w:tc>
          <w:tcPr>
            <w:tcW w:w="1701" w:type="dxa"/>
          </w:tcPr>
          <w:p w14:paraId="6129B3AB" w14:textId="77777777" w:rsidR="00175C7B" w:rsidRDefault="005B23C9">
            <w:pPr>
              <w:rPr>
                <w:rFonts w:ascii="Arial" w:hAnsi="Arial" w:cs="Arial"/>
              </w:rPr>
            </w:pPr>
            <w:r>
              <w:rPr>
                <w:rFonts w:ascii="Arial" w:eastAsia="SimSun" w:hAnsi="Arial" w:cs="Arial"/>
                <w:lang w:eastAsia="zh-CN"/>
              </w:rPr>
              <w:t>Apple</w:t>
            </w:r>
          </w:p>
        </w:tc>
        <w:tc>
          <w:tcPr>
            <w:tcW w:w="1417" w:type="dxa"/>
          </w:tcPr>
          <w:p w14:paraId="17DE9472" w14:textId="77777777" w:rsidR="00175C7B" w:rsidRDefault="005B23C9">
            <w:pPr>
              <w:rPr>
                <w:rFonts w:ascii="Arial" w:hAnsi="Arial" w:cs="Arial"/>
              </w:rPr>
            </w:pPr>
            <w:r>
              <w:rPr>
                <w:rFonts w:ascii="Arial" w:eastAsia="SimSun" w:hAnsi="Arial" w:cs="Arial"/>
                <w:lang w:eastAsia="zh-CN"/>
              </w:rPr>
              <w:t>N</w:t>
            </w:r>
          </w:p>
        </w:tc>
        <w:tc>
          <w:tcPr>
            <w:tcW w:w="5670" w:type="dxa"/>
          </w:tcPr>
          <w:p w14:paraId="50F18D6A" w14:textId="77777777" w:rsidR="00175C7B" w:rsidRDefault="005B23C9">
            <w:pPr>
              <w:rPr>
                <w:rFonts w:ascii="Arial" w:hAnsi="Arial" w:cs="Arial"/>
              </w:rPr>
            </w:pPr>
            <w:r>
              <w:rPr>
                <w:rFonts w:ascii="Arial" w:eastAsia="SimSun" w:hAnsi="Arial" w:cs="Arial"/>
                <w:lang w:eastAsia="zh-CN"/>
              </w:rPr>
              <w:t xml:space="preserve">It is up to NW implementation. </w:t>
            </w:r>
          </w:p>
        </w:tc>
      </w:tr>
      <w:tr w:rsidR="00175C7B" w14:paraId="5236A86D" w14:textId="77777777">
        <w:tc>
          <w:tcPr>
            <w:tcW w:w="1701" w:type="dxa"/>
          </w:tcPr>
          <w:p w14:paraId="4E896520"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417" w:type="dxa"/>
          </w:tcPr>
          <w:p w14:paraId="07F94D7A"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021DF46D" w14:textId="77777777" w:rsidR="00175C7B" w:rsidRDefault="00175C7B">
            <w:pPr>
              <w:rPr>
                <w:rFonts w:ascii="Arial" w:eastAsia="SimSun" w:hAnsi="Arial" w:cs="Arial"/>
                <w:lang w:eastAsia="zh-CN"/>
              </w:rPr>
            </w:pPr>
          </w:p>
        </w:tc>
      </w:tr>
      <w:tr w:rsidR="00175C7B" w14:paraId="55F713C4" w14:textId="77777777">
        <w:tc>
          <w:tcPr>
            <w:tcW w:w="1701" w:type="dxa"/>
          </w:tcPr>
          <w:p w14:paraId="15E84B9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0BA8E994"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6A1580B2" w14:textId="77777777" w:rsidR="00175C7B" w:rsidRDefault="005B23C9">
            <w:pPr>
              <w:rPr>
                <w:rFonts w:ascii="Arial" w:eastAsia="SimSun" w:hAnsi="Arial" w:cs="Arial"/>
                <w:lang w:eastAsia="zh-CN"/>
              </w:rPr>
            </w:pPr>
            <w:r>
              <w:rPr>
                <w:rFonts w:ascii="Arial" w:eastAsia="SimSun" w:hAnsi="Arial" w:cs="Arial" w:hint="eastAsia"/>
                <w:lang w:eastAsia="zh-CN"/>
              </w:rPr>
              <w:t xml:space="preserve">NW </w:t>
            </w:r>
            <w:r>
              <w:rPr>
                <w:rFonts w:ascii="Arial" w:eastAsia="SimSun" w:hAnsi="Arial" w:cs="Arial"/>
                <w:lang w:eastAsia="zh-CN"/>
              </w:rPr>
              <w:t>implementation.</w:t>
            </w:r>
          </w:p>
        </w:tc>
      </w:tr>
      <w:tr w:rsidR="00175C7B" w14:paraId="70738454" w14:textId="77777777">
        <w:tc>
          <w:tcPr>
            <w:tcW w:w="1701" w:type="dxa"/>
          </w:tcPr>
          <w:p w14:paraId="02BE1DA6" w14:textId="77777777" w:rsidR="00175C7B" w:rsidRDefault="005B23C9">
            <w:pPr>
              <w:rPr>
                <w:rFonts w:ascii="Arial" w:eastAsia="SimSun" w:hAnsi="Arial" w:cs="Arial"/>
                <w:lang w:eastAsia="zh-CN"/>
              </w:rPr>
            </w:pPr>
            <w:r>
              <w:rPr>
                <w:rFonts w:ascii="Arial" w:hAnsi="Arial" w:cs="Arial"/>
              </w:rPr>
              <w:t>Nokia</w:t>
            </w:r>
          </w:p>
        </w:tc>
        <w:tc>
          <w:tcPr>
            <w:tcW w:w="1417" w:type="dxa"/>
          </w:tcPr>
          <w:p w14:paraId="52841BCE" w14:textId="77777777" w:rsidR="00175C7B" w:rsidRDefault="005B23C9">
            <w:pPr>
              <w:rPr>
                <w:rFonts w:ascii="Arial" w:eastAsia="SimSun" w:hAnsi="Arial" w:cs="Arial"/>
                <w:lang w:eastAsia="zh-CN"/>
              </w:rPr>
            </w:pPr>
            <w:r>
              <w:rPr>
                <w:rFonts w:ascii="Arial" w:hAnsi="Arial" w:cs="Arial"/>
              </w:rPr>
              <w:t>No</w:t>
            </w:r>
          </w:p>
        </w:tc>
        <w:tc>
          <w:tcPr>
            <w:tcW w:w="5670" w:type="dxa"/>
          </w:tcPr>
          <w:p w14:paraId="312B9803" w14:textId="77777777" w:rsidR="00175C7B" w:rsidRDefault="005B23C9">
            <w:pPr>
              <w:rPr>
                <w:rFonts w:ascii="Arial" w:eastAsia="SimSun" w:hAnsi="Arial" w:cs="Arial"/>
                <w:lang w:eastAsia="zh-CN"/>
              </w:rPr>
            </w:pPr>
            <w:r>
              <w:rPr>
                <w:rFonts w:ascii="Arial" w:hAnsi="Arial" w:cs="Arial"/>
              </w:rPr>
              <w:t>Network implementation</w:t>
            </w:r>
          </w:p>
        </w:tc>
      </w:tr>
      <w:tr w:rsidR="00175C7B" w14:paraId="7565AFD4" w14:textId="77777777">
        <w:tc>
          <w:tcPr>
            <w:tcW w:w="1701" w:type="dxa"/>
          </w:tcPr>
          <w:p w14:paraId="1AA8712C" w14:textId="77777777" w:rsidR="00175C7B" w:rsidRDefault="005B23C9">
            <w:pPr>
              <w:rPr>
                <w:rFonts w:ascii="Arial" w:hAnsi="Arial" w:cs="Arial"/>
              </w:rPr>
            </w:pPr>
            <w:r>
              <w:rPr>
                <w:rFonts w:ascii="Arial" w:eastAsia="SimSun" w:hAnsi="Arial" w:cs="Arial"/>
                <w:lang w:eastAsia="zh-CN"/>
              </w:rPr>
              <w:t>BT</w:t>
            </w:r>
          </w:p>
        </w:tc>
        <w:tc>
          <w:tcPr>
            <w:tcW w:w="1417" w:type="dxa"/>
          </w:tcPr>
          <w:p w14:paraId="4B0A52C4" w14:textId="77777777" w:rsidR="00175C7B" w:rsidRDefault="005B23C9">
            <w:pPr>
              <w:rPr>
                <w:rFonts w:ascii="Arial" w:hAnsi="Arial" w:cs="Arial"/>
              </w:rPr>
            </w:pPr>
            <w:r>
              <w:rPr>
                <w:rFonts w:ascii="Arial" w:eastAsia="SimSun" w:hAnsi="Arial" w:cs="Arial"/>
                <w:lang w:eastAsia="zh-CN"/>
              </w:rPr>
              <w:t>N</w:t>
            </w:r>
          </w:p>
        </w:tc>
        <w:tc>
          <w:tcPr>
            <w:tcW w:w="5670" w:type="dxa"/>
          </w:tcPr>
          <w:p w14:paraId="6616025E" w14:textId="77777777" w:rsidR="00175C7B" w:rsidRDefault="005B23C9">
            <w:pPr>
              <w:rPr>
                <w:rFonts w:ascii="Arial" w:hAnsi="Arial" w:cs="Arial"/>
              </w:rPr>
            </w:pPr>
            <w:r>
              <w:rPr>
                <w:rFonts w:ascii="Arial" w:eastAsia="SimSun" w:hAnsi="Arial" w:cs="Arial"/>
                <w:lang w:eastAsia="zh-CN"/>
              </w:rPr>
              <w:t>This can be left to implementation</w:t>
            </w:r>
          </w:p>
        </w:tc>
      </w:tr>
      <w:tr w:rsidR="00175C7B" w14:paraId="5ADA802E" w14:textId="77777777">
        <w:tc>
          <w:tcPr>
            <w:tcW w:w="1701" w:type="dxa"/>
          </w:tcPr>
          <w:p w14:paraId="5917567E"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6F5E10FD"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06BEA55C" w14:textId="77777777" w:rsidR="00175C7B" w:rsidRDefault="005B23C9">
            <w:pPr>
              <w:rPr>
                <w:rFonts w:ascii="Arial" w:eastAsia="SimSun" w:hAnsi="Arial" w:cs="Arial"/>
                <w:lang w:eastAsia="zh-CN"/>
              </w:rPr>
            </w:pPr>
            <w:r>
              <w:rPr>
                <w:rFonts w:ascii="Arial" w:eastAsia="SimSun" w:hAnsi="Arial" w:cs="Arial"/>
                <w:lang w:eastAsia="zh-CN"/>
              </w:rPr>
              <w:t>Agree with Huawei.</w:t>
            </w:r>
          </w:p>
        </w:tc>
      </w:tr>
      <w:tr w:rsidR="00175C7B" w14:paraId="3FECD782" w14:textId="77777777">
        <w:tc>
          <w:tcPr>
            <w:tcW w:w="1701" w:type="dxa"/>
          </w:tcPr>
          <w:p w14:paraId="0B7442AD"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062E91C9" w14:textId="77777777" w:rsidR="00175C7B" w:rsidRDefault="005B23C9">
            <w:pPr>
              <w:rPr>
                <w:rFonts w:ascii="Arial" w:eastAsia="SimSun" w:hAnsi="Arial" w:cs="Arial"/>
                <w:lang w:eastAsia="zh-CN"/>
              </w:rPr>
            </w:pPr>
            <w:r>
              <w:rPr>
                <w:rFonts w:ascii="Arial" w:eastAsia="SimSun" w:hAnsi="Arial" w:cs="Arial"/>
                <w:lang w:eastAsia="zh-CN"/>
              </w:rPr>
              <w:t>N, see comments</w:t>
            </w:r>
          </w:p>
        </w:tc>
        <w:tc>
          <w:tcPr>
            <w:tcW w:w="5670" w:type="dxa"/>
          </w:tcPr>
          <w:p w14:paraId="439B8291" w14:textId="77777777" w:rsidR="00175C7B" w:rsidRDefault="005B23C9">
            <w:pPr>
              <w:rPr>
                <w:rFonts w:ascii="Arial" w:eastAsia="SimSun" w:hAnsi="Arial" w:cs="Arial"/>
                <w:lang w:eastAsia="zh-CN"/>
              </w:rPr>
            </w:pPr>
            <w:r>
              <w:rPr>
                <w:rFonts w:ascii="Arial" w:eastAsia="SimSun" w:hAnsi="Arial" w:cs="Arial"/>
                <w:lang w:eastAsia="zh-CN"/>
              </w:rPr>
              <w:t>For the sake of progress of the WI, the baseline agreement could be to leave it to NW implementation, but it can be reconsidered in later releases.</w:t>
            </w:r>
          </w:p>
        </w:tc>
      </w:tr>
      <w:tr w:rsidR="00175C7B" w14:paraId="25A7D89E" w14:textId="77777777">
        <w:tc>
          <w:tcPr>
            <w:tcW w:w="1701" w:type="dxa"/>
          </w:tcPr>
          <w:p w14:paraId="7C14601A"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34B7C965"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09B5FC97" w14:textId="77777777" w:rsidR="00175C7B" w:rsidRDefault="005B23C9">
            <w:pPr>
              <w:rPr>
                <w:rFonts w:ascii="Arial" w:hAnsi="Arial" w:cs="Arial"/>
              </w:rPr>
            </w:pPr>
            <w:r>
              <w:rPr>
                <w:rFonts w:ascii="Arial" w:eastAsia="SimSun" w:hAnsi="Arial" w:cs="Arial"/>
                <w:lang w:eastAsia="zh-CN"/>
              </w:rPr>
              <w:t>up to NW implementation.</w:t>
            </w:r>
          </w:p>
        </w:tc>
      </w:tr>
      <w:tr w:rsidR="00175C7B" w14:paraId="6C0E0016" w14:textId="77777777">
        <w:tc>
          <w:tcPr>
            <w:tcW w:w="1701" w:type="dxa"/>
          </w:tcPr>
          <w:p w14:paraId="332DDBDF"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0158D5E1" w14:textId="77777777" w:rsidR="00175C7B" w:rsidRDefault="005B23C9">
            <w:pPr>
              <w:rPr>
                <w:rFonts w:ascii="Arial" w:eastAsia="SimSun" w:hAnsi="Arial" w:cs="Arial"/>
                <w:lang w:val="en-US" w:eastAsia="zh-CN"/>
              </w:rPr>
            </w:pPr>
            <w:r>
              <w:rPr>
                <w:rFonts w:ascii="Arial" w:eastAsia="SimSun" w:hAnsi="Arial" w:cs="Arial" w:hint="eastAsia"/>
                <w:lang w:val="en-US" w:eastAsia="zh-CN"/>
              </w:rPr>
              <w:t>N</w:t>
            </w:r>
          </w:p>
        </w:tc>
        <w:tc>
          <w:tcPr>
            <w:tcW w:w="5670" w:type="dxa"/>
          </w:tcPr>
          <w:p w14:paraId="4811C060" w14:textId="77777777" w:rsidR="00175C7B" w:rsidRDefault="00175C7B">
            <w:pPr>
              <w:rPr>
                <w:rFonts w:ascii="Arial" w:eastAsia="SimSun" w:hAnsi="Arial" w:cs="Arial"/>
                <w:lang w:eastAsia="zh-CN"/>
              </w:rPr>
            </w:pPr>
          </w:p>
        </w:tc>
      </w:tr>
      <w:tr w:rsidR="0068208C" w14:paraId="442C3DC1" w14:textId="77777777">
        <w:tc>
          <w:tcPr>
            <w:tcW w:w="1701" w:type="dxa"/>
          </w:tcPr>
          <w:p w14:paraId="0E38E2A9" w14:textId="42D376BF"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375C2F68" w14:textId="457F6756" w:rsidR="0068208C" w:rsidRDefault="0068208C" w:rsidP="0068208C">
            <w:pPr>
              <w:rPr>
                <w:rFonts w:ascii="Arial" w:eastAsia="SimSun" w:hAnsi="Arial" w:cs="Arial"/>
                <w:lang w:val="en-US" w:eastAsia="zh-CN"/>
              </w:rPr>
            </w:pPr>
            <w:r>
              <w:rPr>
                <w:rFonts w:ascii="Arial" w:hAnsi="Arial" w:cs="Arial"/>
              </w:rPr>
              <w:t>N</w:t>
            </w:r>
          </w:p>
        </w:tc>
        <w:tc>
          <w:tcPr>
            <w:tcW w:w="5670" w:type="dxa"/>
          </w:tcPr>
          <w:p w14:paraId="66938398" w14:textId="77777777" w:rsidR="0068208C" w:rsidRDefault="0068208C" w:rsidP="0068208C">
            <w:pPr>
              <w:rPr>
                <w:rFonts w:ascii="Arial" w:eastAsia="SimSun" w:hAnsi="Arial" w:cs="Arial"/>
                <w:lang w:eastAsia="zh-CN"/>
              </w:rPr>
            </w:pPr>
          </w:p>
        </w:tc>
      </w:tr>
    </w:tbl>
    <w:p w14:paraId="70262FCB" w14:textId="77777777" w:rsidR="00175C7B" w:rsidRDefault="00175C7B">
      <w:pPr>
        <w:snapToGrid w:val="0"/>
        <w:spacing w:before="120" w:after="120"/>
        <w:jc w:val="both"/>
        <w:rPr>
          <w:b/>
          <w:lang w:eastAsia="ko-KR"/>
        </w:rPr>
      </w:pPr>
    </w:p>
    <w:p w14:paraId="04047CDB"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lang w:val="en-IN" w:eastAsia="ko-KR"/>
        </w:rPr>
      </w:pPr>
      <w:r>
        <w:rPr>
          <w:lang w:val="en-IN" w:eastAsia="ko-KR"/>
        </w:rPr>
        <w:t>Prioritize cell with MBS/multicast support</w:t>
      </w:r>
    </w:p>
    <w:p w14:paraId="3B3685A5" w14:textId="77777777" w:rsidR="00175C7B" w:rsidRDefault="005B23C9">
      <w:pPr>
        <w:rPr>
          <w:sz w:val="22"/>
          <w:szCs w:val="22"/>
          <w:lang w:val="en-IN" w:eastAsia="ko-KR"/>
        </w:rPr>
      </w:pPr>
      <w:r>
        <w:rPr>
          <w:rFonts w:eastAsiaTheme="minorEastAsia"/>
          <w:sz w:val="22"/>
          <w:szCs w:val="22"/>
          <w:lang w:eastAsia="zh-CN"/>
        </w:rPr>
        <w:t>Unicast paging is used for a node that does not support MBS.</w:t>
      </w:r>
      <w:r>
        <w:rPr>
          <w:sz w:val="22"/>
          <w:szCs w:val="22"/>
          <w:lang w:val="en-IN" w:eastAsia="ko-KR"/>
        </w:rPr>
        <w:t xml:space="preserve"> Contribution [3] sees some benefit to prioritize the cells with multicast support (or MBS support) during reselection, to support mobility of UE monitoring multicast activation notification. It may involve some broadcast signalling and some modification to reselection procedure. </w:t>
      </w:r>
    </w:p>
    <w:p w14:paraId="35B1EB9A" w14:textId="77777777" w:rsidR="00175C7B" w:rsidRDefault="005B23C9">
      <w:pPr>
        <w:rPr>
          <w:sz w:val="22"/>
          <w:szCs w:val="22"/>
          <w:lang w:val="en-IN" w:eastAsia="ko-KR"/>
        </w:rPr>
      </w:pPr>
      <w:r>
        <w:rPr>
          <w:sz w:val="22"/>
          <w:szCs w:val="22"/>
          <w:lang w:val="en-IN" w:eastAsia="ko-KR"/>
        </w:rPr>
        <w:t>It is proposed:</w:t>
      </w:r>
    </w:p>
    <w:p w14:paraId="05A83290" w14:textId="77777777" w:rsidR="00175C7B" w:rsidRDefault="005B23C9">
      <w:pPr>
        <w:snapToGrid w:val="0"/>
        <w:spacing w:before="120" w:after="120"/>
        <w:jc w:val="both"/>
        <w:rPr>
          <w:rFonts w:eastAsia="Malgun Gothic"/>
          <w:lang w:eastAsia="ko-KR"/>
        </w:rPr>
      </w:pPr>
      <w:r>
        <w:rPr>
          <w:b/>
          <w:sz w:val="22"/>
          <w:szCs w:val="22"/>
          <w:lang w:eastAsia="ko-KR"/>
        </w:rPr>
        <w:t xml:space="preserve">Proposal 13: RAN2 to agree there is a need </w:t>
      </w:r>
      <w:r>
        <w:rPr>
          <w:rFonts w:hint="eastAsia"/>
          <w:b/>
          <w:sz w:val="22"/>
          <w:szCs w:val="22"/>
          <w:lang w:eastAsia="ko-KR"/>
        </w:rPr>
        <w:t>to prioritize a cell with MBS</w:t>
      </w:r>
      <w:r>
        <w:rPr>
          <w:b/>
          <w:sz w:val="22"/>
          <w:szCs w:val="22"/>
          <w:lang w:eastAsia="ko-KR"/>
        </w:rPr>
        <w:t>/multicast</w:t>
      </w:r>
      <w:r>
        <w:rPr>
          <w:rFonts w:hint="eastAsia"/>
          <w:b/>
          <w:sz w:val="22"/>
          <w:szCs w:val="22"/>
          <w:lang w:eastAsia="ko-KR"/>
        </w:rPr>
        <w:t xml:space="preserve"> support for idle/inactive UEs that monitor multicast activation notification.</w:t>
      </w:r>
    </w:p>
    <w:p w14:paraId="20A879F5" w14:textId="77777777" w:rsidR="00175C7B" w:rsidRDefault="00175C7B">
      <w:pPr>
        <w:snapToGrid w:val="0"/>
        <w:spacing w:before="120" w:after="120"/>
        <w:jc w:val="both"/>
        <w:rPr>
          <w:rFonts w:ascii="Arial" w:hAnsi="Arial" w:cs="Arial"/>
          <w:b/>
        </w:rPr>
      </w:pPr>
    </w:p>
    <w:p w14:paraId="7A5B75F4" w14:textId="77777777" w:rsidR="00175C7B" w:rsidRDefault="005B23C9">
      <w:pPr>
        <w:snapToGrid w:val="0"/>
        <w:spacing w:before="120" w:after="120"/>
        <w:jc w:val="both"/>
        <w:rPr>
          <w:b/>
          <w:sz w:val="22"/>
          <w:szCs w:val="22"/>
          <w:lang w:eastAsia="ko-KR"/>
        </w:rPr>
      </w:pPr>
      <w:r>
        <w:rPr>
          <w:b/>
          <w:sz w:val="22"/>
          <w:szCs w:val="22"/>
        </w:rPr>
        <w:t>Please provide your views on Proposal 13. Companies can also indicate in the comments how this prioritization of cell with multicast support (or MBS support) during reselection should be addressed</w:t>
      </w:r>
      <w:r>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175C7B" w14:paraId="1E40F599" w14:textId="77777777">
        <w:tc>
          <w:tcPr>
            <w:tcW w:w="1701" w:type="dxa"/>
          </w:tcPr>
          <w:p w14:paraId="21C91C8F" w14:textId="77777777" w:rsidR="00175C7B" w:rsidRDefault="005B23C9">
            <w:pPr>
              <w:rPr>
                <w:rFonts w:ascii="Arial" w:hAnsi="Arial" w:cs="Arial"/>
                <w:b/>
                <w:bCs/>
              </w:rPr>
            </w:pPr>
            <w:r>
              <w:rPr>
                <w:rFonts w:ascii="Arial" w:hAnsi="Arial" w:cs="Arial"/>
                <w:b/>
                <w:bCs/>
              </w:rPr>
              <w:t>Company</w:t>
            </w:r>
          </w:p>
        </w:tc>
        <w:tc>
          <w:tcPr>
            <w:tcW w:w="1417" w:type="dxa"/>
          </w:tcPr>
          <w:p w14:paraId="3B596ACC" w14:textId="77777777" w:rsidR="00175C7B" w:rsidRDefault="005B23C9">
            <w:pPr>
              <w:rPr>
                <w:rFonts w:ascii="Arial" w:hAnsi="Arial" w:cs="Arial"/>
                <w:b/>
                <w:bCs/>
              </w:rPr>
            </w:pPr>
            <w:r>
              <w:rPr>
                <w:rFonts w:ascii="Arial" w:hAnsi="Arial" w:cs="Arial"/>
                <w:b/>
                <w:bCs/>
              </w:rPr>
              <w:t>Agree [Y/N]</w:t>
            </w:r>
          </w:p>
        </w:tc>
        <w:tc>
          <w:tcPr>
            <w:tcW w:w="5670" w:type="dxa"/>
          </w:tcPr>
          <w:p w14:paraId="7062ED92" w14:textId="77777777" w:rsidR="00175C7B" w:rsidRDefault="005B23C9">
            <w:pPr>
              <w:rPr>
                <w:rFonts w:ascii="Arial" w:hAnsi="Arial" w:cs="Arial"/>
                <w:b/>
                <w:bCs/>
              </w:rPr>
            </w:pPr>
            <w:r>
              <w:rPr>
                <w:rFonts w:ascii="Arial" w:hAnsi="Arial" w:cs="Arial"/>
                <w:b/>
                <w:bCs/>
              </w:rPr>
              <w:t>Comments</w:t>
            </w:r>
          </w:p>
        </w:tc>
      </w:tr>
      <w:tr w:rsidR="00175C7B" w14:paraId="1727B4A5" w14:textId="77777777">
        <w:tc>
          <w:tcPr>
            <w:tcW w:w="1701" w:type="dxa"/>
          </w:tcPr>
          <w:p w14:paraId="3D1AB64A" w14:textId="77777777" w:rsidR="00175C7B" w:rsidRDefault="005B23C9">
            <w:pPr>
              <w:rPr>
                <w:rFonts w:ascii="Arial" w:hAnsi="Arial" w:cs="Arial"/>
              </w:rPr>
            </w:pPr>
            <w:r>
              <w:rPr>
                <w:rFonts w:ascii="Arial" w:hAnsi="Arial" w:cs="Arial"/>
              </w:rPr>
              <w:t>Ericsson</w:t>
            </w:r>
          </w:p>
        </w:tc>
        <w:tc>
          <w:tcPr>
            <w:tcW w:w="1417" w:type="dxa"/>
          </w:tcPr>
          <w:p w14:paraId="44D00834" w14:textId="77777777" w:rsidR="00175C7B" w:rsidRDefault="005B23C9">
            <w:pPr>
              <w:rPr>
                <w:rFonts w:ascii="Arial" w:hAnsi="Arial" w:cs="Arial"/>
              </w:rPr>
            </w:pPr>
            <w:r>
              <w:rPr>
                <w:rFonts w:ascii="Arial" w:hAnsi="Arial" w:cs="Arial"/>
              </w:rPr>
              <w:t>Y</w:t>
            </w:r>
          </w:p>
        </w:tc>
        <w:tc>
          <w:tcPr>
            <w:tcW w:w="5670" w:type="dxa"/>
          </w:tcPr>
          <w:p w14:paraId="7BD78C20" w14:textId="77777777" w:rsidR="00175C7B" w:rsidRDefault="005B23C9">
            <w:pPr>
              <w:rPr>
                <w:rFonts w:ascii="Arial" w:hAnsi="Arial" w:cs="Arial"/>
              </w:rPr>
            </w:pPr>
            <w:r>
              <w:rPr>
                <w:rFonts w:ascii="Arial" w:hAnsi="Arial" w:cs="Arial"/>
              </w:rPr>
              <w:t>Wouldn't the agreements made yesterday point in this direction, even though they were made for broadcast?</w:t>
            </w:r>
          </w:p>
        </w:tc>
      </w:tr>
      <w:tr w:rsidR="00175C7B" w14:paraId="34C31B48" w14:textId="77777777">
        <w:tc>
          <w:tcPr>
            <w:tcW w:w="1701" w:type="dxa"/>
          </w:tcPr>
          <w:p w14:paraId="6949CBB8" w14:textId="77777777" w:rsidR="00175C7B" w:rsidRDefault="005B23C9">
            <w:pPr>
              <w:rPr>
                <w:rFonts w:ascii="Arial" w:hAnsi="Arial" w:cs="Arial"/>
              </w:rPr>
            </w:pPr>
            <w:r>
              <w:rPr>
                <w:rFonts w:ascii="Arial" w:hAnsi="Arial" w:cs="Arial"/>
              </w:rPr>
              <w:t>MediaTek</w:t>
            </w:r>
          </w:p>
        </w:tc>
        <w:tc>
          <w:tcPr>
            <w:tcW w:w="1417" w:type="dxa"/>
          </w:tcPr>
          <w:p w14:paraId="4F19515F" w14:textId="77777777" w:rsidR="00175C7B" w:rsidRDefault="005B23C9">
            <w:pPr>
              <w:rPr>
                <w:rFonts w:ascii="Arial" w:hAnsi="Arial" w:cs="Arial"/>
              </w:rPr>
            </w:pPr>
            <w:r>
              <w:rPr>
                <w:rFonts w:ascii="Arial" w:hAnsi="Arial" w:cs="Arial"/>
              </w:rPr>
              <w:t>Yes</w:t>
            </w:r>
          </w:p>
        </w:tc>
        <w:tc>
          <w:tcPr>
            <w:tcW w:w="5670" w:type="dxa"/>
          </w:tcPr>
          <w:p w14:paraId="19538933" w14:textId="77777777" w:rsidR="00175C7B" w:rsidRDefault="00175C7B">
            <w:pPr>
              <w:rPr>
                <w:rFonts w:ascii="Arial" w:hAnsi="Arial" w:cs="Arial"/>
              </w:rPr>
            </w:pPr>
          </w:p>
        </w:tc>
      </w:tr>
      <w:tr w:rsidR="00175C7B" w14:paraId="54770A07" w14:textId="77777777">
        <w:tc>
          <w:tcPr>
            <w:tcW w:w="1701" w:type="dxa"/>
          </w:tcPr>
          <w:p w14:paraId="3BFA6403"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0FDB8C2D" w14:textId="77777777" w:rsidR="00175C7B" w:rsidRDefault="005B23C9">
            <w:pPr>
              <w:rPr>
                <w:rFonts w:ascii="Arial" w:hAnsi="Arial" w:cs="Arial"/>
              </w:rPr>
            </w:pPr>
            <w:r>
              <w:rPr>
                <w:rFonts w:ascii="Arial" w:hAnsi="Arial" w:cs="Arial" w:hint="eastAsia"/>
                <w:lang w:eastAsia="ja-JP"/>
              </w:rPr>
              <w:t>Y</w:t>
            </w:r>
          </w:p>
        </w:tc>
        <w:tc>
          <w:tcPr>
            <w:tcW w:w="5670" w:type="dxa"/>
          </w:tcPr>
          <w:p w14:paraId="749D5FF4"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175C7B" w14:paraId="413EF472" w14:textId="77777777">
        <w:tc>
          <w:tcPr>
            <w:tcW w:w="1701" w:type="dxa"/>
          </w:tcPr>
          <w:p w14:paraId="75C88814" w14:textId="77777777" w:rsidR="00175C7B" w:rsidRDefault="005B23C9">
            <w:pPr>
              <w:rPr>
                <w:rFonts w:ascii="Arial" w:hAnsi="Arial" w:cs="Arial"/>
              </w:rPr>
            </w:pPr>
            <w:r>
              <w:rPr>
                <w:rFonts w:ascii="Arial" w:hAnsi="Arial" w:cs="Arial"/>
              </w:rPr>
              <w:t>Samsung</w:t>
            </w:r>
          </w:p>
        </w:tc>
        <w:tc>
          <w:tcPr>
            <w:tcW w:w="1417" w:type="dxa"/>
          </w:tcPr>
          <w:p w14:paraId="291969CB" w14:textId="77777777" w:rsidR="00175C7B" w:rsidRDefault="005B23C9">
            <w:pPr>
              <w:rPr>
                <w:rFonts w:ascii="Arial" w:hAnsi="Arial" w:cs="Arial"/>
              </w:rPr>
            </w:pPr>
            <w:r>
              <w:rPr>
                <w:rFonts w:ascii="Arial" w:hAnsi="Arial" w:cs="Arial"/>
              </w:rPr>
              <w:t>N</w:t>
            </w:r>
          </w:p>
        </w:tc>
        <w:tc>
          <w:tcPr>
            <w:tcW w:w="5670" w:type="dxa"/>
          </w:tcPr>
          <w:p w14:paraId="4EFC5468" w14:textId="77777777" w:rsidR="00175C7B" w:rsidRDefault="005B23C9">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175C7B" w14:paraId="1103232E" w14:textId="77777777">
        <w:tc>
          <w:tcPr>
            <w:tcW w:w="1701" w:type="dxa"/>
          </w:tcPr>
          <w:p w14:paraId="27348B03" w14:textId="77777777" w:rsidR="00175C7B" w:rsidRDefault="005B23C9">
            <w:pPr>
              <w:rPr>
                <w:rFonts w:ascii="Arial" w:hAnsi="Arial" w:cs="Arial"/>
              </w:rPr>
            </w:pPr>
            <w:r>
              <w:rPr>
                <w:rFonts w:ascii="Arial" w:hAnsi="Arial" w:cs="Arial"/>
              </w:rPr>
              <w:t>Huawei, HiSilicon</w:t>
            </w:r>
          </w:p>
        </w:tc>
        <w:tc>
          <w:tcPr>
            <w:tcW w:w="1417" w:type="dxa"/>
          </w:tcPr>
          <w:p w14:paraId="25C5C483" w14:textId="77777777" w:rsidR="00175C7B" w:rsidRDefault="00175C7B">
            <w:pPr>
              <w:rPr>
                <w:rFonts w:ascii="Arial" w:hAnsi="Arial" w:cs="Arial"/>
              </w:rPr>
            </w:pPr>
          </w:p>
        </w:tc>
        <w:tc>
          <w:tcPr>
            <w:tcW w:w="5670" w:type="dxa"/>
          </w:tcPr>
          <w:p w14:paraId="2F10A7F0" w14:textId="77777777" w:rsidR="00175C7B" w:rsidRDefault="005B23C9">
            <w:pPr>
              <w:rPr>
                <w:rFonts w:ascii="Arial" w:hAnsi="Arial" w:cs="Arial"/>
              </w:rPr>
            </w:pPr>
            <w:r>
              <w:rPr>
                <w:rFonts w:ascii="Arial" w:hAnsi="Arial" w:cs="Arial"/>
              </w:rPr>
              <w:t xml:space="preserve">We think a cell level </w:t>
            </w:r>
            <w:r>
              <w:rPr>
                <w:rFonts w:ascii="Arial" w:hAnsi="Arial" w:cs="Arial" w:hint="eastAsia"/>
              </w:rPr>
              <w:t>prioritiz</w:t>
            </w:r>
            <w:r>
              <w:rPr>
                <w:rFonts w:ascii="Arial" w:hAnsi="Arial" w:cs="Arial"/>
              </w:rPr>
              <w:t xml:space="preserve">ation is not reasonable as the network does not know the cell where the UE camps. Hence, </w:t>
            </w:r>
            <w:r>
              <w:rPr>
                <w:rFonts w:ascii="Arial" w:hAnsi="Arial" w:cs="Arial"/>
              </w:rPr>
              <w:lastRenderedPageBreak/>
              <w:t xml:space="preserve">the unicast paging has to be anyway sent in all cells in the TA of the UEs that joined multicast service. </w:t>
            </w:r>
          </w:p>
          <w:p w14:paraId="2D076D91" w14:textId="77777777" w:rsidR="00175C7B" w:rsidRDefault="005B23C9">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efficiency. This can be achieved by either a) extending the frequency layer prioritization agreed for broadcast to multicast or b) using dedicated frequency priority.  </w:t>
            </w:r>
          </w:p>
        </w:tc>
      </w:tr>
      <w:tr w:rsidR="00175C7B" w14:paraId="0B087A8C" w14:textId="77777777">
        <w:tc>
          <w:tcPr>
            <w:tcW w:w="1701" w:type="dxa"/>
          </w:tcPr>
          <w:p w14:paraId="40694479" w14:textId="77777777" w:rsidR="00175C7B" w:rsidRDefault="005B23C9">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2174A89B" w14:textId="77777777" w:rsidR="00175C7B" w:rsidRDefault="00175C7B">
            <w:pPr>
              <w:rPr>
                <w:rFonts w:ascii="Arial" w:hAnsi="Arial" w:cs="Arial"/>
              </w:rPr>
            </w:pPr>
          </w:p>
        </w:tc>
        <w:tc>
          <w:tcPr>
            <w:tcW w:w="5670" w:type="dxa"/>
          </w:tcPr>
          <w:p w14:paraId="13750333" w14:textId="77777777" w:rsidR="00175C7B" w:rsidRDefault="005B23C9">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175C7B" w14:paraId="7C41E456" w14:textId="77777777">
        <w:tc>
          <w:tcPr>
            <w:tcW w:w="1701" w:type="dxa"/>
          </w:tcPr>
          <w:p w14:paraId="5F51F71E" w14:textId="77777777" w:rsidR="00175C7B" w:rsidRDefault="005B23C9">
            <w:pPr>
              <w:rPr>
                <w:rFonts w:ascii="Arial" w:hAnsi="Arial" w:cs="Arial"/>
              </w:rPr>
            </w:pPr>
            <w:r>
              <w:rPr>
                <w:rFonts w:ascii="Arial" w:hAnsi="Arial" w:cs="Arial"/>
              </w:rPr>
              <w:t>Futurewei</w:t>
            </w:r>
          </w:p>
        </w:tc>
        <w:tc>
          <w:tcPr>
            <w:tcW w:w="1417" w:type="dxa"/>
          </w:tcPr>
          <w:p w14:paraId="668224D2" w14:textId="77777777" w:rsidR="00175C7B" w:rsidRDefault="005B23C9">
            <w:pPr>
              <w:rPr>
                <w:rFonts w:ascii="Arial" w:hAnsi="Arial" w:cs="Arial"/>
              </w:rPr>
            </w:pPr>
            <w:r>
              <w:rPr>
                <w:rFonts w:ascii="Arial" w:hAnsi="Arial" w:cs="Arial"/>
              </w:rPr>
              <w:t>Maybe not, FFS</w:t>
            </w:r>
          </w:p>
        </w:tc>
        <w:tc>
          <w:tcPr>
            <w:tcW w:w="5670" w:type="dxa"/>
          </w:tcPr>
          <w:p w14:paraId="29CB6DD9" w14:textId="77777777" w:rsidR="00175C7B" w:rsidRDefault="005B23C9">
            <w:pPr>
              <w:rPr>
                <w:rFonts w:ascii="Arial" w:hAnsi="Arial" w:cs="Arial"/>
              </w:rPr>
            </w:pPr>
            <w:r>
              <w:rPr>
                <w:rFonts w:ascii="Arial" w:hAnsi="Arial" w:cs="Arial"/>
              </w:rPr>
              <w:t xml:space="preserve">In DM2, for idle/inactive UE under broadcast service to perform reselection, MBS carrier with the same service should have high priority for UE reselection to ensure the service continuity. For multicast, the service is provided in connected mode. To support service continuity during the mobility, the network will prioritize the MBS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It is also a question whether we have fixed PTM multicast supporting cell. It maybe changed at the session activation by the network. We may need to identify in connected mode if there is use case for MBS cell prioritization in DM1. </w:t>
            </w:r>
          </w:p>
        </w:tc>
      </w:tr>
      <w:tr w:rsidR="00175C7B" w14:paraId="5A3CA8EB" w14:textId="77777777">
        <w:trPr>
          <w:ins w:id="102" w:author="Prasad QC1" w:date="2021-08-20T20:52:00Z"/>
        </w:trPr>
        <w:tc>
          <w:tcPr>
            <w:tcW w:w="1701" w:type="dxa"/>
          </w:tcPr>
          <w:p w14:paraId="06E1B487" w14:textId="77777777" w:rsidR="00175C7B" w:rsidRDefault="005B23C9">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1BD74722" w14:textId="77777777" w:rsidR="00175C7B" w:rsidRDefault="00175C7B">
            <w:pPr>
              <w:rPr>
                <w:ins w:id="105" w:author="Prasad QC1" w:date="2021-08-20T20:52:00Z"/>
                <w:rFonts w:ascii="Arial" w:hAnsi="Arial" w:cs="Arial"/>
              </w:rPr>
            </w:pPr>
          </w:p>
        </w:tc>
        <w:tc>
          <w:tcPr>
            <w:tcW w:w="5670" w:type="dxa"/>
          </w:tcPr>
          <w:p w14:paraId="2CD09DA6" w14:textId="77777777" w:rsidR="00175C7B" w:rsidRDefault="005B23C9">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175C7B" w14:paraId="13425102" w14:textId="77777777">
        <w:tc>
          <w:tcPr>
            <w:tcW w:w="1701" w:type="dxa"/>
          </w:tcPr>
          <w:p w14:paraId="64292160"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18F25032"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2FB4C5B" w14:textId="77777777" w:rsidR="00175C7B" w:rsidRDefault="005B23C9">
            <w:pPr>
              <w:rPr>
                <w:rFonts w:ascii="Arial" w:eastAsia="SimSun" w:hAnsi="Arial" w:cs="Arial"/>
                <w:lang w:eastAsia="zh-CN"/>
              </w:rPr>
            </w:pPr>
            <w:r>
              <w:rPr>
                <w:rFonts w:ascii="Arial" w:eastAsia="SimSun" w:hAnsi="Arial" w:cs="Arial"/>
                <w:lang w:eastAsia="zh-CN"/>
              </w:rPr>
              <w:t xml:space="preserve">From resource efficiency </w:t>
            </w:r>
            <w:r>
              <w:rPr>
                <w:rFonts w:ascii="Arial" w:eastAsia="SimSun" w:hAnsi="Arial" w:cs="Arial" w:hint="eastAsia"/>
                <w:lang w:eastAsia="zh-CN"/>
              </w:rPr>
              <w:t>perspective</w:t>
            </w:r>
            <w:r>
              <w:rPr>
                <w:rFonts w:ascii="Arial" w:eastAsia="SimSun" w:hAnsi="Arial" w:cs="Arial"/>
                <w:lang w:eastAsia="zh-CN"/>
              </w:rPr>
              <w:t xml:space="preserve">, </w:t>
            </w:r>
            <w:r>
              <w:rPr>
                <w:rFonts w:ascii="Arial" w:eastAsia="SimSun" w:hAnsi="Arial" w:cs="Arial" w:hint="eastAsia"/>
                <w:lang w:eastAsia="zh-CN"/>
              </w:rPr>
              <w:t xml:space="preserve">multicast </w:t>
            </w:r>
            <w:r>
              <w:rPr>
                <w:rFonts w:ascii="Arial" w:eastAsia="SimSun" w:hAnsi="Arial" w:cs="Arial"/>
                <w:lang w:eastAsia="zh-CN"/>
              </w:rPr>
              <w:t>UE should try to camp on a MBS cell if it exists during cell reselection. Then UE can receive the multicast session via shared delivery on MBS cell when the multicast session is activated</w:t>
            </w:r>
            <w:r>
              <w:rPr>
                <w:rFonts w:ascii="Arial" w:eastAsia="SimSun" w:hAnsi="Arial" w:cs="Arial" w:hint="eastAsia"/>
                <w:lang w:eastAsia="zh-CN"/>
              </w:rPr>
              <w:t>.</w:t>
            </w:r>
          </w:p>
          <w:p w14:paraId="1DAD0FC2" w14:textId="77777777" w:rsidR="00175C7B" w:rsidRDefault="005B23C9">
            <w:pPr>
              <w:rPr>
                <w:rFonts w:ascii="Arial" w:eastAsia="SimSun" w:hAnsi="Arial" w:cs="Arial"/>
                <w:lang w:eastAsia="zh-CN"/>
              </w:rPr>
            </w:pPr>
            <w:r>
              <w:rPr>
                <w:rFonts w:ascii="Arial" w:eastAsia="SimSun" w:hAnsi="Arial" w:cs="Arial" w:hint="eastAsia"/>
                <w:lang w:eastAsia="zh-CN"/>
              </w:rPr>
              <w:t>Whether the mechanism for delivery mode 2 can be reused needs further discussion.</w:t>
            </w:r>
          </w:p>
        </w:tc>
      </w:tr>
      <w:tr w:rsidR="00175C7B" w14:paraId="4682C717" w14:textId="77777777">
        <w:tc>
          <w:tcPr>
            <w:tcW w:w="1701" w:type="dxa"/>
          </w:tcPr>
          <w:p w14:paraId="722A70CC"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61362F5A"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76C3899A"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175C7B" w14:paraId="6773C132" w14:textId="77777777">
        <w:tc>
          <w:tcPr>
            <w:tcW w:w="1701" w:type="dxa"/>
          </w:tcPr>
          <w:p w14:paraId="221C97CC"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3DF829CD"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74687C41" w14:textId="77777777" w:rsidR="00175C7B" w:rsidRDefault="00175C7B">
            <w:pPr>
              <w:rPr>
                <w:rFonts w:ascii="Arial" w:eastAsia="SimSun" w:hAnsi="Arial" w:cs="Arial"/>
                <w:lang w:eastAsia="zh-CN"/>
              </w:rPr>
            </w:pPr>
          </w:p>
        </w:tc>
      </w:tr>
      <w:tr w:rsidR="00175C7B" w14:paraId="6C6E69E4" w14:textId="77777777">
        <w:tc>
          <w:tcPr>
            <w:tcW w:w="1701" w:type="dxa"/>
          </w:tcPr>
          <w:p w14:paraId="5EC79778"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A0ABD8C"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79166D5C" w14:textId="77777777" w:rsidR="00175C7B" w:rsidRDefault="005B23C9">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see significant benefits of </w:t>
            </w:r>
            <w:r>
              <w:rPr>
                <w:rFonts w:ascii="Arial" w:hAnsi="Arial" w:cs="Arial"/>
              </w:rPr>
              <w:t>prioritization of MBS cell during the cell reselection considering the introduction of indication of MBS cell/carrier.</w:t>
            </w:r>
          </w:p>
        </w:tc>
      </w:tr>
      <w:tr w:rsidR="00175C7B" w14:paraId="6ACC2CFF" w14:textId="77777777">
        <w:tc>
          <w:tcPr>
            <w:tcW w:w="1701" w:type="dxa"/>
          </w:tcPr>
          <w:p w14:paraId="62E13940"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755E3BF7"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3B2F6C44" w14:textId="77777777" w:rsidR="00175C7B" w:rsidRDefault="005B23C9">
            <w:pPr>
              <w:rPr>
                <w:rFonts w:ascii="Arial" w:eastAsia="SimSun" w:hAnsi="Arial" w:cs="Arial"/>
                <w:lang w:eastAsia="zh-CN"/>
              </w:rPr>
            </w:pPr>
            <w:r>
              <w:rPr>
                <w:rFonts w:ascii="Arial" w:eastAsia="SimSun" w:hAnsi="Arial" w:cs="Arial"/>
                <w:lang w:eastAsia="zh-CN"/>
              </w:rPr>
              <w:t xml:space="preserve">We don’t understand the motivation of this clearly, since UE could also be paged via unicast paging in non-MBS </w:t>
            </w:r>
            <w:r>
              <w:rPr>
                <w:rFonts w:ascii="Arial" w:eastAsia="SimSun" w:hAnsi="Arial" w:cs="Arial"/>
                <w:lang w:eastAsia="zh-CN"/>
              </w:rPr>
              <w:lastRenderedPageBreak/>
              <w:t>supporting node and receive MBS service via unicast. The benefit is not clear. And if it is supported, there could be interference issues.</w:t>
            </w:r>
          </w:p>
          <w:p w14:paraId="25593828" w14:textId="77777777" w:rsidR="00175C7B" w:rsidRDefault="005B23C9">
            <w:pPr>
              <w:rPr>
                <w:rFonts w:ascii="Arial" w:eastAsia="SimSun" w:hAnsi="Arial" w:cs="Arial"/>
                <w:lang w:eastAsia="zh-CN"/>
              </w:rPr>
            </w:pPr>
            <w:r>
              <w:rPr>
                <w:rFonts w:ascii="Arial" w:eastAsia="SimSun" w:hAnsi="Arial" w:cs="Arial"/>
                <w:lang w:eastAsia="zh-CN"/>
              </w:rPr>
              <w:t>Besides, cell prioritization is still under discussion in broadcast, while only frequency prioritization is agreed, this may be discussed together, whether a common design is needed.</w:t>
            </w:r>
          </w:p>
        </w:tc>
      </w:tr>
      <w:tr w:rsidR="00175C7B" w14:paraId="5FDE938A" w14:textId="77777777">
        <w:tc>
          <w:tcPr>
            <w:tcW w:w="1701" w:type="dxa"/>
          </w:tcPr>
          <w:p w14:paraId="35E72401" w14:textId="77777777" w:rsidR="00175C7B" w:rsidRDefault="005B23C9">
            <w:pPr>
              <w:rPr>
                <w:rFonts w:ascii="Arial" w:eastAsia="SimSun" w:hAnsi="Arial" w:cs="Arial"/>
                <w:lang w:eastAsia="zh-CN"/>
              </w:rPr>
            </w:pPr>
            <w:r>
              <w:rPr>
                <w:rFonts w:ascii="Arial" w:eastAsia="SimSun" w:hAnsi="Arial" w:cs="Arial"/>
                <w:lang w:eastAsia="zh-CN"/>
              </w:rPr>
              <w:lastRenderedPageBreak/>
              <w:t>Lenovo, Motorola Mobility</w:t>
            </w:r>
          </w:p>
        </w:tc>
        <w:tc>
          <w:tcPr>
            <w:tcW w:w="1417" w:type="dxa"/>
          </w:tcPr>
          <w:p w14:paraId="7F5D0D75" w14:textId="77777777" w:rsidR="00175C7B" w:rsidRDefault="005B23C9">
            <w:pPr>
              <w:rPr>
                <w:rFonts w:ascii="Arial" w:eastAsia="SimSun" w:hAnsi="Arial" w:cs="Arial"/>
                <w:lang w:eastAsia="zh-CN"/>
              </w:rPr>
            </w:pPr>
            <w:r>
              <w:rPr>
                <w:rFonts w:ascii="Arial" w:eastAsia="SimSun" w:hAnsi="Arial" w:cs="Arial"/>
                <w:lang w:eastAsia="zh-CN"/>
              </w:rPr>
              <w:t>Maybe not</w:t>
            </w:r>
          </w:p>
        </w:tc>
        <w:tc>
          <w:tcPr>
            <w:tcW w:w="5670" w:type="dxa"/>
          </w:tcPr>
          <w:p w14:paraId="2FDA2C34" w14:textId="77777777" w:rsidR="00175C7B" w:rsidRDefault="005B23C9">
            <w:pPr>
              <w:rPr>
                <w:rFonts w:ascii="Arial" w:eastAsia="SimSun" w:hAnsi="Arial" w:cs="Arial"/>
                <w:lang w:eastAsia="zh-CN"/>
              </w:rPr>
            </w:pPr>
            <w:r>
              <w:rPr>
                <w:rFonts w:ascii="Arial" w:eastAsia="SimSun" w:hAnsi="Arial" w:cs="Arial"/>
                <w:lang w:eastAsia="zh-CN"/>
              </w:rPr>
              <w:t>Frequency level prioritization seems enough, on the other hand, not sure if SAI like concept is applicable to multicast or not. E.g. have a mapping between service and frequency.</w:t>
            </w:r>
          </w:p>
        </w:tc>
      </w:tr>
      <w:tr w:rsidR="00175C7B" w14:paraId="660F934B" w14:textId="77777777">
        <w:tc>
          <w:tcPr>
            <w:tcW w:w="1701" w:type="dxa"/>
          </w:tcPr>
          <w:p w14:paraId="78CF0E5D" w14:textId="77777777" w:rsidR="00175C7B" w:rsidRDefault="005B23C9">
            <w:pPr>
              <w:rPr>
                <w:rFonts w:ascii="Arial" w:eastAsia="SimSun" w:hAnsi="Arial" w:cs="Arial"/>
                <w:lang w:eastAsia="zh-CN"/>
              </w:rPr>
            </w:pPr>
            <w:r>
              <w:rPr>
                <w:rFonts w:ascii="Arial" w:eastAsia="SimSun" w:hAnsi="Arial" w:cs="Arial"/>
                <w:lang w:eastAsia="zh-CN"/>
              </w:rPr>
              <w:t>Apple</w:t>
            </w:r>
          </w:p>
        </w:tc>
        <w:tc>
          <w:tcPr>
            <w:tcW w:w="1417" w:type="dxa"/>
          </w:tcPr>
          <w:p w14:paraId="3A6701F1" w14:textId="77777777" w:rsidR="00175C7B" w:rsidRDefault="00175C7B">
            <w:pPr>
              <w:rPr>
                <w:rFonts w:ascii="Arial" w:eastAsia="SimSun" w:hAnsi="Arial" w:cs="Arial"/>
                <w:lang w:eastAsia="zh-CN"/>
              </w:rPr>
            </w:pPr>
          </w:p>
        </w:tc>
        <w:tc>
          <w:tcPr>
            <w:tcW w:w="5670" w:type="dxa"/>
          </w:tcPr>
          <w:p w14:paraId="1CC253A5" w14:textId="77777777" w:rsidR="00175C7B" w:rsidRDefault="005B23C9">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r w:rsidR="00175C7B" w14:paraId="1F3CA843" w14:textId="77777777">
        <w:tc>
          <w:tcPr>
            <w:tcW w:w="1701" w:type="dxa"/>
          </w:tcPr>
          <w:p w14:paraId="7E92807B"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557DF86"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272706CD" w14:textId="77777777" w:rsidR="00175C7B" w:rsidRDefault="005B23C9">
            <w:pPr>
              <w:rPr>
                <w:rFonts w:ascii="Arial" w:eastAsia="SimSun" w:hAnsi="Arial" w:cs="Arial"/>
                <w:lang w:eastAsia="zh-CN"/>
              </w:rPr>
            </w:pPr>
            <w:r>
              <w:rPr>
                <w:rFonts w:ascii="Arial" w:eastAsia="SimSun" w:hAnsi="Arial" w:cs="Arial"/>
                <w:lang w:eastAsia="zh-CN"/>
              </w:rPr>
              <w:t>Cell level priority will result in UL interference.</w:t>
            </w:r>
          </w:p>
        </w:tc>
      </w:tr>
      <w:tr w:rsidR="00175C7B" w14:paraId="23FDB9F9" w14:textId="77777777">
        <w:tc>
          <w:tcPr>
            <w:tcW w:w="1701" w:type="dxa"/>
          </w:tcPr>
          <w:p w14:paraId="750FD83F" w14:textId="77777777" w:rsidR="00175C7B" w:rsidRDefault="005B23C9">
            <w:pPr>
              <w:rPr>
                <w:rFonts w:ascii="Arial" w:eastAsia="SimSun" w:hAnsi="Arial" w:cs="Arial"/>
                <w:lang w:eastAsia="zh-CN"/>
              </w:rPr>
            </w:pPr>
            <w:r>
              <w:rPr>
                <w:rFonts w:ascii="Arial" w:hAnsi="Arial" w:cs="Arial"/>
              </w:rPr>
              <w:t>Nokia</w:t>
            </w:r>
          </w:p>
        </w:tc>
        <w:tc>
          <w:tcPr>
            <w:tcW w:w="1417" w:type="dxa"/>
          </w:tcPr>
          <w:p w14:paraId="7BE7D4C8" w14:textId="77777777" w:rsidR="00175C7B" w:rsidRDefault="005B23C9">
            <w:pPr>
              <w:rPr>
                <w:rFonts w:ascii="Arial" w:eastAsia="SimSun" w:hAnsi="Arial" w:cs="Arial"/>
                <w:lang w:eastAsia="zh-CN"/>
              </w:rPr>
            </w:pPr>
            <w:r>
              <w:rPr>
                <w:rFonts w:ascii="Arial" w:hAnsi="Arial" w:cs="Arial"/>
              </w:rPr>
              <w:t>No</w:t>
            </w:r>
          </w:p>
        </w:tc>
        <w:tc>
          <w:tcPr>
            <w:tcW w:w="5670" w:type="dxa"/>
          </w:tcPr>
          <w:p w14:paraId="07DAEC14" w14:textId="77777777" w:rsidR="00175C7B" w:rsidRDefault="005B23C9">
            <w:pPr>
              <w:rPr>
                <w:rFonts w:ascii="Arial" w:hAnsi="Arial" w:cs="Arial"/>
              </w:rPr>
            </w:pPr>
            <w:r>
              <w:rPr>
                <w:rFonts w:ascii="Arial" w:hAnsi="Arial" w:cs="Arial"/>
              </w:rPr>
              <w:t>A UE will be able to receive multicast session in non-MBS cell/gNB, which is a fundamental difference from broadcast.</w:t>
            </w:r>
          </w:p>
          <w:p w14:paraId="749F72A2" w14:textId="77777777" w:rsidR="00175C7B" w:rsidRDefault="005B23C9">
            <w:pPr>
              <w:rPr>
                <w:rFonts w:ascii="Arial" w:eastAsia="SimSun" w:hAnsi="Arial" w:cs="Arial"/>
                <w:lang w:eastAsia="zh-CN"/>
              </w:rPr>
            </w:pPr>
            <w:r>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 Thus we do not see strong need for prioritizing multicast services in reselection. In fact it could just cause unnecessary congestions. Secondly NW can always provide dedicated priorities for multicast UEs at time of connection release which can prioritize frequencies providing the service if NW deems that necessary.</w:t>
            </w:r>
          </w:p>
        </w:tc>
      </w:tr>
      <w:tr w:rsidR="00175C7B" w14:paraId="3B2C8ACF" w14:textId="77777777">
        <w:tc>
          <w:tcPr>
            <w:tcW w:w="1701" w:type="dxa"/>
          </w:tcPr>
          <w:p w14:paraId="57D44884" w14:textId="77777777" w:rsidR="00175C7B" w:rsidRDefault="005B23C9">
            <w:pPr>
              <w:rPr>
                <w:rFonts w:ascii="Arial" w:hAnsi="Arial" w:cs="Arial"/>
              </w:rPr>
            </w:pPr>
            <w:r>
              <w:rPr>
                <w:rFonts w:ascii="Arial" w:eastAsia="SimSun" w:hAnsi="Arial" w:cs="Arial"/>
                <w:lang w:eastAsia="zh-CN"/>
              </w:rPr>
              <w:t>BT</w:t>
            </w:r>
          </w:p>
        </w:tc>
        <w:tc>
          <w:tcPr>
            <w:tcW w:w="1417" w:type="dxa"/>
          </w:tcPr>
          <w:p w14:paraId="05EEDF9A" w14:textId="77777777" w:rsidR="00175C7B" w:rsidRDefault="005B23C9">
            <w:pPr>
              <w:rPr>
                <w:rFonts w:ascii="Arial" w:hAnsi="Arial" w:cs="Arial"/>
              </w:rPr>
            </w:pPr>
            <w:r>
              <w:rPr>
                <w:rFonts w:ascii="Arial" w:eastAsia="SimSun" w:hAnsi="Arial" w:cs="Arial"/>
                <w:lang w:eastAsia="zh-CN"/>
              </w:rPr>
              <w:t>Y</w:t>
            </w:r>
          </w:p>
        </w:tc>
        <w:tc>
          <w:tcPr>
            <w:tcW w:w="5670" w:type="dxa"/>
          </w:tcPr>
          <w:p w14:paraId="3804BCC9" w14:textId="77777777" w:rsidR="00175C7B" w:rsidRDefault="005B23C9">
            <w:pPr>
              <w:rPr>
                <w:rFonts w:ascii="Arial" w:eastAsia="SimSun" w:hAnsi="Arial" w:cs="Arial"/>
                <w:lang w:eastAsia="zh-CN"/>
              </w:rPr>
            </w:pPr>
            <w:r>
              <w:rPr>
                <w:rFonts w:ascii="Arial" w:eastAsia="SimSun" w:hAnsi="Arial" w:cs="Arial"/>
                <w:lang w:eastAsia="zh-CN"/>
              </w:rPr>
              <w:t>For specific services, it is desirable to keep UEs on MBS cells rather than rely on legacy procedures. No one can expect that operators reserve a frequency for MBS services as proposed by some companies therefore, a MBS service can share the same frequency in MBS and non-MBS cells.</w:t>
            </w:r>
          </w:p>
          <w:p w14:paraId="28CB3A72" w14:textId="77777777" w:rsidR="00175C7B" w:rsidRDefault="005B23C9">
            <w:pPr>
              <w:rPr>
                <w:rFonts w:ascii="Arial" w:eastAsia="SimSun" w:hAnsi="Arial" w:cs="Arial"/>
                <w:lang w:eastAsia="zh-CN"/>
              </w:rPr>
            </w:pPr>
            <w:r>
              <w:rPr>
                <w:rFonts w:ascii="Arial" w:eastAsia="SimSun" w:hAnsi="Arial" w:cs="Arial"/>
                <w:lang w:eastAsia="zh-CN"/>
              </w:rPr>
              <w:t xml:space="preserve">It is likelihood that in the same TA an operator has MBS cells and non-MBS cells without any option to upgrade non-MBS cells is a short period of time (i.e., with different vendors or with macro – micro cells). The fact the non-MBS cell is “slightly” better than the MBS cell may result in a huge impact in the network, i.e., MC PTT. </w:t>
            </w:r>
          </w:p>
          <w:p w14:paraId="178DEF93" w14:textId="77777777" w:rsidR="00175C7B" w:rsidRDefault="005B23C9">
            <w:pPr>
              <w:rPr>
                <w:rFonts w:ascii="Arial" w:hAnsi="Arial" w:cs="Arial"/>
              </w:rPr>
            </w:pPr>
            <w:r>
              <w:rPr>
                <w:rFonts w:ascii="Arial" w:eastAsia="SimSun" w:hAnsi="Arial" w:cs="Arial"/>
                <w:lang w:eastAsia="zh-CN"/>
              </w:rPr>
              <w:t>FFS what “slightly” better means.</w:t>
            </w:r>
          </w:p>
        </w:tc>
      </w:tr>
      <w:tr w:rsidR="00175C7B" w14:paraId="11A72C43" w14:textId="77777777">
        <w:tc>
          <w:tcPr>
            <w:tcW w:w="1701" w:type="dxa"/>
          </w:tcPr>
          <w:p w14:paraId="36D5E7B7"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47271A04" w14:textId="77777777" w:rsidR="00175C7B" w:rsidRDefault="00175C7B">
            <w:pPr>
              <w:rPr>
                <w:rFonts w:ascii="Arial" w:eastAsia="SimSun" w:hAnsi="Arial" w:cs="Arial"/>
                <w:lang w:eastAsia="zh-CN"/>
              </w:rPr>
            </w:pPr>
          </w:p>
        </w:tc>
        <w:tc>
          <w:tcPr>
            <w:tcW w:w="5670" w:type="dxa"/>
          </w:tcPr>
          <w:p w14:paraId="421DF0AE" w14:textId="77777777" w:rsidR="00175C7B" w:rsidRDefault="005B23C9">
            <w:pPr>
              <w:rPr>
                <w:rFonts w:ascii="Arial" w:eastAsia="SimSun" w:hAnsi="Arial" w:cs="Arial"/>
                <w:lang w:eastAsia="zh-CN"/>
              </w:rPr>
            </w:pPr>
            <w:r>
              <w:rPr>
                <w:rFonts w:ascii="Arial" w:eastAsia="SimSun" w:hAnsi="Arial" w:cs="Arial"/>
                <w:lang w:eastAsia="zh-CN"/>
              </w:rPr>
              <w:t>This could be discussed further. However we would like to firstly to understand whether the IDLE/INACTIVE service continuity for delivery mode 2 can be reused or not.</w:t>
            </w:r>
          </w:p>
        </w:tc>
      </w:tr>
      <w:tr w:rsidR="00175C7B" w14:paraId="681E094A" w14:textId="77777777">
        <w:tc>
          <w:tcPr>
            <w:tcW w:w="1701" w:type="dxa"/>
          </w:tcPr>
          <w:p w14:paraId="5559D324"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7205ECE2"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685D8E03" w14:textId="77777777" w:rsidR="00175C7B" w:rsidRDefault="005B23C9">
            <w:pPr>
              <w:rPr>
                <w:rFonts w:ascii="Arial" w:eastAsia="SimSun" w:hAnsi="Arial" w:cs="Arial"/>
                <w:lang w:eastAsia="zh-CN"/>
              </w:rPr>
            </w:pPr>
            <w:r>
              <w:rPr>
                <w:rFonts w:ascii="Arial" w:eastAsia="SimSun" w:hAnsi="Arial" w:cs="Arial"/>
                <w:lang w:eastAsia="zh-CN"/>
              </w:rPr>
              <w:t xml:space="preserve">We already have a similar agreement for broadcast, and it is natural to extend it to the multicast case. </w:t>
            </w:r>
          </w:p>
        </w:tc>
      </w:tr>
      <w:tr w:rsidR="00175C7B" w14:paraId="0D7711EF" w14:textId="77777777">
        <w:tc>
          <w:tcPr>
            <w:tcW w:w="1701" w:type="dxa"/>
          </w:tcPr>
          <w:p w14:paraId="635753EB"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283B37C3"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02D70212" w14:textId="77777777" w:rsidR="00175C7B" w:rsidRDefault="005B23C9">
            <w:pPr>
              <w:rPr>
                <w:rFonts w:ascii="Arial" w:eastAsia="SimSun" w:hAnsi="Arial" w:cs="Arial"/>
                <w:lang w:val="en-US" w:eastAsia="zh-CN"/>
              </w:rPr>
            </w:pPr>
            <w:r>
              <w:rPr>
                <w:rFonts w:ascii="Arial" w:eastAsia="SimSun" w:hAnsi="Arial" w:cs="Arial" w:hint="eastAsia"/>
                <w:lang w:val="en-US" w:eastAsia="zh-CN"/>
              </w:rPr>
              <w:t>If the spec impacts is minor, good to see such mechanism.</w:t>
            </w:r>
          </w:p>
        </w:tc>
      </w:tr>
      <w:tr w:rsidR="0068208C" w14:paraId="4A7775A1" w14:textId="77777777">
        <w:tc>
          <w:tcPr>
            <w:tcW w:w="1701" w:type="dxa"/>
          </w:tcPr>
          <w:p w14:paraId="1EB7BB63" w14:textId="376BF9CB"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099C7E97" w14:textId="445AAEBF" w:rsidR="0068208C" w:rsidRDefault="0068208C" w:rsidP="0068208C">
            <w:pPr>
              <w:rPr>
                <w:rFonts w:ascii="Arial" w:eastAsia="SimSun" w:hAnsi="Arial" w:cs="Arial"/>
                <w:lang w:val="en-US" w:eastAsia="zh-CN"/>
              </w:rPr>
            </w:pPr>
            <w:r>
              <w:rPr>
                <w:rFonts w:ascii="Arial" w:hAnsi="Arial" w:cs="Arial"/>
              </w:rPr>
              <w:t>Maybe</w:t>
            </w:r>
          </w:p>
        </w:tc>
        <w:tc>
          <w:tcPr>
            <w:tcW w:w="5670" w:type="dxa"/>
          </w:tcPr>
          <w:p w14:paraId="53B10E1E" w14:textId="65EEB298" w:rsidR="0068208C" w:rsidRDefault="0068208C" w:rsidP="0068208C">
            <w:pPr>
              <w:rPr>
                <w:rFonts w:ascii="Arial" w:eastAsia="SimSun" w:hAnsi="Arial" w:cs="Arial"/>
                <w:lang w:val="en-US" w:eastAsia="zh-CN"/>
              </w:rPr>
            </w:pPr>
            <w:r>
              <w:rPr>
                <w:rFonts w:ascii="Arial" w:hAnsi="Arial" w:cs="Arial"/>
              </w:rPr>
              <w:t>We are ok to FFS the cell prioritization for MBS.</w:t>
            </w:r>
          </w:p>
        </w:tc>
      </w:tr>
    </w:tbl>
    <w:p w14:paraId="2BF7A371" w14:textId="77777777" w:rsidR="00175C7B" w:rsidRDefault="00175C7B">
      <w:pPr>
        <w:snapToGrid w:val="0"/>
        <w:spacing w:before="120" w:after="120"/>
        <w:jc w:val="both"/>
        <w:rPr>
          <w:b/>
          <w:lang w:eastAsia="ko-KR"/>
        </w:rPr>
      </w:pPr>
    </w:p>
    <w:bookmarkEnd w:id="8"/>
    <w:bookmarkEnd w:id="9"/>
    <w:bookmarkEnd w:id="10"/>
    <w:bookmarkEnd w:id="11"/>
    <w:p w14:paraId="5645F792" w14:textId="77777777" w:rsidR="00175C7B" w:rsidRDefault="005B23C9">
      <w:pPr>
        <w:pStyle w:val="Heading1"/>
        <w:overflowPunct w:val="0"/>
        <w:autoSpaceDE w:val="0"/>
        <w:autoSpaceDN w:val="0"/>
        <w:adjustRightInd w:val="0"/>
        <w:rPr>
          <w:rFonts w:eastAsia="PMingLiU" w:cs="Arial"/>
        </w:rPr>
      </w:pPr>
      <w:r>
        <w:rPr>
          <w:rFonts w:eastAsia="PMingLiU" w:cs="Arial"/>
        </w:rPr>
        <w:lastRenderedPageBreak/>
        <w:t>Conclusion</w:t>
      </w:r>
    </w:p>
    <w:p w14:paraId="55378DDB" w14:textId="77777777" w:rsidR="00175C7B" w:rsidRDefault="005B23C9">
      <w:pPr>
        <w:pStyle w:val="BodyText"/>
        <w:rPr>
          <w:rFonts w:cs="Arial"/>
          <w:sz w:val="22"/>
          <w:szCs w:val="22"/>
          <w:highlight w:val="yellow"/>
        </w:rPr>
      </w:pPr>
      <w:r>
        <w:rPr>
          <w:rFonts w:cs="Arial"/>
          <w:b/>
          <w:bCs/>
          <w:color w:val="FF0000"/>
          <w:sz w:val="22"/>
          <w:szCs w:val="22"/>
          <w:highlight w:val="yellow"/>
        </w:rPr>
        <w:t>To be updated</w:t>
      </w:r>
      <w:r>
        <w:rPr>
          <w:rFonts w:cs="Arial"/>
          <w:sz w:val="22"/>
          <w:szCs w:val="22"/>
          <w:highlight w:val="yellow"/>
        </w:rPr>
        <w:t>: Based on the discussion in the previous sections we propose the following:</w:t>
      </w:r>
    </w:p>
    <w:p w14:paraId="4F49E106" w14:textId="77777777" w:rsidR="00175C7B" w:rsidRDefault="00175C7B">
      <w:pPr>
        <w:spacing w:after="120"/>
        <w:ind w:left="1440" w:hanging="1440"/>
        <w:jc w:val="both"/>
        <w:rPr>
          <w:rFonts w:ascii="Arial" w:eastAsiaTheme="minorEastAsia" w:hAnsi="Arial" w:cs="Arial"/>
          <w:b/>
          <w:lang w:eastAsia="zh-TW"/>
        </w:rPr>
      </w:pPr>
    </w:p>
    <w:p w14:paraId="604A948B" w14:textId="77777777" w:rsidR="00175C7B" w:rsidRDefault="005B23C9">
      <w:pPr>
        <w:pStyle w:val="Heading1"/>
        <w:overflowPunct w:val="0"/>
        <w:autoSpaceDE w:val="0"/>
        <w:autoSpaceDN w:val="0"/>
        <w:adjustRightInd w:val="0"/>
        <w:rPr>
          <w:rFonts w:eastAsia="PMingLiU" w:cs="Arial"/>
        </w:rPr>
      </w:pPr>
      <w:r>
        <w:rPr>
          <w:rFonts w:eastAsia="PMingLiU" w:cs="Arial"/>
        </w:rPr>
        <w:t>Reference</w:t>
      </w:r>
    </w:p>
    <w:p w14:paraId="283191E2"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R2-2107015, Discussion on MCCH change notification, OPPO</w:t>
      </w:r>
      <w:r>
        <w:rPr>
          <w:rFonts w:ascii="Times New Roman" w:hAnsi="Times New Roman"/>
          <w:sz w:val="22"/>
          <w:szCs w:val="22"/>
        </w:rPr>
        <w:tab/>
      </w:r>
    </w:p>
    <w:p w14:paraId="10B64879"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R2-2107016, Group notification and unicast paging for MBS activation, OPPO</w:t>
      </w:r>
      <w:r>
        <w:rPr>
          <w:rFonts w:ascii="Times New Roman" w:hAnsi="Times New Roman"/>
          <w:sz w:val="22"/>
          <w:szCs w:val="22"/>
        </w:rPr>
        <w:tab/>
      </w:r>
    </w:p>
    <w:p w14:paraId="3C06F45E"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R2-2107036, On Multicast Activation Notification, CATT, CBN</w:t>
      </w:r>
      <w:r>
        <w:rPr>
          <w:rFonts w:ascii="Times New Roman" w:hAnsi="Times New Roman"/>
          <w:sz w:val="22"/>
          <w:szCs w:val="22"/>
        </w:rPr>
        <w:tab/>
      </w:r>
    </w:p>
    <w:p w14:paraId="71D98CA4"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R2-2107037, Open Issues on MCCH Change Notification, CATT</w:t>
      </w:r>
      <w:r>
        <w:rPr>
          <w:rFonts w:ascii="Times New Roman" w:hAnsi="Times New Roman"/>
          <w:sz w:val="22"/>
          <w:szCs w:val="22"/>
        </w:rPr>
        <w:tab/>
      </w:r>
    </w:p>
    <w:p w14:paraId="41F56F42"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R2-2107051, Notification for Multicast activation, MediaTek Inc.</w:t>
      </w:r>
      <w:r>
        <w:rPr>
          <w:rFonts w:ascii="Times New Roman" w:hAnsi="Times New Roman"/>
          <w:sz w:val="22"/>
          <w:szCs w:val="22"/>
        </w:rPr>
        <w:tab/>
      </w:r>
    </w:p>
    <w:p w14:paraId="7FB9FE3B"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R2-2107235, Considerations on Notifications for Multicast and Broadcast, Samsung</w:t>
      </w:r>
      <w:r>
        <w:rPr>
          <w:rFonts w:ascii="Times New Roman" w:hAnsi="Times New Roman"/>
          <w:sz w:val="22"/>
          <w:szCs w:val="22"/>
        </w:rPr>
        <w:tab/>
      </w:r>
    </w:p>
    <w:p w14:paraId="1D5B13AC"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R2-2107340, Notifications for NR MBS, ZTE, Sanechips</w:t>
      </w:r>
      <w:r>
        <w:rPr>
          <w:rFonts w:ascii="Times New Roman" w:hAnsi="Times New Roman"/>
          <w:sz w:val="22"/>
          <w:szCs w:val="22"/>
        </w:rPr>
        <w:tab/>
      </w:r>
      <w:r>
        <w:rPr>
          <w:rFonts w:ascii="Times New Roman" w:hAnsi="Times New Roman"/>
          <w:sz w:val="22"/>
          <w:szCs w:val="22"/>
        </w:rPr>
        <w:tab/>
      </w:r>
    </w:p>
    <w:p w14:paraId="4A0E793D"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R2-2107365, Discussion on multicast activation notification, Spreadtrum Communications</w:t>
      </w:r>
    </w:p>
    <w:p w14:paraId="284DE524"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R2-2107530, Further discussion on the MBS group notification in DM2, Futurewei</w:t>
      </w:r>
    </w:p>
    <w:p w14:paraId="4F5C5099"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R2-2107578, Access Control for the MBS Service Reception, Apple</w:t>
      </w:r>
    </w:p>
    <w:p w14:paraId="238CD21A"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R2-2107799, Discussion on MBS Notification and MCCH, vivo</w:t>
      </w:r>
      <w:r>
        <w:rPr>
          <w:rFonts w:ascii="Times New Roman" w:hAnsi="Times New Roman"/>
          <w:sz w:val="22"/>
          <w:szCs w:val="22"/>
        </w:rPr>
        <w:tab/>
      </w:r>
      <w:r>
        <w:rPr>
          <w:rFonts w:ascii="Times New Roman" w:hAnsi="Times New Roman"/>
          <w:sz w:val="22"/>
          <w:szCs w:val="22"/>
        </w:rPr>
        <w:tab/>
      </w:r>
    </w:p>
    <w:p w14:paraId="6C650516"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R2-2107876, MCCH information acquisition, LG Electronics Inc.</w:t>
      </w:r>
      <w:r>
        <w:rPr>
          <w:rFonts w:ascii="Times New Roman" w:hAnsi="Times New Roman"/>
          <w:sz w:val="22"/>
          <w:szCs w:val="22"/>
        </w:rPr>
        <w:tab/>
      </w:r>
    </w:p>
    <w:p w14:paraId="7A810E6E"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R2-2107877, RRC connection establishmentresume initiated by group paging, LG Electronics Inc </w:t>
      </w:r>
    </w:p>
    <w:p w14:paraId="44139277"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R2-2107922, Notification for Multicast activation, Lenovo, Motorola Mobility</w:t>
      </w:r>
    </w:p>
    <w:p w14:paraId="3DE6A67D"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R2-2107982, MBS session activation and group paging, Nokia, Nokia Shanghai Bell</w:t>
      </w:r>
      <w:r>
        <w:rPr>
          <w:rFonts w:ascii="Times New Roman" w:hAnsi="Times New Roman"/>
          <w:sz w:val="22"/>
          <w:szCs w:val="22"/>
        </w:rPr>
        <w:tab/>
      </w:r>
    </w:p>
    <w:p w14:paraId="548DD948"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R2-2108001, Group notification for Delivery mode 1 in NR MBS, Kyocera</w:t>
      </w:r>
      <w:r>
        <w:rPr>
          <w:rFonts w:ascii="Times New Roman" w:hAnsi="Times New Roman"/>
          <w:sz w:val="22"/>
          <w:szCs w:val="22"/>
        </w:rPr>
        <w:tab/>
      </w:r>
      <w:r>
        <w:rPr>
          <w:rFonts w:ascii="Times New Roman" w:hAnsi="Times New Roman"/>
          <w:sz w:val="22"/>
          <w:szCs w:val="22"/>
        </w:rPr>
        <w:tab/>
      </w:r>
    </w:p>
    <w:p w14:paraId="60D5911F"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R2-2108035, Discussion on notificatons for NR MBS, CHENGDU TD TECH LTD.</w:t>
      </w:r>
      <w:r>
        <w:rPr>
          <w:rFonts w:ascii="Times New Roman" w:hAnsi="Times New Roman"/>
          <w:sz w:val="22"/>
          <w:szCs w:val="22"/>
        </w:rPr>
        <w:tab/>
      </w:r>
    </w:p>
    <w:p w14:paraId="7C2D36AA"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R2-2108078, Aspects on notification, Ericsson</w:t>
      </w:r>
      <w:r>
        <w:rPr>
          <w:rFonts w:ascii="Times New Roman" w:hAnsi="Times New Roman"/>
          <w:sz w:val="22"/>
          <w:szCs w:val="22"/>
        </w:rPr>
        <w:tab/>
      </w:r>
    </w:p>
    <w:p w14:paraId="6D9700E1"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R2-2108202, Notifications for Multicast and Broadcast, Huawei, HiSilicon</w:t>
      </w:r>
      <w:r>
        <w:rPr>
          <w:rFonts w:ascii="Times New Roman" w:hAnsi="Times New Roman"/>
          <w:sz w:val="22"/>
          <w:szCs w:val="22"/>
        </w:rPr>
        <w:tab/>
      </w:r>
    </w:p>
    <w:p w14:paraId="5509B1F2"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R2-2108455, Multicast activation notification and MCCH change notification, Intel Corporation</w:t>
      </w:r>
    </w:p>
    <w:p w14:paraId="6FFC74A4"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R2-2108523, Discussion MBS notification schemes, CMCC</w:t>
      </w:r>
      <w:r>
        <w:rPr>
          <w:rFonts w:ascii="Times New Roman" w:hAnsi="Times New Roman"/>
          <w:sz w:val="22"/>
          <w:szCs w:val="22"/>
        </w:rPr>
        <w:tab/>
      </w:r>
    </w:p>
    <w:p w14:paraId="4313AEB7" w14:textId="77777777" w:rsidR="00175C7B" w:rsidRDefault="005B23C9">
      <w:pPr>
        <w:pStyle w:val="Doc-title"/>
        <w:numPr>
          <w:ilvl w:val="0"/>
          <w:numId w:val="13"/>
        </w:numPr>
        <w:rPr>
          <w:lang w:eastAsia="ko-KR"/>
        </w:rPr>
      </w:pPr>
      <w:r>
        <w:rPr>
          <w:rFonts w:ascii="Times New Roman" w:hAnsi="Times New Roman"/>
          <w:sz w:val="22"/>
          <w:szCs w:val="22"/>
        </w:rPr>
        <w:t>R2-2108800, PRACH congestion due to multicast paging, Xiaomi Communications</w:t>
      </w:r>
      <w:r>
        <w:rPr>
          <w:rFonts w:ascii="Times New Roman" w:hAnsi="Times New Roman"/>
          <w:sz w:val="22"/>
          <w:szCs w:val="22"/>
        </w:rPr>
        <w:tab/>
      </w:r>
    </w:p>
    <w:p w14:paraId="65227520"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Draft Report of 3GPP TSG RAN WG1 meeting #105-e v0.2.0</w:t>
      </w:r>
    </w:p>
    <w:p w14:paraId="75F433E0"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Draft Report of 3GPP TSG RAN WG2 meeting #114-e v2</w:t>
      </w:r>
    </w:p>
    <w:p w14:paraId="3476FDC1"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R2-2106544, LS on update for MCCH design</w:t>
      </w:r>
      <w:bookmarkEnd w:id="0"/>
      <w:bookmarkEnd w:id="1"/>
    </w:p>
    <w:p w14:paraId="53F1A5CF" w14:textId="77777777" w:rsidR="00175C7B" w:rsidRDefault="005B23C9">
      <w:pPr>
        <w:pStyle w:val="Doc-title"/>
        <w:numPr>
          <w:ilvl w:val="0"/>
          <w:numId w:val="13"/>
        </w:numPr>
      </w:pPr>
      <w:r>
        <w:rPr>
          <w:rFonts w:ascii="Times New Roman" w:hAnsi="Times New Roman"/>
          <w:sz w:val="22"/>
          <w:szCs w:val="22"/>
        </w:rPr>
        <w:t>R2-2108847, Summary of L3 Centric Notifications (Samsung)</w:t>
      </w:r>
    </w:p>
    <w:p w14:paraId="7872E816" w14:textId="77777777" w:rsidR="00175C7B" w:rsidRDefault="00F5753B">
      <w:pPr>
        <w:pStyle w:val="Doc-title"/>
        <w:numPr>
          <w:ilvl w:val="0"/>
          <w:numId w:val="13"/>
        </w:numPr>
        <w:rPr>
          <w:rFonts w:ascii="Times New Roman" w:hAnsi="Times New Roman"/>
          <w:sz w:val="22"/>
          <w:szCs w:val="22"/>
        </w:rPr>
      </w:pPr>
      <w:hyperlink r:id="rId16" w:tooltip="D:Documents3GPPtsg_ranWG2TSGR2_115-eDocsR2-2108205.zip" w:history="1">
        <w:r w:rsidR="005B23C9">
          <w:rPr>
            <w:rFonts w:ascii="Times New Roman" w:hAnsi="Times New Roman"/>
            <w:sz w:val="22"/>
            <w:szCs w:val="22"/>
          </w:rPr>
          <w:t>R2-2108205</w:t>
        </w:r>
      </w:hyperlink>
      <w:r w:rsidR="005B23C9">
        <w:rPr>
          <w:rFonts w:ascii="Times New Roman" w:hAnsi="Times New Roman"/>
          <w:sz w:val="22"/>
          <w:szCs w:val="22"/>
        </w:rPr>
        <w:t>, 38.331 running CR for NR MBS, Huawei, HiSilicon</w:t>
      </w:r>
      <w:r w:rsidR="005B23C9">
        <w:rPr>
          <w:rFonts w:ascii="Times New Roman" w:hAnsi="Times New Roman"/>
          <w:sz w:val="22"/>
          <w:szCs w:val="22"/>
        </w:rPr>
        <w:tab/>
      </w:r>
    </w:p>
    <w:p w14:paraId="6B3E97CA" w14:textId="77777777" w:rsidR="00175C7B" w:rsidRDefault="005B23C9">
      <w:pPr>
        <w:pStyle w:val="Doc-text2"/>
        <w:ind w:left="0" w:firstLine="0"/>
        <w:rPr>
          <w:rFonts w:ascii="Times New Roman" w:hAnsi="Times New Roman"/>
          <w:sz w:val="22"/>
          <w:szCs w:val="22"/>
        </w:rPr>
      </w:pPr>
      <w:ins w:id="110" w:author="Prasad QC1" w:date="2021-08-20T19:30:00Z">
        <w:r>
          <w:t xml:space="preserve">[28] </w:t>
        </w:r>
      </w:ins>
      <w:ins w:id="111" w:author="Prasad QC1" w:date="2021-08-20T19:31:00Z">
        <w:r>
          <w:t xml:space="preserve">R2-2107546, </w:t>
        </w:r>
      </w:ins>
      <w:ins w:id="112" w:author="Prasad QC1" w:date="2021-08-20T19:32:00Z">
        <w:r>
          <w:rPr>
            <w:rFonts w:ascii="Times New Roman" w:hAnsi="Times New Roman"/>
            <w:sz w:val="22"/>
            <w:szCs w:val="22"/>
          </w:rPr>
          <w:t>NR MBS control signalling aspects for UEs in different RRC states, Qualcomm</w:t>
        </w:r>
      </w:ins>
    </w:p>
    <w:p w14:paraId="5B520DB4" w14:textId="77777777" w:rsidR="00175C7B" w:rsidRDefault="00175C7B">
      <w:pPr>
        <w:pStyle w:val="Doc-text2"/>
      </w:pPr>
    </w:p>
    <w:p w14:paraId="75E48CD3" w14:textId="77777777" w:rsidR="00175C7B" w:rsidRDefault="00175C7B">
      <w:pPr>
        <w:pStyle w:val="Doc-text2"/>
      </w:pPr>
    </w:p>
    <w:p w14:paraId="5BFB8412" w14:textId="77777777" w:rsidR="00175C7B" w:rsidRDefault="00175C7B">
      <w:pPr>
        <w:pStyle w:val="Doc-text2"/>
      </w:pPr>
    </w:p>
    <w:sectPr w:rsidR="00175C7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 w:author="Prasad QC1" w:date="2021-08-20T19:57:00Z" w:initials="">
    <w:p w14:paraId="198B1071" w14:textId="77777777" w:rsidR="00175C7B" w:rsidRDefault="005B23C9">
      <w:pPr>
        <w:pStyle w:val="CommentText"/>
      </w:pP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8B10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8B1071" w16cid:durableId="24CF57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6D1ED" w14:textId="77777777" w:rsidR="00F5753B" w:rsidRDefault="00F5753B">
      <w:pPr>
        <w:spacing w:after="0" w:line="240" w:lineRule="auto"/>
      </w:pPr>
      <w:r>
        <w:separator/>
      </w:r>
    </w:p>
  </w:endnote>
  <w:endnote w:type="continuationSeparator" w:id="0">
    <w:p w14:paraId="2EB5983D" w14:textId="77777777" w:rsidR="00F5753B" w:rsidRDefault="00F5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1"/>
    <w:family w:val="roman"/>
    <w:pitch w:val="default"/>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default"/>
    <w:sig w:usb0="00000000" w:usb1="00000000" w:usb2="0000003F" w:usb3="00000000" w:csb0="003F01FF" w:csb1="00000000"/>
  </w:font>
  <w:font w:name="Microsoft YaHe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0BEF" w14:textId="77777777" w:rsidR="0068208C" w:rsidRDefault="006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2209F" w14:textId="77777777" w:rsidR="00175C7B" w:rsidRDefault="005B23C9">
    <w:pPr>
      <w:pStyle w:val="Footer"/>
    </w:pPr>
    <w:r>
      <w:fldChar w:fldCharType="begin"/>
    </w:r>
    <w:r>
      <w:instrText xml:space="preserve"> PAGE   \* MERGEFORMAT </w:instrText>
    </w:r>
    <w:r>
      <w:fldChar w:fldCharType="separate"/>
    </w:r>
    <w:r>
      <w:t>30</w:t>
    </w:r>
    <w:r>
      <w:fldChar w:fldCharType="end"/>
    </w:r>
  </w:p>
  <w:p w14:paraId="219A6AAD" w14:textId="77777777" w:rsidR="00175C7B" w:rsidRDefault="00175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467ED" w14:textId="77777777" w:rsidR="0068208C" w:rsidRDefault="006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519C6" w14:textId="77777777" w:rsidR="00F5753B" w:rsidRDefault="00F5753B">
      <w:pPr>
        <w:spacing w:after="0" w:line="240" w:lineRule="auto"/>
      </w:pPr>
      <w:r>
        <w:separator/>
      </w:r>
    </w:p>
  </w:footnote>
  <w:footnote w:type="continuationSeparator" w:id="0">
    <w:p w14:paraId="14E2D83E" w14:textId="77777777" w:rsidR="00F5753B" w:rsidRDefault="00F57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0907E" w14:textId="77777777" w:rsidR="0068208C" w:rsidRDefault="0068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8EA7" w14:textId="77777777" w:rsidR="0068208C" w:rsidRDefault="0068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B6D9" w14:textId="77777777" w:rsidR="0068208C" w:rsidRDefault="0068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7506"/>
        </w:tabs>
        <w:ind w:left="7506"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07DB1B24"/>
    <w:multiLevelType w:val="multilevel"/>
    <w:tmpl w:val="07DB1B24"/>
    <w:lvl w:ilvl="0">
      <w:start w:val="38"/>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8D92026"/>
    <w:multiLevelType w:val="multilevel"/>
    <w:tmpl w:val="08D92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3F141691"/>
    <w:multiLevelType w:val="multilevel"/>
    <w:tmpl w:val="3F141691"/>
    <w:lvl w:ilvl="0">
      <w:start w:val="8"/>
      <w:numFmt w:val="bullet"/>
      <w:lvlText w:val=""/>
      <w:lvlJc w:val="left"/>
      <w:pPr>
        <w:ind w:left="360" w:hanging="360"/>
      </w:pPr>
      <w:rPr>
        <w:rFonts w:ascii="Wingdings" w:eastAsia="MS Mincho"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40C32E2"/>
    <w:multiLevelType w:val="multilevel"/>
    <w:tmpl w:val="440C32E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D533C9"/>
    <w:multiLevelType w:val="multilevel"/>
    <w:tmpl w:val="49D533C9"/>
    <w:lvl w:ilvl="0">
      <w:start w:val="15"/>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B01D9F"/>
    <w:multiLevelType w:val="multilevel"/>
    <w:tmpl w:val="5FB01D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866"/>
        </w:tabs>
        <w:ind w:left="2866" w:hanging="360"/>
      </w:pPr>
      <w:rPr>
        <w:rFonts w:ascii="Symbol" w:hAnsi="Symbol" w:hint="default"/>
        <w:b/>
        <w:i w:val="0"/>
        <w:color w:val="auto"/>
        <w:sz w:val="22"/>
      </w:rPr>
    </w:lvl>
    <w:lvl w:ilvl="1">
      <w:start w:val="1"/>
      <w:numFmt w:val="bullet"/>
      <w:lvlText w:val="o"/>
      <w:lvlJc w:val="left"/>
      <w:pPr>
        <w:tabs>
          <w:tab w:val="left" w:pos="-2894"/>
        </w:tabs>
        <w:ind w:left="-2894" w:hanging="360"/>
      </w:pPr>
      <w:rPr>
        <w:rFonts w:ascii="Courier New" w:hAnsi="Courier New" w:cs="Courier New" w:hint="default"/>
      </w:rPr>
    </w:lvl>
    <w:lvl w:ilvl="2">
      <w:start w:val="1"/>
      <w:numFmt w:val="bullet"/>
      <w:lvlText w:val=""/>
      <w:lvlJc w:val="left"/>
      <w:pPr>
        <w:tabs>
          <w:tab w:val="left" w:pos="-2174"/>
        </w:tabs>
        <w:ind w:left="-2174" w:hanging="360"/>
      </w:pPr>
      <w:rPr>
        <w:rFonts w:ascii="Wingdings" w:hAnsi="Wingdings" w:hint="default"/>
      </w:rPr>
    </w:lvl>
    <w:lvl w:ilvl="3">
      <w:start w:val="1"/>
      <w:numFmt w:val="bullet"/>
      <w:lvlText w:val=""/>
      <w:lvlJc w:val="left"/>
      <w:pPr>
        <w:tabs>
          <w:tab w:val="left" w:pos="-1454"/>
        </w:tabs>
        <w:ind w:left="-1454" w:hanging="360"/>
      </w:pPr>
      <w:rPr>
        <w:rFonts w:ascii="Symbol" w:hAnsi="Symbol" w:hint="default"/>
      </w:rPr>
    </w:lvl>
    <w:lvl w:ilvl="4">
      <w:start w:val="1"/>
      <w:numFmt w:val="bullet"/>
      <w:lvlText w:val="o"/>
      <w:lvlJc w:val="left"/>
      <w:pPr>
        <w:tabs>
          <w:tab w:val="left" w:pos="-734"/>
        </w:tabs>
        <w:ind w:left="-734" w:hanging="360"/>
      </w:pPr>
      <w:rPr>
        <w:rFonts w:ascii="Courier New" w:hAnsi="Courier New" w:cs="Courier New" w:hint="default"/>
      </w:rPr>
    </w:lvl>
    <w:lvl w:ilvl="5">
      <w:start w:val="1"/>
      <w:numFmt w:val="bullet"/>
      <w:lvlText w:val=""/>
      <w:lvlJc w:val="left"/>
      <w:pPr>
        <w:tabs>
          <w:tab w:val="left" w:pos="-14"/>
        </w:tabs>
        <w:ind w:left="-14" w:hanging="360"/>
      </w:pPr>
      <w:rPr>
        <w:rFonts w:ascii="Wingdings" w:hAnsi="Wingdings" w:hint="default"/>
      </w:rPr>
    </w:lvl>
    <w:lvl w:ilvl="6">
      <w:start w:val="1"/>
      <w:numFmt w:val="bullet"/>
      <w:lvlText w:val=""/>
      <w:lvlJc w:val="left"/>
      <w:pPr>
        <w:tabs>
          <w:tab w:val="left" w:pos="706"/>
        </w:tabs>
        <w:ind w:left="706" w:hanging="360"/>
      </w:pPr>
      <w:rPr>
        <w:rFonts w:ascii="Symbol" w:hAnsi="Symbol" w:hint="default"/>
      </w:rPr>
    </w:lvl>
    <w:lvl w:ilvl="7">
      <w:start w:val="1"/>
      <w:numFmt w:val="bullet"/>
      <w:lvlText w:val="o"/>
      <w:lvlJc w:val="left"/>
      <w:pPr>
        <w:tabs>
          <w:tab w:val="left" w:pos="1426"/>
        </w:tabs>
        <w:ind w:left="1426" w:hanging="360"/>
      </w:pPr>
      <w:rPr>
        <w:rFonts w:ascii="Courier New" w:hAnsi="Courier New" w:cs="Courier New" w:hint="default"/>
      </w:rPr>
    </w:lvl>
    <w:lvl w:ilvl="8">
      <w:start w:val="1"/>
      <w:numFmt w:val="bullet"/>
      <w:lvlText w:val=""/>
      <w:lvlJc w:val="left"/>
      <w:pPr>
        <w:tabs>
          <w:tab w:val="left" w:pos="2146"/>
        </w:tabs>
        <w:ind w:left="2146" w:hanging="360"/>
      </w:pPr>
      <w:rPr>
        <w:rFonts w:ascii="Wingdings" w:hAnsi="Wingdings" w:hint="default"/>
      </w:rPr>
    </w:lvl>
  </w:abstractNum>
  <w:abstractNum w:abstractNumId="11" w15:restartNumberingAfterBreak="0">
    <w:nsid w:val="759F3127"/>
    <w:multiLevelType w:val="multilevel"/>
    <w:tmpl w:val="759F3127"/>
    <w:lvl w:ilvl="0">
      <w:start w:val="1"/>
      <w:numFmt w:val="decimal"/>
      <w:suff w:val="space"/>
      <w:lvlText w:val="[%1]"/>
      <w:lvlJc w:val="left"/>
      <w:pPr>
        <w:ind w:left="227" w:hanging="227"/>
      </w:pPr>
      <w:rPr>
        <w:rFonts w:ascii="Times New Roman" w:hAnsi="Times New Roman" w:cs="Times New Roman"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10"/>
  </w:num>
  <w:num w:numId="5">
    <w:abstractNumId w:val="8"/>
  </w:num>
  <w:num w:numId="6">
    <w:abstractNumId w:val="3"/>
  </w:num>
  <w:num w:numId="7">
    <w:abstractNumId w:val="5"/>
  </w:num>
  <w:num w:numId="8">
    <w:abstractNumId w:val="2"/>
  </w:num>
  <w:num w:numId="9">
    <w:abstractNumId w:val="1"/>
  </w:num>
  <w:num w:numId="10">
    <w:abstractNumId w:val="6"/>
  </w:num>
  <w:num w:numId="11">
    <w:abstractNumId w:val="7"/>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2D60"/>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B3"/>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00"/>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DE"/>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07C92"/>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5C7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5FA2"/>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08C5"/>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022"/>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38C0"/>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9D8"/>
    <w:rsid w:val="00296C3E"/>
    <w:rsid w:val="00297018"/>
    <w:rsid w:val="00297459"/>
    <w:rsid w:val="002974A7"/>
    <w:rsid w:val="0029788E"/>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BB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9C2"/>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B08"/>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A2B"/>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982"/>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7E3"/>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3C9"/>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0A5"/>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09A"/>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08C"/>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06F"/>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7F1"/>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044F"/>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AD"/>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0FAC"/>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6C"/>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5FA"/>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0B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4CF"/>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282"/>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268"/>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2FB2"/>
    <w:rsid w:val="009B3313"/>
    <w:rsid w:val="009B50B5"/>
    <w:rsid w:val="009B52B2"/>
    <w:rsid w:val="009B5BE1"/>
    <w:rsid w:val="009B5E2A"/>
    <w:rsid w:val="009B5E88"/>
    <w:rsid w:val="009B64A9"/>
    <w:rsid w:val="009B6587"/>
    <w:rsid w:val="009B697D"/>
    <w:rsid w:val="009B6F40"/>
    <w:rsid w:val="009B740A"/>
    <w:rsid w:val="009B7808"/>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592"/>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06BF"/>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C74"/>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59A"/>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3C2"/>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9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4E5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4B3"/>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57F"/>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3E39"/>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697"/>
    <w:rsid w:val="00CB07CD"/>
    <w:rsid w:val="00CB1DB1"/>
    <w:rsid w:val="00CB1E9A"/>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6BC"/>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2E"/>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55F"/>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70"/>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27A8"/>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1BC"/>
    <w:rsid w:val="00F408A1"/>
    <w:rsid w:val="00F409DC"/>
    <w:rsid w:val="00F40C54"/>
    <w:rsid w:val="00F4135D"/>
    <w:rsid w:val="00F41CF1"/>
    <w:rsid w:val="00F4234E"/>
    <w:rsid w:val="00F42491"/>
    <w:rsid w:val="00F42AE6"/>
    <w:rsid w:val="00F432BF"/>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53B"/>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5DA"/>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5D2"/>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1E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 w:val="02F376FF"/>
    <w:rsid w:val="054A5D8B"/>
    <w:rsid w:val="12EC6FDD"/>
    <w:rsid w:val="16A22E8B"/>
    <w:rsid w:val="196D54DE"/>
    <w:rsid w:val="1BE61A7C"/>
    <w:rsid w:val="1C607D84"/>
    <w:rsid w:val="292E5843"/>
    <w:rsid w:val="2AAF5DF8"/>
    <w:rsid w:val="40B8390E"/>
    <w:rsid w:val="43CA789A"/>
    <w:rsid w:val="449C266E"/>
    <w:rsid w:val="45F72D1D"/>
    <w:rsid w:val="4D610A39"/>
    <w:rsid w:val="5227694C"/>
    <w:rsid w:val="53B930B1"/>
    <w:rsid w:val="55C77F0A"/>
    <w:rsid w:val="57015F4C"/>
    <w:rsid w:val="57C8304A"/>
    <w:rsid w:val="5FB42305"/>
    <w:rsid w:val="5FB50D95"/>
    <w:rsid w:val="62F51640"/>
    <w:rsid w:val="68AD242E"/>
    <w:rsid w:val="690574A1"/>
    <w:rsid w:val="6E2F6801"/>
    <w:rsid w:val="70E20D12"/>
    <w:rsid w:val="721B386C"/>
    <w:rsid w:val="745E4420"/>
    <w:rsid w:val="74BA77F0"/>
    <w:rsid w:val="750267A2"/>
    <w:rsid w:val="7B3C28BE"/>
    <w:rsid w:val="7FF3005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FD95D"/>
  <w15:docId w15:val="{9A1EEB89-EC97-4279-BE3B-1F856B3E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lang w:val="en-US" w:eastAsia="zh-TW"/>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pPr>
  </w:style>
  <w:style w:type="character" w:customStyle="1" w:styleId="NOChar">
    <w:name w:val="NO Char"/>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pPr>
      <w:numPr>
        <w:numId w:val="4"/>
      </w:numPr>
      <w:spacing w:before="60" w:after="0"/>
    </w:pPr>
    <w:rPr>
      <w:rFonts w:ascii="Arial" w:hAnsi="Arial"/>
      <w:b/>
      <w:szCs w:val="24"/>
      <w:lang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格線表格 1 淺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PLChar">
    <w:name w:val="PL Char"/>
    <w:link w:val="PL"/>
    <w:rPr>
      <w:rFonts w:ascii="Courier New" w:hAnsi="Courier New"/>
      <w:sz w:val="16"/>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ListParagraph1">
    <w:name w:val="List Paragraph1"/>
    <w:basedOn w:val="Normal"/>
    <w:link w:val="a"/>
    <w:uiPriority w:val="34"/>
    <w:qFormat/>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character" w:customStyle="1" w:styleId="CommentTextChar">
    <w:name w:val="Comment Text Char"/>
    <w:basedOn w:val="DefaultParagraphFont"/>
    <w:link w:val="CommentText"/>
    <w:uiPriority w:val="99"/>
    <w:qFormat/>
    <w:rPr>
      <w:lang w:val="en-GB" w:eastAsia="en-US"/>
    </w:rPr>
  </w:style>
  <w:style w:type="character" w:customStyle="1" w:styleId="apple-converted-space">
    <w:name w:val="apple-converted-space"/>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B33A6-ACC0-4423-A885-EBC833070E5A}">
  <ds:schemaRefs>
    <ds:schemaRef ds:uri="http://schemas.openxmlformats.org/officeDocument/2006/bibliography"/>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36</Pages>
  <Words>10582</Words>
  <Characters>60319</Characters>
  <Application>Microsoft Office Word</Application>
  <DocSecurity>0</DocSecurity>
  <Lines>502</Lines>
  <Paragraphs>141</Paragraphs>
  <ScaleCrop>false</ScaleCrop>
  <Company>ETSI</Company>
  <LinksUpToDate>false</LinksUpToDate>
  <CharactersWithSpaces>70760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Intel - Yujian Zhang</cp:lastModifiedBy>
  <cp:revision>7</cp:revision>
  <cp:lastPrinted>2007-12-21T04:58:00Z</cp:lastPrinted>
  <dcterms:created xsi:type="dcterms:W3CDTF">2021-08-24T01:09:00Z</dcterms:created>
  <dcterms:modified xsi:type="dcterms:W3CDTF">2021-08-24T03:45:00Z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CWMa8b43291b7b14f899dae60aca660cda2">
    <vt:lpwstr>CWM7sVBAKLgDKiwdVG0O81Kh7aMH+d2ZPf/SNDjK8zXslzxQDi13I51WgA1md/ryjhsKz0vt+yVpeWE8w7T5KL+hA==</vt:lpwstr>
  </property>
  <property fmtid="{D5CDD505-2E9C-101B-9397-08002B2CF9AE}" pid="13" name="KSOProductBuildVer">
    <vt:lpwstr>2052-11.8.2.9022</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yujian.zhang@intel.com</vt:lpwstr>
  </property>
  <property fmtid="{D5CDD505-2E9C-101B-9397-08002B2CF9AE}" pid="17" name="MSIP_Label_9aa06179-68b3-4e2b-b09b-a2424735516b_SetDate">
    <vt:lpwstr>2021-08-24T03:41:14.1257921Z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f059a117-f9a5-4257-a3e4-de53397f9cc5</vt:lpwstr>
  </property>
  <property fmtid="{D5CDD505-2E9C-101B-9397-08002B2CF9AE}" pid="21" name="MSIP_Label_9aa06179-68b3-4e2b-b09b-a2424735516b_Extended_MSFT_Method">
    <vt:lpwstr>Automatic</vt:lpwstr>
  </property>
  <property fmtid="{D5CDD505-2E9C-101B-9397-08002B2CF9AE}" pid="22" name="MSIP_Label_55818d02-8d25-4bb9-b27c-e4db64670887_Enabled">
    <vt:lpwstr>True</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SetDate">
    <vt:lpwstr>2021-08-23T10:59:49Z</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ActionId">
    <vt:lpwstr>00b609bb-9d76-4473-a038-54cf0cbba789</vt:lpwstr>
  </property>
  <property fmtid="{D5CDD505-2E9C-101B-9397-08002B2CF9AE}" pid="27" name="MSIP_Label_55818d02-8d25-4bb9-b27c-e4db64670887_Extended_MSFT_Method">
    <vt:lpwstr>Automatic</vt:lpwstr>
  </property>
  <property fmtid="{D5CDD505-2E9C-101B-9397-08002B2CF9AE}" pid="28" name="Sensitivity">
    <vt:lpwstr>Intel Confidential 55818d02-8d25-4bb9-b27c-e4db64670887</vt:lpwstr>
  </property>
</Properties>
</file>