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w:t>
      </w:r>
      <w:proofErr w:type="gramStart"/>
      <w:r w:rsidR="002C5CCB" w:rsidRPr="002C5CCB">
        <w:rPr>
          <w:b/>
          <w:sz w:val="24"/>
          <w:lang w:val="en-GB"/>
        </w:rPr>
        <w:t>][</w:t>
      </w:r>
      <w:proofErr w:type="gramEnd"/>
      <w:r w:rsidR="002C5CCB" w:rsidRPr="002C5CCB">
        <w:rPr>
          <w:b/>
          <w:sz w:val="24"/>
          <w:lang w:val="en-GB"/>
        </w:rPr>
        <w:t>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af5"/>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 xml:space="preserve">Scope: Treat R2-2108847. Reach agreements as far as possible, can also define </w:t>
            </w:r>
            <w:proofErr w:type="spellStart"/>
            <w:r>
              <w:t>FFSes</w:t>
            </w:r>
            <w:proofErr w:type="spellEnd"/>
            <w:r>
              <w:t xml:space="preserve">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0"/>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Mats </w:t>
            </w:r>
            <w:proofErr w:type="spellStart"/>
            <w:r>
              <w:rPr>
                <w:rFonts w:eastAsiaTheme="minorEastAsia" w:cs="Arial"/>
                <w:lang w:val="en-US" w:eastAsia="zh-TW"/>
              </w:rPr>
              <w:t>Folke</w:t>
            </w:r>
            <w:proofErr w:type="spellEnd"/>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w:t>
            </w:r>
            <w:proofErr w:type="spellStart"/>
            <w:r>
              <w:rPr>
                <w:rFonts w:cs="Arial"/>
                <w:lang w:val="en-US" w:eastAsia="ja-JP"/>
              </w:rPr>
              <w:t>Fujishiro</w:t>
            </w:r>
            <w:proofErr w:type="spellEnd"/>
            <w:r>
              <w:rPr>
                <w:rFonts w:cs="Arial"/>
                <w:lang w:val="en-US" w:eastAsia="ja-JP"/>
              </w:rPr>
              <w:t xml:space="preserve">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SangWon</w:t>
            </w:r>
            <w:proofErr w:type="spellEnd"/>
            <w:r>
              <w:rPr>
                <w:rFonts w:eastAsiaTheme="minorEastAsia" w:cs="Arial"/>
                <w:lang w:val="en-US" w:eastAsia="zh-TW"/>
              </w:rPr>
              <w:t xml:space="preserve">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r>
              <w:rPr>
                <w:rFonts w:eastAsiaTheme="minorEastAsia" w:cs="Arial"/>
                <w:lang w:val="en-US" w:eastAsia="zh-TW"/>
              </w:rPr>
              <w:t>Futurewei</w:t>
            </w:r>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Jialin</w:t>
            </w:r>
            <w:proofErr w:type="spellEnd"/>
            <w:r>
              <w:rPr>
                <w:rFonts w:eastAsiaTheme="minorEastAsia" w:cs="Arial"/>
                <w:lang w:val="en-US" w:eastAsia="zh-TW"/>
              </w:rPr>
              <w:t xml:space="preserve">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宋体" w:cs="Arial"/>
                <w:lang w:val="en-US" w:eastAsia="zh-CN"/>
              </w:rPr>
            </w:pPr>
            <w:r>
              <w:rPr>
                <w:rFonts w:eastAsia="宋体"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宋体" w:cs="Arial" w:hint="eastAsia"/>
                <w:lang w:val="en-US" w:eastAsia="zh-CN"/>
              </w:rPr>
              <w:t>N</w:t>
            </w:r>
            <w:r>
              <w:rPr>
                <w:rFonts w:eastAsia="宋体"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hint="eastAsia"/>
                <w:lang w:val="en-US" w:eastAsia="zh-CN"/>
              </w:rPr>
              <w:t>L</w:t>
            </w:r>
            <w:r>
              <w:rPr>
                <w:rFonts w:eastAsia="宋体" w:cs="Arial"/>
                <w:lang w:val="en-US" w:eastAsia="zh-CN"/>
              </w:rPr>
              <w:t>imei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0BD4A12" w:rsidR="001029D4" w:rsidRPr="005F3DA3" w:rsidRDefault="005F3DA3" w:rsidP="001029D4">
            <w:pPr>
              <w:pStyle w:val="Doc-text2"/>
              <w:ind w:left="0" w:firstLine="0"/>
              <w:jc w:val="both"/>
              <w:rPr>
                <w:rFonts w:eastAsia="宋体" w:cs="Arial"/>
                <w:lang w:val="en-US" w:eastAsia="zh-CN"/>
              </w:rPr>
            </w:pPr>
            <w:r>
              <w:rPr>
                <w:rFonts w:eastAsia="宋体" w:cs="Arial" w:hint="eastAsia"/>
                <w:lang w:val="en-US" w:eastAsia="zh-CN"/>
              </w:rPr>
              <w:t>C</w:t>
            </w:r>
            <w:r>
              <w:rPr>
                <w:rFonts w:eastAsia="宋体" w:cs="Arial"/>
                <w:lang w:val="en-US" w:eastAsia="zh-CN"/>
              </w:rPr>
              <w:t>MCC</w:t>
            </w:r>
          </w:p>
        </w:tc>
        <w:tc>
          <w:tcPr>
            <w:tcW w:w="2693" w:type="dxa"/>
          </w:tcPr>
          <w:p w14:paraId="6601AD38" w14:textId="0D1540E4"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proofErr w:type="spellStart"/>
            <w:r>
              <w:rPr>
                <w:rFonts w:eastAsia="宋体" w:cs="Arial" w:hint="eastAsia"/>
                <w:lang w:val="en-US" w:eastAsia="zh-CN"/>
              </w:rPr>
              <w:t>X</w:t>
            </w:r>
            <w:r>
              <w:rPr>
                <w:rFonts w:eastAsia="宋体" w:cs="Arial"/>
                <w:lang w:val="en-US" w:eastAsia="zh-CN"/>
              </w:rPr>
              <w:t>iaoman</w:t>
            </w:r>
            <w:proofErr w:type="spellEnd"/>
            <w:r>
              <w:rPr>
                <w:rFonts w:eastAsia="宋体" w:cs="Arial"/>
                <w:lang w:val="en-US" w:eastAsia="zh-CN"/>
              </w:rPr>
              <w:t xml:space="preserve"> </w:t>
            </w:r>
            <w:r>
              <w:rPr>
                <w:rFonts w:eastAsia="宋体" w:cs="Arial" w:hint="eastAsia"/>
                <w:lang w:val="en-US" w:eastAsia="zh-CN"/>
              </w:rPr>
              <w:t>Liu</w:t>
            </w:r>
          </w:p>
        </w:tc>
        <w:tc>
          <w:tcPr>
            <w:tcW w:w="4531" w:type="dxa"/>
          </w:tcPr>
          <w:p w14:paraId="695F35AD" w14:textId="3E33F761"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l</w:t>
            </w:r>
            <w:r>
              <w:rPr>
                <w:rFonts w:eastAsia="宋体" w:cs="Arial"/>
                <w:lang w:val="en-US" w:eastAsia="zh-CN"/>
              </w:rPr>
              <w:t>iuxiaoman@chinamobile.com</w:t>
            </w: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13954418" w:rsidR="001029D4" w:rsidRDefault="009125E0" w:rsidP="001029D4">
            <w:pPr>
              <w:pStyle w:val="Doc-text2"/>
              <w:ind w:left="0" w:firstLine="0"/>
              <w:jc w:val="both"/>
              <w:rPr>
                <w:rFonts w:eastAsiaTheme="minorEastAsia" w:cs="Arial"/>
                <w:lang w:val="en-US" w:eastAsia="zh-TW"/>
              </w:rPr>
            </w:pPr>
            <w:r>
              <w:rPr>
                <w:rFonts w:eastAsiaTheme="minorEastAsia" w:cs="Arial"/>
                <w:lang w:val="en-US" w:eastAsia="zh-TW"/>
              </w:rPr>
              <w:t>Lenovo, Motorola Mobility</w:t>
            </w:r>
          </w:p>
        </w:tc>
        <w:tc>
          <w:tcPr>
            <w:tcW w:w="2693" w:type="dxa"/>
          </w:tcPr>
          <w:p w14:paraId="665AFAB3" w14:textId="232443C1"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Congchi Zhang</w:t>
            </w:r>
          </w:p>
        </w:tc>
        <w:tc>
          <w:tcPr>
            <w:tcW w:w="4531" w:type="dxa"/>
          </w:tcPr>
          <w:p w14:paraId="4B5080F7" w14:textId="50132EC3"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Zhangcc16@lenovo.com</w:t>
            </w:r>
          </w:p>
        </w:tc>
      </w:tr>
      <w:tr w:rsidR="00912429"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6F813F7" w:rsidR="00912429" w:rsidRDefault="00912429" w:rsidP="00912429">
            <w:pPr>
              <w:pStyle w:val="Doc-text2"/>
              <w:ind w:left="0" w:firstLine="0"/>
              <w:jc w:val="both"/>
              <w:rPr>
                <w:rFonts w:eastAsiaTheme="minorEastAsia" w:cs="Arial"/>
                <w:lang w:val="en-US" w:eastAsia="zh-TW"/>
              </w:rPr>
            </w:pPr>
            <w:r>
              <w:rPr>
                <w:rFonts w:eastAsiaTheme="minorEastAsia" w:cs="Arial"/>
                <w:lang w:val="en-US" w:eastAsia="zh-CN"/>
              </w:rPr>
              <w:t>Apple</w:t>
            </w:r>
          </w:p>
        </w:tc>
        <w:tc>
          <w:tcPr>
            <w:tcW w:w="2693" w:type="dxa"/>
          </w:tcPr>
          <w:p w14:paraId="355ED040" w14:textId="2622F4E6"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 XU</w:t>
            </w:r>
          </w:p>
        </w:tc>
        <w:tc>
          <w:tcPr>
            <w:tcW w:w="4531" w:type="dxa"/>
          </w:tcPr>
          <w:p w14:paraId="11680178" w14:textId="2619F34C"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fangli_xu@apple.com</w:t>
            </w:r>
          </w:p>
        </w:tc>
      </w:tr>
      <w:tr w:rsidR="00912429"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2CFBCF4F" w:rsidR="00912429" w:rsidRPr="008425A0" w:rsidRDefault="008425A0" w:rsidP="00912429">
            <w:pPr>
              <w:pStyle w:val="Doc-text2"/>
              <w:ind w:left="0" w:firstLine="0"/>
              <w:jc w:val="both"/>
              <w:rPr>
                <w:rFonts w:eastAsia="宋体" w:cs="Arial"/>
                <w:lang w:val="en-US" w:eastAsia="zh-CN"/>
              </w:rPr>
            </w:pPr>
            <w:r>
              <w:rPr>
                <w:rFonts w:eastAsia="宋体" w:cs="Arial" w:hint="eastAsia"/>
                <w:lang w:val="en-US" w:eastAsia="zh-CN"/>
              </w:rPr>
              <w:t>O</w:t>
            </w:r>
            <w:r>
              <w:rPr>
                <w:rFonts w:eastAsia="宋体" w:cs="Arial"/>
                <w:lang w:val="en-US" w:eastAsia="zh-CN"/>
              </w:rPr>
              <w:t>PPO</w:t>
            </w:r>
          </w:p>
        </w:tc>
        <w:tc>
          <w:tcPr>
            <w:tcW w:w="2693" w:type="dxa"/>
          </w:tcPr>
          <w:p w14:paraId="2C389444" w14:textId="561011B4"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S</w:t>
            </w:r>
            <w:r>
              <w:rPr>
                <w:rFonts w:eastAsia="宋体" w:cs="Arial"/>
                <w:lang w:val="en-US" w:eastAsia="zh-CN"/>
              </w:rPr>
              <w:t>hukun Wang</w:t>
            </w:r>
          </w:p>
        </w:tc>
        <w:tc>
          <w:tcPr>
            <w:tcW w:w="4531" w:type="dxa"/>
          </w:tcPr>
          <w:p w14:paraId="119CBDE9" w14:textId="04A9CCCB"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w</w:t>
            </w:r>
            <w:r>
              <w:rPr>
                <w:rFonts w:eastAsia="宋体" w:cs="Arial"/>
                <w:lang w:val="en-US" w:eastAsia="zh-CN"/>
              </w:rPr>
              <w:t>angshukun@oppo.com</w:t>
            </w:r>
          </w:p>
        </w:tc>
      </w:tr>
      <w:tr w:rsidR="00875FDD"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6D860821" w:rsidR="00875FDD" w:rsidRDefault="00875FDD" w:rsidP="00875FDD">
            <w:pPr>
              <w:pStyle w:val="Doc-text2"/>
              <w:ind w:left="0" w:firstLine="0"/>
              <w:jc w:val="both"/>
              <w:rPr>
                <w:rFonts w:eastAsiaTheme="minorEastAsia" w:cs="Arial"/>
                <w:lang w:val="en-US" w:eastAsia="zh-TW"/>
              </w:rPr>
            </w:pPr>
            <w:r w:rsidRPr="00D653C1">
              <w:rPr>
                <w:rFonts w:eastAsiaTheme="minorEastAsia" w:cs="Arial" w:hint="eastAsia"/>
                <w:lang w:val="en-US" w:eastAsia="zh-CN"/>
              </w:rPr>
              <w:t>TCL</w:t>
            </w:r>
          </w:p>
        </w:tc>
        <w:tc>
          <w:tcPr>
            <w:tcW w:w="2693" w:type="dxa"/>
          </w:tcPr>
          <w:p w14:paraId="222C8188" w14:textId="49F2C549"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sidRPr="00D653C1">
              <w:rPr>
                <w:rFonts w:eastAsiaTheme="minorEastAsia" w:cs="Arial" w:hint="eastAsia"/>
                <w:lang w:val="en-US" w:eastAsia="zh-TW"/>
              </w:rPr>
              <w:t>Xin</w:t>
            </w:r>
            <w:r>
              <w:rPr>
                <w:rFonts w:eastAsiaTheme="minorEastAsia" w:cs="Arial"/>
                <w:lang w:val="en-US" w:eastAsia="zh-TW"/>
              </w:rPr>
              <w:t xml:space="preserve"> Zhang</w:t>
            </w:r>
          </w:p>
        </w:tc>
        <w:tc>
          <w:tcPr>
            <w:tcW w:w="4531" w:type="dxa"/>
          </w:tcPr>
          <w:p w14:paraId="20720EE2" w14:textId="01875F8F"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Suzanna.zhang@tcl.com</w:t>
            </w:r>
          </w:p>
        </w:tc>
      </w:tr>
      <w:tr w:rsidR="003D54BC"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E8FFF9E" w:rsidR="003D54BC" w:rsidRDefault="003D54BC" w:rsidP="003D54BC">
            <w:pPr>
              <w:pStyle w:val="Doc-text2"/>
              <w:ind w:left="0" w:firstLine="0"/>
              <w:jc w:val="both"/>
              <w:rPr>
                <w:rFonts w:eastAsiaTheme="minorEastAsia" w:cs="Arial"/>
                <w:lang w:val="en-US" w:eastAsia="zh-TW"/>
              </w:rPr>
            </w:pPr>
            <w:r>
              <w:rPr>
                <w:rFonts w:eastAsiaTheme="minorEastAsia" w:cs="Arial"/>
                <w:lang w:val="en-US" w:eastAsia="zh-TW"/>
              </w:rPr>
              <w:t>Nokia</w:t>
            </w:r>
          </w:p>
        </w:tc>
        <w:tc>
          <w:tcPr>
            <w:tcW w:w="2693" w:type="dxa"/>
          </w:tcPr>
          <w:p w14:paraId="3E4982D5" w14:textId="754E5C83"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Benoist </w:t>
            </w:r>
            <w:proofErr w:type="spellStart"/>
            <w:r>
              <w:rPr>
                <w:rFonts w:eastAsiaTheme="minorEastAsia" w:cs="Arial"/>
                <w:lang w:val="en-US" w:eastAsia="zh-TW"/>
              </w:rPr>
              <w:t>Sébire</w:t>
            </w:r>
            <w:proofErr w:type="spellEnd"/>
          </w:p>
        </w:tc>
        <w:tc>
          <w:tcPr>
            <w:tcW w:w="4531" w:type="dxa"/>
          </w:tcPr>
          <w:p w14:paraId="252CFFF8" w14:textId="5A400134" w:rsidR="003D54BC" w:rsidRPr="008425A0"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benoist.sebire@nokia.com</w:t>
            </w:r>
          </w:p>
        </w:tc>
      </w:tr>
      <w:tr w:rsidR="00374CA6"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63BC56B2" w:rsidR="00374CA6" w:rsidRDefault="00374CA6" w:rsidP="00374CA6">
            <w:pPr>
              <w:pStyle w:val="Doc-text2"/>
              <w:ind w:left="0" w:firstLine="0"/>
              <w:jc w:val="both"/>
              <w:rPr>
                <w:rFonts w:eastAsiaTheme="minorEastAsia" w:cs="Arial"/>
                <w:lang w:val="en-US" w:eastAsia="zh-TW"/>
              </w:rPr>
            </w:pPr>
            <w:r>
              <w:rPr>
                <w:rFonts w:eastAsiaTheme="minorEastAsia" w:cs="Arial"/>
                <w:lang w:val="en-US" w:eastAsia="zh-TW"/>
              </w:rPr>
              <w:t>BT</w:t>
            </w:r>
          </w:p>
        </w:tc>
        <w:tc>
          <w:tcPr>
            <w:tcW w:w="2693" w:type="dxa"/>
          </w:tcPr>
          <w:p w14:paraId="637CF642" w14:textId="4B56D25D" w:rsidR="00374CA6" w:rsidRDefault="00374CA6" w:rsidP="00374CA6">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Salva Diaz</w:t>
            </w:r>
          </w:p>
        </w:tc>
        <w:tc>
          <w:tcPr>
            <w:tcW w:w="4531" w:type="dxa"/>
          </w:tcPr>
          <w:p w14:paraId="4C00263B" w14:textId="5CD1229C" w:rsidR="00374CA6" w:rsidRDefault="00374CA6" w:rsidP="00374CA6">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salva.diazsendra@bt.com</w:t>
            </w:r>
          </w:p>
        </w:tc>
      </w:tr>
      <w:tr w:rsidR="003D54BC"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2422C393" w:rsidR="003D54BC" w:rsidRDefault="008120AD" w:rsidP="003D54BC">
            <w:pPr>
              <w:pStyle w:val="Doc-text2"/>
              <w:ind w:left="0" w:firstLine="0"/>
              <w:jc w:val="both"/>
              <w:rPr>
                <w:rFonts w:eastAsiaTheme="minorEastAsia" w:cs="Arial"/>
                <w:lang w:val="en-US" w:eastAsia="zh-TW"/>
              </w:rPr>
            </w:pPr>
            <w:r>
              <w:rPr>
                <w:rFonts w:eastAsiaTheme="minorEastAsia" w:cs="Arial"/>
                <w:lang w:val="en-US" w:eastAsia="zh-TW"/>
              </w:rPr>
              <w:t>Xiaomi</w:t>
            </w:r>
          </w:p>
        </w:tc>
        <w:tc>
          <w:tcPr>
            <w:tcW w:w="2693" w:type="dxa"/>
          </w:tcPr>
          <w:p w14:paraId="024EA4DF" w14:textId="7CEB76D3" w:rsidR="003D54BC" w:rsidRDefault="008120AD"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Yumin Wu</w:t>
            </w:r>
          </w:p>
        </w:tc>
        <w:tc>
          <w:tcPr>
            <w:tcW w:w="4531" w:type="dxa"/>
          </w:tcPr>
          <w:p w14:paraId="1E17ACA5" w14:textId="05FE9DC1" w:rsidR="003D54BC" w:rsidRDefault="008120AD"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wuyumin@xiaomi.com</w:t>
            </w:r>
          </w:p>
        </w:tc>
      </w:tr>
      <w:tr w:rsidR="003D54BC"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5A91EAB3" w:rsidR="003D54BC" w:rsidRDefault="00533982" w:rsidP="003D54BC">
            <w:pPr>
              <w:pStyle w:val="Doc-text2"/>
              <w:ind w:left="0" w:firstLine="0"/>
              <w:jc w:val="both"/>
              <w:rPr>
                <w:rFonts w:eastAsiaTheme="minorEastAsia" w:cs="Arial"/>
                <w:lang w:val="en-US" w:eastAsia="zh-TW"/>
              </w:rPr>
            </w:pPr>
            <w:r>
              <w:rPr>
                <w:rFonts w:eastAsiaTheme="minorEastAsia" w:cs="Arial"/>
                <w:lang w:val="en-US" w:eastAsia="zh-TW"/>
              </w:rPr>
              <w:t>Interdigital</w:t>
            </w:r>
          </w:p>
        </w:tc>
        <w:tc>
          <w:tcPr>
            <w:tcW w:w="2693" w:type="dxa"/>
          </w:tcPr>
          <w:p w14:paraId="14F30A73" w14:textId="2683FC20" w:rsidR="003D54BC" w:rsidRDefault="00533982"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Oumer Teyeb</w:t>
            </w:r>
          </w:p>
        </w:tc>
        <w:tc>
          <w:tcPr>
            <w:tcW w:w="4531" w:type="dxa"/>
          </w:tcPr>
          <w:p w14:paraId="4AE4AB07" w14:textId="30305323" w:rsidR="003D54BC" w:rsidRDefault="00533982"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Oumer.teyeb@interdigital.com</w:t>
            </w:r>
          </w:p>
        </w:tc>
      </w:tr>
      <w:tr w:rsidR="003D54BC"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66C2DD21" w:rsidR="003D54BC" w:rsidRPr="00047C00" w:rsidRDefault="00047C00" w:rsidP="003D54BC">
            <w:pPr>
              <w:pStyle w:val="Doc-text2"/>
              <w:ind w:left="0" w:firstLine="0"/>
              <w:jc w:val="both"/>
              <w:rPr>
                <w:rFonts w:eastAsia="宋体" w:cs="Arial" w:hint="eastAsia"/>
                <w:lang w:val="en-US" w:eastAsia="zh-CN"/>
              </w:rPr>
            </w:pPr>
            <w:r>
              <w:rPr>
                <w:rFonts w:eastAsia="宋体" w:cs="Arial" w:hint="eastAsia"/>
                <w:lang w:val="en-US" w:eastAsia="zh-CN"/>
              </w:rPr>
              <w:t>Sharp</w:t>
            </w:r>
          </w:p>
        </w:tc>
        <w:tc>
          <w:tcPr>
            <w:tcW w:w="2693" w:type="dxa"/>
          </w:tcPr>
          <w:p w14:paraId="58D13CBA" w14:textId="6C2AFAE7" w:rsidR="003D54BC" w:rsidRPr="00047C00" w:rsidRDefault="00047C00"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hint="eastAsia"/>
                <w:lang w:val="en-US" w:eastAsia="zh-CN"/>
              </w:rPr>
            </w:pPr>
            <w:proofErr w:type="spellStart"/>
            <w:r>
              <w:rPr>
                <w:rFonts w:eastAsia="宋体" w:cs="Arial" w:hint="eastAsia"/>
                <w:lang w:val="en-US" w:eastAsia="zh-CN"/>
              </w:rPr>
              <w:t>Fangying</w:t>
            </w:r>
            <w:proofErr w:type="spellEnd"/>
            <w:r>
              <w:rPr>
                <w:rFonts w:eastAsia="宋体" w:cs="Arial" w:hint="eastAsia"/>
                <w:lang w:val="en-US" w:eastAsia="zh-CN"/>
              </w:rPr>
              <w:t xml:space="preserve"> Xiao</w:t>
            </w:r>
          </w:p>
        </w:tc>
        <w:tc>
          <w:tcPr>
            <w:tcW w:w="4531" w:type="dxa"/>
          </w:tcPr>
          <w:p w14:paraId="6E138448" w14:textId="55C691F2" w:rsidR="003D54BC" w:rsidRPr="00047C00" w:rsidRDefault="00047C00"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hint="eastAsia"/>
                <w:lang w:val="en-US" w:eastAsia="zh-CN"/>
              </w:rPr>
            </w:pPr>
            <w:r>
              <w:rPr>
                <w:rFonts w:eastAsia="宋体" w:cs="Arial" w:hint="eastAsia"/>
                <w:lang w:val="en-US" w:eastAsia="zh-CN"/>
              </w:rPr>
              <w:t>Fangying.xiao@cn.sharp-world.com</w:t>
            </w:r>
          </w:p>
        </w:tc>
      </w:tr>
      <w:tr w:rsidR="003D54BC"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7690480"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3D54BC" w:rsidRDefault="003D54BC" w:rsidP="003D54BC">
            <w:pPr>
              <w:pStyle w:val="Doc-text2"/>
              <w:ind w:left="0" w:firstLine="0"/>
              <w:jc w:val="both"/>
              <w:rPr>
                <w:rFonts w:eastAsiaTheme="minorEastAsia" w:cs="Arial"/>
                <w:lang w:val="en-US" w:eastAsia="zh-TW"/>
              </w:rPr>
            </w:pPr>
          </w:p>
        </w:tc>
        <w:tc>
          <w:tcPr>
            <w:tcW w:w="2693" w:type="dxa"/>
          </w:tcPr>
          <w:p w14:paraId="053E42AC"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3D54BC" w:rsidRDefault="003D54BC" w:rsidP="003D54BC">
            <w:pPr>
              <w:pStyle w:val="Doc-text2"/>
              <w:ind w:left="0" w:firstLine="0"/>
              <w:jc w:val="both"/>
              <w:rPr>
                <w:rFonts w:eastAsiaTheme="minorEastAsia" w:cs="Arial"/>
                <w:lang w:val="en-US" w:eastAsia="zh-TW"/>
              </w:rPr>
            </w:pPr>
          </w:p>
        </w:tc>
        <w:tc>
          <w:tcPr>
            <w:tcW w:w="2693" w:type="dxa"/>
          </w:tcPr>
          <w:p w14:paraId="5D223F4E"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1AD6E13"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3D54BC" w:rsidRDefault="003D54BC" w:rsidP="003D54BC">
            <w:pPr>
              <w:pStyle w:val="Doc-text2"/>
              <w:ind w:left="0" w:firstLine="0"/>
              <w:jc w:val="both"/>
              <w:rPr>
                <w:rFonts w:eastAsiaTheme="minorEastAsia" w:cs="Arial"/>
                <w:lang w:val="en-US" w:eastAsia="zh-TW"/>
              </w:rPr>
            </w:pPr>
          </w:p>
        </w:tc>
        <w:tc>
          <w:tcPr>
            <w:tcW w:w="2693" w:type="dxa"/>
          </w:tcPr>
          <w:p w14:paraId="0E4BED57"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3D54BC" w:rsidRDefault="003D54BC" w:rsidP="003D54BC">
            <w:pPr>
              <w:pStyle w:val="Doc-text2"/>
              <w:ind w:left="0" w:firstLine="0"/>
              <w:jc w:val="both"/>
              <w:rPr>
                <w:rFonts w:eastAsiaTheme="minorEastAsia" w:cs="Arial"/>
                <w:lang w:val="en-US" w:eastAsia="zh-TW"/>
              </w:rPr>
            </w:pPr>
          </w:p>
        </w:tc>
        <w:tc>
          <w:tcPr>
            <w:tcW w:w="2693" w:type="dxa"/>
          </w:tcPr>
          <w:p w14:paraId="223BE5E2"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2"/>
        <w:tabs>
          <w:tab w:val="num" w:pos="666"/>
        </w:tabs>
        <w:ind w:left="666" w:hanging="666"/>
      </w:pPr>
      <w:r>
        <w:t>Broadcast Notifications</w:t>
      </w:r>
    </w:p>
    <w:p w14:paraId="38BEE5DB" w14:textId="17D22D40" w:rsidR="00CF7F89" w:rsidRPr="001A4CD9" w:rsidRDefault="00CF7F89" w:rsidP="001A4CD9">
      <w:pPr>
        <w:pStyle w:val="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af5"/>
        <w:tblW w:w="0" w:type="auto"/>
        <w:tblLook w:val="04A0" w:firstRow="1" w:lastRow="0" w:firstColumn="1" w:lastColumn="0" w:noHBand="0" w:noVBand="1"/>
      </w:tblPr>
      <w:tblGrid>
        <w:gridCol w:w="9736"/>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af7"/>
              <w:spacing w:after="0"/>
              <w:ind w:left="0"/>
              <w:rPr>
                <w:lang w:val="x-none" w:eastAsia="ko-KR"/>
              </w:rPr>
            </w:pPr>
            <w:r w:rsidRPr="00AD7EA9">
              <w:rPr>
                <w:sz w:val="22"/>
                <w:szCs w:val="22"/>
              </w:rPr>
              <w:t xml:space="preserve">It is up to RAN2 to decide the specific contents of the MCCH change notification, </w:t>
            </w:r>
            <w:proofErr w:type="spellStart"/>
            <w:r w:rsidRPr="00AD7EA9">
              <w:rPr>
                <w:sz w:val="22"/>
                <w:szCs w:val="22"/>
              </w:rPr>
              <w:t>e.g</w:t>
            </w:r>
            <w:proofErr w:type="spellEnd"/>
            <w:r w:rsidRPr="00AD7EA9">
              <w:rPr>
                <w:sz w:val="22"/>
                <w:szCs w:val="22"/>
              </w:rPr>
              <w:t>,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w:t>
      </w:r>
      <w:proofErr w:type="gramStart"/>
      <w:r w:rsidRPr="003F68D1">
        <w:rPr>
          <w:sz w:val="22"/>
          <w:szCs w:val="22"/>
          <w:lang w:val="en-IN" w:eastAsia="ko-KR"/>
        </w:rPr>
        <w:t>to allow</w:t>
      </w:r>
      <w:proofErr w:type="gramEnd"/>
      <w:r w:rsidRPr="003F68D1">
        <w:rPr>
          <w:sz w:val="22"/>
          <w:szCs w:val="22"/>
          <w:lang w:val="en-IN" w:eastAsia="ko-KR"/>
        </w:rPr>
        <w:t xml:space="preserve">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af5"/>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3D54BC">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3D54BC">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3D54BC">
        <w:tc>
          <w:tcPr>
            <w:tcW w:w="1701" w:type="dxa"/>
          </w:tcPr>
          <w:p w14:paraId="507ADF5F" w14:textId="1B0C893F" w:rsidR="000C5A33" w:rsidRPr="00703D37" w:rsidRDefault="00372C71" w:rsidP="00FE2F1C">
            <w:pPr>
              <w:rPr>
                <w:rFonts w:ascii="Arial" w:hAnsi="Arial" w:cs="Arial"/>
              </w:rPr>
            </w:pPr>
            <w:r>
              <w:rPr>
                <w:rFonts w:ascii="Arial" w:hAnsi="Arial" w:cs="Arial"/>
              </w:rPr>
              <w:lastRenderedPageBreak/>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3D54BC">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3D54BC">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3D54BC">
        <w:tc>
          <w:tcPr>
            <w:tcW w:w="1701" w:type="dxa"/>
          </w:tcPr>
          <w:p w14:paraId="5FC95FE3" w14:textId="17717F2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3D54BC">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3D54BC">
        <w:tc>
          <w:tcPr>
            <w:tcW w:w="1701" w:type="dxa"/>
          </w:tcPr>
          <w:p w14:paraId="7B250AE1" w14:textId="51DF6810" w:rsidR="001B2F7D" w:rsidRDefault="00326BF4" w:rsidP="001B2F7D">
            <w:pPr>
              <w:rPr>
                <w:rFonts w:ascii="Arial" w:hAnsi="Arial" w:cs="Arial"/>
              </w:rPr>
            </w:pPr>
            <w:r>
              <w:rPr>
                <w:rFonts w:ascii="Arial" w:hAnsi="Arial" w:cs="Arial"/>
              </w:rPr>
              <w:t>Futurewei</w:t>
            </w:r>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3D54BC">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3D54BC">
        <w:tc>
          <w:tcPr>
            <w:tcW w:w="1701" w:type="dxa"/>
          </w:tcPr>
          <w:p w14:paraId="277B5F78" w14:textId="33059249" w:rsidR="001A3987" w:rsidRPr="001A3987" w:rsidRDefault="001A398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430A500A" w14:textId="77C9DBEC" w:rsidR="001A3987" w:rsidRPr="001A3987" w:rsidRDefault="001A398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DAD7A7A" w14:textId="7D00DB44" w:rsidR="001A3987" w:rsidRPr="001A3987" w:rsidRDefault="001A3987" w:rsidP="001B2F7D">
            <w:pPr>
              <w:rPr>
                <w:rFonts w:ascii="Arial" w:eastAsia="宋体" w:hAnsi="Arial" w:cs="Arial"/>
                <w:lang w:eastAsia="zh-CN"/>
              </w:rPr>
            </w:pPr>
            <w:r>
              <w:rPr>
                <w:rFonts w:ascii="Arial" w:eastAsia="宋体" w:hAnsi="Arial" w:cs="Arial"/>
                <w:lang w:eastAsia="zh-CN"/>
              </w:rPr>
              <w:t>W</w:t>
            </w:r>
            <w:r>
              <w:rPr>
                <w:rFonts w:ascii="Arial" w:eastAsia="宋体" w:hAnsi="Arial" w:cs="Arial" w:hint="eastAsia"/>
                <w:lang w:eastAsia="zh-CN"/>
              </w:rPr>
              <w:t>ait for RAN1 decision.</w:t>
            </w:r>
          </w:p>
        </w:tc>
      </w:tr>
      <w:tr w:rsidR="001029D4" w14:paraId="05FBA69F" w14:textId="77777777" w:rsidTr="003D54BC">
        <w:tc>
          <w:tcPr>
            <w:tcW w:w="1701" w:type="dxa"/>
          </w:tcPr>
          <w:p w14:paraId="629541F3"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130FE46B"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Y</w:t>
            </w:r>
          </w:p>
        </w:tc>
        <w:tc>
          <w:tcPr>
            <w:tcW w:w="5670" w:type="dxa"/>
          </w:tcPr>
          <w:p w14:paraId="63BA87E1" w14:textId="77777777" w:rsidR="001029D4" w:rsidRDefault="001029D4" w:rsidP="008425A0">
            <w:pPr>
              <w:rPr>
                <w:rFonts w:ascii="Arial" w:hAnsi="Arial" w:cs="Arial"/>
              </w:rPr>
            </w:pPr>
          </w:p>
        </w:tc>
      </w:tr>
      <w:tr w:rsidR="00450A16" w14:paraId="4A01E8E1" w14:textId="77777777" w:rsidTr="003D54BC">
        <w:tc>
          <w:tcPr>
            <w:tcW w:w="1701" w:type="dxa"/>
          </w:tcPr>
          <w:p w14:paraId="5D6788C6" w14:textId="66CDC4E0" w:rsidR="00450A16" w:rsidRDefault="00450A16" w:rsidP="00450A16">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7F6F256" w14:textId="7F06BF48" w:rsidR="00450A16" w:rsidRDefault="00450A16" w:rsidP="00450A1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40E51B4D" w14:textId="77777777" w:rsidR="00450A16" w:rsidRDefault="00450A16" w:rsidP="00450A16">
            <w:pPr>
              <w:rPr>
                <w:rFonts w:ascii="Arial" w:eastAsia="宋体" w:hAnsi="Arial" w:cs="Arial"/>
                <w:lang w:eastAsia="zh-CN"/>
              </w:rPr>
            </w:pPr>
            <w:r>
              <w:rPr>
                <w:rFonts w:ascii="Arial" w:eastAsia="宋体" w:hAnsi="Arial" w:cs="Arial"/>
                <w:lang w:eastAsia="zh-CN"/>
              </w:rPr>
              <w:t xml:space="preserve">We think whether or not the other information can be sent using the MCCH change notification needs to be decided in the current RAN2 meeting. </w:t>
            </w:r>
          </w:p>
          <w:p w14:paraId="3055336A" w14:textId="77777777" w:rsidR="00450A16" w:rsidRDefault="00450A16" w:rsidP="00450A16">
            <w:pPr>
              <w:rPr>
                <w:rFonts w:ascii="Arial" w:eastAsia="宋体" w:hAnsi="Arial" w:cs="Arial"/>
                <w:lang w:eastAsia="zh-CN"/>
              </w:rPr>
            </w:pPr>
            <w:r>
              <w:rPr>
                <w:rFonts w:ascii="Arial" w:eastAsia="宋体" w:hAnsi="Arial"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14:paraId="4FA22633" w14:textId="77777777" w:rsidR="00450A16" w:rsidRDefault="00450A16" w:rsidP="00450A16">
            <w:pPr>
              <w:rPr>
                <w:rFonts w:ascii="Arial" w:eastAsia="宋体" w:hAnsi="Arial" w:cs="Arial"/>
                <w:lang w:eastAsia="zh-CN"/>
              </w:rPr>
            </w:pPr>
            <w:r>
              <w:rPr>
                <w:rFonts w:ascii="Arial" w:eastAsia="宋体"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宋体" w:hAnsi="Arial" w:cs="Arial"/>
                <w:lang w:eastAsia="zh-CN"/>
              </w:rPr>
            </w:pPr>
            <w:r>
              <w:rPr>
                <w:rFonts w:ascii="Arial" w:eastAsia="宋体"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w:t>
            </w:r>
            <w:proofErr w:type="spellStart"/>
            <w:r>
              <w:rPr>
                <w:rFonts w:ascii="Arial" w:eastAsia="宋体" w:hAnsi="Arial" w:cs="Arial"/>
                <w:lang w:eastAsia="zh-CN"/>
              </w:rPr>
              <w:t>th</w:t>
            </w:r>
            <w:proofErr w:type="spellEnd"/>
            <w:r>
              <w:rPr>
                <w:rFonts w:ascii="Arial" w:eastAsia="宋体" w:hAnsi="Arial" w:cs="Arial"/>
                <w:lang w:eastAsia="zh-CN"/>
              </w:rPr>
              <w:t xml:space="preserve"> MBS type (group) has its configuration updated, the MCCH change notification is sent with the n-</w:t>
            </w:r>
            <w:proofErr w:type="spellStart"/>
            <w:r>
              <w:rPr>
                <w:rFonts w:ascii="Arial" w:eastAsia="宋体" w:hAnsi="Arial" w:cs="Arial"/>
                <w:lang w:eastAsia="zh-CN"/>
              </w:rPr>
              <w:t>th</w:t>
            </w:r>
            <w:proofErr w:type="spellEnd"/>
            <w:r>
              <w:rPr>
                <w:rFonts w:ascii="Arial" w:eastAsia="宋体" w:hAnsi="Arial" w:cs="Arial"/>
                <w:lang w:eastAsia="zh-CN"/>
              </w:rPr>
              <w:t xml:space="preserve"> bit of the new field set as 1.</w:t>
            </w:r>
          </w:p>
          <w:p w14:paraId="07BBC85A" w14:textId="135C3B4A" w:rsidR="00450A16" w:rsidRDefault="00450A16" w:rsidP="00450A16">
            <w:pPr>
              <w:rPr>
                <w:rFonts w:ascii="Arial" w:hAnsi="Arial" w:cs="Arial"/>
              </w:rPr>
            </w:pPr>
            <w:r>
              <w:rPr>
                <w:rFonts w:ascii="Arial" w:eastAsia="宋体" w:hAnsi="Arial" w:cs="Arial"/>
                <w:lang w:eastAsia="zh-CN"/>
              </w:rPr>
              <w:t xml:space="preserve">Such detailed configuration update information can save the power in UE. For example, if UE is only interested in one MBS session or several MBS sessions of same MBS type (group). </w:t>
            </w:r>
          </w:p>
        </w:tc>
      </w:tr>
      <w:tr w:rsidR="00EE6A81" w14:paraId="75EAC9AE" w14:textId="77777777" w:rsidTr="003D54BC">
        <w:tc>
          <w:tcPr>
            <w:tcW w:w="1701" w:type="dxa"/>
          </w:tcPr>
          <w:p w14:paraId="4C59D5D5" w14:textId="448272AD" w:rsidR="00EE6A81" w:rsidRDefault="00EE6A81" w:rsidP="00EE6A81">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2D6D3B93" w14:textId="5B763C99" w:rsidR="00EE6A81" w:rsidRDefault="00EE6A81" w:rsidP="00EE6A81">
            <w:pPr>
              <w:rPr>
                <w:rFonts w:ascii="Arial" w:eastAsia="宋体" w:hAnsi="Arial" w:cs="Arial"/>
                <w:lang w:eastAsia="zh-CN"/>
              </w:rPr>
            </w:pPr>
            <w:r>
              <w:rPr>
                <w:rFonts w:ascii="Arial" w:hAnsi="Arial" w:cs="Arial"/>
              </w:rPr>
              <w:t>Y</w:t>
            </w:r>
          </w:p>
        </w:tc>
        <w:tc>
          <w:tcPr>
            <w:tcW w:w="5670" w:type="dxa"/>
          </w:tcPr>
          <w:p w14:paraId="52933F28" w14:textId="61FFAD0B" w:rsidR="00EE6A81" w:rsidRDefault="00EE6A81" w:rsidP="00EE6A81">
            <w:pPr>
              <w:rPr>
                <w:rFonts w:ascii="Arial" w:eastAsia="宋体" w:hAnsi="Arial" w:cs="Arial"/>
                <w:lang w:eastAsia="zh-CN"/>
              </w:rPr>
            </w:pPr>
            <w:r>
              <w:rPr>
                <w:rFonts w:ascii="Arial" w:hAnsi="Arial" w:cs="Arial"/>
              </w:rPr>
              <w:t>We can wait for RAN1 decision.</w:t>
            </w:r>
          </w:p>
        </w:tc>
      </w:tr>
      <w:tr w:rsidR="005F3DA3" w14:paraId="23740BC2" w14:textId="77777777" w:rsidTr="003D54BC">
        <w:tc>
          <w:tcPr>
            <w:tcW w:w="1701" w:type="dxa"/>
          </w:tcPr>
          <w:p w14:paraId="65881EE7" w14:textId="764CD0CE" w:rsidR="005F3DA3" w:rsidRDefault="005F3DA3" w:rsidP="00EE6A81">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32165E0F" w14:textId="77777777" w:rsidR="005F3DA3" w:rsidRDefault="005F3DA3" w:rsidP="00EE6A81">
            <w:pPr>
              <w:rPr>
                <w:rFonts w:ascii="Arial" w:hAnsi="Arial" w:cs="Arial"/>
              </w:rPr>
            </w:pPr>
          </w:p>
        </w:tc>
        <w:tc>
          <w:tcPr>
            <w:tcW w:w="5670" w:type="dxa"/>
          </w:tcPr>
          <w:p w14:paraId="1F232CA2" w14:textId="501A7564" w:rsidR="005F3DA3" w:rsidRDefault="005F3DA3" w:rsidP="00EE6A81">
            <w:pPr>
              <w:rPr>
                <w:rFonts w:ascii="Arial" w:hAnsi="Arial" w:cs="Arial"/>
              </w:rPr>
            </w:pPr>
            <w:r w:rsidRPr="005F3DA3">
              <w:rPr>
                <w:rFonts w:ascii="Arial" w:hAnsi="Arial" w:cs="Arial"/>
              </w:rPr>
              <w:t>We prefer to use only one RNTI for MCCH scheduling and notification, and share similar view with Huawei that we could inform RAN1 this and wait for their decision.</w:t>
            </w:r>
          </w:p>
        </w:tc>
      </w:tr>
      <w:tr w:rsidR="00310E5D" w14:paraId="6C82AF92" w14:textId="77777777" w:rsidTr="003D54BC">
        <w:tc>
          <w:tcPr>
            <w:tcW w:w="1701" w:type="dxa"/>
          </w:tcPr>
          <w:p w14:paraId="46611132" w14:textId="09B708F6" w:rsidR="00310E5D" w:rsidRDefault="00310E5D" w:rsidP="00310E5D">
            <w:pPr>
              <w:rPr>
                <w:rFonts w:ascii="Arial" w:eastAsia="宋体" w:hAnsi="Arial" w:cs="Arial"/>
                <w:lang w:eastAsia="zh-CN"/>
              </w:rPr>
            </w:pPr>
            <w:r>
              <w:rPr>
                <w:rFonts w:ascii="Arial" w:hAnsi="Arial" w:cs="Arial"/>
              </w:rPr>
              <w:t>Lenovo, Motorola Mobility</w:t>
            </w:r>
          </w:p>
        </w:tc>
        <w:tc>
          <w:tcPr>
            <w:tcW w:w="1417" w:type="dxa"/>
          </w:tcPr>
          <w:p w14:paraId="14DD733F" w14:textId="4DDF6B48" w:rsidR="00310E5D" w:rsidRDefault="00310E5D" w:rsidP="00310E5D">
            <w:pPr>
              <w:rPr>
                <w:rFonts w:ascii="Arial" w:hAnsi="Arial" w:cs="Arial"/>
              </w:rPr>
            </w:pPr>
            <w:r>
              <w:rPr>
                <w:rFonts w:ascii="Arial" w:hAnsi="Arial" w:cs="Arial"/>
              </w:rPr>
              <w:t>Y</w:t>
            </w:r>
          </w:p>
        </w:tc>
        <w:tc>
          <w:tcPr>
            <w:tcW w:w="5670" w:type="dxa"/>
          </w:tcPr>
          <w:p w14:paraId="0E9B07B0" w14:textId="77777777" w:rsidR="00310E5D" w:rsidRPr="005F3DA3" w:rsidRDefault="00310E5D" w:rsidP="00310E5D">
            <w:pPr>
              <w:rPr>
                <w:rFonts w:ascii="Arial" w:hAnsi="Arial" w:cs="Arial"/>
              </w:rPr>
            </w:pPr>
          </w:p>
        </w:tc>
      </w:tr>
      <w:tr w:rsidR="00297459" w14:paraId="7EBBB6AB" w14:textId="77777777" w:rsidTr="003D54BC">
        <w:tc>
          <w:tcPr>
            <w:tcW w:w="1701" w:type="dxa"/>
          </w:tcPr>
          <w:p w14:paraId="70AD7173" w14:textId="5FB16010" w:rsidR="00297459" w:rsidRDefault="00297459" w:rsidP="00297459">
            <w:pPr>
              <w:rPr>
                <w:rFonts w:ascii="Arial" w:hAnsi="Arial" w:cs="Arial"/>
              </w:rPr>
            </w:pPr>
            <w:r>
              <w:rPr>
                <w:rFonts w:ascii="Arial" w:eastAsia="宋体" w:hAnsi="Arial" w:cs="Arial"/>
                <w:lang w:eastAsia="zh-CN"/>
              </w:rPr>
              <w:t>Apple</w:t>
            </w:r>
          </w:p>
        </w:tc>
        <w:tc>
          <w:tcPr>
            <w:tcW w:w="1417" w:type="dxa"/>
          </w:tcPr>
          <w:p w14:paraId="48E64382" w14:textId="32BF1CF5" w:rsidR="00297459" w:rsidRDefault="00297459" w:rsidP="00297459">
            <w:pPr>
              <w:rPr>
                <w:rFonts w:ascii="Arial" w:hAnsi="Arial" w:cs="Arial"/>
              </w:rPr>
            </w:pPr>
            <w:r>
              <w:rPr>
                <w:rFonts w:ascii="Arial" w:hAnsi="Arial" w:cs="Arial"/>
              </w:rPr>
              <w:t>Y</w:t>
            </w:r>
          </w:p>
        </w:tc>
        <w:tc>
          <w:tcPr>
            <w:tcW w:w="5670" w:type="dxa"/>
          </w:tcPr>
          <w:p w14:paraId="44B8C072" w14:textId="77777777" w:rsidR="00297459" w:rsidRPr="005F3DA3" w:rsidRDefault="00297459" w:rsidP="00297459">
            <w:pPr>
              <w:rPr>
                <w:rFonts w:ascii="Arial" w:hAnsi="Arial" w:cs="Arial"/>
              </w:rPr>
            </w:pPr>
          </w:p>
        </w:tc>
      </w:tr>
      <w:tr w:rsidR="008425A0" w14:paraId="17064DA8" w14:textId="77777777" w:rsidTr="003D54BC">
        <w:tc>
          <w:tcPr>
            <w:tcW w:w="1701" w:type="dxa"/>
          </w:tcPr>
          <w:p w14:paraId="7F2CFE75" w14:textId="0A49BAF1" w:rsidR="008425A0" w:rsidRDefault="008425A0" w:rsidP="00297459">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C2ABA3F" w14:textId="688A28D3" w:rsidR="008425A0" w:rsidRPr="008425A0" w:rsidRDefault="008425A0" w:rsidP="00297459">
            <w:pPr>
              <w:rPr>
                <w:rFonts w:ascii="Arial" w:eastAsia="宋体" w:hAnsi="Arial" w:cs="Arial"/>
                <w:lang w:eastAsia="zh-CN"/>
              </w:rPr>
            </w:pPr>
            <w:r>
              <w:rPr>
                <w:rFonts w:ascii="Arial" w:eastAsia="宋体" w:hAnsi="Arial" w:cs="Arial"/>
                <w:lang w:eastAsia="zh-CN"/>
              </w:rPr>
              <w:t xml:space="preserve">Yes </w:t>
            </w:r>
          </w:p>
        </w:tc>
        <w:tc>
          <w:tcPr>
            <w:tcW w:w="5670" w:type="dxa"/>
          </w:tcPr>
          <w:p w14:paraId="0E380AE3" w14:textId="77777777" w:rsidR="008425A0" w:rsidRPr="005F3DA3" w:rsidRDefault="008425A0" w:rsidP="00297459">
            <w:pPr>
              <w:rPr>
                <w:rFonts w:ascii="Arial" w:hAnsi="Arial" w:cs="Arial"/>
              </w:rPr>
            </w:pPr>
          </w:p>
        </w:tc>
      </w:tr>
      <w:tr w:rsidR="00543C69" w14:paraId="55DC76E7" w14:textId="77777777" w:rsidTr="003D54BC">
        <w:tc>
          <w:tcPr>
            <w:tcW w:w="1701" w:type="dxa"/>
          </w:tcPr>
          <w:p w14:paraId="0B85BEE3" w14:textId="096F03E0" w:rsidR="00543C69" w:rsidRDefault="00543C69" w:rsidP="00297459">
            <w:pPr>
              <w:rPr>
                <w:rFonts w:ascii="Arial" w:eastAsia="宋体" w:hAnsi="Arial" w:cs="Arial"/>
                <w:lang w:eastAsia="zh-CN"/>
              </w:rPr>
            </w:pPr>
            <w:r>
              <w:rPr>
                <w:rFonts w:ascii="Arial" w:eastAsia="宋体" w:hAnsi="Arial" w:cs="Arial" w:hint="eastAsia"/>
                <w:lang w:eastAsia="zh-CN"/>
              </w:rPr>
              <w:lastRenderedPageBreak/>
              <w:t>TCL</w:t>
            </w:r>
          </w:p>
        </w:tc>
        <w:tc>
          <w:tcPr>
            <w:tcW w:w="1417" w:type="dxa"/>
          </w:tcPr>
          <w:p w14:paraId="24F8B10E" w14:textId="7CCC43E5" w:rsidR="00543C69" w:rsidRDefault="00543C69" w:rsidP="00297459">
            <w:pPr>
              <w:rPr>
                <w:rFonts w:ascii="Arial" w:eastAsia="宋体" w:hAnsi="Arial" w:cs="Arial"/>
                <w:lang w:eastAsia="zh-CN"/>
              </w:rPr>
            </w:pPr>
            <w:r>
              <w:rPr>
                <w:rFonts w:ascii="Arial" w:eastAsia="宋体" w:hAnsi="Arial" w:cs="Arial" w:hint="eastAsia"/>
                <w:lang w:eastAsia="zh-CN"/>
              </w:rPr>
              <w:t>Y</w:t>
            </w:r>
          </w:p>
        </w:tc>
        <w:tc>
          <w:tcPr>
            <w:tcW w:w="5670" w:type="dxa"/>
          </w:tcPr>
          <w:p w14:paraId="73AD2E77" w14:textId="77777777" w:rsidR="00543C69" w:rsidRPr="005F3DA3" w:rsidRDefault="00543C69" w:rsidP="00297459">
            <w:pPr>
              <w:rPr>
                <w:rFonts w:ascii="Arial" w:hAnsi="Arial" w:cs="Arial"/>
              </w:rPr>
            </w:pPr>
          </w:p>
        </w:tc>
      </w:tr>
      <w:tr w:rsidR="003D54BC" w14:paraId="6AA2980E" w14:textId="77777777" w:rsidTr="003D54BC">
        <w:tc>
          <w:tcPr>
            <w:tcW w:w="1701" w:type="dxa"/>
          </w:tcPr>
          <w:p w14:paraId="6348BD06" w14:textId="77777777" w:rsidR="003D54BC" w:rsidRDefault="003D54BC" w:rsidP="009A27DB">
            <w:pPr>
              <w:rPr>
                <w:rFonts w:ascii="Arial" w:eastAsia="宋体" w:hAnsi="Arial" w:cs="Arial"/>
                <w:lang w:eastAsia="zh-CN"/>
              </w:rPr>
            </w:pPr>
            <w:r>
              <w:rPr>
                <w:rFonts w:ascii="Arial" w:eastAsia="宋体" w:hAnsi="Arial" w:cs="Arial"/>
                <w:lang w:eastAsia="zh-CN"/>
              </w:rPr>
              <w:t>Nokia</w:t>
            </w:r>
          </w:p>
        </w:tc>
        <w:tc>
          <w:tcPr>
            <w:tcW w:w="1417" w:type="dxa"/>
          </w:tcPr>
          <w:p w14:paraId="78887A06" w14:textId="77777777" w:rsidR="003D54BC" w:rsidRDefault="003D54BC" w:rsidP="009A27DB">
            <w:pPr>
              <w:rPr>
                <w:rFonts w:ascii="Arial" w:hAnsi="Arial" w:cs="Arial"/>
              </w:rPr>
            </w:pPr>
            <w:r>
              <w:rPr>
                <w:rFonts w:ascii="Arial" w:hAnsi="Arial" w:cs="Arial"/>
              </w:rPr>
              <w:t>Yes</w:t>
            </w:r>
          </w:p>
        </w:tc>
        <w:tc>
          <w:tcPr>
            <w:tcW w:w="5670" w:type="dxa"/>
          </w:tcPr>
          <w:p w14:paraId="26BE3922" w14:textId="77777777" w:rsidR="003D54BC" w:rsidRPr="005F3DA3" w:rsidRDefault="003D54BC" w:rsidP="009A27DB">
            <w:pPr>
              <w:rPr>
                <w:rFonts w:ascii="Arial" w:hAnsi="Arial" w:cs="Arial"/>
              </w:rPr>
            </w:pPr>
            <w:r>
              <w:rPr>
                <w:rFonts w:ascii="Arial" w:hAnsi="Arial" w:cs="Arial"/>
              </w:rPr>
              <w:t>We can wait for RAN1.</w:t>
            </w:r>
          </w:p>
        </w:tc>
      </w:tr>
      <w:tr w:rsidR="00AA5794" w14:paraId="606CAA65" w14:textId="77777777" w:rsidTr="003D54BC">
        <w:tc>
          <w:tcPr>
            <w:tcW w:w="1701" w:type="dxa"/>
          </w:tcPr>
          <w:p w14:paraId="20C631D9" w14:textId="2F1D78CB" w:rsidR="00AA5794" w:rsidRDefault="00AA5794" w:rsidP="00AA5794">
            <w:pPr>
              <w:rPr>
                <w:rFonts w:ascii="Arial" w:eastAsia="宋体" w:hAnsi="Arial" w:cs="Arial"/>
                <w:lang w:eastAsia="zh-CN"/>
              </w:rPr>
            </w:pPr>
            <w:r>
              <w:rPr>
                <w:rFonts w:ascii="Arial" w:eastAsia="宋体" w:hAnsi="Arial" w:cs="Arial"/>
                <w:lang w:eastAsia="zh-CN"/>
              </w:rPr>
              <w:t>BT</w:t>
            </w:r>
          </w:p>
        </w:tc>
        <w:tc>
          <w:tcPr>
            <w:tcW w:w="1417" w:type="dxa"/>
          </w:tcPr>
          <w:p w14:paraId="6E730455" w14:textId="18AFD7E5" w:rsidR="00AA5794" w:rsidRDefault="00AA5794" w:rsidP="00AA5794">
            <w:pPr>
              <w:rPr>
                <w:rFonts w:ascii="Arial" w:hAnsi="Arial" w:cs="Arial"/>
              </w:rPr>
            </w:pPr>
            <w:r>
              <w:rPr>
                <w:rFonts w:ascii="Arial" w:hAnsi="Arial" w:cs="Arial"/>
              </w:rPr>
              <w:t>Y</w:t>
            </w:r>
          </w:p>
        </w:tc>
        <w:tc>
          <w:tcPr>
            <w:tcW w:w="5670" w:type="dxa"/>
          </w:tcPr>
          <w:p w14:paraId="4D7A1B0D" w14:textId="77777777" w:rsidR="00AA5794" w:rsidRDefault="00AA5794" w:rsidP="00AA5794">
            <w:pPr>
              <w:rPr>
                <w:rFonts w:ascii="Arial" w:hAnsi="Arial" w:cs="Arial"/>
              </w:rPr>
            </w:pPr>
          </w:p>
        </w:tc>
      </w:tr>
      <w:tr w:rsidR="00F327A8" w14:paraId="7FFDC3FE" w14:textId="77777777" w:rsidTr="003D54BC">
        <w:tc>
          <w:tcPr>
            <w:tcW w:w="1701" w:type="dxa"/>
          </w:tcPr>
          <w:p w14:paraId="3F44B041" w14:textId="27BC7D6B" w:rsidR="00F327A8" w:rsidRDefault="00F327A8" w:rsidP="00AA5794">
            <w:pPr>
              <w:rPr>
                <w:rFonts w:ascii="Arial" w:eastAsia="宋体" w:hAnsi="Arial" w:cs="Arial"/>
                <w:lang w:eastAsia="zh-CN"/>
              </w:rPr>
            </w:pPr>
            <w:r>
              <w:rPr>
                <w:rFonts w:ascii="Arial" w:eastAsia="宋体" w:hAnsi="Arial" w:cs="Arial"/>
                <w:lang w:eastAsia="zh-CN"/>
              </w:rPr>
              <w:t>Xiaomi</w:t>
            </w:r>
          </w:p>
        </w:tc>
        <w:tc>
          <w:tcPr>
            <w:tcW w:w="1417" w:type="dxa"/>
          </w:tcPr>
          <w:p w14:paraId="492A7FE2" w14:textId="07A171FF" w:rsidR="00F327A8" w:rsidRDefault="00F327A8" w:rsidP="00AA5794">
            <w:pPr>
              <w:rPr>
                <w:rFonts w:ascii="Arial" w:hAnsi="Arial" w:cs="Arial"/>
              </w:rPr>
            </w:pPr>
            <w:r>
              <w:rPr>
                <w:rFonts w:ascii="Arial" w:hAnsi="Arial" w:cs="Arial"/>
              </w:rPr>
              <w:t>Y</w:t>
            </w:r>
          </w:p>
        </w:tc>
        <w:tc>
          <w:tcPr>
            <w:tcW w:w="5670" w:type="dxa"/>
          </w:tcPr>
          <w:p w14:paraId="7E78EBDF" w14:textId="77777777" w:rsidR="00F327A8" w:rsidRDefault="00F327A8" w:rsidP="00AA5794">
            <w:pPr>
              <w:rPr>
                <w:rFonts w:ascii="Arial" w:hAnsi="Arial" w:cs="Arial"/>
              </w:rPr>
            </w:pPr>
          </w:p>
        </w:tc>
      </w:tr>
      <w:tr w:rsidR="00533982" w14:paraId="248A9E5A" w14:textId="77777777" w:rsidTr="003D54BC">
        <w:tc>
          <w:tcPr>
            <w:tcW w:w="1701" w:type="dxa"/>
          </w:tcPr>
          <w:p w14:paraId="28FBEAFF" w14:textId="6867E7F5" w:rsidR="00533982" w:rsidRDefault="00533982" w:rsidP="00AA5794">
            <w:pPr>
              <w:rPr>
                <w:rFonts w:ascii="Arial" w:eastAsia="宋体" w:hAnsi="Arial" w:cs="Arial"/>
                <w:lang w:eastAsia="zh-CN"/>
              </w:rPr>
            </w:pPr>
            <w:r>
              <w:rPr>
                <w:rFonts w:ascii="Arial" w:eastAsia="宋体" w:hAnsi="Arial" w:cs="Arial"/>
                <w:lang w:eastAsia="zh-CN"/>
              </w:rPr>
              <w:t>Interdigital</w:t>
            </w:r>
          </w:p>
        </w:tc>
        <w:tc>
          <w:tcPr>
            <w:tcW w:w="1417" w:type="dxa"/>
          </w:tcPr>
          <w:p w14:paraId="63730E94" w14:textId="3D360BD4" w:rsidR="00533982" w:rsidRDefault="00533982" w:rsidP="00AA5794">
            <w:pPr>
              <w:rPr>
                <w:rFonts w:ascii="Arial" w:hAnsi="Arial" w:cs="Arial"/>
              </w:rPr>
            </w:pPr>
            <w:r>
              <w:rPr>
                <w:rFonts w:ascii="Arial" w:hAnsi="Arial" w:cs="Arial"/>
              </w:rPr>
              <w:t>Yes</w:t>
            </w:r>
          </w:p>
        </w:tc>
        <w:tc>
          <w:tcPr>
            <w:tcW w:w="5670" w:type="dxa"/>
          </w:tcPr>
          <w:p w14:paraId="50032AB7" w14:textId="77777777" w:rsidR="00533982" w:rsidRDefault="00533982" w:rsidP="00AA5794">
            <w:pPr>
              <w:rPr>
                <w:rFonts w:ascii="Arial" w:hAnsi="Arial" w:cs="Arial"/>
              </w:rPr>
            </w:pPr>
          </w:p>
        </w:tc>
      </w:tr>
      <w:tr w:rsidR="00047C00" w14:paraId="7AA913E4" w14:textId="77777777" w:rsidTr="003D54BC">
        <w:tc>
          <w:tcPr>
            <w:tcW w:w="1701" w:type="dxa"/>
          </w:tcPr>
          <w:p w14:paraId="423AE6CF" w14:textId="4B12B394" w:rsidR="00047C00" w:rsidRDefault="00047C00" w:rsidP="00AA5794">
            <w:pPr>
              <w:rPr>
                <w:rFonts w:ascii="Arial" w:eastAsia="宋体" w:hAnsi="Arial" w:cs="Arial"/>
                <w:lang w:eastAsia="zh-CN"/>
              </w:rPr>
            </w:pPr>
            <w:r>
              <w:rPr>
                <w:rFonts w:ascii="Arial" w:eastAsia="宋体" w:hAnsi="Arial" w:cs="Arial" w:hint="eastAsia"/>
                <w:lang w:eastAsia="zh-CN"/>
              </w:rPr>
              <w:t>Sharp</w:t>
            </w:r>
          </w:p>
        </w:tc>
        <w:tc>
          <w:tcPr>
            <w:tcW w:w="1417" w:type="dxa"/>
          </w:tcPr>
          <w:p w14:paraId="68B56611" w14:textId="278023E3" w:rsidR="00047C00" w:rsidRPr="00047C00" w:rsidRDefault="00047C00" w:rsidP="00AA5794">
            <w:pPr>
              <w:rPr>
                <w:rFonts w:ascii="Arial" w:eastAsia="宋体" w:hAnsi="Arial" w:cs="Arial" w:hint="eastAsia"/>
                <w:lang w:eastAsia="zh-CN"/>
              </w:rPr>
            </w:pPr>
            <w:r>
              <w:rPr>
                <w:rFonts w:ascii="Arial" w:eastAsia="宋体" w:hAnsi="Arial" w:cs="Arial" w:hint="eastAsia"/>
                <w:lang w:eastAsia="zh-CN"/>
              </w:rPr>
              <w:t>Y</w:t>
            </w:r>
          </w:p>
        </w:tc>
        <w:tc>
          <w:tcPr>
            <w:tcW w:w="5670" w:type="dxa"/>
          </w:tcPr>
          <w:p w14:paraId="12199656" w14:textId="77777777" w:rsidR="00047C00" w:rsidRDefault="00047C00" w:rsidP="00AA5794">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af5"/>
        <w:tblW w:w="0" w:type="auto"/>
        <w:tblLook w:val="04A0" w:firstRow="1" w:lastRow="0" w:firstColumn="1" w:lastColumn="0" w:noHBand="0" w:noVBand="1"/>
      </w:tblPr>
      <w:tblGrid>
        <w:gridCol w:w="9736"/>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af7"/>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af7"/>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af7"/>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af5"/>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3D54BC">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3D54BC">
        <w:tc>
          <w:tcPr>
            <w:tcW w:w="1426" w:type="dxa"/>
          </w:tcPr>
          <w:p w14:paraId="63792573" w14:textId="2E329F9F" w:rsidR="00E10F25" w:rsidRDefault="00DF2775" w:rsidP="00FE2F1C">
            <w:pPr>
              <w:rPr>
                <w:rFonts w:ascii="Arial" w:hAnsi="Arial" w:cs="Arial"/>
              </w:rPr>
            </w:pPr>
            <w:r>
              <w:rPr>
                <w:rFonts w:ascii="Arial" w:hAnsi="Arial" w:cs="Arial"/>
              </w:rPr>
              <w:lastRenderedPageBreak/>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3D54BC">
        <w:tc>
          <w:tcPr>
            <w:tcW w:w="1426"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3D54BC">
        <w:tc>
          <w:tcPr>
            <w:tcW w:w="1426"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3D54BC">
        <w:tc>
          <w:tcPr>
            <w:tcW w:w="1426" w:type="dxa"/>
          </w:tcPr>
          <w:p w14:paraId="4BFC9F0C" w14:textId="4A05A99E" w:rsidR="003639AF" w:rsidRDefault="003639AF" w:rsidP="003639AF">
            <w:pPr>
              <w:rPr>
                <w:rFonts w:ascii="Arial" w:hAnsi="Arial" w:cs="Arial"/>
              </w:rPr>
            </w:pPr>
            <w:r>
              <w:rPr>
                <w:rFonts w:ascii="Arial" w:hAnsi="Arial" w:cs="Arial"/>
              </w:rPr>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3D54BC">
        <w:tc>
          <w:tcPr>
            <w:tcW w:w="1426" w:type="dxa"/>
          </w:tcPr>
          <w:p w14:paraId="4EEC5A55" w14:textId="128CCAC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Default="001B2F7D" w:rsidP="001B2F7D">
            <w:pPr>
              <w:rPr>
                <w:rFonts w:ascii="Arial" w:hAnsi="Arial" w:cs="Arial"/>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3D54BC">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af7"/>
              <w:numPr>
                <w:ilvl w:val="0"/>
                <w:numId w:val="27"/>
              </w:numPr>
              <w:rPr>
                <w:rFonts w:ascii="Arial" w:eastAsia="Malgun Gothic" w:hAnsi="Arial" w:cs="Arial"/>
                <w:lang w:eastAsia="ko-KR"/>
              </w:rPr>
            </w:pPr>
            <w:r>
              <w:rPr>
                <w:rFonts w:ascii="Arial" w:eastAsia="Malgun Gothic" w:hAnsi="Arial" w:cs="Arial"/>
                <w:lang w:eastAsia="ko-KR"/>
              </w:rPr>
              <w:t xml:space="preserve">Upon receiving indication of session start, UE </w:t>
            </w:r>
            <w:r>
              <w:rPr>
                <w:rFonts w:ascii="Arial" w:eastAsia="Malgun Gothic" w:hAnsi="Arial" w:cs="Arial"/>
                <w:lang w:eastAsia="ko-KR"/>
              </w:rPr>
              <w:lastRenderedPageBreak/>
              <w:t>immediately acquires the MCCH.</w:t>
            </w:r>
          </w:p>
          <w:p w14:paraId="30AE6C94" w14:textId="6331B1D2" w:rsidR="00E44739" w:rsidRPr="00E44739" w:rsidRDefault="00E44739" w:rsidP="00E44739">
            <w:pPr>
              <w:pStyle w:val="af7"/>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3D54BC">
        <w:tc>
          <w:tcPr>
            <w:tcW w:w="1426" w:type="dxa"/>
          </w:tcPr>
          <w:p w14:paraId="3CB8E16E" w14:textId="6CE73854" w:rsidR="001B2F7D" w:rsidRDefault="0002731A" w:rsidP="001B2F7D">
            <w:pPr>
              <w:rPr>
                <w:rFonts w:ascii="Arial" w:hAnsi="Arial" w:cs="Arial"/>
              </w:rPr>
            </w:pPr>
            <w:r>
              <w:rPr>
                <w:rFonts w:ascii="Arial" w:hAnsi="Arial" w:cs="Arial"/>
              </w:rPr>
              <w:lastRenderedPageBreak/>
              <w:t>Futurewei</w:t>
            </w:r>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14:paraId="4E6747AE" w14:textId="77777777" w:rsidTr="003D54BC">
        <w:tc>
          <w:tcPr>
            <w:tcW w:w="1426" w:type="dxa"/>
          </w:tcPr>
          <w:p w14:paraId="021F518C" w14:textId="56AD0DD3" w:rsidR="00716765" w:rsidRDefault="00716765" w:rsidP="001B2F7D">
            <w:pPr>
              <w:rPr>
                <w:rFonts w:ascii="Arial" w:hAnsi="Arial" w:cs="Arial"/>
              </w:rPr>
            </w:pPr>
            <w:r>
              <w:rPr>
                <w:rFonts w:ascii="Arial" w:hAnsi="Arial" w:cs="Arial"/>
              </w:rPr>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Same view as LG and Futurewei.</w:t>
            </w:r>
          </w:p>
        </w:tc>
      </w:tr>
      <w:tr w:rsidR="0021733F" w14:paraId="2543FE04" w14:textId="77777777" w:rsidTr="003D54BC">
        <w:tc>
          <w:tcPr>
            <w:tcW w:w="1426" w:type="dxa"/>
          </w:tcPr>
          <w:p w14:paraId="14B564DF" w14:textId="7B78636D" w:rsidR="0021733F" w:rsidRPr="0021733F" w:rsidRDefault="0021733F" w:rsidP="001B2F7D">
            <w:pPr>
              <w:rPr>
                <w:rFonts w:ascii="Arial" w:eastAsia="宋体" w:hAnsi="Arial" w:cs="Arial"/>
                <w:lang w:eastAsia="zh-CN"/>
              </w:rPr>
            </w:pPr>
            <w:r>
              <w:rPr>
                <w:rFonts w:ascii="Arial" w:eastAsia="宋体" w:hAnsi="Arial" w:cs="Arial" w:hint="eastAsia"/>
                <w:lang w:eastAsia="zh-CN"/>
              </w:rPr>
              <w:t>CATT</w:t>
            </w:r>
          </w:p>
        </w:tc>
        <w:tc>
          <w:tcPr>
            <w:tcW w:w="1284" w:type="dxa"/>
          </w:tcPr>
          <w:p w14:paraId="0DEB71BE" w14:textId="2DE50965" w:rsidR="0021733F" w:rsidRPr="006A363B" w:rsidRDefault="006A363B" w:rsidP="001B2F7D">
            <w:pPr>
              <w:rPr>
                <w:rFonts w:ascii="Arial" w:eastAsia="宋体" w:hAnsi="Arial" w:cs="Arial"/>
                <w:lang w:eastAsia="zh-CN"/>
              </w:rPr>
            </w:pPr>
            <w:r>
              <w:rPr>
                <w:rFonts w:ascii="Arial" w:eastAsia="宋体" w:hAnsi="Arial" w:cs="Arial" w:hint="eastAsia"/>
                <w:lang w:eastAsia="zh-CN"/>
              </w:rPr>
              <w:t>Y</w:t>
            </w:r>
          </w:p>
        </w:tc>
        <w:tc>
          <w:tcPr>
            <w:tcW w:w="3076" w:type="dxa"/>
          </w:tcPr>
          <w:p w14:paraId="1C773861" w14:textId="021ED025" w:rsidR="0021733F" w:rsidRPr="006A363B" w:rsidRDefault="008F73D9" w:rsidP="001B2F7D">
            <w:pPr>
              <w:rPr>
                <w:rFonts w:ascii="Arial" w:eastAsia="宋体" w:hAnsi="Arial" w:cs="Arial"/>
                <w:lang w:eastAsia="zh-CN"/>
              </w:rPr>
            </w:pPr>
            <w:r>
              <w:rPr>
                <w:rFonts w:ascii="Arial" w:eastAsia="宋体" w:hAnsi="Arial" w:cs="Arial" w:hint="eastAsia"/>
                <w:lang w:eastAsia="zh-CN"/>
              </w:rPr>
              <w:t>a</w:t>
            </w:r>
          </w:p>
        </w:tc>
        <w:tc>
          <w:tcPr>
            <w:tcW w:w="3564" w:type="dxa"/>
          </w:tcPr>
          <w:p w14:paraId="24BA971D" w14:textId="798CE5A6" w:rsidR="0021733F" w:rsidRPr="008F73D9" w:rsidRDefault="008F73D9" w:rsidP="001B2F7D">
            <w:pPr>
              <w:rPr>
                <w:rFonts w:ascii="Arial" w:eastAsia="宋体" w:hAnsi="Arial" w:cs="Arial"/>
                <w:lang w:eastAsia="zh-CN"/>
              </w:rPr>
            </w:pPr>
            <w:r>
              <w:rPr>
                <w:rFonts w:ascii="Arial" w:eastAsia="宋体" w:hAnsi="Arial" w:cs="Arial"/>
                <w:lang w:eastAsia="zh-CN"/>
              </w:rPr>
              <w:t>S</w:t>
            </w:r>
            <w:r>
              <w:rPr>
                <w:rFonts w:ascii="Arial" w:eastAsia="宋体" w:hAnsi="Arial" w:cs="Arial" w:hint="eastAsia"/>
                <w:lang w:eastAsia="zh-CN"/>
              </w:rPr>
              <w:t>ame view as Huawei</w:t>
            </w:r>
          </w:p>
        </w:tc>
      </w:tr>
      <w:tr w:rsidR="001029D4" w14:paraId="2965952B" w14:textId="77777777" w:rsidTr="003D54BC">
        <w:tc>
          <w:tcPr>
            <w:tcW w:w="1426" w:type="dxa"/>
          </w:tcPr>
          <w:p w14:paraId="683CC95C"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284" w:type="dxa"/>
          </w:tcPr>
          <w:p w14:paraId="7F05C302"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Y</w:t>
            </w:r>
          </w:p>
        </w:tc>
        <w:tc>
          <w:tcPr>
            <w:tcW w:w="3076" w:type="dxa"/>
          </w:tcPr>
          <w:p w14:paraId="1B1715D8" w14:textId="77777777" w:rsidR="001029D4" w:rsidRPr="006A105E" w:rsidRDefault="001029D4" w:rsidP="008425A0">
            <w:pPr>
              <w:rPr>
                <w:rFonts w:ascii="Arial" w:eastAsia="宋体" w:hAnsi="Arial" w:cs="Arial"/>
                <w:lang w:eastAsia="zh-CN"/>
              </w:rPr>
            </w:pPr>
            <w:r>
              <w:rPr>
                <w:rFonts w:ascii="Arial" w:eastAsia="宋体" w:hAnsi="Arial" w:cs="Arial" w:hint="eastAsia"/>
                <w:lang w:eastAsia="zh-CN"/>
              </w:rPr>
              <w:t>a</w:t>
            </w:r>
          </w:p>
        </w:tc>
        <w:tc>
          <w:tcPr>
            <w:tcW w:w="3564" w:type="dxa"/>
          </w:tcPr>
          <w:p w14:paraId="5FADCB85" w14:textId="77777777" w:rsidR="001029D4" w:rsidRPr="00126CEC" w:rsidRDefault="001029D4" w:rsidP="008425A0">
            <w:pPr>
              <w:rPr>
                <w:rFonts w:ascii="Arial" w:eastAsia="宋体" w:hAnsi="Arial" w:cs="Arial"/>
                <w:lang w:eastAsia="zh-CN"/>
              </w:rPr>
            </w:pPr>
            <w:r>
              <w:rPr>
                <w:rFonts w:ascii="Arial" w:eastAsia="宋体" w:hAnsi="Arial" w:cs="Arial"/>
                <w:lang w:eastAsia="zh-CN"/>
              </w:rPr>
              <w:t xml:space="preserve">We agree with SS&amp;HW’s comment to b that </w:t>
            </w:r>
            <w:proofErr w:type="gramStart"/>
            <w:r>
              <w:rPr>
                <w:rFonts w:ascii="Arial" w:eastAsia="宋体" w:hAnsi="Arial" w:cs="Arial"/>
                <w:lang w:eastAsia="zh-CN"/>
              </w:rPr>
              <w:t>this need</w:t>
            </w:r>
            <w:proofErr w:type="gramEnd"/>
            <w:r>
              <w:rPr>
                <w:rFonts w:ascii="Arial" w:eastAsia="宋体" w:hAnsi="Arial" w:cs="Arial"/>
                <w:lang w:eastAsia="zh-CN"/>
              </w:rPr>
              <w:t xml:space="preserve"> more </w:t>
            </w:r>
            <w:r>
              <w:rPr>
                <w:rFonts w:ascii="Arial" w:hAnsi="Arial" w:cs="Arial"/>
              </w:rPr>
              <w:t>dependencies on RAN1.</w:t>
            </w:r>
          </w:p>
        </w:tc>
      </w:tr>
      <w:tr w:rsidR="00232C18" w14:paraId="24CBD61E" w14:textId="77777777" w:rsidTr="003D54BC">
        <w:tc>
          <w:tcPr>
            <w:tcW w:w="1426" w:type="dxa"/>
          </w:tcPr>
          <w:p w14:paraId="6DEC2F1B" w14:textId="3A818C08" w:rsidR="00232C18" w:rsidRDefault="00232C18" w:rsidP="00232C1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284" w:type="dxa"/>
          </w:tcPr>
          <w:p w14:paraId="18D81E1D" w14:textId="16E5D425" w:rsidR="00232C18" w:rsidRDefault="00232C18" w:rsidP="00232C18">
            <w:pPr>
              <w:rPr>
                <w:rFonts w:ascii="Arial" w:eastAsia="宋体" w:hAnsi="Arial" w:cs="Arial"/>
                <w:lang w:eastAsia="zh-CN"/>
              </w:rPr>
            </w:pPr>
            <w:r>
              <w:rPr>
                <w:rFonts w:ascii="Arial" w:eastAsia="宋体" w:hAnsi="Arial" w:cs="Arial"/>
                <w:lang w:eastAsia="zh-CN"/>
              </w:rPr>
              <w:t>Yes</w:t>
            </w:r>
          </w:p>
        </w:tc>
        <w:tc>
          <w:tcPr>
            <w:tcW w:w="3076" w:type="dxa"/>
          </w:tcPr>
          <w:p w14:paraId="0A083CA0"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don’t agree with option (a) due to the fact that the neighbour cell information is needed only when UE executes cell selection. </w:t>
            </w:r>
          </w:p>
          <w:p w14:paraId="790A8DE7" w14:textId="77777777" w:rsidR="00232C18" w:rsidRDefault="00232C18" w:rsidP="00232C18">
            <w:pPr>
              <w:rPr>
                <w:rFonts w:ascii="Arial" w:eastAsia="宋体" w:hAnsi="Arial" w:cs="Arial"/>
                <w:lang w:eastAsia="zh-CN"/>
              </w:rPr>
            </w:pPr>
            <w:r>
              <w:rPr>
                <w:rFonts w:ascii="Arial" w:eastAsia="宋体"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宋体" w:hAnsi="Arial" w:cs="Arial"/>
                <w:lang w:eastAsia="zh-CN"/>
              </w:rPr>
            </w:pPr>
            <w:r>
              <w:rPr>
                <w:rFonts w:ascii="Arial" w:eastAsia="宋体"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suggest option (b) is updated as below to make the related method more clear.</w:t>
            </w:r>
          </w:p>
          <w:p w14:paraId="6D5D0669" w14:textId="521BB26D" w:rsidR="00232C18" w:rsidRDefault="00232C18" w:rsidP="00232C18">
            <w:pPr>
              <w:rPr>
                <w:rFonts w:ascii="Arial" w:eastAsia="宋体"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r w:rsidR="006A3C90" w14:paraId="654CBA3D" w14:textId="77777777" w:rsidTr="003D54BC">
        <w:tc>
          <w:tcPr>
            <w:tcW w:w="1426" w:type="dxa"/>
          </w:tcPr>
          <w:p w14:paraId="01E77B9C" w14:textId="2E762BCC" w:rsidR="006A3C90" w:rsidRDefault="006A3C90" w:rsidP="006A3C90">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284" w:type="dxa"/>
          </w:tcPr>
          <w:p w14:paraId="287DB9B5" w14:textId="067AFA65" w:rsidR="006A3C90" w:rsidRDefault="006A3C90" w:rsidP="006A3C90">
            <w:pPr>
              <w:rPr>
                <w:rFonts w:ascii="Arial" w:eastAsia="宋体" w:hAnsi="Arial" w:cs="Arial"/>
                <w:lang w:eastAsia="zh-CN"/>
              </w:rPr>
            </w:pPr>
            <w:r>
              <w:rPr>
                <w:rFonts w:ascii="Arial" w:hAnsi="Arial" w:cs="Arial"/>
              </w:rPr>
              <w:t>Y</w:t>
            </w:r>
          </w:p>
        </w:tc>
        <w:tc>
          <w:tcPr>
            <w:tcW w:w="3076" w:type="dxa"/>
          </w:tcPr>
          <w:p w14:paraId="7A4A2AC5" w14:textId="36E49A88" w:rsidR="006A3C90" w:rsidRDefault="006A3C90" w:rsidP="006A3C90">
            <w:pPr>
              <w:rPr>
                <w:rFonts w:ascii="Arial" w:eastAsia="宋体" w:hAnsi="Arial" w:cs="Arial"/>
                <w:lang w:eastAsia="zh-CN"/>
              </w:rPr>
            </w:pPr>
            <w:r>
              <w:rPr>
                <w:rFonts w:ascii="Arial" w:hAnsi="Arial" w:cs="Arial"/>
              </w:rPr>
              <w:t>c</w:t>
            </w:r>
          </w:p>
        </w:tc>
        <w:tc>
          <w:tcPr>
            <w:tcW w:w="3564" w:type="dxa"/>
          </w:tcPr>
          <w:p w14:paraId="0A57CC7E" w14:textId="7B0922D4" w:rsidR="006A3C90" w:rsidRDefault="006A3C90" w:rsidP="006A3C90">
            <w:pPr>
              <w:rPr>
                <w:rFonts w:ascii="Arial" w:eastAsia="宋体" w:hAnsi="Arial" w:cs="Arial"/>
                <w:lang w:eastAsia="zh-CN"/>
              </w:rPr>
            </w:pPr>
            <w:r>
              <w:rPr>
                <w:rFonts w:ascii="Arial" w:hAnsi="Arial" w:cs="Arial"/>
              </w:rPr>
              <w:t>Same view as LGE.</w:t>
            </w:r>
          </w:p>
        </w:tc>
      </w:tr>
      <w:tr w:rsidR="005F3DA3" w14:paraId="499DF035" w14:textId="77777777" w:rsidTr="003D54BC">
        <w:tc>
          <w:tcPr>
            <w:tcW w:w="1426" w:type="dxa"/>
          </w:tcPr>
          <w:p w14:paraId="63DFB0DE" w14:textId="2EA74115" w:rsidR="005F3DA3" w:rsidRDefault="005F3DA3" w:rsidP="006A3C90">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284" w:type="dxa"/>
          </w:tcPr>
          <w:p w14:paraId="17913381" w14:textId="6178835E" w:rsidR="005F3DA3" w:rsidRPr="005F3DA3" w:rsidRDefault="005F3DA3" w:rsidP="006A3C90">
            <w:pPr>
              <w:rPr>
                <w:rFonts w:ascii="Arial" w:eastAsia="宋体" w:hAnsi="Arial" w:cs="Arial"/>
                <w:lang w:eastAsia="zh-CN"/>
              </w:rPr>
            </w:pPr>
            <w:r>
              <w:rPr>
                <w:rFonts w:ascii="Arial" w:eastAsia="宋体" w:hAnsi="Arial" w:cs="Arial" w:hint="eastAsia"/>
                <w:lang w:eastAsia="zh-CN"/>
              </w:rPr>
              <w:t>Y</w:t>
            </w:r>
          </w:p>
        </w:tc>
        <w:tc>
          <w:tcPr>
            <w:tcW w:w="3076" w:type="dxa"/>
          </w:tcPr>
          <w:p w14:paraId="3871A332" w14:textId="3DD11605" w:rsidR="005F3DA3" w:rsidRPr="005F3DA3" w:rsidRDefault="005F3DA3" w:rsidP="006A3C90">
            <w:pPr>
              <w:rPr>
                <w:rFonts w:ascii="Arial" w:eastAsia="宋体" w:hAnsi="Arial" w:cs="Arial"/>
                <w:lang w:eastAsia="zh-CN"/>
              </w:rPr>
            </w:pPr>
            <w:r>
              <w:rPr>
                <w:rFonts w:ascii="Arial" w:eastAsia="宋体" w:hAnsi="Arial" w:cs="Arial" w:hint="eastAsia"/>
                <w:lang w:eastAsia="zh-CN"/>
              </w:rPr>
              <w:t>c</w:t>
            </w:r>
          </w:p>
        </w:tc>
        <w:tc>
          <w:tcPr>
            <w:tcW w:w="3564" w:type="dxa"/>
          </w:tcPr>
          <w:p w14:paraId="7A8E8C01" w14:textId="69684EAF" w:rsidR="005F3DA3" w:rsidRPr="005F3DA3" w:rsidRDefault="005F3DA3" w:rsidP="005F3DA3">
            <w:pPr>
              <w:jc w:val="both"/>
              <w:rPr>
                <w:rFonts w:ascii="Arial" w:eastAsia="宋体" w:hAnsi="Arial" w:cs="Arial"/>
                <w:lang w:eastAsia="zh-CN"/>
              </w:rPr>
            </w:pPr>
            <w:r w:rsidRPr="005F3DA3">
              <w:rPr>
                <w:rFonts w:ascii="Arial" w:hAnsi="Arial" w:cs="Arial"/>
              </w:rPr>
              <w:t>We think neighbour cell information may help to UE service continuity and reuse the second DCI bit of MCCH change notification does not introduce additional cost.</w:t>
            </w:r>
            <w:r>
              <w:rPr>
                <w:rFonts w:ascii="Arial" w:hAnsi="Arial" w:cs="Arial"/>
              </w:rPr>
              <w:t xml:space="preserve"> And we are fine to use MCCH change notification for b</w:t>
            </w:r>
            <w:r>
              <w:rPr>
                <w:rFonts w:ascii="Arial" w:eastAsia="宋体" w:hAnsi="Arial" w:cs="Arial" w:hint="eastAsia"/>
                <w:lang w:eastAsia="zh-CN"/>
              </w:rPr>
              <w:t>,</w:t>
            </w:r>
            <w:r>
              <w:rPr>
                <w:rFonts w:ascii="Arial" w:eastAsia="宋体" w:hAnsi="Arial" w:cs="Arial"/>
                <w:lang w:eastAsia="zh-CN"/>
              </w:rPr>
              <w:t xml:space="preserve"> too.</w:t>
            </w:r>
          </w:p>
        </w:tc>
      </w:tr>
      <w:tr w:rsidR="00C75F57" w14:paraId="3E1D58F5" w14:textId="77777777" w:rsidTr="003D54BC">
        <w:tc>
          <w:tcPr>
            <w:tcW w:w="1426" w:type="dxa"/>
          </w:tcPr>
          <w:p w14:paraId="0DD8D8ED" w14:textId="667DDEC7" w:rsidR="00C75F57" w:rsidRDefault="00C75F57" w:rsidP="00C75F57">
            <w:pPr>
              <w:rPr>
                <w:rFonts w:ascii="Arial" w:eastAsia="宋体" w:hAnsi="Arial" w:cs="Arial"/>
                <w:lang w:eastAsia="zh-CN"/>
              </w:rPr>
            </w:pPr>
            <w:r>
              <w:rPr>
                <w:rFonts w:ascii="Arial" w:hAnsi="Arial" w:cs="Arial"/>
              </w:rPr>
              <w:t>Lenovo, Motorola Mobility</w:t>
            </w:r>
          </w:p>
        </w:tc>
        <w:tc>
          <w:tcPr>
            <w:tcW w:w="1284" w:type="dxa"/>
          </w:tcPr>
          <w:p w14:paraId="5306AC6D" w14:textId="5B405812" w:rsidR="00C75F57" w:rsidRDefault="00C75F57" w:rsidP="00C75F57">
            <w:pPr>
              <w:rPr>
                <w:rFonts w:ascii="Arial" w:eastAsia="宋体" w:hAnsi="Arial" w:cs="Arial"/>
                <w:lang w:eastAsia="zh-CN"/>
              </w:rPr>
            </w:pPr>
            <w:r>
              <w:rPr>
                <w:rFonts w:ascii="Arial" w:hAnsi="Arial" w:cs="Arial"/>
              </w:rPr>
              <w:t>N</w:t>
            </w:r>
          </w:p>
        </w:tc>
        <w:tc>
          <w:tcPr>
            <w:tcW w:w="3076" w:type="dxa"/>
          </w:tcPr>
          <w:p w14:paraId="4211B182" w14:textId="77777777" w:rsidR="00C75F57" w:rsidRDefault="00C75F57" w:rsidP="00C75F57">
            <w:pPr>
              <w:rPr>
                <w:rFonts w:ascii="Arial" w:eastAsia="宋体" w:hAnsi="Arial" w:cs="Arial"/>
                <w:lang w:eastAsia="zh-CN"/>
              </w:rPr>
            </w:pPr>
          </w:p>
        </w:tc>
        <w:tc>
          <w:tcPr>
            <w:tcW w:w="3564" w:type="dxa"/>
          </w:tcPr>
          <w:p w14:paraId="3BD38EE2" w14:textId="0F7BD297" w:rsidR="00C75F57" w:rsidRPr="005F3DA3" w:rsidRDefault="00C75F57" w:rsidP="00C75F57">
            <w:pPr>
              <w:jc w:val="both"/>
              <w:rPr>
                <w:rFonts w:ascii="Arial" w:hAnsi="Arial" w:cs="Arial"/>
              </w:rPr>
            </w:pPr>
            <w:r>
              <w:rPr>
                <w:rFonts w:ascii="Arial" w:hAnsi="Arial" w:cs="Arial"/>
              </w:rPr>
              <w:t xml:space="preserve">We also think this discussion can wait until RAN1’s discussion becomes </w:t>
            </w:r>
            <w:proofErr w:type="gramStart"/>
            <w:r>
              <w:rPr>
                <w:rFonts w:ascii="Arial" w:hAnsi="Arial" w:cs="Arial"/>
              </w:rPr>
              <w:t>more clear</w:t>
            </w:r>
            <w:proofErr w:type="gramEnd"/>
            <w:r>
              <w:rPr>
                <w:rFonts w:ascii="Arial" w:hAnsi="Arial" w:cs="Arial"/>
              </w:rPr>
              <w:t xml:space="preserve">. </w:t>
            </w:r>
          </w:p>
        </w:tc>
      </w:tr>
      <w:tr w:rsidR="0076784C" w14:paraId="572CC207" w14:textId="77777777" w:rsidTr="003D54BC">
        <w:tc>
          <w:tcPr>
            <w:tcW w:w="1426" w:type="dxa"/>
          </w:tcPr>
          <w:p w14:paraId="79009113" w14:textId="4CB94BBA" w:rsidR="0076784C" w:rsidRDefault="0076784C" w:rsidP="0076784C">
            <w:pPr>
              <w:rPr>
                <w:rFonts w:ascii="Arial" w:hAnsi="Arial" w:cs="Arial"/>
              </w:rPr>
            </w:pPr>
            <w:r>
              <w:rPr>
                <w:rFonts w:ascii="Arial" w:eastAsia="宋体" w:hAnsi="Arial" w:cs="Arial"/>
                <w:lang w:eastAsia="zh-CN"/>
              </w:rPr>
              <w:t>Apple</w:t>
            </w:r>
          </w:p>
        </w:tc>
        <w:tc>
          <w:tcPr>
            <w:tcW w:w="1284" w:type="dxa"/>
          </w:tcPr>
          <w:p w14:paraId="25CA70AD" w14:textId="7B9AEB12" w:rsidR="0076784C" w:rsidRDefault="0076784C" w:rsidP="0076784C">
            <w:pPr>
              <w:rPr>
                <w:rFonts w:ascii="Arial" w:hAnsi="Arial" w:cs="Arial"/>
              </w:rPr>
            </w:pPr>
            <w:r>
              <w:rPr>
                <w:rFonts w:ascii="Arial" w:hAnsi="Arial" w:cs="Arial"/>
              </w:rPr>
              <w:t xml:space="preserve">- </w:t>
            </w:r>
          </w:p>
        </w:tc>
        <w:tc>
          <w:tcPr>
            <w:tcW w:w="3076" w:type="dxa"/>
          </w:tcPr>
          <w:p w14:paraId="6251708A" w14:textId="77777777" w:rsidR="0076784C" w:rsidRDefault="0076784C" w:rsidP="0076784C">
            <w:pPr>
              <w:rPr>
                <w:rFonts w:ascii="Arial" w:eastAsia="宋体" w:hAnsi="Arial" w:cs="Arial"/>
                <w:lang w:eastAsia="zh-CN"/>
              </w:rPr>
            </w:pPr>
          </w:p>
        </w:tc>
        <w:tc>
          <w:tcPr>
            <w:tcW w:w="3564" w:type="dxa"/>
          </w:tcPr>
          <w:p w14:paraId="69575A36" w14:textId="0138FCD7" w:rsidR="0076784C" w:rsidRDefault="0076784C" w:rsidP="0076784C">
            <w:pPr>
              <w:jc w:val="both"/>
              <w:rPr>
                <w:rFonts w:ascii="Arial" w:hAnsi="Arial" w:cs="Arial"/>
              </w:rPr>
            </w:pPr>
            <w:r>
              <w:rPr>
                <w:rFonts w:ascii="Arial" w:hAnsi="Arial" w:cs="Arial"/>
              </w:rPr>
              <w:t xml:space="preserve">The discussion should be postponed until RAN1 agrees the notification </w:t>
            </w:r>
            <w:r>
              <w:rPr>
                <w:rFonts w:ascii="Arial" w:hAnsi="Arial" w:cs="Arial"/>
              </w:rPr>
              <w:lastRenderedPageBreak/>
              <w:t xml:space="preserve">design. </w:t>
            </w:r>
          </w:p>
        </w:tc>
      </w:tr>
      <w:tr w:rsidR="008425A0" w14:paraId="1E8F1A85" w14:textId="77777777" w:rsidTr="003D54BC">
        <w:tc>
          <w:tcPr>
            <w:tcW w:w="1426" w:type="dxa"/>
          </w:tcPr>
          <w:p w14:paraId="1913AE75" w14:textId="6D803476" w:rsidR="008425A0" w:rsidRDefault="008425A0" w:rsidP="0076784C">
            <w:pPr>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284" w:type="dxa"/>
          </w:tcPr>
          <w:p w14:paraId="23186AF0" w14:textId="6A698715" w:rsidR="008425A0" w:rsidRPr="008425A0" w:rsidRDefault="008425A0" w:rsidP="0076784C">
            <w:pPr>
              <w:rPr>
                <w:rFonts w:ascii="Arial" w:eastAsia="宋体" w:hAnsi="Arial" w:cs="Arial"/>
                <w:lang w:eastAsia="zh-CN"/>
              </w:rPr>
            </w:pPr>
            <w:r>
              <w:rPr>
                <w:rFonts w:ascii="Arial" w:eastAsia="宋体" w:hAnsi="Arial" w:cs="Arial" w:hint="eastAsia"/>
                <w:lang w:eastAsia="zh-CN"/>
              </w:rPr>
              <w:t>N</w:t>
            </w:r>
          </w:p>
        </w:tc>
        <w:tc>
          <w:tcPr>
            <w:tcW w:w="3076" w:type="dxa"/>
          </w:tcPr>
          <w:p w14:paraId="7ACB4802" w14:textId="77777777" w:rsidR="008425A0" w:rsidRDefault="008425A0" w:rsidP="0076784C">
            <w:pPr>
              <w:rPr>
                <w:rFonts w:ascii="Arial" w:eastAsia="宋体" w:hAnsi="Arial" w:cs="Arial"/>
                <w:lang w:eastAsia="zh-CN"/>
              </w:rPr>
            </w:pPr>
          </w:p>
        </w:tc>
        <w:tc>
          <w:tcPr>
            <w:tcW w:w="3564" w:type="dxa"/>
          </w:tcPr>
          <w:p w14:paraId="63967839" w14:textId="72398637" w:rsidR="008425A0" w:rsidRPr="008425A0" w:rsidRDefault="008425A0" w:rsidP="0076784C">
            <w:pPr>
              <w:jc w:val="both"/>
              <w:rPr>
                <w:rFonts w:ascii="Arial" w:eastAsia="宋体" w:hAnsi="Arial" w:cs="Arial"/>
                <w:lang w:eastAsia="zh-CN"/>
              </w:rPr>
            </w:pPr>
            <w:r>
              <w:rPr>
                <w:rFonts w:ascii="Arial" w:eastAsia="宋体" w:hAnsi="Arial" w:cs="Arial"/>
                <w:lang w:eastAsia="zh-CN"/>
              </w:rPr>
              <w:t>We can wait.</w:t>
            </w:r>
          </w:p>
        </w:tc>
      </w:tr>
      <w:tr w:rsidR="009C1DCE" w14:paraId="08D4475B" w14:textId="77777777" w:rsidTr="003D54BC">
        <w:tc>
          <w:tcPr>
            <w:tcW w:w="1426" w:type="dxa"/>
          </w:tcPr>
          <w:p w14:paraId="02319047" w14:textId="5D315777" w:rsidR="009C1DCE" w:rsidRDefault="009C1DCE" w:rsidP="009C1DCE">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284" w:type="dxa"/>
          </w:tcPr>
          <w:p w14:paraId="427896B1" w14:textId="48F56B30" w:rsidR="009C1DCE" w:rsidRDefault="009C1DCE" w:rsidP="009C1DCE">
            <w:pPr>
              <w:rPr>
                <w:rFonts w:ascii="Arial" w:eastAsia="宋体" w:hAnsi="Arial" w:cs="Arial"/>
                <w:lang w:eastAsia="zh-CN"/>
              </w:rPr>
            </w:pPr>
            <w:r>
              <w:rPr>
                <w:rFonts w:ascii="Arial" w:eastAsia="宋体" w:hAnsi="Arial" w:cs="Arial" w:hint="eastAsia"/>
                <w:lang w:eastAsia="zh-CN"/>
              </w:rPr>
              <w:t>Y</w:t>
            </w:r>
          </w:p>
        </w:tc>
        <w:tc>
          <w:tcPr>
            <w:tcW w:w="3076" w:type="dxa"/>
          </w:tcPr>
          <w:p w14:paraId="2739D85B" w14:textId="0A1DED0D" w:rsidR="009C1DCE" w:rsidRDefault="009C1DCE" w:rsidP="009C1DCE">
            <w:pPr>
              <w:rPr>
                <w:rFonts w:ascii="Arial" w:eastAsia="宋体" w:hAnsi="Arial" w:cs="Arial"/>
                <w:lang w:eastAsia="zh-CN"/>
              </w:rPr>
            </w:pPr>
            <w:r>
              <w:rPr>
                <w:rFonts w:ascii="Arial" w:eastAsia="宋体" w:hAnsi="Arial" w:cs="Arial" w:hint="eastAsia"/>
                <w:lang w:eastAsia="zh-CN"/>
              </w:rPr>
              <w:t>c</w:t>
            </w:r>
          </w:p>
        </w:tc>
        <w:tc>
          <w:tcPr>
            <w:tcW w:w="3564" w:type="dxa"/>
          </w:tcPr>
          <w:p w14:paraId="712DE5C2" w14:textId="391BD2AE" w:rsidR="009C1DCE" w:rsidRDefault="009C1DCE" w:rsidP="009C1DCE">
            <w:pPr>
              <w:jc w:val="both"/>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 xml:space="preserve"> single indication can be used to cover all types of “changes” of MCCH.</w:t>
            </w:r>
          </w:p>
        </w:tc>
      </w:tr>
      <w:tr w:rsidR="003D54BC" w14:paraId="617736B8" w14:textId="77777777" w:rsidTr="003D54BC">
        <w:tc>
          <w:tcPr>
            <w:tcW w:w="1426" w:type="dxa"/>
          </w:tcPr>
          <w:p w14:paraId="0FDD76AB" w14:textId="77777777" w:rsidR="003D54BC" w:rsidRDefault="003D54BC" w:rsidP="009A27DB">
            <w:pPr>
              <w:rPr>
                <w:rFonts w:ascii="Arial" w:eastAsia="宋体" w:hAnsi="Arial" w:cs="Arial"/>
                <w:lang w:eastAsia="zh-CN"/>
              </w:rPr>
            </w:pPr>
            <w:r w:rsidRPr="3E23527A">
              <w:rPr>
                <w:rFonts w:ascii="Arial" w:hAnsi="Arial" w:cs="Arial"/>
              </w:rPr>
              <w:t>Nokia</w:t>
            </w:r>
          </w:p>
        </w:tc>
        <w:tc>
          <w:tcPr>
            <w:tcW w:w="1284" w:type="dxa"/>
          </w:tcPr>
          <w:p w14:paraId="3E1E2FCD" w14:textId="77777777" w:rsidR="003D54BC" w:rsidRDefault="003D54BC" w:rsidP="009A27DB">
            <w:pPr>
              <w:rPr>
                <w:rFonts w:ascii="Arial" w:hAnsi="Arial" w:cs="Arial"/>
              </w:rPr>
            </w:pPr>
            <w:r w:rsidRPr="3E23527A">
              <w:rPr>
                <w:rFonts w:ascii="Arial" w:hAnsi="Arial" w:cs="Arial"/>
              </w:rPr>
              <w:t>N</w:t>
            </w:r>
          </w:p>
        </w:tc>
        <w:tc>
          <w:tcPr>
            <w:tcW w:w="3076" w:type="dxa"/>
          </w:tcPr>
          <w:p w14:paraId="271C8F5C" w14:textId="77777777" w:rsidR="003D54BC" w:rsidRDefault="003D54BC" w:rsidP="009A27DB">
            <w:pPr>
              <w:rPr>
                <w:rFonts w:ascii="Arial" w:eastAsia="宋体" w:hAnsi="Arial" w:cs="Arial"/>
                <w:lang w:eastAsia="zh-CN"/>
              </w:rPr>
            </w:pPr>
          </w:p>
        </w:tc>
        <w:tc>
          <w:tcPr>
            <w:tcW w:w="3564" w:type="dxa"/>
          </w:tcPr>
          <w:p w14:paraId="0DB485A1" w14:textId="77777777" w:rsidR="003D54BC" w:rsidRDefault="003D54BC" w:rsidP="009A27DB">
            <w:pPr>
              <w:jc w:val="both"/>
              <w:rPr>
                <w:rFonts w:ascii="Arial" w:hAnsi="Arial" w:cs="Arial"/>
              </w:rPr>
            </w:pPr>
            <w:r w:rsidRPr="3E23527A">
              <w:rPr>
                <w:rFonts w:ascii="Arial" w:hAnsi="Arial" w:cs="Arial"/>
              </w:rPr>
              <w:t xml:space="preserve">If neighbour cell information is given per service like in LTE then proposal a) should be understood as b). </w:t>
            </w:r>
          </w:p>
        </w:tc>
      </w:tr>
      <w:tr w:rsidR="00945AF0" w14:paraId="05A97E26" w14:textId="77777777" w:rsidTr="003D54BC">
        <w:tc>
          <w:tcPr>
            <w:tcW w:w="1426" w:type="dxa"/>
          </w:tcPr>
          <w:p w14:paraId="3D02F816" w14:textId="0609CD18" w:rsidR="00945AF0" w:rsidRPr="3E23527A" w:rsidRDefault="00945AF0" w:rsidP="00945AF0">
            <w:pPr>
              <w:rPr>
                <w:rFonts w:ascii="Arial" w:hAnsi="Arial" w:cs="Arial"/>
              </w:rPr>
            </w:pPr>
            <w:r>
              <w:rPr>
                <w:rFonts w:ascii="Arial" w:eastAsia="宋体" w:hAnsi="Arial" w:cs="Arial"/>
                <w:lang w:eastAsia="zh-CN"/>
              </w:rPr>
              <w:t>BT</w:t>
            </w:r>
          </w:p>
        </w:tc>
        <w:tc>
          <w:tcPr>
            <w:tcW w:w="1284" w:type="dxa"/>
          </w:tcPr>
          <w:p w14:paraId="35F44B9E" w14:textId="410DB54F" w:rsidR="00945AF0" w:rsidRPr="3E23527A" w:rsidRDefault="00945AF0" w:rsidP="00945AF0">
            <w:pPr>
              <w:rPr>
                <w:rFonts w:ascii="Arial" w:hAnsi="Arial" w:cs="Arial"/>
              </w:rPr>
            </w:pPr>
            <w:r>
              <w:rPr>
                <w:rFonts w:ascii="Arial" w:eastAsia="宋体" w:hAnsi="Arial" w:cs="Arial"/>
                <w:lang w:eastAsia="zh-CN"/>
              </w:rPr>
              <w:t>N</w:t>
            </w:r>
          </w:p>
        </w:tc>
        <w:tc>
          <w:tcPr>
            <w:tcW w:w="3076" w:type="dxa"/>
          </w:tcPr>
          <w:p w14:paraId="7805CE40" w14:textId="45F17C41" w:rsidR="00945AF0" w:rsidRDefault="00945AF0" w:rsidP="00945AF0">
            <w:pPr>
              <w:rPr>
                <w:rFonts w:ascii="Arial" w:eastAsia="宋体" w:hAnsi="Arial" w:cs="Arial"/>
                <w:lang w:eastAsia="zh-CN"/>
              </w:rPr>
            </w:pPr>
            <w:r>
              <w:rPr>
                <w:rFonts w:ascii="Arial" w:eastAsia="宋体" w:hAnsi="Arial" w:cs="Arial"/>
                <w:lang w:eastAsia="zh-CN"/>
              </w:rPr>
              <w:t>-</w:t>
            </w:r>
          </w:p>
        </w:tc>
        <w:tc>
          <w:tcPr>
            <w:tcW w:w="3564" w:type="dxa"/>
          </w:tcPr>
          <w:p w14:paraId="11C675FF" w14:textId="5C389A4F" w:rsidR="00945AF0" w:rsidRPr="3E23527A" w:rsidRDefault="00945AF0" w:rsidP="00945AF0">
            <w:pPr>
              <w:jc w:val="both"/>
              <w:rPr>
                <w:rFonts w:ascii="Arial" w:hAnsi="Arial" w:cs="Arial"/>
              </w:rPr>
            </w:pPr>
            <w:r>
              <w:rPr>
                <w:rFonts w:ascii="Arial" w:hAnsi="Arial" w:cs="Arial"/>
              </w:rPr>
              <w:t>This question depends on the result of Q1.</w:t>
            </w:r>
          </w:p>
        </w:tc>
      </w:tr>
      <w:tr w:rsidR="0084616C" w14:paraId="7906F04C" w14:textId="77777777" w:rsidTr="003D54BC">
        <w:tc>
          <w:tcPr>
            <w:tcW w:w="1426" w:type="dxa"/>
          </w:tcPr>
          <w:p w14:paraId="1FDEF47C" w14:textId="6286C3B5" w:rsidR="0084616C" w:rsidRDefault="0084616C" w:rsidP="00945AF0">
            <w:pPr>
              <w:rPr>
                <w:rFonts w:ascii="Arial" w:eastAsia="宋体" w:hAnsi="Arial" w:cs="Arial"/>
                <w:lang w:eastAsia="zh-CN"/>
              </w:rPr>
            </w:pPr>
            <w:r>
              <w:rPr>
                <w:rFonts w:ascii="Arial" w:eastAsia="宋体" w:hAnsi="Arial" w:cs="Arial"/>
                <w:lang w:eastAsia="zh-CN"/>
              </w:rPr>
              <w:t>Xiaomi</w:t>
            </w:r>
          </w:p>
        </w:tc>
        <w:tc>
          <w:tcPr>
            <w:tcW w:w="1284" w:type="dxa"/>
          </w:tcPr>
          <w:p w14:paraId="4755EEC5" w14:textId="6EEDA400" w:rsidR="0084616C" w:rsidRDefault="0084616C" w:rsidP="00945AF0">
            <w:pPr>
              <w:rPr>
                <w:rFonts w:ascii="Arial" w:eastAsia="宋体" w:hAnsi="Arial" w:cs="Arial"/>
                <w:lang w:eastAsia="zh-CN"/>
              </w:rPr>
            </w:pPr>
            <w:r>
              <w:rPr>
                <w:rFonts w:ascii="Arial" w:eastAsia="宋体" w:hAnsi="Arial" w:cs="Arial"/>
                <w:lang w:eastAsia="zh-CN"/>
              </w:rPr>
              <w:t>N</w:t>
            </w:r>
          </w:p>
        </w:tc>
        <w:tc>
          <w:tcPr>
            <w:tcW w:w="3076" w:type="dxa"/>
          </w:tcPr>
          <w:p w14:paraId="46B5DE79" w14:textId="77777777" w:rsidR="0084616C" w:rsidRDefault="0084616C" w:rsidP="00945AF0">
            <w:pPr>
              <w:rPr>
                <w:rFonts w:ascii="Arial" w:eastAsia="宋体" w:hAnsi="Arial" w:cs="Arial"/>
                <w:lang w:eastAsia="zh-CN"/>
              </w:rPr>
            </w:pPr>
          </w:p>
        </w:tc>
        <w:tc>
          <w:tcPr>
            <w:tcW w:w="3564" w:type="dxa"/>
          </w:tcPr>
          <w:p w14:paraId="4A2498CE" w14:textId="2B8D2BC7" w:rsidR="0084616C" w:rsidRDefault="0084616C" w:rsidP="00945AF0">
            <w:pPr>
              <w:jc w:val="both"/>
              <w:rPr>
                <w:rFonts w:ascii="Arial" w:hAnsi="Arial" w:cs="Arial"/>
              </w:rPr>
            </w:pPr>
            <w:r>
              <w:rPr>
                <w:rFonts w:ascii="Arial" w:hAnsi="Arial" w:cs="Arial"/>
              </w:rPr>
              <w:t>We prefer to wait for the RAN1 feedback.</w:t>
            </w:r>
          </w:p>
        </w:tc>
      </w:tr>
      <w:tr w:rsidR="009E06BF" w14:paraId="3902DC40" w14:textId="77777777" w:rsidTr="003D54BC">
        <w:tc>
          <w:tcPr>
            <w:tcW w:w="1426" w:type="dxa"/>
          </w:tcPr>
          <w:p w14:paraId="5E2ECBA0" w14:textId="6F395F19" w:rsidR="009E06BF" w:rsidRDefault="009E06BF" w:rsidP="00945AF0">
            <w:pPr>
              <w:rPr>
                <w:rFonts w:ascii="Arial" w:eastAsia="宋体" w:hAnsi="Arial" w:cs="Arial"/>
                <w:lang w:eastAsia="zh-CN"/>
              </w:rPr>
            </w:pPr>
            <w:r>
              <w:rPr>
                <w:rFonts w:ascii="Arial" w:eastAsia="宋体" w:hAnsi="Arial" w:cs="Arial"/>
                <w:lang w:eastAsia="zh-CN"/>
              </w:rPr>
              <w:t>InterDigital</w:t>
            </w:r>
          </w:p>
        </w:tc>
        <w:tc>
          <w:tcPr>
            <w:tcW w:w="1284" w:type="dxa"/>
          </w:tcPr>
          <w:p w14:paraId="4446B428" w14:textId="59CA2A9B" w:rsidR="009E06BF" w:rsidRDefault="003519C2" w:rsidP="00945AF0">
            <w:pPr>
              <w:rPr>
                <w:rFonts w:ascii="Arial" w:eastAsia="宋体" w:hAnsi="Arial" w:cs="Arial"/>
                <w:lang w:eastAsia="zh-CN"/>
              </w:rPr>
            </w:pPr>
            <w:r>
              <w:rPr>
                <w:rFonts w:ascii="Arial" w:eastAsia="宋体" w:hAnsi="Arial" w:cs="Arial"/>
                <w:lang w:eastAsia="zh-CN"/>
              </w:rPr>
              <w:t>N</w:t>
            </w:r>
          </w:p>
        </w:tc>
        <w:tc>
          <w:tcPr>
            <w:tcW w:w="3076" w:type="dxa"/>
          </w:tcPr>
          <w:p w14:paraId="677A461C" w14:textId="77777777" w:rsidR="009E06BF" w:rsidRDefault="009E06BF" w:rsidP="00945AF0">
            <w:pPr>
              <w:rPr>
                <w:rFonts w:ascii="Arial" w:eastAsia="宋体" w:hAnsi="Arial" w:cs="Arial"/>
                <w:lang w:eastAsia="zh-CN"/>
              </w:rPr>
            </w:pPr>
          </w:p>
        </w:tc>
        <w:tc>
          <w:tcPr>
            <w:tcW w:w="3564" w:type="dxa"/>
          </w:tcPr>
          <w:p w14:paraId="58E0895F" w14:textId="0A5B0223" w:rsidR="009E06BF" w:rsidRDefault="003519C2" w:rsidP="00945AF0">
            <w:pPr>
              <w:jc w:val="both"/>
              <w:rPr>
                <w:rFonts w:ascii="Arial" w:hAnsi="Arial" w:cs="Arial"/>
              </w:rPr>
            </w:pPr>
            <w:r>
              <w:rPr>
                <w:rFonts w:ascii="Arial" w:hAnsi="Arial" w:cs="Arial"/>
              </w:rPr>
              <w:t>We also prefer to wait for the RAN1 feedback before agreeing on this.</w:t>
            </w:r>
          </w:p>
        </w:tc>
      </w:tr>
      <w:tr w:rsidR="00047C00" w14:paraId="581C7D7F" w14:textId="77777777" w:rsidTr="003D54BC">
        <w:tc>
          <w:tcPr>
            <w:tcW w:w="1426" w:type="dxa"/>
          </w:tcPr>
          <w:p w14:paraId="70B82D89" w14:textId="20CEF5EA" w:rsidR="00047C00" w:rsidRDefault="00047C00" w:rsidP="00945AF0">
            <w:pPr>
              <w:rPr>
                <w:rFonts w:ascii="Arial" w:eastAsia="宋体" w:hAnsi="Arial" w:cs="Arial"/>
                <w:lang w:eastAsia="zh-CN"/>
              </w:rPr>
            </w:pPr>
            <w:r>
              <w:rPr>
                <w:rFonts w:ascii="Arial" w:eastAsia="宋体" w:hAnsi="Arial" w:cs="Arial" w:hint="eastAsia"/>
                <w:lang w:eastAsia="zh-CN"/>
              </w:rPr>
              <w:t>Sharp</w:t>
            </w:r>
          </w:p>
        </w:tc>
        <w:tc>
          <w:tcPr>
            <w:tcW w:w="1284" w:type="dxa"/>
          </w:tcPr>
          <w:p w14:paraId="64B7D701" w14:textId="3EBCCB07" w:rsidR="00047C00" w:rsidRDefault="00047C00" w:rsidP="00945AF0">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 xml:space="preserve">, </w:t>
            </w:r>
            <w:r>
              <w:rPr>
                <w:rFonts w:ascii="Arial" w:hAnsi="Arial" w:cs="Arial"/>
              </w:rPr>
              <w:t>if RAN1 agrees a second bit in DCI for session modification indication</w:t>
            </w:r>
          </w:p>
        </w:tc>
        <w:tc>
          <w:tcPr>
            <w:tcW w:w="3076" w:type="dxa"/>
          </w:tcPr>
          <w:p w14:paraId="7BC03353" w14:textId="6BC5AE25" w:rsidR="00047C00" w:rsidRDefault="00047C00" w:rsidP="00945AF0">
            <w:pPr>
              <w:rPr>
                <w:rFonts w:ascii="Arial" w:eastAsia="宋体" w:hAnsi="Arial" w:cs="Arial"/>
                <w:lang w:eastAsia="zh-CN"/>
              </w:rPr>
            </w:pPr>
            <w:r>
              <w:rPr>
                <w:rFonts w:ascii="Arial" w:eastAsia="宋体" w:hAnsi="Arial" w:cs="Arial" w:hint="eastAsia"/>
                <w:lang w:eastAsia="zh-CN"/>
              </w:rPr>
              <w:t>C</w:t>
            </w:r>
          </w:p>
        </w:tc>
        <w:tc>
          <w:tcPr>
            <w:tcW w:w="3564" w:type="dxa"/>
          </w:tcPr>
          <w:p w14:paraId="177E01EC" w14:textId="19B6C325" w:rsidR="00047C00" w:rsidRDefault="00047C00" w:rsidP="00945AF0">
            <w:pPr>
              <w:jc w:val="both"/>
              <w:rPr>
                <w:rFonts w:ascii="Arial" w:hAnsi="Arial" w:cs="Arial"/>
              </w:rPr>
            </w:pPr>
            <w:r>
              <w:rPr>
                <w:rFonts w:ascii="Arial" w:eastAsia="宋体" w:hAnsi="Arial" w:cs="Arial"/>
                <w:lang w:eastAsia="zh-CN"/>
              </w:rPr>
              <w:t>W</w:t>
            </w:r>
            <w:r>
              <w:rPr>
                <w:rFonts w:ascii="Arial" w:eastAsia="宋体" w:hAnsi="Arial" w:cs="Arial" w:hint="eastAsia"/>
                <w:lang w:eastAsia="zh-CN"/>
              </w:rPr>
              <w:t xml:space="preserve">e </w:t>
            </w:r>
            <w:r>
              <w:rPr>
                <w:rFonts w:ascii="Arial" w:eastAsia="宋体" w:hAnsi="Arial" w:cs="Arial"/>
                <w:lang w:eastAsia="zh-CN"/>
              </w:rPr>
              <w:t>agree with LG.</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af5"/>
        <w:tblW w:w="0" w:type="auto"/>
        <w:tblLook w:val="04A0" w:firstRow="1" w:lastRow="0" w:firstColumn="1" w:lastColumn="0" w:noHBand="0" w:noVBand="1"/>
      </w:tblPr>
      <w:tblGrid>
        <w:gridCol w:w="9736"/>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af5"/>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3D54BC">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3D54BC">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3D54BC">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3D54BC">
        <w:tc>
          <w:tcPr>
            <w:tcW w:w="1701" w:type="dxa"/>
          </w:tcPr>
          <w:p w14:paraId="3C2CB902" w14:textId="694DFFE6"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3D54BC">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3D54BC">
        <w:tc>
          <w:tcPr>
            <w:tcW w:w="1701" w:type="dxa"/>
          </w:tcPr>
          <w:p w14:paraId="37EF19B4" w14:textId="38A28BA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3D54BC">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3D54BC">
        <w:tc>
          <w:tcPr>
            <w:tcW w:w="1701" w:type="dxa"/>
          </w:tcPr>
          <w:p w14:paraId="6907860F" w14:textId="0B4A5AB8" w:rsidR="001B2F7D" w:rsidRDefault="00FD0394" w:rsidP="001B2F7D">
            <w:pPr>
              <w:rPr>
                <w:rFonts w:ascii="Arial" w:hAnsi="Arial" w:cs="Arial"/>
              </w:rPr>
            </w:pPr>
            <w:r>
              <w:rPr>
                <w:rFonts w:ascii="Arial" w:hAnsi="Arial" w:cs="Arial"/>
              </w:rPr>
              <w:t>Futurewei</w:t>
            </w:r>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3D54BC">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3D54BC">
        <w:tc>
          <w:tcPr>
            <w:tcW w:w="1701" w:type="dxa"/>
          </w:tcPr>
          <w:p w14:paraId="1311C5B2" w14:textId="0F763872" w:rsidR="008F73D9" w:rsidRPr="008F73D9" w:rsidRDefault="008F73D9"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2BDA0273" w14:textId="45601A99" w:rsidR="008F73D9" w:rsidRPr="008F73D9" w:rsidRDefault="008F73D9"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3D54BC">
        <w:tc>
          <w:tcPr>
            <w:tcW w:w="1701" w:type="dxa"/>
          </w:tcPr>
          <w:p w14:paraId="02CEBF67" w14:textId="77777777" w:rsidR="001029D4" w:rsidRPr="00126CEC"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50917DBA" w14:textId="77777777" w:rsidR="001029D4" w:rsidRPr="00126CEC" w:rsidRDefault="001029D4" w:rsidP="008425A0">
            <w:pPr>
              <w:rPr>
                <w:rFonts w:ascii="Arial" w:eastAsia="宋体" w:hAnsi="Arial" w:cs="Arial"/>
                <w:lang w:eastAsia="zh-CN"/>
              </w:rPr>
            </w:pPr>
            <w:r>
              <w:rPr>
                <w:rFonts w:ascii="Arial" w:eastAsia="宋体" w:hAnsi="Arial" w:cs="Arial"/>
                <w:lang w:eastAsia="zh-CN"/>
              </w:rPr>
              <w:t xml:space="preserve">Yes </w:t>
            </w:r>
          </w:p>
        </w:tc>
        <w:tc>
          <w:tcPr>
            <w:tcW w:w="5670" w:type="dxa"/>
          </w:tcPr>
          <w:p w14:paraId="789121F5" w14:textId="77777777" w:rsidR="001029D4" w:rsidRPr="00126CEC" w:rsidRDefault="001029D4" w:rsidP="008425A0">
            <w:pPr>
              <w:rPr>
                <w:rFonts w:ascii="Arial" w:eastAsia="宋体" w:hAnsi="Arial" w:cs="Arial"/>
                <w:lang w:eastAsia="zh-CN"/>
              </w:rPr>
            </w:pPr>
            <w:r>
              <w:rPr>
                <w:rFonts w:ascii="Arial" w:eastAsia="宋体" w:hAnsi="Arial" w:cs="Arial"/>
                <w:lang w:eastAsia="zh-CN"/>
              </w:rPr>
              <w:t xml:space="preserve">No need to address this issue at all, UE can totally handle it. </w:t>
            </w:r>
          </w:p>
        </w:tc>
      </w:tr>
      <w:tr w:rsidR="003F3850" w14:paraId="404E159C" w14:textId="77777777" w:rsidTr="003D54BC">
        <w:tc>
          <w:tcPr>
            <w:tcW w:w="1701" w:type="dxa"/>
          </w:tcPr>
          <w:p w14:paraId="4825C93B" w14:textId="28A0B749" w:rsidR="003F3850" w:rsidRDefault="003F3850" w:rsidP="003F3850">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CA5AE41" w14:textId="38A42A63" w:rsidR="003F3850" w:rsidRDefault="003F3850" w:rsidP="003F3850">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2B1ADAF1" w14:textId="0CFADAA8" w:rsidR="003F3850" w:rsidRDefault="003F3850" w:rsidP="003F3850">
            <w:pPr>
              <w:rPr>
                <w:rFonts w:ascii="Arial" w:eastAsia="宋体" w:hAnsi="Arial" w:cs="Arial"/>
                <w:lang w:eastAsia="zh-CN"/>
              </w:rPr>
            </w:pPr>
            <w:r>
              <w:rPr>
                <w:rFonts w:ascii="Arial" w:eastAsia="宋体" w:hAnsi="Arial" w:cs="Arial"/>
                <w:lang w:eastAsia="zh-CN"/>
              </w:rPr>
              <w:t xml:space="preserve">That the missing MCCH change notification is left to the UE implementation is feasible. </w:t>
            </w:r>
          </w:p>
        </w:tc>
      </w:tr>
      <w:tr w:rsidR="007D76FE" w14:paraId="7BADCCEF" w14:textId="77777777" w:rsidTr="003D54BC">
        <w:tc>
          <w:tcPr>
            <w:tcW w:w="1701" w:type="dxa"/>
          </w:tcPr>
          <w:p w14:paraId="77691B78" w14:textId="765880C1" w:rsidR="007D76FE" w:rsidRDefault="007D76FE" w:rsidP="007D76FE">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164FCAE0" w14:textId="3C505829" w:rsidR="007D76FE" w:rsidRDefault="007D76FE" w:rsidP="007D76FE">
            <w:pPr>
              <w:rPr>
                <w:rFonts w:ascii="Arial" w:eastAsia="宋体" w:hAnsi="Arial" w:cs="Arial"/>
                <w:lang w:eastAsia="zh-CN"/>
              </w:rPr>
            </w:pPr>
            <w:r>
              <w:rPr>
                <w:rFonts w:ascii="Arial" w:eastAsia="宋体" w:hAnsi="Arial" w:cs="Arial" w:hint="eastAsia"/>
                <w:lang w:eastAsia="zh-CN"/>
              </w:rPr>
              <w:t>Y</w:t>
            </w:r>
          </w:p>
        </w:tc>
        <w:tc>
          <w:tcPr>
            <w:tcW w:w="5670" w:type="dxa"/>
          </w:tcPr>
          <w:p w14:paraId="0E26A5A8" w14:textId="77777777" w:rsidR="007D76FE" w:rsidRDefault="007D76FE" w:rsidP="007D76FE">
            <w:pPr>
              <w:rPr>
                <w:rFonts w:ascii="Arial" w:eastAsia="宋体" w:hAnsi="Arial" w:cs="Arial"/>
                <w:lang w:eastAsia="zh-CN"/>
              </w:rPr>
            </w:pPr>
          </w:p>
        </w:tc>
      </w:tr>
      <w:tr w:rsidR="005F3DA3" w14:paraId="36CF4DB4" w14:textId="77777777" w:rsidTr="003D54BC">
        <w:tc>
          <w:tcPr>
            <w:tcW w:w="1701" w:type="dxa"/>
          </w:tcPr>
          <w:p w14:paraId="50640CF0" w14:textId="75EAE759" w:rsidR="005F3DA3" w:rsidRDefault="005F3DA3" w:rsidP="007D76FE">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9513199" w14:textId="3D2C3E4A" w:rsidR="005F3DA3" w:rsidRDefault="005F3DA3" w:rsidP="007D76FE">
            <w:pPr>
              <w:rPr>
                <w:rFonts w:ascii="Arial" w:eastAsia="宋体" w:hAnsi="Arial" w:cs="Arial"/>
                <w:lang w:eastAsia="zh-CN"/>
              </w:rPr>
            </w:pPr>
            <w:r>
              <w:rPr>
                <w:rFonts w:ascii="Arial" w:eastAsia="宋体" w:hAnsi="Arial" w:cs="Arial" w:hint="eastAsia"/>
                <w:lang w:eastAsia="zh-CN"/>
              </w:rPr>
              <w:t>Y</w:t>
            </w:r>
          </w:p>
        </w:tc>
        <w:tc>
          <w:tcPr>
            <w:tcW w:w="5670" w:type="dxa"/>
          </w:tcPr>
          <w:p w14:paraId="2AE88F54" w14:textId="77777777" w:rsidR="005F3DA3" w:rsidRDefault="005F3DA3" w:rsidP="007D76FE">
            <w:pPr>
              <w:rPr>
                <w:rFonts w:ascii="Arial" w:eastAsia="宋体" w:hAnsi="Arial" w:cs="Arial"/>
                <w:lang w:eastAsia="zh-CN"/>
              </w:rPr>
            </w:pPr>
          </w:p>
        </w:tc>
      </w:tr>
      <w:tr w:rsidR="007664D8" w14:paraId="69A9723F" w14:textId="77777777" w:rsidTr="003D54BC">
        <w:tc>
          <w:tcPr>
            <w:tcW w:w="1701" w:type="dxa"/>
          </w:tcPr>
          <w:p w14:paraId="18F100CC" w14:textId="06A1BA55" w:rsidR="007664D8" w:rsidRDefault="007664D8" w:rsidP="007664D8">
            <w:pPr>
              <w:rPr>
                <w:rFonts w:ascii="Arial" w:eastAsia="宋体" w:hAnsi="Arial" w:cs="Arial"/>
                <w:lang w:eastAsia="zh-CN"/>
              </w:rPr>
            </w:pPr>
            <w:r>
              <w:rPr>
                <w:rFonts w:ascii="Arial" w:hAnsi="Arial" w:cs="Arial"/>
              </w:rPr>
              <w:t>Lenovo, Motorola Mobility</w:t>
            </w:r>
          </w:p>
        </w:tc>
        <w:tc>
          <w:tcPr>
            <w:tcW w:w="1417" w:type="dxa"/>
          </w:tcPr>
          <w:p w14:paraId="70B8559E" w14:textId="05761072" w:rsidR="007664D8" w:rsidRDefault="007664D8" w:rsidP="007664D8">
            <w:pPr>
              <w:rPr>
                <w:rFonts w:ascii="Arial" w:eastAsia="宋体" w:hAnsi="Arial" w:cs="Arial"/>
                <w:lang w:eastAsia="zh-CN"/>
              </w:rPr>
            </w:pPr>
            <w:r>
              <w:rPr>
                <w:rFonts w:ascii="Arial" w:hAnsi="Arial" w:cs="Arial"/>
              </w:rPr>
              <w:t>Yes</w:t>
            </w:r>
          </w:p>
        </w:tc>
        <w:tc>
          <w:tcPr>
            <w:tcW w:w="5670" w:type="dxa"/>
          </w:tcPr>
          <w:p w14:paraId="6AB9817C" w14:textId="77777777" w:rsidR="007664D8" w:rsidRDefault="007664D8" w:rsidP="007664D8">
            <w:pPr>
              <w:rPr>
                <w:rFonts w:ascii="Arial" w:eastAsia="宋体" w:hAnsi="Arial" w:cs="Arial"/>
                <w:lang w:eastAsia="zh-CN"/>
              </w:rPr>
            </w:pPr>
          </w:p>
        </w:tc>
      </w:tr>
      <w:tr w:rsidR="000A4837" w14:paraId="2A2248D1" w14:textId="77777777" w:rsidTr="003D54BC">
        <w:tc>
          <w:tcPr>
            <w:tcW w:w="1701" w:type="dxa"/>
          </w:tcPr>
          <w:p w14:paraId="7451B199" w14:textId="3BC6CF07" w:rsidR="000A4837" w:rsidRDefault="000A4837" w:rsidP="000A4837">
            <w:pPr>
              <w:rPr>
                <w:rFonts w:ascii="Arial" w:hAnsi="Arial" w:cs="Arial"/>
              </w:rPr>
            </w:pPr>
            <w:r>
              <w:rPr>
                <w:rFonts w:ascii="Arial" w:eastAsia="宋体" w:hAnsi="Arial" w:cs="Arial"/>
                <w:lang w:eastAsia="zh-CN"/>
              </w:rPr>
              <w:t>Apple</w:t>
            </w:r>
          </w:p>
        </w:tc>
        <w:tc>
          <w:tcPr>
            <w:tcW w:w="1417" w:type="dxa"/>
          </w:tcPr>
          <w:p w14:paraId="7D172AE5" w14:textId="55011197" w:rsidR="000A4837" w:rsidRDefault="000A4837" w:rsidP="000A4837">
            <w:pPr>
              <w:rPr>
                <w:rFonts w:ascii="Arial" w:hAnsi="Arial" w:cs="Arial"/>
              </w:rPr>
            </w:pPr>
            <w:r>
              <w:rPr>
                <w:rFonts w:ascii="Arial" w:eastAsia="宋体" w:hAnsi="Arial" w:cs="Arial"/>
                <w:lang w:eastAsia="zh-CN"/>
              </w:rPr>
              <w:t>Yes</w:t>
            </w:r>
          </w:p>
        </w:tc>
        <w:tc>
          <w:tcPr>
            <w:tcW w:w="5670" w:type="dxa"/>
          </w:tcPr>
          <w:p w14:paraId="7CD59E2E" w14:textId="77777777" w:rsidR="000A4837" w:rsidRDefault="000A4837" w:rsidP="000A4837">
            <w:pPr>
              <w:rPr>
                <w:rFonts w:ascii="Arial" w:eastAsia="宋体" w:hAnsi="Arial" w:cs="Arial"/>
                <w:lang w:eastAsia="zh-CN"/>
              </w:rPr>
            </w:pPr>
          </w:p>
        </w:tc>
      </w:tr>
      <w:tr w:rsidR="008425A0" w14:paraId="6BB7DB36" w14:textId="77777777" w:rsidTr="003D54BC">
        <w:tc>
          <w:tcPr>
            <w:tcW w:w="1701" w:type="dxa"/>
          </w:tcPr>
          <w:p w14:paraId="231210C8" w14:textId="3A5E02E9" w:rsidR="008425A0" w:rsidRDefault="008425A0" w:rsidP="000A4837">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071A849A" w14:textId="1D2BC665" w:rsidR="008425A0" w:rsidRDefault="008425A0" w:rsidP="000A4837">
            <w:pPr>
              <w:rPr>
                <w:rFonts w:ascii="Arial" w:eastAsia="宋体" w:hAnsi="Arial" w:cs="Arial"/>
                <w:lang w:eastAsia="zh-CN"/>
              </w:rPr>
            </w:pPr>
            <w:r>
              <w:rPr>
                <w:rFonts w:ascii="Arial" w:eastAsia="宋体" w:hAnsi="Arial" w:cs="Arial"/>
                <w:lang w:eastAsia="zh-CN"/>
              </w:rPr>
              <w:t xml:space="preserve">Yes </w:t>
            </w:r>
          </w:p>
        </w:tc>
        <w:tc>
          <w:tcPr>
            <w:tcW w:w="5670" w:type="dxa"/>
          </w:tcPr>
          <w:p w14:paraId="1F5DC769" w14:textId="77777777" w:rsidR="008425A0" w:rsidRDefault="008425A0" w:rsidP="000A4837">
            <w:pPr>
              <w:rPr>
                <w:rFonts w:ascii="Arial" w:eastAsia="宋体" w:hAnsi="Arial" w:cs="Arial"/>
                <w:lang w:eastAsia="zh-CN"/>
              </w:rPr>
            </w:pPr>
          </w:p>
        </w:tc>
      </w:tr>
      <w:tr w:rsidR="009A76AE" w14:paraId="4EB8B444" w14:textId="77777777" w:rsidTr="003D54BC">
        <w:tc>
          <w:tcPr>
            <w:tcW w:w="1701" w:type="dxa"/>
          </w:tcPr>
          <w:p w14:paraId="71C90078" w14:textId="7E3A5170" w:rsidR="009A76AE" w:rsidRDefault="009A76AE" w:rsidP="000A4837">
            <w:pPr>
              <w:rPr>
                <w:rFonts w:ascii="Arial" w:eastAsia="宋体" w:hAnsi="Arial" w:cs="Arial"/>
                <w:lang w:eastAsia="zh-CN"/>
              </w:rPr>
            </w:pPr>
            <w:r>
              <w:rPr>
                <w:rFonts w:ascii="Arial" w:eastAsia="宋体" w:hAnsi="Arial" w:cs="Arial" w:hint="eastAsia"/>
                <w:lang w:eastAsia="zh-CN"/>
              </w:rPr>
              <w:t>TCL</w:t>
            </w:r>
          </w:p>
        </w:tc>
        <w:tc>
          <w:tcPr>
            <w:tcW w:w="1417" w:type="dxa"/>
          </w:tcPr>
          <w:p w14:paraId="4723EF22" w14:textId="61743011" w:rsidR="009A76AE" w:rsidRDefault="009A76AE" w:rsidP="000A4837">
            <w:pPr>
              <w:rPr>
                <w:rFonts w:ascii="Arial" w:eastAsia="宋体" w:hAnsi="Arial" w:cs="Arial"/>
                <w:lang w:eastAsia="zh-CN"/>
              </w:rPr>
            </w:pPr>
            <w:r>
              <w:rPr>
                <w:rFonts w:ascii="Arial" w:eastAsia="宋体" w:hAnsi="Arial" w:cs="Arial" w:hint="eastAsia"/>
                <w:lang w:eastAsia="zh-CN"/>
              </w:rPr>
              <w:t>Y</w:t>
            </w:r>
          </w:p>
        </w:tc>
        <w:tc>
          <w:tcPr>
            <w:tcW w:w="5670" w:type="dxa"/>
          </w:tcPr>
          <w:p w14:paraId="4899C8C9" w14:textId="77777777" w:rsidR="009A76AE" w:rsidRDefault="009A76AE" w:rsidP="000A4837">
            <w:pPr>
              <w:rPr>
                <w:rFonts w:ascii="Arial" w:eastAsia="宋体" w:hAnsi="Arial" w:cs="Arial"/>
                <w:lang w:eastAsia="zh-CN"/>
              </w:rPr>
            </w:pPr>
          </w:p>
        </w:tc>
      </w:tr>
      <w:tr w:rsidR="003D54BC" w14:paraId="31A859E6" w14:textId="77777777" w:rsidTr="003D54BC">
        <w:tc>
          <w:tcPr>
            <w:tcW w:w="1701" w:type="dxa"/>
          </w:tcPr>
          <w:p w14:paraId="25218598"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120EE9AB" w14:textId="77777777" w:rsidR="003D54BC" w:rsidRDefault="003D54BC" w:rsidP="009A27DB">
            <w:pPr>
              <w:rPr>
                <w:rFonts w:ascii="Arial" w:eastAsia="宋体" w:hAnsi="Arial" w:cs="Arial"/>
                <w:lang w:eastAsia="zh-CN"/>
              </w:rPr>
            </w:pPr>
            <w:r w:rsidRPr="3E23527A">
              <w:rPr>
                <w:rFonts w:ascii="Arial" w:hAnsi="Arial" w:cs="Arial"/>
              </w:rPr>
              <w:t>Y</w:t>
            </w:r>
            <w:r>
              <w:rPr>
                <w:rFonts w:ascii="Arial" w:hAnsi="Arial" w:cs="Arial"/>
              </w:rPr>
              <w:t>es</w:t>
            </w:r>
          </w:p>
        </w:tc>
        <w:tc>
          <w:tcPr>
            <w:tcW w:w="5670" w:type="dxa"/>
          </w:tcPr>
          <w:p w14:paraId="6127099B" w14:textId="77777777" w:rsidR="003D54BC" w:rsidRDefault="003D54BC" w:rsidP="009A27DB">
            <w:pPr>
              <w:rPr>
                <w:rFonts w:ascii="Arial" w:eastAsia="宋体" w:hAnsi="Arial" w:cs="Arial"/>
                <w:lang w:eastAsia="zh-CN"/>
              </w:rPr>
            </w:pPr>
            <w:r>
              <w:rPr>
                <w:rFonts w:ascii="Arial" w:hAnsi="Arial" w:cs="Arial"/>
              </w:rPr>
              <w:t>This would be similar to e.g. BCCH change notification handling i.e. it relies on UE implementation. Anyway it is UE interest to get notifications so we do not see issues with “bad” implementations</w:t>
            </w:r>
          </w:p>
        </w:tc>
      </w:tr>
      <w:tr w:rsidR="00AF4E5F" w14:paraId="3D3EF6CA" w14:textId="77777777" w:rsidTr="003D54BC">
        <w:tc>
          <w:tcPr>
            <w:tcW w:w="1701" w:type="dxa"/>
          </w:tcPr>
          <w:p w14:paraId="3C7EF4FF" w14:textId="6D7CEAF9" w:rsidR="00AF4E5F" w:rsidRPr="3E23527A" w:rsidRDefault="00AF4E5F" w:rsidP="009A27DB">
            <w:pPr>
              <w:rPr>
                <w:rFonts w:ascii="Arial" w:hAnsi="Arial" w:cs="Arial"/>
              </w:rPr>
            </w:pPr>
            <w:r>
              <w:rPr>
                <w:rFonts w:ascii="Arial" w:hAnsi="Arial" w:cs="Arial"/>
              </w:rPr>
              <w:t>Xiaomi</w:t>
            </w:r>
          </w:p>
        </w:tc>
        <w:tc>
          <w:tcPr>
            <w:tcW w:w="1417" w:type="dxa"/>
          </w:tcPr>
          <w:p w14:paraId="6D89BB4B" w14:textId="374CB658" w:rsidR="00AF4E5F" w:rsidRPr="3E23527A" w:rsidRDefault="00AF4E5F" w:rsidP="009A27DB">
            <w:pPr>
              <w:rPr>
                <w:rFonts w:ascii="Arial" w:hAnsi="Arial" w:cs="Arial"/>
              </w:rPr>
            </w:pPr>
            <w:r>
              <w:rPr>
                <w:rFonts w:ascii="Arial" w:hAnsi="Arial" w:cs="Arial"/>
              </w:rPr>
              <w:t>Y</w:t>
            </w:r>
          </w:p>
        </w:tc>
        <w:tc>
          <w:tcPr>
            <w:tcW w:w="5670" w:type="dxa"/>
          </w:tcPr>
          <w:p w14:paraId="57E31239" w14:textId="77777777" w:rsidR="00AF4E5F" w:rsidRDefault="00AF4E5F" w:rsidP="009A27DB">
            <w:pPr>
              <w:rPr>
                <w:rFonts w:ascii="Arial" w:hAnsi="Arial" w:cs="Arial"/>
              </w:rPr>
            </w:pPr>
          </w:p>
        </w:tc>
      </w:tr>
      <w:tr w:rsidR="00516A2B" w14:paraId="614F55B2" w14:textId="77777777" w:rsidTr="003D54BC">
        <w:tc>
          <w:tcPr>
            <w:tcW w:w="1701" w:type="dxa"/>
          </w:tcPr>
          <w:p w14:paraId="2980B9B4" w14:textId="455D7F4F" w:rsidR="00516A2B" w:rsidRDefault="00516A2B" w:rsidP="009A27DB">
            <w:pPr>
              <w:rPr>
                <w:rFonts w:ascii="Arial" w:hAnsi="Arial" w:cs="Arial"/>
              </w:rPr>
            </w:pPr>
            <w:r>
              <w:rPr>
                <w:rFonts w:ascii="Arial" w:hAnsi="Arial" w:cs="Arial"/>
              </w:rPr>
              <w:t>Interdigital</w:t>
            </w:r>
          </w:p>
        </w:tc>
        <w:tc>
          <w:tcPr>
            <w:tcW w:w="1417" w:type="dxa"/>
          </w:tcPr>
          <w:p w14:paraId="4A6105D5" w14:textId="0B45331D" w:rsidR="00516A2B" w:rsidRDefault="00324BB9" w:rsidP="009A27DB">
            <w:pPr>
              <w:rPr>
                <w:rFonts w:ascii="Arial" w:hAnsi="Arial" w:cs="Arial"/>
              </w:rPr>
            </w:pPr>
            <w:r>
              <w:rPr>
                <w:rFonts w:ascii="Arial" w:hAnsi="Arial" w:cs="Arial"/>
              </w:rPr>
              <w:t>Y, with some comments</w:t>
            </w:r>
          </w:p>
        </w:tc>
        <w:tc>
          <w:tcPr>
            <w:tcW w:w="5670" w:type="dxa"/>
          </w:tcPr>
          <w:p w14:paraId="0729953F" w14:textId="5290F8A9" w:rsidR="00516A2B" w:rsidRDefault="00324BB9" w:rsidP="009A27DB">
            <w:pPr>
              <w:rPr>
                <w:rFonts w:ascii="Arial" w:hAnsi="Arial" w:cs="Arial"/>
              </w:rPr>
            </w:pPr>
            <w:r>
              <w:rPr>
                <w:rFonts w:ascii="Arial" w:hAnsi="Arial" w:cs="Arial"/>
              </w:rPr>
              <w:t>We agree with the comments from Huawei</w:t>
            </w:r>
            <w:r w:rsidR="002738C0">
              <w:rPr>
                <w:rFonts w:ascii="Arial" w:hAnsi="Arial" w:cs="Arial"/>
              </w:rPr>
              <w:t xml:space="preserve"> and it can be reconsidered in future releases if it is found out to be worth specifying</w:t>
            </w:r>
          </w:p>
        </w:tc>
      </w:tr>
      <w:tr w:rsidR="00047C00" w14:paraId="0E5299E7" w14:textId="77777777" w:rsidTr="00BA1683">
        <w:tc>
          <w:tcPr>
            <w:tcW w:w="1701" w:type="dxa"/>
          </w:tcPr>
          <w:p w14:paraId="11F0899A" w14:textId="77777777" w:rsidR="00047C00" w:rsidRPr="00D7483E" w:rsidRDefault="00047C00" w:rsidP="00BA1683">
            <w:pPr>
              <w:rPr>
                <w:rFonts w:ascii="Arial" w:eastAsia="宋体" w:hAnsi="Arial" w:cs="Arial"/>
                <w:lang w:eastAsia="zh-CN"/>
              </w:rPr>
            </w:pPr>
            <w:r>
              <w:rPr>
                <w:rFonts w:ascii="Arial" w:eastAsia="宋体" w:hAnsi="Arial" w:cs="Arial" w:hint="eastAsia"/>
                <w:lang w:eastAsia="zh-CN"/>
              </w:rPr>
              <w:t>Sharp</w:t>
            </w:r>
          </w:p>
        </w:tc>
        <w:tc>
          <w:tcPr>
            <w:tcW w:w="1417" w:type="dxa"/>
          </w:tcPr>
          <w:p w14:paraId="53DB9F74" w14:textId="77777777" w:rsidR="00047C00" w:rsidRPr="00D7483E" w:rsidRDefault="00047C00" w:rsidP="00BA1683">
            <w:pPr>
              <w:rPr>
                <w:rFonts w:ascii="Arial" w:eastAsia="宋体" w:hAnsi="Arial" w:cs="Arial"/>
                <w:lang w:eastAsia="zh-CN"/>
              </w:rPr>
            </w:pPr>
            <w:r>
              <w:rPr>
                <w:rFonts w:ascii="Arial" w:eastAsia="宋体" w:hAnsi="Arial" w:cs="Arial" w:hint="eastAsia"/>
                <w:lang w:eastAsia="zh-CN"/>
              </w:rPr>
              <w:t>Y</w:t>
            </w:r>
          </w:p>
        </w:tc>
        <w:tc>
          <w:tcPr>
            <w:tcW w:w="5670" w:type="dxa"/>
          </w:tcPr>
          <w:p w14:paraId="2B80FC0F" w14:textId="77777777" w:rsidR="00047C00" w:rsidRDefault="00047C00" w:rsidP="00BA1683">
            <w:pPr>
              <w:rPr>
                <w:rFonts w:ascii="Arial" w:hAnsi="Arial" w:cs="Arial"/>
              </w:rPr>
            </w:pP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af5"/>
        <w:tblW w:w="0" w:type="auto"/>
        <w:tblLook w:val="04A0" w:firstRow="1" w:lastRow="0" w:firstColumn="1" w:lastColumn="0" w:noHBand="0" w:noVBand="1"/>
      </w:tblPr>
      <w:tblGrid>
        <w:gridCol w:w="9736"/>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 xml:space="preserve">Use of paging in all (legacy) PO with PRNTI is the baseline assumption (can still discuss other </w:t>
            </w:r>
            <w:r w:rsidRPr="00617525">
              <w:rPr>
                <w:rFonts w:ascii="Times New Roman" w:hAnsi="Times New Roman"/>
                <w:b w:val="0"/>
                <w:sz w:val="22"/>
                <w:szCs w:val="22"/>
                <w:highlight w:val="yellow"/>
                <w:lang w:eastAsia="en-US"/>
              </w:rPr>
              <w:lastRenderedPageBreak/>
              <w:t>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Whereas contributions [6</w:t>
      </w:r>
      <w:proofErr w:type="gramStart"/>
      <w:r w:rsidRPr="0064005A">
        <w:rPr>
          <w:sz w:val="22"/>
          <w:szCs w:val="22"/>
          <w:lang w:eastAsia="ko-KR"/>
        </w:rPr>
        <w:t>][</w:t>
      </w:r>
      <w:proofErr w:type="gramEnd"/>
      <w:r w:rsidRPr="0064005A">
        <w:rPr>
          <w:sz w:val="22"/>
          <w:szCs w:val="22"/>
          <w:lang w:eastAsia="ko-KR"/>
        </w:rPr>
        <w:t xml:space="preserve">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w:t>
      </w:r>
      <w:proofErr w:type="spellStart"/>
      <w:r>
        <w:rPr>
          <w:rFonts w:eastAsiaTheme="minorEastAsia"/>
          <w:sz w:val="22"/>
          <w:szCs w:val="22"/>
          <w:lang w:val="en-US" w:eastAsia="zh-CN"/>
        </w:rPr>
        <w:t>signalling</w:t>
      </w:r>
      <w:proofErr w:type="spellEnd"/>
      <w:r>
        <w:rPr>
          <w:rFonts w:eastAsiaTheme="minorEastAsia"/>
          <w:sz w:val="22"/>
          <w:szCs w:val="22"/>
          <w:lang w:val="en-US" w:eastAsia="zh-CN"/>
        </w:rPr>
        <w:t xml:space="preserve">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w:t>
      </w:r>
      <w:proofErr w:type="gramStart"/>
      <w:r>
        <w:rPr>
          <w:sz w:val="22"/>
          <w:szCs w:val="22"/>
          <w:lang w:eastAsia="zh-CN"/>
        </w:rPr>
        <w:t>to use</w:t>
      </w:r>
      <w:proofErr w:type="gramEnd"/>
      <w:r>
        <w:rPr>
          <w:sz w:val="22"/>
          <w:szCs w:val="22"/>
          <w:lang w:eastAsia="zh-CN"/>
        </w:rPr>
        <w:t xml:space="preserv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af7"/>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 xml:space="preserve">is used in all legacy </w:t>
      </w:r>
      <w:proofErr w:type="spellStart"/>
      <w:r w:rsidRPr="0017143B">
        <w:rPr>
          <w:b/>
          <w:sz w:val="22"/>
          <w:szCs w:val="22"/>
          <w:lang w:val="en-IN" w:eastAsia="ko-KR"/>
        </w:rPr>
        <w:t>POs</w:t>
      </w:r>
      <w:r>
        <w:rPr>
          <w:b/>
          <w:sz w:val="22"/>
          <w:szCs w:val="22"/>
          <w:lang w:val="en-IN" w:eastAsia="ko-KR"/>
        </w:rPr>
        <w:t>.</w:t>
      </w:r>
      <w:proofErr w:type="spellEnd"/>
    </w:p>
    <w:p w14:paraId="07F7953A" w14:textId="763BA746" w:rsidR="00855A3F" w:rsidRDefault="00855A3F" w:rsidP="00855A3F">
      <w:pPr>
        <w:pStyle w:val="af7"/>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af5"/>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047C00">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047C00">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047C00">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047C00">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047C00">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047C00">
        <w:tc>
          <w:tcPr>
            <w:tcW w:w="1437" w:type="dxa"/>
          </w:tcPr>
          <w:p w14:paraId="6DA3DC89" w14:textId="0F06AF44"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 xml:space="preserve">Option 2 can save a lot of overhead over the air interface. It is true that it has an impact on signalling over network interfaces, but the overhead </w:t>
            </w:r>
            <w:r>
              <w:rPr>
                <w:rFonts w:ascii="Arial" w:hAnsi="Arial" w:cs="Arial"/>
              </w:rPr>
              <w:lastRenderedPageBreak/>
              <w:t>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047C00">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lastRenderedPageBreak/>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047C00">
        <w:tc>
          <w:tcPr>
            <w:tcW w:w="1437" w:type="dxa"/>
          </w:tcPr>
          <w:p w14:paraId="55D23467" w14:textId="5BB26C1D" w:rsidR="001B2F7D" w:rsidRDefault="002F5609" w:rsidP="001B2F7D">
            <w:pPr>
              <w:rPr>
                <w:rFonts w:ascii="Arial" w:hAnsi="Arial" w:cs="Arial"/>
              </w:rPr>
            </w:pPr>
            <w:r>
              <w:rPr>
                <w:rFonts w:ascii="Arial" w:hAnsi="Arial" w:cs="Arial"/>
              </w:rPr>
              <w:t>Futurewei</w:t>
            </w:r>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047C00">
        <w:tc>
          <w:tcPr>
            <w:tcW w:w="1437" w:type="dxa"/>
          </w:tcPr>
          <w:p w14:paraId="6BB778A5" w14:textId="4BBAC1BE" w:rsidR="0013661C" w:rsidRDefault="0013661C" w:rsidP="001B2F7D">
            <w:pPr>
              <w:rPr>
                <w:rFonts w:ascii="Arial" w:hAnsi="Arial" w:cs="Arial"/>
              </w:rPr>
            </w:pPr>
            <w:r>
              <w:rPr>
                <w:rFonts w:ascii="Arial" w:hAnsi="Arial" w:cs="Arial"/>
              </w:rPr>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gNB to assist gNB to determine which POs to be used. </w:t>
            </w:r>
          </w:p>
          <w:p w14:paraId="5A9E339C" w14:textId="6B92EA73" w:rsidR="0013661C" w:rsidRDefault="0013661C" w:rsidP="001B2F7D">
            <w:pPr>
              <w:rPr>
                <w:rFonts w:ascii="Arial" w:hAnsi="Arial" w:cs="Arial"/>
              </w:rPr>
            </w:pPr>
            <w:r>
              <w:rPr>
                <w:rFonts w:ascii="Arial" w:hAnsi="Arial" w:cs="Arial"/>
              </w:rPr>
              <w:t>If UE IDs are not provided from AMF to gNB, RAN can sen</w:t>
            </w:r>
            <w:r w:rsidR="009D539A">
              <w:rPr>
                <w:rFonts w:ascii="Arial" w:hAnsi="Arial" w:cs="Arial"/>
              </w:rPr>
              <w:t>d</w:t>
            </w:r>
            <w:r>
              <w:rPr>
                <w:rFonts w:ascii="Arial" w:hAnsi="Arial" w:cs="Arial"/>
              </w:rPr>
              <w:t xml:space="preserve"> paging in all </w:t>
            </w:r>
            <w:proofErr w:type="spellStart"/>
            <w:r>
              <w:rPr>
                <w:rFonts w:ascii="Arial" w:hAnsi="Arial" w:cs="Arial"/>
              </w:rPr>
              <w:t>POs.</w:t>
            </w:r>
            <w:proofErr w:type="spellEnd"/>
          </w:p>
        </w:tc>
      </w:tr>
      <w:tr w:rsidR="00F85575" w14:paraId="24D327CF" w14:textId="77777777" w:rsidTr="00047C00">
        <w:tc>
          <w:tcPr>
            <w:tcW w:w="1437" w:type="dxa"/>
          </w:tcPr>
          <w:p w14:paraId="1FE0EE01" w14:textId="5EF4F801" w:rsidR="00F85575" w:rsidRPr="00F85575" w:rsidRDefault="00F85575"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131764C0" w14:textId="1B18EA2B" w:rsidR="00F85575" w:rsidRPr="00F85575" w:rsidRDefault="00F85575" w:rsidP="001B2F7D">
            <w:pPr>
              <w:rPr>
                <w:rFonts w:ascii="Arial" w:eastAsia="宋体"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宋体" w:hAnsi="Arial" w:cs="Arial"/>
                <w:lang w:eastAsia="zh-CN"/>
              </w:rPr>
            </w:pPr>
            <w:r>
              <w:rPr>
                <w:rFonts w:ascii="Arial" w:eastAsia="宋体" w:hAnsi="Arial" w:cs="Arial" w:hint="eastAsia"/>
                <w:lang w:eastAsia="zh-CN"/>
              </w:rPr>
              <w:t xml:space="preserve">For </w:t>
            </w:r>
            <w:r w:rsidRPr="00644AE1">
              <w:rPr>
                <w:rFonts w:ascii="Arial" w:hAnsi="Arial" w:cs="Arial"/>
              </w:rPr>
              <w:t>option 2,</w:t>
            </w:r>
            <w:r>
              <w:rPr>
                <w:rFonts w:ascii="Arial" w:eastAsia="宋体" w:hAnsi="Arial" w:cs="Arial" w:hint="eastAsia"/>
                <w:lang w:eastAsia="zh-CN"/>
              </w:rPr>
              <w:t xml:space="preserve"> Whether it is feasible should be decided by RAN3.</w:t>
            </w:r>
            <w:r w:rsidRPr="00644AE1">
              <w:rPr>
                <w:rFonts w:ascii="Arial" w:hAnsi="Arial" w:cs="Arial"/>
              </w:rPr>
              <w:t xml:space="preserve"> </w:t>
            </w:r>
            <w:r>
              <w:rPr>
                <w:rFonts w:ascii="Arial" w:eastAsia="宋体" w:hAnsi="Arial" w:cs="Arial" w:hint="eastAsia"/>
                <w:lang w:eastAsia="zh-CN"/>
              </w:rPr>
              <w:t>it</w:t>
            </w:r>
            <w:r w:rsidRPr="00644AE1">
              <w:rPr>
                <w:rFonts w:ascii="Arial" w:hAnsi="Arial" w:cs="Arial"/>
              </w:rPr>
              <w:t xml:space="preserve"> seems a large overhead over NG interface</w:t>
            </w:r>
            <w:r>
              <w:rPr>
                <w:rFonts w:ascii="Arial" w:eastAsia="宋体"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gNB in the tracking area</w:t>
            </w:r>
            <w:r>
              <w:rPr>
                <w:rFonts w:ascii="Arial" w:eastAsia="宋体" w:hAnsi="Arial" w:cs="Arial" w:hint="eastAsia"/>
                <w:lang w:eastAsia="zh-CN"/>
              </w:rPr>
              <w:t>.</w:t>
            </w:r>
          </w:p>
          <w:p w14:paraId="7FACD779" w14:textId="1916C01D" w:rsidR="00F85575" w:rsidRPr="00644AE1" w:rsidRDefault="00F85575" w:rsidP="00644AE1">
            <w:pPr>
              <w:rPr>
                <w:rFonts w:ascii="Arial" w:eastAsia="宋体" w:hAnsi="Arial" w:cs="Arial"/>
                <w:lang w:eastAsia="zh-CN"/>
              </w:rPr>
            </w:pPr>
          </w:p>
        </w:tc>
      </w:tr>
      <w:tr w:rsidR="001029D4" w14:paraId="1B9565B0" w14:textId="77777777" w:rsidTr="00047C00">
        <w:tc>
          <w:tcPr>
            <w:tcW w:w="1437" w:type="dxa"/>
          </w:tcPr>
          <w:p w14:paraId="2A8D1F9E"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302C73F" w14:textId="77777777" w:rsidR="001029D4" w:rsidRDefault="001029D4" w:rsidP="008425A0">
            <w:pPr>
              <w:rPr>
                <w:rFonts w:ascii="Arial" w:hAnsi="Arial" w:cs="Arial"/>
              </w:rPr>
            </w:pPr>
          </w:p>
        </w:tc>
        <w:tc>
          <w:tcPr>
            <w:tcW w:w="3157" w:type="dxa"/>
          </w:tcPr>
          <w:p w14:paraId="1CA25D02" w14:textId="77777777" w:rsidR="001029D4" w:rsidRPr="004421DB" w:rsidRDefault="001029D4" w:rsidP="008425A0">
            <w:pPr>
              <w:rPr>
                <w:rFonts w:ascii="Arial" w:eastAsia="宋体" w:hAnsi="Arial" w:cs="Arial"/>
                <w:lang w:eastAsia="zh-CN"/>
              </w:rPr>
            </w:pPr>
            <w:r>
              <w:rPr>
                <w:rFonts w:ascii="Arial" w:eastAsia="宋体" w:hAnsi="Arial" w:cs="Arial"/>
                <w:lang w:eastAsia="zh-CN"/>
              </w:rPr>
              <w:t>Option 2</w:t>
            </w:r>
          </w:p>
        </w:tc>
        <w:tc>
          <w:tcPr>
            <w:tcW w:w="3631" w:type="dxa"/>
          </w:tcPr>
          <w:p w14:paraId="1BD6D426"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U</w:t>
            </w:r>
            <w:r>
              <w:rPr>
                <w:rFonts w:ascii="Arial" w:eastAsia="宋体" w:hAnsi="Arial" w:cs="Arial"/>
                <w:lang w:eastAsia="zh-CN"/>
              </w:rPr>
              <w:t xml:space="preserve">E MBS subgrouping helps reducing the PO signalling overhead. </w:t>
            </w:r>
          </w:p>
        </w:tc>
      </w:tr>
      <w:tr w:rsidR="00A92119" w14:paraId="75412697" w14:textId="77777777" w:rsidTr="00047C00">
        <w:tc>
          <w:tcPr>
            <w:tcW w:w="1437" w:type="dxa"/>
          </w:tcPr>
          <w:p w14:paraId="12E9B2C6" w14:textId="4F26054F" w:rsidR="00A92119" w:rsidRDefault="00A92119" w:rsidP="00A92119">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宋体" w:hAnsi="Arial" w:cs="Arial" w:hint="eastAsia"/>
                <w:lang w:eastAsia="zh-CN"/>
              </w:rPr>
              <w:t>N</w:t>
            </w:r>
            <w:r>
              <w:rPr>
                <w:rFonts w:ascii="Arial" w:eastAsia="宋体" w:hAnsi="Arial" w:cs="Arial"/>
                <w:lang w:eastAsia="zh-CN"/>
              </w:rPr>
              <w:t>o</w:t>
            </w:r>
          </w:p>
        </w:tc>
        <w:tc>
          <w:tcPr>
            <w:tcW w:w="3157" w:type="dxa"/>
          </w:tcPr>
          <w:p w14:paraId="0DD2E7AC" w14:textId="77777777" w:rsidR="00A92119" w:rsidRDefault="00A92119" w:rsidP="00A92119">
            <w:pPr>
              <w:rPr>
                <w:rFonts w:ascii="Arial" w:eastAsia="宋体" w:hAnsi="Arial" w:cs="Arial"/>
                <w:lang w:eastAsia="zh-CN"/>
              </w:rPr>
            </w:pPr>
            <w:r>
              <w:rPr>
                <w:rFonts w:ascii="Arial" w:eastAsia="宋体"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宋体" w:hAnsi="Arial" w:cs="Arial"/>
                <w:lang w:eastAsia="zh-CN"/>
              </w:rPr>
            </w:pPr>
            <w:r>
              <w:rPr>
                <w:rFonts w:ascii="Arial" w:eastAsia="宋体" w:hAnsi="Arial" w:cs="Arial"/>
                <w:lang w:eastAsia="zh-CN"/>
              </w:rPr>
              <w:t>Due to the same logic, the Uu resource consumption needs to be taken into account for the group notification. From the Uu resource point of view, there exists option 3</w:t>
            </w:r>
            <w:r>
              <w:rPr>
                <w:rFonts w:ascii="Arial" w:eastAsia="宋体" w:hAnsi="Arial" w:cs="Arial"/>
                <w:lang w:eastAsia="zh-CN"/>
              </w:rPr>
              <w:t>：</w:t>
            </w:r>
          </w:p>
          <w:p w14:paraId="16554DC4" w14:textId="77777777" w:rsidR="00A92119" w:rsidRPr="00D06F46" w:rsidRDefault="00A92119" w:rsidP="00A92119">
            <w:pPr>
              <w:pStyle w:val="af7"/>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w:t>
            </w:r>
            <w:r w:rsidRPr="00D06F46">
              <w:rPr>
                <w:b/>
                <w:sz w:val="22"/>
                <w:szCs w:val="22"/>
                <w:lang w:val="en-IN" w:eastAsia="ko-KR"/>
              </w:rPr>
              <w:lastRenderedPageBreak/>
              <w:t xml:space="preserve">single legacy PO indicated by TMGI or group ID of the </w:t>
            </w:r>
            <w:r>
              <w:rPr>
                <w:b/>
                <w:sz w:val="22"/>
                <w:szCs w:val="22"/>
                <w:lang w:val="en-IN" w:eastAsia="ko-KR"/>
              </w:rPr>
              <w:t>associated</w:t>
            </w:r>
            <w:r w:rsidRPr="00D06F46">
              <w:rPr>
                <w:b/>
                <w:sz w:val="22"/>
                <w:szCs w:val="22"/>
                <w:lang w:val="en-IN" w:eastAsia="ko-KR"/>
              </w:rPr>
              <w:t xml:space="preserve"> multicast session for the </w:t>
            </w:r>
            <w:r w:rsidRPr="00D06F46">
              <w:rPr>
                <w:b/>
                <w:sz w:val="22"/>
                <w:szCs w:val="22"/>
                <w:lang w:eastAsia="ko-KR"/>
              </w:rPr>
              <w:t xml:space="preserve">UEs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宋体" w:hAnsi="Arial" w:cs="Arial"/>
                <w:lang w:eastAsia="zh-CN"/>
              </w:rPr>
            </w:pPr>
            <w:r>
              <w:rPr>
                <w:rFonts w:ascii="Arial" w:eastAsia="宋体" w:hAnsi="Arial" w:cs="Arial"/>
                <w:lang w:eastAsia="zh-CN"/>
              </w:rPr>
              <w:t xml:space="preserve">Option 1 needs no extra power consumption in UE but will consume most Uu paging resource. </w:t>
            </w:r>
          </w:p>
          <w:p w14:paraId="321B33C6" w14:textId="77777777" w:rsidR="00A92119" w:rsidRDefault="00A92119" w:rsidP="00A92119">
            <w:pPr>
              <w:rPr>
                <w:rFonts w:ascii="Arial" w:eastAsia="宋体" w:hAnsi="Arial" w:cs="Arial"/>
                <w:lang w:eastAsia="zh-CN"/>
              </w:rPr>
            </w:pPr>
            <w:r>
              <w:rPr>
                <w:rFonts w:ascii="Arial" w:eastAsia="宋体" w:hAnsi="Arial" w:cs="Arial"/>
                <w:lang w:eastAsia="zh-CN"/>
              </w:rPr>
              <w:t>Option 2 needs no extra power consumption in UE but will still consume more Uu paging resource.</w:t>
            </w:r>
          </w:p>
          <w:p w14:paraId="742B44D2" w14:textId="589E0DD1" w:rsidR="00A92119" w:rsidRDefault="00A92119" w:rsidP="00A92119">
            <w:pPr>
              <w:rPr>
                <w:rFonts w:ascii="Arial" w:eastAsia="宋体" w:hAnsi="Arial" w:cs="Arial"/>
                <w:lang w:eastAsia="zh-CN"/>
              </w:rPr>
            </w:pPr>
            <w:proofErr w:type="spellStart"/>
            <w:r>
              <w:rPr>
                <w:rFonts w:ascii="Arial" w:eastAsia="宋体" w:hAnsi="Arial" w:cs="Arial"/>
                <w:lang w:eastAsia="zh-CN"/>
              </w:rPr>
              <w:t>Opton</w:t>
            </w:r>
            <w:proofErr w:type="spellEnd"/>
            <w:r>
              <w:rPr>
                <w:rFonts w:ascii="Arial" w:eastAsia="宋体" w:hAnsi="Arial" w:cs="Arial"/>
                <w:lang w:eastAsia="zh-CN"/>
              </w:rPr>
              <w:t xml:space="preserve"> 3 needs UE to monitor the extra PO for the group notification of the associated multicast session but will consume the least Uu paging resource.</w:t>
            </w:r>
          </w:p>
        </w:tc>
        <w:tc>
          <w:tcPr>
            <w:tcW w:w="3631" w:type="dxa"/>
          </w:tcPr>
          <w:p w14:paraId="4284F16E" w14:textId="77777777" w:rsidR="00A92119" w:rsidRDefault="00A92119" w:rsidP="00A92119">
            <w:pPr>
              <w:rPr>
                <w:rFonts w:ascii="Arial" w:eastAsia="宋体" w:hAnsi="Arial" w:cs="Arial"/>
                <w:lang w:val="en-IN" w:eastAsia="zh-CN"/>
              </w:rPr>
            </w:pPr>
            <w:r>
              <w:rPr>
                <w:rFonts w:ascii="Arial" w:eastAsia="宋体" w:hAnsi="Arial" w:cs="Arial" w:hint="eastAsia"/>
                <w:lang w:val="en-IN" w:eastAsia="zh-CN"/>
              </w:rPr>
              <w:lastRenderedPageBreak/>
              <w:t>W</w:t>
            </w:r>
            <w:r>
              <w:rPr>
                <w:rFonts w:ascii="Arial" w:eastAsia="宋体" w:hAnsi="Arial" w:cs="Arial"/>
                <w:lang w:val="en-IN" w:eastAsia="zh-CN"/>
              </w:rPr>
              <w:t xml:space="preserve">e suggest </w:t>
            </w:r>
            <w:proofErr w:type="gramStart"/>
            <w:r>
              <w:rPr>
                <w:rFonts w:ascii="Arial" w:eastAsia="宋体" w:hAnsi="Arial" w:cs="Arial"/>
                <w:lang w:val="en-IN" w:eastAsia="zh-CN"/>
              </w:rPr>
              <w:t>to consider</w:t>
            </w:r>
            <w:proofErr w:type="gramEnd"/>
            <w:r>
              <w:rPr>
                <w:rFonts w:ascii="Arial" w:eastAsia="宋体" w:hAnsi="Arial" w:cs="Arial"/>
                <w:lang w:val="en-IN" w:eastAsia="zh-CN"/>
              </w:rPr>
              <w:t xml:space="preserve"> option 3. We don’t think option 3 will need too much power in UE. </w:t>
            </w:r>
          </w:p>
          <w:p w14:paraId="012ECF06" w14:textId="77777777" w:rsidR="00A92119" w:rsidRDefault="00A92119" w:rsidP="00A92119">
            <w:pPr>
              <w:rPr>
                <w:rFonts w:ascii="Arial" w:eastAsia="宋体" w:hAnsi="Arial" w:cs="Arial"/>
                <w:lang w:val="en-IN" w:eastAsia="zh-CN"/>
              </w:rPr>
            </w:pPr>
            <w:r>
              <w:rPr>
                <w:rFonts w:ascii="Arial" w:eastAsia="宋体" w:hAnsi="Arial" w:cs="Arial"/>
                <w:lang w:val="en-IN" w:eastAsia="zh-CN"/>
              </w:rPr>
              <w:t xml:space="preserve">Usually UE is only receiving a multicast session. Under such case how much extra power consumption is needed by UE? </w:t>
            </w:r>
          </w:p>
          <w:p w14:paraId="3AFC1F14" w14:textId="7BC8C648" w:rsidR="00A92119" w:rsidRDefault="00A92119" w:rsidP="00A92119">
            <w:pPr>
              <w:rPr>
                <w:rFonts w:ascii="Arial" w:eastAsia="宋体" w:hAnsi="Arial" w:cs="Arial"/>
                <w:lang w:eastAsia="zh-CN"/>
              </w:rPr>
            </w:pPr>
            <w:r>
              <w:rPr>
                <w:rFonts w:ascii="Arial" w:eastAsia="宋体" w:hAnsi="Arial" w:cs="Arial"/>
                <w:lang w:val="en-IN" w:eastAsia="zh-CN"/>
              </w:rPr>
              <w:t>We think the power consumption and the Uu paging resource consumption of each option will be evaluated and compared before the selection is made.</w:t>
            </w:r>
          </w:p>
        </w:tc>
      </w:tr>
      <w:tr w:rsidR="00AC3692" w14:paraId="4EFFC693" w14:textId="77777777" w:rsidTr="00047C00">
        <w:tc>
          <w:tcPr>
            <w:tcW w:w="1437" w:type="dxa"/>
          </w:tcPr>
          <w:p w14:paraId="0FB8F5C9" w14:textId="1CEC0B9F" w:rsidR="00AC3692" w:rsidRDefault="00AC3692" w:rsidP="00AC3692">
            <w:pPr>
              <w:rPr>
                <w:rFonts w:ascii="Arial" w:eastAsia="宋体" w:hAnsi="Arial" w:cs="Arial"/>
                <w:lang w:eastAsia="zh-CN"/>
              </w:rPr>
            </w:pPr>
            <w:r>
              <w:rPr>
                <w:rFonts w:ascii="Arial" w:eastAsia="宋体" w:hAnsi="Arial" w:cs="Arial" w:hint="eastAsia"/>
                <w:lang w:eastAsia="zh-CN"/>
              </w:rPr>
              <w:lastRenderedPageBreak/>
              <w:t>S</w:t>
            </w:r>
            <w:r>
              <w:rPr>
                <w:rFonts w:ascii="Arial" w:eastAsia="宋体" w:hAnsi="Arial" w:cs="Arial"/>
                <w:lang w:eastAsia="zh-CN"/>
              </w:rPr>
              <w:t>preadtrum</w:t>
            </w:r>
          </w:p>
        </w:tc>
        <w:tc>
          <w:tcPr>
            <w:tcW w:w="1125" w:type="dxa"/>
          </w:tcPr>
          <w:p w14:paraId="45B9EBB2" w14:textId="77777777" w:rsidR="00AC3692" w:rsidRDefault="00AC3692" w:rsidP="00AC3692">
            <w:pPr>
              <w:rPr>
                <w:rFonts w:ascii="Arial" w:eastAsia="宋体" w:hAnsi="Arial" w:cs="Arial"/>
                <w:lang w:eastAsia="zh-CN"/>
              </w:rPr>
            </w:pPr>
          </w:p>
        </w:tc>
        <w:tc>
          <w:tcPr>
            <w:tcW w:w="3157" w:type="dxa"/>
          </w:tcPr>
          <w:p w14:paraId="0893F70A" w14:textId="26868A49" w:rsidR="00AC3692" w:rsidRDefault="00AC3692" w:rsidP="00AC3692">
            <w:pPr>
              <w:rPr>
                <w:rFonts w:ascii="Arial" w:eastAsia="宋体" w:hAnsi="Arial" w:cs="Arial"/>
                <w:lang w:eastAsia="zh-CN"/>
              </w:rPr>
            </w:pPr>
            <w:r>
              <w:rPr>
                <w:rFonts w:ascii="Arial" w:eastAsia="宋体" w:hAnsi="Arial" w:cs="Arial"/>
                <w:lang w:eastAsia="zh-CN"/>
              </w:rPr>
              <w:t>Option1</w:t>
            </w:r>
          </w:p>
        </w:tc>
        <w:tc>
          <w:tcPr>
            <w:tcW w:w="3631" w:type="dxa"/>
          </w:tcPr>
          <w:p w14:paraId="2F78F946" w14:textId="55BDA827" w:rsidR="00AC3692" w:rsidRDefault="00A566E7" w:rsidP="00AC3692">
            <w:pPr>
              <w:rPr>
                <w:rFonts w:ascii="Arial" w:eastAsia="宋体" w:hAnsi="Arial" w:cs="Arial"/>
                <w:lang w:val="en-IN" w:eastAsia="zh-CN"/>
              </w:rPr>
            </w:pPr>
            <w:r>
              <w:rPr>
                <w:rFonts w:ascii="Arial" w:eastAsia="宋体" w:hAnsi="Arial" w:cs="Arial"/>
                <w:lang w:eastAsia="zh-CN"/>
              </w:rPr>
              <w:t>Option2 requires huge</w:t>
            </w:r>
            <w:r w:rsidR="00AC3692">
              <w:rPr>
                <w:rFonts w:ascii="Arial" w:eastAsia="宋体" w:hAnsi="Arial" w:cs="Arial"/>
                <w:lang w:eastAsia="zh-CN"/>
              </w:rPr>
              <w:t xml:space="preserve"> </w:t>
            </w:r>
            <w:r>
              <w:rPr>
                <w:rFonts w:ascii="Arial" w:eastAsia="宋体" w:hAnsi="Arial" w:cs="Arial"/>
                <w:lang w:eastAsia="zh-CN"/>
              </w:rPr>
              <w:t xml:space="preserve">extra </w:t>
            </w:r>
            <w:r w:rsidR="00AC3692">
              <w:rPr>
                <w:rFonts w:ascii="Arial" w:eastAsia="宋体" w:hAnsi="Arial" w:cs="Arial"/>
                <w:lang w:eastAsia="zh-CN"/>
              </w:rPr>
              <w:t>network signalling, so we think it should be decided by RAN3.</w:t>
            </w:r>
          </w:p>
        </w:tc>
      </w:tr>
      <w:tr w:rsidR="005F3DA3" w14:paraId="2DACFDBD" w14:textId="77777777" w:rsidTr="00047C00">
        <w:tc>
          <w:tcPr>
            <w:tcW w:w="1437" w:type="dxa"/>
          </w:tcPr>
          <w:p w14:paraId="616E866C" w14:textId="1ABD36D1"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6827D139" w14:textId="008C5FF4"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5A925870" w14:textId="67ECC2DF" w:rsidR="005F3DA3" w:rsidRDefault="005F3DA3" w:rsidP="005F3DA3">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ption 2</w:t>
            </w:r>
          </w:p>
        </w:tc>
        <w:tc>
          <w:tcPr>
            <w:tcW w:w="3631" w:type="dxa"/>
          </w:tcPr>
          <w:p w14:paraId="3B57ADA2" w14:textId="05D8F5C8" w:rsidR="005F3DA3" w:rsidRDefault="005F3DA3" w:rsidP="005F3DA3">
            <w:pPr>
              <w:rPr>
                <w:rFonts w:ascii="Arial" w:eastAsia="宋体" w:hAnsi="Arial" w:cs="Arial"/>
                <w:lang w:eastAsia="zh-CN"/>
              </w:rPr>
            </w:pPr>
            <w:r>
              <w:rPr>
                <w:rFonts w:ascii="Arial" w:eastAsia="宋体" w:hAnsi="Arial" w:cs="Arial"/>
                <w:lang w:eastAsia="zh-CN"/>
              </w:rPr>
              <w:t xml:space="preserve">Though it may have impact on N2 signalling, </w:t>
            </w:r>
            <w:r w:rsidRPr="005F3DA3">
              <w:rPr>
                <w:rFonts w:ascii="Arial" w:eastAsia="宋体" w:hAnsi="Arial" w:cs="Arial"/>
                <w:lang w:eastAsia="zh-CN"/>
              </w:rPr>
              <w:t xml:space="preserve">Option 2 could reduce the signalling overhead in air interface, </w:t>
            </w:r>
            <w:r>
              <w:rPr>
                <w:rFonts w:ascii="Arial" w:eastAsia="宋体" w:hAnsi="Arial" w:cs="Arial"/>
                <w:lang w:eastAsia="zh-CN"/>
              </w:rPr>
              <w:t xml:space="preserve">which is more important, and we are fine to check with other work groups. </w:t>
            </w:r>
          </w:p>
        </w:tc>
      </w:tr>
      <w:tr w:rsidR="00593716" w14:paraId="58166D95" w14:textId="77777777" w:rsidTr="00047C00">
        <w:tc>
          <w:tcPr>
            <w:tcW w:w="1437" w:type="dxa"/>
          </w:tcPr>
          <w:p w14:paraId="2A53BDE6" w14:textId="136767D9" w:rsidR="00593716" w:rsidRDefault="00593716" w:rsidP="00593716">
            <w:pPr>
              <w:rPr>
                <w:rFonts w:ascii="Arial" w:eastAsia="宋体" w:hAnsi="Arial" w:cs="Arial"/>
                <w:lang w:eastAsia="zh-CN"/>
              </w:rPr>
            </w:pPr>
            <w:r>
              <w:rPr>
                <w:rFonts w:ascii="Arial" w:hAnsi="Arial" w:cs="Arial"/>
              </w:rPr>
              <w:t>Lenovo, Motorola Mobility</w:t>
            </w:r>
          </w:p>
        </w:tc>
        <w:tc>
          <w:tcPr>
            <w:tcW w:w="1125" w:type="dxa"/>
          </w:tcPr>
          <w:p w14:paraId="69A8E4F6" w14:textId="77777777" w:rsidR="00593716" w:rsidRDefault="00593716" w:rsidP="00593716">
            <w:pPr>
              <w:rPr>
                <w:rFonts w:ascii="Arial" w:eastAsia="宋体" w:hAnsi="Arial" w:cs="Arial"/>
                <w:lang w:eastAsia="zh-CN"/>
              </w:rPr>
            </w:pPr>
          </w:p>
        </w:tc>
        <w:tc>
          <w:tcPr>
            <w:tcW w:w="3157" w:type="dxa"/>
          </w:tcPr>
          <w:p w14:paraId="0F64AB5B" w14:textId="0107AF00" w:rsidR="00593716" w:rsidRDefault="00593716" w:rsidP="00593716">
            <w:pPr>
              <w:rPr>
                <w:rFonts w:ascii="Arial" w:eastAsia="宋体" w:hAnsi="Arial" w:cs="Arial"/>
                <w:lang w:eastAsia="zh-CN"/>
              </w:rPr>
            </w:pPr>
            <w:r>
              <w:rPr>
                <w:rFonts w:ascii="Arial" w:hAnsi="Arial" w:cs="Arial"/>
              </w:rPr>
              <w:t>Option 2</w:t>
            </w:r>
          </w:p>
        </w:tc>
        <w:tc>
          <w:tcPr>
            <w:tcW w:w="3631" w:type="dxa"/>
          </w:tcPr>
          <w:p w14:paraId="240E6A72" w14:textId="1ED14B33" w:rsidR="00593716" w:rsidRDefault="00593716" w:rsidP="00593716">
            <w:pPr>
              <w:rPr>
                <w:rFonts w:ascii="Arial" w:eastAsia="宋体" w:hAnsi="Arial" w:cs="Arial"/>
                <w:lang w:eastAsia="zh-CN"/>
              </w:rPr>
            </w:pPr>
            <w:r>
              <w:rPr>
                <w:rFonts w:ascii="Arial" w:hAnsi="Arial" w:cs="Arial"/>
              </w:rPr>
              <w:t>Agree with other companies, that option 2 reduces the signalling overhead over the air. We can consult RAN3’s opinion if there is concern about the NW complexity</w:t>
            </w:r>
          </w:p>
        </w:tc>
      </w:tr>
      <w:tr w:rsidR="00A67D04" w14:paraId="35EFFDCF" w14:textId="77777777" w:rsidTr="00047C00">
        <w:tc>
          <w:tcPr>
            <w:tcW w:w="1437" w:type="dxa"/>
          </w:tcPr>
          <w:p w14:paraId="5D3B87E0" w14:textId="6318804B" w:rsidR="00A67D04" w:rsidRDefault="00A67D04" w:rsidP="00A67D04">
            <w:pPr>
              <w:rPr>
                <w:rFonts w:ascii="Arial" w:hAnsi="Arial" w:cs="Arial"/>
              </w:rPr>
            </w:pPr>
            <w:r>
              <w:rPr>
                <w:rFonts w:ascii="Arial" w:eastAsia="宋体" w:hAnsi="Arial" w:cs="Arial"/>
                <w:lang w:eastAsia="zh-CN"/>
              </w:rPr>
              <w:t>Apple</w:t>
            </w:r>
          </w:p>
        </w:tc>
        <w:tc>
          <w:tcPr>
            <w:tcW w:w="1125" w:type="dxa"/>
          </w:tcPr>
          <w:p w14:paraId="4FD8746A" w14:textId="77777777" w:rsidR="00A67D04" w:rsidRDefault="00A67D04" w:rsidP="00A67D04">
            <w:pPr>
              <w:rPr>
                <w:rFonts w:ascii="Arial" w:eastAsia="宋体" w:hAnsi="Arial" w:cs="Arial"/>
                <w:lang w:eastAsia="zh-CN"/>
              </w:rPr>
            </w:pPr>
          </w:p>
        </w:tc>
        <w:tc>
          <w:tcPr>
            <w:tcW w:w="3157" w:type="dxa"/>
          </w:tcPr>
          <w:p w14:paraId="3DF6F0C2" w14:textId="3DFE9630" w:rsidR="00A67D04" w:rsidRDefault="00A67D04" w:rsidP="00A67D04">
            <w:pPr>
              <w:rPr>
                <w:rFonts w:ascii="Arial" w:hAnsi="Arial" w:cs="Arial"/>
              </w:rPr>
            </w:pPr>
            <w:r>
              <w:rPr>
                <w:rFonts w:ascii="Arial" w:eastAsia="宋体" w:hAnsi="Arial" w:cs="Arial"/>
                <w:lang w:eastAsia="zh-CN"/>
              </w:rPr>
              <w:t xml:space="preserve">Option 1 and 2 </w:t>
            </w:r>
          </w:p>
        </w:tc>
        <w:tc>
          <w:tcPr>
            <w:tcW w:w="3631" w:type="dxa"/>
          </w:tcPr>
          <w:p w14:paraId="457F0BAE" w14:textId="6AD47A37" w:rsidR="00A67D04" w:rsidRDefault="00A67D04" w:rsidP="00A67D04">
            <w:pPr>
              <w:rPr>
                <w:rFonts w:ascii="Arial" w:hAnsi="Arial" w:cs="Arial"/>
              </w:rPr>
            </w:pPr>
            <w:r>
              <w:rPr>
                <w:rFonts w:ascii="Arial" w:eastAsia="宋体" w:hAnsi="Arial" w:cs="Arial"/>
                <w:lang w:eastAsia="zh-CN"/>
              </w:rPr>
              <w:t xml:space="preserve">From UE perspective, both Options are work. And the difference between two options is the coordination complexity between </w:t>
            </w:r>
            <w:proofErr w:type="spellStart"/>
            <w:r>
              <w:rPr>
                <w:rFonts w:ascii="Arial" w:eastAsia="宋体" w:hAnsi="Arial" w:cs="Arial"/>
                <w:lang w:eastAsia="zh-CN"/>
              </w:rPr>
              <w:t>gNBs</w:t>
            </w:r>
            <w:proofErr w:type="spellEnd"/>
            <w:r>
              <w:rPr>
                <w:rFonts w:ascii="Arial" w:eastAsia="宋体" w:hAnsi="Arial" w:cs="Arial"/>
                <w:lang w:eastAsia="zh-CN"/>
              </w:rPr>
              <w:t xml:space="preserve"> and </w:t>
            </w:r>
            <w:proofErr w:type="spellStart"/>
            <w:r>
              <w:rPr>
                <w:rFonts w:ascii="Arial" w:eastAsia="宋体" w:hAnsi="Arial" w:cs="Arial"/>
                <w:lang w:eastAsia="zh-CN"/>
              </w:rPr>
              <w:t>gNB</w:t>
            </w:r>
            <w:proofErr w:type="spellEnd"/>
            <w:r>
              <w:rPr>
                <w:rFonts w:ascii="Arial" w:eastAsia="宋体" w:hAnsi="Arial" w:cs="Arial"/>
                <w:lang w:eastAsia="zh-CN"/>
              </w:rPr>
              <w:t xml:space="preserve"> and CN, and it should be discussed in RAN3 or SA2. </w:t>
            </w:r>
          </w:p>
        </w:tc>
      </w:tr>
      <w:tr w:rsidR="008425A0" w14:paraId="693E6BE2" w14:textId="77777777" w:rsidTr="00047C00">
        <w:tc>
          <w:tcPr>
            <w:tcW w:w="1437" w:type="dxa"/>
          </w:tcPr>
          <w:p w14:paraId="13E9599C" w14:textId="24D54C5B" w:rsidR="008425A0" w:rsidRDefault="008425A0" w:rsidP="00A67D04">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25" w:type="dxa"/>
          </w:tcPr>
          <w:p w14:paraId="7A1F75F5" w14:textId="77777777" w:rsidR="008425A0" w:rsidRDefault="008425A0" w:rsidP="00A67D04">
            <w:pPr>
              <w:rPr>
                <w:rFonts w:ascii="Arial" w:eastAsia="宋体" w:hAnsi="Arial" w:cs="Arial"/>
                <w:lang w:eastAsia="zh-CN"/>
              </w:rPr>
            </w:pPr>
          </w:p>
        </w:tc>
        <w:tc>
          <w:tcPr>
            <w:tcW w:w="3157" w:type="dxa"/>
          </w:tcPr>
          <w:p w14:paraId="23FD325D" w14:textId="7A2CE856" w:rsidR="008425A0" w:rsidRDefault="008425A0" w:rsidP="00A67D04">
            <w:pPr>
              <w:rPr>
                <w:rFonts w:ascii="Arial" w:eastAsia="宋体" w:hAnsi="Arial" w:cs="Arial"/>
                <w:lang w:eastAsia="zh-CN"/>
              </w:rPr>
            </w:pPr>
            <w:r>
              <w:rPr>
                <w:rFonts w:ascii="Arial" w:hAnsi="Arial" w:cs="Arial"/>
              </w:rPr>
              <w:t>Option 2</w:t>
            </w:r>
          </w:p>
        </w:tc>
        <w:tc>
          <w:tcPr>
            <w:tcW w:w="3631" w:type="dxa"/>
          </w:tcPr>
          <w:p w14:paraId="4381E517" w14:textId="030747C3" w:rsidR="008425A0" w:rsidRDefault="008425A0" w:rsidP="00A67D04">
            <w:pPr>
              <w:rPr>
                <w:rFonts w:ascii="Arial" w:eastAsia="宋体" w:hAnsi="Arial" w:cs="Arial"/>
                <w:lang w:eastAsia="zh-CN"/>
              </w:rPr>
            </w:pPr>
            <w:r>
              <w:rPr>
                <w:rFonts w:ascii="Arial" w:eastAsia="宋体" w:hAnsi="Arial" w:cs="Arial"/>
                <w:lang w:eastAsia="zh-CN"/>
              </w:rPr>
              <w:t xml:space="preserve">Both options works and it is up to network. </w:t>
            </w:r>
          </w:p>
        </w:tc>
      </w:tr>
      <w:tr w:rsidR="00AD38C1" w14:paraId="6F7F4A22" w14:textId="77777777" w:rsidTr="00047C00">
        <w:tc>
          <w:tcPr>
            <w:tcW w:w="1437" w:type="dxa"/>
          </w:tcPr>
          <w:p w14:paraId="1BB8554F" w14:textId="0CDA329F" w:rsidR="00AD38C1" w:rsidRDefault="00AD38C1" w:rsidP="00AD38C1">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125" w:type="dxa"/>
          </w:tcPr>
          <w:p w14:paraId="09AD8255" w14:textId="77777777" w:rsidR="00AD38C1" w:rsidRDefault="00AD38C1" w:rsidP="00AD38C1">
            <w:pPr>
              <w:rPr>
                <w:rFonts w:ascii="Arial" w:eastAsia="宋体" w:hAnsi="Arial" w:cs="Arial"/>
                <w:lang w:eastAsia="zh-CN"/>
              </w:rPr>
            </w:pPr>
          </w:p>
        </w:tc>
        <w:tc>
          <w:tcPr>
            <w:tcW w:w="3157" w:type="dxa"/>
          </w:tcPr>
          <w:p w14:paraId="606DA70E" w14:textId="29D4C10D" w:rsidR="00AD38C1" w:rsidRDefault="00AD38C1" w:rsidP="00AD38C1">
            <w:pPr>
              <w:rPr>
                <w:rFonts w:ascii="Arial" w:hAnsi="Arial" w:cs="Arial"/>
              </w:rPr>
            </w:pPr>
            <w:r>
              <w:rPr>
                <w:rFonts w:ascii="Arial" w:eastAsia="宋体" w:hAnsi="Arial" w:cs="Arial" w:hint="eastAsia"/>
                <w:lang w:eastAsia="zh-CN"/>
              </w:rPr>
              <w:t>O</w:t>
            </w:r>
            <w:r>
              <w:rPr>
                <w:rFonts w:ascii="Arial" w:eastAsia="宋体" w:hAnsi="Arial" w:cs="Arial"/>
                <w:lang w:eastAsia="zh-CN"/>
              </w:rPr>
              <w:t>ption 2</w:t>
            </w:r>
          </w:p>
        </w:tc>
        <w:tc>
          <w:tcPr>
            <w:tcW w:w="3631" w:type="dxa"/>
          </w:tcPr>
          <w:p w14:paraId="69AEBC6B" w14:textId="7FF5D49D" w:rsidR="00AD38C1" w:rsidRDefault="00AD38C1" w:rsidP="00AD38C1">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o reduce air signalling overhead</w:t>
            </w:r>
            <w:r w:rsidR="002D3530">
              <w:rPr>
                <w:rFonts w:ascii="Arial" w:eastAsia="宋体" w:hAnsi="Arial" w:cs="Arial"/>
                <w:lang w:eastAsia="zh-CN"/>
              </w:rPr>
              <w:t xml:space="preserve"> </w:t>
            </w:r>
            <w:proofErr w:type="gramStart"/>
            <w:r w:rsidR="002D3530">
              <w:rPr>
                <w:rFonts w:ascii="Arial" w:eastAsia="宋体" w:hAnsi="Arial" w:cs="Arial" w:hint="eastAsia"/>
                <w:lang w:eastAsia="zh-CN"/>
              </w:rPr>
              <w:t>is</w:t>
            </w:r>
            <w:r>
              <w:rPr>
                <w:rFonts w:ascii="Arial" w:eastAsia="宋体" w:hAnsi="Arial" w:cs="Arial"/>
                <w:lang w:eastAsia="zh-CN"/>
              </w:rPr>
              <w:t xml:space="preserve">  more</w:t>
            </w:r>
            <w:proofErr w:type="gramEnd"/>
            <w:r>
              <w:rPr>
                <w:rFonts w:ascii="Arial" w:eastAsia="宋体" w:hAnsi="Arial" w:cs="Arial"/>
                <w:lang w:eastAsia="zh-CN"/>
              </w:rPr>
              <w:t xml:space="preserve"> important. </w:t>
            </w:r>
          </w:p>
        </w:tc>
      </w:tr>
      <w:tr w:rsidR="003D54BC" w14:paraId="76BB23BE" w14:textId="77777777" w:rsidTr="00047C00">
        <w:tc>
          <w:tcPr>
            <w:tcW w:w="1437" w:type="dxa"/>
          </w:tcPr>
          <w:p w14:paraId="3FF9DF4D" w14:textId="77777777" w:rsidR="003D54BC" w:rsidRDefault="003D54BC" w:rsidP="009A27DB">
            <w:pPr>
              <w:rPr>
                <w:rFonts w:ascii="Arial" w:eastAsia="宋体" w:hAnsi="Arial" w:cs="Arial"/>
                <w:lang w:eastAsia="zh-CN"/>
              </w:rPr>
            </w:pPr>
            <w:r w:rsidRPr="3E23527A">
              <w:rPr>
                <w:rFonts w:ascii="Arial" w:hAnsi="Arial" w:cs="Arial"/>
              </w:rPr>
              <w:t>Nokia</w:t>
            </w:r>
          </w:p>
        </w:tc>
        <w:tc>
          <w:tcPr>
            <w:tcW w:w="1125" w:type="dxa"/>
          </w:tcPr>
          <w:p w14:paraId="6FF8690F" w14:textId="77777777" w:rsidR="003D54BC" w:rsidRDefault="003D54BC" w:rsidP="009A27DB">
            <w:pPr>
              <w:rPr>
                <w:rFonts w:ascii="Arial" w:eastAsia="宋体" w:hAnsi="Arial" w:cs="Arial"/>
                <w:lang w:eastAsia="zh-CN"/>
              </w:rPr>
            </w:pPr>
          </w:p>
        </w:tc>
        <w:tc>
          <w:tcPr>
            <w:tcW w:w="3157" w:type="dxa"/>
          </w:tcPr>
          <w:p w14:paraId="27E3475B" w14:textId="77777777" w:rsidR="003D54BC" w:rsidRDefault="003D54BC" w:rsidP="009A27DB">
            <w:pPr>
              <w:rPr>
                <w:rFonts w:ascii="Arial" w:eastAsia="宋体" w:hAnsi="Arial" w:cs="Arial"/>
                <w:lang w:eastAsia="zh-CN"/>
              </w:rPr>
            </w:pPr>
            <w:r w:rsidRPr="3E23527A">
              <w:rPr>
                <w:rFonts w:ascii="Arial" w:hAnsi="Arial" w:cs="Arial"/>
              </w:rPr>
              <w:t xml:space="preserve">Option </w:t>
            </w:r>
            <w:r w:rsidRPr="00E3FC0E">
              <w:rPr>
                <w:rFonts w:ascii="Arial" w:hAnsi="Arial" w:cs="Arial"/>
              </w:rPr>
              <w:t>1</w:t>
            </w:r>
            <w:r>
              <w:rPr>
                <w:rFonts w:ascii="Arial" w:hAnsi="Arial" w:cs="Arial"/>
              </w:rPr>
              <w:t xml:space="preserve"> </w:t>
            </w:r>
            <w:r w:rsidRPr="00E3FC0E">
              <w:rPr>
                <w:rFonts w:ascii="Arial" w:hAnsi="Arial" w:cs="Arial"/>
              </w:rPr>
              <w:t>/</w:t>
            </w:r>
            <w:r>
              <w:rPr>
                <w:rFonts w:ascii="Arial" w:hAnsi="Arial" w:cs="Arial"/>
              </w:rPr>
              <w:t xml:space="preserve"> </w:t>
            </w:r>
            <w:r w:rsidRPr="00E3FC0E">
              <w:rPr>
                <w:rFonts w:ascii="Arial" w:hAnsi="Arial" w:cs="Arial"/>
              </w:rPr>
              <w:t>Option 2</w:t>
            </w:r>
          </w:p>
        </w:tc>
        <w:tc>
          <w:tcPr>
            <w:tcW w:w="3631" w:type="dxa"/>
          </w:tcPr>
          <w:p w14:paraId="55353EE8" w14:textId="77777777" w:rsidR="003D54BC" w:rsidRDefault="003D54BC" w:rsidP="009A27DB">
            <w:pPr>
              <w:rPr>
                <w:rFonts w:ascii="Arial" w:eastAsia="宋体" w:hAnsi="Arial" w:cs="Arial"/>
                <w:lang w:eastAsia="zh-CN"/>
              </w:rPr>
            </w:pPr>
            <w:r>
              <w:rPr>
                <w:rFonts w:ascii="Arial" w:hAnsi="Arial" w:cs="Arial"/>
              </w:rPr>
              <w:t xml:space="preserve">Option 1 is a subset of option 2 and </w:t>
            </w:r>
            <w:r w:rsidRPr="41AB8B4A">
              <w:rPr>
                <w:rFonts w:ascii="Arial" w:hAnsi="Arial" w:cs="Arial"/>
              </w:rPr>
              <w:t xml:space="preserve">should be allowed by specification. A network implementation has always the option to page on all POs (i.e. option 1) which could </w:t>
            </w:r>
            <w:r>
              <w:rPr>
                <w:rFonts w:ascii="Arial" w:hAnsi="Arial" w:cs="Arial"/>
              </w:rPr>
              <w:t xml:space="preserve">reduce delay </w:t>
            </w:r>
            <w:r w:rsidRPr="41AB8B4A">
              <w:rPr>
                <w:rFonts w:ascii="Arial" w:hAnsi="Arial" w:cs="Arial"/>
              </w:rPr>
              <w:t xml:space="preserve">in some </w:t>
            </w:r>
            <w:proofErr w:type="gramStart"/>
            <w:r w:rsidRPr="41AB8B4A">
              <w:rPr>
                <w:rFonts w:ascii="Arial" w:hAnsi="Arial" w:cs="Arial"/>
              </w:rPr>
              <w:t xml:space="preserve">cases  </w:t>
            </w:r>
            <w:r>
              <w:rPr>
                <w:rFonts w:ascii="Arial" w:hAnsi="Arial" w:cs="Arial"/>
              </w:rPr>
              <w:t>(</w:t>
            </w:r>
            <w:proofErr w:type="gramEnd"/>
            <w:r>
              <w:rPr>
                <w:rFonts w:ascii="Arial" w:hAnsi="Arial" w:cs="Arial"/>
              </w:rPr>
              <w:t>especially relevant in case of activation for time critical services).</w:t>
            </w:r>
          </w:p>
        </w:tc>
      </w:tr>
      <w:tr w:rsidR="00275577" w14:paraId="19838992" w14:textId="77777777" w:rsidTr="00047C00">
        <w:tc>
          <w:tcPr>
            <w:tcW w:w="1437" w:type="dxa"/>
          </w:tcPr>
          <w:p w14:paraId="3EDB04BF" w14:textId="2C647C00" w:rsidR="00275577" w:rsidRPr="3E23527A" w:rsidRDefault="00275577" w:rsidP="00275577">
            <w:pPr>
              <w:rPr>
                <w:rFonts w:ascii="Arial" w:hAnsi="Arial" w:cs="Arial"/>
              </w:rPr>
            </w:pPr>
            <w:r>
              <w:rPr>
                <w:rFonts w:ascii="Arial" w:eastAsia="宋体" w:hAnsi="Arial" w:cs="Arial"/>
                <w:lang w:eastAsia="zh-CN"/>
              </w:rPr>
              <w:lastRenderedPageBreak/>
              <w:t>BT</w:t>
            </w:r>
          </w:p>
        </w:tc>
        <w:tc>
          <w:tcPr>
            <w:tcW w:w="1125" w:type="dxa"/>
          </w:tcPr>
          <w:p w14:paraId="7351F1A5" w14:textId="77777777" w:rsidR="00275577" w:rsidRDefault="00275577" w:rsidP="00275577">
            <w:pPr>
              <w:rPr>
                <w:rFonts w:ascii="Arial" w:eastAsia="宋体" w:hAnsi="Arial" w:cs="Arial"/>
                <w:lang w:eastAsia="zh-CN"/>
              </w:rPr>
            </w:pPr>
          </w:p>
        </w:tc>
        <w:tc>
          <w:tcPr>
            <w:tcW w:w="3157" w:type="dxa"/>
          </w:tcPr>
          <w:p w14:paraId="29B0341D" w14:textId="25F5D0DC" w:rsidR="00275577" w:rsidRPr="3E23527A" w:rsidRDefault="00275577" w:rsidP="00275577">
            <w:pPr>
              <w:rPr>
                <w:rFonts w:ascii="Arial" w:hAnsi="Arial" w:cs="Arial"/>
              </w:rPr>
            </w:pPr>
            <w:r>
              <w:rPr>
                <w:rFonts w:ascii="Arial" w:eastAsia="宋体" w:hAnsi="Arial" w:cs="Arial"/>
                <w:lang w:eastAsia="zh-CN"/>
              </w:rPr>
              <w:t>Option 2 conditional to RAN3</w:t>
            </w:r>
          </w:p>
        </w:tc>
        <w:tc>
          <w:tcPr>
            <w:tcW w:w="3631" w:type="dxa"/>
          </w:tcPr>
          <w:p w14:paraId="67CC0909" w14:textId="384F00B4" w:rsidR="00275577" w:rsidRDefault="00275577" w:rsidP="00275577">
            <w:pPr>
              <w:rPr>
                <w:rFonts w:ascii="Arial" w:hAnsi="Arial" w:cs="Arial"/>
              </w:rPr>
            </w:pPr>
            <w:r>
              <w:rPr>
                <w:rFonts w:ascii="Arial" w:eastAsia="宋体" w:hAnsi="Arial" w:cs="Arial"/>
                <w:lang w:eastAsia="zh-CN"/>
              </w:rPr>
              <w:t>Considering the impact in the signalling, RAN2 needs to ask and to wait RAN3</w:t>
            </w:r>
          </w:p>
        </w:tc>
      </w:tr>
      <w:tr w:rsidR="0072044F" w14:paraId="55467E90" w14:textId="77777777" w:rsidTr="00047C00">
        <w:tc>
          <w:tcPr>
            <w:tcW w:w="1437" w:type="dxa"/>
          </w:tcPr>
          <w:p w14:paraId="11610875" w14:textId="47D1CB1F" w:rsidR="0072044F" w:rsidRDefault="0072044F" w:rsidP="00275577">
            <w:pPr>
              <w:rPr>
                <w:rFonts w:ascii="Arial" w:eastAsia="宋体" w:hAnsi="Arial" w:cs="Arial"/>
                <w:lang w:eastAsia="zh-CN"/>
              </w:rPr>
            </w:pPr>
            <w:r>
              <w:rPr>
                <w:rFonts w:ascii="Arial" w:eastAsia="宋体" w:hAnsi="Arial" w:cs="Arial"/>
                <w:lang w:eastAsia="zh-CN"/>
              </w:rPr>
              <w:t>Xiaomi</w:t>
            </w:r>
          </w:p>
        </w:tc>
        <w:tc>
          <w:tcPr>
            <w:tcW w:w="1125" w:type="dxa"/>
          </w:tcPr>
          <w:p w14:paraId="528E1AC3" w14:textId="77777777" w:rsidR="0072044F" w:rsidRDefault="0072044F" w:rsidP="00275577">
            <w:pPr>
              <w:rPr>
                <w:rFonts w:ascii="Arial" w:eastAsia="宋体" w:hAnsi="Arial" w:cs="Arial"/>
                <w:lang w:eastAsia="zh-CN"/>
              </w:rPr>
            </w:pPr>
          </w:p>
        </w:tc>
        <w:tc>
          <w:tcPr>
            <w:tcW w:w="3157" w:type="dxa"/>
          </w:tcPr>
          <w:p w14:paraId="30A595C4" w14:textId="6E7B3FEF" w:rsidR="0072044F" w:rsidRDefault="0072044F" w:rsidP="00275577">
            <w:pPr>
              <w:rPr>
                <w:rFonts w:ascii="Arial" w:eastAsia="宋体" w:hAnsi="Arial" w:cs="Arial"/>
                <w:lang w:eastAsia="zh-CN"/>
              </w:rPr>
            </w:pPr>
            <w:r>
              <w:rPr>
                <w:rFonts w:ascii="Arial" w:eastAsia="宋体" w:hAnsi="Arial" w:cs="Arial"/>
                <w:lang w:eastAsia="zh-CN"/>
              </w:rPr>
              <w:t>Option 2</w:t>
            </w:r>
          </w:p>
        </w:tc>
        <w:tc>
          <w:tcPr>
            <w:tcW w:w="3631" w:type="dxa"/>
          </w:tcPr>
          <w:p w14:paraId="5B6F3B65" w14:textId="04C0D2A4" w:rsidR="0072044F" w:rsidRDefault="001E08C5" w:rsidP="00275577">
            <w:pPr>
              <w:rPr>
                <w:rFonts w:ascii="Arial" w:eastAsia="宋体" w:hAnsi="Arial" w:cs="Arial"/>
                <w:lang w:eastAsia="zh-CN"/>
              </w:rPr>
            </w:pPr>
            <w:r>
              <w:rPr>
                <w:rFonts w:ascii="Arial" w:eastAsia="宋体" w:hAnsi="Arial" w:cs="Arial"/>
                <w:lang w:eastAsia="zh-CN"/>
              </w:rPr>
              <w:t>Some discussion in RAN3 is probably needed.</w:t>
            </w:r>
          </w:p>
        </w:tc>
      </w:tr>
      <w:tr w:rsidR="008E14CF" w14:paraId="00CCB546" w14:textId="77777777" w:rsidTr="00047C00">
        <w:tc>
          <w:tcPr>
            <w:tcW w:w="1437" w:type="dxa"/>
          </w:tcPr>
          <w:p w14:paraId="0D2DB969" w14:textId="7C18E744" w:rsidR="008E14CF" w:rsidRDefault="008E14CF" w:rsidP="00275577">
            <w:pPr>
              <w:rPr>
                <w:rFonts w:ascii="Arial" w:eastAsia="宋体" w:hAnsi="Arial" w:cs="Arial"/>
                <w:lang w:eastAsia="zh-CN"/>
              </w:rPr>
            </w:pPr>
            <w:r>
              <w:rPr>
                <w:rFonts w:ascii="Arial" w:eastAsia="宋体" w:hAnsi="Arial" w:cs="Arial"/>
                <w:lang w:eastAsia="zh-CN"/>
              </w:rPr>
              <w:t>Interdigital</w:t>
            </w:r>
          </w:p>
        </w:tc>
        <w:tc>
          <w:tcPr>
            <w:tcW w:w="1125" w:type="dxa"/>
          </w:tcPr>
          <w:p w14:paraId="2E2EAE70" w14:textId="77777777" w:rsidR="008E14CF" w:rsidRDefault="008E14CF" w:rsidP="00275577">
            <w:pPr>
              <w:rPr>
                <w:rFonts w:ascii="Arial" w:eastAsia="宋体" w:hAnsi="Arial" w:cs="Arial"/>
                <w:lang w:eastAsia="zh-CN"/>
              </w:rPr>
            </w:pPr>
          </w:p>
        </w:tc>
        <w:tc>
          <w:tcPr>
            <w:tcW w:w="3157" w:type="dxa"/>
          </w:tcPr>
          <w:p w14:paraId="4FE6C87E" w14:textId="7CC3F1F0" w:rsidR="008E14CF" w:rsidRDefault="00F825DA" w:rsidP="00275577">
            <w:pPr>
              <w:rPr>
                <w:rFonts w:ascii="Arial" w:eastAsia="宋体" w:hAnsi="Arial" w:cs="Arial"/>
                <w:lang w:eastAsia="zh-CN"/>
              </w:rPr>
            </w:pPr>
            <w:r>
              <w:rPr>
                <w:rFonts w:ascii="Arial" w:eastAsia="宋体" w:hAnsi="Arial" w:cs="Arial"/>
                <w:lang w:eastAsia="zh-CN"/>
              </w:rPr>
              <w:t xml:space="preserve">Both options </w:t>
            </w:r>
          </w:p>
        </w:tc>
        <w:tc>
          <w:tcPr>
            <w:tcW w:w="3631" w:type="dxa"/>
          </w:tcPr>
          <w:p w14:paraId="63A66064" w14:textId="1826B6D9" w:rsidR="008E14CF" w:rsidRPr="006230A5" w:rsidRDefault="00F825DA" w:rsidP="00275577">
            <w:pPr>
              <w:rPr>
                <w:rFonts w:ascii="Arial" w:eastAsia="宋体" w:hAnsi="Arial" w:cs="Arial"/>
                <w:lang w:val="en-CA" w:eastAsia="zh-CN"/>
              </w:rPr>
            </w:pPr>
            <w:r>
              <w:rPr>
                <w:rFonts w:ascii="Arial" w:eastAsia="宋体" w:hAnsi="Arial" w:cs="Arial"/>
                <w:lang w:eastAsia="zh-CN"/>
              </w:rPr>
              <w:t xml:space="preserve">As some others have also indicated above, the UE is agnostic to option 1 or 2, and it is a network issue. Option 2 seems to be optimal for network resource utilization and as such </w:t>
            </w:r>
            <w:r w:rsidR="006230A5">
              <w:rPr>
                <w:rFonts w:ascii="Arial" w:eastAsia="宋体" w:hAnsi="Arial" w:cs="Arial"/>
                <w:lang w:eastAsia="zh-CN"/>
              </w:rPr>
              <w:t>more of a RAN3</w:t>
            </w:r>
            <w:r w:rsidR="006230A5">
              <w:rPr>
                <w:rFonts w:ascii="Arial" w:eastAsia="宋体" w:hAnsi="Arial" w:cs="Arial"/>
                <w:lang w:val="en-CA" w:eastAsia="zh-CN"/>
              </w:rPr>
              <w:t>/SA discussion than a RAN2 discussion.</w:t>
            </w:r>
          </w:p>
        </w:tc>
      </w:tr>
      <w:tr w:rsidR="00047C00" w14:paraId="626669BB" w14:textId="77777777" w:rsidTr="00047C00">
        <w:tc>
          <w:tcPr>
            <w:tcW w:w="1437" w:type="dxa"/>
          </w:tcPr>
          <w:p w14:paraId="298E280E" w14:textId="77777777" w:rsidR="00047C00" w:rsidRPr="00F77272" w:rsidRDefault="00047C00" w:rsidP="00BA1683">
            <w:pPr>
              <w:rPr>
                <w:rFonts w:ascii="Arial" w:eastAsia="宋体" w:hAnsi="Arial" w:cs="Arial"/>
                <w:lang w:eastAsia="zh-CN"/>
              </w:rPr>
            </w:pPr>
            <w:r>
              <w:rPr>
                <w:rFonts w:ascii="Arial" w:eastAsia="宋体" w:hAnsi="Arial" w:cs="Arial" w:hint="eastAsia"/>
                <w:lang w:eastAsia="zh-CN"/>
              </w:rPr>
              <w:t>Sharp</w:t>
            </w:r>
          </w:p>
        </w:tc>
        <w:tc>
          <w:tcPr>
            <w:tcW w:w="1125" w:type="dxa"/>
          </w:tcPr>
          <w:p w14:paraId="4DA35D2E" w14:textId="77777777" w:rsidR="00047C00" w:rsidRDefault="00047C00" w:rsidP="00BA1683">
            <w:pPr>
              <w:rPr>
                <w:rFonts w:ascii="Arial" w:hAnsi="Arial" w:cs="Arial"/>
              </w:rPr>
            </w:pPr>
          </w:p>
        </w:tc>
        <w:tc>
          <w:tcPr>
            <w:tcW w:w="3157" w:type="dxa"/>
          </w:tcPr>
          <w:p w14:paraId="0F3A7B1D" w14:textId="77777777" w:rsidR="00047C00" w:rsidRPr="00F77272" w:rsidRDefault="00047C00" w:rsidP="00BA1683">
            <w:pPr>
              <w:rPr>
                <w:rFonts w:ascii="Arial" w:eastAsia="宋体" w:hAnsi="Arial" w:cs="Arial"/>
                <w:lang w:eastAsia="zh-CN"/>
              </w:rPr>
            </w:pPr>
            <w:r>
              <w:rPr>
                <w:rFonts w:ascii="Arial" w:eastAsia="宋体" w:hAnsi="Arial" w:cs="Arial" w:hint="eastAsia"/>
                <w:lang w:eastAsia="zh-CN"/>
              </w:rPr>
              <w:t>Option 2</w:t>
            </w:r>
          </w:p>
        </w:tc>
        <w:tc>
          <w:tcPr>
            <w:tcW w:w="3631" w:type="dxa"/>
          </w:tcPr>
          <w:p w14:paraId="5191D35D" w14:textId="77777777" w:rsidR="00047C00" w:rsidRPr="00F77272" w:rsidRDefault="00047C00" w:rsidP="00BA1683">
            <w:pPr>
              <w:rPr>
                <w:rFonts w:ascii="Arial" w:eastAsia="宋体" w:hAnsi="Arial" w:cs="Arial"/>
                <w:lang w:eastAsia="zh-CN"/>
              </w:rPr>
            </w:pPr>
            <w:r>
              <w:rPr>
                <w:rFonts w:ascii="Arial" w:eastAsia="宋体" w:hAnsi="Arial" w:cs="Arial"/>
                <w:lang w:eastAsia="zh-CN"/>
              </w:rPr>
              <w:t xml:space="preserve">From </w:t>
            </w:r>
            <w:proofErr w:type="spellStart"/>
            <w:r>
              <w:rPr>
                <w:rFonts w:ascii="Arial" w:eastAsia="宋体" w:hAnsi="Arial" w:cs="Arial"/>
                <w:lang w:eastAsia="zh-CN"/>
              </w:rPr>
              <w:t>Uu</w:t>
            </w:r>
            <w:proofErr w:type="spellEnd"/>
            <w:r>
              <w:rPr>
                <w:rFonts w:ascii="Arial" w:eastAsia="宋体" w:hAnsi="Arial" w:cs="Arial"/>
                <w:lang w:eastAsia="zh-CN"/>
              </w:rPr>
              <w:t xml:space="preserve"> point of view, Option 2 has less signalling overhead than Option 1. But this should be decided in RAN3/SA2.</w:t>
            </w:r>
          </w:p>
        </w:tc>
      </w:tr>
    </w:tbl>
    <w:p w14:paraId="698D160C" w14:textId="77777777" w:rsidR="00855A3F" w:rsidRPr="001029D4" w:rsidRDefault="00855A3F" w:rsidP="00855A3F">
      <w:pPr>
        <w:rPr>
          <w:b/>
          <w:sz w:val="22"/>
          <w:szCs w:val="22"/>
          <w:lang w:eastAsia="ko-KR"/>
        </w:rPr>
      </w:pPr>
    </w:p>
    <w:p w14:paraId="402475F6" w14:textId="1BC6A7A6" w:rsidR="00855A3F" w:rsidRDefault="00855A3F" w:rsidP="00855A3F">
      <w:pPr>
        <w:rPr>
          <w:rFonts w:eastAsia="Malgun Gothic"/>
          <w:sz w:val="22"/>
          <w:szCs w:val="22"/>
          <w:lang w:eastAsia="ko-KR"/>
        </w:rPr>
      </w:pPr>
      <w:r>
        <w:rPr>
          <w:b/>
          <w:sz w:val="22"/>
          <w:szCs w:val="22"/>
          <w:lang w:val="en-IN" w:eastAsia="ko-KR"/>
        </w:rPr>
        <w:t xml:space="preserve">Proposal 5: If RAN2 agrees for paging only in the relevant legacy POs for the </w:t>
      </w:r>
      <w:proofErr w:type="spellStart"/>
      <w:r>
        <w:rPr>
          <w:b/>
          <w:sz w:val="22"/>
          <w:szCs w:val="22"/>
          <w:lang w:val="en-IN" w:eastAsia="ko-KR"/>
        </w:rPr>
        <w:t>U</w:t>
      </w:r>
      <w:r w:rsidR="008425A0">
        <w:rPr>
          <w:b/>
          <w:sz w:val="22"/>
          <w:szCs w:val="22"/>
          <w:lang w:val="en-IN" w:eastAsia="ko-KR"/>
        </w:rPr>
        <w:t>e</w:t>
      </w:r>
      <w:r>
        <w:rPr>
          <w:b/>
          <w:sz w:val="22"/>
          <w:szCs w:val="22"/>
          <w:lang w:val="en-IN" w:eastAsia="ko-KR"/>
        </w:rPr>
        <w:t>s</w:t>
      </w:r>
      <w:proofErr w:type="spellEnd"/>
      <w:r>
        <w:rPr>
          <w:b/>
          <w:sz w:val="22"/>
          <w:szCs w:val="22"/>
          <w:lang w:val="en-IN" w:eastAsia="ko-KR"/>
        </w:rPr>
        <w:t xml:space="preserve">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af5"/>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047C00">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047C00">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047C00">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047C00">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1CD0515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w:t>
            </w:r>
            <w:proofErr w:type="spellStart"/>
            <w:r>
              <w:rPr>
                <w:rFonts w:ascii="Arial" w:hAnsi="Arial" w:cs="Arial"/>
                <w:lang w:eastAsia="ja-JP"/>
              </w:rPr>
              <w:t>U</w:t>
            </w:r>
            <w:r w:rsidR="008425A0">
              <w:rPr>
                <w:rFonts w:ascii="Arial" w:hAnsi="Arial" w:cs="Arial"/>
                <w:lang w:eastAsia="ja-JP"/>
              </w:rPr>
              <w:t>e</w:t>
            </w:r>
            <w:r>
              <w:rPr>
                <w:rFonts w:ascii="Arial" w:hAnsi="Arial" w:cs="Arial"/>
                <w:lang w:eastAsia="ja-JP"/>
              </w:rPr>
              <w:t>s</w:t>
            </w:r>
            <w:proofErr w:type="spellEnd"/>
            <w:r>
              <w:rPr>
                <w:rFonts w:ascii="Arial" w:hAnsi="Arial" w:cs="Arial"/>
                <w:lang w:eastAsia="ja-JP"/>
              </w:rPr>
              <w:t xml:space="preserve"> regardless of which Option RAN3 decides to use, as we commented in P5 above. </w:t>
            </w:r>
          </w:p>
        </w:tc>
      </w:tr>
      <w:tr w:rsidR="00FE2F1C" w14:paraId="076C2160" w14:textId="77777777" w:rsidTr="00047C00">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63FF643E"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w:t>
            </w:r>
            <w:proofErr w:type="spellStart"/>
            <w:r>
              <w:rPr>
                <w:rFonts w:ascii="Arial" w:hAnsi="Arial" w:cs="Arial"/>
              </w:rPr>
              <w:t>P</w:t>
            </w:r>
            <w:r w:rsidR="008425A0">
              <w:rPr>
                <w:rFonts w:ascii="Arial" w:hAnsi="Arial" w:cs="Arial"/>
              </w:rPr>
              <w:t>o</w:t>
            </w:r>
            <w:r>
              <w:rPr>
                <w:rFonts w:ascii="Arial" w:hAnsi="Arial" w:cs="Arial"/>
              </w:rPr>
              <w:t>s</w:t>
            </w:r>
            <w:proofErr w:type="spellEnd"/>
            <w:r>
              <w:rPr>
                <w:rFonts w:ascii="Arial" w:hAnsi="Arial" w:cs="Arial"/>
              </w:rPr>
              <w:t xml:space="preserve"> for the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xml:space="preserve">.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proofErr w:type="gramStart"/>
            <w:r w:rsidRPr="00810D1D">
              <w:rPr>
                <w:i/>
                <w:sz w:val="22"/>
                <w:szCs w:val="22"/>
                <w:lang w:eastAsia="zh-CN"/>
              </w:rPr>
              <w:t>”</w:t>
            </w:r>
            <w:r>
              <w:rPr>
                <w:i/>
                <w:sz w:val="22"/>
                <w:szCs w:val="22"/>
                <w:lang w:eastAsia="zh-CN"/>
              </w:rPr>
              <w:t>[</w:t>
            </w:r>
            <w:proofErr w:type="gramEnd"/>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w:t>
            </w:r>
            <w:proofErr w:type="spellStart"/>
            <w:r>
              <w:rPr>
                <w:sz w:val="22"/>
                <w:szCs w:val="22"/>
                <w:lang w:eastAsia="zh-CN"/>
              </w:rPr>
              <w:t>U</w:t>
            </w:r>
            <w:r w:rsidR="008425A0">
              <w:rPr>
                <w:sz w:val="22"/>
                <w:szCs w:val="22"/>
                <w:lang w:eastAsia="zh-CN"/>
              </w:rPr>
              <w:t>e</w:t>
            </w:r>
            <w:r>
              <w:rPr>
                <w:sz w:val="22"/>
                <w:szCs w:val="22"/>
                <w:lang w:eastAsia="zh-CN"/>
              </w:rPr>
              <w:t>s</w:t>
            </w:r>
            <w:proofErr w:type="spellEnd"/>
            <w:r>
              <w:rPr>
                <w:sz w:val="22"/>
                <w:szCs w:val="22"/>
                <w:lang w:eastAsia="zh-CN"/>
              </w:rPr>
              <w:t xml:space="preserve"> list for the TMGI is needed. Though we agree RAN3 will be the main WG to work out paging for MBS.</w:t>
            </w:r>
          </w:p>
        </w:tc>
      </w:tr>
      <w:tr w:rsidR="001B2F7D" w14:paraId="055B5685" w14:textId="77777777" w:rsidTr="00047C00">
        <w:tc>
          <w:tcPr>
            <w:tcW w:w="1701" w:type="dxa"/>
          </w:tcPr>
          <w:p w14:paraId="5A491D04" w14:textId="4B158D64" w:rsidR="001B2F7D" w:rsidRDefault="001B2F7D" w:rsidP="001B2F7D">
            <w:pPr>
              <w:jc w:val="cente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047C00">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047C00">
        <w:tc>
          <w:tcPr>
            <w:tcW w:w="1701" w:type="dxa"/>
          </w:tcPr>
          <w:p w14:paraId="4C0E8350" w14:textId="0F8704F5" w:rsidR="001B2F7D" w:rsidRDefault="00A0498A" w:rsidP="001B2F7D">
            <w:pPr>
              <w:rPr>
                <w:rFonts w:ascii="Arial" w:hAnsi="Arial" w:cs="Arial"/>
              </w:rPr>
            </w:pPr>
            <w:r>
              <w:rPr>
                <w:rFonts w:ascii="Arial" w:hAnsi="Arial" w:cs="Arial"/>
              </w:rPr>
              <w:t>Futurewei</w:t>
            </w:r>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047C00">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047C00">
        <w:tc>
          <w:tcPr>
            <w:tcW w:w="1701" w:type="dxa"/>
          </w:tcPr>
          <w:p w14:paraId="7330E814" w14:textId="6A90F654" w:rsidR="007C7F67" w:rsidRPr="007C7F67" w:rsidRDefault="007C7F67" w:rsidP="001B2F7D">
            <w:pPr>
              <w:rPr>
                <w:rFonts w:ascii="Arial" w:eastAsia="宋体" w:hAnsi="Arial" w:cs="Arial"/>
                <w:lang w:eastAsia="zh-CN"/>
              </w:rPr>
            </w:pPr>
            <w:r>
              <w:rPr>
                <w:rFonts w:ascii="Arial" w:eastAsia="宋体" w:hAnsi="Arial" w:cs="Arial" w:hint="eastAsia"/>
                <w:lang w:eastAsia="zh-CN"/>
              </w:rPr>
              <w:lastRenderedPageBreak/>
              <w:t>CATT</w:t>
            </w:r>
          </w:p>
        </w:tc>
        <w:tc>
          <w:tcPr>
            <w:tcW w:w="1417" w:type="dxa"/>
          </w:tcPr>
          <w:p w14:paraId="36442D05" w14:textId="5646F0AC" w:rsidR="007C7F67" w:rsidRPr="007C7F67" w:rsidRDefault="007C7F6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07FE5EA" w14:textId="24A3E25F" w:rsidR="007C7F67" w:rsidRPr="007C7F67" w:rsidRDefault="008B4511" w:rsidP="00AC3E40">
            <w:pPr>
              <w:rPr>
                <w:rFonts w:ascii="Arial" w:eastAsia="宋体" w:hAnsi="Arial" w:cs="Arial"/>
                <w:lang w:eastAsia="zh-CN"/>
              </w:rPr>
            </w:pPr>
            <w:r>
              <w:rPr>
                <w:rFonts w:ascii="Arial" w:eastAsia="宋体" w:hAnsi="Arial" w:cs="Arial" w:hint="eastAsia"/>
                <w:lang w:eastAsia="zh-CN"/>
              </w:rPr>
              <w:t>W</w:t>
            </w:r>
            <w:r w:rsidR="00FE222F">
              <w:rPr>
                <w:rFonts w:ascii="Arial" w:eastAsia="宋体" w:hAnsi="Arial" w:cs="Arial" w:hint="eastAsia"/>
                <w:lang w:eastAsia="zh-CN"/>
              </w:rPr>
              <w:t xml:space="preserve">e can indicate the benefit </w:t>
            </w:r>
            <w:r>
              <w:rPr>
                <w:rFonts w:ascii="Arial" w:eastAsia="宋体" w:hAnsi="Arial" w:cs="Arial" w:hint="eastAsia"/>
                <w:lang w:eastAsia="zh-CN"/>
              </w:rPr>
              <w:t xml:space="preserve">to RAN3 </w:t>
            </w:r>
            <w:r w:rsidR="00FE222F">
              <w:rPr>
                <w:rFonts w:ascii="Arial" w:eastAsia="宋体" w:hAnsi="Arial" w:cs="Arial" w:hint="eastAsia"/>
                <w:lang w:eastAsia="zh-CN"/>
              </w:rPr>
              <w:t xml:space="preserve">if </w:t>
            </w:r>
            <w:r w:rsidR="00AC3E40">
              <w:rPr>
                <w:rFonts w:ascii="Arial" w:eastAsia="宋体" w:hAnsi="Arial" w:cs="Arial" w:hint="eastAsia"/>
                <w:lang w:eastAsia="zh-CN"/>
              </w:rPr>
              <w:t xml:space="preserve">there is </w:t>
            </w:r>
            <w:r w:rsidR="00AC3E40">
              <w:rPr>
                <w:rFonts w:ascii="Arial" w:eastAsia="宋体" w:hAnsi="Arial" w:cs="Arial"/>
                <w:lang w:eastAsia="zh-CN"/>
              </w:rPr>
              <w:t>consensus</w:t>
            </w:r>
            <w:r w:rsidR="00AC3E40">
              <w:rPr>
                <w:rFonts w:ascii="Arial" w:eastAsia="宋体" w:hAnsi="Arial" w:cs="Arial" w:hint="eastAsia"/>
                <w:lang w:eastAsia="zh-CN"/>
              </w:rPr>
              <w:t xml:space="preserve"> </w:t>
            </w:r>
            <w:r>
              <w:rPr>
                <w:rFonts w:ascii="Arial" w:eastAsia="宋体" w:hAnsi="Arial" w:cs="Arial" w:hint="eastAsia"/>
                <w:lang w:eastAsia="zh-CN"/>
              </w:rPr>
              <w:t xml:space="preserve">on benefit </w:t>
            </w:r>
            <w:r w:rsidR="00AC3E40">
              <w:rPr>
                <w:rFonts w:ascii="Arial" w:eastAsia="宋体" w:hAnsi="Arial" w:cs="Arial" w:hint="eastAsia"/>
                <w:lang w:eastAsia="zh-CN"/>
              </w:rPr>
              <w:t>in RAN2</w:t>
            </w:r>
            <w:r w:rsidR="00FE222F">
              <w:rPr>
                <w:rFonts w:ascii="Arial" w:eastAsia="宋体" w:hAnsi="Arial" w:cs="Arial" w:hint="eastAsia"/>
                <w:lang w:eastAsia="zh-CN"/>
              </w:rPr>
              <w:t>.</w:t>
            </w:r>
            <w:r w:rsidR="00AC3E40">
              <w:rPr>
                <w:rFonts w:ascii="Arial" w:eastAsia="宋体" w:hAnsi="Arial" w:cs="Arial" w:hint="eastAsia"/>
                <w:lang w:eastAsia="zh-CN"/>
              </w:rPr>
              <w:t xml:space="preserve"> B</w:t>
            </w:r>
            <w:r w:rsidR="00FE222F">
              <w:rPr>
                <w:rFonts w:ascii="Arial" w:eastAsia="宋体" w:hAnsi="Arial" w:cs="Arial" w:hint="eastAsia"/>
                <w:lang w:eastAsia="zh-CN"/>
              </w:rPr>
              <w:t xml:space="preserve">ut </w:t>
            </w:r>
            <w:r w:rsidR="00AC3E40">
              <w:rPr>
                <w:rFonts w:ascii="Arial" w:eastAsia="宋体" w:hAnsi="Arial" w:cs="Arial" w:hint="eastAsia"/>
                <w:lang w:eastAsia="zh-CN"/>
              </w:rPr>
              <w:t>leave it for</w:t>
            </w:r>
            <w:r w:rsidR="00FE222F">
              <w:rPr>
                <w:rFonts w:ascii="Arial" w:eastAsia="宋体" w:hAnsi="Arial" w:cs="Arial" w:hint="eastAsia"/>
                <w:lang w:eastAsia="zh-CN"/>
              </w:rPr>
              <w:t xml:space="preserve"> RAN3 to make the </w:t>
            </w:r>
            <w:r w:rsidR="00FE222F">
              <w:rPr>
                <w:rFonts w:ascii="Arial" w:eastAsia="宋体" w:hAnsi="Arial" w:cs="Arial"/>
                <w:lang w:eastAsia="zh-CN"/>
              </w:rPr>
              <w:t>decision</w:t>
            </w:r>
            <w:r w:rsidR="00FE222F">
              <w:rPr>
                <w:rFonts w:ascii="Arial" w:eastAsia="宋体" w:hAnsi="Arial" w:cs="Arial" w:hint="eastAsia"/>
                <w:lang w:eastAsia="zh-CN"/>
              </w:rPr>
              <w:t>.</w:t>
            </w:r>
          </w:p>
        </w:tc>
      </w:tr>
      <w:tr w:rsidR="001029D4" w14:paraId="037C8ADA" w14:textId="77777777" w:rsidTr="00047C00">
        <w:tc>
          <w:tcPr>
            <w:tcW w:w="1701" w:type="dxa"/>
          </w:tcPr>
          <w:p w14:paraId="197D551E"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8372009"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Y</w:t>
            </w:r>
          </w:p>
        </w:tc>
        <w:tc>
          <w:tcPr>
            <w:tcW w:w="5670" w:type="dxa"/>
          </w:tcPr>
          <w:p w14:paraId="75D4E5B0" w14:textId="77777777" w:rsidR="001029D4" w:rsidRDefault="001029D4" w:rsidP="008425A0">
            <w:pPr>
              <w:rPr>
                <w:rFonts w:ascii="Arial" w:hAnsi="Arial" w:cs="Arial"/>
              </w:rPr>
            </w:pPr>
          </w:p>
        </w:tc>
      </w:tr>
      <w:tr w:rsidR="00DB33D5" w14:paraId="5AA6ECB3" w14:textId="77777777" w:rsidTr="00047C00">
        <w:tc>
          <w:tcPr>
            <w:tcW w:w="1701" w:type="dxa"/>
          </w:tcPr>
          <w:p w14:paraId="0E25296F" w14:textId="70EBB3D7"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2B34CB5" w14:textId="1D5F4109" w:rsidR="00DB33D5" w:rsidRDefault="00DB33D5" w:rsidP="00DB33D5">
            <w:pPr>
              <w:rPr>
                <w:rFonts w:ascii="Arial" w:eastAsia="宋体" w:hAnsi="Arial" w:cs="Arial"/>
                <w:lang w:eastAsia="zh-CN"/>
              </w:rPr>
            </w:pPr>
            <w:r>
              <w:rPr>
                <w:rFonts w:ascii="Arial" w:eastAsia="宋体" w:hAnsi="Arial" w:cs="Arial"/>
                <w:lang w:eastAsia="zh-CN"/>
              </w:rPr>
              <w:t>Yes but see the comments from our side</w:t>
            </w:r>
          </w:p>
        </w:tc>
        <w:tc>
          <w:tcPr>
            <w:tcW w:w="5670" w:type="dxa"/>
          </w:tcPr>
          <w:p w14:paraId="6A4EA88B" w14:textId="69CE62D3" w:rsidR="00DB33D5" w:rsidRPr="000D6E05" w:rsidRDefault="00DB33D5" w:rsidP="00DB33D5">
            <w:pPr>
              <w:rPr>
                <w:rFonts w:eastAsia="宋体"/>
                <w:sz w:val="22"/>
                <w:szCs w:val="22"/>
                <w:lang w:val="en-IN" w:eastAsia="zh-CN"/>
              </w:rPr>
            </w:pPr>
            <w:r>
              <w:rPr>
                <w:rFonts w:eastAsia="宋体"/>
                <w:sz w:val="22"/>
                <w:szCs w:val="22"/>
                <w:lang w:val="en-IN" w:eastAsia="zh-CN"/>
              </w:rPr>
              <w:t>Because no decision on the group notification PO/</w:t>
            </w:r>
            <w:proofErr w:type="spellStart"/>
            <w:r>
              <w:rPr>
                <w:rFonts w:eastAsia="宋体"/>
                <w:sz w:val="22"/>
                <w:szCs w:val="22"/>
                <w:lang w:val="en-IN" w:eastAsia="zh-CN"/>
              </w:rPr>
              <w:t>P</w:t>
            </w:r>
            <w:r w:rsidR="008425A0">
              <w:rPr>
                <w:rFonts w:eastAsia="宋体"/>
                <w:sz w:val="22"/>
                <w:szCs w:val="22"/>
                <w:lang w:val="en-IN" w:eastAsia="zh-CN"/>
              </w:rPr>
              <w:t>o</w:t>
            </w:r>
            <w:r>
              <w:rPr>
                <w:rFonts w:eastAsia="宋体"/>
                <w:sz w:val="22"/>
                <w:szCs w:val="22"/>
                <w:lang w:val="en-IN" w:eastAsia="zh-CN"/>
              </w:rPr>
              <w:t>s</w:t>
            </w:r>
            <w:proofErr w:type="spellEnd"/>
            <w:r>
              <w:rPr>
                <w:rFonts w:eastAsia="宋体"/>
                <w:sz w:val="22"/>
                <w:szCs w:val="22"/>
                <w:lang w:val="en-IN" w:eastAsia="zh-CN"/>
              </w:rPr>
              <w:t xml:space="preserve"> is made, we think proposal 5 needs some modification as below to make the LS to RAN3 and SA2 with the enough information.</w:t>
            </w:r>
          </w:p>
          <w:p w14:paraId="66A4D820" w14:textId="6F2EF593"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微软雅黑" w:eastAsia="微软雅黑" w:hAnsi="微软雅黑" w:cs="微软雅黑" w:hint="eastAsia"/>
                  <w:b/>
                  <w:sz w:val="22"/>
                  <w:szCs w:val="22"/>
                  <w:lang w:val="en-IN" w:eastAsia="zh-CN"/>
                </w:rPr>
                <w:t>u</w:t>
              </w:r>
              <w:r>
                <w:rPr>
                  <w:rFonts w:ascii="微软雅黑" w:eastAsia="微软雅黑" w:hAnsi="微软雅黑" w:cs="微软雅黑"/>
                  <w:b/>
                  <w:sz w:val="22"/>
                  <w:szCs w:val="22"/>
                  <w:lang w:val="en-IN" w:eastAsia="zh-CN"/>
                </w:rPr>
                <w:t xml:space="preserve">sing the </w:t>
              </w:r>
              <w:proofErr w:type="spellStart"/>
              <w:r>
                <w:rPr>
                  <w:rFonts w:ascii="微软雅黑" w:eastAsia="微软雅黑" w:hAnsi="微软雅黑" w:cs="微软雅黑"/>
                  <w:b/>
                  <w:sz w:val="22"/>
                  <w:szCs w:val="22"/>
                  <w:lang w:val="en-IN" w:eastAsia="zh-CN"/>
                </w:rPr>
                <w:t>P</w:t>
              </w:r>
              <w:r w:rsidR="008425A0">
                <w:rPr>
                  <w:rFonts w:ascii="微软雅黑" w:eastAsia="微软雅黑" w:hAnsi="微软雅黑" w:cs="微软雅黑"/>
                  <w:b/>
                  <w:sz w:val="22"/>
                  <w:szCs w:val="22"/>
                  <w:lang w:val="en-IN" w:eastAsia="zh-CN"/>
                </w:rPr>
                <w:t>o</w:t>
              </w:r>
              <w:r>
                <w:rPr>
                  <w:rFonts w:ascii="微软雅黑" w:eastAsia="微软雅黑" w:hAnsi="微软雅黑" w:cs="微软雅黑"/>
                  <w:b/>
                  <w:sz w:val="22"/>
                  <w:szCs w:val="22"/>
                  <w:lang w:val="en-IN" w:eastAsia="zh-CN"/>
                </w:rPr>
                <w:t>s</w:t>
              </w:r>
              <w:proofErr w:type="spellEnd"/>
              <w:r>
                <w:rPr>
                  <w:rFonts w:ascii="微软雅黑" w:eastAsia="微软雅黑" w:hAnsi="微软雅黑" w:cs="微软雅黑"/>
                  <w:b/>
                  <w:sz w:val="22"/>
                  <w:szCs w:val="22"/>
                  <w:lang w:val="en-IN" w:eastAsia="zh-CN"/>
                </w:rPr>
                <w:t xml:space="preserve">/PO as </w:t>
              </w:r>
            </w:ins>
            <w:ins w:id="25" w:author="TD-TECH Wei Li Mei" w:date="2021-08-23T14:01:00Z">
              <w:r>
                <w:rPr>
                  <w:rFonts w:ascii="微软雅黑" w:eastAsia="微软雅黑" w:hAnsi="微软雅黑" w:cs="微软雅黑"/>
                  <w:b/>
                  <w:sz w:val="22"/>
                  <w:szCs w:val="22"/>
                  <w:lang w:val="en-IN" w:eastAsia="zh-CN"/>
                </w:rPr>
                <w:t xml:space="preserve">listed </w:t>
              </w:r>
            </w:ins>
            <w:ins w:id="26" w:author="TD-TECH Wei Li Mei" w:date="2021-08-23T14:00:00Z">
              <w:r>
                <w:rPr>
                  <w:rFonts w:ascii="微软雅黑" w:eastAsia="微软雅黑" w:hAnsi="微软雅黑" w:cs="微软雅黑"/>
                  <w:b/>
                  <w:sz w:val="22"/>
                  <w:szCs w:val="22"/>
                  <w:lang w:val="en-IN" w:eastAsia="zh-CN"/>
                </w:rPr>
                <w:t xml:space="preserve">below </w:t>
              </w:r>
            </w:ins>
            <w:del w:id="27" w:author="TD-TECH Wei Li Mei" w:date="2021-08-23T14:00:00Z">
              <w:r w:rsidDel="000D6E05">
                <w:rPr>
                  <w:b/>
                  <w:sz w:val="22"/>
                  <w:szCs w:val="22"/>
                  <w:lang w:val="en-IN" w:eastAsia="ko-KR"/>
                </w:rPr>
                <w:delText>only in the relevant legacy P</w:delText>
              </w:r>
              <w:r w:rsidR="008425A0" w:rsidDel="000D6E05">
                <w:rPr>
                  <w:b/>
                  <w:sz w:val="22"/>
                  <w:szCs w:val="22"/>
                  <w:lang w:val="en-IN" w:eastAsia="ko-KR"/>
                </w:rPr>
                <w:delText>o</w:delText>
              </w:r>
              <w:r w:rsidDel="000D6E05">
                <w:rPr>
                  <w:b/>
                  <w:sz w:val="22"/>
                  <w:szCs w:val="22"/>
                  <w:lang w:val="en-IN" w:eastAsia="ko-KR"/>
                </w:rPr>
                <w:delText xml:space="preserve">s </w:delText>
              </w:r>
            </w:del>
            <w:r>
              <w:rPr>
                <w:b/>
                <w:sz w:val="22"/>
                <w:szCs w:val="22"/>
                <w:lang w:val="en-IN" w:eastAsia="ko-KR"/>
              </w:rPr>
              <w:t xml:space="preserve">for the </w:t>
            </w:r>
            <w:proofErr w:type="spellStart"/>
            <w:r>
              <w:rPr>
                <w:b/>
                <w:sz w:val="22"/>
                <w:szCs w:val="22"/>
                <w:lang w:val="en-IN" w:eastAsia="ko-KR"/>
              </w:rPr>
              <w:t>U</w:t>
            </w:r>
            <w:r w:rsidR="008425A0">
              <w:rPr>
                <w:b/>
                <w:sz w:val="22"/>
                <w:szCs w:val="22"/>
                <w:lang w:val="en-IN" w:eastAsia="ko-KR"/>
              </w:rPr>
              <w:t>e</w:t>
            </w:r>
            <w:r>
              <w:rPr>
                <w:b/>
                <w:sz w:val="22"/>
                <w:szCs w:val="22"/>
                <w:lang w:val="en-IN" w:eastAsia="ko-KR"/>
              </w:rPr>
              <w:t>s</w:t>
            </w:r>
            <w:proofErr w:type="spellEnd"/>
            <w:r>
              <w:rPr>
                <w:b/>
                <w:sz w:val="22"/>
                <w:szCs w:val="22"/>
                <w:lang w:val="en-IN" w:eastAsia="ko-KR"/>
              </w:rPr>
              <w:t xml:space="preserve">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RAN2 should send an LS to RAN3 and SA2 to request specifying required network signalling.</w:t>
            </w:r>
          </w:p>
          <w:p w14:paraId="5D043896" w14:textId="78D4405A"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 xml:space="preserve">Option 1: only using the relevant </w:t>
              </w:r>
              <w:proofErr w:type="spellStart"/>
              <w:r>
                <w:rPr>
                  <w:b/>
                  <w:sz w:val="22"/>
                  <w:szCs w:val="22"/>
                  <w:lang w:val="en-IN" w:eastAsia="ko-KR"/>
                </w:rPr>
                <w:t>P</w:t>
              </w:r>
              <w:r w:rsidR="008425A0">
                <w:rPr>
                  <w:b/>
                  <w:sz w:val="22"/>
                  <w:szCs w:val="22"/>
                  <w:lang w:val="en-IN" w:eastAsia="ko-KR"/>
                </w:rPr>
                <w:t>o</w:t>
              </w:r>
              <w:r>
                <w:rPr>
                  <w:b/>
                  <w:sz w:val="22"/>
                  <w:szCs w:val="22"/>
                  <w:lang w:val="en-IN" w:eastAsia="ko-KR"/>
                </w:rPr>
                <w:t>s</w:t>
              </w:r>
              <w:proofErr w:type="spellEnd"/>
              <w:r>
                <w:rPr>
                  <w:b/>
                  <w:sz w:val="22"/>
                  <w:szCs w:val="22"/>
                  <w:lang w:val="en-IN" w:eastAsia="ko-KR"/>
                </w:rPr>
                <w:t xml:space="preserve"> </w:t>
              </w:r>
            </w:ins>
            <w:ins w:id="31" w:author="TD-TECH Wei Li Mei" w:date="2021-08-23T14:02:00Z">
              <w:r>
                <w:rPr>
                  <w:b/>
                  <w:sz w:val="22"/>
                  <w:szCs w:val="22"/>
                  <w:lang w:val="en-IN" w:eastAsia="ko-KR"/>
                </w:rPr>
                <w:t xml:space="preserve">for the </w:t>
              </w:r>
              <w:proofErr w:type="spellStart"/>
              <w:r>
                <w:rPr>
                  <w:b/>
                  <w:sz w:val="22"/>
                  <w:szCs w:val="22"/>
                  <w:lang w:val="en-IN" w:eastAsia="ko-KR"/>
                </w:rPr>
                <w:t>U</w:t>
              </w:r>
              <w:r w:rsidR="008425A0">
                <w:rPr>
                  <w:b/>
                  <w:sz w:val="22"/>
                  <w:szCs w:val="22"/>
                  <w:lang w:val="en-IN" w:eastAsia="ko-KR"/>
                </w:rPr>
                <w:t>e</w:t>
              </w:r>
              <w:r>
                <w:rPr>
                  <w:b/>
                  <w:sz w:val="22"/>
                  <w:szCs w:val="22"/>
                  <w:lang w:val="en-IN" w:eastAsia="ko-KR"/>
                </w:rPr>
                <w:t>s</w:t>
              </w:r>
              <w:proofErr w:type="spellEnd"/>
              <w:r>
                <w:rPr>
                  <w:b/>
                  <w:sz w:val="22"/>
                  <w:szCs w:val="22"/>
                  <w:lang w:val="en-IN" w:eastAsia="ko-KR"/>
                </w:rPr>
                <w:t xml:space="preserve">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t>Option 2: only using the related PO indicated</w:t>
              </w:r>
            </w:ins>
            <w:ins w:id="33" w:author="TD-TECH Wei Li Mei" w:date="2021-08-23T14:03:00Z">
              <w:r>
                <w:rPr>
                  <w:b/>
                  <w:sz w:val="22"/>
                  <w:szCs w:val="22"/>
                  <w:lang w:val="en-IN" w:eastAsia="ko-KR"/>
                </w:rPr>
                <w:t xml:space="preserve"> by TMGI or group ID of the  multicast session</w:t>
              </w:r>
            </w:ins>
          </w:p>
          <w:p w14:paraId="73929D3C" w14:textId="77777777" w:rsidR="00DB33D5" w:rsidRDefault="00DB33D5" w:rsidP="00DB33D5">
            <w:pPr>
              <w:rPr>
                <w:rFonts w:ascii="Arial" w:hAnsi="Arial" w:cs="Arial"/>
              </w:rPr>
            </w:pPr>
          </w:p>
        </w:tc>
      </w:tr>
      <w:tr w:rsidR="000A2B41" w14:paraId="5F38751E" w14:textId="77777777" w:rsidTr="00047C00">
        <w:tc>
          <w:tcPr>
            <w:tcW w:w="1701" w:type="dxa"/>
          </w:tcPr>
          <w:p w14:paraId="601A9339" w14:textId="791A3E31" w:rsidR="000A2B41" w:rsidRDefault="000A2B41" w:rsidP="000A2B41">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768EE8D7" w14:textId="7ED0CC8B" w:rsidR="000A2B41" w:rsidRDefault="000A2B41" w:rsidP="000A2B41">
            <w:pPr>
              <w:rPr>
                <w:rFonts w:ascii="Arial" w:eastAsia="宋体" w:hAnsi="Arial" w:cs="Arial"/>
                <w:lang w:eastAsia="zh-CN"/>
              </w:rPr>
            </w:pPr>
            <w:r>
              <w:rPr>
                <w:rFonts w:ascii="Arial" w:eastAsia="宋体" w:hAnsi="Arial" w:cs="Arial" w:hint="eastAsia"/>
                <w:lang w:eastAsia="zh-CN"/>
              </w:rPr>
              <w:t>Y</w:t>
            </w:r>
          </w:p>
        </w:tc>
        <w:tc>
          <w:tcPr>
            <w:tcW w:w="5670" w:type="dxa"/>
          </w:tcPr>
          <w:p w14:paraId="5BCA2040" w14:textId="77777777" w:rsidR="000A2B41" w:rsidRDefault="000A2B41" w:rsidP="000A2B41">
            <w:pPr>
              <w:rPr>
                <w:rFonts w:eastAsia="宋体"/>
                <w:sz w:val="22"/>
                <w:szCs w:val="22"/>
                <w:lang w:val="en-IN" w:eastAsia="zh-CN"/>
              </w:rPr>
            </w:pPr>
          </w:p>
          <w:p w14:paraId="638778F7" w14:textId="6F599C32" w:rsidR="005F3DA3" w:rsidRDefault="005F3DA3" w:rsidP="000A2B41">
            <w:pPr>
              <w:rPr>
                <w:rFonts w:eastAsia="宋体"/>
                <w:sz w:val="22"/>
                <w:szCs w:val="22"/>
                <w:lang w:val="en-IN" w:eastAsia="zh-CN"/>
              </w:rPr>
            </w:pPr>
          </w:p>
        </w:tc>
      </w:tr>
      <w:tr w:rsidR="005F3DA3" w14:paraId="7CE2776F" w14:textId="77777777" w:rsidTr="00047C00">
        <w:tc>
          <w:tcPr>
            <w:tcW w:w="1701" w:type="dxa"/>
          </w:tcPr>
          <w:p w14:paraId="3360E471" w14:textId="7CC64D83" w:rsidR="005F3DA3" w:rsidRDefault="005F3DA3" w:rsidP="000A2B41">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728A150" w14:textId="42D856F2" w:rsidR="005F3DA3" w:rsidRDefault="005F3DA3" w:rsidP="000A2B41">
            <w:pPr>
              <w:rPr>
                <w:rFonts w:ascii="Arial" w:eastAsia="宋体" w:hAnsi="Arial" w:cs="Arial"/>
                <w:lang w:eastAsia="zh-CN"/>
              </w:rPr>
            </w:pPr>
            <w:r>
              <w:rPr>
                <w:rFonts w:ascii="Arial" w:eastAsia="宋体" w:hAnsi="Arial" w:cs="Arial" w:hint="eastAsia"/>
                <w:lang w:eastAsia="zh-CN"/>
              </w:rPr>
              <w:t>Y</w:t>
            </w:r>
          </w:p>
        </w:tc>
        <w:tc>
          <w:tcPr>
            <w:tcW w:w="5670" w:type="dxa"/>
          </w:tcPr>
          <w:p w14:paraId="5CC140DE" w14:textId="77777777" w:rsidR="005F3DA3" w:rsidRDefault="005F3DA3" w:rsidP="000A2B41">
            <w:pPr>
              <w:rPr>
                <w:rFonts w:eastAsia="宋体"/>
                <w:sz w:val="22"/>
                <w:szCs w:val="22"/>
                <w:lang w:val="en-IN" w:eastAsia="zh-CN"/>
              </w:rPr>
            </w:pPr>
          </w:p>
        </w:tc>
      </w:tr>
      <w:tr w:rsidR="000D4A82" w14:paraId="18B9AAC8" w14:textId="77777777" w:rsidTr="00047C00">
        <w:tc>
          <w:tcPr>
            <w:tcW w:w="1701" w:type="dxa"/>
          </w:tcPr>
          <w:p w14:paraId="1F558CDE" w14:textId="0D4A1C32" w:rsidR="000D4A82" w:rsidRDefault="000D4A82" w:rsidP="000D4A82">
            <w:pPr>
              <w:rPr>
                <w:rFonts w:ascii="Arial" w:eastAsia="宋体" w:hAnsi="Arial" w:cs="Arial"/>
                <w:lang w:eastAsia="zh-CN"/>
              </w:rPr>
            </w:pPr>
            <w:r>
              <w:rPr>
                <w:rFonts w:ascii="Arial" w:hAnsi="Arial" w:cs="Arial"/>
              </w:rPr>
              <w:t>Lenovo, Motorola Mobility</w:t>
            </w:r>
          </w:p>
        </w:tc>
        <w:tc>
          <w:tcPr>
            <w:tcW w:w="1417" w:type="dxa"/>
          </w:tcPr>
          <w:p w14:paraId="3009F060" w14:textId="6F285612" w:rsidR="000D4A82" w:rsidRDefault="000D4A82" w:rsidP="000D4A82">
            <w:pPr>
              <w:rPr>
                <w:rFonts w:ascii="Arial" w:eastAsia="宋体" w:hAnsi="Arial" w:cs="Arial"/>
                <w:lang w:eastAsia="zh-CN"/>
              </w:rPr>
            </w:pPr>
            <w:r>
              <w:rPr>
                <w:rFonts w:ascii="Arial" w:hAnsi="Arial" w:cs="Arial"/>
              </w:rPr>
              <w:t>Y</w:t>
            </w:r>
          </w:p>
        </w:tc>
        <w:tc>
          <w:tcPr>
            <w:tcW w:w="5670" w:type="dxa"/>
          </w:tcPr>
          <w:p w14:paraId="0857508B" w14:textId="77777777" w:rsidR="000D4A82" w:rsidRDefault="000D4A82" w:rsidP="000D4A82">
            <w:pPr>
              <w:rPr>
                <w:rFonts w:eastAsia="宋体"/>
                <w:sz w:val="22"/>
                <w:szCs w:val="22"/>
                <w:lang w:val="en-IN" w:eastAsia="zh-CN"/>
              </w:rPr>
            </w:pPr>
          </w:p>
        </w:tc>
      </w:tr>
      <w:tr w:rsidR="00156227" w14:paraId="4BFBA115" w14:textId="77777777" w:rsidTr="00047C00">
        <w:tc>
          <w:tcPr>
            <w:tcW w:w="1701" w:type="dxa"/>
          </w:tcPr>
          <w:p w14:paraId="16DE0478" w14:textId="7AE41E60" w:rsidR="00156227" w:rsidRDefault="00156227" w:rsidP="00156227">
            <w:pPr>
              <w:rPr>
                <w:rFonts w:ascii="Arial" w:hAnsi="Arial" w:cs="Arial"/>
              </w:rPr>
            </w:pPr>
            <w:r>
              <w:rPr>
                <w:rFonts w:ascii="Arial" w:eastAsia="宋体" w:hAnsi="Arial" w:cs="Arial"/>
                <w:lang w:eastAsia="zh-CN"/>
              </w:rPr>
              <w:t>Apple</w:t>
            </w:r>
          </w:p>
        </w:tc>
        <w:tc>
          <w:tcPr>
            <w:tcW w:w="1417" w:type="dxa"/>
          </w:tcPr>
          <w:p w14:paraId="5E5E3DBE" w14:textId="1C6E4209" w:rsidR="00156227" w:rsidRDefault="00156227" w:rsidP="00156227">
            <w:pPr>
              <w:rPr>
                <w:rFonts w:ascii="Arial" w:hAnsi="Arial" w:cs="Arial"/>
              </w:rPr>
            </w:pPr>
            <w:r>
              <w:rPr>
                <w:rFonts w:ascii="Arial" w:eastAsia="宋体" w:hAnsi="Arial" w:cs="Arial"/>
                <w:lang w:eastAsia="zh-CN"/>
              </w:rPr>
              <w:t>Y</w:t>
            </w:r>
          </w:p>
        </w:tc>
        <w:tc>
          <w:tcPr>
            <w:tcW w:w="5670" w:type="dxa"/>
          </w:tcPr>
          <w:p w14:paraId="60738D2B" w14:textId="77777777" w:rsidR="00156227" w:rsidRDefault="00156227" w:rsidP="00156227">
            <w:pPr>
              <w:rPr>
                <w:rFonts w:eastAsia="宋体"/>
                <w:sz w:val="22"/>
                <w:szCs w:val="22"/>
                <w:lang w:val="en-IN" w:eastAsia="zh-CN"/>
              </w:rPr>
            </w:pPr>
          </w:p>
        </w:tc>
      </w:tr>
      <w:tr w:rsidR="008425A0" w14:paraId="7DA41F0F" w14:textId="77777777" w:rsidTr="00047C00">
        <w:tc>
          <w:tcPr>
            <w:tcW w:w="1701" w:type="dxa"/>
          </w:tcPr>
          <w:p w14:paraId="4484ACEC" w14:textId="7383F36C" w:rsidR="008425A0" w:rsidRDefault="008425A0" w:rsidP="00156227">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30EABCA4" w14:textId="281E776A" w:rsidR="008425A0" w:rsidRDefault="008425A0" w:rsidP="00156227">
            <w:pPr>
              <w:rPr>
                <w:rFonts w:ascii="Arial" w:eastAsia="宋体" w:hAnsi="Arial" w:cs="Arial"/>
                <w:lang w:eastAsia="zh-CN"/>
              </w:rPr>
            </w:pPr>
            <w:r>
              <w:rPr>
                <w:rFonts w:ascii="Arial" w:eastAsia="宋体" w:hAnsi="Arial" w:cs="Arial" w:hint="eastAsia"/>
                <w:lang w:eastAsia="zh-CN"/>
              </w:rPr>
              <w:t>Y</w:t>
            </w:r>
          </w:p>
        </w:tc>
        <w:tc>
          <w:tcPr>
            <w:tcW w:w="5670" w:type="dxa"/>
          </w:tcPr>
          <w:p w14:paraId="3853B06D" w14:textId="77777777" w:rsidR="008425A0" w:rsidRDefault="008425A0" w:rsidP="00156227">
            <w:pPr>
              <w:rPr>
                <w:rFonts w:eastAsia="宋体"/>
                <w:sz w:val="22"/>
                <w:szCs w:val="22"/>
                <w:lang w:val="en-IN" w:eastAsia="zh-CN"/>
              </w:rPr>
            </w:pPr>
          </w:p>
        </w:tc>
      </w:tr>
      <w:tr w:rsidR="002C7D80" w14:paraId="6AD00B71" w14:textId="77777777" w:rsidTr="00047C00">
        <w:tc>
          <w:tcPr>
            <w:tcW w:w="1701" w:type="dxa"/>
          </w:tcPr>
          <w:p w14:paraId="0E204E21" w14:textId="2B18E21C" w:rsidR="002C7D80" w:rsidRDefault="002C7D80" w:rsidP="00156227">
            <w:pPr>
              <w:rPr>
                <w:rFonts w:ascii="Arial" w:eastAsia="宋体" w:hAnsi="Arial" w:cs="Arial"/>
                <w:lang w:eastAsia="zh-CN"/>
              </w:rPr>
            </w:pPr>
            <w:r>
              <w:rPr>
                <w:rFonts w:ascii="Arial" w:eastAsia="宋体" w:hAnsi="Arial" w:cs="Arial" w:hint="eastAsia"/>
                <w:lang w:eastAsia="zh-CN"/>
              </w:rPr>
              <w:t>TCL</w:t>
            </w:r>
          </w:p>
        </w:tc>
        <w:tc>
          <w:tcPr>
            <w:tcW w:w="1417" w:type="dxa"/>
          </w:tcPr>
          <w:p w14:paraId="08620F40" w14:textId="1C5EA33D" w:rsidR="002C7D80" w:rsidRDefault="002C7D80" w:rsidP="00156227">
            <w:pPr>
              <w:rPr>
                <w:rFonts w:ascii="Arial" w:eastAsia="宋体" w:hAnsi="Arial" w:cs="Arial"/>
                <w:lang w:eastAsia="zh-CN"/>
              </w:rPr>
            </w:pPr>
            <w:r>
              <w:rPr>
                <w:rFonts w:ascii="Arial" w:eastAsia="宋体" w:hAnsi="Arial" w:cs="Arial" w:hint="eastAsia"/>
                <w:lang w:eastAsia="zh-CN"/>
              </w:rPr>
              <w:t>Y</w:t>
            </w:r>
          </w:p>
        </w:tc>
        <w:tc>
          <w:tcPr>
            <w:tcW w:w="5670" w:type="dxa"/>
          </w:tcPr>
          <w:p w14:paraId="34EFB3C3" w14:textId="77777777" w:rsidR="002C7D80" w:rsidRDefault="002C7D80" w:rsidP="00156227">
            <w:pPr>
              <w:rPr>
                <w:rFonts w:eastAsia="宋体"/>
                <w:sz w:val="22"/>
                <w:szCs w:val="22"/>
                <w:lang w:val="en-IN" w:eastAsia="zh-CN"/>
              </w:rPr>
            </w:pPr>
          </w:p>
        </w:tc>
      </w:tr>
      <w:tr w:rsidR="003D54BC" w14:paraId="2272B152" w14:textId="77777777" w:rsidTr="00047C00">
        <w:tc>
          <w:tcPr>
            <w:tcW w:w="1701" w:type="dxa"/>
          </w:tcPr>
          <w:p w14:paraId="2F07973E"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5141E716" w14:textId="77777777" w:rsidR="003D54BC" w:rsidRDefault="003D54BC" w:rsidP="009A27DB">
            <w:pPr>
              <w:rPr>
                <w:rFonts w:ascii="Arial" w:eastAsia="宋体" w:hAnsi="Arial" w:cs="Arial"/>
                <w:lang w:eastAsia="zh-CN"/>
              </w:rPr>
            </w:pPr>
            <w:r w:rsidRPr="3E23527A">
              <w:rPr>
                <w:rFonts w:ascii="Arial" w:hAnsi="Arial" w:cs="Arial"/>
              </w:rPr>
              <w:t>N</w:t>
            </w:r>
          </w:p>
        </w:tc>
        <w:tc>
          <w:tcPr>
            <w:tcW w:w="5670" w:type="dxa"/>
          </w:tcPr>
          <w:p w14:paraId="684B0E5B" w14:textId="77777777" w:rsidR="003D54BC" w:rsidRDefault="003D54BC" w:rsidP="009A27DB">
            <w:pPr>
              <w:rPr>
                <w:rFonts w:eastAsia="宋体"/>
                <w:sz w:val="22"/>
                <w:szCs w:val="22"/>
                <w:lang w:val="en-IN" w:eastAsia="zh-CN"/>
              </w:rPr>
            </w:pPr>
            <w:r w:rsidRPr="3E23527A">
              <w:rPr>
                <w:rFonts w:ascii="Arial" w:hAnsi="Arial" w:cs="Arial"/>
              </w:rPr>
              <w:t xml:space="preserve">We agree with MediaTek. 23.247v1.0.0: “4. </w:t>
            </w:r>
            <w:r w:rsidRPr="3E23527A">
              <w:rPr>
                <w:rFonts w:eastAsia="Times New Roman"/>
              </w:rPr>
              <w:t xml:space="preserve">[Optional] If the UE involved in the MBS Session is in CM-CONNECTED state, the AMF responds the list of the UE involved in the MBS Session and in CM-CONNECTED state, using </w:t>
            </w:r>
            <w:proofErr w:type="spellStart"/>
            <w:r w:rsidRPr="3E23527A">
              <w:rPr>
                <w:rFonts w:eastAsia="Times New Roman"/>
              </w:rPr>
              <w:t>MBS_Session_Notification</w:t>
            </w:r>
            <w:proofErr w:type="spellEnd"/>
            <w:r w:rsidRPr="3E23527A">
              <w:rPr>
                <w:rFonts w:eastAsia="Times New Roman"/>
              </w:rPr>
              <w:t xml:space="preserve"> Response (UE list). </w:t>
            </w:r>
            <w:r w:rsidRPr="009A27DB">
              <w:rPr>
                <w:rFonts w:eastAsia="Times New Roman"/>
                <w:highlight w:val="yellow"/>
              </w:rPr>
              <w:t>Step 5-6 will not be executed for that UEs in the list.</w:t>
            </w:r>
            <w:r w:rsidRPr="3E23527A">
              <w:rPr>
                <w:rFonts w:ascii="Arial" w:hAnsi="Arial" w:cs="Arial"/>
              </w:rPr>
              <w:t>” Thus, it is clear paging in all shall not be necessary.</w:t>
            </w:r>
          </w:p>
        </w:tc>
      </w:tr>
      <w:tr w:rsidR="004B4D87" w14:paraId="4C625316" w14:textId="77777777" w:rsidTr="00047C00">
        <w:tc>
          <w:tcPr>
            <w:tcW w:w="1701" w:type="dxa"/>
          </w:tcPr>
          <w:p w14:paraId="5C3F368D" w14:textId="419FD37B" w:rsidR="004B4D87" w:rsidRPr="3E23527A" w:rsidRDefault="004B4D87" w:rsidP="004B4D87">
            <w:pPr>
              <w:rPr>
                <w:rFonts w:ascii="Arial" w:hAnsi="Arial" w:cs="Arial"/>
              </w:rPr>
            </w:pPr>
            <w:r>
              <w:rPr>
                <w:rFonts w:ascii="Arial" w:eastAsia="宋体" w:hAnsi="Arial" w:cs="Arial"/>
                <w:lang w:eastAsia="zh-CN"/>
              </w:rPr>
              <w:t>BT</w:t>
            </w:r>
          </w:p>
        </w:tc>
        <w:tc>
          <w:tcPr>
            <w:tcW w:w="1417" w:type="dxa"/>
          </w:tcPr>
          <w:p w14:paraId="001CB012" w14:textId="2B80F2E5" w:rsidR="004B4D87" w:rsidRPr="3E23527A" w:rsidRDefault="004B4D87" w:rsidP="004B4D87">
            <w:pPr>
              <w:rPr>
                <w:rFonts w:ascii="Arial" w:hAnsi="Arial" w:cs="Arial"/>
              </w:rPr>
            </w:pPr>
            <w:r>
              <w:rPr>
                <w:rFonts w:ascii="Arial" w:eastAsia="宋体" w:hAnsi="Arial" w:cs="Arial"/>
                <w:lang w:eastAsia="zh-CN"/>
              </w:rPr>
              <w:t>Y</w:t>
            </w:r>
          </w:p>
        </w:tc>
        <w:tc>
          <w:tcPr>
            <w:tcW w:w="5670" w:type="dxa"/>
          </w:tcPr>
          <w:p w14:paraId="679B503E" w14:textId="77777777" w:rsidR="004B4D87" w:rsidRPr="3E23527A" w:rsidRDefault="004B4D87" w:rsidP="004B4D87">
            <w:pPr>
              <w:rPr>
                <w:rFonts w:ascii="Arial" w:hAnsi="Arial" w:cs="Arial"/>
              </w:rPr>
            </w:pPr>
          </w:p>
        </w:tc>
      </w:tr>
      <w:tr w:rsidR="00F1355F" w14:paraId="35CD485C" w14:textId="77777777" w:rsidTr="00047C00">
        <w:tc>
          <w:tcPr>
            <w:tcW w:w="1701" w:type="dxa"/>
          </w:tcPr>
          <w:p w14:paraId="6B501814" w14:textId="4969FE0E" w:rsidR="00F1355F" w:rsidRDefault="00F1355F" w:rsidP="004B4D87">
            <w:pPr>
              <w:rPr>
                <w:rFonts w:ascii="Arial" w:eastAsia="宋体" w:hAnsi="Arial" w:cs="Arial"/>
                <w:lang w:eastAsia="zh-CN"/>
              </w:rPr>
            </w:pPr>
            <w:r>
              <w:rPr>
                <w:rFonts w:ascii="Arial" w:eastAsia="宋体" w:hAnsi="Arial" w:cs="Arial"/>
                <w:lang w:eastAsia="zh-CN"/>
              </w:rPr>
              <w:t>Xiaomi</w:t>
            </w:r>
          </w:p>
        </w:tc>
        <w:tc>
          <w:tcPr>
            <w:tcW w:w="1417" w:type="dxa"/>
          </w:tcPr>
          <w:p w14:paraId="7AB89EAA" w14:textId="3473688E" w:rsidR="00F1355F" w:rsidRDefault="00F1355F" w:rsidP="004B4D87">
            <w:pPr>
              <w:rPr>
                <w:rFonts w:ascii="Arial" w:eastAsia="宋体" w:hAnsi="Arial" w:cs="Arial"/>
                <w:lang w:eastAsia="zh-CN"/>
              </w:rPr>
            </w:pPr>
            <w:r>
              <w:rPr>
                <w:rFonts w:ascii="Arial" w:eastAsia="宋体" w:hAnsi="Arial" w:cs="Arial"/>
                <w:lang w:eastAsia="zh-CN"/>
              </w:rPr>
              <w:t>Y</w:t>
            </w:r>
          </w:p>
        </w:tc>
        <w:tc>
          <w:tcPr>
            <w:tcW w:w="5670" w:type="dxa"/>
          </w:tcPr>
          <w:p w14:paraId="17ABD313" w14:textId="77777777" w:rsidR="00F1355F" w:rsidRPr="3E23527A" w:rsidRDefault="00F1355F" w:rsidP="004B4D87">
            <w:pPr>
              <w:rPr>
                <w:rFonts w:ascii="Arial" w:hAnsi="Arial" w:cs="Arial"/>
              </w:rPr>
            </w:pPr>
          </w:p>
        </w:tc>
      </w:tr>
      <w:tr w:rsidR="006230A5" w14:paraId="768B6FA6" w14:textId="77777777" w:rsidTr="00047C00">
        <w:tc>
          <w:tcPr>
            <w:tcW w:w="1701" w:type="dxa"/>
          </w:tcPr>
          <w:p w14:paraId="31268F47" w14:textId="14E71823" w:rsidR="006230A5" w:rsidRDefault="009A1268" w:rsidP="004B4D87">
            <w:pPr>
              <w:rPr>
                <w:rFonts w:ascii="Arial" w:eastAsia="宋体" w:hAnsi="Arial" w:cs="Arial"/>
                <w:lang w:eastAsia="zh-CN"/>
              </w:rPr>
            </w:pPr>
            <w:r>
              <w:rPr>
                <w:rFonts w:ascii="Arial" w:eastAsia="宋体" w:hAnsi="Arial" w:cs="Arial"/>
                <w:lang w:eastAsia="zh-CN"/>
              </w:rPr>
              <w:t>Interdigital</w:t>
            </w:r>
          </w:p>
        </w:tc>
        <w:tc>
          <w:tcPr>
            <w:tcW w:w="1417" w:type="dxa"/>
          </w:tcPr>
          <w:p w14:paraId="2F537667" w14:textId="0095A639" w:rsidR="006230A5" w:rsidRDefault="009A1268" w:rsidP="004B4D87">
            <w:pPr>
              <w:rPr>
                <w:rFonts w:ascii="Arial" w:eastAsia="宋体" w:hAnsi="Arial" w:cs="Arial"/>
                <w:lang w:eastAsia="zh-CN"/>
              </w:rPr>
            </w:pPr>
            <w:r>
              <w:rPr>
                <w:rFonts w:ascii="Arial" w:eastAsia="宋体" w:hAnsi="Arial" w:cs="Arial"/>
                <w:lang w:eastAsia="zh-CN"/>
              </w:rPr>
              <w:t>Y</w:t>
            </w:r>
          </w:p>
        </w:tc>
        <w:tc>
          <w:tcPr>
            <w:tcW w:w="5670" w:type="dxa"/>
          </w:tcPr>
          <w:p w14:paraId="2FF21E91" w14:textId="08CFCD83" w:rsidR="006230A5" w:rsidRPr="3E23527A" w:rsidRDefault="009A1268" w:rsidP="004B4D87">
            <w:pPr>
              <w:rPr>
                <w:rFonts w:ascii="Arial" w:hAnsi="Arial" w:cs="Arial"/>
              </w:rPr>
            </w:pPr>
            <w:r>
              <w:rPr>
                <w:rFonts w:ascii="Arial" w:hAnsi="Arial" w:cs="Arial"/>
              </w:rPr>
              <w:t xml:space="preserve">Actually, we may send the LS anyways indicating that there are two possible options and let RAN3/SA2 make the decision </w:t>
            </w:r>
            <w:r w:rsidR="00A10C74">
              <w:rPr>
                <w:rFonts w:ascii="Arial" w:hAnsi="Arial" w:cs="Arial"/>
              </w:rPr>
              <w:t>regarding which option(s) should be chosen.</w:t>
            </w:r>
          </w:p>
        </w:tc>
      </w:tr>
      <w:tr w:rsidR="00047C00" w:rsidRPr="007C6E8C" w14:paraId="090853DB" w14:textId="77777777" w:rsidTr="00047C00">
        <w:tc>
          <w:tcPr>
            <w:tcW w:w="1701" w:type="dxa"/>
          </w:tcPr>
          <w:p w14:paraId="58E7ADD0" w14:textId="77777777" w:rsidR="00047C00" w:rsidRPr="007C6E8C" w:rsidRDefault="00047C00" w:rsidP="00BA1683">
            <w:pPr>
              <w:rPr>
                <w:rFonts w:ascii="Arial" w:hAnsi="Arial" w:cs="Arial"/>
              </w:rPr>
            </w:pPr>
            <w:r w:rsidRPr="007C6E8C">
              <w:rPr>
                <w:rFonts w:ascii="Arial" w:hAnsi="Arial" w:cs="Arial" w:hint="eastAsia"/>
              </w:rPr>
              <w:t>S</w:t>
            </w:r>
            <w:r w:rsidRPr="007C6E8C">
              <w:rPr>
                <w:rFonts w:ascii="Arial" w:hAnsi="Arial" w:cs="Arial"/>
              </w:rPr>
              <w:t>harp</w:t>
            </w:r>
          </w:p>
        </w:tc>
        <w:tc>
          <w:tcPr>
            <w:tcW w:w="1417" w:type="dxa"/>
          </w:tcPr>
          <w:p w14:paraId="4B03D988" w14:textId="77777777" w:rsidR="00047C00" w:rsidRDefault="00047C00" w:rsidP="00BA1683">
            <w:pPr>
              <w:rPr>
                <w:rFonts w:ascii="Arial" w:hAnsi="Arial" w:cs="Arial"/>
              </w:rPr>
            </w:pPr>
            <w:r w:rsidRPr="007C6E8C">
              <w:rPr>
                <w:rFonts w:ascii="Arial" w:hAnsi="Arial" w:cs="Arial"/>
              </w:rPr>
              <w:t>Y</w:t>
            </w:r>
          </w:p>
        </w:tc>
        <w:tc>
          <w:tcPr>
            <w:tcW w:w="5670" w:type="dxa"/>
          </w:tcPr>
          <w:p w14:paraId="6DBD0F7E" w14:textId="77777777" w:rsidR="00047C00" w:rsidRDefault="00047C00" w:rsidP="00BA1683">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lastRenderedPageBreak/>
        <w:t xml:space="preserve">Extend the paging message to include a new paging record list for MBS [2][3][16] </w:t>
      </w:r>
    </w:p>
    <w:p w14:paraId="2879EA19"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af5"/>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047C00">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047C00">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047C00">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047C00">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047C00">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047C00">
        <w:tc>
          <w:tcPr>
            <w:tcW w:w="1701" w:type="dxa"/>
          </w:tcPr>
          <w:p w14:paraId="3AB33451" w14:textId="4BF768D6"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proofErr w:type="spellStart"/>
            <w:r w:rsidRPr="004C5450">
              <w:rPr>
                <w:rFonts w:ascii="Arial" w:hAnsi="Arial" w:cs="Arial"/>
              </w:rPr>
              <w:t>pagingGroupList</w:t>
            </w:r>
            <w:proofErr w:type="spellEnd"/>
            <w:r>
              <w:rPr>
                <w:rFonts w:ascii="Arial" w:hAnsi="Arial" w:cs="Arial"/>
              </w:rPr>
              <w:t xml:space="preserve"> parameter)</w:t>
            </w:r>
          </w:p>
        </w:tc>
      </w:tr>
      <w:tr w:rsidR="001B2F7D" w14:paraId="3C5C4E11" w14:textId="77777777" w:rsidTr="00047C00">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047C00">
        <w:tc>
          <w:tcPr>
            <w:tcW w:w="1701" w:type="dxa"/>
          </w:tcPr>
          <w:p w14:paraId="3C2BA8E9" w14:textId="0FD11643" w:rsidR="001B2F7D" w:rsidRDefault="00A0498A" w:rsidP="001B2F7D">
            <w:pPr>
              <w:rPr>
                <w:rFonts w:ascii="Arial" w:hAnsi="Arial" w:cs="Arial"/>
              </w:rPr>
            </w:pPr>
            <w:r>
              <w:rPr>
                <w:rFonts w:ascii="Arial" w:hAnsi="Arial" w:cs="Arial"/>
              </w:rPr>
              <w:t>Futurewei</w:t>
            </w:r>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047C00">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047C00">
        <w:tc>
          <w:tcPr>
            <w:tcW w:w="1701" w:type="dxa"/>
          </w:tcPr>
          <w:p w14:paraId="6092A02E" w14:textId="15FD8A20" w:rsidR="008233E8" w:rsidRPr="008233E8" w:rsidRDefault="008233E8"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417ED75" w14:textId="3AA8A094" w:rsidR="008233E8" w:rsidRPr="008233E8" w:rsidRDefault="008233E8"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54FD9F28" w14:textId="54A2A08F" w:rsidR="008233E8" w:rsidRPr="008233E8" w:rsidRDefault="008233E8" w:rsidP="001B2F7D">
            <w:pPr>
              <w:rPr>
                <w:rFonts w:ascii="Arial" w:eastAsia="宋体" w:hAnsi="Arial" w:cs="Arial"/>
                <w:lang w:eastAsia="zh-CN"/>
              </w:rPr>
            </w:pPr>
            <w:r>
              <w:rPr>
                <w:rFonts w:ascii="Arial" w:eastAsia="宋体" w:hAnsi="Arial" w:cs="Arial"/>
                <w:lang w:eastAsia="zh-CN"/>
              </w:rPr>
              <w:t>F</w:t>
            </w:r>
            <w:r>
              <w:rPr>
                <w:rFonts w:ascii="Arial" w:eastAsia="宋体" w:hAnsi="Arial" w:cs="Arial" w:hint="eastAsia"/>
                <w:lang w:eastAsia="zh-CN"/>
              </w:rPr>
              <w:t>ollow the endorsed RRC running CR.</w:t>
            </w:r>
          </w:p>
        </w:tc>
      </w:tr>
      <w:tr w:rsidR="001029D4" w14:paraId="680169E4" w14:textId="77777777" w:rsidTr="00047C00">
        <w:tc>
          <w:tcPr>
            <w:tcW w:w="1701" w:type="dxa"/>
          </w:tcPr>
          <w:p w14:paraId="382B0846" w14:textId="77777777" w:rsidR="001029D4" w:rsidRPr="004421DB" w:rsidRDefault="001029D4" w:rsidP="008425A0">
            <w:pPr>
              <w:rPr>
                <w:rFonts w:ascii="Arial" w:eastAsia="宋体" w:hAnsi="Arial" w:cs="Arial"/>
                <w:lang w:eastAsia="zh-CN"/>
              </w:rPr>
            </w:pPr>
            <w:r>
              <w:rPr>
                <w:rFonts w:ascii="Arial" w:eastAsia="宋体" w:hAnsi="Arial" w:cs="Arial"/>
                <w:lang w:eastAsia="zh-CN"/>
              </w:rPr>
              <w:t>NEC</w:t>
            </w:r>
          </w:p>
        </w:tc>
        <w:tc>
          <w:tcPr>
            <w:tcW w:w="1417" w:type="dxa"/>
          </w:tcPr>
          <w:p w14:paraId="65E93D52"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Y</w:t>
            </w:r>
          </w:p>
        </w:tc>
        <w:tc>
          <w:tcPr>
            <w:tcW w:w="5670" w:type="dxa"/>
          </w:tcPr>
          <w:p w14:paraId="3FE24F1A" w14:textId="77777777" w:rsidR="001029D4" w:rsidRDefault="001029D4" w:rsidP="008425A0">
            <w:pPr>
              <w:rPr>
                <w:rFonts w:ascii="Arial" w:hAnsi="Arial" w:cs="Arial"/>
              </w:rPr>
            </w:pPr>
            <w:r>
              <w:rPr>
                <w:rFonts w:ascii="Arial" w:hAnsi="Arial" w:cs="Arial"/>
              </w:rPr>
              <w:t>Already captured in RRC running CR.</w:t>
            </w:r>
          </w:p>
        </w:tc>
      </w:tr>
      <w:tr w:rsidR="00DB33D5" w14:paraId="7E7133A0" w14:textId="77777777" w:rsidTr="00047C00">
        <w:tc>
          <w:tcPr>
            <w:tcW w:w="1701" w:type="dxa"/>
          </w:tcPr>
          <w:p w14:paraId="1BCB83E2" w14:textId="35D65679"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98F31DE" w14:textId="7AC01F6B" w:rsidR="00DB33D5" w:rsidRDefault="00DB33D5" w:rsidP="00DB33D5">
            <w:pPr>
              <w:rPr>
                <w:rFonts w:ascii="Arial" w:eastAsia="宋体" w:hAnsi="Arial" w:cs="Arial"/>
                <w:lang w:eastAsia="zh-CN"/>
              </w:rPr>
            </w:pPr>
            <w:r>
              <w:rPr>
                <w:rFonts w:ascii="Arial" w:eastAsia="宋体" w:hAnsi="Arial" w:cs="Arial" w:hint="eastAsia"/>
                <w:lang w:eastAsia="zh-CN"/>
              </w:rPr>
              <w:t>Y</w:t>
            </w:r>
          </w:p>
        </w:tc>
        <w:tc>
          <w:tcPr>
            <w:tcW w:w="5670" w:type="dxa"/>
          </w:tcPr>
          <w:p w14:paraId="357902E7" w14:textId="77777777" w:rsidR="00DB33D5" w:rsidRDefault="00DB33D5" w:rsidP="00DB33D5">
            <w:pPr>
              <w:rPr>
                <w:rFonts w:ascii="Arial" w:hAnsi="Arial" w:cs="Arial"/>
              </w:rPr>
            </w:pPr>
          </w:p>
        </w:tc>
      </w:tr>
      <w:tr w:rsidR="00712326" w14:paraId="45277022" w14:textId="77777777" w:rsidTr="00047C00">
        <w:tc>
          <w:tcPr>
            <w:tcW w:w="1701" w:type="dxa"/>
          </w:tcPr>
          <w:p w14:paraId="15A2FB98" w14:textId="39355905" w:rsidR="00712326" w:rsidRDefault="00712326" w:rsidP="00712326">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289AAC18" w14:textId="4EA4D9FA" w:rsidR="00712326" w:rsidRDefault="00712326" w:rsidP="00712326">
            <w:pPr>
              <w:rPr>
                <w:rFonts w:ascii="Arial" w:eastAsia="宋体" w:hAnsi="Arial" w:cs="Arial"/>
                <w:lang w:eastAsia="zh-CN"/>
              </w:rPr>
            </w:pPr>
            <w:r>
              <w:rPr>
                <w:rFonts w:ascii="Arial" w:eastAsia="宋体" w:hAnsi="Arial" w:cs="Arial" w:hint="eastAsia"/>
                <w:lang w:eastAsia="zh-CN"/>
              </w:rPr>
              <w:t>Y</w:t>
            </w:r>
          </w:p>
        </w:tc>
        <w:tc>
          <w:tcPr>
            <w:tcW w:w="5670" w:type="dxa"/>
          </w:tcPr>
          <w:p w14:paraId="50C8DF32" w14:textId="77777777" w:rsidR="00712326" w:rsidRDefault="00712326" w:rsidP="00712326">
            <w:pPr>
              <w:rPr>
                <w:rFonts w:ascii="Arial" w:hAnsi="Arial" w:cs="Arial"/>
              </w:rPr>
            </w:pPr>
          </w:p>
        </w:tc>
      </w:tr>
      <w:tr w:rsidR="005F3DA3" w14:paraId="084BDB00" w14:textId="77777777" w:rsidTr="00047C00">
        <w:tc>
          <w:tcPr>
            <w:tcW w:w="1701" w:type="dxa"/>
          </w:tcPr>
          <w:p w14:paraId="2B02B900" w14:textId="0FB7AF78" w:rsidR="005F3DA3" w:rsidRDefault="005F3DA3" w:rsidP="00712326">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27FF1D8" w14:textId="14D354CE" w:rsidR="005F3DA3" w:rsidRDefault="005F3DA3" w:rsidP="00712326">
            <w:pPr>
              <w:rPr>
                <w:rFonts w:ascii="Arial" w:eastAsia="宋体" w:hAnsi="Arial" w:cs="Arial"/>
                <w:lang w:eastAsia="zh-CN"/>
              </w:rPr>
            </w:pPr>
            <w:r>
              <w:rPr>
                <w:rFonts w:ascii="Arial" w:eastAsia="宋体" w:hAnsi="Arial" w:cs="Arial" w:hint="eastAsia"/>
                <w:lang w:eastAsia="zh-CN"/>
              </w:rPr>
              <w:t>Y</w:t>
            </w:r>
          </w:p>
        </w:tc>
        <w:tc>
          <w:tcPr>
            <w:tcW w:w="5670" w:type="dxa"/>
          </w:tcPr>
          <w:p w14:paraId="216DB1D4" w14:textId="77777777" w:rsidR="005F3DA3" w:rsidRDefault="005F3DA3" w:rsidP="00712326">
            <w:pPr>
              <w:rPr>
                <w:rFonts w:ascii="Arial" w:hAnsi="Arial" w:cs="Arial"/>
              </w:rPr>
            </w:pPr>
          </w:p>
        </w:tc>
      </w:tr>
      <w:tr w:rsidR="000816FF" w14:paraId="2F541652" w14:textId="77777777" w:rsidTr="00047C00">
        <w:tc>
          <w:tcPr>
            <w:tcW w:w="1701" w:type="dxa"/>
          </w:tcPr>
          <w:p w14:paraId="3C7CC6DC" w14:textId="7AE8E7DC" w:rsidR="000816FF" w:rsidRDefault="000816FF" w:rsidP="000816FF">
            <w:pPr>
              <w:rPr>
                <w:rFonts w:ascii="Arial" w:eastAsia="宋体" w:hAnsi="Arial" w:cs="Arial"/>
                <w:lang w:eastAsia="zh-CN"/>
              </w:rPr>
            </w:pPr>
            <w:r>
              <w:rPr>
                <w:rFonts w:ascii="Arial" w:hAnsi="Arial" w:cs="Arial"/>
              </w:rPr>
              <w:t>Lenovo, Motorola Mobility</w:t>
            </w:r>
          </w:p>
        </w:tc>
        <w:tc>
          <w:tcPr>
            <w:tcW w:w="1417" w:type="dxa"/>
          </w:tcPr>
          <w:p w14:paraId="19E5BB6B" w14:textId="5413ECC8" w:rsidR="000816FF" w:rsidRDefault="000816FF" w:rsidP="000816FF">
            <w:pPr>
              <w:rPr>
                <w:rFonts w:ascii="Arial" w:eastAsia="宋体" w:hAnsi="Arial" w:cs="Arial"/>
                <w:lang w:eastAsia="zh-CN"/>
              </w:rPr>
            </w:pPr>
            <w:r>
              <w:rPr>
                <w:rFonts w:ascii="Arial" w:hAnsi="Arial" w:cs="Arial"/>
              </w:rPr>
              <w:t>Y</w:t>
            </w:r>
          </w:p>
        </w:tc>
        <w:tc>
          <w:tcPr>
            <w:tcW w:w="5670" w:type="dxa"/>
          </w:tcPr>
          <w:p w14:paraId="1D53B504" w14:textId="77777777" w:rsidR="000816FF" w:rsidRDefault="000816FF" w:rsidP="000816FF">
            <w:pPr>
              <w:rPr>
                <w:rFonts w:ascii="Arial" w:hAnsi="Arial" w:cs="Arial"/>
              </w:rPr>
            </w:pPr>
          </w:p>
        </w:tc>
      </w:tr>
      <w:tr w:rsidR="000F2A69" w14:paraId="47E9508B" w14:textId="77777777" w:rsidTr="00047C00">
        <w:tc>
          <w:tcPr>
            <w:tcW w:w="1701" w:type="dxa"/>
          </w:tcPr>
          <w:p w14:paraId="2617F912" w14:textId="3882589C" w:rsidR="000F2A69" w:rsidRDefault="000F2A69" w:rsidP="000F2A69">
            <w:pPr>
              <w:rPr>
                <w:rFonts w:ascii="Arial" w:hAnsi="Arial" w:cs="Arial"/>
              </w:rPr>
            </w:pPr>
            <w:r>
              <w:rPr>
                <w:rFonts w:ascii="Arial" w:eastAsia="宋体" w:hAnsi="Arial" w:cs="Arial"/>
                <w:lang w:eastAsia="zh-CN"/>
              </w:rPr>
              <w:t>Apple</w:t>
            </w:r>
          </w:p>
        </w:tc>
        <w:tc>
          <w:tcPr>
            <w:tcW w:w="1417" w:type="dxa"/>
          </w:tcPr>
          <w:p w14:paraId="00BAF146" w14:textId="7B8E2386" w:rsidR="000F2A69" w:rsidRDefault="000F2A69" w:rsidP="000F2A69">
            <w:pPr>
              <w:rPr>
                <w:rFonts w:ascii="Arial" w:hAnsi="Arial" w:cs="Arial"/>
              </w:rPr>
            </w:pPr>
            <w:r>
              <w:rPr>
                <w:rFonts w:ascii="Arial" w:eastAsia="宋体" w:hAnsi="Arial" w:cs="Arial"/>
                <w:lang w:eastAsia="zh-CN"/>
              </w:rPr>
              <w:t>Y</w:t>
            </w:r>
          </w:p>
        </w:tc>
        <w:tc>
          <w:tcPr>
            <w:tcW w:w="5670" w:type="dxa"/>
          </w:tcPr>
          <w:p w14:paraId="1EC6B3B8" w14:textId="77777777" w:rsidR="000F2A69" w:rsidRDefault="000F2A69" w:rsidP="000F2A69">
            <w:pPr>
              <w:rPr>
                <w:rFonts w:ascii="Arial" w:hAnsi="Arial" w:cs="Arial"/>
              </w:rPr>
            </w:pPr>
          </w:p>
        </w:tc>
      </w:tr>
      <w:tr w:rsidR="008425A0" w14:paraId="745DD6A1" w14:textId="77777777" w:rsidTr="00047C00">
        <w:tc>
          <w:tcPr>
            <w:tcW w:w="1701" w:type="dxa"/>
          </w:tcPr>
          <w:p w14:paraId="7F050001" w14:textId="6D912A03" w:rsidR="008425A0" w:rsidRDefault="008425A0" w:rsidP="000F2A69">
            <w:pPr>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417" w:type="dxa"/>
          </w:tcPr>
          <w:p w14:paraId="7DDE206B" w14:textId="7505B5AA" w:rsidR="008425A0" w:rsidRDefault="008425A0" w:rsidP="000F2A69">
            <w:pPr>
              <w:rPr>
                <w:rFonts w:ascii="Arial" w:eastAsia="宋体" w:hAnsi="Arial" w:cs="Arial"/>
                <w:lang w:eastAsia="zh-CN"/>
              </w:rPr>
            </w:pPr>
            <w:r>
              <w:rPr>
                <w:rFonts w:ascii="Arial" w:eastAsia="宋体" w:hAnsi="Arial" w:cs="Arial" w:hint="eastAsia"/>
                <w:lang w:eastAsia="zh-CN"/>
              </w:rPr>
              <w:t>Y</w:t>
            </w:r>
          </w:p>
        </w:tc>
        <w:tc>
          <w:tcPr>
            <w:tcW w:w="5670" w:type="dxa"/>
          </w:tcPr>
          <w:p w14:paraId="4D8EA507" w14:textId="77777777" w:rsidR="008425A0" w:rsidRDefault="008425A0" w:rsidP="000F2A69">
            <w:pPr>
              <w:rPr>
                <w:rFonts w:ascii="Arial" w:hAnsi="Arial" w:cs="Arial"/>
              </w:rPr>
            </w:pPr>
          </w:p>
        </w:tc>
      </w:tr>
      <w:tr w:rsidR="004E0A94" w14:paraId="6153F2A6" w14:textId="77777777" w:rsidTr="00047C00">
        <w:tc>
          <w:tcPr>
            <w:tcW w:w="1701" w:type="dxa"/>
          </w:tcPr>
          <w:p w14:paraId="73839449" w14:textId="49F151A8" w:rsidR="004E0A94" w:rsidRDefault="004E0A94" w:rsidP="000F2A69">
            <w:pPr>
              <w:rPr>
                <w:rFonts w:ascii="Arial" w:eastAsia="宋体" w:hAnsi="Arial" w:cs="Arial"/>
                <w:lang w:eastAsia="zh-CN"/>
              </w:rPr>
            </w:pPr>
            <w:r>
              <w:rPr>
                <w:rFonts w:ascii="Arial" w:eastAsia="宋体" w:hAnsi="Arial" w:cs="Arial" w:hint="eastAsia"/>
                <w:lang w:eastAsia="zh-CN"/>
              </w:rPr>
              <w:t>TCL</w:t>
            </w:r>
          </w:p>
        </w:tc>
        <w:tc>
          <w:tcPr>
            <w:tcW w:w="1417" w:type="dxa"/>
          </w:tcPr>
          <w:p w14:paraId="19DCAF7B" w14:textId="2A251ABF" w:rsidR="004E0A94" w:rsidRDefault="004E0A94" w:rsidP="000F2A69">
            <w:pPr>
              <w:rPr>
                <w:rFonts w:ascii="Arial" w:eastAsia="宋体" w:hAnsi="Arial" w:cs="Arial"/>
                <w:lang w:eastAsia="zh-CN"/>
              </w:rPr>
            </w:pPr>
            <w:r>
              <w:rPr>
                <w:rFonts w:ascii="Arial" w:eastAsia="宋体" w:hAnsi="Arial" w:cs="Arial" w:hint="eastAsia"/>
                <w:lang w:eastAsia="zh-CN"/>
              </w:rPr>
              <w:t>Y</w:t>
            </w:r>
          </w:p>
        </w:tc>
        <w:tc>
          <w:tcPr>
            <w:tcW w:w="5670" w:type="dxa"/>
          </w:tcPr>
          <w:p w14:paraId="4244B802" w14:textId="77777777" w:rsidR="004E0A94" w:rsidRDefault="004E0A94" w:rsidP="000F2A69">
            <w:pPr>
              <w:rPr>
                <w:rFonts w:ascii="Arial" w:hAnsi="Arial" w:cs="Arial"/>
              </w:rPr>
            </w:pPr>
          </w:p>
        </w:tc>
      </w:tr>
      <w:tr w:rsidR="003D54BC" w14:paraId="0686D62E" w14:textId="77777777" w:rsidTr="00047C00">
        <w:tc>
          <w:tcPr>
            <w:tcW w:w="1701" w:type="dxa"/>
          </w:tcPr>
          <w:p w14:paraId="63201388"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609A3799" w14:textId="77777777" w:rsidR="003D54BC" w:rsidRDefault="003D54BC" w:rsidP="009A27DB">
            <w:pPr>
              <w:rPr>
                <w:rFonts w:ascii="Arial" w:eastAsia="宋体" w:hAnsi="Arial" w:cs="Arial"/>
                <w:lang w:eastAsia="zh-CN"/>
              </w:rPr>
            </w:pPr>
            <w:r w:rsidRPr="3E23527A">
              <w:rPr>
                <w:rFonts w:ascii="Arial" w:hAnsi="Arial" w:cs="Arial"/>
              </w:rPr>
              <w:t>Y</w:t>
            </w:r>
          </w:p>
        </w:tc>
        <w:tc>
          <w:tcPr>
            <w:tcW w:w="5670" w:type="dxa"/>
          </w:tcPr>
          <w:p w14:paraId="1753D7B4" w14:textId="77777777" w:rsidR="003D54BC" w:rsidRDefault="003D54BC" w:rsidP="009A27DB">
            <w:pPr>
              <w:rPr>
                <w:rFonts w:ascii="Arial" w:hAnsi="Arial" w:cs="Arial"/>
              </w:rPr>
            </w:pPr>
            <w:r w:rsidRPr="3E23527A">
              <w:rPr>
                <w:rFonts w:ascii="Arial" w:hAnsi="Arial" w:cs="Arial"/>
              </w:rPr>
              <w:t>Paging record must be extended to allow paging for both unicast and MBS in one message.</w:t>
            </w:r>
          </w:p>
        </w:tc>
      </w:tr>
      <w:tr w:rsidR="00AA23C2" w14:paraId="0570F0E9" w14:textId="77777777" w:rsidTr="00047C00">
        <w:tc>
          <w:tcPr>
            <w:tcW w:w="1701" w:type="dxa"/>
          </w:tcPr>
          <w:p w14:paraId="6C66DCFD" w14:textId="508D52F6" w:rsidR="00AA23C2" w:rsidRPr="3E23527A" w:rsidRDefault="00AA23C2" w:rsidP="009A27DB">
            <w:pPr>
              <w:rPr>
                <w:rFonts w:ascii="Arial" w:hAnsi="Arial" w:cs="Arial"/>
              </w:rPr>
            </w:pPr>
            <w:r>
              <w:rPr>
                <w:rFonts w:ascii="Arial" w:hAnsi="Arial" w:cs="Arial"/>
              </w:rPr>
              <w:t>Xiaomi</w:t>
            </w:r>
          </w:p>
        </w:tc>
        <w:tc>
          <w:tcPr>
            <w:tcW w:w="1417" w:type="dxa"/>
          </w:tcPr>
          <w:p w14:paraId="4138D331" w14:textId="0B77DFD7" w:rsidR="00AA23C2" w:rsidRPr="3E23527A" w:rsidRDefault="00AA23C2" w:rsidP="009A27DB">
            <w:pPr>
              <w:rPr>
                <w:rFonts w:ascii="Arial" w:hAnsi="Arial" w:cs="Arial"/>
              </w:rPr>
            </w:pPr>
            <w:r>
              <w:rPr>
                <w:rFonts w:ascii="Arial" w:hAnsi="Arial" w:cs="Arial"/>
              </w:rPr>
              <w:t>Y</w:t>
            </w:r>
          </w:p>
        </w:tc>
        <w:tc>
          <w:tcPr>
            <w:tcW w:w="5670" w:type="dxa"/>
          </w:tcPr>
          <w:p w14:paraId="3C0ACD40" w14:textId="77777777" w:rsidR="00AA23C2" w:rsidRPr="3E23527A" w:rsidRDefault="00AA23C2" w:rsidP="009A27DB">
            <w:pPr>
              <w:rPr>
                <w:rFonts w:ascii="Arial" w:hAnsi="Arial" w:cs="Arial"/>
              </w:rPr>
            </w:pPr>
          </w:p>
        </w:tc>
      </w:tr>
      <w:tr w:rsidR="00A10C74" w14:paraId="6E81C1F1" w14:textId="77777777" w:rsidTr="00047C00">
        <w:tc>
          <w:tcPr>
            <w:tcW w:w="1701" w:type="dxa"/>
          </w:tcPr>
          <w:p w14:paraId="4CC8E71D" w14:textId="3160AA23" w:rsidR="00A10C74" w:rsidRDefault="00A10C74" w:rsidP="009A27DB">
            <w:pPr>
              <w:rPr>
                <w:rFonts w:ascii="Arial" w:hAnsi="Arial" w:cs="Arial"/>
              </w:rPr>
            </w:pPr>
            <w:r>
              <w:rPr>
                <w:rFonts w:ascii="Arial" w:hAnsi="Arial" w:cs="Arial"/>
              </w:rPr>
              <w:t>InterDigital</w:t>
            </w:r>
          </w:p>
        </w:tc>
        <w:tc>
          <w:tcPr>
            <w:tcW w:w="1417" w:type="dxa"/>
          </w:tcPr>
          <w:p w14:paraId="52571090" w14:textId="0F298106" w:rsidR="00A10C74" w:rsidRDefault="00A10C74" w:rsidP="009A27DB">
            <w:pPr>
              <w:rPr>
                <w:rFonts w:ascii="Arial" w:hAnsi="Arial" w:cs="Arial"/>
              </w:rPr>
            </w:pPr>
            <w:r>
              <w:rPr>
                <w:rFonts w:ascii="Arial" w:hAnsi="Arial" w:cs="Arial"/>
              </w:rPr>
              <w:t>Yes</w:t>
            </w:r>
          </w:p>
        </w:tc>
        <w:tc>
          <w:tcPr>
            <w:tcW w:w="5670" w:type="dxa"/>
          </w:tcPr>
          <w:p w14:paraId="712333A9" w14:textId="77777777" w:rsidR="00A10C74" w:rsidRPr="3E23527A" w:rsidRDefault="00A10C74" w:rsidP="009A27DB">
            <w:pPr>
              <w:rPr>
                <w:rFonts w:ascii="Arial" w:hAnsi="Arial" w:cs="Arial"/>
              </w:rPr>
            </w:pPr>
          </w:p>
        </w:tc>
      </w:tr>
      <w:tr w:rsidR="00047C00" w14:paraId="0AE626FC" w14:textId="77777777" w:rsidTr="00047C00">
        <w:tc>
          <w:tcPr>
            <w:tcW w:w="1701" w:type="dxa"/>
          </w:tcPr>
          <w:p w14:paraId="56684CDA" w14:textId="77777777" w:rsidR="00047C00" w:rsidRPr="00971A77" w:rsidRDefault="00047C00" w:rsidP="00BA1683">
            <w:pPr>
              <w:rPr>
                <w:rFonts w:ascii="Arial" w:eastAsia="宋体" w:hAnsi="Arial" w:cs="Arial"/>
                <w:lang w:eastAsia="zh-CN"/>
              </w:rPr>
            </w:pPr>
            <w:r>
              <w:rPr>
                <w:rFonts w:ascii="Arial" w:eastAsia="宋体" w:hAnsi="Arial" w:cs="Arial" w:hint="eastAsia"/>
                <w:lang w:eastAsia="zh-CN"/>
              </w:rPr>
              <w:t>Sharp</w:t>
            </w:r>
          </w:p>
        </w:tc>
        <w:tc>
          <w:tcPr>
            <w:tcW w:w="1417" w:type="dxa"/>
          </w:tcPr>
          <w:p w14:paraId="7A593258" w14:textId="77777777" w:rsidR="00047C00" w:rsidRPr="00971A77" w:rsidRDefault="00047C00" w:rsidP="00BA1683">
            <w:pPr>
              <w:rPr>
                <w:rFonts w:ascii="Arial" w:eastAsia="宋体" w:hAnsi="Arial" w:cs="Arial"/>
                <w:lang w:eastAsia="zh-CN"/>
              </w:rPr>
            </w:pPr>
            <w:r>
              <w:rPr>
                <w:rFonts w:ascii="Arial" w:eastAsia="宋体" w:hAnsi="Arial" w:cs="Arial" w:hint="eastAsia"/>
                <w:lang w:eastAsia="zh-CN"/>
              </w:rPr>
              <w:t>Y</w:t>
            </w:r>
          </w:p>
        </w:tc>
        <w:tc>
          <w:tcPr>
            <w:tcW w:w="5670" w:type="dxa"/>
          </w:tcPr>
          <w:p w14:paraId="4AED4112" w14:textId="77777777" w:rsidR="00047C00" w:rsidRPr="00CE4A23" w:rsidRDefault="00047C00" w:rsidP="00BA1683">
            <w:pPr>
              <w:rPr>
                <w:rFonts w:ascii="Arial" w:eastAsia="宋体" w:hAnsi="Arial" w:cs="Arial"/>
                <w:lang w:eastAsia="zh-CN"/>
              </w:rPr>
            </w:pP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af7"/>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af7"/>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af7"/>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af5"/>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047C00">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047C00">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047C00">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047C00">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w:t>
            </w:r>
            <w:r>
              <w:rPr>
                <w:rFonts w:ascii="Arial" w:hAnsi="Arial" w:cs="Arial"/>
                <w:lang w:eastAsia="ja-JP"/>
              </w:rPr>
              <w:lastRenderedPageBreak/>
              <w:t xml:space="preserve">the UE does not do it. So, we just assume it depends on UE’s interest, rather than CN’s release of the MBS service, and it does not any extra burden since the UE would monitor its legacy </w:t>
            </w:r>
            <w:proofErr w:type="spellStart"/>
            <w:r>
              <w:rPr>
                <w:rFonts w:ascii="Arial" w:hAnsi="Arial" w:cs="Arial"/>
                <w:lang w:eastAsia="ja-JP"/>
              </w:rPr>
              <w:t>POs.</w:t>
            </w:r>
            <w:proofErr w:type="spellEnd"/>
            <w:r>
              <w:rPr>
                <w:rFonts w:ascii="Arial" w:hAnsi="Arial" w:cs="Arial"/>
                <w:lang w:eastAsia="ja-JP"/>
              </w:rPr>
              <w:t xml:space="preserve"> </w:t>
            </w:r>
          </w:p>
        </w:tc>
      </w:tr>
      <w:tr w:rsidR="00FE2F1C" w14:paraId="5D3C6907" w14:textId="77777777" w:rsidTr="00047C00">
        <w:tc>
          <w:tcPr>
            <w:tcW w:w="1437" w:type="dxa"/>
          </w:tcPr>
          <w:p w14:paraId="3DDD2888" w14:textId="717E5F25" w:rsidR="00FE2F1C" w:rsidRDefault="00FE2F1C" w:rsidP="00FE2F1C">
            <w:pPr>
              <w:rPr>
                <w:rFonts w:ascii="Arial" w:hAnsi="Arial" w:cs="Arial"/>
              </w:rPr>
            </w:pPr>
            <w:r>
              <w:rPr>
                <w:rFonts w:ascii="Arial" w:hAnsi="Arial" w:cs="Arial"/>
              </w:rPr>
              <w:lastRenderedPageBreak/>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047C00">
        <w:tc>
          <w:tcPr>
            <w:tcW w:w="1437" w:type="dxa"/>
          </w:tcPr>
          <w:p w14:paraId="7196151F" w14:textId="1DBA0D1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047C00">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047C00">
        <w:tc>
          <w:tcPr>
            <w:tcW w:w="1437" w:type="dxa"/>
          </w:tcPr>
          <w:p w14:paraId="60A571BC" w14:textId="2558BC1E" w:rsidR="001B2F7D" w:rsidRDefault="004373D0" w:rsidP="001B2F7D">
            <w:pPr>
              <w:rPr>
                <w:rFonts w:ascii="Arial" w:hAnsi="Arial" w:cs="Arial"/>
              </w:rPr>
            </w:pPr>
            <w:r>
              <w:rPr>
                <w:rFonts w:ascii="Arial" w:hAnsi="Arial" w:cs="Arial"/>
              </w:rPr>
              <w:t>Futurewei</w:t>
            </w:r>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047C00">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 xml:space="preserve">When Multicast session is deactivated and UE enters IDLE/INACTIVE state, UE monitors Unicast PO for Multicast session activation. If Multicast session is </w:t>
            </w:r>
            <w:proofErr w:type="gramStart"/>
            <w:r>
              <w:rPr>
                <w:rFonts w:ascii="Arial" w:hAnsi="Arial" w:cs="Arial"/>
              </w:rPr>
              <w:t>released  or</w:t>
            </w:r>
            <w:proofErr w:type="gramEnd"/>
            <w:r>
              <w:rPr>
                <w:rFonts w:ascii="Arial" w:hAnsi="Arial" w:cs="Arial"/>
              </w:rPr>
              <w:t xml:space="preserve">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047C00">
        <w:tc>
          <w:tcPr>
            <w:tcW w:w="1437" w:type="dxa"/>
          </w:tcPr>
          <w:p w14:paraId="6AA3AF68" w14:textId="3B26A57F" w:rsidR="00A31BAF" w:rsidRPr="00A31BAF" w:rsidRDefault="00A31BAF"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248D065E" w14:textId="54A7C483" w:rsidR="00A31BAF" w:rsidRPr="00A31BAF" w:rsidRDefault="00A31BAF" w:rsidP="001B2F7D">
            <w:pPr>
              <w:rPr>
                <w:rFonts w:ascii="Arial" w:eastAsia="宋体" w:hAnsi="Arial" w:cs="Arial"/>
                <w:lang w:eastAsia="zh-CN"/>
              </w:rPr>
            </w:pPr>
            <w:r>
              <w:rPr>
                <w:rFonts w:ascii="Arial" w:eastAsia="宋体" w:hAnsi="Arial" w:cs="Arial" w:hint="eastAsia"/>
                <w:lang w:eastAsia="zh-CN"/>
              </w:rPr>
              <w:t>Y</w:t>
            </w:r>
          </w:p>
        </w:tc>
        <w:tc>
          <w:tcPr>
            <w:tcW w:w="3157" w:type="dxa"/>
          </w:tcPr>
          <w:p w14:paraId="513A18F7" w14:textId="0FA17C75" w:rsidR="00A31BAF" w:rsidRPr="00DA50BC" w:rsidRDefault="00DA50BC" w:rsidP="001B2F7D">
            <w:pPr>
              <w:rPr>
                <w:rFonts w:ascii="Arial" w:eastAsia="宋体" w:hAnsi="Arial" w:cs="Arial"/>
                <w:lang w:eastAsia="zh-CN"/>
              </w:rPr>
            </w:pPr>
            <w:r>
              <w:rPr>
                <w:rFonts w:ascii="Arial" w:eastAsia="宋体" w:hAnsi="Arial" w:cs="Arial" w:hint="eastAsia"/>
                <w:lang w:eastAsia="zh-CN"/>
              </w:rPr>
              <w:t>FFS</w:t>
            </w:r>
          </w:p>
        </w:tc>
        <w:tc>
          <w:tcPr>
            <w:tcW w:w="3631" w:type="dxa"/>
          </w:tcPr>
          <w:p w14:paraId="2D6A2673" w14:textId="11FD21E8" w:rsidR="00811652" w:rsidRDefault="00811652" w:rsidP="001B2F7D">
            <w:pPr>
              <w:rPr>
                <w:rFonts w:ascii="Arial" w:eastAsia="宋体" w:hAnsi="Arial" w:cs="Arial"/>
                <w:lang w:eastAsia="zh-CN"/>
              </w:rPr>
            </w:pPr>
            <w:r>
              <w:rPr>
                <w:rFonts w:ascii="Arial" w:eastAsia="宋体" w:hAnsi="Arial" w:cs="Arial"/>
                <w:lang w:eastAsia="zh-CN"/>
              </w:rPr>
              <w:t>I</w:t>
            </w:r>
            <w:r>
              <w:rPr>
                <w:rFonts w:ascii="Arial" w:eastAsia="宋体" w:hAnsi="Arial" w:cs="Arial" w:hint="eastAsia"/>
                <w:lang w:eastAsia="zh-CN"/>
              </w:rPr>
              <w:t xml:space="preserve">t is unreasonable for </w:t>
            </w:r>
            <w:r>
              <w:rPr>
                <w:rFonts w:ascii="Arial" w:eastAsia="宋体" w:hAnsi="Arial" w:cs="Arial"/>
                <w:lang w:eastAsia="zh-CN"/>
              </w:rPr>
              <w:t>M</w:t>
            </w:r>
            <w:r>
              <w:rPr>
                <w:rFonts w:ascii="Arial" w:eastAsia="宋体" w:hAnsi="Arial" w:cs="Arial" w:hint="eastAsia"/>
                <w:lang w:eastAsia="zh-CN"/>
              </w:rPr>
              <w:t>ulticast UEs to monitor the group notification when the session is released.</w:t>
            </w:r>
            <w:r w:rsidR="00B15248">
              <w:rPr>
                <w:rFonts w:ascii="Arial" w:eastAsia="宋体" w:hAnsi="Arial" w:cs="Arial" w:hint="eastAsia"/>
                <w:lang w:eastAsia="zh-CN"/>
              </w:rPr>
              <w:t xml:space="preserve"> UE needs to be informed anyway.</w:t>
            </w:r>
          </w:p>
          <w:p w14:paraId="3CDCAD3F" w14:textId="3A64C520" w:rsidR="00811652" w:rsidRPr="00811652" w:rsidRDefault="00B15248" w:rsidP="00774EB4">
            <w:pPr>
              <w:rPr>
                <w:rFonts w:ascii="Arial" w:eastAsia="宋体" w:hAnsi="Arial" w:cs="Arial"/>
                <w:lang w:eastAsia="zh-CN"/>
              </w:rPr>
            </w:pPr>
            <w:r>
              <w:rPr>
                <w:rFonts w:ascii="Arial" w:eastAsia="宋体" w:hAnsi="Arial" w:cs="Arial" w:hint="eastAsia"/>
                <w:lang w:eastAsia="zh-CN"/>
              </w:rPr>
              <w:t>S</w:t>
            </w:r>
            <w:r w:rsidR="00811652">
              <w:rPr>
                <w:rFonts w:ascii="Arial" w:eastAsia="宋体" w:hAnsi="Arial" w:cs="Arial" w:hint="eastAsia"/>
                <w:lang w:eastAsia="zh-CN"/>
              </w:rPr>
              <w:t xml:space="preserve">ome companies suggested that </w:t>
            </w:r>
            <w:r w:rsidR="00DA50BC">
              <w:rPr>
                <w:rFonts w:ascii="Arial" w:hAnsi="Arial" w:cs="Arial"/>
              </w:rPr>
              <w:t xml:space="preserve">if the session is released, then UEs that are </w:t>
            </w:r>
            <w:r w:rsidR="00DA50BC">
              <w:rPr>
                <w:rFonts w:ascii="Arial" w:hAnsi="Arial" w:cs="Arial"/>
              </w:rPr>
              <w:lastRenderedPageBreak/>
              <w:t>in IDLE are paged and informed about this.</w:t>
            </w:r>
            <w:r w:rsidR="00811652">
              <w:rPr>
                <w:rFonts w:ascii="Arial" w:eastAsia="宋体" w:hAnsi="Arial" w:cs="Arial" w:hint="eastAsia"/>
                <w:lang w:eastAsia="zh-CN"/>
              </w:rPr>
              <w:t xml:space="preserve"> </w:t>
            </w:r>
            <w:r w:rsidR="00811652">
              <w:rPr>
                <w:rFonts w:ascii="Arial" w:eastAsia="宋体" w:hAnsi="Arial" w:cs="Arial"/>
                <w:lang w:eastAsia="zh-CN"/>
              </w:rPr>
              <w:t>D</w:t>
            </w:r>
            <w:r w:rsidR="00811652">
              <w:rPr>
                <w:rFonts w:ascii="Arial" w:eastAsia="宋体" w:hAnsi="Arial" w:cs="Arial" w:hint="eastAsia"/>
                <w:lang w:eastAsia="zh-CN"/>
              </w:rPr>
              <w:t xml:space="preserve">oes </w:t>
            </w:r>
            <w:r>
              <w:rPr>
                <w:rFonts w:ascii="Arial" w:eastAsia="宋体" w:hAnsi="Arial" w:cs="Arial" w:hint="eastAsia"/>
                <w:lang w:eastAsia="zh-CN"/>
              </w:rPr>
              <w:t>that</w:t>
            </w:r>
            <w:r w:rsidR="00811652">
              <w:rPr>
                <w:rFonts w:ascii="Arial" w:eastAsia="宋体" w:hAnsi="Arial" w:cs="Arial" w:hint="eastAsia"/>
                <w:lang w:eastAsia="zh-CN"/>
              </w:rPr>
              <w:t xml:space="preserve"> mean that </w:t>
            </w:r>
            <w:r w:rsidR="003601DC">
              <w:rPr>
                <w:rFonts w:ascii="Arial" w:eastAsia="宋体" w:hAnsi="Arial" w:cs="Arial" w:hint="eastAsia"/>
                <w:lang w:eastAsia="zh-CN"/>
              </w:rPr>
              <w:t xml:space="preserve">all the multicast </w:t>
            </w:r>
            <w:r w:rsidR="00811652">
              <w:rPr>
                <w:rFonts w:ascii="Arial" w:eastAsia="宋体" w:hAnsi="Arial" w:cs="Arial" w:hint="eastAsia"/>
                <w:lang w:eastAsia="zh-CN"/>
              </w:rPr>
              <w:t>UE</w:t>
            </w:r>
            <w:r w:rsidR="003601DC">
              <w:rPr>
                <w:rFonts w:ascii="Arial" w:eastAsia="宋体" w:hAnsi="Arial" w:cs="Arial" w:hint="eastAsia"/>
                <w:lang w:eastAsia="zh-CN"/>
              </w:rPr>
              <w:t>s</w:t>
            </w:r>
            <w:r w:rsidR="00811652">
              <w:rPr>
                <w:rFonts w:ascii="Arial" w:eastAsia="宋体" w:hAnsi="Arial" w:cs="Arial" w:hint="eastAsia"/>
                <w:lang w:eastAsia="zh-CN"/>
              </w:rPr>
              <w:t xml:space="preserve"> </w:t>
            </w:r>
            <w:r w:rsidR="003601DC">
              <w:rPr>
                <w:rFonts w:ascii="Arial" w:eastAsia="宋体" w:hAnsi="Arial" w:cs="Arial" w:hint="eastAsia"/>
                <w:lang w:eastAsia="zh-CN"/>
              </w:rPr>
              <w:t xml:space="preserve">in the tracking area </w:t>
            </w:r>
            <w:r w:rsidR="00811652">
              <w:rPr>
                <w:rFonts w:ascii="Arial" w:eastAsia="宋体" w:hAnsi="Arial" w:cs="Arial" w:hint="eastAsia"/>
                <w:lang w:eastAsia="zh-CN"/>
              </w:rPr>
              <w:t xml:space="preserve">need to be paged </w:t>
            </w:r>
            <w:r w:rsidR="00774EB4">
              <w:rPr>
                <w:rFonts w:ascii="Arial" w:eastAsia="宋体" w:hAnsi="Arial" w:cs="Arial" w:hint="eastAsia"/>
                <w:lang w:eastAsia="zh-CN"/>
              </w:rPr>
              <w:t xml:space="preserve">one by one </w:t>
            </w:r>
            <w:r w:rsidR="00811652">
              <w:rPr>
                <w:rFonts w:ascii="Arial" w:eastAsia="宋体" w:hAnsi="Arial" w:cs="Arial" w:hint="eastAsia"/>
                <w:lang w:eastAsia="zh-CN"/>
              </w:rPr>
              <w:t xml:space="preserve">via </w:t>
            </w:r>
            <w:r w:rsidR="00811652">
              <w:rPr>
                <w:rFonts w:ascii="Arial" w:eastAsia="宋体" w:hAnsi="Arial" w:cs="Arial"/>
                <w:lang w:eastAsia="zh-CN"/>
              </w:rPr>
              <w:t>individual</w:t>
            </w:r>
            <w:r w:rsidR="00811652">
              <w:rPr>
                <w:rFonts w:ascii="Arial" w:eastAsia="宋体" w:hAnsi="Arial" w:cs="Arial" w:hint="eastAsia"/>
                <w:lang w:eastAsia="zh-CN"/>
              </w:rPr>
              <w:t xml:space="preserve"> paging when the session is released? </w:t>
            </w:r>
          </w:p>
        </w:tc>
      </w:tr>
      <w:tr w:rsidR="001029D4" w14:paraId="002B7E0D" w14:textId="77777777" w:rsidTr="00047C00">
        <w:tc>
          <w:tcPr>
            <w:tcW w:w="1437" w:type="dxa"/>
          </w:tcPr>
          <w:p w14:paraId="49CC23F9" w14:textId="77777777" w:rsidR="001029D4" w:rsidRPr="004421DB" w:rsidRDefault="001029D4" w:rsidP="008425A0">
            <w:pPr>
              <w:rPr>
                <w:rFonts w:ascii="Arial" w:eastAsia="宋体" w:hAnsi="Arial" w:cs="Arial"/>
                <w:lang w:eastAsia="zh-CN"/>
              </w:rPr>
            </w:pPr>
            <w:r>
              <w:rPr>
                <w:rFonts w:ascii="Arial" w:eastAsia="宋体" w:hAnsi="Arial" w:cs="Arial"/>
                <w:lang w:eastAsia="zh-CN"/>
              </w:rPr>
              <w:lastRenderedPageBreak/>
              <w:t>NEC</w:t>
            </w:r>
          </w:p>
        </w:tc>
        <w:tc>
          <w:tcPr>
            <w:tcW w:w="1125" w:type="dxa"/>
          </w:tcPr>
          <w:p w14:paraId="378CE5B8" w14:textId="77777777" w:rsidR="001029D4" w:rsidRDefault="001029D4" w:rsidP="008425A0">
            <w:pPr>
              <w:rPr>
                <w:rFonts w:ascii="Arial" w:hAnsi="Arial" w:cs="Arial"/>
              </w:rPr>
            </w:pPr>
            <w:r>
              <w:rPr>
                <w:rFonts w:ascii="Arial" w:hAnsi="Arial" w:cs="Arial"/>
              </w:rPr>
              <w:t>Y</w:t>
            </w:r>
          </w:p>
        </w:tc>
        <w:tc>
          <w:tcPr>
            <w:tcW w:w="3157" w:type="dxa"/>
          </w:tcPr>
          <w:p w14:paraId="33558AA7" w14:textId="77777777" w:rsidR="001029D4" w:rsidRDefault="001029D4" w:rsidP="008425A0">
            <w:pPr>
              <w:rPr>
                <w:rFonts w:ascii="Arial" w:hAnsi="Arial" w:cs="Arial"/>
              </w:rPr>
            </w:pPr>
            <w:r>
              <w:rPr>
                <w:rFonts w:ascii="Arial" w:hAnsi="Arial" w:cs="Arial"/>
              </w:rPr>
              <w:t>Option 1</w:t>
            </w:r>
          </w:p>
        </w:tc>
        <w:tc>
          <w:tcPr>
            <w:tcW w:w="3631" w:type="dxa"/>
          </w:tcPr>
          <w:p w14:paraId="73B4F518" w14:textId="77777777" w:rsidR="001029D4" w:rsidRDefault="001029D4" w:rsidP="008425A0">
            <w:pPr>
              <w:rPr>
                <w:rFonts w:ascii="Arial" w:hAnsi="Arial" w:cs="Arial"/>
              </w:rPr>
            </w:pPr>
            <w:r>
              <w:rPr>
                <w:rFonts w:ascii="Arial" w:hAnsi="Arial" w:cs="Arial"/>
              </w:rPr>
              <w:t>The UEs only need to monitor their own PO as usual.</w:t>
            </w:r>
          </w:p>
        </w:tc>
      </w:tr>
      <w:tr w:rsidR="00512D68" w14:paraId="3D8E3A8F" w14:textId="77777777" w:rsidTr="00047C00">
        <w:tc>
          <w:tcPr>
            <w:tcW w:w="1437" w:type="dxa"/>
          </w:tcPr>
          <w:p w14:paraId="3901BCEC" w14:textId="624D81A3" w:rsidR="00512D68" w:rsidRDefault="00512D68" w:rsidP="00512D6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宋体"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宋体" w:hAnsi="Arial" w:cs="Arial" w:hint="eastAsia"/>
                  <w:lang w:eastAsia="zh-CN"/>
                </w:rPr>
                <w:t>O</w:t>
              </w:r>
              <w:r>
                <w:rPr>
                  <w:rFonts w:ascii="Arial" w:eastAsia="宋体"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宋体" w:hAnsi="Arial" w:cs="Arial"/>
                <w:lang w:eastAsia="zh-CN"/>
              </w:rPr>
            </w:pPr>
            <w:ins w:id="36" w:author="TD-TECH Wei Li Mei" w:date="2021-08-23T14:14:00Z">
              <w:r>
                <w:rPr>
                  <w:rFonts w:ascii="Arial" w:eastAsia="宋体" w:hAnsi="Arial" w:cs="Arial"/>
                  <w:lang w:eastAsia="zh-CN"/>
                </w:rPr>
                <w:t xml:space="preserve">It depends on how to send the group notification. </w:t>
              </w:r>
            </w:ins>
          </w:p>
          <w:p w14:paraId="40733DF5" w14:textId="77777777" w:rsidR="00512D68" w:rsidRDefault="00512D68" w:rsidP="00512D68">
            <w:pPr>
              <w:rPr>
                <w:ins w:id="37" w:author="TD-TECH Wei Li Mei" w:date="2021-08-23T14:14:00Z"/>
                <w:rFonts w:ascii="Arial" w:eastAsia="宋体" w:hAnsi="Arial" w:cs="Arial"/>
                <w:lang w:eastAsia="zh-CN"/>
              </w:rPr>
            </w:pPr>
            <w:ins w:id="38" w:author="TD-TECH Wei Li Mei" w:date="2021-08-23T14:14:00Z">
              <w:r>
                <w:rPr>
                  <w:rFonts w:ascii="Arial" w:eastAsia="宋体" w:hAnsi="Arial" w:cs="Arial"/>
                  <w:lang w:eastAsia="zh-CN"/>
                </w:rPr>
                <w:t>If the group notification is sent over the relevant POs for the relevant UEs, option 1 is preferred, where continuing the PO monitoring for the released multicast session needs no extra power in UE.</w:t>
              </w:r>
            </w:ins>
          </w:p>
          <w:p w14:paraId="36FDB179" w14:textId="201CBB58" w:rsidR="00512D68" w:rsidRDefault="00512D68" w:rsidP="00512D68">
            <w:pPr>
              <w:rPr>
                <w:rFonts w:ascii="Arial" w:hAnsi="Arial" w:cs="Arial"/>
              </w:rPr>
            </w:pPr>
            <w:ins w:id="39" w:author="TD-TECH Wei Li Mei" w:date="2021-08-23T14:14:00Z">
              <w:r>
                <w:rPr>
                  <w:rFonts w:ascii="Arial" w:eastAsia="宋体" w:hAnsi="Arial" w:cs="Arial"/>
                  <w:lang w:eastAsia="zh-CN"/>
                </w:rPr>
                <w:t xml:space="preserve">If the group notification is sent over the single </w:t>
              </w:r>
              <w:proofErr w:type="gramStart"/>
              <w:r>
                <w:rPr>
                  <w:rFonts w:ascii="Arial" w:eastAsia="宋体" w:hAnsi="Arial" w:cs="Arial"/>
                  <w:lang w:eastAsia="zh-CN"/>
                </w:rPr>
                <w:t>PO  indicated</w:t>
              </w:r>
              <w:proofErr w:type="gramEnd"/>
              <w:r>
                <w:rPr>
                  <w:rFonts w:ascii="Arial" w:eastAsia="宋体" w:hAnsi="Arial" w:cs="Arial"/>
                  <w:lang w:eastAsia="zh-CN"/>
                </w:rPr>
                <w:t xml:space="preserve"> by TMGI or group ID of the multicast session, option 2 is better. Correspondingly the release notification is sent over the PTM mode of the multicast </w:t>
              </w:r>
            </w:ins>
            <w:ins w:id="40" w:author="TD-TECH Wei Li Mei" w:date="2021-08-23T14:15:00Z">
              <w:r>
                <w:rPr>
                  <w:rFonts w:ascii="Arial" w:eastAsia="宋体" w:hAnsi="Arial" w:cs="Arial"/>
                  <w:lang w:eastAsia="zh-CN"/>
                </w:rPr>
                <w:t xml:space="preserve">session </w:t>
              </w:r>
            </w:ins>
            <w:ins w:id="41" w:author="TD-TECH Wei Li Mei" w:date="2021-08-23T14:14:00Z">
              <w:r>
                <w:rPr>
                  <w:rFonts w:ascii="Arial" w:eastAsia="宋体" w:hAnsi="Arial" w:cs="Arial"/>
                  <w:lang w:eastAsia="zh-CN"/>
                </w:rPr>
                <w:t>to all related UEs.</w:t>
              </w:r>
            </w:ins>
          </w:p>
        </w:tc>
      </w:tr>
      <w:tr w:rsidR="00512131" w14:paraId="2A344865" w14:textId="77777777" w:rsidTr="00047C00">
        <w:tc>
          <w:tcPr>
            <w:tcW w:w="1437" w:type="dxa"/>
          </w:tcPr>
          <w:p w14:paraId="38C049A4" w14:textId="1A2ED9D2" w:rsidR="00512131" w:rsidRDefault="00512131" w:rsidP="00512131">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125" w:type="dxa"/>
          </w:tcPr>
          <w:p w14:paraId="43D5EFB8" w14:textId="1266FCDF" w:rsidR="00512131" w:rsidRDefault="00512131" w:rsidP="00512131">
            <w:pPr>
              <w:rPr>
                <w:rFonts w:ascii="Arial" w:eastAsia="宋体" w:hAnsi="Arial" w:cs="Arial"/>
                <w:lang w:eastAsia="zh-CN"/>
              </w:rPr>
            </w:pPr>
            <w:r>
              <w:rPr>
                <w:rFonts w:ascii="Arial" w:eastAsia="宋体" w:hAnsi="Arial" w:cs="Arial" w:hint="eastAsia"/>
                <w:lang w:eastAsia="zh-CN"/>
              </w:rPr>
              <w:t>Y</w:t>
            </w:r>
          </w:p>
        </w:tc>
        <w:tc>
          <w:tcPr>
            <w:tcW w:w="3157" w:type="dxa"/>
          </w:tcPr>
          <w:p w14:paraId="015A4934" w14:textId="13FFB79A" w:rsidR="00512131" w:rsidRDefault="00512131" w:rsidP="00512131">
            <w:pPr>
              <w:rPr>
                <w:rFonts w:ascii="Arial" w:eastAsia="宋体" w:hAnsi="Arial" w:cs="Arial"/>
                <w:lang w:eastAsia="zh-CN"/>
              </w:rPr>
            </w:pPr>
            <w:r>
              <w:rPr>
                <w:rFonts w:ascii="Arial" w:hAnsi="Arial" w:cs="Arial"/>
              </w:rPr>
              <w:t>Option 1</w:t>
            </w:r>
          </w:p>
        </w:tc>
        <w:tc>
          <w:tcPr>
            <w:tcW w:w="3631" w:type="dxa"/>
          </w:tcPr>
          <w:p w14:paraId="7FB6FDD1" w14:textId="54335873" w:rsidR="00512131" w:rsidRDefault="00512131" w:rsidP="00512131">
            <w:pPr>
              <w:rPr>
                <w:rFonts w:ascii="Arial" w:eastAsia="宋体" w:hAnsi="Arial" w:cs="Arial"/>
                <w:lang w:eastAsia="zh-CN"/>
              </w:rPr>
            </w:pPr>
            <w:r>
              <w:rPr>
                <w:rFonts w:ascii="Arial" w:hAnsi="Arial" w:cs="Arial"/>
              </w:rPr>
              <w:t>Share views with Ericsson</w:t>
            </w:r>
          </w:p>
        </w:tc>
      </w:tr>
      <w:tr w:rsidR="005F3DA3" w14:paraId="327EE606" w14:textId="77777777" w:rsidTr="00047C00">
        <w:tc>
          <w:tcPr>
            <w:tcW w:w="1437" w:type="dxa"/>
          </w:tcPr>
          <w:p w14:paraId="77946E04" w14:textId="14F10B49"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144D9667" w14:textId="7E4A9C79"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7F8FA623" w14:textId="0F61CD90" w:rsidR="005F3DA3" w:rsidRDefault="005F3DA3" w:rsidP="005F3DA3">
            <w:pPr>
              <w:rPr>
                <w:rFonts w:ascii="Arial" w:hAnsi="Arial" w:cs="Arial"/>
              </w:rPr>
            </w:pPr>
            <w:r>
              <w:rPr>
                <w:rFonts w:ascii="Arial" w:eastAsia="宋体" w:hAnsi="Arial" w:cs="Arial" w:hint="eastAsia"/>
                <w:lang w:eastAsia="zh-CN"/>
              </w:rPr>
              <w:t>O</w:t>
            </w:r>
            <w:r>
              <w:rPr>
                <w:rFonts w:ascii="Arial" w:eastAsia="宋体" w:hAnsi="Arial" w:cs="Arial"/>
                <w:lang w:eastAsia="zh-CN"/>
              </w:rPr>
              <w:t>ption 1</w:t>
            </w:r>
          </w:p>
        </w:tc>
        <w:tc>
          <w:tcPr>
            <w:tcW w:w="3631" w:type="dxa"/>
          </w:tcPr>
          <w:p w14:paraId="44E579CF" w14:textId="3617CDAD" w:rsidR="005F3DA3" w:rsidRDefault="005F3DA3" w:rsidP="005F3DA3">
            <w:pPr>
              <w:jc w:val="both"/>
              <w:rPr>
                <w:rFonts w:ascii="Arial" w:hAnsi="Arial" w:cs="Arial"/>
              </w:rPr>
            </w:pPr>
            <w:r>
              <w:rPr>
                <w:rFonts w:ascii="Arial" w:eastAsia="宋体" w:hAnsi="Arial" w:cs="Arial"/>
                <w:lang w:eastAsia="zh-CN"/>
              </w:rPr>
              <w:t>Share similar view with Ericsson, if the session is deactivated, UE monitors its PO to check whether session starts, while the session is released, UE will be informed via NAS signalling.</w:t>
            </w:r>
          </w:p>
        </w:tc>
      </w:tr>
      <w:tr w:rsidR="00821699" w14:paraId="0414B2B1" w14:textId="77777777" w:rsidTr="00047C00">
        <w:tc>
          <w:tcPr>
            <w:tcW w:w="1437" w:type="dxa"/>
          </w:tcPr>
          <w:p w14:paraId="579B14A2" w14:textId="7EC10822" w:rsidR="00821699" w:rsidRDefault="00821699" w:rsidP="00821699">
            <w:pPr>
              <w:rPr>
                <w:rFonts w:ascii="Arial" w:eastAsia="宋体" w:hAnsi="Arial" w:cs="Arial"/>
                <w:lang w:eastAsia="zh-CN"/>
              </w:rPr>
            </w:pPr>
            <w:r>
              <w:rPr>
                <w:rFonts w:ascii="Arial" w:hAnsi="Arial" w:cs="Arial"/>
              </w:rPr>
              <w:t>Lenovo, Motorola Mobility</w:t>
            </w:r>
          </w:p>
        </w:tc>
        <w:tc>
          <w:tcPr>
            <w:tcW w:w="1125" w:type="dxa"/>
          </w:tcPr>
          <w:p w14:paraId="737361B1" w14:textId="4E61FE01" w:rsidR="00821699" w:rsidRDefault="00821699" w:rsidP="00821699">
            <w:pPr>
              <w:rPr>
                <w:rFonts w:ascii="Arial" w:eastAsia="宋体" w:hAnsi="Arial" w:cs="Arial"/>
                <w:lang w:eastAsia="zh-CN"/>
              </w:rPr>
            </w:pPr>
            <w:r>
              <w:rPr>
                <w:rFonts w:ascii="Arial" w:hAnsi="Arial" w:cs="Arial"/>
              </w:rPr>
              <w:t>Y</w:t>
            </w:r>
          </w:p>
        </w:tc>
        <w:tc>
          <w:tcPr>
            <w:tcW w:w="3157" w:type="dxa"/>
          </w:tcPr>
          <w:p w14:paraId="2C77B126" w14:textId="59F6A702" w:rsidR="00821699" w:rsidRDefault="00821699" w:rsidP="00821699">
            <w:pPr>
              <w:rPr>
                <w:rFonts w:ascii="Arial" w:eastAsia="宋体" w:hAnsi="Arial" w:cs="Arial"/>
                <w:lang w:eastAsia="zh-CN"/>
              </w:rPr>
            </w:pPr>
            <w:r>
              <w:rPr>
                <w:rFonts w:ascii="Arial" w:hAnsi="Arial" w:cs="Arial"/>
              </w:rPr>
              <w:t>Option 1</w:t>
            </w:r>
          </w:p>
        </w:tc>
        <w:tc>
          <w:tcPr>
            <w:tcW w:w="3631" w:type="dxa"/>
          </w:tcPr>
          <w:p w14:paraId="45CAA1F4" w14:textId="77777777" w:rsidR="00821699" w:rsidRDefault="00821699" w:rsidP="00821699">
            <w:pPr>
              <w:rPr>
                <w:rFonts w:ascii="Arial" w:hAnsi="Arial" w:cs="Arial"/>
              </w:rPr>
            </w:pPr>
            <w:r>
              <w:rPr>
                <w:rFonts w:ascii="Arial" w:hAnsi="Arial" w:cs="Arial"/>
              </w:rPr>
              <w:t xml:space="preserve">We agree with Ericsson that if the multicast session is released, in reasonable implementation, UE in RRC_IDLE/INACTIVE shall first be paged to receive a “release” message from the higher layer. </w:t>
            </w:r>
          </w:p>
          <w:p w14:paraId="06D3BD60" w14:textId="09B3F160" w:rsidR="00821699" w:rsidRDefault="00821699" w:rsidP="00821699">
            <w:pPr>
              <w:jc w:val="both"/>
              <w:rPr>
                <w:rFonts w:ascii="Arial" w:eastAsia="宋体" w:hAnsi="Arial" w:cs="Arial"/>
                <w:lang w:eastAsia="zh-CN"/>
              </w:rPr>
            </w:pPr>
            <w:r>
              <w:rPr>
                <w:rFonts w:ascii="Arial" w:hAnsi="Arial" w:cs="Arial"/>
              </w:rPr>
              <w:t>Not sure if Option 2 means the same?</w:t>
            </w:r>
          </w:p>
        </w:tc>
      </w:tr>
      <w:tr w:rsidR="009D4568" w14:paraId="4D65E5E3" w14:textId="77777777" w:rsidTr="00047C00">
        <w:tc>
          <w:tcPr>
            <w:tcW w:w="1437" w:type="dxa"/>
          </w:tcPr>
          <w:p w14:paraId="5A5B73D2" w14:textId="6469B2C3" w:rsidR="009D4568" w:rsidRDefault="009D4568" w:rsidP="009D4568">
            <w:pPr>
              <w:rPr>
                <w:rFonts w:ascii="Arial" w:hAnsi="Arial" w:cs="Arial"/>
              </w:rPr>
            </w:pPr>
            <w:r>
              <w:rPr>
                <w:rFonts w:ascii="Arial" w:eastAsia="宋体" w:hAnsi="Arial" w:cs="Arial"/>
                <w:lang w:eastAsia="zh-CN"/>
              </w:rPr>
              <w:t>Apple</w:t>
            </w:r>
          </w:p>
        </w:tc>
        <w:tc>
          <w:tcPr>
            <w:tcW w:w="1125" w:type="dxa"/>
          </w:tcPr>
          <w:p w14:paraId="01772E43" w14:textId="45FBE25E" w:rsidR="009D4568" w:rsidRDefault="009D4568" w:rsidP="009D4568">
            <w:pPr>
              <w:rPr>
                <w:rFonts w:ascii="Arial" w:hAnsi="Arial" w:cs="Arial"/>
              </w:rPr>
            </w:pPr>
            <w:r>
              <w:rPr>
                <w:rFonts w:ascii="Arial" w:eastAsia="宋体" w:hAnsi="Arial" w:cs="Arial"/>
                <w:lang w:eastAsia="zh-CN"/>
              </w:rPr>
              <w:t>Y</w:t>
            </w:r>
          </w:p>
        </w:tc>
        <w:tc>
          <w:tcPr>
            <w:tcW w:w="3157" w:type="dxa"/>
          </w:tcPr>
          <w:p w14:paraId="54367430" w14:textId="6B280FD4" w:rsidR="009D4568" w:rsidRDefault="009D4568" w:rsidP="009D4568">
            <w:pPr>
              <w:rPr>
                <w:rFonts w:ascii="Arial" w:hAnsi="Arial" w:cs="Arial"/>
              </w:rPr>
            </w:pPr>
            <w:r>
              <w:rPr>
                <w:rFonts w:ascii="Arial" w:hAnsi="Arial" w:cs="Arial"/>
              </w:rPr>
              <w:t>Option 1</w:t>
            </w:r>
          </w:p>
        </w:tc>
        <w:tc>
          <w:tcPr>
            <w:tcW w:w="3631" w:type="dxa"/>
          </w:tcPr>
          <w:p w14:paraId="481449F4" w14:textId="7AF4367E" w:rsidR="009D4568" w:rsidRDefault="009D4568" w:rsidP="009D4568">
            <w:pPr>
              <w:rPr>
                <w:rFonts w:ascii="Arial" w:hAnsi="Arial" w:cs="Arial"/>
              </w:rPr>
            </w:pPr>
            <w:r>
              <w:rPr>
                <w:rFonts w:ascii="Arial" w:hAnsi="Arial" w:cs="Arial"/>
              </w:rPr>
              <w:t xml:space="preserve">We share the same understanding as Ericsson. If the MBS session is released, NW should request UE to back to CONNECTED via legacy paging and notify UE via the dedicated </w:t>
            </w:r>
            <w:proofErr w:type="spellStart"/>
            <w:r>
              <w:rPr>
                <w:rFonts w:ascii="Arial" w:hAnsi="Arial" w:cs="Arial"/>
              </w:rPr>
              <w:t>signaling</w:t>
            </w:r>
            <w:proofErr w:type="spellEnd"/>
            <w:r>
              <w:rPr>
                <w:rFonts w:ascii="Arial" w:hAnsi="Arial" w:cs="Arial"/>
              </w:rPr>
              <w:t xml:space="preserve">. </w:t>
            </w:r>
          </w:p>
        </w:tc>
      </w:tr>
      <w:tr w:rsidR="008425A0" w14:paraId="2474CDC1" w14:textId="77777777" w:rsidTr="00047C00">
        <w:tc>
          <w:tcPr>
            <w:tcW w:w="1437" w:type="dxa"/>
          </w:tcPr>
          <w:p w14:paraId="0453E811" w14:textId="6BB066A4" w:rsidR="008425A0" w:rsidRDefault="008425A0" w:rsidP="009D4568">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25" w:type="dxa"/>
          </w:tcPr>
          <w:p w14:paraId="21FA94EA" w14:textId="695E9E68" w:rsidR="008425A0" w:rsidRDefault="008425A0" w:rsidP="009D4568">
            <w:pPr>
              <w:rPr>
                <w:rFonts w:ascii="Arial" w:eastAsia="宋体" w:hAnsi="Arial" w:cs="Arial"/>
                <w:lang w:eastAsia="zh-CN"/>
              </w:rPr>
            </w:pPr>
            <w:r>
              <w:rPr>
                <w:rFonts w:ascii="Arial" w:eastAsia="宋体" w:hAnsi="Arial" w:cs="Arial" w:hint="eastAsia"/>
                <w:lang w:eastAsia="zh-CN"/>
              </w:rPr>
              <w:t>Y</w:t>
            </w:r>
          </w:p>
        </w:tc>
        <w:tc>
          <w:tcPr>
            <w:tcW w:w="3157" w:type="dxa"/>
          </w:tcPr>
          <w:p w14:paraId="252FAC73" w14:textId="6F3882A0" w:rsidR="008425A0" w:rsidRPr="008425A0" w:rsidRDefault="008425A0" w:rsidP="009D4568">
            <w:pPr>
              <w:rPr>
                <w:rFonts w:ascii="Arial" w:eastAsia="宋体" w:hAnsi="Arial" w:cs="Arial"/>
                <w:lang w:eastAsia="zh-CN"/>
              </w:rPr>
            </w:pPr>
            <w:r>
              <w:rPr>
                <w:rFonts w:ascii="Arial" w:eastAsia="宋体" w:hAnsi="Arial" w:cs="Arial"/>
                <w:lang w:eastAsia="zh-CN"/>
              </w:rPr>
              <w:t>Option 1</w:t>
            </w:r>
          </w:p>
        </w:tc>
        <w:tc>
          <w:tcPr>
            <w:tcW w:w="3631" w:type="dxa"/>
          </w:tcPr>
          <w:p w14:paraId="30F790A5" w14:textId="77777777" w:rsidR="008425A0" w:rsidRDefault="008425A0" w:rsidP="009D4568">
            <w:pPr>
              <w:rPr>
                <w:rFonts w:ascii="Arial" w:hAnsi="Arial" w:cs="Arial"/>
              </w:rPr>
            </w:pPr>
          </w:p>
        </w:tc>
      </w:tr>
      <w:tr w:rsidR="003D681E" w14:paraId="0AD7D141" w14:textId="77777777" w:rsidTr="00047C00">
        <w:tc>
          <w:tcPr>
            <w:tcW w:w="1437" w:type="dxa"/>
          </w:tcPr>
          <w:p w14:paraId="422ACDCE" w14:textId="493BF317" w:rsidR="003D681E" w:rsidRDefault="003D681E" w:rsidP="003D681E">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125" w:type="dxa"/>
          </w:tcPr>
          <w:p w14:paraId="7F262DC6" w14:textId="1BE99525" w:rsidR="003D681E" w:rsidRDefault="003D681E" w:rsidP="003D681E">
            <w:pPr>
              <w:rPr>
                <w:rFonts w:ascii="Arial" w:eastAsia="宋体" w:hAnsi="Arial" w:cs="Arial"/>
                <w:lang w:eastAsia="zh-CN"/>
              </w:rPr>
            </w:pPr>
            <w:r>
              <w:rPr>
                <w:rFonts w:ascii="Arial" w:eastAsia="宋体" w:hAnsi="Arial" w:cs="Arial" w:hint="eastAsia"/>
                <w:lang w:eastAsia="zh-CN"/>
              </w:rPr>
              <w:t>Y</w:t>
            </w:r>
          </w:p>
        </w:tc>
        <w:tc>
          <w:tcPr>
            <w:tcW w:w="3157" w:type="dxa"/>
          </w:tcPr>
          <w:p w14:paraId="76B7123E" w14:textId="6B0B7379" w:rsidR="003D681E" w:rsidRDefault="003D681E" w:rsidP="003D681E">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ption 1</w:t>
            </w:r>
          </w:p>
        </w:tc>
        <w:tc>
          <w:tcPr>
            <w:tcW w:w="3631" w:type="dxa"/>
          </w:tcPr>
          <w:p w14:paraId="6843C48A" w14:textId="3159CA4A" w:rsidR="003D681E" w:rsidRDefault="003D681E" w:rsidP="003D681E">
            <w:pPr>
              <w:rPr>
                <w:rFonts w:ascii="Arial" w:hAnsi="Arial" w:cs="Arial"/>
              </w:rPr>
            </w:pPr>
            <w:r>
              <w:rPr>
                <w:rFonts w:ascii="Arial" w:eastAsia="宋体" w:hAnsi="Arial" w:cs="Arial"/>
                <w:lang w:eastAsia="zh-CN"/>
              </w:rPr>
              <w:t xml:space="preserve">Same view with Ericsson. </w:t>
            </w:r>
          </w:p>
        </w:tc>
      </w:tr>
      <w:tr w:rsidR="003D54BC" w14:paraId="79EB1CBD" w14:textId="77777777" w:rsidTr="00047C00">
        <w:tc>
          <w:tcPr>
            <w:tcW w:w="1437" w:type="dxa"/>
          </w:tcPr>
          <w:p w14:paraId="4CEF3A6D" w14:textId="77777777" w:rsidR="003D54BC" w:rsidRDefault="003D54BC" w:rsidP="009A27DB">
            <w:pPr>
              <w:rPr>
                <w:rFonts w:ascii="Arial" w:eastAsia="宋体" w:hAnsi="Arial" w:cs="Arial"/>
                <w:lang w:eastAsia="zh-CN"/>
              </w:rPr>
            </w:pPr>
            <w:r w:rsidRPr="3E23527A">
              <w:rPr>
                <w:rFonts w:ascii="Arial" w:hAnsi="Arial" w:cs="Arial"/>
              </w:rPr>
              <w:t>Nokia</w:t>
            </w:r>
          </w:p>
        </w:tc>
        <w:tc>
          <w:tcPr>
            <w:tcW w:w="1125" w:type="dxa"/>
          </w:tcPr>
          <w:p w14:paraId="10A14B08" w14:textId="77777777" w:rsidR="003D54BC" w:rsidRDefault="003D54BC" w:rsidP="009A27DB">
            <w:pPr>
              <w:rPr>
                <w:rFonts w:ascii="Arial" w:eastAsia="宋体" w:hAnsi="Arial" w:cs="Arial"/>
                <w:lang w:eastAsia="zh-CN"/>
              </w:rPr>
            </w:pPr>
            <w:r w:rsidRPr="3E23527A">
              <w:rPr>
                <w:rFonts w:ascii="Arial" w:hAnsi="Arial" w:cs="Arial"/>
              </w:rPr>
              <w:t>Y</w:t>
            </w:r>
          </w:p>
        </w:tc>
        <w:tc>
          <w:tcPr>
            <w:tcW w:w="3157" w:type="dxa"/>
          </w:tcPr>
          <w:p w14:paraId="16C826CF" w14:textId="77777777" w:rsidR="003D54BC" w:rsidRDefault="003D54BC" w:rsidP="009A27DB">
            <w:pPr>
              <w:rPr>
                <w:rFonts w:ascii="Arial" w:hAnsi="Arial" w:cs="Arial"/>
              </w:rPr>
            </w:pPr>
            <w:r w:rsidRPr="3E23527A">
              <w:rPr>
                <w:rFonts w:ascii="Arial" w:hAnsi="Arial" w:cs="Arial"/>
              </w:rPr>
              <w:t>Option 1</w:t>
            </w:r>
          </w:p>
        </w:tc>
        <w:tc>
          <w:tcPr>
            <w:tcW w:w="3631" w:type="dxa"/>
          </w:tcPr>
          <w:p w14:paraId="17858FD2" w14:textId="77777777" w:rsidR="003D54BC" w:rsidRDefault="003D54BC" w:rsidP="009A27DB">
            <w:pPr>
              <w:rPr>
                <w:rFonts w:ascii="Arial" w:hAnsi="Arial" w:cs="Arial"/>
              </w:rPr>
            </w:pPr>
            <w:r w:rsidRPr="3E23527A">
              <w:rPr>
                <w:rFonts w:ascii="Arial" w:hAnsi="Arial" w:cs="Arial"/>
              </w:rPr>
              <w:t>UE will stop the monitoring after it left multicast session which involves NAS.</w:t>
            </w:r>
          </w:p>
        </w:tc>
      </w:tr>
      <w:tr w:rsidR="00C04FFF" w14:paraId="0CAC6FF5" w14:textId="77777777" w:rsidTr="00047C00">
        <w:tc>
          <w:tcPr>
            <w:tcW w:w="1437" w:type="dxa"/>
          </w:tcPr>
          <w:p w14:paraId="0467C2BE" w14:textId="265B6074" w:rsidR="00C04FFF" w:rsidRPr="3E23527A" w:rsidRDefault="00C04FFF" w:rsidP="00C04FFF">
            <w:pPr>
              <w:rPr>
                <w:rFonts w:ascii="Arial" w:hAnsi="Arial" w:cs="Arial"/>
              </w:rPr>
            </w:pPr>
            <w:r>
              <w:rPr>
                <w:rFonts w:ascii="Arial" w:eastAsia="宋体" w:hAnsi="Arial" w:cs="Arial"/>
                <w:lang w:eastAsia="zh-CN"/>
              </w:rPr>
              <w:t>BT</w:t>
            </w:r>
          </w:p>
        </w:tc>
        <w:tc>
          <w:tcPr>
            <w:tcW w:w="1125" w:type="dxa"/>
          </w:tcPr>
          <w:p w14:paraId="1BA6A7ED" w14:textId="1A90111E" w:rsidR="00C04FFF" w:rsidRPr="3E23527A" w:rsidRDefault="00C04FFF" w:rsidP="00C04FFF">
            <w:pPr>
              <w:rPr>
                <w:rFonts w:ascii="Arial" w:hAnsi="Arial" w:cs="Arial"/>
              </w:rPr>
            </w:pPr>
            <w:r>
              <w:rPr>
                <w:rFonts w:ascii="Arial" w:eastAsia="宋体" w:hAnsi="Arial" w:cs="Arial"/>
                <w:lang w:eastAsia="zh-CN"/>
              </w:rPr>
              <w:t>Y</w:t>
            </w:r>
          </w:p>
        </w:tc>
        <w:tc>
          <w:tcPr>
            <w:tcW w:w="3157" w:type="dxa"/>
          </w:tcPr>
          <w:p w14:paraId="6384EBB6" w14:textId="23ED709C" w:rsidR="00C04FFF" w:rsidRPr="3E23527A" w:rsidRDefault="00C04FFF" w:rsidP="00C04FFF">
            <w:pPr>
              <w:rPr>
                <w:rFonts w:ascii="Arial" w:hAnsi="Arial" w:cs="Arial"/>
              </w:rPr>
            </w:pPr>
            <w:r>
              <w:rPr>
                <w:rFonts w:ascii="Arial" w:eastAsia="宋体" w:hAnsi="Arial" w:cs="Arial"/>
                <w:lang w:eastAsia="zh-CN"/>
              </w:rPr>
              <w:t>FFS</w:t>
            </w:r>
          </w:p>
        </w:tc>
        <w:tc>
          <w:tcPr>
            <w:tcW w:w="3631" w:type="dxa"/>
          </w:tcPr>
          <w:p w14:paraId="7D53A34B" w14:textId="6705D9CD" w:rsidR="00C04FFF" w:rsidRPr="3E23527A" w:rsidRDefault="00C04FFF" w:rsidP="00C04FFF">
            <w:pPr>
              <w:rPr>
                <w:rFonts w:ascii="Arial" w:hAnsi="Arial" w:cs="Arial"/>
              </w:rPr>
            </w:pPr>
            <w:r>
              <w:rPr>
                <w:rFonts w:ascii="Arial" w:eastAsia="宋体" w:hAnsi="Arial" w:cs="Arial"/>
                <w:lang w:eastAsia="zh-CN"/>
              </w:rPr>
              <w:t>Same view as Samsung</w:t>
            </w:r>
          </w:p>
        </w:tc>
      </w:tr>
      <w:tr w:rsidR="001B5FA2" w14:paraId="2D87E14C" w14:textId="77777777" w:rsidTr="00047C00">
        <w:tc>
          <w:tcPr>
            <w:tcW w:w="1437" w:type="dxa"/>
          </w:tcPr>
          <w:p w14:paraId="7C179CC5" w14:textId="08EC59DE" w:rsidR="001B5FA2" w:rsidRDefault="001B5FA2" w:rsidP="00C04FFF">
            <w:pPr>
              <w:rPr>
                <w:rFonts w:ascii="Arial" w:eastAsia="宋体" w:hAnsi="Arial" w:cs="Arial"/>
                <w:lang w:eastAsia="zh-CN"/>
              </w:rPr>
            </w:pPr>
            <w:r>
              <w:rPr>
                <w:rFonts w:ascii="Arial" w:eastAsia="宋体" w:hAnsi="Arial" w:cs="Arial"/>
                <w:lang w:eastAsia="zh-CN"/>
              </w:rPr>
              <w:t>Xiaomi</w:t>
            </w:r>
          </w:p>
        </w:tc>
        <w:tc>
          <w:tcPr>
            <w:tcW w:w="1125" w:type="dxa"/>
          </w:tcPr>
          <w:p w14:paraId="30E62DA6" w14:textId="41465C37" w:rsidR="001B5FA2" w:rsidRDefault="001B5FA2" w:rsidP="00C04FFF">
            <w:pPr>
              <w:rPr>
                <w:rFonts w:ascii="Arial" w:eastAsia="宋体" w:hAnsi="Arial" w:cs="Arial"/>
                <w:lang w:eastAsia="zh-CN"/>
              </w:rPr>
            </w:pPr>
            <w:r>
              <w:rPr>
                <w:rFonts w:ascii="Arial" w:eastAsia="宋体" w:hAnsi="Arial" w:cs="Arial"/>
                <w:lang w:eastAsia="zh-CN"/>
              </w:rPr>
              <w:t>Y</w:t>
            </w:r>
          </w:p>
        </w:tc>
        <w:tc>
          <w:tcPr>
            <w:tcW w:w="3157" w:type="dxa"/>
          </w:tcPr>
          <w:p w14:paraId="09720B5B" w14:textId="10C497FA" w:rsidR="001B5FA2" w:rsidRDefault="001B5FA2" w:rsidP="00C04FFF">
            <w:pPr>
              <w:rPr>
                <w:rFonts w:ascii="Arial" w:eastAsia="宋体" w:hAnsi="Arial" w:cs="Arial"/>
                <w:lang w:eastAsia="zh-CN"/>
              </w:rPr>
            </w:pPr>
            <w:r>
              <w:rPr>
                <w:rFonts w:ascii="Arial" w:eastAsia="宋体" w:hAnsi="Arial" w:cs="Arial"/>
                <w:lang w:eastAsia="zh-CN"/>
              </w:rPr>
              <w:t>Option 1</w:t>
            </w:r>
          </w:p>
        </w:tc>
        <w:tc>
          <w:tcPr>
            <w:tcW w:w="3631" w:type="dxa"/>
          </w:tcPr>
          <w:p w14:paraId="772A518F" w14:textId="77777777" w:rsidR="001B5FA2" w:rsidRDefault="001B5FA2" w:rsidP="00C04FFF">
            <w:pPr>
              <w:rPr>
                <w:rFonts w:ascii="Arial" w:eastAsia="宋体" w:hAnsi="Arial" w:cs="Arial"/>
                <w:lang w:eastAsia="zh-CN"/>
              </w:rPr>
            </w:pPr>
          </w:p>
        </w:tc>
      </w:tr>
      <w:tr w:rsidR="00210022" w14:paraId="5670C078" w14:textId="77777777" w:rsidTr="00047C00">
        <w:tc>
          <w:tcPr>
            <w:tcW w:w="1437" w:type="dxa"/>
          </w:tcPr>
          <w:p w14:paraId="35DA5C9A" w14:textId="227465A0" w:rsidR="00210022" w:rsidRDefault="00210022" w:rsidP="00C04FFF">
            <w:pPr>
              <w:rPr>
                <w:rFonts w:ascii="Arial" w:eastAsia="宋体" w:hAnsi="Arial" w:cs="Arial"/>
                <w:lang w:eastAsia="zh-CN"/>
              </w:rPr>
            </w:pPr>
            <w:r>
              <w:rPr>
                <w:rFonts w:ascii="Arial" w:eastAsia="宋体" w:hAnsi="Arial" w:cs="Arial"/>
                <w:lang w:eastAsia="zh-CN"/>
              </w:rPr>
              <w:lastRenderedPageBreak/>
              <w:t>Interdigital</w:t>
            </w:r>
          </w:p>
        </w:tc>
        <w:tc>
          <w:tcPr>
            <w:tcW w:w="1125" w:type="dxa"/>
          </w:tcPr>
          <w:p w14:paraId="151F409D" w14:textId="666B6079" w:rsidR="00210022" w:rsidRDefault="00210022" w:rsidP="00C04FFF">
            <w:pPr>
              <w:rPr>
                <w:rFonts w:ascii="Arial" w:eastAsia="宋体" w:hAnsi="Arial" w:cs="Arial"/>
                <w:lang w:eastAsia="zh-CN"/>
              </w:rPr>
            </w:pPr>
            <w:r>
              <w:rPr>
                <w:rFonts w:ascii="Arial" w:eastAsia="宋体" w:hAnsi="Arial" w:cs="Arial"/>
                <w:lang w:eastAsia="zh-CN"/>
              </w:rPr>
              <w:t>Y</w:t>
            </w:r>
          </w:p>
        </w:tc>
        <w:tc>
          <w:tcPr>
            <w:tcW w:w="3157" w:type="dxa"/>
          </w:tcPr>
          <w:p w14:paraId="6AFE7124" w14:textId="02CBF52E" w:rsidR="00210022" w:rsidRDefault="009D0592" w:rsidP="00C04FFF">
            <w:pPr>
              <w:rPr>
                <w:rFonts w:ascii="Arial" w:eastAsia="宋体" w:hAnsi="Arial" w:cs="Arial"/>
                <w:lang w:eastAsia="zh-CN"/>
              </w:rPr>
            </w:pPr>
            <w:r>
              <w:rPr>
                <w:rFonts w:ascii="Arial" w:eastAsia="宋体" w:hAnsi="Arial" w:cs="Arial"/>
                <w:lang w:eastAsia="zh-CN"/>
              </w:rPr>
              <w:t xml:space="preserve">Option 1 can be agreed as baseline, </w:t>
            </w:r>
            <w:r w:rsidR="00B044B3">
              <w:rPr>
                <w:rFonts w:ascii="Arial" w:eastAsia="宋体" w:hAnsi="Arial" w:cs="Arial"/>
                <w:lang w:eastAsia="zh-CN"/>
              </w:rPr>
              <w:t xml:space="preserve">and option 2/3 can be discussed further </w:t>
            </w:r>
          </w:p>
        </w:tc>
        <w:tc>
          <w:tcPr>
            <w:tcW w:w="3631" w:type="dxa"/>
          </w:tcPr>
          <w:p w14:paraId="3E47756E" w14:textId="6FB19F45" w:rsidR="00210022" w:rsidRDefault="00FA01E8" w:rsidP="00C04FFF">
            <w:pPr>
              <w:rPr>
                <w:rFonts w:ascii="Arial" w:eastAsia="宋体" w:hAnsi="Arial" w:cs="Arial"/>
                <w:lang w:eastAsia="zh-CN"/>
              </w:rPr>
            </w:pPr>
            <w:r>
              <w:rPr>
                <w:rFonts w:ascii="Arial" w:eastAsia="宋体" w:hAnsi="Arial" w:cs="Arial"/>
                <w:lang w:eastAsia="zh-CN"/>
              </w:rPr>
              <w:t>For the sake of progress, we can consider option 1 as a baseline and further discuss options2 and 3 (as our understanding is that it is possible to have all options available in a configurable fashion)</w:t>
            </w:r>
          </w:p>
        </w:tc>
      </w:tr>
      <w:tr w:rsidR="00047C00" w14:paraId="507E366D" w14:textId="77777777" w:rsidTr="00047C00">
        <w:tc>
          <w:tcPr>
            <w:tcW w:w="1437" w:type="dxa"/>
          </w:tcPr>
          <w:p w14:paraId="26B8DDC7" w14:textId="77777777" w:rsidR="00047C00" w:rsidRPr="00931308" w:rsidRDefault="00047C00" w:rsidP="00BA1683">
            <w:pPr>
              <w:rPr>
                <w:rFonts w:ascii="Arial" w:eastAsia="宋体" w:hAnsi="Arial" w:cs="Arial"/>
                <w:lang w:eastAsia="zh-CN"/>
              </w:rPr>
            </w:pPr>
            <w:r>
              <w:rPr>
                <w:rFonts w:ascii="Arial" w:eastAsia="宋体" w:hAnsi="Arial" w:cs="Arial" w:hint="eastAsia"/>
                <w:lang w:eastAsia="zh-CN"/>
              </w:rPr>
              <w:t>Sharp</w:t>
            </w:r>
          </w:p>
        </w:tc>
        <w:tc>
          <w:tcPr>
            <w:tcW w:w="1125" w:type="dxa"/>
          </w:tcPr>
          <w:p w14:paraId="1D20E3D3" w14:textId="77777777" w:rsidR="00047C00" w:rsidRDefault="00047C00" w:rsidP="00BA1683">
            <w:pPr>
              <w:rPr>
                <w:rFonts w:ascii="Arial" w:hAnsi="Arial" w:cs="Arial"/>
              </w:rPr>
            </w:pPr>
            <w:r w:rsidRPr="00931308">
              <w:rPr>
                <w:rFonts w:ascii="Arial" w:hAnsi="Arial" w:cs="Arial" w:hint="eastAsia"/>
              </w:rPr>
              <w:t>Y</w:t>
            </w:r>
          </w:p>
        </w:tc>
        <w:tc>
          <w:tcPr>
            <w:tcW w:w="3157" w:type="dxa"/>
          </w:tcPr>
          <w:p w14:paraId="11D0E8E7" w14:textId="77777777" w:rsidR="00047C00" w:rsidRPr="00931308" w:rsidRDefault="00047C00" w:rsidP="00BA1683">
            <w:pPr>
              <w:rPr>
                <w:rFonts w:ascii="Arial" w:eastAsia="宋体" w:hAnsi="Arial" w:cs="Arial"/>
                <w:lang w:eastAsia="zh-CN"/>
              </w:rPr>
            </w:pPr>
            <w:r>
              <w:rPr>
                <w:rFonts w:ascii="Arial" w:eastAsia="宋体" w:hAnsi="Arial" w:cs="Arial" w:hint="eastAsia"/>
                <w:lang w:eastAsia="zh-CN"/>
              </w:rPr>
              <w:t>Option 1</w:t>
            </w:r>
          </w:p>
        </w:tc>
        <w:tc>
          <w:tcPr>
            <w:tcW w:w="3631" w:type="dxa"/>
          </w:tcPr>
          <w:p w14:paraId="168391D4" w14:textId="77777777" w:rsidR="00047C00" w:rsidRPr="00931308" w:rsidRDefault="00047C00" w:rsidP="00BA1683">
            <w:pPr>
              <w:rPr>
                <w:rFonts w:ascii="Arial" w:eastAsia="宋体" w:hAnsi="Arial" w:cs="Arial"/>
                <w:lang w:eastAsia="zh-CN"/>
              </w:rPr>
            </w:pPr>
            <w:r>
              <w:rPr>
                <w:rFonts w:ascii="Arial" w:eastAsia="宋体" w:hAnsi="Arial" w:cs="Arial"/>
                <w:lang w:eastAsia="zh-CN"/>
              </w:rPr>
              <w:t>W</w:t>
            </w:r>
            <w:r>
              <w:rPr>
                <w:rFonts w:ascii="Arial" w:eastAsia="宋体" w:hAnsi="Arial" w:cs="Arial" w:hint="eastAsia"/>
                <w:lang w:eastAsia="zh-CN"/>
              </w:rPr>
              <w:t xml:space="preserve">e </w:t>
            </w:r>
            <w:r>
              <w:rPr>
                <w:rFonts w:ascii="Arial" w:eastAsia="宋体" w:hAnsi="Arial" w:cs="Arial"/>
                <w:lang w:eastAsia="zh-CN"/>
              </w:rPr>
              <w:t xml:space="preserve">agree with Ericsson, Option 2/3 </w:t>
            </w:r>
            <w:proofErr w:type="gramStart"/>
            <w:r>
              <w:rPr>
                <w:rFonts w:ascii="Arial" w:eastAsia="宋体" w:hAnsi="Arial" w:cs="Arial"/>
                <w:lang w:eastAsia="zh-CN"/>
              </w:rPr>
              <w:t>are</w:t>
            </w:r>
            <w:proofErr w:type="gramEnd"/>
            <w:r>
              <w:rPr>
                <w:rFonts w:ascii="Arial" w:eastAsia="宋体" w:hAnsi="Arial" w:cs="Arial"/>
                <w:lang w:eastAsia="zh-CN"/>
              </w:rPr>
              <w:t xml:space="preserve"> unnecessary.</w:t>
            </w:r>
          </w:p>
        </w:tc>
      </w:tr>
    </w:tbl>
    <w:p w14:paraId="1E3383F4" w14:textId="77777777" w:rsidR="00287601" w:rsidRPr="00047C00" w:rsidRDefault="00287601" w:rsidP="00287601">
      <w:pPr>
        <w:rPr>
          <w:sz w:val="22"/>
          <w:szCs w:val="22"/>
          <w:lang w:eastAsia="ko-KR"/>
        </w:rPr>
      </w:pPr>
    </w:p>
    <w:p w14:paraId="5D1975F8"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af7"/>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af7"/>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07391682" w:rsidR="00C5229E" w:rsidRPr="004C1B86" w:rsidRDefault="00C5229E" w:rsidP="00C5229E">
      <w:pPr>
        <w:pStyle w:val="af7"/>
        <w:numPr>
          <w:ilvl w:val="0"/>
          <w:numId w:val="21"/>
        </w:numPr>
        <w:spacing w:after="0"/>
        <w:rPr>
          <w:sz w:val="22"/>
          <w:szCs w:val="22"/>
          <w:lang w:val="en-IN" w:eastAsia="ko-KR"/>
        </w:rPr>
      </w:pPr>
      <w:r w:rsidRPr="004C1B86">
        <w:rPr>
          <w:sz w:val="22"/>
          <w:szCs w:val="22"/>
          <w:lang w:val="en-IN" w:eastAsia="ko-KR"/>
        </w:rPr>
        <w:t xml:space="preserve">The network uses unicast Paging to notify </w:t>
      </w:r>
      <w:proofErr w:type="spellStart"/>
      <w:r w:rsidRPr="004C1B86">
        <w:rPr>
          <w:sz w:val="22"/>
          <w:szCs w:val="22"/>
          <w:lang w:val="en-IN" w:eastAsia="ko-KR"/>
        </w:rPr>
        <w:t>U</w:t>
      </w:r>
      <w:r w:rsidR="008425A0" w:rsidRPr="004C1B86">
        <w:rPr>
          <w:sz w:val="22"/>
          <w:szCs w:val="22"/>
          <w:lang w:val="en-IN" w:eastAsia="ko-KR"/>
        </w:rPr>
        <w:t>e</w:t>
      </w:r>
      <w:r w:rsidRPr="004C1B86">
        <w:rPr>
          <w:sz w:val="22"/>
          <w:szCs w:val="22"/>
          <w:lang w:val="en-IN" w:eastAsia="ko-KR"/>
        </w:rPr>
        <w:t>s</w:t>
      </w:r>
      <w:proofErr w:type="spellEnd"/>
      <w:r w:rsidRPr="004C1B86">
        <w:rPr>
          <w:sz w:val="22"/>
          <w:szCs w:val="22"/>
          <w:lang w:val="en-IN" w:eastAsia="ko-KR"/>
        </w:rPr>
        <w:t xml:space="preserve"> RRC_CONNECTED state through Short messages with associated Paging message [5]</w:t>
      </w:r>
    </w:p>
    <w:p w14:paraId="36CE590C" w14:textId="226461F3" w:rsidR="00C5229E" w:rsidRPr="00287601" w:rsidRDefault="00C5229E" w:rsidP="00C5229E">
      <w:pPr>
        <w:pStyle w:val="af7"/>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af5"/>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830FAC">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830FAC">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1238BABF" w:rsidR="004D7A95" w:rsidRDefault="005E454D" w:rsidP="00FE2F1C">
            <w:pPr>
              <w:rPr>
                <w:rFonts w:ascii="Arial" w:hAnsi="Arial" w:cs="Arial"/>
              </w:rPr>
            </w:pPr>
            <w:r>
              <w:rPr>
                <w:rFonts w:ascii="Arial" w:hAnsi="Arial" w:cs="Arial"/>
              </w:rPr>
              <w:t xml:space="preserve">It is beneficial to limit the impact on legacy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xml:space="preserve">. The way the proposal is described in [8] we cannot understand how the 2-bit signal would work as a legacy UE would not comprehend the value </w:t>
            </w:r>
            <w:r w:rsidR="008425A0">
              <w:rPr>
                <w:rFonts w:ascii="Arial" w:hAnsi="Arial" w:cs="Arial"/>
              </w:rPr>
              <w:t>“</w:t>
            </w:r>
            <w:r>
              <w:rPr>
                <w:rFonts w:ascii="Arial" w:hAnsi="Arial" w:cs="Arial"/>
              </w:rPr>
              <w:t>11</w:t>
            </w:r>
            <w:r w:rsidR="008425A0">
              <w:rPr>
                <w:rFonts w:ascii="Arial" w:hAnsi="Arial" w:cs="Arial"/>
              </w:rPr>
              <w:t>”</w:t>
            </w:r>
            <w:r>
              <w:rPr>
                <w:rFonts w:ascii="Arial" w:hAnsi="Arial" w:cs="Arial"/>
              </w:rPr>
              <w:t xml:space="preserve"> and would thus not decode the PDSCH. The paper states: </w:t>
            </w:r>
            <w:r w:rsidR="008425A0">
              <w:rPr>
                <w:rFonts w:ascii="Arial" w:hAnsi="Arial" w:cs="Arial"/>
              </w:rPr>
              <w:t>“</w:t>
            </w:r>
            <w:r w:rsidRPr="005E454D">
              <w:rPr>
                <w:rFonts w:ascii="Arial" w:hAnsi="Arial" w:cs="Arial"/>
              </w:rPr>
              <w:t xml:space="preserve">If the value of the indication is 11, all types of </w:t>
            </w:r>
            <w:proofErr w:type="spellStart"/>
            <w:r w:rsidRPr="005E454D">
              <w:rPr>
                <w:rFonts w:ascii="Arial" w:hAnsi="Arial" w:cs="Arial"/>
              </w:rPr>
              <w:t>U</w:t>
            </w:r>
            <w:r w:rsidR="008425A0" w:rsidRPr="005E454D">
              <w:rPr>
                <w:rFonts w:ascii="Arial" w:hAnsi="Arial" w:cs="Arial"/>
              </w:rPr>
              <w:t>e</w:t>
            </w:r>
            <w:r w:rsidRPr="005E454D">
              <w:rPr>
                <w:rFonts w:ascii="Arial" w:hAnsi="Arial" w:cs="Arial"/>
              </w:rPr>
              <w:t>s</w:t>
            </w:r>
            <w:proofErr w:type="spellEnd"/>
            <w:r w:rsidRPr="005E454D">
              <w:rPr>
                <w:rFonts w:ascii="Arial" w:hAnsi="Arial" w:cs="Arial"/>
              </w:rPr>
              <w:t xml:space="preserve"> will read the following corresponding paging message to acquire the MBS session id and/or UE-record-list.</w:t>
            </w:r>
            <w:r w:rsidR="008425A0">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830FAC">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830FAC">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w:t>
            </w:r>
            <w:r>
              <w:rPr>
                <w:rFonts w:ascii="Arial" w:hAnsi="Arial" w:cs="Arial"/>
                <w:lang w:eastAsia="ja-JP"/>
              </w:rPr>
              <w:lastRenderedPageBreak/>
              <w:t xml:space="preserve">power consumption is not so different. </w:t>
            </w:r>
          </w:p>
        </w:tc>
      </w:tr>
      <w:tr w:rsidR="00FE2F1C" w14:paraId="5FBCB65B" w14:textId="77777777" w:rsidTr="00830FAC">
        <w:tc>
          <w:tcPr>
            <w:tcW w:w="1701" w:type="dxa"/>
          </w:tcPr>
          <w:p w14:paraId="3D7C3CFC" w14:textId="1B1129B5" w:rsidR="00FE2F1C" w:rsidRDefault="00FE2F1C" w:rsidP="00FE2F1C">
            <w:pPr>
              <w:rPr>
                <w:rFonts w:ascii="Arial" w:hAnsi="Arial" w:cs="Arial"/>
              </w:rPr>
            </w:pPr>
            <w:r>
              <w:rPr>
                <w:rFonts w:ascii="Arial" w:hAnsi="Arial" w:cs="Arial"/>
              </w:rPr>
              <w:lastRenderedPageBreak/>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830FAC">
        <w:tc>
          <w:tcPr>
            <w:tcW w:w="1701" w:type="dxa"/>
          </w:tcPr>
          <w:p w14:paraId="65ACB93E" w14:textId="7C7192A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 xml:space="preserve">his can be discussed together with </w:t>
            </w:r>
            <w:proofErr w:type="spellStart"/>
            <w:r w:rsidRPr="00E0201C">
              <w:rPr>
                <w:rFonts w:ascii="Arial" w:hAnsi="Arial" w:cs="Arial"/>
              </w:rPr>
              <w:t>ePowSav</w:t>
            </w:r>
            <w:proofErr w:type="spellEnd"/>
            <w:r w:rsidRPr="00E0201C">
              <w:rPr>
                <w:rFonts w:ascii="Arial" w:hAnsi="Arial" w:cs="Arial"/>
              </w:rPr>
              <w:t xml:space="preserve">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830FAC">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830FAC">
        <w:tc>
          <w:tcPr>
            <w:tcW w:w="1701" w:type="dxa"/>
          </w:tcPr>
          <w:p w14:paraId="2F8114F5" w14:textId="5D826B9C" w:rsidR="001B2F7D" w:rsidRDefault="007A095F" w:rsidP="001B2F7D">
            <w:pPr>
              <w:rPr>
                <w:rFonts w:ascii="Arial" w:hAnsi="Arial" w:cs="Arial"/>
              </w:rPr>
            </w:pPr>
            <w:r>
              <w:rPr>
                <w:rFonts w:ascii="Arial" w:hAnsi="Arial" w:cs="Arial"/>
              </w:rPr>
              <w:t>Futurewei</w:t>
            </w:r>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830FAC">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1B11D165"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 xml:space="preserve">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xml:space="preserve">, this does not help. Even for R17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enhanced PDCCH based WUS is more appropriate for power saving than SM based approach.</w:t>
            </w:r>
          </w:p>
        </w:tc>
      </w:tr>
      <w:tr w:rsidR="00255C1C" w14:paraId="3F4369B5" w14:textId="77777777" w:rsidTr="00830FAC">
        <w:tc>
          <w:tcPr>
            <w:tcW w:w="1701" w:type="dxa"/>
          </w:tcPr>
          <w:p w14:paraId="2699DD38" w14:textId="4B896CCF" w:rsidR="00255C1C" w:rsidRPr="00255C1C" w:rsidRDefault="00255C1C"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7C87C51" w14:textId="60221AB0" w:rsidR="00255C1C" w:rsidRPr="00255C1C" w:rsidRDefault="00255C1C"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宋体"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宋体" w:hAnsi="Arial" w:cs="Arial" w:hint="eastAsia"/>
                <w:lang w:eastAsia="zh-CN"/>
              </w:rPr>
              <w:t>stop</w:t>
            </w:r>
            <w:r w:rsidR="00255C1C" w:rsidRPr="00D0603D">
              <w:rPr>
                <w:rFonts w:ascii="Arial" w:hAnsi="Arial" w:cs="Arial" w:hint="eastAsia"/>
              </w:rPr>
              <w:t xml:space="preserve"> legacy UE</w:t>
            </w:r>
            <w:r>
              <w:rPr>
                <w:rFonts w:ascii="Arial" w:eastAsia="宋体"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宋体" w:hAnsi="Arial" w:cs="Arial" w:hint="eastAsia"/>
                <w:lang w:eastAsia="zh-CN"/>
              </w:rPr>
              <w:t xml:space="preserve"> </w:t>
            </w:r>
            <w:r w:rsidR="00255C1C" w:rsidRPr="00D0603D">
              <w:rPr>
                <w:rFonts w:ascii="Arial" w:hAnsi="Arial" w:cs="Arial" w:hint="eastAsia"/>
              </w:rPr>
              <w:t xml:space="preserve">For legacy UE, </w:t>
            </w:r>
            <w:r>
              <w:rPr>
                <w:rFonts w:ascii="Arial" w:eastAsia="宋体" w:hAnsi="Arial" w:cs="Arial" w:hint="eastAsia"/>
                <w:lang w:eastAsia="zh-CN"/>
              </w:rPr>
              <w:t xml:space="preserve">it </w:t>
            </w:r>
            <w:r>
              <w:rPr>
                <w:rFonts w:ascii="Arial" w:eastAsia="宋体" w:hAnsi="Arial" w:cs="Arial"/>
                <w:lang w:eastAsia="zh-CN"/>
              </w:rPr>
              <w:t>determines</w:t>
            </w:r>
            <w:r>
              <w:rPr>
                <w:rFonts w:ascii="Arial" w:eastAsia="宋体"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宋体" w:hAnsi="Arial" w:cs="Arial"/>
                <w:lang w:eastAsia="zh-CN"/>
              </w:rPr>
            </w:pPr>
            <w:r>
              <w:rPr>
                <w:rFonts w:ascii="Arial" w:eastAsia="宋体"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宋体"/>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830FAC">
        <w:tc>
          <w:tcPr>
            <w:tcW w:w="1701" w:type="dxa"/>
          </w:tcPr>
          <w:p w14:paraId="6D0BA7D4" w14:textId="77777777" w:rsidR="001029D4" w:rsidRDefault="001029D4" w:rsidP="008425A0">
            <w:pPr>
              <w:rPr>
                <w:rFonts w:ascii="Arial" w:hAnsi="Arial" w:cs="Arial"/>
              </w:rPr>
            </w:pPr>
            <w:r>
              <w:rPr>
                <w:rFonts w:ascii="Arial" w:hAnsi="Arial" w:cs="Arial"/>
              </w:rPr>
              <w:t>NEC</w:t>
            </w:r>
          </w:p>
        </w:tc>
        <w:tc>
          <w:tcPr>
            <w:tcW w:w="1417" w:type="dxa"/>
          </w:tcPr>
          <w:p w14:paraId="73326281" w14:textId="77777777" w:rsidR="001029D4" w:rsidRDefault="001029D4" w:rsidP="008425A0">
            <w:pPr>
              <w:rPr>
                <w:rFonts w:ascii="Arial" w:hAnsi="Arial" w:cs="Arial"/>
              </w:rPr>
            </w:pPr>
            <w:r>
              <w:rPr>
                <w:rFonts w:ascii="Arial" w:hAnsi="Arial" w:cs="Arial"/>
              </w:rPr>
              <w:t>Y</w:t>
            </w:r>
          </w:p>
        </w:tc>
        <w:tc>
          <w:tcPr>
            <w:tcW w:w="5670" w:type="dxa"/>
          </w:tcPr>
          <w:p w14:paraId="6EF9DDAE" w14:textId="77777777" w:rsidR="001029D4" w:rsidRDefault="001029D4" w:rsidP="008425A0">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830FAC">
        <w:tc>
          <w:tcPr>
            <w:tcW w:w="1701" w:type="dxa"/>
          </w:tcPr>
          <w:p w14:paraId="46B2B228" w14:textId="5406E00F" w:rsidR="00EA521E" w:rsidRDefault="00EA521E" w:rsidP="00EA521E">
            <w:pPr>
              <w:rPr>
                <w:rFonts w:ascii="Arial" w:hAnsi="Arial" w:cs="Arial"/>
              </w:rPr>
            </w:pPr>
            <w:r>
              <w:rPr>
                <w:rFonts w:ascii="Arial" w:eastAsia="宋体" w:hAnsi="Arial" w:cs="Arial" w:hint="eastAsia"/>
                <w:lang w:eastAsia="zh-CN"/>
              </w:rPr>
              <w:lastRenderedPageBreak/>
              <w:t>T</w:t>
            </w:r>
            <w:r>
              <w:rPr>
                <w:rFonts w:ascii="Arial" w:eastAsia="宋体"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宋体" w:hAnsi="Arial" w:cs="Arial" w:hint="eastAsia"/>
                <w:lang w:eastAsia="zh-CN"/>
              </w:rPr>
              <w:t>F</w:t>
            </w:r>
            <w:r>
              <w:rPr>
                <w:rFonts w:ascii="Arial" w:eastAsia="宋体" w:hAnsi="Arial" w:cs="Arial"/>
                <w:lang w:eastAsia="zh-CN"/>
              </w:rPr>
              <w:t>FS</w:t>
            </w:r>
          </w:p>
        </w:tc>
        <w:tc>
          <w:tcPr>
            <w:tcW w:w="5670" w:type="dxa"/>
          </w:tcPr>
          <w:p w14:paraId="7C64B50A" w14:textId="77777777" w:rsidR="00EA521E" w:rsidRDefault="00EA521E" w:rsidP="00EA521E">
            <w:pPr>
              <w:rPr>
                <w:rFonts w:ascii="Arial" w:hAnsi="Arial" w:cs="Arial"/>
              </w:rPr>
            </w:pPr>
          </w:p>
        </w:tc>
      </w:tr>
      <w:tr w:rsidR="00D27CFA" w14:paraId="0A41D234" w14:textId="77777777" w:rsidTr="00830FAC">
        <w:tc>
          <w:tcPr>
            <w:tcW w:w="1701" w:type="dxa"/>
          </w:tcPr>
          <w:p w14:paraId="516CA533" w14:textId="01E52DA7" w:rsidR="00D27CFA" w:rsidRDefault="00D27CFA" w:rsidP="00D27CFA">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500A773C" w14:textId="5014FE3D" w:rsidR="00D27CFA" w:rsidRDefault="00D27CFA" w:rsidP="00D27CFA">
            <w:pPr>
              <w:rPr>
                <w:rFonts w:ascii="Arial" w:eastAsia="宋体" w:hAnsi="Arial" w:cs="Arial"/>
                <w:lang w:eastAsia="zh-CN"/>
              </w:rPr>
            </w:pPr>
            <w:r>
              <w:rPr>
                <w:rFonts w:ascii="Arial" w:eastAsia="宋体" w:hAnsi="Arial" w:cs="Arial" w:hint="eastAsia"/>
                <w:lang w:eastAsia="zh-CN"/>
              </w:rPr>
              <w:t>Y</w:t>
            </w:r>
          </w:p>
        </w:tc>
        <w:tc>
          <w:tcPr>
            <w:tcW w:w="5670" w:type="dxa"/>
          </w:tcPr>
          <w:p w14:paraId="506A4832" w14:textId="77777777" w:rsidR="00D27CFA" w:rsidRDefault="00D27CFA" w:rsidP="00D27CFA">
            <w:pPr>
              <w:rPr>
                <w:rFonts w:ascii="Arial" w:hAnsi="Arial" w:cs="Arial"/>
                <w:lang w:eastAsia="ja-JP"/>
              </w:rPr>
            </w:pPr>
            <w:r>
              <w:rPr>
                <w:rFonts w:ascii="Arial" w:eastAsia="宋体"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3C8D0D3E" w14:textId="1860956F" w:rsidR="00D27CFA" w:rsidRDefault="00D27CFA" w:rsidP="00D27CFA">
            <w:pPr>
              <w:rPr>
                <w:rFonts w:ascii="Arial" w:hAnsi="Arial" w:cs="Arial"/>
              </w:rPr>
            </w:pPr>
            <w:r>
              <w:rPr>
                <w:rFonts w:ascii="Arial" w:hAnsi="Arial" w:cs="Arial"/>
                <w:lang w:eastAsia="ja-JP"/>
              </w:rPr>
              <w:t xml:space="preserve">We think this issue should be discussed in MBS WI and should not rely on the </w:t>
            </w:r>
            <w:r w:rsidRPr="00E0201C">
              <w:rPr>
                <w:rFonts w:ascii="Arial" w:hAnsi="Arial" w:cs="Arial"/>
              </w:rPr>
              <w:t>Pow</w:t>
            </w:r>
            <w:r>
              <w:rPr>
                <w:rFonts w:ascii="Arial" w:hAnsi="Arial" w:cs="Arial"/>
              </w:rPr>
              <w:t xml:space="preserve"> </w:t>
            </w:r>
            <w:r w:rsidRPr="00E0201C">
              <w:rPr>
                <w:rFonts w:ascii="Arial" w:hAnsi="Arial" w:cs="Arial"/>
              </w:rPr>
              <w:t>Sav</w:t>
            </w:r>
            <w:r>
              <w:rPr>
                <w:rFonts w:ascii="Arial" w:hAnsi="Arial" w:cs="Arial"/>
              </w:rPr>
              <w:t>ing feature.</w:t>
            </w:r>
          </w:p>
        </w:tc>
      </w:tr>
      <w:tr w:rsidR="005F3DA3" w14:paraId="42009B8C" w14:textId="77777777" w:rsidTr="00830FAC">
        <w:tc>
          <w:tcPr>
            <w:tcW w:w="1701" w:type="dxa"/>
          </w:tcPr>
          <w:p w14:paraId="240AC915" w14:textId="1ECEA5B4"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4CD0E8BE" w14:textId="78B7B2B1"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5670" w:type="dxa"/>
          </w:tcPr>
          <w:p w14:paraId="057DB11F" w14:textId="6E240FF2" w:rsidR="005F3DA3" w:rsidRDefault="005F3DA3" w:rsidP="005F3DA3">
            <w:pPr>
              <w:jc w:val="both"/>
              <w:rPr>
                <w:rFonts w:ascii="Arial" w:eastAsia="宋体" w:hAnsi="Arial" w:cs="Arial"/>
                <w:lang w:eastAsia="zh-CN"/>
              </w:rPr>
            </w:pPr>
            <w:r>
              <w:rPr>
                <w:rFonts w:ascii="Arial" w:eastAsia="宋体" w:hAnsi="Arial" w:cs="Arial"/>
                <w:lang w:eastAsia="zh-CN"/>
              </w:rPr>
              <w:t xml:space="preserve">Short message could be considered to indicate MBS group paging only message to save legacy </w:t>
            </w:r>
            <w:proofErr w:type="spellStart"/>
            <w:r>
              <w:rPr>
                <w:rFonts w:ascii="Arial" w:eastAsia="宋体" w:hAnsi="Arial" w:cs="Arial"/>
                <w:lang w:eastAsia="zh-CN"/>
              </w:rPr>
              <w:t>U</w:t>
            </w:r>
            <w:r w:rsidR="008425A0">
              <w:rPr>
                <w:rFonts w:ascii="Arial" w:eastAsia="宋体" w:hAnsi="Arial" w:cs="Arial"/>
                <w:lang w:eastAsia="zh-CN"/>
              </w:rPr>
              <w:t>e</w:t>
            </w:r>
            <w:r>
              <w:rPr>
                <w:rFonts w:ascii="Arial" w:eastAsia="宋体" w:hAnsi="Arial" w:cs="Arial"/>
                <w:lang w:eastAsia="zh-CN"/>
              </w:rPr>
              <w:t>s</w:t>
            </w:r>
            <w:proofErr w:type="spellEnd"/>
            <w:r>
              <w:rPr>
                <w:rFonts w:ascii="Arial" w:eastAsia="宋体" w:hAnsi="Arial" w:cs="Arial"/>
                <w:lang w:eastAsia="zh-CN"/>
              </w:rPr>
              <w:t>’ power consumption.</w:t>
            </w:r>
          </w:p>
        </w:tc>
      </w:tr>
      <w:tr w:rsidR="0042757F" w14:paraId="4618594E" w14:textId="77777777" w:rsidTr="00830FAC">
        <w:tc>
          <w:tcPr>
            <w:tcW w:w="1701" w:type="dxa"/>
          </w:tcPr>
          <w:p w14:paraId="0DBD7195" w14:textId="2FB1A358" w:rsidR="0042757F" w:rsidRDefault="0042757F" w:rsidP="0042757F">
            <w:pPr>
              <w:rPr>
                <w:rFonts w:ascii="Arial" w:eastAsia="宋体" w:hAnsi="Arial" w:cs="Arial"/>
                <w:lang w:eastAsia="zh-CN"/>
              </w:rPr>
            </w:pPr>
            <w:r>
              <w:rPr>
                <w:rFonts w:ascii="Arial" w:hAnsi="Arial" w:cs="Arial"/>
              </w:rPr>
              <w:t>Lenovo, Motorola Mobility</w:t>
            </w:r>
          </w:p>
        </w:tc>
        <w:tc>
          <w:tcPr>
            <w:tcW w:w="1417" w:type="dxa"/>
          </w:tcPr>
          <w:p w14:paraId="37BB0DF0" w14:textId="4CD42915" w:rsidR="0042757F" w:rsidRDefault="0042757F" w:rsidP="0042757F">
            <w:pPr>
              <w:rPr>
                <w:rFonts w:ascii="Arial" w:eastAsia="宋体" w:hAnsi="Arial" w:cs="Arial"/>
                <w:lang w:eastAsia="zh-CN"/>
              </w:rPr>
            </w:pPr>
            <w:r>
              <w:rPr>
                <w:rFonts w:ascii="Arial" w:hAnsi="Arial" w:cs="Arial"/>
              </w:rPr>
              <w:t>Y</w:t>
            </w:r>
          </w:p>
        </w:tc>
        <w:tc>
          <w:tcPr>
            <w:tcW w:w="5670" w:type="dxa"/>
          </w:tcPr>
          <w:p w14:paraId="1E127B7E" w14:textId="5DEEE6C1" w:rsidR="0042757F" w:rsidRDefault="0042757F" w:rsidP="0042757F">
            <w:pPr>
              <w:jc w:val="both"/>
              <w:rPr>
                <w:rFonts w:ascii="Arial" w:eastAsia="宋体" w:hAnsi="Arial" w:cs="Arial"/>
                <w:lang w:eastAsia="zh-CN"/>
              </w:rPr>
            </w:pPr>
            <w:r>
              <w:rPr>
                <w:rFonts w:ascii="Arial" w:hAnsi="Arial" w:cs="Arial"/>
              </w:rPr>
              <w:t>We also think indication in the short message can help UE understand whether/which MBS session included in the paging message.</w:t>
            </w:r>
          </w:p>
        </w:tc>
      </w:tr>
      <w:tr w:rsidR="00A24A61" w14:paraId="48A8CEEF" w14:textId="77777777" w:rsidTr="00830FAC">
        <w:tc>
          <w:tcPr>
            <w:tcW w:w="1701" w:type="dxa"/>
          </w:tcPr>
          <w:p w14:paraId="388F22FE" w14:textId="46DAC30A" w:rsidR="00A24A61" w:rsidRDefault="00A24A61" w:rsidP="00A24A61">
            <w:pPr>
              <w:rPr>
                <w:rFonts w:ascii="Arial" w:hAnsi="Arial" w:cs="Arial"/>
              </w:rPr>
            </w:pPr>
            <w:r>
              <w:rPr>
                <w:rFonts w:ascii="Arial" w:eastAsia="宋体" w:hAnsi="Arial" w:cs="Arial"/>
                <w:lang w:eastAsia="zh-CN"/>
              </w:rPr>
              <w:t>Apple</w:t>
            </w:r>
          </w:p>
        </w:tc>
        <w:tc>
          <w:tcPr>
            <w:tcW w:w="1417" w:type="dxa"/>
          </w:tcPr>
          <w:p w14:paraId="663E38F2" w14:textId="51793A10" w:rsidR="00A24A61" w:rsidRDefault="00A24A61" w:rsidP="00A24A61">
            <w:pPr>
              <w:rPr>
                <w:rFonts w:ascii="Arial" w:hAnsi="Arial" w:cs="Arial"/>
              </w:rPr>
            </w:pPr>
            <w:r>
              <w:rPr>
                <w:rFonts w:ascii="Arial" w:eastAsia="宋体" w:hAnsi="Arial" w:cs="Arial"/>
                <w:lang w:eastAsia="zh-CN"/>
              </w:rPr>
              <w:t>Y</w:t>
            </w:r>
          </w:p>
        </w:tc>
        <w:tc>
          <w:tcPr>
            <w:tcW w:w="5670" w:type="dxa"/>
          </w:tcPr>
          <w:p w14:paraId="7C1B9179" w14:textId="32B55314" w:rsidR="00A24A61" w:rsidRDefault="00A24A61" w:rsidP="00A24A61">
            <w:pPr>
              <w:jc w:val="both"/>
              <w:rPr>
                <w:rFonts w:ascii="Arial" w:hAnsi="Arial" w:cs="Arial"/>
              </w:rPr>
            </w:pPr>
            <w:r>
              <w:rPr>
                <w:rFonts w:ascii="Arial" w:eastAsia="宋体" w:hAnsi="Arial" w:cs="Arial"/>
                <w:lang w:eastAsia="zh-CN"/>
              </w:rPr>
              <w:t xml:space="preserve">1 code point can be used to avoid the impact to the legacy UE or the UE without MBS configuration. </w:t>
            </w:r>
          </w:p>
        </w:tc>
      </w:tr>
      <w:tr w:rsidR="008425A0" w14:paraId="39C937B3" w14:textId="77777777" w:rsidTr="00830FAC">
        <w:tc>
          <w:tcPr>
            <w:tcW w:w="1701" w:type="dxa"/>
          </w:tcPr>
          <w:p w14:paraId="6569B631" w14:textId="1D5A1F45" w:rsidR="008425A0" w:rsidRDefault="008425A0" w:rsidP="00A24A61">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237F64D9" w14:textId="592FA65A" w:rsidR="008425A0" w:rsidRDefault="008425A0" w:rsidP="00A24A61">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w:t>
            </w:r>
          </w:p>
        </w:tc>
        <w:tc>
          <w:tcPr>
            <w:tcW w:w="5670" w:type="dxa"/>
          </w:tcPr>
          <w:p w14:paraId="694C93A6" w14:textId="629BFAA7" w:rsidR="008425A0" w:rsidRDefault="008425A0" w:rsidP="00A24A61">
            <w:pPr>
              <w:jc w:val="both"/>
              <w:rPr>
                <w:rFonts w:ascii="Arial" w:eastAsia="宋体" w:hAnsi="Arial" w:cs="Arial"/>
                <w:lang w:eastAsia="zh-CN"/>
              </w:rPr>
            </w:pPr>
            <w:r>
              <w:rPr>
                <w:rFonts w:ascii="Arial" w:eastAsia="宋体" w:hAnsi="Arial" w:cs="Arial"/>
                <w:lang w:eastAsia="zh-CN"/>
              </w:rPr>
              <w:t>We should also consider paging WUS case.</w:t>
            </w:r>
          </w:p>
        </w:tc>
      </w:tr>
      <w:tr w:rsidR="000B4F43" w14:paraId="73A2EFC8" w14:textId="77777777" w:rsidTr="00830FAC">
        <w:tc>
          <w:tcPr>
            <w:tcW w:w="1701" w:type="dxa"/>
          </w:tcPr>
          <w:p w14:paraId="546B3478" w14:textId="0A388695" w:rsidR="000B4F43" w:rsidRDefault="000B4F43" w:rsidP="000B4F43">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417" w:type="dxa"/>
          </w:tcPr>
          <w:p w14:paraId="2FC8D529" w14:textId="358FBD9F" w:rsidR="000B4F43" w:rsidRDefault="000B4F43" w:rsidP="000B4F43">
            <w:pPr>
              <w:rPr>
                <w:rFonts w:ascii="Arial" w:eastAsia="宋体" w:hAnsi="Arial" w:cs="Arial"/>
                <w:lang w:eastAsia="zh-CN"/>
              </w:rPr>
            </w:pPr>
            <w:r>
              <w:rPr>
                <w:rFonts w:ascii="Arial" w:eastAsia="宋体" w:hAnsi="Arial" w:cs="Arial" w:hint="eastAsia"/>
                <w:lang w:eastAsia="zh-CN"/>
              </w:rPr>
              <w:t>Y</w:t>
            </w:r>
          </w:p>
        </w:tc>
        <w:tc>
          <w:tcPr>
            <w:tcW w:w="5670" w:type="dxa"/>
          </w:tcPr>
          <w:p w14:paraId="46A6449C" w14:textId="666A5F24" w:rsidR="000B4F43" w:rsidRDefault="000B4F43" w:rsidP="000B4F43">
            <w:pPr>
              <w:jc w:val="both"/>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US is an option.  Short </w:t>
            </w:r>
            <w:proofErr w:type="spellStart"/>
            <w:r>
              <w:rPr>
                <w:rFonts w:ascii="Arial" w:eastAsia="宋体" w:hAnsi="Arial" w:cs="Arial"/>
                <w:lang w:eastAsia="zh-CN"/>
              </w:rPr>
              <w:t>msg</w:t>
            </w:r>
            <w:proofErr w:type="spellEnd"/>
            <w:r>
              <w:rPr>
                <w:rFonts w:ascii="Arial" w:eastAsia="宋体" w:hAnsi="Arial" w:cs="Arial"/>
                <w:lang w:eastAsia="zh-CN"/>
              </w:rPr>
              <w:t xml:space="preserve"> indicator should be used very carefully. </w:t>
            </w:r>
          </w:p>
        </w:tc>
      </w:tr>
      <w:tr w:rsidR="003D54BC" w14:paraId="65E5C80F" w14:textId="77777777" w:rsidTr="00830FAC">
        <w:tc>
          <w:tcPr>
            <w:tcW w:w="1701" w:type="dxa"/>
          </w:tcPr>
          <w:p w14:paraId="0C77358C" w14:textId="77777777" w:rsidR="003D54BC" w:rsidRDefault="003D54BC" w:rsidP="009A27DB">
            <w:pPr>
              <w:rPr>
                <w:rFonts w:ascii="Arial" w:eastAsia="宋体" w:hAnsi="Arial" w:cs="Arial"/>
                <w:lang w:eastAsia="zh-CN"/>
              </w:rPr>
            </w:pPr>
            <w:r>
              <w:rPr>
                <w:rFonts w:ascii="Arial" w:hAnsi="Arial" w:cs="Arial"/>
              </w:rPr>
              <w:t>Nokia</w:t>
            </w:r>
          </w:p>
        </w:tc>
        <w:tc>
          <w:tcPr>
            <w:tcW w:w="1417" w:type="dxa"/>
          </w:tcPr>
          <w:p w14:paraId="544DE12C" w14:textId="77777777" w:rsidR="003D54BC" w:rsidRDefault="003D54BC" w:rsidP="009A27DB">
            <w:pPr>
              <w:rPr>
                <w:rFonts w:ascii="Arial" w:eastAsia="宋体" w:hAnsi="Arial" w:cs="Arial"/>
                <w:lang w:eastAsia="zh-CN"/>
              </w:rPr>
            </w:pPr>
            <w:r>
              <w:rPr>
                <w:rFonts w:ascii="Arial" w:hAnsi="Arial" w:cs="Arial"/>
              </w:rPr>
              <w:t>No</w:t>
            </w:r>
          </w:p>
        </w:tc>
        <w:tc>
          <w:tcPr>
            <w:tcW w:w="5670" w:type="dxa"/>
          </w:tcPr>
          <w:p w14:paraId="4AC4405B" w14:textId="73C766DD" w:rsidR="003D54BC" w:rsidRDefault="003D54BC" w:rsidP="009A27DB">
            <w:pPr>
              <w:jc w:val="both"/>
              <w:rPr>
                <w:rFonts w:ascii="Arial" w:eastAsia="宋体" w:hAnsi="Arial" w:cs="Arial"/>
                <w:lang w:eastAsia="zh-CN"/>
              </w:rPr>
            </w:pPr>
            <w:r>
              <w:rPr>
                <w:rFonts w:ascii="Arial" w:hAnsi="Arial" w:cs="Arial"/>
              </w:rPr>
              <w:t>Paging for multicast services would not be so frequent that we need to design any specific solutions to address non-MBS receiving UEs. If something extra is needed then it would be better to define new PCCH2 that will not be seen by legacy UEs at all.</w:t>
            </w:r>
          </w:p>
        </w:tc>
      </w:tr>
      <w:tr w:rsidR="00C02770" w14:paraId="3D7C6DE7" w14:textId="77777777" w:rsidTr="00830FAC">
        <w:tc>
          <w:tcPr>
            <w:tcW w:w="1701" w:type="dxa"/>
          </w:tcPr>
          <w:p w14:paraId="5928A068" w14:textId="3C9043BB" w:rsidR="00C02770" w:rsidRDefault="00C02770" w:rsidP="00C02770">
            <w:pPr>
              <w:rPr>
                <w:rFonts w:ascii="Arial" w:hAnsi="Arial" w:cs="Arial"/>
              </w:rPr>
            </w:pPr>
            <w:r>
              <w:rPr>
                <w:rFonts w:ascii="Arial" w:eastAsia="宋体" w:hAnsi="Arial" w:cs="Arial"/>
                <w:lang w:eastAsia="zh-CN"/>
              </w:rPr>
              <w:t>BT</w:t>
            </w:r>
          </w:p>
        </w:tc>
        <w:tc>
          <w:tcPr>
            <w:tcW w:w="1417" w:type="dxa"/>
          </w:tcPr>
          <w:p w14:paraId="069E8E20" w14:textId="05831F40" w:rsidR="00C02770" w:rsidRDefault="00C02770" w:rsidP="00C02770">
            <w:pPr>
              <w:rPr>
                <w:rFonts w:ascii="Arial" w:hAnsi="Arial" w:cs="Arial"/>
              </w:rPr>
            </w:pPr>
            <w:r>
              <w:rPr>
                <w:rFonts w:ascii="Arial" w:eastAsia="宋体" w:hAnsi="Arial" w:cs="Arial"/>
                <w:lang w:eastAsia="zh-CN"/>
              </w:rPr>
              <w:t>FFS</w:t>
            </w:r>
          </w:p>
        </w:tc>
        <w:tc>
          <w:tcPr>
            <w:tcW w:w="5670" w:type="dxa"/>
          </w:tcPr>
          <w:p w14:paraId="0BBF1B06" w14:textId="77777777" w:rsidR="00C02770" w:rsidRDefault="00C02770" w:rsidP="00C02770">
            <w:pPr>
              <w:jc w:val="both"/>
              <w:rPr>
                <w:rFonts w:ascii="Arial" w:hAnsi="Arial" w:cs="Arial"/>
              </w:rPr>
            </w:pPr>
          </w:p>
        </w:tc>
      </w:tr>
      <w:tr w:rsidR="00F925D2" w14:paraId="1E1F8E33" w14:textId="77777777" w:rsidTr="00830FAC">
        <w:tc>
          <w:tcPr>
            <w:tcW w:w="1701" w:type="dxa"/>
          </w:tcPr>
          <w:p w14:paraId="781016BB" w14:textId="4A4176CE" w:rsidR="00F925D2" w:rsidRDefault="00F925D2" w:rsidP="00C02770">
            <w:pPr>
              <w:rPr>
                <w:rFonts w:ascii="Arial" w:eastAsia="宋体" w:hAnsi="Arial" w:cs="Arial"/>
                <w:lang w:eastAsia="zh-CN"/>
              </w:rPr>
            </w:pPr>
            <w:r>
              <w:rPr>
                <w:rFonts w:ascii="Arial" w:eastAsia="宋体" w:hAnsi="Arial" w:cs="Arial"/>
                <w:lang w:eastAsia="zh-CN"/>
              </w:rPr>
              <w:t>Xiaomi</w:t>
            </w:r>
          </w:p>
        </w:tc>
        <w:tc>
          <w:tcPr>
            <w:tcW w:w="1417" w:type="dxa"/>
          </w:tcPr>
          <w:p w14:paraId="1C44F5AD" w14:textId="6D25FA95" w:rsidR="00F925D2" w:rsidRDefault="00F925D2" w:rsidP="00C02770">
            <w:pPr>
              <w:rPr>
                <w:rFonts w:ascii="Arial" w:eastAsia="宋体" w:hAnsi="Arial" w:cs="Arial"/>
                <w:lang w:eastAsia="zh-CN"/>
              </w:rPr>
            </w:pPr>
            <w:r>
              <w:rPr>
                <w:rFonts w:ascii="Arial" w:eastAsia="宋体" w:hAnsi="Arial" w:cs="Arial"/>
                <w:lang w:eastAsia="zh-CN"/>
              </w:rPr>
              <w:t>FFS</w:t>
            </w:r>
          </w:p>
        </w:tc>
        <w:tc>
          <w:tcPr>
            <w:tcW w:w="5670" w:type="dxa"/>
          </w:tcPr>
          <w:p w14:paraId="1C91BD80" w14:textId="77777777" w:rsidR="00F925D2" w:rsidRDefault="00F925D2" w:rsidP="00C02770">
            <w:pPr>
              <w:jc w:val="both"/>
              <w:rPr>
                <w:rFonts w:ascii="Arial" w:hAnsi="Arial" w:cs="Arial"/>
              </w:rPr>
            </w:pPr>
          </w:p>
        </w:tc>
      </w:tr>
      <w:tr w:rsidR="00A6559A" w14:paraId="6BA0BD95" w14:textId="77777777" w:rsidTr="00830FAC">
        <w:tc>
          <w:tcPr>
            <w:tcW w:w="1701" w:type="dxa"/>
          </w:tcPr>
          <w:p w14:paraId="64F82A26" w14:textId="276484CF" w:rsidR="00A6559A" w:rsidRDefault="00A6559A" w:rsidP="00C02770">
            <w:pPr>
              <w:rPr>
                <w:rFonts w:ascii="Arial" w:eastAsia="宋体" w:hAnsi="Arial" w:cs="Arial"/>
                <w:lang w:eastAsia="zh-CN"/>
              </w:rPr>
            </w:pPr>
            <w:r>
              <w:rPr>
                <w:rFonts w:ascii="Arial" w:eastAsia="宋体" w:hAnsi="Arial" w:cs="Arial"/>
                <w:lang w:eastAsia="zh-CN"/>
              </w:rPr>
              <w:t>Interdigital</w:t>
            </w:r>
          </w:p>
        </w:tc>
        <w:tc>
          <w:tcPr>
            <w:tcW w:w="1417" w:type="dxa"/>
          </w:tcPr>
          <w:p w14:paraId="1F75D12C" w14:textId="4BF350C4" w:rsidR="00A6559A" w:rsidRDefault="007127F1" w:rsidP="00C02770">
            <w:pPr>
              <w:rPr>
                <w:rFonts w:ascii="Arial" w:eastAsia="宋体" w:hAnsi="Arial" w:cs="Arial"/>
                <w:lang w:eastAsia="zh-CN"/>
              </w:rPr>
            </w:pPr>
            <w:r>
              <w:rPr>
                <w:rFonts w:ascii="Arial" w:eastAsia="宋体" w:hAnsi="Arial" w:cs="Arial"/>
                <w:lang w:eastAsia="zh-CN"/>
              </w:rPr>
              <w:t>FFS</w:t>
            </w:r>
          </w:p>
        </w:tc>
        <w:tc>
          <w:tcPr>
            <w:tcW w:w="5670" w:type="dxa"/>
          </w:tcPr>
          <w:p w14:paraId="05E6358B" w14:textId="391F5BAA" w:rsidR="00A6559A" w:rsidRDefault="007127F1" w:rsidP="00C02770">
            <w:pPr>
              <w:jc w:val="both"/>
              <w:rPr>
                <w:rFonts w:ascii="Arial" w:hAnsi="Arial" w:cs="Arial"/>
              </w:rPr>
            </w:pPr>
            <w:r>
              <w:rPr>
                <w:rFonts w:ascii="Arial" w:hAnsi="Arial" w:cs="Arial"/>
              </w:rPr>
              <w:t>We agree with the comments from</w:t>
            </w:r>
            <w:r w:rsidR="008A15FA">
              <w:rPr>
                <w:rFonts w:ascii="Arial" w:hAnsi="Arial" w:cs="Arial"/>
              </w:rPr>
              <w:t xml:space="preserve"> Ericsson and</w:t>
            </w:r>
            <w:r>
              <w:rPr>
                <w:rFonts w:ascii="Arial" w:hAnsi="Arial" w:cs="Arial"/>
              </w:rPr>
              <w:t xml:space="preserve"> Huawei.</w:t>
            </w:r>
          </w:p>
        </w:tc>
      </w:tr>
      <w:tr w:rsidR="00830FAC" w14:paraId="05C0CC2D" w14:textId="77777777" w:rsidTr="00830FAC">
        <w:tc>
          <w:tcPr>
            <w:tcW w:w="1701" w:type="dxa"/>
          </w:tcPr>
          <w:p w14:paraId="28D7D1F8" w14:textId="77777777" w:rsidR="00830FAC" w:rsidRPr="005606BD" w:rsidRDefault="00830FAC" w:rsidP="00BA1683">
            <w:pPr>
              <w:rPr>
                <w:rFonts w:ascii="Arial" w:eastAsia="宋体" w:hAnsi="Arial" w:cs="Arial"/>
                <w:lang w:eastAsia="zh-CN"/>
              </w:rPr>
            </w:pPr>
            <w:r>
              <w:rPr>
                <w:rFonts w:ascii="Arial" w:eastAsia="宋体" w:hAnsi="Arial" w:cs="Arial" w:hint="eastAsia"/>
                <w:lang w:eastAsia="zh-CN"/>
              </w:rPr>
              <w:t>Sharp</w:t>
            </w:r>
          </w:p>
        </w:tc>
        <w:tc>
          <w:tcPr>
            <w:tcW w:w="1417" w:type="dxa"/>
          </w:tcPr>
          <w:p w14:paraId="7A9EDD4C" w14:textId="77777777" w:rsidR="00830FAC" w:rsidRPr="005606BD" w:rsidRDefault="00830FAC" w:rsidP="00BA1683">
            <w:pPr>
              <w:rPr>
                <w:rFonts w:ascii="Arial" w:eastAsia="宋体" w:hAnsi="Arial" w:cs="Arial"/>
                <w:lang w:eastAsia="zh-CN"/>
              </w:rPr>
            </w:pPr>
            <w:r>
              <w:rPr>
                <w:rFonts w:ascii="Arial" w:eastAsia="宋体" w:hAnsi="Arial" w:cs="Arial" w:hint="eastAsia"/>
                <w:lang w:eastAsia="zh-CN"/>
              </w:rPr>
              <w:t>Y</w:t>
            </w:r>
          </w:p>
        </w:tc>
        <w:tc>
          <w:tcPr>
            <w:tcW w:w="5670" w:type="dxa"/>
          </w:tcPr>
          <w:p w14:paraId="3B9CB461" w14:textId="50659325" w:rsidR="00830FAC" w:rsidRPr="008D7916" w:rsidRDefault="00830FAC" w:rsidP="00830FAC">
            <w:pPr>
              <w:rPr>
                <w:rFonts w:ascii="Arial" w:eastAsia="宋体" w:hAnsi="Arial" w:cs="Arial"/>
                <w:lang w:eastAsia="zh-CN"/>
              </w:rPr>
            </w:pPr>
            <w:r>
              <w:rPr>
                <w:rFonts w:ascii="Arial" w:eastAsia="宋体" w:hAnsi="Arial" w:cs="Arial"/>
                <w:lang w:eastAsia="zh-CN"/>
              </w:rPr>
              <w:t>P</w:t>
            </w:r>
            <w:r>
              <w:rPr>
                <w:rFonts w:ascii="Arial" w:eastAsia="宋体" w:hAnsi="Arial" w:cs="Arial" w:hint="eastAsia"/>
                <w:lang w:eastAsia="zh-CN"/>
              </w:rPr>
              <w:t xml:space="preserve">refer </w:t>
            </w:r>
            <w:r>
              <w:rPr>
                <w:rFonts w:ascii="Arial" w:eastAsia="宋体" w:hAnsi="Arial" w:cs="Arial"/>
                <w:lang w:eastAsia="zh-CN"/>
              </w:rPr>
              <w:t>to use WUS.</w:t>
            </w:r>
          </w:p>
        </w:tc>
      </w:tr>
    </w:tbl>
    <w:p w14:paraId="58F2A55E" w14:textId="77777777" w:rsidR="004D7A95" w:rsidRPr="00830FAC"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af5"/>
        <w:tblW w:w="0" w:type="auto"/>
        <w:tblLook w:val="04A0" w:firstRow="1" w:lastRow="0" w:firstColumn="1" w:lastColumn="0" w:noHBand="0" w:noVBand="1"/>
      </w:tblPr>
      <w:tblGrid>
        <w:gridCol w:w="9736"/>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lastRenderedPageBreak/>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af7"/>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af7"/>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af5"/>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830FAC">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830FAC">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830FAC">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830FAC">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830FAC">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830FAC">
        <w:tc>
          <w:tcPr>
            <w:tcW w:w="1437" w:type="dxa"/>
          </w:tcPr>
          <w:p w14:paraId="201CF2E6" w14:textId="3A7FF8A5" w:rsidR="00BB6608" w:rsidRDefault="00BB6608" w:rsidP="00BB660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830FAC">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830FAC">
        <w:tc>
          <w:tcPr>
            <w:tcW w:w="1437" w:type="dxa"/>
          </w:tcPr>
          <w:p w14:paraId="3E55EF5E" w14:textId="29A9F0FD" w:rsidR="006D692E" w:rsidRDefault="006D692E" w:rsidP="00BB6608">
            <w:pPr>
              <w:rPr>
                <w:rFonts w:ascii="Arial" w:eastAsia="Malgun Gothic" w:hAnsi="Arial" w:cs="Arial"/>
                <w:lang w:eastAsia="ko-KR"/>
              </w:rPr>
            </w:pPr>
            <w:r>
              <w:rPr>
                <w:rFonts w:ascii="Arial" w:eastAsia="Malgun Gothic" w:hAnsi="Arial" w:cs="Arial"/>
                <w:lang w:eastAsia="ko-KR"/>
              </w:rPr>
              <w:t>Futurewei</w:t>
            </w:r>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830FAC">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w:t>
            </w:r>
            <w:r>
              <w:rPr>
                <w:rFonts w:ascii="Arial" w:hAnsi="Arial" w:cs="Arial"/>
              </w:rPr>
              <w:lastRenderedPageBreak/>
              <w:t xml:space="preserve">paging purpose, Msg1 </w:t>
            </w:r>
            <w:r w:rsidR="00412F9E">
              <w:rPr>
                <w:rFonts w:ascii="Arial" w:hAnsi="Arial" w:cs="Arial"/>
              </w:rPr>
              <w:t>RACH capacity may not be major concern or If any 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830FAC">
        <w:tc>
          <w:tcPr>
            <w:tcW w:w="1437" w:type="dxa"/>
          </w:tcPr>
          <w:p w14:paraId="24F7EDD5" w14:textId="03071FFA" w:rsidR="00891557" w:rsidRPr="00891557" w:rsidRDefault="00891557" w:rsidP="00BB6608">
            <w:pPr>
              <w:rPr>
                <w:rFonts w:ascii="Arial" w:eastAsia="宋体" w:hAnsi="Arial" w:cs="Arial"/>
                <w:lang w:eastAsia="zh-CN"/>
              </w:rPr>
            </w:pPr>
            <w:r>
              <w:rPr>
                <w:rFonts w:ascii="Arial" w:eastAsia="宋体" w:hAnsi="Arial" w:cs="Arial" w:hint="eastAsia"/>
                <w:lang w:eastAsia="zh-CN"/>
              </w:rPr>
              <w:lastRenderedPageBreak/>
              <w:t>CATT</w:t>
            </w:r>
          </w:p>
        </w:tc>
        <w:tc>
          <w:tcPr>
            <w:tcW w:w="1125" w:type="dxa"/>
          </w:tcPr>
          <w:p w14:paraId="566BBE73" w14:textId="43626E58" w:rsidR="00891557" w:rsidRPr="00891557" w:rsidRDefault="00891557" w:rsidP="00BB6608">
            <w:pPr>
              <w:rPr>
                <w:rFonts w:ascii="Arial" w:eastAsia="宋体" w:hAnsi="Arial" w:cs="Arial"/>
                <w:lang w:eastAsia="zh-CN"/>
              </w:rPr>
            </w:pPr>
            <w:r>
              <w:rPr>
                <w:rFonts w:ascii="Arial" w:eastAsia="宋体" w:hAnsi="Arial" w:cs="Arial" w:hint="eastAsia"/>
                <w:lang w:eastAsia="zh-CN"/>
              </w:rPr>
              <w:t>Y</w:t>
            </w:r>
          </w:p>
        </w:tc>
        <w:tc>
          <w:tcPr>
            <w:tcW w:w="3157" w:type="dxa"/>
          </w:tcPr>
          <w:p w14:paraId="7E7612D9" w14:textId="32300C79" w:rsidR="00891557" w:rsidRPr="00891557" w:rsidRDefault="00891557" w:rsidP="00BB6608">
            <w:pPr>
              <w:rPr>
                <w:rFonts w:ascii="Arial" w:eastAsia="宋体" w:hAnsi="Arial" w:cs="Arial"/>
                <w:lang w:eastAsia="zh-CN"/>
              </w:rPr>
            </w:pPr>
            <w:r>
              <w:rPr>
                <w:rFonts w:ascii="Arial" w:eastAsia="宋体" w:hAnsi="Arial" w:cs="Arial" w:hint="eastAsia"/>
                <w:lang w:eastAsia="zh-CN"/>
              </w:rPr>
              <w:t>A</w:t>
            </w:r>
          </w:p>
        </w:tc>
        <w:tc>
          <w:tcPr>
            <w:tcW w:w="3631" w:type="dxa"/>
          </w:tcPr>
          <w:p w14:paraId="12BDFD34" w14:textId="19FF6A60" w:rsidR="00891557" w:rsidRDefault="00891557" w:rsidP="00BB6608">
            <w:pPr>
              <w:rPr>
                <w:rFonts w:ascii="Arial" w:hAnsi="Arial" w:cs="Arial"/>
              </w:rPr>
            </w:pPr>
            <w:proofErr w:type="gramStart"/>
            <w:r w:rsidRPr="00891557">
              <w:rPr>
                <w:rFonts w:ascii="Arial" w:hAnsi="Arial" w:cs="Arial"/>
              </w:rPr>
              <w:t>it</w:t>
            </w:r>
            <w:proofErr w:type="gramEnd"/>
            <w:r w:rsidRPr="00891557">
              <w:rPr>
                <w:rFonts w:ascii="Arial" w:hAnsi="Arial" w:cs="Arial"/>
              </w:rPr>
              <w:t xml:space="preserve">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830FAC">
        <w:tc>
          <w:tcPr>
            <w:tcW w:w="1437" w:type="dxa"/>
          </w:tcPr>
          <w:p w14:paraId="7D0D76F2"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8990F63" w14:textId="77777777" w:rsidR="001029D4" w:rsidRDefault="001029D4" w:rsidP="008425A0">
            <w:pPr>
              <w:rPr>
                <w:rFonts w:ascii="Arial" w:hAnsi="Arial" w:cs="Arial"/>
              </w:rPr>
            </w:pPr>
          </w:p>
        </w:tc>
        <w:tc>
          <w:tcPr>
            <w:tcW w:w="3157" w:type="dxa"/>
          </w:tcPr>
          <w:p w14:paraId="72F00AF9" w14:textId="77777777" w:rsidR="001029D4" w:rsidRPr="004421DB" w:rsidRDefault="001029D4" w:rsidP="008425A0">
            <w:pPr>
              <w:rPr>
                <w:rFonts w:ascii="Arial" w:eastAsia="宋体" w:hAnsi="Arial" w:cs="Arial"/>
                <w:lang w:eastAsia="zh-CN"/>
              </w:rPr>
            </w:pPr>
            <w:r>
              <w:rPr>
                <w:rFonts w:ascii="Arial" w:eastAsia="宋体" w:hAnsi="Arial" w:cs="Arial" w:hint="eastAsia"/>
                <w:lang w:eastAsia="zh-CN"/>
              </w:rPr>
              <w:t>c</w:t>
            </w:r>
          </w:p>
        </w:tc>
        <w:tc>
          <w:tcPr>
            <w:tcW w:w="3631" w:type="dxa"/>
          </w:tcPr>
          <w:p w14:paraId="7DE1F3A1" w14:textId="77777777" w:rsidR="001029D4" w:rsidRPr="004421DB" w:rsidRDefault="001029D4" w:rsidP="008425A0">
            <w:pPr>
              <w:rPr>
                <w:rFonts w:ascii="Arial" w:eastAsia="宋体" w:hAnsi="Arial" w:cs="Arial"/>
                <w:lang w:eastAsia="zh-CN"/>
              </w:rPr>
            </w:pPr>
            <w:r>
              <w:rPr>
                <w:rFonts w:ascii="Arial" w:eastAsia="宋体" w:hAnsi="Arial" w:cs="Arial"/>
                <w:lang w:eastAsia="zh-CN"/>
              </w:rPr>
              <w:t xml:space="preserve">We think PRACH capacity should be addressed and to be resolved. </w:t>
            </w:r>
          </w:p>
        </w:tc>
      </w:tr>
      <w:tr w:rsidR="00EA521E" w14:paraId="4E66A7B2" w14:textId="77777777" w:rsidTr="00830FAC">
        <w:tc>
          <w:tcPr>
            <w:tcW w:w="1437" w:type="dxa"/>
          </w:tcPr>
          <w:p w14:paraId="7CB3DC4B" w14:textId="1C9A7EDF" w:rsidR="00EA521E" w:rsidRDefault="00EA521E" w:rsidP="00EA521E">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宋体" w:hAnsi="Arial" w:cs="Arial" w:hint="eastAsia"/>
                <w:lang w:eastAsia="zh-CN"/>
              </w:rPr>
              <w:t>Y</w:t>
            </w:r>
            <w:r>
              <w:rPr>
                <w:rFonts w:ascii="Arial" w:eastAsia="宋体" w:hAnsi="Arial" w:cs="Arial"/>
                <w:lang w:eastAsia="zh-CN"/>
              </w:rPr>
              <w:t>es</w:t>
            </w:r>
          </w:p>
        </w:tc>
        <w:tc>
          <w:tcPr>
            <w:tcW w:w="3157" w:type="dxa"/>
          </w:tcPr>
          <w:p w14:paraId="61FFD98F" w14:textId="5ABB54AA" w:rsidR="00EA521E" w:rsidRDefault="00EA521E" w:rsidP="00EA521E">
            <w:pPr>
              <w:rPr>
                <w:rFonts w:ascii="Arial" w:eastAsia="宋体" w:hAnsi="Arial" w:cs="Arial"/>
                <w:lang w:eastAsia="zh-CN"/>
              </w:rPr>
            </w:pPr>
            <w:r>
              <w:rPr>
                <w:rFonts w:ascii="Arial" w:eastAsia="宋体" w:hAnsi="Arial" w:cs="Arial"/>
                <w:lang w:eastAsia="zh-CN"/>
              </w:rPr>
              <w:t>B</w:t>
            </w:r>
          </w:p>
        </w:tc>
        <w:tc>
          <w:tcPr>
            <w:tcW w:w="3631" w:type="dxa"/>
          </w:tcPr>
          <w:p w14:paraId="5FABF1AC" w14:textId="77777777" w:rsidR="00EA521E" w:rsidRDefault="00EA521E" w:rsidP="00EA521E">
            <w:pPr>
              <w:rPr>
                <w:rFonts w:ascii="Arial" w:eastAsia="宋体" w:hAnsi="Arial" w:cs="Arial"/>
                <w:lang w:eastAsia="zh-CN"/>
              </w:rPr>
            </w:pPr>
            <w:r>
              <w:rPr>
                <w:rFonts w:ascii="Arial" w:eastAsia="宋体" w:hAnsi="Arial" w:cs="Arial"/>
                <w:lang w:eastAsia="zh-CN"/>
              </w:rPr>
              <w:t xml:space="preserve">The PRACH capacity question (like question 7) depends on how to send the group notification. </w:t>
            </w:r>
          </w:p>
          <w:p w14:paraId="62632D3F" w14:textId="77777777"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relevant POs for the relevant UEs, the PRACH question is not very serious because the relevant UEs have the different </w:t>
            </w:r>
            <w:proofErr w:type="spellStart"/>
            <w:r>
              <w:rPr>
                <w:rFonts w:ascii="Arial" w:eastAsia="宋体" w:hAnsi="Arial" w:cs="Arial"/>
                <w:lang w:eastAsia="zh-CN"/>
              </w:rPr>
              <w:t>POs.</w:t>
            </w:r>
            <w:proofErr w:type="spellEnd"/>
            <w:r>
              <w:rPr>
                <w:rFonts w:ascii="Arial" w:eastAsia="宋体" w:hAnsi="Arial" w:cs="Arial"/>
                <w:lang w:eastAsia="zh-CN"/>
              </w:rPr>
              <w:t xml:space="preserve"> </w:t>
            </w:r>
          </w:p>
          <w:p w14:paraId="2F4A3F2F" w14:textId="062515DD"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w:t>
            </w:r>
            <w:r w:rsidR="007F4A64">
              <w:rPr>
                <w:rFonts w:ascii="Arial" w:eastAsia="宋体" w:hAnsi="Arial" w:cs="Arial"/>
                <w:lang w:eastAsia="zh-CN"/>
              </w:rPr>
              <w:t xml:space="preserve">in time </w:t>
            </w:r>
            <w:r>
              <w:rPr>
                <w:rFonts w:ascii="Arial" w:eastAsia="宋体" w:hAnsi="Arial" w:cs="Arial"/>
                <w:lang w:eastAsia="zh-CN"/>
              </w:rPr>
              <w:t>to receive the multicast session</w:t>
            </w:r>
            <w:r w:rsidR="007F4A64">
              <w:rPr>
                <w:rFonts w:ascii="Arial" w:eastAsia="宋体" w:hAnsi="Arial" w:cs="Arial"/>
                <w:lang w:eastAsia="zh-CN"/>
              </w:rPr>
              <w:t xml:space="preserve"> due to the PRACH capacity question</w:t>
            </w:r>
            <w:r>
              <w:rPr>
                <w:rFonts w:ascii="Arial" w:eastAsia="宋体" w:hAnsi="Arial" w:cs="Arial"/>
                <w:lang w:eastAsia="zh-CN"/>
              </w:rPr>
              <w:t xml:space="preserve">. </w:t>
            </w:r>
          </w:p>
        </w:tc>
      </w:tr>
      <w:tr w:rsidR="002A16B8" w14:paraId="2C1BC915" w14:textId="77777777" w:rsidTr="00830FAC">
        <w:tc>
          <w:tcPr>
            <w:tcW w:w="1437" w:type="dxa"/>
          </w:tcPr>
          <w:p w14:paraId="24A2A083" w14:textId="0196A2DB" w:rsidR="002A16B8" w:rsidRDefault="002A16B8" w:rsidP="002A16B8">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125" w:type="dxa"/>
          </w:tcPr>
          <w:p w14:paraId="0DF48554" w14:textId="77777777" w:rsidR="002A16B8" w:rsidRDefault="002A16B8" w:rsidP="002A16B8">
            <w:pPr>
              <w:rPr>
                <w:rFonts w:ascii="Arial" w:eastAsia="宋体" w:hAnsi="Arial" w:cs="Arial"/>
                <w:lang w:eastAsia="zh-CN"/>
              </w:rPr>
            </w:pPr>
          </w:p>
        </w:tc>
        <w:tc>
          <w:tcPr>
            <w:tcW w:w="3157" w:type="dxa"/>
          </w:tcPr>
          <w:p w14:paraId="78ABA2C8" w14:textId="0AF24B1B" w:rsidR="002A16B8" w:rsidRDefault="002A16B8" w:rsidP="002A16B8">
            <w:pPr>
              <w:rPr>
                <w:rFonts w:ascii="Arial" w:eastAsia="宋体" w:hAnsi="Arial" w:cs="Arial"/>
                <w:lang w:eastAsia="zh-CN"/>
              </w:rPr>
            </w:pPr>
            <w:r>
              <w:rPr>
                <w:rFonts w:ascii="Arial" w:eastAsia="宋体" w:hAnsi="Arial" w:cs="Arial" w:hint="eastAsia"/>
                <w:lang w:eastAsia="zh-CN"/>
              </w:rPr>
              <w:t>A</w:t>
            </w:r>
          </w:p>
        </w:tc>
        <w:tc>
          <w:tcPr>
            <w:tcW w:w="3631" w:type="dxa"/>
          </w:tcPr>
          <w:p w14:paraId="0C381059" w14:textId="77777777" w:rsidR="002A16B8" w:rsidRDefault="002A16B8" w:rsidP="002A16B8">
            <w:pPr>
              <w:rPr>
                <w:rFonts w:ascii="Arial" w:hAnsi="Arial" w:cs="Arial"/>
              </w:rPr>
            </w:pPr>
            <w:r>
              <w:rPr>
                <w:rFonts w:ascii="Arial" w:hAnsi="Arial" w:cs="Arial"/>
              </w:rPr>
              <w:t>T</w:t>
            </w:r>
            <w:r w:rsidRPr="00697BEA">
              <w:rPr>
                <w:rFonts w:ascii="Arial" w:hAnsi="Arial" w:cs="Arial"/>
              </w:rPr>
              <w:t xml:space="preserve">he group notifications to different UEs will be distributed according to the different </w:t>
            </w:r>
            <w:proofErr w:type="spellStart"/>
            <w:r w:rsidRPr="00697BEA">
              <w:rPr>
                <w:rFonts w:ascii="Arial" w:hAnsi="Arial" w:cs="Arial"/>
              </w:rPr>
              <w:t>POs</w:t>
            </w:r>
            <w:r>
              <w:rPr>
                <w:rFonts w:ascii="Arial" w:hAnsi="Arial" w:cs="Arial"/>
              </w:rPr>
              <w:t>.</w:t>
            </w:r>
            <w:proofErr w:type="spellEnd"/>
            <w:r>
              <w:rPr>
                <w:rFonts w:ascii="Arial" w:hAnsi="Arial" w:cs="Arial"/>
              </w:rPr>
              <w:t xml:space="preserve"> </w:t>
            </w:r>
            <w:r w:rsidRPr="00EC5BC9">
              <w:rPr>
                <w:rFonts w:ascii="Arial" w:hAnsi="Arial" w:cs="Arial"/>
              </w:rPr>
              <w:t xml:space="preserve">The time gap between group notification and real data transmission is sufficient, which can </w:t>
            </w:r>
            <w:r w:rsidRPr="00D64C5D">
              <w:rPr>
                <w:rFonts w:ascii="Arial" w:hAnsi="Arial" w:cs="Arial" w:hint="eastAsia"/>
              </w:rPr>
              <w:t>also</w:t>
            </w:r>
            <w:r w:rsidRPr="00EC5BC9">
              <w:rPr>
                <w:rFonts w:ascii="Arial" w:hAnsi="Arial" w:cs="Arial"/>
              </w:rPr>
              <w:t xml:space="preserve"> release the PRACH capacity congestion.</w:t>
            </w:r>
            <w:r>
              <w:rPr>
                <w:rFonts w:ascii="Arial" w:hAnsi="Arial" w:cs="Arial"/>
              </w:rPr>
              <w:t xml:space="preserve"> </w:t>
            </w:r>
          </w:p>
          <w:p w14:paraId="6B90C67E" w14:textId="5DD7D486" w:rsidR="002A16B8" w:rsidRDefault="002A16B8" w:rsidP="002A16B8">
            <w:pPr>
              <w:rPr>
                <w:rFonts w:ascii="Arial" w:eastAsia="宋体" w:hAnsi="Arial" w:cs="Arial"/>
                <w:lang w:eastAsia="zh-CN"/>
              </w:rPr>
            </w:pPr>
            <w:r w:rsidRPr="00412D75">
              <w:rPr>
                <w:rFonts w:ascii="Arial" w:hAnsi="Arial" w:cs="Arial"/>
              </w:rPr>
              <w:t xml:space="preserve">This </w:t>
            </w:r>
            <w:r w:rsidRPr="00351415">
              <w:rPr>
                <w:rFonts w:ascii="Arial" w:hAnsi="Arial" w:cs="Arial" w:hint="eastAsia"/>
              </w:rPr>
              <w:t>i</w:t>
            </w:r>
            <w:r w:rsidRPr="00351415">
              <w:rPr>
                <w:rFonts w:ascii="Arial" w:hAnsi="Arial" w:cs="Arial"/>
              </w:rPr>
              <w:t xml:space="preserve">ssue </w:t>
            </w:r>
            <w:r w:rsidRPr="00412D75">
              <w:rPr>
                <w:rFonts w:ascii="Arial" w:hAnsi="Arial" w:cs="Arial"/>
              </w:rPr>
              <w:t xml:space="preserve">can be achieved by </w:t>
            </w:r>
            <w:r>
              <w:rPr>
                <w:rFonts w:ascii="Arial" w:hAnsi="Arial" w:cs="Arial"/>
              </w:rPr>
              <w:t xml:space="preserve">gNB </w:t>
            </w:r>
            <w:r w:rsidRPr="00412D75">
              <w:rPr>
                <w:rFonts w:ascii="Arial" w:hAnsi="Arial" w:cs="Arial"/>
              </w:rPr>
              <w:t>implementation</w:t>
            </w:r>
            <w:r>
              <w:rPr>
                <w:rFonts w:ascii="Arial" w:hAnsi="Arial" w:cs="Arial"/>
              </w:rPr>
              <w:t xml:space="preserve"> and no need to handle this issue.</w:t>
            </w:r>
          </w:p>
        </w:tc>
      </w:tr>
      <w:tr w:rsidR="005F3DA3" w14:paraId="31826CF6" w14:textId="77777777" w:rsidTr="00830FAC">
        <w:tc>
          <w:tcPr>
            <w:tcW w:w="1437" w:type="dxa"/>
          </w:tcPr>
          <w:p w14:paraId="725B8C75" w14:textId="1957E4B6"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3D286562" w14:textId="5BEDDE3A"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51C62443" w14:textId="4F73352E" w:rsidR="005F3DA3" w:rsidRDefault="005F3DA3" w:rsidP="005F3DA3">
            <w:pPr>
              <w:rPr>
                <w:rFonts w:ascii="Arial" w:eastAsia="宋体" w:hAnsi="Arial" w:cs="Arial"/>
                <w:lang w:eastAsia="zh-CN"/>
              </w:rPr>
            </w:pPr>
            <w:r>
              <w:rPr>
                <w:rFonts w:ascii="Arial" w:eastAsia="宋体" w:hAnsi="Arial" w:cs="Arial"/>
                <w:lang w:eastAsia="zh-CN"/>
              </w:rPr>
              <w:t>A</w:t>
            </w:r>
          </w:p>
        </w:tc>
        <w:tc>
          <w:tcPr>
            <w:tcW w:w="3631" w:type="dxa"/>
          </w:tcPr>
          <w:p w14:paraId="3969F901" w14:textId="11CC04F3" w:rsidR="005F3DA3" w:rsidRDefault="005F3DA3" w:rsidP="005F3DA3">
            <w:pPr>
              <w:jc w:val="both"/>
              <w:rPr>
                <w:rFonts w:ascii="Arial" w:hAnsi="Arial" w:cs="Arial"/>
              </w:rPr>
            </w:pPr>
            <w:r>
              <w:rPr>
                <w:rFonts w:ascii="Arial" w:eastAsia="宋体" w:hAnsi="Arial"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r w:rsidR="00B33204" w14:paraId="4E13451E" w14:textId="77777777" w:rsidTr="00830FAC">
        <w:tc>
          <w:tcPr>
            <w:tcW w:w="1437" w:type="dxa"/>
          </w:tcPr>
          <w:p w14:paraId="18F8CEF6" w14:textId="106202FE" w:rsidR="00B33204" w:rsidRDefault="00B33204" w:rsidP="00B33204">
            <w:pPr>
              <w:rPr>
                <w:rFonts w:ascii="Arial" w:eastAsia="宋体" w:hAnsi="Arial" w:cs="Arial"/>
                <w:lang w:eastAsia="zh-CN"/>
              </w:rPr>
            </w:pPr>
            <w:r>
              <w:rPr>
                <w:rFonts w:ascii="Arial" w:eastAsia="Malgun Gothic" w:hAnsi="Arial" w:cs="Arial"/>
                <w:lang w:eastAsia="ko-KR"/>
              </w:rPr>
              <w:lastRenderedPageBreak/>
              <w:t>Lenovo, Motorola Mobility</w:t>
            </w:r>
          </w:p>
        </w:tc>
        <w:tc>
          <w:tcPr>
            <w:tcW w:w="1125" w:type="dxa"/>
          </w:tcPr>
          <w:p w14:paraId="1C28698B" w14:textId="77777777" w:rsidR="00B33204" w:rsidRDefault="00B33204" w:rsidP="00B33204">
            <w:pPr>
              <w:rPr>
                <w:rFonts w:ascii="Arial" w:eastAsia="宋体" w:hAnsi="Arial" w:cs="Arial"/>
                <w:lang w:eastAsia="zh-CN"/>
              </w:rPr>
            </w:pPr>
          </w:p>
        </w:tc>
        <w:tc>
          <w:tcPr>
            <w:tcW w:w="3157" w:type="dxa"/>
          </w:tcPr>
          <w:p w14:paraId="5565B97C" w14:textId="3E4D05A7" w:rsidR="00B33204" w:rsidRDefault="00B33204" w:rsidP="00B33204">
            <w:pPr>
              <w:rPr>
                <w:rFonts w:ascii="Arial" w:eastAsia="宋体" w:hAnsi="Arial" w:cs="Arial"/>
                <w:lang w:eastAsia="zh-CN"/>
              </w:rPr>
            </w:pPr>
            <w:r>
              <w:rPr>
                <w:rFonts w:ascii="Arial" w:eastAsia="Malgun Gothic" w:hAnsi="Arial" w:cs="Arial"/>
                <w:lang w:eastAsia="ko-KR"/>
              </w:rPr>
              <w:t>A</w:t>
            </w:r>
          </w:p>
        </w:tc>
        <w:tc>
          <w:tcPr>
            <w:tcW w:w="3631" w:type="dxa"/>
          </w:tcPr>
          <w:p w14:paraId="3A89A888" w14:textId="17DF8A53" w:rsidR="00B33204" w:rsidRDefault="00B33204" w:rsidP="00B33204">
            <w:pPr>
              <w:jc w:val="both"/>
              <w:rPr>
                <w:rFonts w:ascii="Arial" w:eastAsia="宋体" w:hAnsi="Arial" w:cs="Arial"/>
                <w:lang w:eastAsia="zh-CN"/>
              </w:rPr>
            </w:pPr>
            <w:r>
              <w:rPr>
                <w:rFonts w:ascii="Arial" w:hAnsi="Arial" w:cs="Arial"/>
              </w:rPr>
              <w:t xml:space="preserve">Since the paging will be sent using unicast PO. It can be up to NW implementation to void too many RACH at the same time. </w:t>
            </w:r>
          </w:p>
        </w:tc>
      </w:tr>
      <w:tr w:rsidR="000B1D0B" w14:paraId="5559105F" w14:textId="77777777" w:rsidTr="00830FAC">
        <w:tc>
          <w:tcPr>
            <w:tcW w:w="1437" w:type="dxa"/>
          </w:tcPr>
          <w:p w14:paraId="11A40E6E" w14:textId="43EFA7BB" w:rsidR="000B1D0B" w:rsidRDefault="000B1D0B" w:rsidP="000B1D0B">
            <w:pPr>
              <w:rPr>
                <w:rFonts w:ascii="Arial" w:eastAsia="Malgun Gothic" w:hAnsi="Arial" w:cs="Arial"/>
                <w:lang w:eastAsia="ko-KR"/>
              </w:rPr>
            </w:pPr>
            <w:r>
              <w:rPr>
                <w:rFonts w:ascii="Arial" w:eastAsia="宋体" w:hAnsi="Arial" w:cs="Arial"/>
                <w:lang w:eastAsia="zh-CN"/>
              </w:rPr>
              <w:t>Apple</w:t>
            </w:r>
          </w:p>
        </w:tc>
        <w:tc>
          <w:tcPr>
            <w:tcW w:w="1125" w:type="dxa"/>
          </w:tcPr>
          <w:p w14:paraId="5DCA5AB7" w14:textId="5C0297A9" w:rsidR="000B1D0B" w:rsidRDefault="000B1D0B" w:rsidP="000B1D0B">
            <w:pPr>
              <w:rPr>
                <w:rFonts w:ascii="Arial" w:eastAsia="宋体" w:hAnsi="Arial" w:cs="Arial"/>
                <w:lang w:eastAsia="zh-CN"/>
              </w:rPr>
            </w:pPr>
            <w:r>
              <w:rPr>
                <w:rFonts w:ascii="Arial" w:eastAsia="宋体" w:hAnsi="Arial" w:cs="Arial"/>
                <w:lang w:eastAsia="zh-CN"/>
              </w:rPr>
              <w:t>Y</w:t>
            </w:r>
          </w:p>
        </w:tc>
        <w:tc>
          <w:tcPr>
            <w:tcW w:w="3157" w:type="dxa"/>
          </w:tcPr>
          <w:p w14:paraId="370706A2" w14:textId="6A81095B" w:rsidR="000B1D0B" w:rsidRDefault="000B1D0B" w:rsidP="000B1D0B">
            <w:pPr>
              <w:rPr>
                <w:rFonts w:ascii="Arial" w:eastAsia="Malgun Gothic" w:hAnsi="Arial" w:cs="Arial"/>
                <w:lang w:eastAsia="ko-KR"/>
              </w:rPr>
            </w:pPr>
            <w:r>
              <w:rPr>
                <w:rFonts w:ascii="Arial" w:eastAsia="宋体" w:hAnsi="Arial" w:cs="Arial"/>
                <w:lang w:eastAsia="zh-CN"/>
              </w:rPr>
              <w:t>B</w:t>
            </w:r>
          </w:p>
        </w:tc>
        <w:tc>
          <w:tcPr>
            <w:tcW w:w="3631" w:type="dxa"/>
          </w:tcPr>
          <w:p w14:paraId="7350D587" w14:textId="77777777" w:rsidR="000B1D0B" w:rsidRDefault="000B1D0B" w:rsidP="000B1D0B">
            <w:pPr>
              <w:rPr>
                <w:rFonts w:ascii="Arial" w:hAnsi="Arial" w:cs="Arial"/>
                <w:lang w:val="en-US" w:eastAsia="zh-CN"/>
              </w:rPr>
            </w:pPr>
            <w:r>
              <w:rPr>
                <w:rFonts w:ascii="Arial" w:hAnsi="Arial" w:cs="Arial"/>
              </w:rPr>
              <w:t xml:space="preserve">PRACH capacity issue </w:t>
            </w:r>
            <w:r>
              <w:rPr>
                <w:rFonts w:ascii="Arial" w:hAnsi="Arial" w:cs="Arial"/>
                <w:lang w:eastAsia="zh-CN"/>
              </w:rPr>
              <w:t xml:space="preserve">depends on the number of the INACTIVE/IDLE UE who are in INACTIVE/IDLE state due to the MBS session deactivation. </w:t>
            </w:r>
            <w:r>
              <w:rPr>
                <w:rFonts w:ascii="Arial" w:hAnsi="Arial" w:cs="Arial"/>
                <w:lang w:val="en-US" w:eastAsia="zh-CN"/>
              </w:rPr>
              <w:t xml:space="preserve"> </w:t>
            </w:r>
          </w:p>
          <w:p w14:paraId="23963AC3" w14:textId="7F1C8457" w:rsidR="000B1D0B" w:rsidRDefault="000B1D0B" w:rsidP="000B1D0B">
            <w:pPr>
              <w:jc w:val="both"/>
              <w:rPr>
                <w:rFonts w:ascii="Arial" w:hAnsi="Arial" w:cs="Arial"/>
              </w:rPr>
            </w:pPr>
            <w:r>
              <w:rPr>
                <w:rFonts w:ascii="Arial" w:hAnsi="Arial" w:cs="Arial"/>
                <w:lang w:val="en-US" w:eastAsia="zh-CN"/>
              </w:rPr>
              <w:t>When the MBS session is deactivated, if the NW keeps the UE in CONNECTED mode, it’s not good for UE power and for CONNECTED capacity. So we think the normal NW implementation will release the UE to INACTIVE/IDLE state</w:t>
            </w:r>
            <w:proofErr w:type="gramStart"/>
            <w:r>
              <w:rPr>
                <w:rFonts w:ascii="Arial" w:hAnsi="Arial" w:cs="Arial"/>
                <w:lang w:val="en-US" w:eastAsia="zh-CN"/>
              </w:rPr>
              <w:t>,  and</w:t>
            </w:r>
            <w:proofErr w:type="gramEnd"/>
            <w:r>
              <w:rPr>
                <w:rFonts w:ascii="Arial" w:hAnsi="Arial" w:cs="Arial"/>
                <w:lang w:val="en-US" w:eastAsia="zh-CN"/>
              </w:rPr>
              <w:t xml:space="preserve"> the consequence is that the number of INACTIVE/IDLE UE due to the MBS deactivation is not small, and the PRACH capability problem arises. </w:t>
            </w:r>
          </w:p>
        </w:tc>
      </w:tr>
      <w:tr w:rsidR="008425A0" w14:paraId="4C4AF7E3" w14:textId="77777777" w:rsidTr="00830FAC">
        <w:tc>
          <w:tcPr>
            <w:tcW w:w="1437" w:type="dxa"/>
          </w:tcPr>
          <w:p w14:paraId="5DAB66C5" w14:textId="39EDA2A4" w:rsidR="008425A0" w:rsidRDefault="008425A0" w:rsidP="000B1D0B">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25" w:type="dxa"/>
          </w:tcPr>
          <w:p w14:paraId="1392828A" w14:textId="6C8543BE" w:rsidR="008425A0" w:rsidRDefault="008425A0" w:rsidP="000B1D0B">
            <w:pPr>
              <w:rPr>
                <w:rFonts w:ascii="Arial" w:eastAsia="宋体" w:hAnsi="Arial" w:cs="Arial"/>
                <w:lang w:eastAsia="zh-CN"/>
              </w:rPr>
            </w:pPr>
            <w:r>
              <w:rPr>
                <w:rFonts w:ascii="Arial" w:eastAsia="宋体" w:hAnsi="Arial" w:cs="Arial" w:hint="eastAsia"/>
                <w:lang w:eastAsia="zh-CN"/>
              </w:rPr>
              <w:t>Y</w:t>
            </w:r>
          </w:p>
        </w:tc>
        <w:tc>
          <w:tcPr>
            <w:tcW w:w="3157" w:type="dxa"/>
          </w:tcPr>
          <w:p w14:paraId="76A69BFB" w14:textId="4F84CBE1" w:rsidR="008425A0" w:rsidRDefault="008425A0" w:rsidP="000B1D0B">
            <w:pPr>
              <w:rPr>
                <w:rFonts w:ascii="Arial" w:eastAsia="宋体" w:hAnsi="Arial" w:cs="Arial"/>
                <w:lang w:eastAsia="zh-CN"/>
              </w:rPr>
            </w:pPr>
            <w:r>
              <w:rPr>
                <w:rFonts w:ascii="Arial" w:eastAsia="宋体" w:hAnsi="Arial" w:cs="Arial" w:hint="eastAsia"/>
                <w:lang w:eastAsia="zh-CN"/>
              </w:rPr>
              <w:t>a</w:t>
            </w:r>
          </w:p>
        </w:tc>
        <w:tc>
          <w:tcPr>
            <w:tcW w:w="3631" w:type="dxa"/>
          </w:tcPr>
          <w:p w14:paraId="70BAE0B2" w14:textId="77777777" w:rsidR="008425A0" w:rsidRDefault="008425A0" w:rsidP="000B1D0B">
            <w:pPr>
              <w:rPr>
                <w:rFonts w:ascii="Arial" w:hAnsi="Arial" w:cs="Arial"/>
              </w:rPr>
            </w:pPr>
          </w:p>
        </w:tc>
      </w:tr>
      <w:tr w:rsidR="00987BFD" w14:paraId="1631D076" w14:textId="77777777" w:rsidTr="00830FAC">
        <w:tc>
          <w:tcPr>
            <w:tcW w:w="1437" w:type="dxa"/>
          </w:tcPr>
          <w:p w14:paraId="4A2DD5E8" w14:textId="2212D9B9" w:rsidR="00987BFD" w:rsidRDefault="00987BFD" w:rsidP="00987BFD">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125" w:type="dxa"/>
          </w:tcPr>
          <w:p w14:paraId="5B740B68" w14:textId="48375384" w:rsidR="00987BFD" w:rsidRDefault="00987BFD" w:rsidP="00987BFD">
            <w:pPr>
              <w:rPr>
                <w:rFonts w:ascii="Arial" w:eastAsia="宋体" w:hAnsi="Arial" w:cs="Arial"/>
                <w:lang w:eastAsia="zh-CN"/>
              </w:rPr>
            </w:pPr>
            <w:r>
              <w:rPr>
                <w:rFonts w:ascii="Arial" w:eastAsia="宋体" w:hAnsi="Arial" w:cs="Arial" w:hint="eastAsia"/>
                <w:lang w:eastAsia="zh-CN"/>
              </w:rPr>
              <w:t>Y</w:t>
            </w:r>
          </w:p>
        </w:tc>
        <w:tc>
          <w:tcPr>
            <w:tcW w:w="3157" w:type="dxa"/>
          </w:tcPr>
          <w:p w14:paraId="0DE684BA" w14:textId="0D8BC978" w:rsidR="00987BFD" w:rsidRDefault="00987BFD" w:rsidP="00987BFD">
            <w:pPr>
              <w:rPr>
                <w:rFonts w:ascii="Arial" w:eastAsia="宋体" w:hAnsi="Arial" w:cs="Arial"/>
                <w:lang w:eastAsia="zh-CN"/>
              </w:rPr>
            </w:pPr>
            <w:r>
              <w:rPr>
                <w:rFonts w:ascii="Arial" w:eastAsia="宋体" w:hAnsi="Arial" w:cs="Arial" w:hint="eastAsia"/>
                <w:lang w:eastAsia="zh-CN"/>
              </w:rPr>
              <w:t>b</w:t>
            </w:r>
          </w:p>
        </w:tc>
        <w:tc>
          <w:tcPr>
            <w:tcW w:w="3631" w:type="dxa"/>
          </w:tcPr>
          <w:p w14:paraId="5F7E9548" w14:textId="46BCC441" w:rsidR="00987BFD" w:rsidRDefault="00987BFD" w:rsidP="00987BFD">
            <w:pPr>
              <w:rPr>
                <w:rFonts w:ascii="Arial" w:hAnsi="Arial" w:cs="Arial"/>
              </w:rPr>
            </w:pPr>
            <w:r>
              <w:rPr>
                <w:rFonts w:ascii="Arial" w:eastAsia="宋体" w:hAnsi="Arial" w:cs="Arial" w:hint="eastAsia"/>
                <w:lang w:eastAsia="zh-CN"/>
              </w:rPr>
              <w:t>T</w:t>
            </w:r>
            <w:r>
              <w:rPr>
                <w:rFonts w:ascii="Arial" w:eastAsia="宋体" w:hAnsi="Arial" w:cs="Arial"/>
                <w:lang w:eastAsia="zh-CN"/>
              </w:rPr>
              <w:t xml:space="preserve">his is an issue and needs to be addressed since the number of UEs might be huge, but could be low priority at the moment. </w:t>
            </w:r>
          </w:p>
        </w:tc>
      </w:tr>
      <w:tr w:rsidR="003D54BC" w14:paraId="27367E84" w14:textId="77777777" w:rsidTr="00830FAC">
        <w:tc>
          <w:tcPr>
            <w:tcW w:w="1437" w:type="dxa"/>
          </w:tcPr>
          <w:p w14:paraId="2CD9341A" w14:textId="77777777" w:rsidR="003D54BC" w:rsidRDefault="003D54BC" w:rsidP="009A27DB">
            <w:pPr>
              <w:rPr>
                <w:rFonts w:ascii="Arial" w:eastAsia="宋体" w:hAnsi="Arial" w:cs="Arial"/>
                <w:lang w:eastAsia="zh-CN"/>
              </w:rPr>
            </w:pPr>
            <w:r w:rsidRPr="3E23527A">
              <w:rPr>
                <w:rFonts w:ascii="Arial" w:hAnsi="Arial" w:cs="Arial"/>
              </w:rPr>
              <w:t>Nokia</w:t>
            </w:r>
          </w:p>
        </w:tc>
        <w:tc>
          <w:tcPr>
            <w:tcW w:w="1125" w:type="dxa"/>
          </w:tcPr>
          <w:p w14:paraId="23B0956D" w14:textId="77777777" w:rsidR="003D54BC" w:rsidRDefault="003D54BC" w:rsidP="009A27DB">
            <w:pPr>
              <w:rPr>
                <w:rFonts w:ascii="Arial" w:eastAsia="宋体" w:hAnsi="Arial" w:cs="Arial"/>
                <w:lang w:eastAsia="zh-CN"/>
              </w:rPr>
            </w:pPr>
            <w:r w:rsidRPr="3E23527A">
              <w:rPr>
                <w:rFonts w:ascii="Arial" w:hAnsi="Arial" w:cs="Arial"/>
              </w:rPr>
              <w:t>Y</w:t>
            </w:r>
            <w:r>
              <w:rPr>
                <w:rFonts w:ascii="Arial" w:hAnsi="Arial" w:cs="Arial"/>
              </w:rPr>
              <w:t>es</w:t>
            </w:r>
          </w:p>
        </w:tc>
        <w:tc>
          <w:tcPr>
            <w:tcW w:w="3157" w:type="dxa"/>
          </w:tcPr>
          <w:p w14:paraId="4861311E" w14:textId="77777777" w:rsidR="003D54BC" w:rsidRDefault="003D54BC" w:rsidP="009A27DB">
            <w:pPr>
              <w:rPr>
                <w:rFonts w:ascii="Arial" w:eastAsia="宋体" w:hAnsi="Arial" w:cs="Arial"/>
                <w:lang w:eastAsia="zh-CN"/>
              </w:rPr>
            </w:pPr>
            <w:r>
              <w:rPr>
                <w:rFonts w:ascii="Arial" w:eastAsia="宋体" w:hAnsi="Arial" w:cs="Arial"/>
              </w:rPr>
              <w:t>A</w:t>
            </w:r>
          </w:p>
        </w:tc>
        <w:tc>
          <w:tcPr>
            <w:tcW w:w="3631" w:type="dxa"/>
          </w:tcPr>
          <w:p w14:paraId="53A6206B" w14:textId="77777777" w:rsidR="003D54BC" w:rsidRDefault="003D54BC" w:rsidP="009A27DB">
            <w:pPr>
              <w:rPr>
                <w:rFonts w:ascii="Arial" w:hAnsi="Arial" w:cs="Arial"/>
              </w:rPr>
            </w:pPr>
            <w:r w:rsidRPr="3E23527A">
              <w:rPr>
                <w:rFonts w:ascii="Arial" w:hAnsi="Arial" w:cs="Arial"/>
              </w:rPr>
              <w:t>UEs that joined multicast session are not paged at once. The UEs will monitor their legacy POs and thus the paging is already distributed in time. RAN2 can consider possible PRACH capacity issues as second priority</w:t>
            </w:r>
            <w:r>
              <w:rPr>
                <w:rFonts w:ascii="Arial" w:hAnsi="Arial" w:cs="Arial"/>
              </w:rPr>
              <w:t xml:space="preserve"> if there is time to handle that in the WI. So we would not like to completely </w:t>
            </w:r>
            <w:proofErr w:type="spellStart"/>
            <w:r>
              <w:rPr>
                <w:rFonts w:ascii="Arial" w:hAnsi="Arial" w:cs="Arial"/>
              </w:rPr>
              <w:t>outrule</w:t>
            </w:r>
            <w:proofErr w:type="spellEnd"/>
            <w:r>
              <w:rPr>
                <w:rFonts w:ascii="Arial" w:hAnsi="Arial" w:cs="Arial"/>
              </w:rPr>
              <w:t xml:space="preserve"> this now but we should focus on essential issues first.</w:t>
            </w:r>
          </w:p>
        </w:tc>
      </w:tr>
      <w:tr w:rsidR="00FA2A4E" w14:paraId="469FB8DC" w14:textId="77777777" w:rsidTr="00830FAC">
        <w:tc>
          <w:tcPr>
            <w:tcW w:w="1437" w:type="dxa"/>
          </w:tcPr>
          <w:p w14:paraId="6BBEAC43" w14:textId="4B38A1AB" w:rsidR="00FA2A4E" w:rsidRPr="3E23527A" w:rsidRDefault="00FA2A4E" w:rsidP="00FA2A4E">
            <w:pPr>
              <w:rPr>
                <w:rFonts w:ascii="Arial" w:hAnsi="Arial" w:cs="Arial"/>
              </w:rPr>
            </w:pPr>
            <w:r>
              <w:rPr>
                <w:rFonts w:ascii="Arial" w:eastAsia="宋体" w:hAnsi="Arial" w:cs="Arial"/>
                <w:lang w:eastAsia="zh-CN"/>
              </w:rPr>
              <w:t>BT</w:t>
            </w:r>
          </w:p>
        </w:tc>
        <w:tc>
          <w:tcPr>
            <w:tcW w:w="1125" w:type="dxa"/>
          </w:tcPr>
          <w:p w14:paraId="0CE36CEC" w14:textId="569F03D9" w:rsidR="00FA2A4E" w:rsidRPr="3E23527A" w:rsidRDefault="00FA2A4E" w:rsidP="00FA2A4E">
            <w:pPr>
              <w:rPr>
                <w:rFonts w:ascii="Arial" w:hAnsi="Arial" w:cs="Arial"/>
              </w:rPr>
            </w:pPr>
            <w:r>
              <w:rPr>
                <w:rFonts w:ascii="Arial" w:eastAsia="宋体" w:hAnsi="Arial" w:cs="Arial"/>
                <w:lang w:eastAsia="zh-CN"/>
              </w:rPr>
              <w:t>Y</w:t>
            </w:r>
          </w:p>
        </w:tc>
        <w:tc>
          <w:tcPr>
            <w:tcW w:w="3157" w:type="dxa"/>
          </w:tcPr>
          <w:p w14:paraId="0BD6407A" w14:textId="2D6376CC" w:rsidR="00FA2A4E" w:rsidRDefault="00FA2A4E" w:rsidP="00FA2A4E">
            <w:pPr>
              <w:rPr>
                <w:rFonts w:ascii="Arial" w:eastAsia="宋体" w:hAnsi="Arial" w:cs="Arial"/>
              </w:rPr>
            </w:pPr>
            <w:r>
              <w:rPr>
                <w:rFonts w:ascii="Arial" w:eastAsia="宋体" w:hAnsi="Arial" w:cs="Arial"/>
                <w:lang w:eastAsia="zh-CN"/>
              </w:rPr>
              <w:t>B</w:t>
            </w:r>
          </w:p>
        </w:tc>
        <w:tc>
          <w:tcPr>
            <w:tcW w:w="3631" w:type="dxa"/>
          </w:tcPr>
          <w:p w14:paraId="5BD13737" w14:textId="3E84B38A" w:rsidR="00FA2A4E" w:rsidRDefault="00FA2A4E" w:rsidP="00FA2A4E">
            <w:pPr>
              <w:jc w:val="both"/>
              <w:rPr>
                <w:rFonts w:ascii="Arial" w:eastAsia="宋体" w:hAnsi="Arial" w:cs="Arial"/>
                <w:lang w:eastAsia="zh-CN"/>
              </w:rPr>
            </w:pPr>
            <w:r>
              <w:rPr>
                <w:rFonts w:ascii="Arial" w:eastAsia="宋体" w:hAnsi="Arial" w:cs="Arial"/>
                <w:lang w:eastAsia="zh-CN"/>
              </w:rPr>
              <w:t>Since MC is a key MBS scenario, it is crucial to address the PRACH impact caused by first responders during an emergency in a congested cell.</w:t>
            </w:r>
          </w:p>
          <w:p w14:paraId="35743847" w14:textId="6E90AE1A" w:rsidR="00FA2A4E" w:rsidRPr="3E23527A" w:rsidRDefault="00FA2A4E" w:rsidP="00FA2A4E">
            <w:pPr>
              <w:rPr>
                <w:rFonts w:ascii="Arial" w:hAnsi="Arial" w:cs="Arial"/>
              </w:rPr>
            </w:pPr>
            <w:r>
              <w:rPr>
                <w:rFonts w:ascii="Arial" w:eastAsia="宋体" w:hAnsi="Arial" w:cs="Arial"/>
                <w:lang w:eastAsia="zh-CN"/>
              </w:rPr>
              <w:t xml:space="preserve">The problem is observed in LTE mission critical networks </w:t>
            </w:r>
            <w:r w:rsidR="002D59BF">
              <w:rPr>
                <w:rFonts w:ascii="Arial" w:eastAsia="宋体" w:hAnsi="Arial" w:cs="Arial"/>
                <w:lang w:eastAsia="zh-CN"/>
              </w:rPr>
              <w:t xml:space="preserve">consequently, </w:t>
            </w:r>
            <w:r>
              <w:rPr>
                <w:rFonts w:ascii="Arial" w:eastAsia="宋体" w:hAnsi="Arial" w:cs="Arial"/>
                <w:lang w:eastAsia="zh-CN"/>
              </w:rPr>
              <w:t xml:space="preserve">RAN2 should provide a solution in NR. </w:t>
            </w:r>
          </w:p>
        </w:tc>
      </w:tr>
      <w:tr w:rsidR="0065109A" w14:paraId="3CA6D0FE" w14:textId="77777777" w:rsidTr="00830FAC">
        <w:tc>
          <w:tcPr>
            <w:tcW w:w="1437" w:type="dxa"/>
          </w:tcPr>
          <w:p w14:paraId="4C44BF8C" w14:textId="1F7CDDBB" w:rsidR="0065109A" w:rsidRDefault="0065109A" w:rsidP="00FA2A4E">
            <w:pPr>
              <w:rPr>
                <w:rFonts w:ascii="Arial" w:eastAsia="宋体" w:hAnsi="Arial" w:cs="Arial"/>
                <w:lang w:eastAsia="zh-CN"/>
              </w:rPr>
            </w:pPr>
            <w:r>
              <w:rPr>
                <w:rFonts w:ascii="Arial" w:eastAsia="宋体" w:hAnsi="Arial" w:cs="Arial"/>
                <w:lang w:eastAsia="zh-CN"/>
              </w:rPr>
              <w:t>Xiaomi</w:t>
            </w:r>
          </w:p>
        </w:tc>
        <w:tc>
          <w:tcPr>
            <w:tcW w:w="1125" w:type="dxa"/>
          </w:tcPr>
          <w:p w14:paraId="04753A40" w14:textId="12F113B7" w:rsidR="0065109A" w:rsidRDefault="0065109A" w:rsidP="00FA2A4E">
            <w:pPr>
              <w:rPr>
                <w:rFonts w:ascii="Arial" w:eastAsia="宋体" w:hAnsi="Arial" w:cs="Arial"/>
                <w:lang w:eastAsia="zh-CN"/>
              </w:rPr>
            </w:pPr>
            <w:r>
              <w:rPr>
                <w:rFonts w:ascii="Arial" w:eastAsia="宋体" w:hAnsi="Arial" w:cs="Arial"/>
                <w:lang w:eastAsia="zh-CN"/>
              </w:rPr>
              <w:t>Y</w:t>
            </w:r>
          </w:p>
        </w:tc>
        <w:tc>
          <w:tcPr>
            <w:tcW w:w="3157" w:type="dxa"/>
          </w:tcPr>
          <w:p w14:paraId="20485B4E" w14:textId="5BB28A63" w:rsidR="0065109A" w:rsidRDefault="0065109A" w:rsidP="00FA2A4E">
            <w:pPr>
              <w:rPr>
                <w:rFonts w:ascii="Arial" w:eastAsia="宋体" w:hAnsi="Arial" w:cs="Arial"/>
                <w:lang w:eastAsia="zh-CN"/>
              </w:rPr>
            </w:pPr>
            <w:r>
              <w:rPr>
                <w:rFonts w:ascii="Arial" w:eastAsia="宋体" w:hAnsi="Arial" w:cs="Arial"/>
                <w:lang w:eastAsia="zh-CN"/>
              </w:rPr>
              <w:t>B</w:t>
            </w:r>
          </w:p>
        </w:tc>
        <w:tc>
          <w:tcPr>
            <w:tcW w:w="3631" w:type="dxa"/>
          </w:tcPr>
          <w:p w14:paraId="12E37FB4" w14:textId="77777777" w:rsidR="0065109A" w:rsidRDefault="0065109A" w:rsidP="00FA2A4E">
            <w:pPr>
              <w:jc w:val="both"/>
              <w:rPr>
                <w:rFonts w:ascii="Arial" w:eastAsia="宋体" w:hAnsi="Arial" w:cs="Arial"/>
                <w:lang w:eastAsia="zh-CN"/>
              </w:rPr>
            </w:pPr>
          </w:p>
        </w:tc>
      </w:tr>
      <w:tr w:rsidR="0069406F" w14:paraId="4EA02F98" w14:textId="77777777" w:rsidTr="00830FAC">
        <w:tc>
          <w:tcPr>
            <w:tcW w:w="1437" w:type="dxa"/>
          </w:tcPr>
          <w:p w14:paraId="0F075186" w14:textId="19FE9A4E" w:rsidR="0069406F" w:rsidRDefault="0069406F" w:rsidP="00FA2A4E">
            <w:pPr>
              <w:rPr>
                <w:rFonts w:ascii="Arial" w:eastAsia="宋体" w:hAnsi="Arial" w:cs="Arial"/>
                <w:lang w:eastAsia="zh-CN"/>
              </w:rPr>
            </w:pPr>
            <w:r>
              <w:rPr>
                <w:rFonts w:ascii="Arial" w:eastAsia="宋体" w:hAnsi="Arial" w:cs="Arial"/>
                <w:lang w:eastAsia="zh-CN"/>
              </w:rPr>
              <w:t>Interdigital</w:t>
            </w:r>
          </w:p>
        </w:tc>
        <w:tc>
          <w:tcPr>
            <w:tcW w:w="1125" w:type="dxa"/>
          </w:tcPr>
          <w:p w14:paraId="26CF38E7" w14:textId="57725B94" w:rsidR="0069406F" w:rsidRDefault="0069406F" w:rsidP="00FA2A4E">
            <w:pPr>
              <w:rPr>
                <w:rFonts w:ascii="Arial" w:eastAsia="宋体" w:hAnsi="Arial" w:cs="Arial"/>
                <w:lang w:eastAsia="zh-CN"/>
              </w:rPr>
            </w:pPr>
            <w:r>
              <w:rPr>
                <w:rFonts w:ascii="Arial" w:eastAsia="宋体" w:hAnsi="Arial" w:cs="Arial"/>
                <w:lang w:eastAsia="zh-CN"/>
              </w:rPr>
              <w:t>Y</w:t>
            </w:r>
          </w:p>
        </w:tc>
        <w:tc>
          <w:tcPr>
            <w:tcW w:w="3157" w:type="dxa"/>
          </w:tcPr>
          <w:p w14:paraId="76C6CABC" w14:textId="59303446" w:rsidR="0069406F" w:rsidRDefault="0069406F" w:rsidP="00FA2A4E">
            <w:pPr>
              <w:rPr>
                <w:rFonts w:ascii="Arial" w:eastAsia="宋体" w:hAnsi="Arial" w:cs="Arial"/>
                <w:lang w:eastAsia="zh-CN"/>
              </w:rPr>
            </w:pPr>
            <w:r>
              <w:rPr>
                <w:rFonts w:ascii="Arial" w:eastAsia="宋体" w:hAnsi="Arial" w:cs="Arial"/>
                <w:lang w:eastAsia="zh-CN"/>
              </w:rPr>
              <w:t>B</w:t>
            </w:r>
          </w:p>
        </w:tc>
        <w:tc>
          <w:tcPr>
            <w:tcW w:w="3631" w:type="dxa"/>
          </w:tcPr>
          <w:p w14:paraId="435C7FD0" w14:textId="77777777" w:rsidR="0069406F" w:rsidRDefault="0069406F" w:rsidP="00FA2A4E">
            <w:pPr>
              <w:jc w:val="both"/>
              <w:rPr>
                <w:rFonts w:ascii="Arial" w:eastAsia="宋体" w:hAnsi="Arial" w:cs="Arial"/>
                <w:lang w:eastAsia="zh-CN"/>
              </w:rPr>
            </w:pPr>
          </w:p>
        </w:tc>
      </w:tr>
      <w:tr w:rsidR="00830FAC" w14:paraId="5730DBC4" w14:textId="77777777" w:rsidTr="00830FAC">
        <w:tc>
          <w:tcPr>
            <w:tcW w:w="1437" w:type="dxa"/>
          </w:tcPr>
          <w:p w14:paraId="6CA2E694" w14:textId="77777777" w:rsidR="00830FAC" w:rsidRPr="00B92F15" w:rsidRDefault="00830FAC" w:rsidP="00BA1683">
            <w:pPr>
              <w:rPr>
                <w:rFonts w:ascii="Arial" w:eastAsia="宋体" w:hAnsi="Arial" w:cs="Arial"/>
                <w:lang w:eastAsia="zh-CN"/>
              </w:rPr>
            </w:pPr>
            <w:r>
              <w:rPr>
                <w:rFonts w:ascii="Arial" w:eastAsia="宋体" w:hAnsi="Arial" w:cs="Arial" w:hint="eastAsia"/>
                <w:lang w:eastAsia="zh-CN"/>
              </w:rPr>
              <w:t>Sharp</w:t>
            </w:r>
          </w:p>
        </w:tc>
        <w:tc>
          <w:tcPr>
            <w:tcW w:w="1125" w:type="dxa"/>
          </w:tcPr>
          <w:p w14:paraId="40749C59" w14:textId="77777777" w:rsidR="00830FAC" w:rsidRDefault="00830FAC" w:rsidP="00BA1683">
            <w:pPr>
              <w:rPr>
                <w:rFonts w:ascii="Arial" w:hAnsi="Arial" w:cs="Arial"/>
              </w:rPr>
            </w:pPr>
          </w:p>
        </w:tc>
        <w:tc>
          <w:tcPr>
            <w:tcW w:w="3157" w:type="dxa"/>
          </w:tcPr>
          <w:p w14:paraId="549EE16A" w14:textId="77777777" w:rsidR="00830FAC" w:rsidRPr="00B92F15" w:rsidRDefault="00830FAC" w:rsidP="00BA1683">
            <w:pPr>
              <w:rPr>
                <w:rFonts w:ascii="Arial" w:eastAsia="宋体" w:hAnsi="Arial" w:cs="Arial"/>
                <w:lang w:eastAsia="zh-CN"/>
              </w:rPr>
            </w:pPr>
            <w:r>
              <w:rPr>
                <w:rFonts w:ascii="Arial" w:eastAsia="宋体" w:hAnsi="Arial" w:cs="Arial"/>
                <w:lang w:eastAsia="zh-CN"/>
              </w:rPr>
              <w:t>a</w:t>
            </w:r>
          </w:p>
        </w:tc>
        <w:tc>
          <w:tcPr>
            <w:tcW w:w="3631" w:type="dxa"/>
          </w:tcPr>
          <w:p w14:paraId="6E3A8C9A" w14:textId="77777777" w:rsidR="00830FAC" w:rsidRDefault="00830FAC" w:rsidP="00BA1683">
            <w:pPr>
              <w:rPr>
                <w:rFonts w:ascii="Arial" w:hAnsi="Arial" w:cs="Arial"/>
              </w:rPr>
            </w:pPr>
          </w:p>
        </w:tc>
      </w:tr>
    </w:tbl>
    <w:p w14:paraId="0C082751" w14:textId="777C8FCF" w:rsidR="00F85C22" w:rsidRPr="001029D4" w:rsidRDefault="00F85C22" w:rsidP="00F85C22">
      <w:pPr>
        <w:snapToGrid w:val="0"/>
        <w:spacing w:before="120" w:after="120"/>
        <w:jc w:val="both"/>
        <w:rPr>
          <w:b/>
          <w:sz w:val="22"/>
          <w:szCs w:val="22"/>
          <w:lang w:eastAsia="zh-CN"/>
        </w:rPr>
      </w:pPr>
    </w:p>
    <w:p w14:paraId="216DB3FC"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50"/>
      <w:r w:rsidRPr="0014643E">
        <w:rPr>
          <w:bCs/>
          <w:sz w:val="22"/>
          <w:szCs w:val="22"/>
        </w:rPr>
        <w:t>]</w:t>
      </w:r>
      <w:ins w:id="51" w:author="Prasad QC1" w:date="2021-08-20T19:57:00Z">
        <w:r w:rsidR="00AB5D30">
          <w:rPr>
            <w:bCs/>
            <w:sz w:val="22"/>
            <w:szCs w:val="22"/>
          </w:rPr>
          <w:t>[28]</w:t>
        </w:r>
      </w:ins>
      <w:r w:rsidRPr="0014643E">
        <w:rPr>
          <w:bCs/>
          <w:sz w:val="22"/>
          <w:szCs w:val="22"/>
        </w:rPr>
        <w:t xml:space="preserve"> </w:t>
      </w:r>
      <w:commentRangeEnd w:id="50"/>
      <w:r w:rsidR="00AB5D30">
        <w:rPr>
          <w:rStyle w:val="af1"/>
        </w:rPr>
        <w:commentReference w:id="5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w:t>
      </w:r>
      <w:r w:rsidRPr="0014643E">
        <w:rPr>
          <w:rFonts w:cs="Arial"/>
          <w:bCs/>
          <w:sz w:val="22"/>
          <w:szCs w:val="22"/>
        </w:rPr>
        <w:lastRenderedPageBreak/>
        <w:t xml:space="preserve">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w:t>
      </w:r>
      <w:proofErr w:type="gramStart"/>
      <w:r w:rsidRPr="0014643E">
        <w:rPr>
          <w:bCs/>
          <w:sz w:val="22"/>
          <w:szCs w:val="22"/>
        </w:rPr>
        <w:t>][</w:t>
      </w:r>
      <w:proofErr w:type="gramEnd"/>
      <w:r w:rsidRPr="0014643E">
        <w:rPr>
          <w:bCs/>
          <w:sz w:val="22"/>
          <w:szCs w:val="22"/>
        </w:rPr>
        <w:t>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af5"/>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3D54BC">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3D54BC">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 xml:space="preserve">RAN2 should at least investigate the area if there are any issues. We are concerned if MC-PTT UEs would be paged and use </w:t>
            </w:r>
            <w:proofErr w:type="spellStart"/>
            <w:r>
              <w:rPr>
                <w:rFonts w:ascii="Arial" w:hAnsi="Arial" w:cs="Arial"/>
              </w:rPr>
              <w:t>mt</w:t>
            </w:r>
            <w:proofErr w:type="spellEnd"/>
            <w:r>
              <w:rPr>
                <w:rFonts w:ascii="Arial" w:hAnsi="Arial" w:cs="Arial"/>
              </w:rPr>
              <w:t>-access as establishment cause for example. Not applying UAC in combination with a crude paging mechanism does not seem viable.</w:t>
            </w:r>
          </w:p>
        </w:tc>
      </w:tr>
      <w:tr w:rsidR="002C5352" w14:paraId="6AC42D78" w14:textId="77777777" w:rsidTr="003D54BC">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3D54BC">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3D54BC">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3D54BC">
        <w:tc>
          <w:tcPr>
            <w:tcW w:w="1701" w:type="dxa"/>
          </w:tcPr>
          <w:p w14:paraId="72D6355E" w14:textId="56274ED8"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 xml:space="preserve">Since group paging is just another kind of paging mechanism, we think that UE behaviour upon receiving Paging can be directly reused, i.e. the UE can use </w:t>
            </w:r>
            <w:proofErr w:type="spellStart"/>
            <w:r>
              <w:rPr>
                <w:rFonts w:ascii="Arial" w:hAnsi="Arial" w:cs="Arial"/>
              </w:rPr>
              <w:t>mt</w:t>
            </w:r>
            <w:proofErr w:type="spellEnd"/>
            <w:r>
              <w:rPr>
                <w:rFonts w:ascii="Arial" w:hAnsi="Arial" w:cs="Arial"/>
              </w:rPr>
              <w:t>-access as the establishment cause and there is no need for special MBS specific UAC.</w:t>
            </w:r>
          </w:p>
        </w:tc>
      </w:tr>
      <w:tr w:rsidR="00991E78" w14:paraId="5895B630" w14:textId="77777777" w:rsidTr="003D54BC">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3D54BC">
        <w:tc>
          <w:tcPr>
            <w:tcW w:w="1701" w:type="dxa"/>
          </w:tcPr>
          <w:p w14:paraId="027B39FD" w14:textId="47DAB269" w:rsidR="00991E78" w:rsidRDefault="00747E67" w:rsidP="00991E78">
            <w:pPr>
              <w:rPr>
                <w:rFonts w:ascii="Arial" w:hAnsi="Arial" w:cs="Arial"/>
              </w:rPr>
            </w:pPr>
            <w:r>
              <w:rPr>
                <w:rFonts w:ascii="Arial" w:hAnsi="Arial" w:cs="Arial"/>
              </w:rPr>
              <w:t>Futurewei</w:t>
            </w:r>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3D54BC">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52" w:author="Prasad QC1" w:date="2021-08-20T19:56:00Z">
              <w:r>
                <w:rPr>
                  <w:rFonts w:ascii="Arial" w:hAnsi="Arial" w:cs="Arial"/>
                </w:rPr>
                <w:t>Yes (i.e. enhance existing UAC)</w:t>
              </w:r>
            </w:ins>
          </w:p>
        </w:tc>
        <w:tc>
          <w:tcPr>
            <w:tcW w:w="5670" w:type="dxa"/>
          </w:tcPr>
          <w:p w14:paraId="01BB956E" w14:textId="79017F98" w:rsidR="00412F9E" w:rsidRDefault="00AB5D30" w:rsidP="00991E78">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ACs </w:t>
              </w:r>
            </w:ins>
            <w:ins w:id="56" w:author="Prasad QC1" w:date="2021-08-20T20:00:00Z">
              <w:r>
                <w:rPr>
                  <w:rFonts w:ascii="Arial" w:hAnsi="Arial" w:cs="Arial"/>
                </w:rPr>
                <w:t>and requires CT1/SA1 involvement.</w:t>
              </w:r>
            </w:ins>
            <w:ins w:id="57" w:author="Prasad QC1" w:date="2021-08-20T20:09:00Z">
              <w:r w:rsidR="00462F0B">
                <w:rPr>
                  <w:rFonts w:ascii="Arial" w:hAnsi="Arial" w:cs="Arial"/>
                </w:rPr>
                <w:t xml:space="preserve"> Motivation is to </w:t>
              </w:r>
            </w:ins>
            <w:ins w:id="58" w:author="Prasad QC1" w:date="2021-08-20T20:10:00Z">
              <w:r w:rsidR="00462F0B">
                <w:rPr>
                  <w:rFonts w:ascii="Arial" w:hAnsi="Arial" w:cs="Arial"/>
                </w:rPr>
                <w:t xml:space="preserve">mitigate RAN congestion due to </w:t>
              </w:r>
            </w:ins>
            <w:ins w:id="59" w:author="Prasad QC1" w:date="2021-08-20T20:43:00Z">
              <w:r w:rsidR="004772A3">
                <w:rPr>
                  <w:rFonts w:ascii="Arial" w:hAnsi="Arial" w:cs="Arial"/>
                </w:rPr>
                <w:t xml:space="preserve">multiple </w:t>
              </w:r>
            </w:ins>
            <w:ins w:id="60" w:author="Prasad QC1" w:date="2021-08-20T20:09:00Z">
              <w:r w:rsidR="00462F0B">
                <w:rPr>
                  <w:rFonts w:ascii="Arial" w:hAnsi="Arial" w:cs="Arial"/>
                </w:rPr>
                <w:t xml:space="preserve">UE initiated </w:t>
              </w:r>
            </w:ins>
            <w:ins w:id="61" w:author="Prasad QC1" w:date="2021-08-20T20:10:00Z">
              <w:r w:rsidR="00462F0B">
                <w:rPr>
                  <w:rFonts w:ascii="Arial" w:hAnsi="Arial" w:cs="Arial"/>
                </w:rPr>
                <w:t xml:space="preserve">Multicast session joining </w:t>
              </w:r>
            </w:ins>
            <w:ins w:id="62" w:author="Prasad QC1" w:date="2021-08-20T20:11:00Z">
              <w:r w:rsidR="00462F0B">
                <w:rPr>
                  <w:rFonts w:ascii="Arial" w:hAnsi="Arial" w:cs="Arial"/>
                </w:rPr>
                <w:t>procedure</w:t>
              </w:r>
            </w:ins>
            <w:ins w:id="63" w:author="Prasad QC1" w:date="2021-08-20T20:43:00Z">
              <w:r w:rsidR="004772A3">
                <w:rPr>
                  <w:rFonts w:ascii="Arial" w:hAnsi="Arial" w:cs="Arial"/>
                </w:rPr>
                <w:t xml:space="preserve"> when RAN is overloaded</w:t>
              </w:r>
            </w:ins>
            <w:ins w:id="64"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65" w:author="Prasad QC1" w:date="2021-08-20T20:01:00Z">
              <w:r w:rsidRPr="00462F0B">
                <w:rPr>
                  <w:rFonts w:ascii="Arial" w:hAnsi="Arial" w:cs="Arial"/>
                </w:rPr>
                <w:t xml:space="preserve">By </w:t>
              </w:r>
            </w:ins>
            <w:ins w:id="66" w:author="Prasad QC1" w:date="2021-08-20T20:04:00Z">
              <w:r w:rsidRPr="00462F0B">
                <w:rPr>
                  <w:rFonts w:ascii="Arial" w:hAnsi="Arial" w:cs="Arial"/>
                </w:rPr>
                <w:t>introducing</w:t>
              </w:r>
            </w:ins>
            <w:ins w:id="67" w:author="Prasad QC1" w:date="2021-08-20T20:01:00Z">
              <w:r w:rsidRPr="00462F0B">
                <w:rPr>
                  <w:rFonts w:ascii="Arial" w:hAnsi="Arial" w:cs="Arial"/>
                </w:rPr>
                <w:t xml:space="preserve"> </w:t>
              </w:r>
            </w:ins>
            <w:ins w:id="68" w:author="Prasad QC1" w:date="2021-08-20T20:00:00Z">
              <w:r w:rsidRPr="00462F0B">
                <w:rPr>
                  <w:rFonts w:ascii="Arial" w:hAnsi="Arial" w:cs="Arial"/>
                </w:rPr>
                <w:t xml:space="preserve">multicast </w:t>
              </w:r>
            </w:ins>
            <w:ins w:id="69" w:author="Prasad QC1" w:date="2021-08-20T20:01:00Z">
              <w:r w:rsidRPr="00462F0B">
                <w:rPr>
                  <w:rFonts w:ascii="Arial" w:hAnsi="Arial" w:cs="Arial"/>
                </w:rPr>
                <w:t xml:space="preserve">traffic specific </w:t>
              </w:r>
            </w:ins>
            <w:ins w:id="70" w:author="Prasad QC1" w:date="2021-08-20T20:04:00Z">
              <w:r w:rsidRPr="00462F0B">
                <w:rPr>
                  <w:rFonts w:ascii="Arial" w:hAnsi="Arial" w:cs="Arial"/>
                </w:rPr>
                <w:t xml:space="preserve">new </w:t>
              </w:r>
            </w:ins>
            <w:ins w:id="71" w:author="Prasad QC1" w:date="2021-08-20T20:00:00Z">
              <w:r w:rsidRPr="00462F0B">
                <w:rPr>
                  <w:rFonts w:ascii="Arial" w:hAnsi="Arial" w:cs="Arial"/>
                </w:rPr>
                <w:t>access categories</w:t>
              </w:r>
            </w:ins>
            <w:ins w:id="72" w:author="Prasad QC1" w:date="2021-08-20T20:04:00Z">
              <w:r w:rsidRPr="00462F0B">
                <w:rPr>
                  <w:rFonts w:ascii="Arial" w:hAnsi="Arial" w:cs="Arial"/>
                </w:rPr>
                <w:t xml:space="preserve"> as part of UAC</w:t>
              </w:r>
            </w:ins>
            <w:ins w:id="73" w:author="Prasad QC1" w:date="2021-08-20T20:00:00Z">
              <w:r w:rsidRPr="00462F0B">
                <w:rPr>
                  <w:rFonts w:ascii="Arial" w:hAnsi="Arial" w:cs="Arial"/>
                </w:rPr>
                <w:t xml:space="preserve">, it gives flexibility for gNB to configure </w:t>
              </w:r>
            </w:ins>
            <w:ins w:id="74" w:author="Prasad QC1" w:date="2021-08-20T20:04:00Z">
              <w:r w:rsidRPr="00462F0B">
                <w:rPr>
                  <w:rFonts w:ascii="Arial" w:hAnsi="Arial" w:cs="Arial"/>
                </w:rPr>
                <w:t>d</w:t>
              </w:r>
            </w:ins>
            <w:ins w:id="75" w:author="Prasad QC1" w:date="2021-08-20T20:05:00Z">
              <w:r w:rsidRPr="00462F0B">
                <w:rPr>
                  <w:rFonts w:ascii="Arial" w:hAnsi="Arial" w:cs="Arial"/>
                </w:rPr>
                <w:t xml:space="preserve">ifferent </w:t>
              </w:r>
            </w:ins>
            <w:ins w:id="76" w:author="Prasad QC1" w:date="2021-08-20T20:00:00Z">
              <w:r w:rsidRPr="00462F0B">
                <w:rPr>
                  <w:rFonts w:ascii="Arial" w:hAnsi="Arial" w:cs="Arial"/>
                </w:rPr>
                <w:t>access barring parameters</w:t>
              </w:r>
            </w:ins>
            <w:ins w:id="77" w:author="Prasad QC1" w:date="2021-08-20T20:02:00Z">
              <w:r w:rsidRPr="00462F0B">
                <w:rPr>
                  <w:rFonts w:ascii="Arial" w:hAnsi="Arial" w:cs="Arial"/>
                </w:rPr>
                <w:t xml:space="preserve"> for multicast </w:t>
              </w:r>
            </w:ins>
            <w:ins w:id="78" w:author="Prasad QC1" w:date="2021-08-20T20:03:00Z">
              <w:r w:rsidRPr="00462F0B">
                <w:rPr>
                  <w:rFonts w:ascii="Arial" w:hAnsi="Arial" w:cs="Arial"/>
                </w:rPr>
                <w:t>&amp;</w:t>
              </w:r>
            </w:ins>
            <w:ins w:id="79" w:author="Prasad QC1" w:date="2021-08-20T20:02:00Z">
              <w:r w:rsidRPr="00462F0B">
                <w:rPr>
                  <w:rFonts w:ascii="Arial" w:hAnsi="Arial" w:cs="Arial"/>
                </w:rPr>
                <w:t xml:space="preserve"> unicast traffic </w:t>
              </w:r>
            </w:ins>
            <w:ins w:id="80" w:author="Prasad QC1" w:date="2021-08-20T20:00:00Z">
              <w:r w:rsidRPr="00462F0B">
                <w:rPr>
                  <w:rFonts w:ascii="Arial" w:hAnsi="Arial" w:cs="Arial"/>
                </w:rPr>
                <w:t xml:space="preserve">and </w:t>
              </w:r>
            </w:ins>
            <w:ins w:id="81" w:author="Prasad QC1" w:date="2021-08-20T20:05:00Z">
              <w:r w:rsidRPr="00462F0B">
                <w:rPr>
                  <w:rFonts w:ascii="Arial" w:hAnsi="Arial" w:cs="Arial"/>
                </w:rPr>
                <w:t xml:space="preserve">UEs access can be </w:t>
              </w:r>
            </w:ins>
            <w:ins w:id="82" w:author="Prasad QC1" w:date="2021-08-20T20:00:00Z">
              <w:r w:rsidRPr="00462F0B">
                <w:rPr>
                  <w:rFonts w:ascii="Arial" w:hAnsi="Arial" w:cs="Arial"/>
                </w:rPr>
                <w:t>control</w:t>
              </w:r>
            </w:ins>
            <w:ins w:id="83" w:author="Prasad QC1" w:date="2021-08-20T20:05:00Z">
              <w:r w:rsidRPr="00462F0B">
                <w:rPr>
                  <w:rFonts w:ascii="Arial" w:hAnsi="Arial" w:cs="Arial"/>
                </w:rPr>
                <w:t>led</w:t>
              </w:r>
            </w:ins>
            <w:ins w:id="84" w:author="Prasad QC1" w:date="2021-08-20T20:00:00Z">
              <w:r w:rsidRPr="00462F0B">
                <w:rPr>
                  <w:rFonts w:ascii="Arial" w:hAnsi="Arial" w:cs="Arial"/>
                </w:rPr>
                <w:t xml:space="preserve"> based on </w:t>
              </w:r>
              <w:r w:rsidRPr="00462F0B">
                <w:rPr>
                  <w:rFonts w:ascii="Arial" w:hAnsi="Arial" w:cs="Arial"/>
                </w:rPr>
                <w:lastRenderedPageBreak/>
                <w:t>priority of different multicast services.</w:t>
              </w:r>
            </w:ins>
            <w:ins w:id="85" w:author="Prasad QC1" w:date="2021-08-20T20:02:00Z">
              <w:r>
                <w:rPr>
                  <w:lang w:val="en-US" w:eastAsia="x-none"/>
                </w:rPr>
                <w:t xml:space="preserve"> </w:t>
              </w:r>
            </w:ins>
          </w:p>
        </w:tc>
      </w:tr>
      <w:tr w:rsidR="00B404E8" w14:paraId="6EA9D940" w14:textId="77777777" w:rsidTr="003D54BC">
        <w:tc>
          <w:tcPr>
            <w:tcW w:w="1701" w:type="dxa"/>
          </w:tcPr>
          <w:p w14:paraId="363C8E6C" w14:textId="43D61FB4" w:rsidR="00B404E8" w:rsidRPr="00B404E8" w:rsidRDefault="00B404E8" w:rsidP="00991E78">
            <w:pPr>
              <w:rPr>
                <w:rFonts w:ascii="Arial" w:eastAsia="宋体" w:hAnsi="Arial" w:cs="Arial"/>
                <w:lang w:eastAsia="zh-CN"/>
              </w:rPr>
            </w:pPr>
            <w:r>
              <w:rPr>
                <w:rFonts w:ascii="Arial" w:eastAsia="宋体" w:hAnsi="Arial" w:cs="Arial" w:hint="eastAsia"/>
                <w:lang w:eastAsia="zh-CN"/>
              </w:rPr>
              <w:lastRenderedPageBreak/>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gNB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宋体" w:hAnsi="Arial" w:cs="Arial" w:hint="eastAsia"/>
                <w:lang w:eastAsia="zh-CN"/>
              </w:rPr>
              <w:t xml:space="preserve"> </w:t>
            </w:r>
            <w:r>
              <w:rPr>
                <w:rFonts w:ascii="Arial" w:hAnsi="Arial" w:cs="Arial"/>
              </w:rPr>
              <w:t>least</w:t>
            </w:r>
            <w:r>
              <w:rPr>
                <w:rFonts w:ascii="Arial" w:eastAsia="宋体" w:hAnsi="Arial" w:cs="Arial" w:hint="eastAsia"/>
                <w:lang w:eastAsia="zh-CN"/>
              </w:rPr>
              <w:t xml:space="preserve"> </w:t>
            </w:r>
            <w:r w:rsidRPr="00B404E8">
              <w:rPr>
                <w:rFonts w:ascii="Arial" w:hAnsi="Arial" w:cs="Arial"/>
              </w:rPr>
              <w:t>we need to request them to discuss it.</w:t>
            </w:r>
          </w:p>
        </w:tc>
      </w:tr>
      <w:tr w:rsidR="001029D4" w14:paraId="0C846E2B" w14:textId="77777777" w:rsidTr="003D54BC">
        <w:tc>
          <w:tcPr>
            <w:tcW w:w="1701" w:type="dxa"/>
          </w:tcPr>
          <w:p w14:paraId="3E0DAA94"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2D55C1AA" w14:textId="747FFCE9" w:rsidR="001029D4" w:rsidRPr="003D009F" w:rsidRDefault="001029D4" w:rsidP="008425A0">
            <w:pPr>
              <w:rPr>
                <w:rFonts w:ascii="Arial" w:eastAsia="宋体" w:hAnsi="Arial" w:cs="Arial"/>
                <w:lang w:eastAsia="zh-CN"/>
              </w:rPr>
            </w:pPr>
            <w:r>
              <w:rPr>
                <w:rFonts w:ascii="Arial" w:eastAsia="宋体" w:hAnsi="Arial" w:cs="Arial"/>
                <w:lang w:eastAsia="zh-CN"/>
              </w:rPr>
              <w:t>N</w:t>
            </w:r>
          </w:p>
        </w:tc>
        <w:tc>
          <w:tcPr>
            <w:tcW w:w="5670" w:type="dxa"/>
          </w:tcPr>
          <w:p w14:paraId="4DF35EB0" w14:textId="77777777" w:rsidR="001029D4" w:rsidRDefault="001029D4" w:rsidP="008425A0">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3D54BC">
        <w:tc>
          <w:tcPr>
            <w:tcW w:w="1701" w:type="dxa"/>
          </w:tcPr>
          <w:p w14:paraId="69113891" w14:textId="27E98352" w:rsidR="00C66178" w:rsidRDefault="00C66178" w:rsidP="00C6617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4B407B6" w14:textId="445FBC0D" w:rsidR="00C66178" w:rsidRDefault="00C66178" w:rsidP="00C66178">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 is needed before the answer is made</w:t>
            </w:r>
          </w:p>
        </w:tc>
        <w:tc>
          <w:tcPr>
            <w:tcW w:w="5670" w:type="dxa"/>
          </w:tcPr>
          <w:p w14:paraId="27BE21B4" w14:textId="77777777" w:rsidR="00C66178" w:rsidRDefault="00C66178" w:rsidP="00C6617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t>For the collision scenario where N multicast activation notifications and M=0/1 unicast paging collide for a UE, how to do by the UE needs studying.</w:t>
            </w:r>
          </w:p>
        </w:tc>
      </w:tr>
      <w:tr w:rsidR="00ED7226" w14:paraId="58DBA7C5" w14:textId="77777777" w:rsidTr="003D54BC">
        <w:tc>
          <w:tcPr>
            <w:tcW w:w="1701" w:type="dxa"/>
          </w:tcPr>
          <w:p w14:paraId="6289E6CE" w14:textId="3B798350" w:rsidR="00ED7226" w:rsidRDefault="00ED7226" w:rsidP="00ED7226">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5F68495F" w14:textId="3FAF65CF" w:rsidR="00ED7226" w:rsidRDefault="00ED7226" w:rsidP="00ED722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3ED3A7DD" w14:textId="46E1968F" w:rsidR="00ED7226" w:rsidRDefault="00ED7226" w:rsidP="00ED7226">
            <w:pPr>
              <w:rPr>
                <w:rFonts w:ascii="Arial" w:eastAsia="宋体" w:hAnsi="Arial" w:cs="Arial"/>
                <w:lang w:eastAsia="zh-CN"/>
              </w:rPr>
            </w:pPr>
            <w:r w:rsidRPr="00924E2F">
              <w:rPr>
                <w:rFonts w:ascii="Arial" w:hAnsi="Arial" w:cs="Arial"/>
              </w:rPr>
              <w:t xml:space="preserve">For the multicast in PTM </w:t>
            </w:r>
            <w:r w:rsidRPr="00924E2F">
              <w:rPr>
                <w:rFonts w:ascii="Arial" w:hAnsi="Arial" w:cs="Arial" w:hint="eastAsia"/>
              </w:rPr>
              <w:t>mode</w:t>
            </w:r>
            <w:r w:rsidRPr="00924E2F">
              <w:rPr>
                <w:rFonts w:ascii="Arial" w:hAnsi="Arial" w:cs="Arial"/>
              </w:rPr>
              <w:t xml:space="preserve">, the UL link feedback is needed which will also cost the radio resource in gNB, then the access control for UE with multicast session </w:t>
            </w:r>
            <w:r>
              <w:rPr>
                <w:rFonts w:ascii="Arial" w:hAnsi="Arial" w:cs="Arial"/>
              </w:rPr>
              <w:t xml:space="preserve">is </w:t>
            </w:r>
            <w:r w:rsidRPr="00924E2F">
              <w:rPr>
                <w:rFonts w:ascii="Arial" w:hAnsi="Arial" w:cs="Arial"/>
              </w:rPr>
              <w:t>needed.</w:t>
            </w:r>
            <w:r>
              <w:t xml:space="preserve"> </w:t>
            </w:r>
            <w:r w:rsidRPr="0095615F">
              <w:rPr>
                <w:rFonts w:ascii="Arial" w:hAnsi="Arial" w:cs="Arial"/>
              </w:rPr>
              <w:t>The PTM/PTP leg of multicast will consume the DL resource mainly, which is different from unicast service.</w:t>
            </w:r>
            <w:r>
              <w:rPr>
                <w:rFonts w:ascii="Arial" w:hAnsi="Arial" w:cs="Arial"/>
              </w:rPr>
              <w:t xml:space="preserve"> </w:t>
            </w:r>
            <w:r w:rsidRPr="0095615F">
              <w:rPr>
                <w:rFonts w:ascii="Arial" w:hAnsi="Arial" w:cs="Arial"/>
              </w:rPr>
              <w:t>The</w:t>
            </w:r>
            <w:r>
              <w:rPr>
                <w:rFonts w:ascii="Arial" w:hAnsi="Arial" w:cs="Arial"/>
              </w:rPr>
              <w:t>refore,</w:t>
            </w:r>
            <w:r w:rsidRPr="0095615F">
              <w:rPr>
                <w:rFonts w:ascii="Arial" w:hAnsi="Arial" w:cs="Arial"/>
              </w:rPr>
              <w:t xml:space="preserve"> network may apply different access </w:t>
            </w:r>
            <w:r>
              <w:rPr>
                <w:rFonts w:ascii="Arial" w:hAnsi="Arial" w:cs="Arial"/>
              </w:rPr>
              <w:t xml:space="preserve">control </w:t>
            </w:r>
            <w:r w:rsidRPr="0095615F">
              <w:rPr>
                <w:rFonts w:ascii="Arial" w:hAnsi="Arial" w:cs="Arial"/>
              </w:rPr>
              <w:t>policy for unicast and multicast service</w:t>
            </w:r>
            <w:r>
              <w:rPr>
                <w:rFonts w:ascii="Arial" w:hAnsi="Arial" w:cs="Arial"/>
              </w:rPr>
              <w:t>. So we think MBS specific UAC is needed.</w:t>
            </w:r>
          </w:p>
        </w:tc>
      </w:tr>
      <w:tr w:rsidR="007B6677" w14:paraId="330C33B8" w14:textId="77777777" w:rsidTr="003D54BC">
        <w:tc>
          <w:tcPr>
            <w:tcW w:w="1701" w:type="dxa"/>
          </w:tcPr>
          <w:p w14:paraId="187BF78C" w14:textId="72E22CF5"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66D476D2" w14:textId="69E3B2E7" w:rsidR="007B6677" w:rsidRDefault="007B6677" w:rsidP="007B6677">
            <w:pPr>
              <w:rPr>
                <w:rFonts w:ascii="Arial" w:eastAsia="宋体" w:hAnsi="Arial" w:cs="Arial"/>
                <w:lang w:eastAsia="zh-CN"/>
              </w:rPr>
            </w:pPr>
            <w:r>
              <w:rPr>
                <w:rFonts w:ascii="Arial" w:eastAsia="宋体" w:hAnsi="Arial" w:cs="Arial" w:hint="eastAsia"/>
                <w:lang w:eastAsia="zh-CN"/>
              </w:rPr>
              <w:t>N</w:t>
            </w:r>
          </w:p>
        </w:tc>
        <w:tc>
          <w:tcPr>
            <w:tcW w:w="5670" w:type="dxa"/>
          </w:tcPr>
          <w:p w14:paraId="7FDF42A2" w14:textId="5F534A84" w:rsidR="007B6677" w:rsidRPr="00924E2F" w:rsidRDefault="007B6677" w:rsidP="007B6677">
            <w:pPr>
              <w:rPr>
                <w:rFonts w:ascii="Arial" w:hAnsi="Arial" w:cs="Arial"/>
              </w:rPr>
            </w:pPr>
            <w:r>
              <w:rPr>
                <w:rFonts w:ascii="Arial" w:eastAsia="宋体" w:hAnsi="Arial" w:cs="Arial" w:hint="eastAsia"/>
                <w:lang w:eastAsia="zh-CN"/>
              </w:rPr>
              <w:t>W</w:t>
            </w:r>
            <w:r>
              <w:rPr>
                <w:rFonts w:ascii="Arial" w:eastAsia="宋体" w:hAnsi="Arial" w:cs="Arial"/>
                <w:lang w:eastAsia="zh-CN"/>
              </w:rPr>
              <w:t>e</w:t>
            </w:r>
            <w:r>
              <w:rPr>
                <w:rFonts w:ascii="Arial" w:eastAsia="宋体" w:hAnsi="Arial" w:cs="Arial" w:hint="eastAsia"/>
                <w:lang w:eastAsia="zh-CN"/>
              </w:rPr>
              <w:t xml:space="preserve"> </w:t>
            </w:r>
            <w:r>
              <w:rPr>
                <w:rFonts w:ascii="Arial" w:eastAsia="宋体" w:hAnsi="Arial" w:cs="Arial"/>
                <w:lang w:eastAsia="zh-CN"/>
              </w:rPr>
              <w:t>don’t see the motivation to introduce MBS specific UAC.</w:t>
            </w:r>
          </w:p>
        </w:tc>
      </w:tr>
      <w:tr w:rsidR="00820157" w14:paraId="49B11C51" w14:textId="77777777" w:rsidTr="003D54BC">
        <w:tc>
          <w:tcPr>
            <w:tcW w:w="1701" w:type="dxa"/>
          </w:tcPr>
          <w:p w14:paraId="269E18E7" w14:textId="688380CB" w:rsidR="00820157" w:rsidRDefault="00DD6D1B" w:rsidP="007B6677">
            <w:pPr>
              <w:rPr>
                <w:rFonts w:ascii="Arial" w:eastAsia="宋体" w:hAnsi="Arial" w:cs="Arial"/>
                <w:lang w:eastAsia="zh-CN"/>
              </w:rPr>
            </w:pPr>
            <w:r>
              <w:rPr>
                <w:rFonts w:ascii="Arial" w:hAnsi="Arial" w:cs="Arial"/>
              </w:rPr>
              <w:t>Lenovo, Motorola Mobility</w:t>
            </w:r>
          </w:p>
        </w:tc>
        <w:tc>
          <w:tcPr>
            <w:tcW w:w="1417" w:type="dxa"/>
          </w:tcPr>
          <w:p w14:paraId="1A2E2B90" w14:textId="0B6AE31C" w:rsidR="00820157" w:rsidRDefault="00DD6D1B" w:rsidP="007B6677">
            <w:pPr>
              <w:rPr>
                <w:rFonts w:ascii="Arial" w:eastAsia="宋体" w:hAnsi="Arial" w:cs="Arial"/>
                <w:lang w:eastAsia="zh-CN"/>
              </w:rPr>
            </w:pPr>
            <w:r>
              <w:rPr>
                <w:rFonts w:ascii="Arial" w:eastAsia="宋体" w:hAnsi="Arial" w:cs="Arial"/>
                <w:lang w:eastAsia="zh-CN"/>
              </w:rPr>
              <w:t>No</w:t>
            </w:r>
          </w:p>
        </w:tc>
        <w:tc>
          <w:tcPr>
            <w:tcW w:w="5670" w:type="dxa"/>
          </w:tcPr>
          <w:p w14:paraId="7849FE63" w14:textId="3F611213" w:rsidR="00820157" w:rsidRDefault="00DD6D1B" w:rsidP="007B6677">
            <w:pPr>
              <w:rPr>
                <w:rFonts w:ascii="Arial" w:eastAsia="宋体" w:hAnsi="Arial" w:cs="Arial"/>
                <w:lang w:eastAsia="zh-CN"/>
              </w:rPr>
            </w:pPr>
            <w:r>
              <w:rPr>
                <w:rFonts w:ascii="Arial" w:eastAsia="宋体" w:hAnsi="Arial" w:cs="Arial"/>
                <w:lang w:eastAsia="zh-CN"/>
              </w:rPr>
              <w:t xml:space="preserve">Agree with other companies, we don’t see strong motivation to introduce MBS specific UAC. </w:t>
            </w:r>
            <w:r w:rsidR="00CD1DE6"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r w:rsidR="002338DD" w14:paraId="0543FAC1" w14:textId="77777777" w:rsidTr="003D54BC">
        <w:tc>
          <w:tcPr>
            <w:tcW w:w="1701" w:type="dxa"/>
          </w:tcPr>
          <w:p w14:paraId="6EF41306" w14:textId="5CA9DC4D" w:rsidR="002338DD" w:rsidRDefault="002338DD" w:rsidP="002338DD">
            <w:pPr>
              <w:rPr>
                <w:rFonts w:ascii="Arial" w:hAnsi="Arial" w:cs="Arial"/>
              </w:rPr>
            </w:pPr>
            <w:r>
              <w:rPr>
                <w:rFonts w:ascii="Arial" w:eastAsia="宋体" w:hAnsi="Arial" w:cs="Arial"/>
                <w:lang w:eastAsia="zh-CN"/>
              </w:rPr>
              <w:t>Apple</w:t>
            </w:r>
          </w:p>
        </w:tc>
        <w:tc>
          <w:tcPr>
            <w:tcW w:w="1417" w:type="dxa"/>
          </w:tcPr>
          <w:p w14:paraId="248AC67E" w14:textId="7B7566E3" w:rsidR="002338DD" w:rsidRDefault="002338DD" w:rsidP="002338DD">
            <w:pPr>
              <w:rPr>
                <w:rFonts w:ascii="Arial" w:eastAsia="宋体" w:hAnsi="Arial" w:cs="Arial"/>
                <w:lang w:eastAsia="zh-CN"/>
              </w:rPr>
            </w:pPr>
            <w:r>
              <w:rPr>
                <w:rFonts w:ascii="Arial" w:eastAsia="宋体" w:hAnsi="Arial" w:cs="Arial"/>
                <w:lang w:eastAsia="zh-CN"/>
              </w:rPr>
              <w:t>Yes</w:t>
            </w:r>
          </w:p>
        </w:tc>
        <w:tc>
          <w:tcPr>
            <w:tcW w:w="5670" w:type="dxa"/>
          </w:tcPr>
          <w:p w14:paraId="7AED863E" w14:textId="61F90866" w:rsidR="002338DD" w:rsidRDefault="002338DD" w:rsidP="002338DD">
            <w:pPr>
              <w:rPr>
                <w:rFonts w:ascii="Arial" w:eastAsia="宋体" w:hAnsi="Arial" w:cs="Arial"/>
                <w:lang w:eastAsia="zh-CN"/>
              </w:rPr>
            </w:pPr>
            <w:r>
              <w:rPr>
                <w:rFonts w:ascii="Arial" w:hAnsi="Arial" w:cs="Arial"/>
              </w:rPr>
              <w:t xml:space="preserve">UAC should be applicable for the MBS activation triggered RRC Connection Request/Resume procedure, which can mitigate the PRACH capacity issue. </w:t>
            </w:r>
          </w:p>
        </w:tc>
      </w:tr>
      <w:tr w:rsidR="003C12A5" w14:paraId="0D720657" w14:textId="77777777" w:rsidTr="003D54BC">
        <w:tc>
          <w:tcPr>
            <w:tcW w:w="1701" w:type="dxa"/>
          </w:tcPr>
          <w:p w14:paraId="3070458D" w14:textId="0061A396" w:rsidR="003C12A5" w:rsidRDefault="003C12A5" w:rsidP="002338DD">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5E290338" w14:textId="446026AE" w:rsidR="003C12A5" w:rsidRDefault="003C12A5" w:rsidP="002338DD">
            <w:pPr>
              <w:rPr>
                <w:rFonts w:ascii="Arial" w:eastAsia="宋体" w:hAnsi="Arial" w:cs="Arial"/>
                <w:lang w:eastAsia="zh-CN"/>
              </w:rPr>
            </w:pPr>
            <w:r>
              <w:rPr>
                <w:rFonts w:ascii="Arial" w:eastAsia="宋体" w:hAnsi="Arial" w:cs="Arial"/>
                <w:lang w:eastAsia="zh-CN"/>
              </w:rPr>
              <w:t>Yes with comments</w:t>
            </w:r>
          </w:p>
        </w:tc>
        <w:tc>
          <w:tcPr>
            <w:tcW w:w="5670" w:type="dxa"/>
          </w:tcPr>
          <w:p w14:paraId="666D62BE" w14:textId="7F0DACBB" w:rsidR="003C12A5" w:rsidRPr="003C12A5" w:rsidRDefault="003C12A5" w:rsidP="002338DD">
            <w:pPr>
              <w:rPr>
                <w:rFonts w:ascii="Arial" w:eastAsia="宋体" w:hAnsi="Arial" w:cs="Arial"/>
                <w:lang w:eastAsia="zh-CN"/>
              </w:rPr>
            </w:pPr>
            <w:r>
              <w:rPr>
                <w:rFonts w:ascii="Arial" w:eastAsia="宋体" w:hAnsi="Arial" w:cs="Arial"/>
                <w:lang w:eastAsia="zh-CN"/>
              </w:rPr>
              <w:t>The P10 is confused that what is that mean “MBS specific UAC”, it means “MBS specific UE access cat”?</w:t>
            </w:r>
          </w:p>
        </w:tc>
      </w:tr>
      <w:tr w:rsidR="00396E02" w14:paraId="15F7E089" w14:textId="77777777" w:rsidTr="003D54BC">
        <w:tc>
          <w:tcPr>
            <w:tcW w:w="1701" w:type="dxa"/>
          </w:tcPr>
          <w:p w14:paraId="11C723D2" w14:textId="4CB3D27E" w:rsidR="00586500" w:rsidRDefault="00396E02" w:rsidP="00396E02">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417" w:type="dxa"/>
          </w:tcPr>
          <w:p w14:paraId="1FB5E70A" w14:textId="1BA3BEC0" w:rsidR="00396E02" w:rsidRDefault="00396E02" w:rsidP="00396E02">
            <w:pPr>
              <w:rPr>
                <w:rFonts w:ascii="Arial" w:eastAsia="宋体" w:hAnsi="Arial" w:cs="Arial"/>
                <w:lang w:eastAsia="zh-CN"/>
              </w:rPr>
            </w:pPr>
            <w:r w:rsidRPr="00397595">
              <w:rPr>
                <w:rFonts w:ascii="Arial" w:hAnsi="Arial" w:cs="Arial" w:hint="eastAsia"/>
              </w:rPr>
              <w:t>Y</w:t>
            </w:r>
          </w:p>
        </w:tc>
        <w:tc>
          <w:tcPr>
            <w:tcW w:w="5670" w:type="dxa"/>
          </w:tcPr>
          <w:p w14:paraId="206D2381" w14:textId="73D99746" w:rsidR="00396E02" w:rsidRDefault="00396E02" w:rsidP="00396E02">
            <w:pPr>
              <w:rPr>
                <w:rFonts w:ascii="Arial" w:eastAsia="宋体" w:hAnsi="Arial" w:cs="Arial"/>
                <w:lang w:eastAsia="zh-CN"/>
              </w:rPr>
            </w:pPr>
            <w:r w:rsidRPr="00397595">
              <w:rPr>
                <w:rFonts w:ascii="Arial" w:hAnsi="Arial" w:cs="Arial"/>
              </w:rPr>
              <w:t xml:space="preserve">It gives flexibility for gNB </w:t>
            </w:r>
            <w:r>
              <w:rPr>
                <w:rFonts w:ascii="Arial" w:hAnsi="Arial" w:cs="Arial"/>
              </w:rPr>
              <w:t xml:space="preserve">to handle access/baring. </w:t>
            </w:r>
          </w:p>
        </w:tc>
      </w:tr>
      <w:tr w:rsidR="003D54BC" w14:paraId="1DF5DE11" w14:textId="77777777" w:rsidTr="003D54BC">
        <w:tc>
          <w:tcPr>
            <w:tcW w:w="1701" w:type="dxa"/>
          </w:tcPr>
          <w:p w14:paraId="7FF21402"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04F6871E" w14:textId="77777777" w:rsidR="003D54BC" w:rsidRDefault="003D54BC" w:rsidP="009A27DB">
            <w:pPr>
              <w:rPr>
                <w:rFonts w:ascii="Arial" w:eastAsia="宋体" w:hAnsi="Arial" w:cs="Arial"/>
                <w:lang w:eastAsia="zh-CN"/>
              </w:rPr>
            </w:pPr>
            <w:r>
              <w:rPr>
                <w:rFonts w:ascii="Arial" w:hAnsi="Arial" w:cs="Arial"/>
              </w:rPr>
              <w:t>No</w:t>
            </w:r>
          </w:p>
        </w:tc>
        <w:tc>
          <w:tcPr>
            <w:tcW w:w="5670" w:type="dxa"/>
          </w:tcPr>
          <w:p w14:paraId="00AA3D14" w14:textId="77777777" w:rsidR="003D54BC" w:rsidRDefault="003D54BC" w:rsidP="009A27DB">
            <w:pPr>
              <w:rPr>
                <w:rFonts w:ascii="Arial" w:hAnsi="Arial" w:cs="Arial"/>
              </w:rPr>
            </w:pPr>
            <w:r w:rsidRPr="3E23527A">
              <w:rPr>
                <w:rFonts w:ascii="Arial" w:hAnsi="Arial" w:cs="Arial"/>
              </w:rPr>
              <w:t xml:space="preserve">Further investigation </w:t>
            </w:r>
            <w:r>
              <w:rPr>
                <w:rFonts w:ascii="Arial" w:hAnsi="Arial" w:cs="Arial"/>
              </w:rPr>
              <w:t>may be</w:t>
            </w:r>
            <w:r w:rsidRPr="3E23527A">
              <w:rPr>
                <w:rFonts w:ascii="Arial" w:hAnsi="Arial" w:cs="Arial"/>
              </w:rPr>
              <w:t xml:space="preserve"> needed to identify whether existing categories and causes are not sufficient. </w:t>
            </w:r>
            <w:r>
              <w:rPr>
                <w:rFonts w:ascii="Arial" w:hAnsi="Arial" w:cs="Arial"/>
              </w:rPr>
              <w:t>Similarly to PRACH issue this is not really most urgent issue to solve and can be considered as second priority.</w:t>
            </w:r>
          </w:p>
        </w:tc>
      </w:tr>
      <w:tr w:rsidR="00C17157" w14:paraId="38CE0F0D" w14:textId="77777777" w:rsidTr="003D54BC">
        <w:tc>
          <w:tcPr>
            <w:tcW w:w="1701" w:type="dxa"/>
          </w:tcPr>
          <w:p w14:paraId="387C1D0E" w14:textId="13CCA920" w:rsidR="00C17157" w:rsidRPr="3E23527A" w:rsidRDefault="00C17157" w:rsidP="00C17157">
            <w:pPr>
              <w:rPr>
                <w:rFonts w:ascii="Arial" w:hAnsi="Arial" w:cs="Arial"/>
              </w:rPr>
            </w:pPr>
            <w:r>
              <w:rPr>
                <w:rFonts w:ascii="Arial" w:eastAsia="宋体" w:hAnsi="Arial" w:cs="Arial"/>
                <w:lang w:eastAsia="zh-CN"/>
              </w:rPr>
              <w:t>BT</w:t>
            </w:r>
          </w:p>
        </w:tc>
        <w:tc>
          <w:tcPr>
            <w:tcW w:w="1417" w:type="dxa"/>
          </w:tcPr>
          <w:p w14:paraId="0C738226" w14:textId="77777777" w:rsidR="00C17157" w:rsidRDefault="00C17157" w:rsidP="00C17157">
            <w:pPr>
              <w:rPr>
                <w:rFonts w:ascii="Arial" w:hAnsi="Arial" w:cs="Arial"/>
              </w:rPr>
            </w:pPr>
          </w:p>
        </w:tc>
        <w:tc>
          <w:tcPr>
            <w:tcW w:w="5670" w:type="dxa"/>
          </w:tcPr>
          <w:p w14:paraId="4654A86C" w14:textId="2D80DEEF" w:rsidR="00C17157" w:rsidRPr="3E23527A" w:rsidRDefault="00C17157" w:rsidP="00C17157">
            <w:pPr>
              <w:rPr>
                <w:rFonts w:ascii="Arial" w:hAnsi="Arial" w:cs="Arial"/>
              </w:rPr>
            </w:pPr>
            <w:r>
              <w:rPr>
                <w:rFonts w:ascii="Arial" w:eastAsia="宋体" w:hAnsi="Arial" w:cs="Arial"/>
                <w:lang w:eastAsia="zh-CN"/>
              </w:rPr>
              <w:t>Same views as Ericsson</w:t>
            </w:r>
          </w:p>
        </w:tc>
      </w:tr>
      <w:tr w:rsidR="00E6402E" w14:paraId="017965FF" w14:textId="77777777" w:rsidTr="003D54BC">
        <w:tc>
          <w:tcPr>
            <w:tcW w:w="1701" w:type="dxa"/>
          </w:tcPr>
          <w:p w14:paraId="5F1D8491" w14:textId="65323A0C" w:rsidR="00E6402E" w:rsidRDefault="00E6402E" w:rsidP="00C17157">
            <w:pPr>
              <w:rPr>
                <w:rFonts w:ascii="Arial" w:eastAsia="宋体" w:hAnsi="Arial" w:cs="Arial"/>
                <w:lang w:eastAsia="zh-CN"/>
              </w:rPr>
            </w:pPr>
            <w:r>
              <w:rPr>
                <w:rFonts w:ascii="Arial" w:eastAsia="宋体" w:hAnsi="Arial" w:cs="Arial"/>
                <w:lang w:eastAsia="zh-CN"/>
              </w:rPr>
              <w:t>Xiaomi</w:t>
            </w:r>
          </w:p>
        </w:tc>
        <w:tc>
          <w:tcPr>
            <w:tcW w:w="1417" w:type="dxa"/>
          </w:tcPr>
          <w:p w14:paraId="0A7397F4" w14:textId="2E8D7B93" w:rsidR="00E6402E" w:rsidRDefault="00E6402E" w:rsidP="00C17157">
            <w:pPr>
              <w:rPr>
                <w:rFonts w:ascii="Arial" w:hAnsi="Arial" w:cs="Arial"/>
              </w:rPr>
            </w:pPr>
            <w:r>
              <w:rPr>
                <w:rFonts w:ascii="Arial" w:hAnsi="Arial" w:cs="Arial"/>
              </w:rPr>
              <w:t>Y</w:t>
            </w:r>
          </w:p>
        </w:tc>
        <w:tc>
          <w:tcPr>
            <w:tcW w:w="5670" w:type="dxa"/>
          </w:tcPr>
          <w:p w14:paraId="0F9926FD" w14:textId="3C05B448" w:rsidR="00E6402E" w:rsidRDefault="00E6402E" w:rsidP="00C17157">
            <w:pPr>
              <w:rPr>
                <w:rFonts w:ascii="Arial" w:eastAsia="宋体" w:hAnsi="Arial" w:cs="Arial"/>
                <w:lang w:eastAsia="zh-CN"/>
              </w:rPr>
            </w:pPr>
            <w:r>
              <w:rPr>
                <w:rFonts w:ascii="Arial" w:eastAsia="宋体" w:hAnsi="Arial" w:cs="Arial"/>
                <w:lang w:eastAsia="zh-CN"/>
              </w:rPr>
              <w:t>The MBS UAC could be used as a way to resolve the RACH congestion issue.</w:t>
            </w:r>
          </w:p>
        </w:tc>
      </w:tr>
      <w:tr w:rsidR="00022D60" w14:paraId="745C4BDA" w14:textId="77777777" w:rsidTr="003D54BC">
        <w:tc>
          <w:tcPr>
            <w:tcW w:w="1701" w:type="dxa"/>
          </w:tcPr>
          <w:p w14:paraId="66E12254" w14:textId="45D5853F" w:rsidR="00022D60" w:rsidRDefault="00022D60" w:rsidP="00C17157">
            <w:pPr>
              <w:rPr>
                <w:rFonts w:ascii="Arial" w:eastAsia="宋体" w:hAnsi="Arial" w:cs="Arial"/>
                <w:lang w:eastAsia="zh-CN"/>
              </w:rPr>
            </w:pPr>
            <w:r>
              <w:rPr>
                <w:rFonts w:ascii="Arial" w:eastAsia="宋体" w:hAnsi="Arial" w:cs="Arial"/>
                <w:lang w:eastAsia="zh-CN"/>
              </w:rPr>
              <w:t>Interdigital</w:t>
            </w:r>
          </w:p>
        </w:tc>
        <w:tc>
          <w:tcPr>
            <w:tcW w:w="1417" w:type="dxa"/>
          </w:tcPr>
          <w:p w14:paraId="65EECE19" w14:textId="33D91C8A" w:rsidR="00022D60" w:rsidRDefault="005567E3" w:rsidP="00C17157">
            <w:pPr>
              <w:rPr>
                <w:rFonts w:ascii="Arial" w:hAnsi="Arial" w:cs="Arial"/>
              </w:rPr>
            </w:pPr>
            <w:r>
              <w:rPr>
                <w:rFonts w:ascii="Arial" w:hAnsi="Arial" w:cs="Arial"/>
              </w:rPr>
              <w:t>FFS</w:t>
            </w:r>
          </w:p>
        </w:tc>
        <w:tc>
          <w:tcPr>
            <w:tcW w:w="5670" w:type="dxa"/>
          </w:tcPr>
          <w:p w14:paraId="15659044" w14:textId="09647052" w:rsidR="00022D60" w:rsidRDefault="005567E3" w:rsidP="00C17157">
            <w:pPr>
              <w:rPr>
                <w:rFonts w:ascii="Arial" w:eastAsia="宋体" w:hAnsi="Arial" w:cs="Arial"/>
                <w:lang w:eastAsia="zh-CN"/>
              </w:rPr>
            </w:pPr>
            <w:r>
              <w:rPr>
                <w:rFonts w:ascii="Arial" w:eastAsia="宋体" w:hAnsi="Arial" w:cs="Arial"/>
                <w:lang w:eastAsia="zh-CN"/>
              </w:rPr>
              <w:t>We think we need to discuss the issues first before agreeing on introducing MBS specific UAC enhancements.</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af5"/>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3D54BC">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3D54BC">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3D54BC">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3D54BC">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3D54BC">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3D54BC">
        <w:tc>
          <w:tcPr>
            <w:tcW w:w="1701" w:type="dxa"/>
          </w:tcPr>
          <w:p w14:paraId="068AB9BA" w14:textId="1EAE51AE"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3D54BC">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w:t>
            </w:r>
            <w:proofErr w:type="spellStart"/>
            <w:r w:rsidRPr="00346D63">
              <w:rPr>
                <w:rFonts w:ascii="Arial" w:hAnsi="Arial" w:cs="Arial"/>
              </w:rPr>
              <w:t>mt</w:t>
            </w:r>
            <w:proofErr w:type="spellEnd"/>
            <w:r w:rsidRPr="00346D63">
              <w:rPr>
                <w:rFonts w:ascii="Arial" w:hAnsi="Arial" w:cs="Arial"/>
              </w:rPr>
              <w:t xml:space="preserve">-Access’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3D54BC">
        <w:tc>
          <w:tcPr>
            <w:tcW w:w="1701" w:type="dxa"/>
          </w:tcPr>
          <w:p w14:paraId="24BA9109" w14:textId="5F66B182" w:rsidR="00991E78" w:rsidRDefault="00C477BE" w:rsidP="00991E78">
            <w:pPr>
              <w:rPr>
                <w:rFonts w:ascii="Arial" w:hAnsi="Arial" w:cs="Arial"/>
              </w:rPr>
            </w:pPr>
            <w:r>
              <w:rPr>
                <w:rFonts w:ascii="Arial" w:hAnsi="Arial" w:cs="Arial"/>
              </w:rPr>
              <w:t>Futurewei</w:t>
            </w:r>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3D54BC">
        <w:trPr>
          <w:ins w:id="86" w:author="Prasad QC1" w:date="2021-08-20T20:07:00Z"/>
        </w:trPr>
        <w:tc>
          <w:tcPr>
            <w:tcW w:w="1701" w:type="dxa"/>
          </w:tcPr>
          <w:p w14:paraId="7BB9BD14" w14:textId="38A0BABF" w:rsidR="00462F0B" w:rsidRDefault="00462F0B" w:rsidP="00991E78">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1F97AB3E" w14:textId="0928FFEA" w:rsidR="00462F0B" w:rsidRDefault="00462F0B" w:rsidP="00991E78">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1" w:author="Prasad QC1" w:date="2021-08-20T20:48:00Z"/>
                <w:rFonts w:ascii="Arial" w:hAnsi="Arial" w:cs="Arial"/>
              </w:rPr>
            </w:pPr>
            <w:ins w:id="92" w:author="Prasad QC1" w:date="2021-08-20T20:48:00Z">
              <w:r w:rsidRPr="00F74B3E">
                <w:rPr>
                  <w:rFonts w:ascii="Arial" w:hAnsi="Arial" w:cs="Arial"/>
                </w:rPr>
                <w:t>When a multicast UE is accessing gNB for multicast service purpose, it is beneficial for gNB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3" w:author="Prasad QC1" w:date="2021-08-20T20:07:00Z"/>
                <w:rFonts w:ascii="Arial" w:hAnsi="Arial" w:cs="Arial"/>
              </w:rPr>
            </w:pPr>
          </w:p>
        </w:tc>
      </w:tr>
      <w:tr w:rsidR="00451466" w14:paraId="72B88781" w14:textId="77777777" w:rsidTr="003D54BC">
        <w:tc>
          <w:tcPr>
            <w:tcW w:w="1701" w:type="dxa"/>
          </w:tcPr>
          <w:p w14:paraId="2E1B0F4C" w14:textId="7A7EBCB7" w:rsidR="00451466" w:rsidRPr="00451466" w:rsidRDefault="00451466" w:rsidP="00451466">
            <w:pPr>
              <w:rPr>
                <w:rFonts w:ascii="Arial" w:eastAsia="宋体" w:hAnsi="Arial" w:cs="Arial"/>
                <w:lang w:eastAsia="zh-CN"/>
              </w:rPr>
            </w:pPr>
            <w:r>
              <w:rPr>
                <w:rFonts w:ascii="Arial" w:eastAsia="宋体" w:hAnsi="Arial" w:cs="Arial" w:hint="eastAsia"/>
                <w:lang w:eastAsia="zh-CN"/>
              </w:rPr>
              <w:t>CATT</w:t>
            </w:r>
          </w:p>
        </w:tc>
        <w:tc>
          <w:tcPr>
            <w:tcW w:w="1417" w:type="dxa"/>
          </w:tcPr>
          <w:p w14:paraId="5F26A74E" w14:textId="6B1AB875" w:rsidR="00451466" w:rsidRPr="00451466" w:rsidRDefault="00451466" w:rsidP="00991E78">
            <w:pPr>
              <w:rPr>
                <w:rFonts w:ascii="Arial" w:eastAsia="宋体" w:hAnsi="Arial" w:cs="Arial"/>
                <w:lang w:eastAsia="zh-CN"/>
              </w:rPr>
            </w:pPr>
            <w:r>
              <w:rPr>
                <w:rFonts w:ascii="Arial" w:eastAsia="宋体"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gNB may accept or reject RRC connection request based on the establishment cause from UE. Since multicast services </w:t>
            </w:r>
            <w:r>
              <w:rPr>
                <w:rFonts w:ascii="Arial" w:eastAsia="宋体"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3D54BC">
        <w:tc>
          <w:tcPr>
            <w:tcW w:w="1701" w:type="dxa"/>
          </w:tcPr>
          <w:p w14:paraId="1540F0E7" w14:textId="77777777" w:rsidR="001029D4" w:rsidRDefault="001029D4" w:rsidP="008425A0">
            <w:pPr>
              <w:rPr>
                <w:rFonts w:ascii="Arial" w:hAnsi="Arial" w:cs="Arial"/>
              </w:rPr>
            </w:pPr>
            <w:r>
              <w:rPr>
                <w:rFonts w:ascii="Arial" w:hAnsi="Arial" w:cs="Arial"/>
              </w:rPr>
              <w:t>NEC</w:t>
            </w:r>
          </w:p>
        </w:tc>
        <w:tc>
          <w:tcPr>
            <w:tcW w:w="1417" w:type="dxa"/>
          </w:tcPr>
          <w:p w14:paraId="77668CA1" w14:textId="77777777" w:rsidR="001029D4" w:rsidRDefault="001029D4" w:rsidP="008425A0">
            <w:pPr>
              <w:rPr>
                <w:rFonts w:ascii="Arial" w:hAnsi="Arial" w:cs="Arial"/>
              </w:rPr>
            </w:pPr>
            <w:r>
              <w:rPr>
                <w:rFonts w:ascii="Arial" w:hAnsi="Arial" w:cs="Arial"/>
              </w:rPr>
              <w:t>N</w:t>
            </w:r>
          </w:p>
        </w:tc>
        <w:tc>
          <w:tcPr>
            <w:tcW w:w="5670" w:type="dxa"/>
          </w:tcPr>
          <w:p w14:paraId="342DFDF7" w14:textId="77777777" w:rsidR="001029D4" w:rsidRPr="00F74B3E" w:rsidRDefault="001029D4" w:rsidP="008425A0">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3D54BC">
        <w:tc>
          <w:tcPr>
            <w:tcW w:w="1701" w:type="dxa"/>
          </w:tcPr>
          <w:p w14:paraId="381AF4A2" w14:textId="02CD115F"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宋体"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he current question is related to question 10. These two questions and the collision question need to be studied together.</w:t>
            </w:r>
          </w:p>
        </w:tc>
      </w:tr>
      <w:tr w:rsidR="00431E6B" w14:paraId="649E2E49" w14:textId="77777777" w:rsidTr="003D54BC">
        <w:tc>
          <w:tcPr>
            <w:tcW w:w="1701" w:type="dxa"/>
          </w:tcPr>
          <w:p w14:paraId="3C0FFCBB" w14:textId="7542B650" w:rsidR="00431E6B" w:rsidRDefault="00431E6B" w:rsidP="00431E6B">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4C5F69C0" w14:textId="1B58FE92" w:rsidR="00431E6B" w:rsidRDefault="00431E6B" w:rsidP="00431E6B">
            <w:pPr>
              <w:rPr>
                <w:rFonts w:ascii="Arial" w:eastAsia="宋体" w:hAnsi="Arial" w:cs="Arial"/>
                <w:lang w:eastAsia="zh-CN"/>
              </w:rPr>
            </w:pPr>
            <w:r>
              <w:rPr>
                <w:rFonts w:ascii="Arial" w:eastAsia="宋体" w:hAnsi="Arial" w:cs="Arial"/>
                <w:lang w:eastAsia="zh-CN"/>
              </w:rPr>
              <w:t>N</w:t>
            </w:r>
          </w:p>
        </w:tc>
        <w:tc>
          <w:tcPr>
            <w:tcW w:w="5670" w:type="dxa"/>
          </w:tcPr>
          <w:p w14:paraId="0368C019" w14:textId="77777777" w:rsidR="00431E6B" w:rsidRDefault="00431E6B" w:rsidP="00431E6B">
            <w:pPr>
              <w:rPr>
                <w:rFonts w:ascii="Arial" w:eastAsia="宋体" w:hAnsi="Arial" w:cs="Arial"/>
                <w:lang w:eastAsia="zh-CN"/>
              </w:rPr>
            </w:pPr>
          </w:p>
        </w:tc>
      </w:tr>
      <w:tr w:rsidR="007B6677" w14:paraId="477C467D" w14:textId="77777777" w:rsidTr="003D54BC">
        <w:tc>
          <w:tcPr>
            <w:tcW w:w="1701" w:type="dxa"/>
          </w:tcPr>
          <w:p w14:paraId="44D194D0" w14:textId="5B9CC6FB" w:rsidR="007B6677" w:rsidRDefault="007B6677" w:rsidP="00431E6B">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3746DAB6" w14:textId="288A8518" w:rsidR="007B6677" w:rsidRDefault="007B6677" w:rsidP="00431E6B">
            <w:pPr>
              <w:rPr>
                <w:rFonts w:ascii="Arial" w:eastAsia="宋体" w:hAnsi="Arial" w:cs="Arial"/>
                <w:lang w:eastAsia="zh-CN"/>
              </w:rPr>
            </w:pPr>
            <w:r>
              <w:rPr>
                <w:rFonts w:ascii="Arial" w:eastAsia="宋体" w:hAnsi="Arial" w:cs="Arial" w:hint="eastAsia"/>
                <w:lang w:eastAsia="zh-CN"/>
              </w:rPr>
              <w:t>N</w:t>
            </w:r>
          </w:p>
        </w:tc>
        <w:tc>
          <w:tcPr>
            <w:tcW w:w="5670" w:type="dxa"/>
          </w:tcPr>
          <w:p w14:paraId="34414837" w14:textId="77777777" w:rsidR="007B6677" w:rsidRDefault="007B6677" w:rsidP="00431E6B">
            <w:pPr>
              <w:rPr>
                <w:rFonts w:ascii="Arial" w:eastAsia="宋体" w:hAnsi="Arial" w:cs="Arial"/>
                <w:lang w:eastAsia="zh-CN"/>
              </w:rPr>
            </w:pPr>
          </w:p>
        </w:tc>
      </w:tr>
      <w:tr w:rsidR="00251C87" w14:paraId="34DE0A2C" w14:textId="77777777" w:rsidTr="003D54BC">
        <w:tc>
          <w:tcPr>
            <w:tcW w:w="1701" w:type="dxa"/>
          </w:tcPr>
          <w:p w14:paraId="7C4A512C" w14:textId="47A8F9C3" w:rsidR="00251C87" w:rsidRDefault="00251C87" w:rsidP="00251C87">
            <w:pPr>
              <w:rPr>
                <w:rFonts w:ascii="Arial" w:eastAsia="宋体" w:hAnsi="Arial" w:cs="Arial"/>
                <w:lang w:eastAsia="zh-CN"/>
              </w:rPr>
            </w:pPr>
            <w:r>
              <w:rPr>
                <w:rFonts w:ascii="Arial" w:hAnsi="Arial" w:cs="Arial"/>
              </w:rPr>
              <w:lastRenderedPageBreak/>
              <w:t>Lenovo, Motorola Mobility</w:t>
            </w:r>
          </w:p>
        </w:tc>
        <w:tc>
          <w:tcPr>
            <w:tcW w:w="1417" w:type="dxa"/>
          </w:tcPr>
          <w:p w14:paraId="4A190916" w14:textId="0C152B08" w:rsidR="00251C87" w:rsidRDefault="00251C87" w:rsidP="00251C87">
            <w:pPr>
              <w:rPr>
                <w:rFonts w:ascii="Arial" w:eastAsia="宋体" w:hAnsi="Arial" w:cs="Arial"/>
                <w:lang w:eastAsia="zh-CN"/>
              </w:rPr>
            </w:pPr>
            <w:r>
              <w:rPr>
                <w:rFonts w:ascii="Arial" w:hAnsi="Arial" w:cs="Arial"/>
              </w:rPr>
              <w:t>No</w:t>
            </w:r>
          </w:p>
        </w:tc>
        <w:tc>
          <w:tcPr>
            <w:tcW w:w="5670" w:type="dxa"/>
          </w:tcPr>
          <w:p w14:paraId="3D7E6463" w14:textId="0332ADF2" w:rsidR="00251C87" w:rsidRDefault="00251C87" w:rsidP="00251C87">
            <w:pPr>
              <w:rPr>
                <w:rFonts w:ascii="Arial" w:eastAsia="宋体" w:hAnsi="Arial" w:cs="Arial"/>
                <w:lang w:eastAsia="zh-CN"/>
              </w:rPr>
            </w:pPr>
            <w:r>
              <w:rPr>
                <w:rFonts w:ascii="Arial" w:hAnsi="Arial" w:cs="Arial"/>
              </w:rPr>
              <w:t xml:space="preserve">The necessity of introducing new establishment cause and resume cause is unclear to us. Probably legacy ones are enough. </w:t>
            </w:r>
          </w:p>
        </w:tc>
      </w:tr>
      <w:tr w:rsidR="00566B8C" w14:paraId="43237DC9" w14:textId="77777777" w:rsidTr="003D54BC">
        <w:tc>
          <w:tcPr>
            <w:tcW w:w="1701" w:type="dxa"/>
          </w:tcPr>
          <w:p w14:paraId="26DF60C8" w14:textId="462B1FB0" w:rsidR="00566B8C" w:rsidRDefault="00566B8C" w:rsidP="00566B8C">
            <w:pPr>
              <w:rPr>
                <w:rFonts w:ascii="Arial" w:hAnsi="Arial" w:cs="Arial"/>
              </w:rPr>
            </w:pPr>
            <w:r>
              <w:rPr>
                <w:rFonts w:ascii="Arial" w:eastAsia="宋体" w:hAnsi="Arial" w:cs="Arial"/>
                <w:lang w:eastAsia="zh-CN"/>
              </w:rPr>
              <w:t>Apple</w:t>
            </w:r>
          </w:p>
        </w:tc>
        <w:tc>
          <w:tcPr>
            <w:tcW w:w="1417" w:type="dxa"/>
          </w:tcPr>
          <w:p w14:paraId="6290A348" w14:textId="7F6B7F2C" w:rsidR="00566B8C" w:rsidRDefault="00566B8C" w:rsidP="00566B8C">
            <w:pPr>
              <w:rPr>
                <w:rFonts w:ascii="Arial" w:hAnsi="Arial" w:cs="Arial"/>
              </w:rPr>
            </w:pPr>
            <w:r>
              <w:rPr>
                <w:rFonts w:ascii="Arial" w:eastAsia="宋体" w:hAnsi="Arial" w:cs="Arial"/>
                <w:lang w:eastAsia="zh-CN"/>
              </w:rPr>
              <w:t>Y</w:t>
            </w:r>
          </w:p>
        </w:tc>
        <w:tc>
          <w:tcPr>
            <w:tcW w:w="5670" w:type="dxa"/>
          </w:tcPr>
          <w:p w14:paraId="61D4FE0F" w14:textId="59FAC2D4" w:rsidR="00566B8C" w:rsidRDefault="00566B8C" w:rsidP="00566B8C">
            <w:pPr>
              <w:rPr>
                <w:rFonts w:ascii="Arial" w:hAnsi="Arial" w:cs="Arial"/>
              </w:rPr>
            </w:pPr>
            <w:r>
              <w:rPr>
                <w:rFonts w:ascii="Arial" w:hAnsi="Arial" w:cs="Arial"/>
              </w:rPr>
              <w:t>The MBS specific cause can help NW to perform the access control between MBS and unicast in the access congestion case, e.g. to prioritize the unicast access over the MBS triggered access.</w:t>
            </w:r>
          </w:p>
        </w:tc>
      </w:tr>
      <w:tr w:rsidR="003C12A5" w14:paraId="6E5A68F3" w14:textId="77777777" w:rsidTr="003D54BC">
        <w:tc>
          <w:tcPr>
            <w:tcW w:w="1701" w:type="dxa"/>
          </w:tcPr>
          <w:p w14:paraId="2BE47146" w14:textId="5474248A" w:rsidR="003C12A5" w:rsidRDefault="003C12A5" w:rsidP="00566B8C">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5DA5B6D" w14:textId="007AB390" w:rsidR="003C12A5" w:rsidRDefault="003C12A5" w:rsidP="00566B8C">
            <w:pPr>
              <w:rPr>
                <w:rFonts w:ascii="Arial" w:eastAsia="宋体" w:hAnsi="Arial" w:cs="Arial"/>
                <w:lang w:eastAsia="zh-CN"/>
              </w:rPr>
            </w:pPr>
            <w:r>
              <w:rPr>
                <w:rFonts w:ascii="Arial" w:eastAsia="宋体" w:hAnsi="Arial" w:cs="Arial"/>
                <w:lang w:eastAsia="zh-CN"/>
              </w:rPr>
              <w:t xml:space="preserve">Yes </w:t>
            </w:r>
          </w:p>
        </w:tc>
        <w:tc>
          <w:tcPr>
            <w:tcW w:w="5670" w:type="dxa"/>
          </w:tcPr>
          <w:p w14:paraId="54F24BFF" w14:textId="582F7794" w:rsidR="003C12A5" w:rsidRPr="003C12A5" w:rsidRDefault="003C12A5" w:rsidP="00566B8C">
            <w:pPr>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 xml:space="preserve">O and MT </w:t>
            </w:r>
            <w:r>
              <w:rPr>
                <w:rFonts w:ascii="Arial" w:eastAsia="宋体" w:hAnsi="Arial" w:cs="Arial" w:hint="eastAsia"/>
                <w:lang w:eastAsia="zh-CN"/>
              </w:rPr>
              <w:t>s</w:t>
            </w:r>
            <w:r>
              <w:rPr>
                <w:rFonts w:ascii="Arial" w:eastAsia="宋体" w:hAnsi="Arial" w:cs="Arial"/>
                <w:lang w:eastAsia="zh-CN"/>
              </w:rPr>
              <w:t xml:space="preserve">hould be discussed respectively. </w:t>
            </w:r>
          </w:p>
        </w:tc>
      </w:tr>
      <w:tr w:rsidR="0013638E" w14:paraId="46D640F5" w14:textId="77777777" w:rsidTr="003D54BC">
        <w:tc>
          <w:tcPr>
            <w:tcW w:w="1701" w:type="dxa"/>
          </w:tcPr>
          <w:p w14:paraId="10178E51" w14:textId="3A37DFEE" w:rsidR="0013638E" w:rsidRDefault="0013638E" w:rsidP="00566B8C">
            <w:pPr>
              <w:rPr>
                <w:rFonts w:ascii="Arial" w:eastAsia="宋体" w:hAnsi="Arial" w:cs="Arial"/>
                <w:lang w:eastAsia="zh-CN"/>
              </w:rPr>
            </w:pPr>
            <w:r>
              <w:rPr>
                <w:rFonts w:ascii="Arial" w:eastAsia="宋体" w:hAnsi="Arial" w:cs="Arial" w:hint="eastAsia"/>
                <w:lang w:eastAsia="zh-CN"/>
              </w:rPr>
              <w:t>TCL</w:t>
            </w:r>
          </w:p>
        </w:tc>
        <w:tc>
          <w:tcPr>
            <w:tcW w:w="1417" w:type="dxa"/>
          </w:tcPr>
          <w:p w14:paraId="72BB6D33" w14:textId="2614A65C" w:rsidR="0013638E" w:rsidRDefault="0013638E" w:rsidP="00566B8C">
            <w:pPr>
              <w:rPr>
                <w:rFonts w:ascii="Arial" w:eastAsia="宋体" w:hAnsi="Arial" w:cs="Arial"/>
                <w:lang w:eastAsia="zh-CN"/>
              </w:rPr>
            </w:pPr>
            <w:r>
              <w:rPr>
                <w:rFonts w:ascii="Arial" w:eastAsia="宋体" w:hAnsi="Arial" w:cs="Arial" w:hint="eastAsia"/>
                <w:lang w:eastAsia="zh-CN"/>
              </w:rPr>
              <w:t>Y</w:t>
            </w:r>
          </w:p>
        </w:tc>
        <w:tc>
          <w:tcPr>
            <w:tcW w:w="5670" w:type="dxa"/>
          </w:tcPr>
          <w:p w14:paraId="1B592B13" w14:textId="77777777" w:rsidR="0013638E" w:rsidRDefault="0013638E" w:rsidP="00566B8C">
            <w:pPr>
              <w:rPr>
                <w:rFonts w:ascii="Arial" w:eastAsia="宋体" w:hAnsi="Arial" w:cs="Arial"/>
                <w:lang w:eastAsia="zh-CN"/>
              </w:rPr>
            </w:pPr>
          </w:p>
        </w:tc>
      </w:tr>
      <w:tr w:rsidR="003D54BC" w14:paraId="28B8539B" w14:textId="77777777" w:rsidTr="003D54BC">
        <w:tc>
          <w:tcPr>
            <w:tcW w:w="1701" w:type="dxa"/>
          </w:tcPr>
          <w:p w14:paraId="5AFF245C"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0922D3F6" w14:textId="77777777" w:rsidR="003D54BC" w:rsidRDefault="003D54BC" w:rsidP="009A27DB">
            <w:pPr>
              <w:rPr>
                <w:rFonts w:ascii="Arial" w:eastAsia="宋体" w:hAnsi="Arial" w:cs="Arial"/>
                <w:lang w:eastAsia="zh-CN"/>
              </w:rPr>
            </w:pPr>
          </w:p>
        </w:tc>
        <w:tc>
          <w:tcPr>
            <w:tcW w:w="5670" w:type="dxa"/>
          </w:tcPr>
          <w:p w14:paraId="182A457C" w14:textId="77777777" w:rsidR="003D54BC" w:rsidRDefault="003D54BC" w:rsidP="009A27DB">
            <w:pPr>
              <w:rPr>
                <w:rFonts w:ascii="Arial" w:hAnsi="Arial" w:cs="Arial"/>
              </w:rPr>
            </w:pPr>
            <w:r>
              <w:rPr>
                <w:rFonts w:ascii="Arial" w:hAnsi="Arial" w:cs="Arial"/>
              </w:rPr>
              <w:t>Consider this also as second priority and we should focus on critical aspects first.</w:t>
            </w:r>
          </w:p>
        </w:tc>
      </w:tr>
      <w:tr w:rsidR="003D264F" w14:paraId="694D94CF" w14:textId="77777777" w:rsidTr="003D54BC">
        <w:tc>
          <w:tcPr>
            <w:tcW w:w="1701" w:type="dxa"/>
          </w:tcPr>
          <w:p w14:paraId="77D14881" w14:textId="0DA0B2A7" w:rsidR="003D264F" w:rsidRPr="3E23527A" w:rsidRDefault="003D264F" w:rsidP="003D264F">
            <w:pPr>
              <w:rPr>
                <w:rFonts w:ascii="Arial" w:hAnsi="Arial" w:cs="Arial"/>
              </w:rPr>
            </w:pPr>
            <w:r>
              <w:rPr>
                <w:rFonts w:ascii="Arial" w:eastAsia="宋体" w:hAnsi="Arial" w:cs="Arial"/>
                <w:lang w:eastAsia="zh-CN"/>
              </w:rPr>
              <w:t>BT</w:t>
            </w:r>
          </w:p>
        </w:tc>
        <w:tc>
          <w:tcPr>
            <w:tcW w:w="1417" w:type="dxa"/>
          </w:tcPr>
          <w:p w14:paraId="32D77F51" w14:textId="68F25F0C" w:rsidR="003D264F" w:rsidRDefault="003D264F" w:rsidP="003D264F">
            <w:pPr>
              <w:rPr>
                <w:rFonts w:ascii="Arial" w:eastAsia="宋体" w:hAnsi="Arial" w:cs="Arial"/>
                <w:lang w:eastAsia="zh-CN"/>
              </w:rPr>
            </w:pPr>
            <w:r>
              <w:rPr>
                <w:rFonts w:ascii="Arial" w:eastAsia="宋体" w:hAnsi="Arial" w:cs="Arial"/>
                <w:lang w:eastAsia="zh-CN"/>
              </w:rPr>
              <w:t>Y</w:t>
            </w:r>
          </w:p>
        </w:tc>
        <w:tc>
          <w:tcPr>
            <w:tcW w:w="5670" w:type="dxa"/>
          </w:tcPr>
          <w:p w14:paraId="103C030C" w14:textId="36F4980D" w:rsidR="003D264F" w:rsidRDefault="003D264F" w:rsidP="003D264F">
            <w:pPr>
              <w:rPr>
                <w:rFonts w:ascii="Arial" w:hAnsi="Arial" w:cs="Arial"/>
              </w:rPr>
            </w:pPr>
            <w:r>
              <w:rPr>
                <w:rFonts w:ascii="Arial" w:eastAsia="宋体" w:hAnsi="Arial" w:cs="Arial"/>
                <w:lang w:eastAsia="zh-CN"/>
              </w:rPr>
              <w:t>RAN2 has received a LS in (</w:t>
            </w:r>
            <w:r w:rsidRPr="006C1132">
              <w:rPr>
                <w:rFonts w:ascii="Arial" w:eastAsia="宋体" w:hAnsi="Arial" w:cs="Arial"/>
                <w:lang w:eastAsia="zh-CN"/>
              </w:rPr>
              <w:t>R2-2106984</w:t>
            </w:r>
            <w:r>
              <w:rPr>
                <w:rFonts w:ascii="Arial" w:eastAsia="宋体" w:hAnsi="Arial" w:cs="Arial"/>
                <w:lang w:eastAsia="zh-CN"/>
              </w:rPr>
              <w:t xml:space="preserve">) </w:t>
            </w:r>
            <w:r w:rsidRPr="003515A6">
              <w:rPr>
                <w:rFonts w:ascii="Arial" w:eastAsia="宋体" w:hAnsi="Arial" w:cs="Arial"/>
                <w:lang w:eastAsia="zh-CN"/>
              </w:rPr>
              <w:t>Bearer pre-emption rate limit issue for GBR bearer establishment in MC systems</w:t>
            </w:r>
            <w:r>
              <w:rPr>
                <w:rFonts w:ascii="Arial" w:eastAsia="宋体" w:hAnsi="Arial" w:cs="Arial"/>
                <w:lang w:eastAsia="zh-CN"/>
              </w:rPr>
              <w:t xml:space="preserve"> for LTE. The </w:t>
            </w:r>
            <w:r w:rsidRPr="004422C9">
              <w:rPr>
                <w:rFonts w:ascii="Arial" w:eastAsia="宋体" w:hAnsi="Arial" w:cs="Arial"/>
                <w:lang w:eastAsia="zh-CN"/>
              </w:rPr>
              <w:t>establishment cause and resume cause</w:t>
            </w:r>
            <w:r>
              <w:rPr>
                <w:rFonts w:ascii="Arial" w:eastAsia="宋体" w:hAnsi="Arial" w:cs="Arial"/>
                <w:lang w:eastAsia="zh-CN"/>
              </w:rPr>
              <w:t xml:space="preserve"> could be used to control and to balance the congestion.</w:t>
            </w:r>
          </w:p>
        </w:tc>
      </w:tr>
      <w:tr w:rsidR="00107C92" w14:paraId="41E3A055" w14:textId="77777777" w:rsidTr="003D54BC">
        <w:tc>
          <w:tcPr>
            <w:tcW w:w="1701" w:type="dxa"/>
          </w:tcPr>
          <w:p w14:paraId="570E440F" w14:textId="7E5F1CD1" w:rsidR="00107C92" w:rsidRDefault="00107C92" w:rsidP="003D264F">
            <w:pPr>
              <w:rPr>
                <w:rFonts w:ascii="Arial" w:eastAsia="宋体" w:hAnsi="Arial" w:cs="Arial"/>
                <w:lang w:eastAsia="zh-CN"/>
              </w:rPr>
            </w:pPr>
            <w:r>
              <w:rPr>
                <w:rFonts w:ascii="Arial" w:eastAsia="宋体" w:hAnsi="Arial" w:cs="Arial"/>
                <w:lang w:eastAsia="zh-CN"/>
              </w:rPr>
              <w:t>Xiaomi</w:t>
            </w:r>
          </w:p>
        </w:tc>
        <w:tc>
          <w:tcPr>
            <w:tcW w:w="1417" w:type="dxa"/>
          </w:tcPr>
          <w:p w14:paraId="5955C4D2" w14:textId="77777777" w:rsidR="00107C92" w:rsidRDefault="00107C92" w:rsidP="003D264F">
            <w:pPr>
              <w:rPr>
                <w:rFonts w:ascii="Arial" w:eastAsia="宋体" w:hAnsi="Arial" w:cs="Arial"/>
                <w:lang w:eastAsia="zh-CN"/>
              </w:rPr>
            </w:pPr>
          </w:p>
        </w:tc>
        <w:tc>
          <w:tcPr>
            <w:tcW w:w="5670" w:type="dxa"/>
          </w:tcPr>
          <w:p w14:paraId="4A6C902B" w14:textId="36F522F1" w:rsidR="00107C92" w:rsidRDefault="00F432BF" w:rsidP="003D264F">
            <w:pPr>
              <w:rPr>
                <w:rFonts w:ascii="Arial" w:eastAsia="宋体" w:hAnsi="Arial" w:cs="Arial"/>
                <w:lang w:eastAsia="zh-CN"/>
              </w:rPr>
            </w:pPr>
            <w:r>
              <w:rPr>
                <w:rFonts w:ascii="Arial" w:eastAsia="宋体" w:hAnsi="Arial" w:cs="Arial"/>
                <w:lang w:eastAsia="zh-CN"/>
              </w:rPr>
              <w:t xml:space="preserve">We would like to firstly understand the issue. </w:t>
            </w:r>
            <w:r w:rsidR="00107C92">
              <w:rPr>
                <w:rFonts w:ascii="Arial" w:eastAsia="宋体" w:hAnsi="Arial" w:cs="Arial"/>
                <w:lang w:eastAsia="zh-CN"/>
              </w:rPr>
              <w:t>This can be discussed further.</w:t>
            </w:r>
          </w:p>
        </w:tc>
      </w:tr>
      <w:tr w:rsidR="002969D8" w14:paraId="664C6C44" w14:textId="77777777" w:rsidTr="003D54BC">
        <w:tc>
          <w:tcPr>
            <w:tcW w:w="1701" w:type="dxa"/>
          </w:tcPr>
          <w:p w14:paraId="5B3BB64B" w14:textId="29BA8A2B" w:rsidR="002969D8" w:rsidRDefault="002969D8" w:rsidP="003D264F">
            <w:pPr>
              <w:rPr>
                <w:rFonts w:ascii="Arial" w:eastAsia="宋体" w:hAnsi="Arial" w:cs="Arial"/>
                <w:lang w:eastAsia="zh-CN"/>
              </w:rPr>
            </w:pPr>
            <w:r>
              <w:rPr>
                <w:rFonts w:ascii="Arial" w:eastAsia="宋体" w:hAnsi="Arial" w:cs="Arial"/>
                <w:lang w:eastAsia="zh-CN"/>
              </w:rPr>
              <w:t>Interdigital</w:t>
            </w:r>
          </w:p>
        </w:tc>
        <w:tc>
          <w:tcPr>
            <w:tcW w:w="1417" w:type="dxa"/>
          </w:tcPr>
          <w:p w14:paraId="1CCD4CFD" w14:textId="07B028A9" w:rsidR="002969D8" w:rsidRDefault="00F22A70" w:rsidP="003D264F">
            <w:pPr>
              <w:rPr>
                <w:rFonts w:ascii="Arial" w:eastAsia="宋体" w:hAnsi="Arial" w:cs="Arial"/>
                <w:lang w:eastAsia="zh-CN"/>
              </w:rPr>
            </w:pPr>
            <w:r>
              <w:rPr>
                <w:rFonts w:ascii="Arial" w:eastAsia="宋体" w:hAnsi="Arial" w:cs="Arial"/>
                <w:lang w:eastAsia="zh-CN"/>
              </w:rPr>
              <w:t>FFS</w:t>
            </w:r>
          </w:p>
        </w:tc>
        <w:tc>
          <w:tcPr>
            <w:tcW w:w="5670" w:type="dxa"/>
          </w:tcPr>
          <w:p w14:paraId="0B0F556A" w14:textId="5D9F2DE9" w:rsidR="002969D8" w:rsidRDefault="009B2FB2" w:rsidP="003D264F">
            <w:pPr>
              <w:rPr>
                <w:rFonts w:ascii="Arial" w:eastAsia="宋体" w:hAnsi="Arial" w:cs="Arial"/>
                <w:lang w:eastAsia="zh-CN"/>
              </w:rPr>
            </w:pPr>
            <w:r>
              <w:rPr>
                <w:rFonts w:ascii="Arial" w:eastAsia="宋体" w:hAnsi="Arial" w:cs="Arial"/>
                <w:lang w:eastAsia="zh-CN"/>
              </w:rPr>
              <w:t>Such MBS specific causes can be beneficial to prioritize unicast over MBS in some scenarios (e.g. congestion)</w:t>
            </w:r>
            <w:r w:rsidR="00F22A70">
              <w:rPr>
                <w:rFonts w:ascii="Arial" w:eastAsia="宋体" w:hAnsi="Arial" w:cs="Arial"/>
                <w:lang w:eastAsia="zh-CN"/>
              </w:rPr>
              <w:t>. However, like the UAC case in the previous questions, this requires further discussion.</w:t>
            </w: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宋体"/>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宋体"/>
          <w:sz w:val="22"/>
          <w:szCs w:val="22"/>
        </w:rPr>
        <w:t xml:space="preserve"> the </w:t>
      </w:r>
      <w:r w:rsidRPr="00FD6583">
        <w:rPr>
          <w:rFonts w:eastAsia="宋体"/>
          <w:bCs/>
          <w:sz w:val="22"/>
          <w:szCs w:val="22"/>
        </w:rPr>
        <w:t xml:space="preserve">multicast session activation notification is sent when UE is </w:t>
      </w:r>
      <w:r w:rsidRPr="00FD6583">
        <w:rPr>
          <w:rFonts w:eastAsia="宋体"/>
          <w:sz w:val="22"/>
          <w:szCs w:val="22"/>
        </w:rPr>
        <w:t>outside the multicast service area</w:t>
      </w:r>
      <w:r w:rsidRPr="00FD6583">
        <w:rPr>
          <w:rFonts w:eastAsia="宋体"/>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005425D2"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 xml:space="preserve">need for reliability and robustness of notification approach (e.g. paging repetitions) for addressing scenario of potential notification loss for </w:t>
      </w:r>
      <w:proofErr w:type="spellStart"/>
      <w:r>
        <w:rPr>
          <w:b/>
          <w:sz w:val="22"/>
          <w:szCs w:val="22"/>
          <w:lang w:eastAsia="ko-KR"/>
        </w:rPr>
        <w:t>U</w:t>
      </w:r>
      <w:r w:rsidR="003C12A5">
        <w:rPr>
          <w:b/>
          <w:sz w:val="22"/>
          <w:szCs w:val="22"/>
          <w:lang w:eastAsia="ko-KR"/>
        </w:rPr>
        <w:t>e</w:t>
      </w:r>
      <w:r>
        <w:rPr>
          <w:b/>
          <w:sz w:val="22"/>
          <w:szCs w:val="22"/>
          <w:lang w:eastAsia="ko-KR"/>
        </w:rPr>
        <w:t>s</w:t>
      </w:r>
      <w:proofErr w:type="spellEnd"/>
      <w:r>
        <w:rPr>
          <w:b/>
          <w:sz w:val="22"/>
          <w:szCs w:val="22"/>
          <w:lang w:eastAsia="ko-KR"/>
        </w:rPr>
        <w:t>.</w:t>
      </w:r>
    </w:p>
    <w:p w14:paraId="48E714CE" w14:textId="51E8B4DC" w:rsidR="0051239D" w:rsidRDefault="0051239D" w:rsidP="00C5229E">
      <w:pPr>
        <w:rPr>
          <w:rFonts w:eastAsia="宋体"/>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af5"/>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830FAC">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830FAC">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3E51932C" w:rsidR="0051239D" w:rsidRDefault="00A354CB" w:rsidP="00FE2F1C">
            <w:pPr>
              <w:rPr>
                <w:rFonts w:ascii="Arial" w:hAnsi="Arial" w:cs="Arial"/>
              </w:rPr>
            </w:pPr>
            <w:r>
              <w:rPr>
                <w:rFonts w:ascii="Arial" w:hAnsi="Arial" w:cs="Arial"/>
              </w:rPr>
              <w:t>A UE can go out of coverage at any time. Wouldn</w:t>
            </w:r>
            <w:r w:rsidR="003C12A5">
              <w:rPr>
                <w:rFonts w:ascii="Arial" w:hAnsi="Arial" w:cs="Arial"/>
              </w:rPr>
              <w:t>’</w:t>
            </w:r>
            <w:r>
              <w:rPr>
                <w:rFonts w:ascii="Arial" w:hAnsi="Arial" w:cs="Arial"/>
              </w:rPr>
              <w:t xml:space="preserve">t this imply that the network would need to constantly page the </w:t>
            </w:r>
            <w:proofErr w:type="spellStart"/>
            <w:r>
              <w:rPr>
                <w:rFonts w:ascii="Arial" w:hAnsi="Arial" w:cs="Arial"/>
              </w:rPr>
              <w:t>U</w:t>
            </w:r>
            <w:r w:rsidR="003C12A5">
              <w:rPr>
                <w:rFonts w:ascii="Arial" w:hAnsi="Arial" w:cs="Arial"/>
              </w:rPr>
              <w:t>e</w:t>
            </w:r>
            <w:r>
              <w:rPr>
                <w:rFonts w:ascii="Arial" w:hAnsi="Arial" w:cs="Arial"/>
              </w:rPr>
              <w:t>s</w:t>
            </w:r>
            <w:proofErr w:type="spellEnd"/>
            <w:r>
              <w:rPr>
                <w:rFonts w:ascii="Arial" w:hAnsi="Arial" w:cs="Arial"/>
              </w:rPr>
              <w:t xml:space="preserve"> informing them that a session as started? </w:t>
            </w:r>
            <w:r w:rsidR="008F6382">
              <w:rPr>
                <w:rFonts w:ascii="Arial" w:hAnsi="Arial" w:cs="Arial"/>
              </w:rPr>
              <w:t>With the selected paging solution which uses all capacity we don</w:t>
            </w:r>
            <w:r w:rsidR="003C12A5">
              <w:rPr>
                <w:rFonts w:ascii="Arial" w:hAnsi="Arial" w:cs="Arial"/>
              </w:rPr>
              <w:t>’</w:t>
            </w:r>
            <w:r w:rsidR="008F6382">
              <w:rPr>
                <w:rFonts w:ascii="Arial" w:hAnsi="Arial" w:cs="Arial"/>
              </w:rPr>
              <w:t>t see how this can work.</w:t>
            </w:r>
          </w:p>
          <w:p w14:paraId="61F234FB" w14:textId="435BA7C3" w:rsidR="008F6382" w:rsidRDefault="008F6382" w:rsidP="00FE2F1C">
            <w:pPr>
              <w:rPr>
                <w:rFonts w:ascii="Arial" w:hAnsi="Arial" w:cs="Arial"/>
              </w:rPr>
            </w:pPr>
            <w:r>
              <w:rPr>
                <w:rFonts w:ascii="Arial" w:hAnsi="Arial" w:cs="Arial"/>
              </w:rPr>
              <w:lastRenderedPageBreak/>
              <w:t>If the UE is configured with a dedicated PUCCH feedback, the absence of feedback can be used as an indication that the UE did not join the session.</w:t>
            </w:r>
          </w:p>
        </w:tc>
      </w:tr>
      <w:tr w:rsidR="0051239D" w14:paraId="0248C3D4" w14:textId="77777777" w:rsidTr="00830FAC">
        <w:tc>
          <w:tcPr>
            <w:tcW w:w="1701" w:type="dxa"/>
          </w:tcPr>
          <w:p w14:paraId="7D68092D" w14:textId="1C4FABB5" w:rsidR="0051239D" w:rsidRPr="00703D37" w:rsidRDefault="00151E43" w:rsidP="00FE2F1C">
            <w:pPr>
              <w:rPr>
                <w:rFonts w:ascii="Arial" w:hAnsi="Arial" w:cs="Arial"/>
              </w:rPr>
            </w:pPr>
            <w:r>
              <w:rPr>
                <w:rFonts w:ascii="Arial" w:hAnsi="Arial" w:cs="Arial"/>
              </w:rPr>
              <w:lastRenderedPageBreak/>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830FAC">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830FAC">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9B27B86" w:rsidR="008074BC" w:rsidRDefault="008074BC" w:rsidP="008074BC">
            <w:pPr>
              <w:rPr>
                <w:rFonts w:ascii="Arial" w:hAnsi="Arial" w:cs="Arial"/>
              </w:rPr>
            </w:pPr>
            <w:r>
              <w:rPr>
                <w:rFonts w:ascii="Arial" w:hAnsi="Arial" w:cs="Arial"/>
              </w:rPr>
              <w:t xml:space="preserve">We think there is a possibility for some UE missing paging for activation notification due to many reasons. So question is whether such Idle/Inactive </w:t>
            </w:r>
            <w:proofErr w:type="spellStart"/>
            <w:r>
              <w:rPr>
                <w:rFonts w:ascii="Arial" w:hAnsi="Arial" w:cs="Arial"/>
              </w:rPr>
              <w:t>U</w:t>
            </w:r>
            <w:r w:rsidR="003C12A5">
              <w:rPr>
                <w:rFonts w:ascii="Arial" w:hAnsi="Arial" w:cs="Arial"/>
              </w:rPr>
              <w:t>e</w:t>
            </w:r>
            <w:r>
              <w:rPr>
                <w:rFonts w:ascii="Arial" w:hAnsi="Arial" w:cs="Arial"/>
              </w:rPr>
              <w:t>s</w:t>
            </w:r>
            <w:proofErr w:type="spellEnd"/>
            <w:r>
              <w:rPr>
                <w:rFonts w:ascii="Arial" w:hAnsi="Arial" w:cs="Arial"/>
              </w:rPr>
              <w:t xml:space="preserve"> will never be able to join back the activated multicast session. It seems there is a real problem and this issue should be FFS so that RAN2 can explore problem sufficiently</w:t>
            </w:r>
          </w:p>
        </w:tc>
      </w:tr>
      <w:tr w:rsidR="00991E78" w14:paraId="6252C6BE" w14:textId="77777777" w:rsidTr="00830FAC">
        <w:tc>
          <w:tcPr>
            <w:tcW w:w="1701" w:type="dxa"/>
          </w:tcPr>
          <w:p w14:paraId="71B01176" w14:textId="0BBCFAAB"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1CA553CC"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w:t>
            </w:r>
            <w:proofErr w:type="spellStart"/>
            <w:r w:rsidRPr="00271CF9">
              <w:rPr>
                <w:rFonts w:ascii="Arial" w:hAnsi="Arial" w:cs="Arial"/>
              </w:rPr>
              <w:t>U</w:t>
            </w:r>
            <w:r w:rsidR="003C12A5" w:rsidRPr="00271CF9">
              <w:rPr>
                <w:rFonts w:ascii="Arial" w:hAnsi="Arial" w:cs="Arial"/>
              </w:rPr>
              <w:t>e</w:t>
            </w:r>
            <w:r w:rsidRPr="00271CF9">
              <w:rPr>
                <w:rFonts w:ascii="Arial" w:hAnsi="Arial" w:cs="Arial"/>
              </w:rPr>
              <w:t>s</w:t>
            </w:r>
            <w:proofErr w:type="spellEnd"/>
            <w:r w:rsidRPr="00271CF9">
              <w:rPr>
                <w:rFonts w:ascii="Arial" w:hAnsi="Arial" w:cs="Arial"/>
              </w:rPr>
              <w:t xml:space="preserve">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830FAC">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830FAC">
        <w:tc>
          <w:tcPr>
            <w:tcW w:w="1701" w:type="dxa"/>
          </w:tcPr>
          <w:p w14:paraId="51A51F27" w14:textId="60EF5129" w:rsidR="00991E78" w:rsidRDefault="008652C5" w:rsidP="00991E78">
            <w:pPr>
              <w:rPr>
                <w:rFonts w:ascii="Arial" w:hAnsi="Arial" w:cs="Arial"/>
              </w:rPr>
            </w:pPr>
            <w:r>
              <w:rPr>
                <w:rFonts w:ascii="Arial" w:hAnsi="Arial" w:cs="Arial"/>
              </w:rPr>
              <w:t>Futurewei</w:t>
            </w:r>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62508415" w:rsidR="00991E78" w:rsidRDefault="00634A60" w:rsidP="00991E78">
            <w:pPr>
              <w:rPr>
                <w:rFonts w:ascii="Arial" w:hAnsi="Arial" w:cs="Arial"/>
              </w:rPr>
            </w:pPr>
            <w:r>
              <w:rPr>
                <w:rFonts w:ascii="Arial" w:hAnsi="Arial" w:cs="Arial"/>
              </w:rPr>
              <w:t xml:space="preserve">In case some </w:t>
            </w:r>
            <w:proofErr w:type="spellStart"/>
            <w:r>
              <w:rPr>
                <w:rFonts w:ascii="Arial" w:hAnsi="Arial" w:cs="Arial"/>
              </w:rPr>
              <w:t>U</w:t>
            </w:r>
            <w:r w:rsidR="003C12A5">
              <w:rPr>
                <w:rFonts w:ascii="Arial" w:hAnsi="Arial" w:cs="Arial"/>
              </w:rPr>
              <w:t>e</w:t>
            </w:r>
            <w:r>
              <w:rPr>
                <w:rFonts w:ascii="Arial" w:hAnsi="Arial" w:cs="Arial"/>
              </w:rPr>
              <w:t>s</w:t>
            </w:r>
            <w:proofErr w:type="spellEnd"/>
            <w:r>
              <w:rPr>
                <w:rFonts w:ascii="Arial" w:hAnsi="Arial" w:cs="Arial"/>
              </w:rPr>
              <w:t xml:space="preserve">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830FAC">
        <w:trPr>
          <w:ins w:id="94" w:author="Prasad QC1" w:date="2021-08-20T20:49:00Z"/>
        </w:trPr>
        <w:tc>
          <w:tcPr>
            <w:tcW w:w="1701" w:type="dxa"/>
          </w:tcPr>
          <w:p w14:paraId="51EB1CB6" w14:textId="2A5C89EB" w:rsidR="00F74B3E" w:rsidRDefault="00F74B3E" w:rsidP="00991E78">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43B94609" w14:textId="3B23B4A5" w:rsidR="00F74B3E" w:rsidRDefault="00F74B3E" w:rsidP="00991E78">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35C0B1E5" w14:textId="078F00DE" w:rsidR="00F74B3E" w:rsidRDefault="00F74B3E" w:rsidP="00991E78">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0F096E" w14:paraId="23383546" w14:textId="77777777" w:rsidTr="00830FAC">
        <w:tc>
          <w:tcPr>
            <w:tcW w:w="1701" w:type="dxa"/>
          </w:tcPr>
          <w:p w14:paraId="45AA2B71" w14:textId="17FB408E" w:rsidR="000F096E" w:rsidRPr="000F096E" w:rsidRDefault="000F096E"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2C51572F" w14:textId="2F056D42" w:rsidR="000F096E" w:rsidRPr="000F096E" w:rsidRDefault="000F096E" w:rsidP="00991E78">
            <w:pPr>
              <w:rPr>
                <w:rFonts w:ascii="Arial" w:eastAsia="宋体" w:hAnsi="Arial" w:cs="Arial"/>
                <w:lang w:eastAsia="zh-CN"/>
              </w:rPr>
            </w:pPr>
            <w:r>
              <w:rPr>
                <w:rFonts w:ascii="Arial" w:eastAsia="宋体" w:hAnsi="Arial" w:cs="Arial" w:hint="eastAsia"/>
                <w:lang w:eastAsia="zh-CN"/>
              </w:rPr>
              <w:t>N</w:t>
            </w:r>
          </w:p>
        </w:tc>
        <w:tc>
          <w:tcPr>
            <w:tcW w:w="5670" w:type="dxa"/>
          </w:tcPr>
          <w:p w14:paraId="478A6457" w14:textId="26E82FD5" w:rsidR="000F096E" w:rsidRPr="004F4CB8" w:rsidRDefault="004F4CB8" w:rsidP="00991E78">
            <w:pPr>
              <w:rPr>
                <w:rFonts w:ascii="Arial" w:eastAsia="宋体" w:hAnsi="Arial" w:cs="Arial"/>
                <w:lang w:eastAsia="zh-CN"/>
              </w:rPr>
            </w:pPr>
            <w:r>
              <w:rPr>
                <w:rFonts w:ascii="Arial" w:eastAsia="宋体" w:hAnsi="Arial" w:cs="Arial" w:hint="eastAsia"/>
                <w:lang w:eastAsia="zh-CN"/>
              </w:rPr>
              <w:t xml:space="preserve">It is </w:t>
            </w:r>
            <w:r>
              <w:rPr>
                <w:rFonts w:ascii="Arial" w:eastAsia="宋体" w:hAnsi="Arial" w:cs="Arial"/>
                <w:lang w:eastAsia="zh-CN"/>
              </w:rPr>
              <w:t>sufficient</w:t>
            </w:r>
            <w:r>
              <w:rPr>
                <w:rFonts w:ascii="Arial" w:eastAsia="宋体" w:hAnsi="Arial" w:cs="Arial" w:hint="eastAsia"/>
                <w:lang w:eastAsia="zh-CN"/>
              </w:rPr>
              <w:t xml:space="preserve"> to follow the unicast paging procedure</w:t>
            </w:r>
          </w:p>
        </w:tc>
      </w:tr>
      <w:tr w:rsidR="001029D4" w14:paraId="2011397E" w14:textId="77777777" w:rsidTr="00830FAC">
        <w:tc>
          <w:tcPr>
            <w:tcW w:w="1701" w:type="dxa"/>
          </w:tcPr>
          <w:p w14:paraId="25A4B026"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3A06623E"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p>
        </w:tc>
        <w:tc>
          <w:tcPr>
            <w:tcW w:w="5670" w:type="dxa"/>
          </w:tcPr>
          <w:p w14:paraId="21F3C675" w14:textId="77777777" w:rsidR="001029D4" w:rsidRPr="003D009F" w:rsidRDefault="001029D4" w:rsidP="008425A0">
            <w:pPr>
              <w:rPr>
                <w:rFonts w:ascii="Arial" w:eastAsia="宋体" w:hAnsi="Arial" w:cs="Arial"/>
                <w:lang w:eastAsia="zh-CN"/>
              </w:rPr>
            </w:pPr>
            <w:r>
              <w:rPr>
                <w:rFonts w:ascii="Arial" w:eastAsia="宋体" w:hAnsi="Arial" w:cs="Arial"/>
                <w:lang w:eastAsia="zh-CN"/>
              </w:rPr>
              <w:t xml:space="preserve">We have our comment in P3 that the missing of notification can be resolved by UE implementation. </w:t>
            </w:r>
          </w:p>
        </w:tc>
      </w:tr>
      <w:tr w:rsidR="0091309B" w14:paraId="0ABA547C" w14:textId="77777777" w:rsidTr="00830FAC">
        <w:tc>
          <w:tcPr>
            <w:tcW w:w="1701" w:type="dxa"/>
          </w:tcPr>
          <w:p w14:paraId="67FBE1D8" w14:textId="0F7DB0F8" w:rsidR="0091309B" w:rsidRDefault="0091309B" w:rsidP="0091309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513FB14" w14:textId="63FAD18A" w:rsidR="0091309B" w:rsidRDefault="0091309B" w:rsidP="0091309B">
            <w:pPr>
              <w:rPr>
                <w:rFonts w:ascii="Arial" w:eastAsia="宋体" w:hAnsi="Arial" w:cs="Arial"/>
                <w:lang w:eastAsia="zh-CN"/>
              </w:rPr>
            </w:pPr>
            <w:ins w:id="101" w:author="TD-TECH Wei Li Mei" w:date="2021-08-23T14:46:00Z">
              <w:r>
                <w:rPr>
                  <w:rFonts w:ascii="Arial" w:eastAsia="宋体" w:hAnsi="Arial" w:cs="Arial" w:hint="eastAsia"/>
                  <w:lang w:eastAsia="zh-CN"/>
                </w:rPr>
                <w:t>Y</w:t>
              </w:r>
            </w:ins>
          </w:p>
        </w:tc>
        <w:tc>
          <w:tcPr>
            <w:tcW w:w="5670" w:type="dxa"/>
          </w:tcPr>
          <w:p w14:paraId="2A93FF6A" w14:textId="284584DC" w:rsidR="0091309B" w:rsidRDefault="0091309B" w:rsidP="0091309B">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 xml:space="preserve">or the multicast session with high QOS requirement, the missing group notification needs to be solved. </w:t>
            </w:r>
          </w:p>
        </w:tc>
      </w:tr>
      <w:tr w:rsidR="004731BC" w14:paraId="30271415" w14:textId="77777777" w:rsidTr="00830FAC">
        <w:tc>
          <w:tcPr>
            <w:tcW w:w="1701" w:type="dxa"/>
          </w:tcPr>
          <w:p w14:paraId="71288466" w14:textId="37882889" w:rsidR="004731BC" w:rsidRDefault="004731BC" w:rsidP="004731BC">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3A6C3624" w14:textId="7D87D4ED" w:rsidR="004731BC" w:rsidRDefault="004731BC" w:rsidP="004731BC">
            <w:pPr>
              <w:rPr>
                <w:rFonts w:ascii="Arial" w:eastAsia="宋体" w:hAnsi="Arial" w:cs="Arial"/>
                <w:lang w:eastAsia="zh-CN"/>
              </w:rPr>
            </w:pPr>
            <w:r>
              <w:rPr>
                <w:rFonts w:ascii="Arial" w:eastAsia="宋体" w:hAnsi="Arial" w:cs="Arial" w:hint="eastAsia"/>
                <w:lang w:eastAsia="zh-CN"/>
              </w:rPr>
              <w:t>N</w:t>
            </w:r>
          </w:p>
        </w:tc>
        <w:tc>
          <w:tcPr>
            <w:tcW w:w="5670" w:type="dxa"/>
          </w:tcPr>
          <w:p w14:paraId="6465CAEF" w14:textId="1AB4BED5" w:rsidR="004731BC" w:rsidRDefault="00836A45" w:rsidP="004731BC">
            <w:pPr>
              <w:rPr>
                <w:rFonts w:ascii="Arial" w:eastAsia="宋体" w:hAnsi="Arial" w:cs="Arial"/>
                <w:lang w:eastAsia="zh-CN"/>
              </w:rPr>
            </w:pPr>
            <w:r>
              <w:rPr>
                <w:rFonts w:ascii="Arial" w:eastAsia="宋体" w:hAnsi="Arial" w:cs="Arial"/>
                <w:lang w:eastAsia="zh-CN"/>
              </w:rPr>
              <w:t>It is up to</w:t>
            </w:r>
            <w:r w:rsidR="004731BC">
              <w:rPr>
                <w:rFonts w:ascii="Arial" w:eastAsia="宋体" w:hAnsi="Arial" w:cs="Arial"/>
                <w:lang w:eastAsia="zh-CN"/>
              </w:rPr>
              <w:t xml:space="preserve"> implementation.</w:t>
            </w:r>
          </w:p>
        </w:tc>
      </w:tr>
      <w:tr w:rsidR="007B6677" w14:paraId="50797813" w14:textId="77777777" w:rsidTr="00830FAC">
        <w:tc>
          <w:tcPr>
            <w:tcW w:w="1701" w:type="dxa"/>
          </w:tcPr>
          <w:p w14:paraId="2C598D5C" w14:textId="7C93CC40"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0290BD05" w14:textId="4D0FA42B" w:rsidR="007B6677" w:rsidRDefault="007B6677" w:rsidP="007B6677">
            <w:pPr>
              <w:rPr>
                <w:rFonts w:ascii="Arial" w:eastAsia="宋体" w:hAnsi="Arial" w:cs="Arial"/>
                <w:lang w:eastAsia="zh-CN"/>
              </w:rPr>
            </w:pPr>
            <w:r>
              <w:rPr>
                <w:rFonts w:ascii="Arial" w:eastAsia="宋体" w:hAnsi="Arial" w:cs="Arial" w:hint="eastAsia"/>
                <w:lang w:eastAsia="zh-CN"/>
              </w:rPr>
              <w:t>N</w:t>
            </w:r>
          </w:p>
        </w:tc>
        <w:tc>
          <w:tcPr>
            <w:tcW w:w="5670" w:type="dxa"/>
          </w:tcPr>
          <w:p w14:paraId="05B01DF2" w14:textId="6C19D544" w:rsidR="007B6677" w:rsidRDefault="007B6677" w:rsidP="007B6677">
            <w:pPr>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gree with Huawei.</w:t>
            </w:r>
          </w:p>
        </w:tc>
      </w:tr>
      <w:tr w:rsidR="006D0BD7" w14:paraId="6845024C" w14:textId="77777777" w:rsidTr="00830FAC">
        <w:tc>
          <w:tcPr>
            <w:tcW w:w="1701" w:type="dxa"/>
          </w:tcPr>
          <w:p w14:paraId="061F27A5" w14:textId="4DBA9A8F" w:rsidR="006D0BD7" w:rsidRDefault="006D0BD7" w:rsidP="006D0BD7">
            <w:pPr>
              <w:rPr>
                <w:rFonts w:ascii="Arial" w:eastAsia="宋体" w:hAnsi="Arial" w:cs="Arial"/>
                <w:lang w:eastAsia="zh-CN"/>
              </w:rPr>
            </w:pPr>
            <w:r>
              <w:rPr>
                <w:rFonts w:ascii="Arial" w:hAnsi="Arial" w:cs="Arial"/>
              </w:rPr>
              <w:t>Lenovo, Motorola Mobility</w:t>
            </w:r>
          </w:p>
        </w:tc>
        <w:tc>
          <w:tcPr>
            <w:tcW w:w="1417" w:type="dxa"/>
          </w:tcPr>
          <w:p w14:paraId="7440A9F3" w14:textId="0AC83765" w:rsidR="006D0BD7" w:rsidRDefault="006D0BD7" w:rsidP="006D0BD7">
            <w:pPr>
              <w:rPr>
                <w:rFonts w:ascii="Arial" w:eastAsia="宋体" w:hAnsi="Arial" w:cs="Arial"/>
                <w:lang w:eastAsia="zh-CN"/>
              </w:rPr>
            </w:pPr>
            <w:r>
              <w:rPr>
                <w:rFonts w:ascii="Arial" w:hAnsi="Arial" w:cs="Arial"/>
              </w:rPr>
              <w:t>No</w:t>
            </w:r>
          </w:p>
        </w:tc>
        <w:tc>
          <w:tcPr>
            <w:tcW w:w="5670" w:type="dxa"/>
          </w:tcPr>
          <w:p w14:paraId="6FC4B447" w14:textId="3E01D032" w:rsidR="006D0BD7" w:rsidRDefault="006D0BD7" w:rsidP="006D0BD7">
            <w:pPr>
              <w:rPr>
                <w:rFonts w:ascii="Arial" w:eastAsia="宋体" w:hAnsi="Arial" w:cs="Arial"/>
                <w:lang w:eastAsia="zh-CN"/>
              </w:rPr>
            </w:pPr>
            <w:r>
              <w:rPr>
                <w:rFonts w:ascii="Arial" w:hAnsi="Arial" w:cs="Arial"/>
              </w:rPr>
              <w:t xml:space="preserve">We also think NW implementation can send the same paging multiple times. The same problem also exists in legacy. No need for further optimization. </w:t>
            </w:r>
          </w:p>
        </w:tc>
      </w:tr>
      <w:tr w:rsidR="006F2481" w14:paraId="757C167A" w14:textId="77777777" w:rsidTr="00830FAC">
        <w:tc>
          <w:tcPr>
            <w:tcW w:w="1701" w:type="dxa"/>
          </w:tcPr>
          <w:p w14:paraId="4B120F69" w14:textId="5038A670" w:rsidR="006F2481" w:rsidRDefault="006F2481" w:rsidP="006F2481">
            <w:pPr>
              <w:rPr>
                <w:rFonts w:ascii="Arial" w:hAnsi="Arial" w:cs="Arial"/>
              </w:rPr>
            </w:pPr>
            <w:r>
              <w:rPr>
                <w:rFonts w:ascii="Arial" w:eastAsia="宋体" w:hAnsi="Arial" w:cs="Arial"/>
                <w:lang w:eastAsia="zh-CN"/>
              </w:rPr>
              <w:t>Apple</w:t>
            </w:r>
          </w:p>
        </w:tc>
        <w:tc>
          <w:tcPr>
            <w:tcW w:w="1417" w:type="dxa"/>
          </w:tcPr>
          <w:p w14:paraId="0EE5FE32" w14:textId="2855F4B9" w:rsidR="006F2481" w:rsidRDefault="006F2481" w:rsidP="006F2481">
            <w:pPr>
              <w:rPr>
                <w:rFonts w:ascii="Arial" w:hAnsi="Arial" w:cs="Arial"/>
              </w:rPr>
            </w:pPr>
            <w:r>
              <w:rPr>
                <w:rFonts w:ascii="Arial" w:eastAsia="宋体" w:hAnsi="Arial" w:cs="Arial"/>
                <w:lang w:eastAsia="zh-CN"/>
              </w:rPr>
              <w:t>N</w:t>
            </w:r>
          </w:p>
        </w:tc>
        <w:tc>
          <w:tcPr>
            <w:tcW w:w="5670" w:type="dxa"/>
          </w:tcPr>
          <w:p w14:paraId="28558FD8" w14:textId="049A357A" w:rsidR="006F2481" w:rsidRDefault="006F2481" w:rsidP="006F2481">
            <w:pPr>
              <w:rPr>
                <w:rFonts w:ascii="Arial" w:hAnsi="Arial" w:cs="Arial"/>
              </w:rPr>
            </w:pPr>
            <w:r>
              <w:rPr>
                <w:rFonts w:ascii="Arial" w:eastAsia="宋体" w:hAnsi="Arial" w:cs="Arial"/>
                <w:lang w:eastAsia="zh-CN"/>
              </w:rPr>
              <w:t xml:space="preserve">It is up to NW implementation. </w:t>
            </w:r>
          </w:p>
        </w:tc>
      </w:tr>
      <w:tr w:rsidR="003C12A5" w14:paraId="286A7BCE" w14:textId="77777777" w:rsidTr="00830FAC">
        <w:tc>
          <w:tcPr>
            <w:tcW w:w="1701" w:type="dxa"/>
          </w:tcPr>
          <w:p w14:paraId="03256E97" w14:textId="2C54ADBB" w:rsidR="003C12A5" w:rsidRDefault="003C12A5" w:rsidP="006F2481">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4E1048D5" w14:textId="4799A90A" w:rsidR="003C12A5" w:rsidRDefault="003C12A5" w:rsidP="006F2481">
            <w:pPr>
              <w:rPr>
                <w:rFonts w:ascii="Arial" w:eastAsia="宋体" w:hAnsi="Arial" w:cs="Arial"/>
                <w:lang w:eastAsia="zh-CN"/>
              </w:rPr>
            </w:pPr>
            <w:r>
              <w:rPr>
                <w:rFonts w:ascii="Arial" w:eastAsia="宋体" w:hAnsi="Arial" w:cs="Arial" w:hint="eastAsia"/>
                <w:lang w:eastAsia="zh-CN"/>
              </w:rPr>
              <w:t>N</w:t>
            </w:r>
          </w:p>
        </w:tc>
        <w:tc>
          <w:tcPr>
            <w:tcW w:w="5670" w:type="dxa"/>
          </w:tcPr>
          <w:p w14:paraId="61C6F323" w14:textId="77777777" w:rsidR="003C12A5" w:rsidRDefault="003C12A5" w:rsidP="006F2481">
            <w:pPr>
              <w:rPr>
                <w:rFonts w:ascii="Arial" w:eastAsia="宋体" w:hAnsi="Arial" w:cs="Arial"/>
                <w:lang w:eastAsia="zh-CN"/>
              </w:rPr>
            </w:pPr>
          </w:p>
        </w:tc>
      </w:tr>
      <w:tr w:rsidR="00303E3A" w14:paraId="544F62A6" w14:textId="77777777" w:rsidTr="00830FAC">
        <w:tc>
          <w:tcPr>
            <w:tcW w:w="1701" w:type="dxa"/>
          </w:tcPr>
          <w:p w14:paraId="37569C10" w14:textId="0A053B1B" w:rsidR="00303E3A" w:rsidRDefault="00303E3A" w:rsidP="00303E3A">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417" w:type="dxa"/>
          </w:tcPr>
          <w:p w14:paraId="10ADEB35" w14:textId="05B931CF" w:rsidR="00303E3A" w:rsidRDefault="00303E3A" w:rsidP="00303E3A">
            <w:pPr>
              <w:rPr>
                <w:rFonts w:ascii="Arial" w:eastAsia="宋体" w:hAnsi="Arial" w:cs="Arial"/>
                <w:lang w:eastAsia="zh-CN"/>
              </w:rPr>
            </w:pPr>
            <w:r>
              <w:rPr>
                <w:rFonts w:ascii="Arial" w:eastAsia="宋体" w:hAnsi="Arial" w:cs="Arial" w:hint="eastAsia"/>
                <w:lang w:eastAsia="zh-CN"/>
              </w:rPr>
              <w:t>N</w:t>
            </w:r>
          </w:p>
        </w:tc>
        <w:tc>
          <w:tcPr>
            <w:tcW w:w="5670" w:type="dxa"/>
          </w:tcPr>
          <w:p w14:paraId="7B24F81D" w14:textId="2CB8921D" w:rsidR="00303E3A" w:rsidRDefault="00303E3A" w:rsidP="00303E3A">
            <w:pPr>
              <w:rPr>
                <w:rFonts w:ascii="Arial" w:eastAsia="宋体" w:hAnsi="Arial" w:cs="Arial"/>
                <w:lang w:eastAsia="zh-CN"/>
              </w:rPr>
            </w:pPr>
            <w:r>
              <w:rPr>
                <w:rFonts w:ascii="Arial" w:eastAsia="宋体" w:hAnsi="Arial" w:cs="Arial" w:hint="eastAsia"/>
                <w:lang w:eastAsia="zh-CN"/>
              </w:rPr>
              <w:t xml:space="preserve">NW </w:t>
            </w:r>
            <w:r>
              <w:rPr>
                <w:rFonts w:ascii="Arial" w:eastAsia="宋体" w:hAnsi="Arial" w:cs="Arial"/>
                <w:lang w:eastAsia="zh-CN"/>
              </w:rPr>
              <w:t>implementation.</w:t>
            </w:r>
          </w:p>
        </w:tc>
      </w:tr>
      <w:tr w:rsidR="003D54BC" w14:paraId="5DC23BD6" w14:textId="77777777" w:rsidTr="00830FAC">
        <w:tc>
          <w:tcPr>
            <w:tcW w:w="1701" w:type="dxa"/>
          </w:tcPr>
          <w:p w14:paraId="23D9998E"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6DE48FD6" w14:textId="77777777" w:rsidR="003D54BC" w:rsidRDefault="003D54BC" w:rsidP="009A27DB">
            <w:pPr>
              <w:rPr>
                <w:rFonts w:ascii="Arial" w:eastAsia="宋体" w:hAnsi="Arial" w:cs="Arial"/>
                <w:lang w:eastAsia="zh-CN"/>
              </w:rPr>
            </w:pPr>
            <w:r w:rsidRPr="3E23527A">
              <w:rPr>
                <w:rFonts w:ascii="Arial" w:hAnsi="Arial" w:cs="Arial"/>
              </w:rPr>
              <w:t>No</w:t>
            </w:r>
          </w:p>
        </w:tc>
        <w:tc>
          <w:tcPr>
            <w:tcW w:w="5670" w:type="dxa"/>
          </w:tcPr>
          <w:p w14:paraId="746EE7DF" w14:textId="77777777" w:rsidR="003D54BC" w:rsidRDefault="003D54BC" w:rsidP="009A27DB">
            <w:pPr>
              <w:rPr>
                <w:rFonts w:ascii="Arial" w:eastAsia="宋体" w:hAnsi="Arial" w:cs="Arial"/>
                <w:lang w:eastAsia="zh-CN"/>
              </w:rPr>
            </w:pPr>
            <w:r w:rsidRPr="3E23527A">
              <w:rPr>
                <w:rFonts w:ascii="Arial" w:hAnsi="Arial" w:cs="Arial"/>
              </w:rPr>
              <w:t>Network implementation</w:t>
            </w:r>
          </w:p>
        </w:tc>
      </w:tr>
      <w:tr w:rsidR="005A6FCB" w14:paraId="410459AA" w14:textId="77777777" w:rsidTr="00830FAC">
        <w:tc>
          <w:tcPr>
            <w:tcW w:w="1701" w:type="dxa"/>
          </w:tcPr>
          <w:p w14:paraId="5AE5D1C3" w14:textId="3822CB3A" w:rsidR="005A6FCB" w:rsidRPr="3E23527A" w:rsidRDefault="005A6FCB" w:rsidP="005A6FCB">
            <w:pPr>
              <w:rPr>
                <w:rFonts w:ascii="Arial" w:hAnsi="Arial" w:cs="Arial"/>
              </w:rPr>
            </w:pPr>
            <w:r>
              <w:rPr>
                <w:rFonts w:ascii="Arial" w:eastAsia="宋体" w:hAnsi="Arial" w:cs="Arial"/>
                <w:lang w:eastAsia="zh-CN"/>
              </w:rPr>
              <w:t>BT</w:t>
            </w:r>
          </w:p>
        </w:tc>
        <w:tc>
          <w:tcPr>
            <w:tcW w:w="1417" w:type="dxa"/>
          </w:tcPr>
          <w:p w14:paraId="3DAD1E66" w14:textId="29DB49D6" w:rsidR="005A6FCB" w:rsidRPr="3E23527A" w:rsidRDefault="005A6FCB" w:rsidP="005A6FCB">
            <w:pPr>
              <w:rPr>
                <w:rFonts w:ascii="Arial" w:hAnsi="Arial" w:cs="Arial"/>
              </w:rPr>
            </w:pPr>
            <w:r>
              <w:rPr>
                <w:rFonts w:ascii="Arial" w:eastAsia="宋体" w:hAnsi="Arial" w:cs="Arial"/>
                <w:lang w:eastAsia="zh-CN"/>
              </w:rPr>
              <w:t>N</w:t>
            </w:r>
          </w:p>
        </w:tc>
        <w:tc>
          <w:tcPr>
            <w:tcW w:w="5670" w:type="dxa"/>
          </w:tcPr>
          <w:p w14:paraId="357412DC" w14:textId="5CAC6172" w:rsidR="005A6FCB" w:rsidRPr="3E23527A" w:rsidRDefault="005A6FCB" w:rsidP="005A6FCB">
            <w:pPr>
              <w:rPr>
                <w:rFonts w:ascii="Arial" w:hAnsi="Arial" w:cs="Arial"/>
              </w:rPr>
            </w:pPr>
            <w:r>
              <w:rPr>
                <w:rFonts w:ascii="Arial" w:eastAsia="宋体" w:hAnsi="Arial" w:cs="Arial"/>
                <w:lang w:eastAsia="zh-CN"/>
              </w:rPr>
              <w:t>This can be left to implementation</w:t>
            </w:r>
          </w:p>
        </w:tc>
      </w:tr>
      <w:tr w:rsidR="00B3057F" w14:paraId="029EBBE9" w14:textId="77777777" w:rsidTr="00830FAC">
        <w:tc>
          <w:tcPr>
            <w:tcW w:w="1701" w:type="dxa"/>
          </w:tcPr>
          <w:p w14:paraId="3F44EA27" w14:textId="414F9732" w:rsidR="00B3057F" w:rsidRDefault="00B3057F" w:rsidP="005A6FCB">
            <w:pPr>
              <w:rPr>
                <w:rFonts w:ascii="Arial" w:eastAsia="宋体" w:hAnsi="Arial" w:cs="Arial"/>
                <w:lang w:eastAsia="zh-CN"/>
              </w:rPr>
            </w:pPr>
            <w:r>
              <w:rPr>
                <w:rFonts w:ascii="Arial" w:eastAsia="宋体" w:hAnsi="Arial" w:cs="Arial"/>
                <w:lang w:eastAsia="zh-CN"/>
              </w:rPr>
              <w:t>Xiaomi</w:t>
            </w:r>
          </w:p>
        </w:tc>
        <w:tc>
          <w:tcPr>
            <w:tcW w:w="1417" w:type="dxa"/>
          </w:tcPr>
          <w:p w14:paraId="51D7A6AB" w14:textId="43BD8715" w:rsidR="00B3057F" w:rsidRDefault="00B3057F" w:rsidP="005A6FCB">
            <w:pPr>
              <w:rPr>
                <w:rFonts w:ascii="Arial" w:eastAsia="宋体" w:hAnsi="Arial" w:cs="Arial"/>
                <w:lang w:eastAsia="zh-CN"/>
              </w:rPr>
            </w:pPr>
            <w:r>
              <w:rPr>
                <w:rFonts w:ascii="Arial" w:eastAsia="宋体" w:hAnsi="Arial" w:cs="Arial"/>
                <w:lang w:eastAsia="zh-CN"/>
              </w:rPr>
              <w:t>N</w:t>
            </w:r>
          </w:p>
        </w:tc>
        <w:tc>
          <w:tcPr>
            <w:tcW w:w="5670" w:type="dxa"/>
          </w:tcPr>
          <w:p w14:paraId="5921D96B" w14:textId="4050C8EC" w:rsidR="00B3057F" w:rsidRDefault="00B3057F" w:rsidP="005A6FCB">
            <w:pPr>
              <w:rPr>
                <w:rFonts w:ascii="Arial" w:eastAsia="宋体" w:hAnsi="Arial" w:cs="Arial"/>
                <w:lang w:eastAsia="zh-CN"/>
              </w:rPr>
            </w:pPr>
            <w:r>
              <w:rPr>
                <w:rFonts w:ascii="Arial" w:eastAsia="宋体" w:hAnsi="Arial" w:cs="Arial"/>
                <w:lang w:eastAsia="zh-CN"/>
              </w:rPr>
              <w:t>Agree with Huawei.</w:t>
            </w:r>
          </w:p>
        </w:tc>
      </w:tr>
      <w:tr w:rsidR="00CB0697" w14:paraId="59A03E86" w14:textId="77777777" w:rsidTr="00830FAC">
        <w:tc>
          <w:tcPr>
            <w:tcW w:w="1701" w:type="dxa"/>
          </w:tcPr>
          <w:p w14:paraId="4AC7D6B0" w14:textId="77ED21E4" w:rsidR="00CB0697" w:rsidRDefault="00CB0697" w:rsidP="005A6FCB">
            <w:pPr>
              <w:rPr>
                <w:rFonts w:ascii="Arial" w:eastAsia="宋体" w:hAnsi="Arial" w:cs="Arial"/>
                <w:lang w:eastAsia="zh-CN"/>
              </w:rPr>
            </w:pPr>
            <w:r>
              <w:rPr>
                <w:rFonts w:ascii="Arial" w:eastAsia="宋体" w:hAnsi="Arial" w:cs="Arial"/>
                <w:lang w:eastAsia="zh-CN"/>
              </w:rPr>
              <w:t>Interdigital</w:t>
            </w:r>
          </w:p>
        </w:tc>
        <w:tc>
          <w:tcPr>
            <w:tcW w:w="1417" w:type="dxa"/>
          </w:tcPr>
          <w:p w14:paraId="6F83FC58" w14:textId="5D5258D2" w:rsidR="00CB0697" w:rsidRDefault="00CB0697" w:rsidP="005A6FCB">
            <w:pPr>
              <w:rPr>
                <w:rFonts w:ascii="Arial" w:eastAsia="宋体" w:hAnsi="Arial" w:cs="Arial"/>
                <w:lang w:eastAsia="zh-CN"/>
              </w:rPr>
            </w:pPr>
            <w:r>
              <w:rPr>
                <w:rFonts w:ascii="Arial" w:eastAsia="宋体" w:hAnsi="Arial" w:cs="Arial"/>
                <w:lang w:eastAsia="zh-CN"/>
              </w:rPr>
              <w:t>N, see comments</w:t>
            </w:r>
          </w:p>
        </w:tc>
        <w:tc>
          <w:tcPr>
            <w:tcW w:w="5670" w:type="dxa"/>
          </w:tcPr>
          <w:p w14:paraId="3574B714" w14:textId="6C68DA9A" w:rsidR="00CB0697" w:rsidRDefault="00CB0697" w:rsidP="005A6FCB">
            <w:pPr>
              <w:rPr>
                <w:rFonts w:ascii="Arial" w:eastAsia="宋体" w:hAnsi="Arial" w:cs="Arial"/>
                <w:lang w:eastAsia="zh-CN"/>
              </w:rPr>
            </w:pPr>
            <w:r>
              <w:rPr>
                <w:rFonts w:ascii="Arial" w:eastAsia="宋体" w:hAnsi="Arial" w:cs="Arial"/>
                <w:lang w:eastAsia="zh-CN"/>
              </w:rPr>
              <w:t>For the sake of progress of the WI, th</w:t>
            </w:r>
            <w:r w:rsidR="00383B08">
              <w:rPr>
                <w:rFonts w:ascii="Arial" w:eastAsia="宋体" w:hAnsi="Arial" w:cs="Arial"/>
                <w:lang w:eastAsia="zh-CN"/>
              </w:rPr>
              <w:t>e baseline agreement could be to leave it to NW implementation</w:t>
            </w:r>
            <w:r w:rsidR="0029788E">
              <w:rPr>
                <w:rFonts w:ascii="Arial" w:eastAsia="宋体" w:hAnsi="Arial" w:cs="Arial"/>
                <w:lang w:eastAsia="zh-CN"/>
              </w:rPr>
              <w:t>, but it can be reconsidered in later releases</w:t>
            </w:r>
            <w:r w:rsidR="00040FB3">
              <w:rPr>
                <w:rFonts w:ascii="Arial" w:eastAsia="宋体" w:hAnsi="Arial" w:cs="Arial"/>
                <w:lang w:eastAsia="zh-CN"/>
              </w:rPr>
              <w:t>.</w:t>
            </w:r>
          </w:p>
        </w:tc>
      </w:tr>
      <w:tr w:rsidR="00830FAC" w14:paraId="0E03603E" w14:textId="77777777" w:rsidTr="00830FAC">
        <w:tc>
          <w:tcPr>
            <w:tcW w:w="1701" w:type="dxa"/>
          </w:tcPr>
          <w:p w14:paraId="7FD3F0FF" w14:textId="77777777" w:rsidR="00830FAC" w:rsidRPr="00670AED" w:rsidRDefault="00830FAC" w:rsidP="00BA1683">
            <w:pPr>
              <w:rPr>
                <w:rFonts w:ascii="Arial" w:eastAsia="宋体" w:hAnsi="Arial" w:cs="Arial"/>
                <w:lang w:eastAsia="zh-CN"/>
              </w:rPr>
            </w:pPr>
            <w:r>
              <w:rPr>
                <w:rFonts w:ascii="Arial" w:eastAsia="宋体" w:hAnsi="Arial" w:cs="Arial" w:hint="eastAsia"/>
                <w:lang w:eastAsia="zh-CN"/>
              </w:rPr>
              <w:t>Sharp</w:t>
            </w:r>
          </w:p>
        </w:tc>
        <w:tc>
          <w:tcPr>
            <w:tcW w:w="1417" w:type="dxa"/>
          </w:tcPr>
          <w:p w14:paraId="00D174DB" w14:textId="77777777" w:rsidR="00830FAC" w:rsidRPr="00670AED" w:rsidRDefault="00830FAC" w:rsidP="00BA1683">
            <w:pPr>
              <w:rPr>
                <w:rFonts w:ascii="Arial" w:eastAsia="宋体" w:hAnsi="Arial" w:cs="Arial"/>
                <w:lang w:eastAsia="zh-CN"/>
              </w:rPr>
            </w:pPr>
            <w:r>
              <w:rPr>
                <w:rFonts w:ascii="Arial" w:eastAsia="宋体" w:hAnsi="Arial" w:cs="Arial" w:hint="eastAsia"/>
                <w:lang w:eastAsia="zh-CN"/>
              </w:rPr>
              <w:t>N</w:t>
            </w:r>
          </w:p>
        </w:tc>
        <w:tc>
          <w:tcPr>
            <w:tcW w:w="5670" w:type="dxa"/>
          </w:tcPr>
          <w:p w14:paraId="7E7C9F97" w14:textId="5341C34F" w:rsidR="00830FAC" w:rsidRDefault="00830FAC" w:rsidP="00BA1683">
            <w:pPr>
              <w:rPr>
                <w:rFonts w:ascii="Arial" w:hAnsi="Arial" w:cs="Arial"/>
              </w:rPr>
            </w:pPr>
            <w:proofErr w:type="gramStart"/>
            <w:r>
              <w:rPr>
                <w:rFonts w:ascii="Arial" w:eastAsia="宋体" w:hAnsi="Arial" w:cs="Arial"/>
                <w:lang w:eastAsia="zh-CN"/>
              </w:rPr>
              <w:t>up</w:t>
            </w:r>
            <w:proofErr w:type="gramEnd"/>
            <w:r>
              <w:rPr>
                <w:rFonts w:ascii="Arial" w:eastAsia="宋体" w:hAnsi="Arial" w:cs="Arial"/>
                <w:lang w:eastAsia="zh-CN"/>
              </w:rPr>
              <w:t xml:space="preserve"> to NW implementation.</w:t>
            </w: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lastRenderedPageBreak/>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bookmarkStart w:id="102" w:name="_GoBack"/>
      <w:bookmarkEnd w:id="102"/>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af5"/>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3D54BC">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3D54BC">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3D54BC">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3D54BC">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3D54BC">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3D54BC">
        <w:tc>
          <w:tcPr>
            <w:tcW w:w="1701" w:type="dxa"/>
          </w:tcPr>
          <w:p w14:paraId="0E5F88C3" w14:textId="0D763E84" w:rsidR="00412D75" w:rsidRDefault="00412D75" w:rsidP="00412D75">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3"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3D54BC">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3D54BC">
        <w:tc>
          <w:tcPr>
            <w:tcW w:w="1701" w:type="dxa"/>
          </w:tcPr>
          <w:p w14:paraId="52643417" w14:textId="654D3F10" w:rsidR="00412D75" w:rsidRDefault="00B30845" w:rsidP="00412D75">
            <w:pPr>
              <w:rPr>
                <w:rFonts w:ascii="Arial" w:hAnsi="Arial" w:cs="Arial"/>
              </w:rPr>
            </w:pPr>
            <w:r>
              <w:rPr>
                <w:rFonts w:ascii="Arial" w:hAnsi="Arial" w:cs="Arial"/>
              </w:rPr>
              <w:t>Futurewei</w:t>
            </w:r>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w:t>
            </w:r>
            <w:r w:rsidR="000001E7">
              <w:rPr>
                <w:rFonts w:ascii="Arial" w:hAnsi="Arial" w:cs="Arial"/>
              </w:rPr>
              <w:lastRenderedPageBreak/>
              <w:t xml:space="preserve">question whether we have fixed PTM multicast supporting cell. It </w:t>
            </w:r>
            <w:proofErr w:type="spellStart"/>
            <w:r w:rsidR="000001E7">
              <w:rPr>
                <w:rFonts w:ascii="Arial" w:hAnsi="Arial" w:cs="Arial"/>
              </w:rPr>
              <w:t>maybe</w:t>
            </w:r>
            <w:proofErr w:type="spellEnd"/>
            <w:r w:rsidR="000001E7">
              <w:rPr>
                <w:rFonts w:ascii="Arial" w:hAnsi="Arial" w:cs="Arial"/>
              </w:rPr>
              <w:t xml:space="preserve"> changed at the session activation by the network. We may need to identify in connected mode if there is use case for MBS cell prioritization in DM1. </w:t>
            </w:r>
          </w:p>
        </w:tc>
      </w:tr>
      <w:tr w:rsidR="00F74B3E" w14:paraId="7D0D5232" w14:textId="77777777" w:rsidTr="003D54BC">
        <w:trPr>
          <w:ins w:id="103" w:author="Prasad QC1" w:date="2021-08-20T20:52:00Z"/>
        </w:trPr>
        <w:tc>
          <w:tcPr>
            <w:tcW w:w="1701" w:type="dxa"/>
          </w:tcPr>
          <w:p w14:paraId="3BA927B1" w14:textId="46C1D265" w:rsidR="00F74B3E" w:rsidRDefault="00F74B3E" w:rsidP="00412D75">
            <w:pPr>
              <w:rPr>
                <w:ins w:id="104" w:author="Prasad QC1" w:date="2021-08-20T20:52:00Z"/>
                <w:rFonts w:ascii="Arial" w:hAnsi="Arial" w:cs="Arial"/>
              </w:rPr>
            </w:pPr>
            <w:ins w:id="105" w:author="Prasad QC1" w:date="2021-08-20T20:52:00Z">
              <w:r>
                <w:rPr>
                  <w:rFonts w:ascii="Arial" w:hAnsi="Arial" w:cs="Arial"/>
                </w:rPr>
                <w:lastRenderedPageBreak/>
                <w:t>Qualcomm</w:t>
              </w:r>
            </w:ins>
          </w:p>
        </w:tc>
        <w:tc>
          <w:tcPr>
            <w:tcW w:w="1417" w:type="dxa"/>
          </w:tcPr>
          <w:p w14:paraId="6364843F" w14:textId="77777777" w:rsidR="00F74B3E" w:rsidRDefault="00F74B3E" w:rsidP="00412D75">
            <w:pPr>
              <w:rPr>
                <w:ins w:id="106" w:author="Prasad QC1" w:date="2021-08-20T20:52:00Z"/>
                <w:rFonts w:ascii="Arial" w:hAnsi="Arial" w:cs="Arial"/>
              </w:rPr>
            </w:pPr>
          </w:p>
        </w:tc>
        <w:tc>
          <w:tcPr>
            <w:tcW w:w="5670" w:type="dxa"/>
          </w:tcPr>
          <w:p w14:paraId="223241A6" w14:textId="72A493F8" w:rsidR="00F74B3E" w:rsidRDefault="00F74B3E" w:rsidP="00412D75">
            <w:pPr>
              <w:rPr>
                <w:ins w:id="107" w:author="Prasad QC1" w:date="2021-08-20T20:52:00Z"/>
                <w:rFonts w:ascii="Arial" w:hAnsi="Arial" w:cs="Arial"/>
              </w:rPr>
            </w:pPr>
            <w:ins w:id="108" w:author="Prasad QC1" w:date="2021-08-20T20:55:00Z">
              <w:r>
                <w:rPr>
                  <w:rFonts w:ascii="Arial" w:hAnsi="Arial" w:cs="Arial"/>
                </w:rPr>
                <w:t>UE can prioritize frequency layer providing multicast service a</w:t>
              </w:r>
            </w:ins>
            <w:ins w:id="109" w:author="Prasad QC1" w:date="2021-08-20T20:56:00Z">
              <w:r>
                <w:rPr>
                  <w:rFonts w:ascii="Arial" w:hAnsi="Arial" w:cs="Arial"/>
                </w:rPr>
                <w:t>nd within each frequency layer UE can select a cell based on radio channel conditions.</w:t>
              </w:r>
            </w:ins>
            <w:ins w:id="110" w:author="Prasad QC1" w:date="2021-08-20T20:55:00Z">
              <w:r>
                <w:rPr>
                  <w:rFonts w:ascii="Arial" w:hAnsi="Arial" w:cs="Arial"/>
                </w:rPr>
                <w:t xml:space="preserve"> </w:t>
              </w:r>
            </w:ins>
          </w:p>
        </w:tc>
      </w:tr>
      <w:tr w:rsidR="00936E2F" w14:paraId="16EB5F41" w14:textId="77777777" w:rsidTr="003D54BC">
        <w:tc>
          <w:tcPr>
            <w:tcW w:w="1701" w:type="dxa"/>
          </w:tcPr>
          <w:p w14:paraId="0E2C73FF" w14:textId="6E15CF32" w:rsidR="00936E2F" w:rsidRPr="00936E2F" w:rsidRDefault="00936E2F" w:rsidP="00412D75">
            <w:pPr>
              <w:rPr>
                <w:rFonts w:ascii="Arial" w:eastAsia="宋体" w:hAnsi="Arial" w:cs="Arial"/>
                <w:lang w:eastAsia="zh-CN"/>
              </w:rPr>
            </w:pPr>
            <w:r>
              <w:rPr>
                <w:rFonts w:ascii="Arial" w:eastAsia="宋体" w:hAnsi="Arial" w:cs="Arial" w:hint="eastAsia"/>
                <w:lang w:eastAsia="zh-CN"/>
              </w:rPr>
              <w:t>CATT</w:t>
            </w:r>
          </w:p>
        </w:tc>
        <w:tc>
          <w:tcPr>
            <w:tcW w:w="1417" w:type="dxa"/>
          </w:tcPr>
          <w:p w14:paraId="5A6AAEA3" w14:textId="55BA98F0" w:rsidR="00936E2F" w:rsidRPr="00936E2F" w:rsidRDefault="00936E2F" w:rsidP="00412D75">
            <w:pPr>
              <w:rPr>
                <w:rFonts w:ascii="Arial" w:eastAsia="宋体" w:hAnsi="Arial" w:cs="Arial"/>
                <w:lang w:eastAsia="zh-CN"/>
              </w:rPr>
            </w:pPr>
            <w:r>
              <w:rPr>
                <w:rFonts w:ascii="Arial" w:eastAsia="宋体" w:hAnsi="Arial" w:cs="Arial" w:hint="eastAsia"/>
                <w:lang w:eastAsia="zh-CN"/>
              </w:rPr>
              <w:t>Y</w:t>
            </w:r>
          </w:p>
        </w:tc>
        <w:tc>
          <w:tcPr>
            <w:tcW w:w="5670" w:type="dxa"/>
          </w:tcPr>
          <w:p w14:paraId="742A48AA" w14:textId="77777777" w:rsidR="007B1922" w:rsidRDefault="00B96BBF" w:rsidP="00412D75">
            <w:pPr>
              <w:rPr>
                <w:rFonts w:ascii="Arial" w:eastAsia="宋体" w:hAnsi="Arial" w:cs="Arial"/>
                <w:lang w:eastAsia="zh-CN"/>
              </w:rPr>
            </w:pPr>
            <w:r w:rsidRPr="00B96BBF">
              <w:rPr>
                <w:rFonts w:ascii="Arial" w:eastAsia="宋体" w:hAnsi="Arial" w:cs="Arial"/>
                <w:lang w:eastAsia="zh-CN"/>
              </w:rPr>
              <w:t xml:space="preserve">From resource efficiency </w:t>
            </w:r>
            <w:r w:rsidRPr="00B96BBF">
              <w:rPr>
                <w:rFonts w:ascii="Arial" w:eastAsia="宋体" w:hAnsi="Arial" w:cs="Arial" w:hint="eastAsia"/>
                <w:lang w:eastAsia="zh-CN"/>
              </w:rPr>
              <w:t>perspective</w:t>
            </w:r>
            <w:r w:rsidRPr="00B96BBF">
              <w:rPr>
                <w:rFonts w:ascii="Arial" w:eastAsia="宋体" w:hAnsi="Arial" w:cs="Arial"/>
                <w:lang w:eastAsia="zh-CN"/>
              </w:rPr>
              <w:t xml:space="preserve">, </w:t>
            </w:r>
            <w:r>
              <w:rPr>
                <w:rFonts w:ascii="Arial" w:eastAsia="宋体" w:hAnsi="Arial" w:cs="Arial" w:hint="eastAsia"/>
                <w:lang w:eastAsia="zh-CN"/>
              </w:rPr>
              <w:t xml:space="preserve">multicast </w:t>
            </w:r>
            <w:r w:rsidRPr="00B96BBF">
              <w:rPr>
                <w:rFonts w:ascii="Arial" w:eastAsia="宋体" w:hAnsi="Arial" w:cs="Arial"/>
                <w:lang w:eastAsia="zh-CN"/>
              </w:rPr>
              <w:t>UE should try to camp on a MBS cell if it exists during cell reselection. Then UE can receive the multicast session via shared delivery on MBS cell when the multicast session is activated</w:t>
            </w:r>
            <w:r w:rsidRPr="00B96BBF">
              <w:rPr>
                <w:rFonts w:ascii="Arial" w:eastAsia="宋体" w:hAnsi="Arial" w:cs="Arial" w:hint="eastAsia"/>
                <w:lang w:eastAsia="zh-CN"/>
              </w:rPr>
              <w:t>.</w:t>
            </w:r>
          </w:p>
          <w:p w14:paraId="49BA9B79" w14:textId="50FAFD71" w:rsidR="007B1922" w:rsidRPr="007B1922" w:rsidRDefault="007B1922" w:rsidP="00412D75">
            <w:pPr>
              <w:rPr>
                <w:rFonts w:ascii="Arial" w:eastAsia="宋体" w:hAnsi="Arial" w:cs="Arial"/>
                <w:lang w:eastAsia="zh-CN"/>
              </w:rPr>
            </w:pPr>
            <w:r>
              <w:rPr>
                <w:rFonts w:ascii="Arial" w:eastAsia="宋体" w:hAnsi="Arial" w:cs="Arial" w:hint="eastAsia"/>
                <w:lang w:eastAsia="zh-CN"/>
              </w:rPr>
              <w:t>Whether the mechanism for delivery mode 2 can be reused needs further discussion.</w:t>
            </w:r>
          </w:p>
        </w:tc>
      </w:tr>
      <w:tr w:rsidR="001029D4" w14:paraId="6B973914" w14:textId="77777777" w:rsidTr="003D54BC">
        <w:tc>
          <w:tcPr>
            <w:tcW w:w="1701" w:type="dxa"/>
          </w:tcPr>
          <w:p w14:paraId="02010CF6"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D5AF562" w14:textId="77777777" w:rsidR="001029D4" w:rsidRPr="003D009F" w:rsidRDefault="001029D4" w:rsidP="008425A0">
            <w:pPr>
              <w:rPr>
                <w:rFonts w:ascii="Arial" w:eastAsia="宋体" w:hAnsi="Arial" w:cs="Arial"/>
                <w:lang w:eastAsia="zh-CN"/>
              </w:rPr>
            </w:pPr>
            <w:r>
              <w:rPr>
                <w:rFonts w:ascii="Arial" w:eastAsia="宋体" w:hAnsi="Arial" w:cs="Arial"/>
                <w:lang w:eastAsia="zh-CN"/>
              </w:rPr>
              <w:t>N</w:t>
            </w:r>
          </w:p>
        </w:tc>
        <w:tc>
          <w:tcPr>
            <w:tcW w:w="5670" w:type="dxa"/>
          </w:tcPr>
          <w:p w14:paraId="25849D67" w14:textId="77777777" w:rsidR="001029D4" w:rsidRPr="003D009F" w:rsidRDefault="001029D4" w:rsidP="008425A0">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agree with HW&amp;QC that frequency level periodization makes more sense than cell level prioritization. </w:t>
            </w:r>
          </w:p>
        </w:tc>
      </w:tr>
      <w:tr w:rsidR="005863EA" w14:paraId="27161F7A" w14:textId="77777777" w:rsidTr="003D54BC">
        <w:tc>
          <w:tcPr>
            <w:tcW w:w="1701" w:type="dxa"/>
          </w:tcPr>
          <w:p w14:paraId="59EDA5DF" w14:textId="69ED58D8" w:rsidR="005863EA" w:rsidRDefault="005863EA" w:rsidP="005863EA">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0D01358E" w14:textId="517641B1" w:rsidR="005863EA" w:rsidRDefault="005863EA" w:rsidP="005863EA">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02703E63" w14:textId="77777777" w:rsidR="005863EA" w:rsidRDefault="005863EA" w:rsidP="005863EA">
            <w:pPr>
              <w:rPr>
                <w:rFonts w:ascii="Arial" w:eastAsia="宋体" w:hAnsi="Arial" w:cs="Arial"/>
                <w:lang w:eastAsia="zh-CN"/>
              </w:rPr>
            </w:pPr>
          </w:p>
        </w:tc>
      </w:tr>
      <w:tr w:rsidR="00B9206A" w14:paraId="035B25DD" w14:textId="77777777" w:rsidTr="003D54BC">
        <w:tc>
          <w:tcPr>
            <w:tcW w:w="1701" w:type="dxa"/>
          </w:tcPr>
          <w:p w14:paraId="543BFD10" w14:textId="70A94ABA" w:rsidR="00B9206A" w:rsidRDefault="00B9206A" w:rsidP="00B9206A">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1C6835C4" w14:textId="29A4B39D" w:rsidR="00B9206A" w:rsidRDefault="00B9206A" w:rsidP="00B9206A">
            <w:pPr>
              <w:rPr>
                <w:rFonts w:ascii="Arial" w:eastAsia="宋体" w:hAnsi="Arial" w:cs="Arial"/>
                <w:lang w:eastAsia="zh-CN"/>
              </w:rPr>
            </w:pPr>
            <w:r>
              <w:rPr>
                <w:rFonts w:ascii="Arial" w:eastAsia="宋体" w:hAnsi="Arial" w:cs="Arial" w:hint="eastAsia"/>
                <w:lang w:eastAsia="zh-CN"/>
              </w:rPr>
              <w:t>N</w:t>
            </w:r>
          </w:p>
        </w:tc>
        <w:tc>
          <w:tcPr>
            <w:tcW w:w="5670" w:type="dxa"/>
          </w:tcPr>
          <w:p w14:paraId="64E369B5" w14:textId="2EC23F52" w:rsidR="00B9206A" w:rsidRDefault="00B9206A" w:rsidP="00B9206A">
            <w:pPr>
              <w:rPr>
                <w:rFonts w:ascii="Arial" w:eastAsia="宋体" w:hAnsi="Arial" w:cs="Arial"/>
                <w:lang w:eastAsia="zh-CN"/>
              </w:rPr>
            </w:pPr>
            <w:r>
              <w:rPr>
                <w:rFonts w:ascii="Arial" w:eastAsia="宋体" w:hAnsi="Arial" w:cs="Arial"/>
                <w:lang w:eastAsia="zh-CN"/>
              </w:rPr>
              <w:t xml:space="preserve">We think the legacy paging is used to indicate the multicast activation and the UE maybe handover to the MBS cell subsequently based on the handover policy. We did not </w:t>
            </w:r>
            <w:r w:rsidR="00327760">
              <w:rPr>
                <w:rFonts w:ascii="Arial" w:eastAsia="宋体" w:hAnsi="Arial" w:cs="Arial"/>
                <w:lang w:eastAsia="zh-CN"/>
              </w:rPr>
              <w:t xml:space="preserve">see </w:t>
            </w:r>
            <w:r w:rsidR="00932A7F">
              <w:rPr>
                <w:rFonts w:ascii="Arial" w:eastAsia="宋体" w:hAnsi="Arial" w:cs="Arial"/>
                <w:lang w:eastAsia="zh-CN"/>
              </w:rPr>
              <w:t xml:space="preserve">significant </w:t>
            </w:r>
            <w:r>
              <w:rPr>
                <w:rFonts w:ascii="Arial" w:eastAsia="宋体" w:hAnsi="Arial" w:cs="Arial"/>
                <w:lang w:eastAsia="zh-CN"/>
              </w:rPr>
              <w:t xml:space="preserve">benefits of </w:t>
            </w:r>
            <w:r>
              <w:rPr>
                <w:rFonts w:ascii="Arial" w:hAnsi="Arial" w:cs="Arial"/>
              </w:rPr>
              <w:t>prioritization of MBS cell during the cell reselection considering the introduction of indication of MBS cell/carrier.</w:t>
            </w:r>
          </w:p>
        </w:tc>
      </w:tr>
      <w:tr w:rsidR="007B6677" w14:paraId="59AC6BFC" w14:textId="77777777" w:rsidTr="003D54BC">
        <w:tc>
          <w:tcPr>
            <w:tcW w:w="1701" w:type="dxa"/>
          </w:tcPr>
          <w:p w14:paraId="309E4487" w14:textId="48CE6B2C"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42B7BF84" w14:textId="3F26A2E0" w:rsidR="007B6677" w:rsidRDefault="007B6677" w:rsidP="007B6677">
            <w:pPr>
              <w:rPr>
                <w:rFonts w:ascii="Arial" w:eastAsia="宋体" w:hAnsi="Arial" w:cs="Arial"/>
                <w:lang w:eastAsia="zh-CN"/>
              </w:rPr>
            </w:pPr>
            <w:r>
              <w:rPr>
                <w:rFonts w:ascii="Arial" w:eastAsia="宋体" w:hAnsi="Arial" w:cs="Arial"/>
                <w:lang w:eastAsia="zh-CN"/>
              </w:rPr>
              <w:t>N</w:t>
            </w:r>
          </w:p>
        </w:tc>
        <w:tc>
          <w:tcPr>
            <w:tcW w:w="5670" w:type="dxa"/>
          </w:tcPr>
          <w:p w14:paraId="012BD023" w14:textId="134CA6D7" w:rsidR="007B6677" w:rsidRDefault="007B6677" w:rsidP="007B6677">
            <w:pPr>
              <w:rPr>
                <w:rFonts w:ascii="Arial" w:eastAsia="宋体" w:hAnsi="Arial" w:cs="Arial"/>
                <w:lang w:eastAsia="zh-CN"/>
              </w:rPr>
            </w:pPr>
            <w:r>
              <w:rPr>
                <w:rFonts w:ascii="Arial" w:eastAsia="宋体" w:hAnsi="Arial" w:cs="Arial"/>
                <w:lang w:eastAsia="zh-CN"/>
              </w:rPr>
              <w:t>We don’t understand the motivation of this clearly, since UE could also be paged via unicast paging in non-MBS supporting node and receive MBS service via unicast. The benefit is not clear. And if it is supported, there could be interference issues.</w:t>
            </w:r>
          </w:p>
          <w:p w14:paraId="1E3B07F1" w14:textId="16800F7D" w:rsidR="007B6677" w:rsidRDefault="007B6677" w:rsidP="007B6677">
            <w:pPr>
              <w:rPr>
                <w:rFonts w:ascii="Arial" w:eastAsia="宋体" w:hAnsi="Arial" w:cs="Arial"/>
                <w:lang w:eastAsia="zh-CN"/>
              </w:rPr>
            </w:pPr>
            <w:r>
              <w:rPr>
                <w:rFonts w:ascii="Arial" w:eastAsia="宋体" w:hAnsi="Arial" w:cs="Arial"/>
                <w:lang w:eastAsia="zh-CN"/>
              </w:rPr>
              <w:t>Besides, cell prioritization is still under discussion in broadcast, while only frequency prioritization is agreed, this may be discussed together, whether a common design is needed.</w:t>
            </w:r>
          </w:p>
        </w:tc>
      </w:tr>
      <w:tr w:rsidR="00A307E7" w14:paraId="61FCCDFC" w14:textId="77777777" w:rsidTr="003D54BC">
        <w:tc>
          <w:tcPr>
            <w:tcW w:w="1701" w:type="dxa"/>
          </w:tcPr>
          <w:p w14:paraId="685752BE" w14:textId="3AD0DA3F" w:rsidR="00A307E7" w:rsidRDefault="00567D28" w:rsidP="00567D28">
            <w:pPr>
              <w:rPr>
                <w:rFonts w:ascii="Arial" w:eastAsia="宋体" w:hAnsi="Arial" w:cs="Arial"/>
                <w:lang w:eastAsia="zh-CN"/>
              </w:rPr>
            </w:pPr>
            <w:r w:rsidRPr="00567D28">
              <w:rPr>
                <w:rFonts w:ascii="Arial" w:eastAsia="宋体" w:hAnsi="Arial" w:cs="Arial"/>
                <w:lang w:eastAsia="zh-CN"/>
              </w:rPr>
              <w:t>Lenovo, Motorola Mobility</w:t>
            </w:r>
          </w:p>
        </w:tc>
        <w:tc>
          <w:tcPr>
            <w:tcW w:w="1417" w:type="dxa"/>
          </w:tcPr>
          <w:p w14:paraId="790E24BA" w14:textId="59949BF8" w:rsidR="00A307E7" w:rsidRDefault="00C75BAB" w:rsidP="007B6677">
            <w:pPr>
              <w:rPr>
                <w:rFonts w:ascii="Arial" w:eastAsia="宋体" w:hAnsi="Arial" w:cs="Arial"/>
                <w:lang w:eastAsia="zh-CN"/>
              </w:rPr>
            </w:pPr>
            <w:r>
              <w:rPr>
                <w:rFonts w:ascii="Arial" w:eastAsia="宋体" w:hAnsi="Arial" w:cs="Arial"/>
                <w:lang w:eastAsia="zh-CN"/>
              </w:rPr>
              <w:t>Maybe not</w:t>
            </w:r>
          </w:p>
        </w:tc>
        <w:tc>
          <w:tcPr>
            <w:tcW w:w="5670" w:type="dxa"/>
          </w:tcPr>
          <w:p w14:paraId="2EA3EE61" w14:textId="7F00930F" w:rsidR="00A307E7" w:rsidRDefault="003B79A3" w:rsidP="003B79A3">
            <w:pPr>
              <w:rPr>
                <w:rFonts w:ascii="Arial" w:eastAsia="宋体" w:hAnsi="Arial" w:cs="Arial"/>
                <w:lang w:eastAsia="zh-CN"/>
              </w:rPr>
            </w:pPr>
            <w:r>
              <w:rPr>
                <w:rFonts w:ascii="Arial" w:eastAsia="宋体" w:hAnsi="Arial" w:cs="Arial"/>
                <w:lang w:eastAsia="zh-CN"/>
              </w:rPr>
              <w:t>Frequency level prioritization seems enough, on the other hand,</w:t>
            </w:r>
            <w:r w:rsidR="00E76E53">
              <w:rPr>
                <w:rFonts w:ascii="Arial" w:eastAsia="宋体" w:hAnsi="Arial" w:cs="Arial"/>
                <w:lang w:eastAsia="zh-CN"/>
              </w:rPr>
              <w:t xml:space="preserve"> n</w:t>
            </w:r>
            <w:r w:rsidR="00A307E7" w:rsidRPr="00567D28">
              <w:rPr>
                <w:rFonts w:ascii="Arial" w:eastAsia="宋体" w:hAnsi="Arial" w:cs="Arial"/>
                <w:lang w:eastAsia="zh-CN"/>
              </w:rPr>
              <w:t>ot sure if SAI like concept is applicable to multicast or not. E.g. have a mapping between service and frequency.</w:t>
            </w:r>
          </w:p>
        </w:tc>
      </w:tr>
      <w:tr w:rsidR="00A215C5" w14:paraId="5514A3D2" w14:textId="77777777" w:rsidTr="003D54BC">
        <w:tc>
          <w:tcPr>
            <w:tcW w:w="1701" w:type="dxa"/>
          </w:tcPr>
          <w:p w14:paraId="2534C2D6" w14:textId="6C744737" w:rsidR="00A215C5" w:rsidRPr="00567D28" w:rsidRDefault="00A215C5" w:rsidP="00A215C5">
            <w:pPr>
              <w:rPr>
                <w:rFonts w:ascii="Arial" w:eastAsia="宋体" w:hAnsi="Arial" w:cs="Arial"/>
                <w:lang w:eastAsia="zh-CN"/>
              </w:rPr>
            </w:pPr>
            <w:r>
              <w:rPr>
                <w:rFonts w:ascii="Arial" w:eastAsia="宋体" w:hAnsi="Arial" w:cs="Arial"/>
                <w:lang w:eastAsia="zh-CN"/>
              </w:rPr>
              <w:t>Apple</w:t>
            </w:r>
          </w:p>
        </w:tc>
        <w:tc>
          <w:tcPr>
            <w:tcW w:w="1417" w:type="dxa"/>
          </w:tcPr>
          <w:p w14:paraId="74235D7C" w14:textId="77777777" w:rsidR="00A215C5" w:rsidRDefault="00A215C5" w:rsidP="00A215C5">
            <w:pPr>
              <w:rPr>
                <w:rFonts w:ascii="Arial" w:eastAsia="宋体" w:hAnsi="Arial" w:cs="Arial"/>
                <w:lang w:eastAsia="zh-CN"/>
              </w:rPr>
            </w:pPr>
          </w:p>
        </w:tc>
        <w:tc>
          <w:tcPr>
            <w:tcW w:w="5670" w:type="dxa"/>
          </w:tcPr>
          <w:p w14:paraId="0BC664C5" w14:textId="43DCE764" w:rsidR="00A215C5" w:rsidRDefault="00A215C5" w:rsidP="00A215C5">
            <w:pPr>
              <w:rPr>
                <w:rFonts w:ascii="Arial" w:eastAsia="宋体" w:hAnsi="Arial" w:cs="Arial"/>
                <w:lang w:eastAsia="zh-CN"/>
              </w:rPr>
            </w:pPr>
            <w:r>
              <w:rPr>
                <w:rFonts w:ascii="Arial" w:eastAsia="宋体" w:hAnsi="Arial" w:cs="Arial"/>
                <w:lang w:eastAsia="zh-CN"/>
              </w:rPr>
              <w:t xml:space="preserve">We assume the proposal is to apply the same mechanism as broadcast. </w:t>
            </w:r>
          </w:p>
        </w:tc>
      </w:tr>
      <w:tr w:rsidR="003C12A5" w14:paraId="36566D2B" w14:textId="77777777" w:rsidTr="003D54BC">
        <w:tc>
          <w:tcPr>
            <w:tcW w:w="1701" w:type="dxa"/>
          </w:tcPr>
          <w:p w14:paraId="09FE06BB" w14:textId="6E248B23" w:rsidR="003C12A5" w:rsidRDefault="003C12A5" w:rsidP="00A215C5">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417" w:type="dxa"/>
          </w:tcPr>
          <w:p w14:paraId="7154F3D8" w14:textId="0AFAB142" w:rsidR="003C12A5" w:rsidRDefault="003C12A5" w:rsidP="00A215C5">
            <w:pPr>
              <w:rPr>
                <w:rFonts w:ascii="Arial" w:eastAsia="宋体" w:hAnsi="Arial" w:cs="Arial"/>
                <w:lang w:eastAsia="zh-CN"/>
              </w:rPr>
            </w:pPr>
            <w:r>
              <w:rPr>
                <w:rFonts w:ascii="Arial" w:eastAsia="宋体" w:hAnsi="Arial" w:cs="Arial" w:hint="eastAsia"/>
                <w:lang w:eastAsia="zh-CN"/>
              </w:rPr>
              <w:t>N</w:t>
            </w:r>
          </w:p>
        </w:tc>
        <w:tc>
          <w:tcPr>
            <w:tcW w:w="5670" w:type="dxa"/>
          </w:tcPr>
          <w:p w14:paraId="631BA359" w14:textId="73DFDA83" w:rsidR="003C12A5" w:rsidRDefault="003C12A5" w:rsidP="00A215C5">
            <w:pPr>
              <w:rPr>
                <w:rFonts w:ascii="Arial" w:eastAsia="宋体" w:hAnsi="Arial" w:cs="Arial"/>
                <w:lang w:eastAsia="zh-CN"/>
              </w:rPr>
            </w:pPr>
            <w:r>
              <w:rPr>
                <w:rFonts w:ascii="Arial" w:eastAsia="宋体" w:hAnsi="Arial" w:cs="Arial"/>
                <w:lang w:eastAsia="zh-CN"/>
              </w:rPr>
              <w:t>Cell level priority will result in UL interference.</w:t>
            </w:r>
          </w:p>
        </w:tc>
      </w:tr>
      <w:tr w:rsidR="003D54BC" w14:paraId="391B9889" w14:textId="77777777" w:rsidTr="003D54BC">
        <w:tc>
          <w:tcPr>
            <w:tcW w:w="1701" w:type="dxa"/>
          </w:tcPr>
          <w:p w14:paraId="5C409EFD" w14:textId="77777777" w:rsidR="003D54BC" w:rsidRDefault="003D54BC" w:rsidP="009A27DB">
            <w:pPr>
              <w:rPr>
                <w:rFonts w:ascii="Arial" w:eastAsia="宋体" w:hAnsi="Arial" w:cs="Arial"/>
                <w:lang w:eastAsia="zh-CN"/>
              </w:rPr>
            </w:pPr>
            <w:r w:rsidRPr="3E23527A">
              <w:rPr>
                <w:rFonts w:ascii="Arial" w:hAnsi="Arial" w:cs="Arial"/>
              </w:rPr>
              <w:t>Nokia</w:t>
            </w:r>
          </w:p>
        </w:tc>
        <w:tc>
          <w:tcPr>
            <w:tcW w:w="1417" w:type="dxa"/>
          </w:tcPr>
          <w:p w14:paraId="3620342A" w14:textId="77777777" w:rsidR="003D54BC" w:rsidRDefault="003D54BC" w:rsidP="009A27DB">
            <w:pPr>
              <w:rPr>
                <w:rFonts w:ascii="Arial" w:eastAsia="宋体" w:hAnsi="Arial" w:cs="Arial"/>
                <w:lang w:eastAsia="zh-CN"/>
              </w:rPr>
            </w:pPr>
            <w:r>
              <w:rPr>
                <w:rFonts w:ascii="Arial" w:hAnsi="Arial" w:cs="Arial"/>
              </w:rPr>
              <w:t>No</w:t>
            </w:r>
          </w:p>
        </w:tc>
        <w:tc>
          <w:tcPr>
            <w:tcW w:w="5670" w:type="dxa"/>
          </w:tcPr>
          <w:p w14:paraId="0C7E0A73" w14:textId="77777777" w:rsidR="003D54BC" w:rsidRDefault="003D54BC" w:rsidP="009A27DB">
            <w:pPr>
              <w:rPr>
                <w:rFonts w:ascii="Arial" w:hAnsi="Arial" w:cs="Arial"/>
              </w:rPr>
            </w:pPr>
            <w:r w:rsidRPr="3E23527A">
              <w:rPr>
                <w:rFonts w:ascii="Arial" w:hAnsi="Arial" w:cs="Arial"/>
              </w:rPr>
              <w:t xml:space="preserve">A UE will be able to receive multicast session in non-MBS cell/gNB, which is </w:t>
            </w:r>
            <w:r>
              <w:rPr>
                <w:rFonts w:ascii="Arial" w:hAnsi="Arial" w:cs="Arial"/>
              </w:rPr>
              <w:t xml:space="preserve">a </w:t>
            </w:r>
            <w:r w:rsidRPr="3E23527A">
              <w:rPr>
                <w:rFonts w:ascii="Arial" w:hAnsi="Arial" w:cs="Arial"/>
              </w:rPr>
              <w:t>fundamental difference from broadcast.</w:t>
            </w:r>
          </w:p>
          <w:p w14:paraId="5A63936D" w14:textId="77777777" w:rsidR="003D54BC" w:rsidRDefault="003D54BC" w:rsidP="009A27DB">
            <w:pPr>
              <w:rPr>
                <w:rFonts w:ascii="Arial" w:eastAsia="宋体" w:hAnsi="Arial" w:cs="Arial"/>
                <w:lang w:eastAsia="zh-CN"/>
              </w:rPr>
            </w:pPr>
            <w:r w:rsidRPr="3E23527A">
              <w:rPr>
                <w:rFonts w:ascii="Arial" w:hAnsi="Arial" w:cs="Arial"/>
              </w:rPr>
              <w:t>It is obvious that a service (e.g. MC PTT) may be impaired in non-MBS cells if there are many UEs camping on that cell, for various reasons such as PCH and DL-SCH capacity. Upgrade to MBS should be considered instead of optimization for non-MBS cells.</w:t>
            </w:r>
            <w:r>
              <w:rPr>
                <w:rFonts w:ascii="Arial" w:hAnsi="Arial" w:cs="Arial"/>
              </w:rPr>
              <w:t xml:space="preserve"> Thus we do not see strong need for prioritizing multicast services in reselection. In fact it could just cause unnecessary congestions. Secondly NW can always provide dedicated priorities for multicast UEs at time of connection release which can prioritize frequencies </w:t>
            </w:r>
            <w:r>
              <w:rPr>
                <w:rFonts w:ascii="Arial" w:hAnsi="Arial" w:cs="Arial"/>
              </w:rPr>
              <w:lastRenderedPageBreak/>
              <w:t>providing the service if NW deems that necessary.</w:t>
            </w:r>
          </w:p>
        </w:tc>
      </w:tr>
      <w:tr w:rsidR="003962A6" w14:paraId="28DDBABA" w14:textId="77777777" w:rsidTr="003D54BC">
        <w:tc>
          <w:tcPr>
            <w:tcW w:w="1701" w:type="dxa"/>
          </w:tcPr>
          <w:p w14:paraId="22843E14" w14:textId="6402CBEC" w:rsidR="003962A6" w:rsidRPr="3E23527A" w:rsidRDefault="003962A6" w:rsidP="003962A6">
            <w:pPr>
              <w:rPr>
                <w:rFonts w:ascii="Arial" w:hAnsi="Arial" w:cs="Arial"/>
              </w:rPr>
            </w:pPr>
            <w:r>
              <w:rPr>
                <w:rFonts w:ascii="Arial" w:eastAsia="宋体" w:hAnsi="Arial" w:cs="Arial"/>
                <w:lang w:eastAsia="zh-CN"/>
              </w:rPr>
              <w:lastRenderedPageBreak/>
              <w:t>BT</w:t>
            </w:r>
          </w:p>
        </w:tc>
        <w:tc>
          <w:tcPr>
            <w:tcW w:w="1417" w:type="dxa"/>
          </w:tcPr>
          <w:p w14:paraId="464E5510" w14:textId="5A56137F" w:rsidR="003962A6" w:rsidRDefault="003962A6" w:rsidP="003962A6">
            <w:pPr>
              <w:rPr>
                <w:rFonts w:ascii="Arial" w:hAnsi="Arial" w:cs="Arial"/>
              </w:rPr>
            </w:pPr>
            <w:r>
              <w:rPr>
                <w:rFonts w:ascii="Arial" w:eastAsia="宋体" w:hAnsi="Arial" w:cs="Arial"/>
                <w:lang w:eastAsia="zh-CN"/>
              </w:rPr>
              <w:t>Y</w:t>
            </w:r>
          </w:p>
        </w:tc>
        <w:tc>
          <w:tcPr>
            <w:tcW w:w="5670" w:type="dxa"/>
          </w:tcPr>
          <w:p w14:paraId="3336C528" w14:textId="77777777" w:rsidR="003962A6" w:rsidRDefault="003962A6" w:rsidP="003962A6">
            <w:pPr>
              <w:rPr>
                <w:rFonts w:ascii="Arial" w:eastAsia="宋体" w:hAnsi="Arial" w:cs="Arial"/>
                <w:lang w:eastAsia="zh-CN"/>
              </w:rPr>
            </w:pPr>
            <w:r>
              <w:rPr>
                <w:rFonts w:ascii="Arial" w:eastAsia="宋体" w:hAnsi="Arial" w:cs="Arial"/>
                <w:lang w:eastAsia="zh-CN"/>
              </w:rPr>
              <w:t xml:space="preserve">For specific services, it is desirable to keep UEs on MBS cells rather than rely on legacy procedures. No one can expect that </w:t>
            </w:r>
            <w:proofErr w:type="gramStart"/>
            <w:r>
              <w:rPr>
                <w:rFonts w:ascii="Arial" w:eastAsia="宋体" w:hAnsi="Arial" w:cs="Arial"/>
                <w:lang w:eastAsia="zh-CN"/>
              </w:rPr>
              <w:t>operators</w:t>
            </w:r>
            <w:proofErr w:type="gramEnd"/>
            <w:r>
              <w:rPr>
                <w:rFonts w:ascii="Arial" w:eastAsia="宋体" w:hAnsi="Arial" w:cs="Arial"/>
                <w:lang w:eastAsia="zh-CN"/>
              </w:rPr>
              <w:t xml:space="preserve"> reserve a frequency for MBS services as proposed by some companies therefore, a MBS service can share the same frequency in MBS and non-MBS cells.</w:t>
            </w:r>
          </w:p>
          <w:p w14:paraId="57365716" w14:textId="5D1C232A" w:rsidR="003962A6" w:rsidRDefault="003962A6" w:rsidP="003962A6">
            <w:pPr>
              <w:rPr>
                <w:rFonts w:ascii="Arial" w:eastAsia="宋体" w:hAnsi="Arial" w:cs="Arial"/>
                <w:lang w:eastAsia="zh-CN"/>
              </w:rPr>
            </w:pPr>
            <w:r>
              <w:rPr>
                <w:rFonts w:ascii="Arial" w:eastAsia="宋体" w:hAnsi="Arial" w:cs="Arial"/>
                <w:lang w:eastAsia="zh-CN"/>
              </w:rPr>
              <w:t>It is likelihood that in the same TA an operator has MBS cells and non-MBS cells</w:t>
            </w:r>
            <w:r w:rsidR="0085527A">
              <w:rPr>
                <w:rFonts w:ascii="Arial" w:eastAsia="宋体" w:hAnsi="Arial" w:cs="Arial"/>
                <w:lang w:eastAsia="zh-CN"/>
              </w:rPr>
              <w:t xml:space="preserve"> </w:t>
            </w:r>
            <w:r w:rsidR="00582D32">
              <w:rPr>
                <w:rFonts w:ascii="Arial" w:eastAsia="宋体" w:hAnsi="Arial" w:cs="Arial"/>
                <w:lang w:eastAsia="zh-CN"/>
              </w:rPr>
              <w:t>without any</w:t>
            </w:r>
            <w:r w:rsidR="0085527A">
              <w:rPr>
                <w:rFonts w:ascii="Arial" w:eastAsia="宋体" w:hAnsi="Arial" w:cs="Arial"/>
                <w:lang w:eastAsia="zh-CN"/>
              </w:rPr>
              <w:t xml:space="preserve"> option to upgrade non-MBS cells</w:t>
            </w:r>
            <w:r w:rsidR="00582D32">
              <w:rPr>
                <w:rFonts w:ascii="Arial" w:eastAsia="宋体" w:hAnsi="Arial" w:cs="Arial"/>
                <w:lang w:eastAsia="zh-CN"/>
              </w:rPr>
              <w:t xml:space="preserve"> is a short period of time</w:t>
            </w:r>
            <w:r>
              <w:rPr>
                <w:rFonts w:ascii="Arial" w:eastAsia="宋体" w:hAnsi="Arial" w:cs="Arial"/>
                <w:lang w:eastAsia="zh-CN"/>
              </w:rPr>
              <w:t xml:space="preserve"> (i.e., with different vendors or with macro – micro cells)</w:t>
            </w:r>
            <w:r w:rsidR="00582D32">
              <w:rPr>
                <w:rFonts w:ascii="Arial" w:eastAsia="宋体" w:hAnsi="Arial" w:cs="Arial"/>
                <w:lang w:eastAsia="zh-CN"/>
              </w:rPr>
              <w:t>. T</w:t>
            </w:r>
            <w:r>
              <w:rPr>
                <w:rFonts w:ascii="Arial" w:eastAsia="宋体" w:hAnsi="Arial" w:cs="Arial"/>
                <w:lang w:eastAsia="zh-CN"/>
              </w:rPr>
              <w:t xml:space="preserve">he fact the non-MBS cell is “slightly” better than the MBS cell may result in a huge impact in the network, i.e., MC PTT. </w:t>
            </w:r>
          </w:p>
          <w:p w14:paraId="462231CF" w14:textId="5AB7D2BD" w:rsidR="003962A6" w:rsidRPr="3E23527A" w:rsidRDefault="003962A6" w:rsidP="003962A6">
            <w:pPr>
              <w:rPr>
                <w:rFonts w:ascii="Arial" w:hAnsi="Arial" w:cs="Arial"/>
              </w:rPr>
            </w:pPr>
            <w:r>
              <w:rPr>
                <w:rFonts w:ascii="Arial" w:eastAsia="宋体" w:hAnsi="Arial" w:cs="Arial"/>
                <w:lang w:eastAsia="zh-CN"/>
              </w:rPr>
              <w:t>FFS what “slightly” better means.</w:t>
            </w:r>
          </w:p>
        </w:tc>
      </w:tr>
      <w:tr w:rsidR="009B7808" w14:paraId="66C8BD8F" w14:textId="77777777" w:rsidTr="003D54BC">
        <w:tc>
          <w:tcPr>
            <w:tcW w:w="1701" w:type="dxa"/>
          </w:tcPr>
          <w:p w14:paraId="5F7B821A" w14:textId="2B5050D5" w:rsidR="009B7808" w:rsidRDefault="009B7808" w:rsidP="003962A6">
            <w:pPr>
              <w:rPr>
                <w:rFonts w:ascii="Arial" w:eastAsia="宋体" w:hAnsi="Arial" w:cs="Arial"/>
                <w:lang w:eastAsia="zh-CN"/>
              </w:rPr>
            </w:pPr>
            <w:r>
              <w:rPr>
                <w:rFonts w:ascii="Arial" w:eastAsia="宋体" w:hAnsi="Arial" w:cs="Arial"/>
                <w:lang w:eastAsia="zh-CN"/>
              </w:rPr>
              <w:t>Xiaomi</w:t>
            </w:r>
          </w:p>
        </w:tc>
        <w:tc>
          <w:tcPr>
            <w:tcW w:w="1417" w:type="dxa"/>
          </w:tcPr>
          <w:p w14:paraId="203B1263" w14:textId="77777777" w:rsidR="009B7808" w:rsidRDefault="009B7808" w:rsidP="003962A6">
            <w:pPr>
              <w:rPr>
                <w:rFonts w:ascii="Arial" w:eastAsia="宋体" w:hAnsi="Arial" w:cs="Arial"/>
                <w:lang w:eastAsia="zh-CN"/>
              </w:rPr>
            </w:pPr>
          </w:p>
        </w:tc>
        <w:tc>
          <w:tcPr>
            <w:tcW w:w="5670" w:type="dxa"/>
          </w:tcPr>
          <w:p w14:paraId="153D2BDF" w14:textId="53383FA6" w:rsidR="009B7808" w:rsidRDefault="009B7808" w:rsidP="003962A6">
            <w:pPr>
              <w:rPr>
                <w:rFonts w:ascii="Arial" w:eastAsia="宋体" w:hAnsi="Arial" w:cs="Arial"/>
                <w:lang w:eastAsia="zh-CN"/>
              </w:rPr>
            </w:pPr>
            <w:r>
              <w:rPr>
                <w:rFonts w:ascii="Arial" w:eastAsia="宋体" w:hAnsi="Arial" w:cs="Arial"/>
                <w:lang w:eastAsia="zh-CN"/>
              </w:rPr>
              <w:t>This could be discussed further. However we would like to firstly to understand whether the IDLE/INACTIVE service continuity for delivery mode 2 can be reused or not.</w:t>
            </w:r>
          </w:p>
        </w:tc>
      </w:tr>
      <w:tr w:rsidR="00B63E39" w14:paraId="4AA9C27E" w14:textId="77777777" w:rsidTr="003D54BC">
        <w:tc>
          <w:tcPr>
            <w:tcW w:w="1701" w:type="dxa"/>
          </w:tcPr>
          <w:p w14:paraId="63414290" w14:textId="6F62E14B" w:rsidR="00B63E39" w:rsidRDefault="00B63E39" w:rsidP="003962A6">
            <w:pPr>
              <w:rPr>
                <w:rFonts w:ascii="Arial" w:eastAsia="宋体" w:hAnsi="Arial" w:cs="Arial"/>
                <w:lang w:eastAsia="zh-CN"/>
              </w:rPr>
            </w:pPr>
            <w:r>
              <w:rPr>
                <w:rFonts w:ascii="Arial" w:eastAsia="宋体" w:hAnsi="Arial" w:cs="Arial"/>
                <w:lang w:eastAsia="zh-CN"/>
              </w:rPr>
              <w:t>Interdigital</w:t>
            </w:r>
          </w:p>
        </w:tc>
        <w:tc>
          <w:tcPr>
            <w:tcW w:w="1417" w:type="dxa"/>
          </w:tcPr>
          <w:p w14:paraId="59A37F74" w14:textId="3F69F9C6" w:rsidR="00B63E39" w:rsidRDefault="00B63E39" w:rsidP="003962A6">
            <w:pPr>
              <w:rPr>
                <w:rFonts w:ascii="Arial" w:eastAsia="宋体" w:hAnsi="Arial" w:cs="Arial"/>
                <w:lang w:eastAsia="zh-CN"/>
              </w:rPr>
            </w:pPr>
            <w:r>
              <w:rPr>
                <w:rFonts w:ascii="Arial" w:eastAsia="宋体" w:hAnsi="Arial" w:cs="Arial"/>
                <w:lang w:eastAsia="zh-CN"/>
              </w:rPr>
              <w:t>Y</w:t>
            </w:r>
          </w:p>
        </w:tc>
        <w:tc>
          <w:tcPr>
            <w:tcW w:w="5670" w:type="dxa"/>
          </w:tcPr>
          <w:p w14:paraId="705D699E" w14:textId="2A2CD669" w:rsidR="00B63E39" w:rsidRDefault="00B63E39" w:rsidP="003962A6">
            <w:pPr>
              <w:rPr>
                <w:rFonts w:ascii="Arial" w:eastAsia="宋体" w:hAnsi="Arial" w:cs="Arial"/>
                <w:lang w:eastAsia="zh-CN"/>
              </w:rPr>
            </w:pPr>
            <w:r>
              <w:rPr>
                <w:rFonts w:ascii="Arial" w:eastAsia="宋体" w:hAnsi="Arial" w:cs="Arial"/>
                <w:lang w:eastAsia="zh-CN"/>
              </w:rPr>
              <w:t xml:space="preserve">We already have a similar agreement for broadcast, and it is natural to extend it to the multicast case. </w:t>
            </w:r>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af0"/>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lastRenderedPageBreak/>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F401BC" w:rsidP="00FE2F1C">
      <w:pPr>
        <w:pStyle w:val="Doc-title"/>
        <w:numPr>
          <w:ilvl w:val="0"/>
          <w:numId w:val="11"/>
        </w:numPr>
        <w:rPr>
          <w:rFonts w:ascii="Times New Roman" w:hAnsi="Times New Roman"/>
          <w:sz w:val="22"/>
          <w:szCs w:val="22"/>
        </w:rPr>
      </w:pPr>
      <w:hyperlink r:id="rId14"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1" w:author="Prasad QC1" w:date="2021-08-20T19:30:00Z">
        <w:r>
          <w:t xml:space="preserve">[28] </w:t>
        </w:r>
      </w:ins>
      <w:ins w:id="112" w:author="Prasad QC1" w:date="2021-08-20T19:31:00Z">
        <w:r>
          <w:t>R2-2107546</w:t>
        </w:r>
        <w:r w:rsidR="00690ABB">
          <w:t xml:space="preserve">, </w:t>
        </w:r>
      </w:ins>
      <w:ins w:id="113"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0" w:author="Prasad QC1" w:date="2021-08-20T19:57:00Z" w:initials="PK">
    <w:p w14:paraId="21036113" w14:textId="5184E170" w:rsidR="008425A0" w:rsidRDefault="008425A0">
      <w:pPr>
        <w:pStyle w:val="af2"/>
      </w:pPr>
      <w:r>
        <w:rPr>
          <w:rStyle w:val="af1"/>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036113" w16cid:durableId="24CA87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6AEEF" w14:textId="77777777" w:rsidR="00F401BC" w:rsidRDefault="00F401BC">
      <w:pPr>
        <w:pStyle w:val="TAL"/>
      </w:pPr>
      <w:r>
        <w:separator/>
      </w:r>
    </w:p>
  </w:endnote>
  <w:endnote w:type="continuationSeparator" w:id="0">
    <w:p w14:paraId="331D0F0E" w14:textId="77777777" w:rsidR="00F401BC" w:rsidRDefault="00F401B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1"/>
    <w:family w:val="roman"/>
    <w:pitch w:val="variable"/>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3477" w14:textId="3ED7939F" w:rsidR="008425A0" w:rsidRDefault="008425A0">
    <w:pPr>
      <w:pStyle w:val="a4"/>
    </w:pPr>
    <w:r>
      <w:fldChar w:fldCharType="begin"/>
    </w:r>
    <w:r>
      <w:instrText xml:space="preserve"> PAGE   \* MERGEFORMAT </w:instrText>
    </w:r>
    <w:r>
      <w:fldChar w:fldCharType="separate"/>
    </w:r>
    <w:r w:rsidR="00830FAC">
      <w:t>30</w:t>
    </w:r>
    <w:r>
      <w:fldChar w:fldCharType="end"/>
    </w:r>
  </w:p>
  <w:p w14:paraId="0FBB99F7" w14:textId="77777777" w:rsidR="008425A0" w:rsidRDefault="008425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C989F" w14:textId="77777777" w:rsidR="00F401BC" w:rsidRDefault="00F401BC">
      <w:pPr>
        <w:pStyle w:val="TAL"/>
      </w:pPr>
      <w:r>
        <w:separator/>
      </w:r>
    </w:p>
  </w:footnote>
  <w:footnote w:type="continuationSeparator" w:id="0">
    <w:p w14:paraId="3152254A" w14:textId="77777777" w:rsidR="00F401BC" w:rsidRDefault="00F401BC">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A95A63D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IN" w:vendorID="64" w:dllVersion="4096" w:nlCheck="1" w:checkStyle="0"/>
  <w:activeWritingStyle w:appName="MSWord" w:lang="en-GB" w:vendorID="64" w:dllVersion="131078" w:nlCheck="1" w:checkStyle="1"/>
  <w:activeWritingStyle w:appName="MSWord" w:lang="en-IN"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2D60"/>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B3"/>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00"/>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6FF"/>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837"/>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1D0B"/>
    <w:rsid w:val="000B2030"/>
    <w:rsid w:val="000B2125"/>
    <w:rsid w:val="000B2334"/>
    <w:rsid w:val="000B259B"/>
    <w:rsid w:val="000B25B7"/>
    <w:rsid w:val="000B3740"/>
    <w:rsid w:val="000B3C4A"/>
    <w:rsid w:val="000B43BD"/>
    <w:rsid w:val="000B448B"/>
    <w:rsid w:val="000B45EA"/>
    <w:rsid w:val="000B4F43"/>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0DE"/>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4A82"/>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A69"/>
    <w:rsid w:val="000F2E90"/>
    <w:rsid w:val="000F2F2E"/>
    <w:rsid w:val="000F302D"/>
    <w:rsid w:val="000F3310"/>
    <w:rsid w:val="000F33B5"/>
    <w:rsid w:val="000F37FB"/>
    <w:rsid w:val="000F4549"/>
    <w:rsid w:val="000F47EF"/>
    <w:rsid w:val="000F5057"/>
    <w:rsid w:val="000F54BC"/>
    <w:rsid w:val="000F558F"/>
    <w:rsid w:val="000F5AB4"/>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07C92"/>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38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227"/>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5FA2"/>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08C5"/>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022"/>
    <w:rsid w:val="00210685"/>
    <w:rsid w:val="00210774"/>
    <w:rsid w:val="0021099A"/>
    <w:rsid w:val="00210D5E"/>
    <w:rsid w:val="00210ECE"/>
    <w:rsid w:val="00210F82"/>
    <w:rsid w:val="00211514"/>
    <w:rsid w:val="00211CCC"/>
    <w:rsid w:val="002122B2"/>
    <w:rsid w:val="00212911"/>
    <w:rsid w:val="00212A2E"/>
    <w:rsid w:val="00213060"/>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8DD"/>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1C87"/>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38C0"/>
    <w:rsid w:val="002743CD"/>
    <w:rsid w:val="0027525B"/>
    <w:rsid w:val="00275577"/>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9D8"/>
    <w:rsid w:val="00296C3E"/>
    <w:rsid w:val="00297018"/>
    <w:rsid w:val="00297459"/>
    <w:rsid w:val="002974A7"/>
    <w:rsid w:val="0029788E"/>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410"/>
    <w:rsid w:val="002C4CA8"/>
    <w:rsid w:val="002C5067"/>
    <w:rsid w:val="002C5352"/>
    <w:rsid w:val="002C59AD"/>
    <w:rsid w:val="002C5A07"/>
    <w:rsid w:val="002C5CCB"/>
    <w:rsid w:val="002C67B4"/>
    <w:rsid w:val="002C6DA4"/>
    <w:rsid w:val="002C6FE8"/>
    <w:rsid w:val="002C743B"/>
    <w:rsid w:val="002C7D80"/>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530"/>
    <w:rsid w:val="002D3C30"/>
    <w:rsid w:val="002D3F47"/>
    <w:rsid w:val="002D42B7"/>
    <w:rsid w:val="002D4556"/>
    <w:rsid w:val="002D496B"/>
    <w:rsid w:val="002D4AF7"/>
    <w:rsid w:val="002D52C2"/>
    <w:rsid w:val="002D55D2"/>
    <w:rsid w:val="002D5685"/>
    <w:rsid w:val="002D5715"/>
    <w:rsid w:val="002D5842"/>
    <w:rsid w:val="002D59BF"/>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E3A"/>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0E5D"/>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BB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9C2"/>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A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B08"/>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2A6"/>
    <w:rsid w:val="003968CB"/>
    <w:rsid w:val="00396B13"/>
    <w:rsid w:val="00396D8D"/>
    <w:rsid w:val="00396E02"/>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9A3"/>
    <w:rsid w:val="003B7F85"/>
    <w:rsid w:val="003C02C3"/>
    <w:rsid w:val="003C02E8"/>
    <w:rsid w:val="003C05F5"/>
    <w:rsid w:val="003C0957"/>
    <w:rsid w:val="003C0CDD"/>
    <w:rsid w:val="003C0DE8"/>
    <w:rsid w:val="003C12A5"/>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64F"/>
    <w:rsid w:val="003D2ADC"/>
    <w:rsid w:val="003D2C01"/>
    <w:rsid w:val="003D37C7"/>
    <w:rsid w:val="003D3AAD"/>
    <w:rsid w:val="003D437C"/>
    <w:rsid w:val="003D471C"/>
    <w:rsid w:val="003D4B03"/>
    <w:rsid w:val="003D4F8F"/>
    <w:rsid w:val="003D4FA3"/>
    <w:rsid w:val="003D533B"/>
    <w:rsid w:val="003D54BC"/>
    <w:rsid w:val="003D5C65"/>
    <w:rsid w:val="003D5E67"/>
    <w:rsid w:val="003D61AD"/>
    <w:rsid w:val="003D662C"/>
    <w:rsid w:val="003D681E"/>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57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4D87"/>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94"/>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A2B"/>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982"/>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C69"/>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7E3"/>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B8C"/>
    <w:rsid w:val="00566DFF"/>
    <w:rsid w:val="005674B6"/>
    <w:rsid w:val="005676C5"/>
    <w:rsid w:val="00567D28"/>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2D32"/>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500"/>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16"/>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6FCB"/>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0A5"/>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09A"/>
    <w:rsid w:val="006514CA"/>
    <w:rsid w:val="00651715"/>
    <w:rsid w:val="006517A0"/>
    <w:rsid w:val="00652495"/>
    <w:rsid w:val="0065324D"/>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06F"/>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0BD7"/>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481"/>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7F1"/>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044F"/>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4D8"/>
    <w:rsid w:val="007668AC"/>
    <w:rsid w:val="00766C31"/>
    <w:rsid w:val="00766C9C"/>
    <w:rsid w:val="00766D8B"/>
    <w:rsid w:val="00766E00"/>
    <w:rsid w:val="00766EAC"/>
    <w:rsid w:val="00767018"/>
    <w:rsid w:val="007674DC"/>
    <w:rsid w:val="0076751E"/>
    <w:rsid w:val="0076769D"/>
    <w:rsid w:val="0076784C"/>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AD"/>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157"/>
    <w:rsid w:val="008206A6"/>
    <w:rsid w:val="00821699"/>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0FAC"/>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5A0"/>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37D"/>
    <w:rsid w:val="0084542C"/>
    <w:rsid w:val="008455D7"/>
    <w:rsid w:val="008458E9"/>
    <w:rsid w:val="0084616C"/>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7BB"/>
    <w:rsid w:val="00854A84"/>
    <w:rsid w:val="00854F29"/>
    <w:rsid w:val="0085507D"/>
    <w:rsid w:val="0085527A"/>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5FDD"/>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5FA"/>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0B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4CF"/>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429"/>
    <w:rsid w:val="00912518"/>
    <w:rsid w:val="009125E0"/>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5AF0"/>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BFD"/>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268"/>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AE"/>
    <w:rsid w:val="009A76DE"/>
    <w:rsid w:val="009A7891"/>
    <w:rsid w:val="009B0CE2"/>
    <w:rsid w:val="009B0E1C"/>
    <w:rsid w:val="009B0FE7"/>
    <w:rsid w:val="009B1067"/>
    <w:rsid w:val="009B12A0"/>
    <w:rsid w:val="009B161A"/>
    <w:rsid w:val="009B22FC"/>
    <w:rsid w:val="009B28E1"/>
    <w:rsid w:val="009B2B07"/>
    <w:rsid w:val="009B2FB2"/>
    <w:rsid w:val="009B3313"/>
    <w:rsid w:val="009B50B5"/>
    <w:rsid w:val="009B52B2"/>
    <w:rsid w:val="009B5BE1"/>
    <w:rsid w:val="009B5E2A"/>
    <w:rsid w:val="009B5E88"/>
    <w:rsid w:val="009B64A9"/>
    <w:rsid w:val="009B6587"/>
    <w:rsid w:val="009B697D"/>
    <w:rsid w:val="009B6F40"/>
    <w:rsid w:val="009B740A"/>
    <w:rsid w:val="009B7808"/>
    <w:rsid w:val="009C032F"/>
    <w:rsid w:val="009C03A2"/>
    <w:rsid w:val="009C09C4"/>
    <w:rsid w:val="009C0A25"/>
    <w:rsid w:val="009C0B86"/>
    <w:rsid w:val="009C10E8"/>
    <w:rsid w:val="009C18A1"/>
    <w:rsid w:val="009C1DCE"/>
    <w:rsid w:val="009C2AD8"/>
    <w:rsid w:val="009C2E9D"/>
    <w:rsid w:val="009C3001"/>
    <w:rsid w:val="009C3DD3"/>
    <w:rsid w:val="009C414A"/>
    <w:rsid w:val="009C4CA6"/>
    <w:rsid w:val="009C65BB"/>
    <w:rsid w:val="009C66A1"/>
    <w:rsid w:val="009C6814"/>
    <w:rsid w:val="009C6949"/>
    <w:rsid w:val="009C7323"/>
    <w:rsid w:val="009C7639"/>
    <w:rsid w:val="009C7C5D"/>
    <w:rsid w:val="009D0592"/>
    <w:rsid w:val="009D0BB8"/>
    <w:rsid w:val="009D0CD0"/>
    <w:rsid w:val="009D0E7C"/>
    <w:rsid w:val="009D14E8"/>
    <w:rsid w:val="009D1605"/>
    <w:rsid w:val="009D1692"/>
    <w:rsid w:val="009D16B2"/>
    <w:rsid w:val="009D2CCC"/>
    <w:rsid w:val="009D4164"/>
    <w:rsid w:val="009D4568"/>
    <w:rsid w:val="009D4773"/>
    <w:rsid w:val="009D4819"/>
    <w:rsid w:val="009D49B7"/>
    <w:rsid w:val="009D49DD"/>
    <w:rsid w:val="009D539A"/>
    <w:rsid w:val="009D5592"/>
    <w:rsid w:val="009D5657"/>
    <w:rsid w:val="009D5660"/>
    <w:rsid w:val="009D6211"/>
    <w:rsid w:val="009D628A"/>
    <w:rsid w:val="009D6EDB"/>
    <w:rsid w:val="009E052E"/>
    <w:rsid w:val="009E0622"/>
    <w:rsid w:val="009E06BF"/>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C74"/>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5C5"/>
    <w:rsid w:val="00A21A38"/>
    <w:rsid w:val="00A22856"/>
    <w:rsid w:val="00A22A31"/>
    <w:rsid w:val="00A22BFD"/>
    <w:rsid w:val="00A22D79"/>
    <w:rsid w:val="00A233A6"/>
    <w:rsid w:val="00A23D0F"/>
    <w:rsid w:val="00A23DCD"/>
    <w:rsid w:val="00A24A61"/>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7E7"/>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59A"/>
    <w:rsid w:val="00A65D91"/>
    <w:rsid w:val="00A65F47"/>
    <w:rsid w:val="00A6615C"/>
    <w:rsid w:val="00A66497"/>
    <w:rsid w:val="00A664D9"/>
    <w:rsid w:val="00A664E4"/>
    <w:rsid w:val="00A668BE"/>
    <w:rsid w:val="00A6741A"/>
    <w:rsid w:val="00A67B7B"/>
    <w:rsid w:val="00A67D04"/>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3C2"/>
    <w:rsid w:val="00AA2EF3"/>
    <w:rsid w:val="00AA390B"/>
    <w:rsid w:val="00AA3D2B"/>
    <w:rsid w:val="00AA3DB9"/>
    <w:rsid w:val="00AA4005"/>
    <w:rsid w:val="00AA424B"/>
    <w:rsid w:val="00AA48A3"/>
    <w:rsid w:val="00AA5794"/>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2CC"/>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8C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4E5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4B3"/>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57F"/>
    <w:rsid w:val="00B30636"/>
    <w:rsid w:val="00B30845"/>
    <w:rsid w:val="00B31279"/>
    <w:rsid w:val="00B31653"/>
    <w:rsid w:val="00B31C5D"/>
    <w:rsid w:val="00B32297"/>
    <w:rsid w:val="00B323B5"/>
    <w:rsid w:val="00B32787"/>
    <w:rsid w:val="00B32ACF"/>
    <w:rsid w:val="00B32C80"/>
    <w:rsid w:val="00B32F20"/>
    <w:rsid w:val="00B32FE9"/>
    <w:rsid w:val="00B33204"/>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3E39"/>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770"/>
    <w:rsid w:val="00C02F9D"/>
    <w:rsid w:val="00C03858"/>
    <w:rsid w:val="00C03EE6"/>
    <w:rsid w:val="00C03FA5"/>
    <w:rsid w:val="00C03FBA"/>
    <w:rsid w:val="00C044BA"/>
    <w:rsid w:val="00C04FFF"/>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157"/>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BAB"/>
    <w:rsid w:val="00C75EB7"/>
    <w:rsid w:val="00C75F2F"/>
    <w:rsid w:val="00C75F57"/>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697"/>
    <w:rsid w:val="00CB07CD"/>
    <w:rsid w:val="00CB1DB1"/>
    <w:rsid w:val="00CB1E9A"/>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1DE6"/>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6D1B"/>
    <w:rsid w:val="00DD7161"/>
    <w:rsid w:val="00DD7E2B"/>
    <w:rsid w:val="00DD7FE8"/>
    <w:rsid w:val="00DE0739"/>
    <w:rsid w:val="00DE07EA"/>
    <w:rsid w:val="00DE0D2C"/>
    <w:rsid w:val="00DE0F83"/>
    <w:rsid w:val="00DE16BC"/>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2E"/>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E53"/>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55F"/>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70"/>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27A8"/>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1BC"/>
    <w:rsid w:val="00F408A1"/>
    <w:rsid w:val="00F409DC"/>
    <w:rsid w:val="00F40C54"/>
    <w:rsid w:val="00F4135D"/>
    <w:rsid w:val="00F41CF1"/>
    <w:rsid w:val="00F4234E"/>
    <w:rsid w:val="00F42491"/>
    <w:rsid w:val="00F42AE6"/>
    <w:rsid w:val="00F432BF"/>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D1"/>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5DA"/>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5D2"/>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1E8"/>
    <w:rsid w:val="00FA0FDB"/>
    <w:rsid w:val="00FA12DA"/>
    <w:rsid w:val="00FA18CF"/>
    <w:rsid w:val="00FA1DCF"/>
    <w:rsid w:val="00FA1E17"/>
    <w:rsid w:val="00FA20FE"/>
    <w:rsid w:val="00FA23AF"/>
    <w:rsid w:val="00FA2545"/>
    <w:rsid w:val="00FA2852"/>
    <w:rsid w:val="00FA2A1A"/>
    <w:rsid w:val="00FA2A4E"/>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Char"/>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styleId="af1">
    <w:name w:val="annotation reference"/>
    <w:semiHidden/>
    <w:rPr>
      <w:sz w:val="16"/>
    </w:rPr>
  </w:style>
  <w:style w:type="paragraph" w:customStyle="1" w:styleId="Guidance">
    <w:name w:val="Guidance"/>
    <w:basedOn w:val="a"/>
    <w:rPr>
      <w:i/>
      <w:color w:val="0000FF"/>
    </w:rPr>
  </w:style>
  <w:style w:type="paragraph" w:styleId="af2">
    <w:name w:val="annotation text"/>
    <w:basedOn w:val="a"/>
    <w:link w:val="Char1"/>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2"/>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Char0">
    <w:name w:val="页脚 Char"/>
    <w:link w:val="a4"/>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Char">
    <w:name w:val="标题 2 Char"/>
    <w:aliases w:val="H2 Char,Head2A Char,2 Char,h2 Char"/>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9"/>
    <w:uiPriority w:val="34"/>
    <w:qFormat/>
    <w:rsid w:val="00FC22AF"/>
    <w:pPr>
      <w:widowControl w:val="0"/>
      <w:spacing w:after="0"/>
      <w:ind w:left="720"/>
      <w:jc w:val="both"/>
    </w:pPr>
    <w:rPr>
      <w:rFonts w:ascii="Calibri" w:eastAsia="Calibri" w:hAnsi="Calibri"/>
      <w:sz w:val="22"/>
      <w:szCs w:val="22"/>
    </w:rPr>
  </w:style>
  <w:style w:type="character" w:customStyle="1" w:styleId="af9">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har1">
    <w:name w:val="批注文字 Char"/>
    <w:basedOn w:val="a0"/>
    <w:link w:val="af2"/>
    <w:uiPriority w:val="99"/>
    <w:rsid w:val="009D6EDB"/>
    <w:rPr>
      <w:lang w:val="en-GB" w:eastAsia="en-US"/>
    </w:rPr>
  </w:style>
  <w:style w:type="character" w:customStyle="1" w:styleId="apple-converted-space">
    <w:name w:val="apple-converted-space"/>
    <w:rsid w:val="006C3195"/>
  </w:style>
  <w:style w:type="character" w:styleId="afa">
    <w:name w:val="Placeholder Text"/>
    <w:basedOn w:val="a0"/>
    <w:uiPriority w:val="99"/>
    <w:semiHidden/>
    <w:rsid w:val="0094253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Char"/>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styleId="af1">
    <w:name w:val="annotation reference"/>
    <w:semiHidden/>
    <w:rPr>
      <w:sz w:val="16"/>
    </w:rPr>
  </w:style>
  <w:style w:type="paragraph" w:customStyle="1" w:styleId="Guidance">
    <w:name w:val="Guidance"/>
    <w:basedOn w:val="a"/>
    <w:rPr>
      <w:i/>
      <w:color w:val="0000FF"/>
    </w:rPr>
  </w:style>
  <w:style w:type="paragraph" w:styleId="af2">
    <w:name w:val="annotation text"/>
    <w:basedOn w:val="a"/>
    <w:link w:val="Char1"/>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2"/>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Char0">
    <w:name w:val="页脚 Char"/>
    <w:link w:val="a4"/>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Char">
    <w:name w:val="标题 2 Char"/>
    <w:aliases w:val="H2 Char,Head2A Char,2 Char,h2 Char"/>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9"/>
    <w:uiPriority w:val="34"/>
    <w:qFormat/>
    <w:rsid w:val="00FC22AF"/>
    <w:pPr>
      <w:widowControl w:val="0"/>
      <w:spacing w:after="0"/>
      <w:ind w:left="720"/>
      <w:jc w:val="both"/>
    </w:pPr>
    <w:rPr>
      <w:rFonts w:ascii="Calibri" w:eastAsia="Calibri" w:hAnsi="Calibri"/>
      <w:sz w:val="22"/>
      <w:szCs w:val="22"/>
    </w:rPr>
  </w:style>
  <w:style w:type="character" w:customStyle="1" w:styleId="af9">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har1">
    <w:name w:val="批注文字 Char"/>
    <w:basedOn w:val="a0"/>
    <w:link w:val="af2"/>
    <w:uiPriority w:val="99"/>
    <w:rsid w:val="009D6EDB"/>
    <w:rPr>
      <w:lang w:val="en-GB" w:eastAsia="en-US"/>
    </w:rPr>
  </w:style>
  <w:style w:type="character" w:customStyle="1" w:styleId="apple-converted-space">
    <w:name w:val="apple-converted-space"/>
    <w:rsid w:val="006C3195"/>
  </w:style>
  <w:style w:type="character" w:styleId="afa">
    <w:name w:val="Placeholder Text"/>
    <w:basedOn w:val="a0"/>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4.xml><?xml version="1.0" encoding="utf-8"?>
<ds:datastoreItem xmlns:ds="http://schemas.openxmlformats.org/officeDocument/2006/customXml" ds:itemID="{AFEB33A6-ACC0-4423-A885-EBC83307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32</Pages>
  <Words>10062</Words>
  <Characters>57360</Characters>
  <Application>Microsoft Office Word</Application>
  <DocSecurity>0</DocSecurity>
  <Lines>478</Lines>
  <Paragraphs>134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67288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肖芳英(Xiao Fangying)</cp:lastModifiedBy>
  <cp:revision>4</cp:revision>
  <cp:lastPrinted>2007-12-21T04:58:00Z</cp:lastPrinted>
  <dcterms:created xsi:type="dcterms:W3CDTF">2021-08-24T01:09:00Z</dcterms:created>
  <dcterms:modified xsi:type="dcterms:W3CDTF">2021-08-24T01:15:00Z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y fmtid="{D5CDD505-2E9C-101B-9397-08002B2CF9AE}" pid="12" name="MSIP_Label_55818d02-8d25-4bb9-b27c-e4db64670887_Enabled">
    <vt:lpwstr>true</vt:lpwstr>
  </property>
  <property fmtid="{D5CDD505-2E9C-101B-9397-08002B2CF9AE}" pid="13" name="MSIP_Label_55818d02-8d25-4bb9-b27c-e4db64670887_SetDate">
    <vt:lpwstr>2021-08-23T10:59:49Z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00b609bb-9d76-4473-a038-54cf0cbba789</vt:lpwstr>
  </property>
  <property fmtid="{D5CDD505-2E9C-101B-9397-08002B2CF9AE}" pid="18" name="MSIP_Label_55818d02-8d25-4bb9-b27c-e4db64670887_ContentBits">
    <vt:lpwstr>0</vt:lpwstr>
  </property>
  <property fmtid="{D5CDD505-2E9C-101B-9397-08002B2CF9AE}" pid="19" name="CWMa8b43291b7b14f899dae60aca660cda2">
    <vt:lpwstr>CWM7sVBAKLgDKiwdVG0O81Kh7aMH+d2ZPf/SNDjK8zXslzxQDi13I51WgA1md/ryjhsKz0vt+yVpeWE8w7T5KL+hA==</vt:lpwstr>
  </property>
</Properties>
</file>