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X</w:t>
            </w:r>
            <w:r>
              <w:rPr>
                <w:rFonts w:eastAsia="宋体" w:cs="Arial"/>
                <w:lang w:val="en-US" w:eastAsia="zh-CN"/>
              </w:rPr>
              <w:t xml:space="preserve">iaoman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宋体" w:cs="Arial"/>
                <w:lang w:val="en-US" w:eastAsia="zh-CN"/>
              </w:rPr>
            </w:pPr>
            <w:r>
              <w:rPr>
                <w:rFonts w:eastAsia="宋体" w:cs="Arial" w:hint="eastAsia"/>
                <w:lang w:val="en-US" w:eastAsia="zh-CN"/>
              </w:rPr>
              <w:t>O</w:t>
            </w:r>
            <w:r>
              <w:rPr>
                <w:rFonts w:eastAsia="宋体"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S</w:t>
            </w:r>
            <w:r>
              <w:rPr>
                <w:rFonts w:eastAsia="宋体"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w</w:t>
            </w:r>
            <w:r>
              <w:rPr>
                <w:rFonts w:eastAsia="宋体"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Suzanna.zhang@tcl.com</w:t>
            </w:r>
          </w:p>
        </w:tc>
      </w:tr>
      <w:tr w:rsidR="003D54BC"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E8FFF9E" w:rsidR="003D54BC" w:rsidRDefault="003D54BC" w:rsidP="003D54BC">
            <w:pPr>
              <w:pStyle w:val="Doc-text2"/>
              <w:ind w:left="0" w:firstLine="0"/>
              <w:jc w:val="both"/>
              <w:rPr>
                <w:rFonts w:eastAsiaTheme="minorEastAsia" w:cs="Arial"/>
                <w:lang w:val="en-US" w:eastAsia="zh-TW"/>
              </w:rPr>
            </w:pPr>
            <w:r>
              <w:rPr>
                <w:rFonts w:eastAsiaTheme="minorEastAsia" w:cs="Arial"/>
                <w:lang w:val="en-US" w:eastAsia="zh-TW"/>
              </w:rPr>
              <w:t>Nokia</w:t>
            </w:r>
          </w:p>
        </w:tc>
        <w:tc>
          <w:tcPr>
            <w:tcW w:w="2693" w:type="dxa"/>
          </w:tcPr>
          <w:p w14:paraId="3E4982D5" w14:textId="754E5C83"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 Sébire</w:t>
            </w:r>
          </w:p>
        </w:tc>
        <w:tc>
          <w:tcPr>
            <w:tcW w:w="4531" w:type="dxa"/>
          </w:tcPr>
          <w:p w14:paraId="252CFFF8" w14:textId="5A400134" w:rsidR="003D54BC" w:rsidRPr="008425A0"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374CA6"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63BC56B2" w:rsidR="00374CA6" w:rsidRDefault="00374CA6" w:rsidP="00374CA6">
            <w:pPr>
              <w:pStyle w:val="Doc-text2"/>
              <w:ind w:left="0" w:firstLine="0"/>
              <w:jc w:val="both"/>
              <w:rPr>
                <w:rFonts w:eastAsiaTheme="minorEastAsia" w:cs="Arial"/>
                <w:lang w:val="en-US" w:eastAsia="zh-TW"/>
              </w:rPr>
            </w:pPr>
            <w:r>
              <w:rPr>
                <w:rFonts w:eastAsiaTheme="minorEastAsia" w:cs="Arial"/>
                <w:lang w:val="en-US" w:eastAsia="zh-TW"/>
              </w:rPr>
              <w:t>BT</w:t>
            </w:r>
          </w:p>
        </w:tc>
        <w:tc>
          <w:tcPr>
            <w:tcW w:w="2693" w:type="dxa"/>
          </w:tcPr>
          <w:p w14:paraId="637CF642" w14:textId="4B56D25D"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4C00263B" w14:textId="5CD1229C"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3D54BC"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2422C393" w:rsidR="003D54BC" w:rsidRDefault="008120AD" w:rsidP="003D54BC">
            <w:pPr>
              <w:pStyle w:val="Doc-text2"/>
              <w:ind w:left="0" w:firstLine="0"/>
              <w:jc w:val="both"/>
              <w:rPr>
                <w:rFonts w:eastAsiaTheme="minorEastAsia" w:cs="Arial"/>
                <w:lang w:val="en-US" w:eastAsia="zh-TW"/>
              </w:rPr>
            </w:pPr>
            <w:r>
              <w:rPr>
                <w:rFonts w:eastAsiaTheme="minorEastAsia" w:cs="Arial"/>
                <w:lang w:val="en-US" w:eastAsia="zh-TW"/>
              </w:rPr>
              <w:t>Xiaomi</w:t>
            </w:r>
          </w:p>
        </w:tc>
        <w:tc>
          <w:tcPr>
            <w:tcW w:w="2693" w:type="dxa"/>
          </w:tcPr>
          <w:p w14:paraId="024EA4DF" w14:textId="7CEB76D3"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Yumin Wu</w:t>
            </w:r>
          </w:p>
        </w:tc>
        <w:tc>
          <w:tcPr>
            <w:tcW w:w="4531" w:type="dxa"/>
          </w:tcPr>
          <w:p w14:paraId="1E17ACA5" w14:textId="05FE9DC1"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wuyumin@xiaomi.com</w:t>
            </w:r>
          </w:p>
        </w:tc>
      </w:tr>
      <w:tr w:rsidR="003D54BC"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4F30A7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8D13CBA"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7690480"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53E42AC"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D223F4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1AD6E1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E4BED5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3D54BC" w:rsidRDefault="003D54BC" w:rsidP="003D54BC">
            <w:pPr>
              <w:pStyle w:val="Doc-text2"/>
              <w:ind w:left="0" w:firstLine="0"/>
              <w:jc w:val="both"/>
              <w:rPr>
                <w:rFonts w:eastAsiaTheme="minorEastAsia" w:cs="Arial"/>
                <w:lang w:val="en-US" w:eastAsia="zh-TW"/>
              </w:rPr>
            </w:pPr>
          </w:p>
        </w:tc>
        <w:tc>
          <w:tcPr>
            <w:tcW w:w="2693" w:type="dxa"/>
          </w:tcPr>
          <w:p w14:paraId="223BE5E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3D54B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3D54B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3D54BC">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3D54B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3D54B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3D54BC">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3D54B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3D54BC">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3D54B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3D54BC">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3D54BC">
        <w:tc>
          <w:tcPr>
            <w:tcW w:w="1701" w:type="dxa"/>
          </w:tcPr>
          <w:p w14:paraId="629541F3"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3D54BC">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3D54BC">
        <w:tc>
          <w:tcPr>
            <w:tcW w:w="1701" w:type="dxa"/>
          </w:tcPr>
          <w:p w14:paraId="4C59D5D5" w14:textId="448272AD" w:rsidR="00EE6A81" w:rsidRDefault="00EE6A81" w:rsidP="00EE6A8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3D54BC">
        <w:tc>
          <w:tcPr>
            <w:tcW w:w="1701" w:type="dxa"/>
          </w:tcPr>
          <w:p w14:paraId="65881EE7" w14:textId="764CD0CE" w:rsidR="005F3DA3" w:rsidRDefault="005F3DA3" w:rsidP="00EE6A8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3D54BC">
        <w:tc>
          <w:tcPr>
            <w:tcW w:w="1701" w:type="dxa"/>
          </w:tcPr>
          <w:p w14:paraId="46611132" w14:textId="09B708F6" w:rsidR="00310E5D" w:rsidRDefault="00310E5D" w:rsidP="00310E5D">
            <w:pPr>
              <w:rPr>
                <w:rFonts w:ascii="Arial" w:eastAsia="宋体"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3D54BC">
        <w:tc>
          <w:tcPr>
            <w:tcW w:w="1701" w:type="dxa"/>
          </w:tcPr>
          <w:p w14:paraId="70AD7173" w14:textId="5FB16010" w:rsidR="00297459" w:rsidRDefault="00297459" w:rsidP="00297459">
            <w:pPr>
              <w:rPr>
                <w:rFonts w:ascii="Arial" w:hAnsi="Arial" w:cs="Arial"/>
              </w:rPr>
            </w:pPr>
            <w:r>
              <w:rPr>
                <w:rFonts w:ascii="Arial" w:eastAsia="宋体"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3D54BC">
        <w:tc>
          <w:tcPr>
            <w:tcW w:w="1701" w:type="dxa"/>
          </w:tcPr>
          <w:p w14:paraId="7F2CFE75" w14:textId="0A49BAF1" w:rsidR="008425A0" w:rsidRDefault="008425A0" w:rsidP="0029745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C2ABA3F" w14:textId="688A28D3" w:rsidR="008425A0" w:rsidRPr="008425A0" w:rsidRDefault="008425A0" w:rsidP="00297459">
            <w:pPr>
              <w:rPr>
                <w:rFonts w:ascii="Arial" w:eastAsia="宋体" w:hAnsi="Arial" w:cs="Arial"/>
                <w:lang w:eastAsia="zh-CN"/>
              </w:rPr>
            </w:pPr>
            <w:r>
              <w:rPr>
                <w:rFonts w:ascii="Arial" w:eastAsia="宋体"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3D54BC">
        <w:tc>
          <w:tcPr>
            <w:tcW w:w="1701" w:type="dxa"/>
          </w:tcPr>
          <w:p w14:paraId="0B85BEE3" w14:textId="096F03E0" w:rsidR="00543C69" w:rsidRDefault="00543C69" w:rsidP="00297459">
            <w:pPr>
              <w:rPr>
                <w:rFonts w:ascii="Arial" w:eastAsia="宋体" w:hAnsi="Arial" w:cs="Arial"/>
                <w:lang w:eastAsia="zh-CN"/>
              </w:rPr>
            </w:pPr>
            <w:r>
              <w:rPr>
                <w:rFonts w:ascii="Arial" w:eastAsia="宋体" w:hAnsi="Arial" w:cs="Arial" w:hint="eastAsia"/>
                <w:lang w:eastAsia="zh-CN"/>
              </w:rPr>
              <w:lastRenderedPageBreak/>
              <w:t>TCL</w:t>
            </w:r>
          </w:p>
        </w:tc>
        <w:tc>
          <w:tcPr>
            <w:tcW w:w="1417" w:type="dxa"/>
          </w:tcPr>
          <w:p w14:paraId="24F8B10E" w14:textId="7CCC43E5" w:rsidR="00543C69" w:rsidRDefault="00543C69" w:rsidP="00297459">
            <w:pPr>
              <w:rPr>
                <w:rFonts w:ascii="Arial" w:eastAsia="宋体" w:hAnsi="Arial" w:cs="Arial"/>
                <w:lang w:eastAsia="zh-CN"/>
              </w:rPr>
            </w:pPr>
            <w:r>
              <w:rPr>
                <w:rFonts w:ascii="Arial" w:eastAsia="宋体"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r w:rsidR="003D54BC" w14:paraId="6AA2980E" w14:textId="77777777" w:rsidTr="003D54BC">
        <w:tc>
          <w:tcPr>
            <w:tcW w:w="1701" w:type="dxa"/>
          </w:tcPr>
          <w:p w14:paraId="6348BD06" w14:textId="77777777" w:rsidR="003D54BC" w:rsidRDefault="003D54BC" w:rsidP="009A27DB">
            <w:pPr>
              <w:rPr>
                <w:rFonts w:ascii="Arial" w:eastAsia="宋体" w:hAnsi="Arial" w:cs="Arial"/>
                <w:lang w:eastAsia="zh-CN"/>
              </w:rPr>
            </w:pPr>
            <w:r>
              <w:rPr>
                <w:rFonts w:ascii="Arial" w:eastAsia="宋体" w:hAnsi="Arial" w:cs="Arial"/>
                <w:lang w:eastAsia="zh-CN"/>
              </w:rPr>
              <w:t>Nokia</w:t>
            </w:r>
          </w:p>
        </w:tc>
        <w:tc>
          <w:tcPr>
            <w:tcW w:w="1417" w:type="dxa"/>
          </w:tcPr>
          <w:p w14:paraId="78887A06" w14:textId="77777777" w:rsidR="003D54BC" w:rsidRDefault="003D54BC" w:rsidP="009A27DB">
            <w:pPr>
              <w:rPr>
                <w:rFonts w:ascii="Arial" w:hAnsi="Arial" w:cs="Arial"/>
              </w:rPr>
            </w:pPr>
            <w:r>
              <w:rPr>
                <w:rFonts w:ascii="Arial" w:hAnsi="Arial" w:cs="Arial"/>
              </w:rPr>
              <w:t>Yes</w:t>
            </w:r>
          </w:p>
        </w:tc>
        <w:tc>
          <w:tcPr>
            <w:tcW w:w="5670" w:type="dxa"/>
          </w:tcPr>
          <w:p w14:paraId="26BE3922" w14:textId="77777777" w:rsidR="003D54BC" w:rsidRPr="005F3DA3" w:rsidRDefault="003D54BC" w:rsidP="009A27DB">
            <w:pPr>
              <w:rPr>
                <w:rFonts w:ascii="Arial" w:hAnsi="Arial" w:cs="Arial"/>
              </w:rPr>
            </w:pPr>
            <w:r>
              <w:rPr>
                <w:rFonts w:ascii="Arial" w:hAnsi="Arial" w:cs="Arial"/>
              </w:rPr>
              <w:t>We can wait for RAN1.</w:t>
            </w:r>
          </w:p>
        </w:tc>
      </w:tr>
      <w:tr w:rsidR="00AA5794" w14:paraId="606CAA65" w14:textId="77777777" w:rsidTr="003D54BC">
        <w:tc>
          <w:tcPr>
            <w:tcW w:w="1701" w:type="dxa"/>
          </w:tcPr>
          <w:p w14:paraId="20C631D9" w14:textId="2F1D78CB" w:rsidR="00AA5794" w:rsidRDefault="00AA5794" w:rsidP="00AA5794">
            <w:pPr>
              <w:rPr>
                <w:rFonts w:ascii="Arial" w:eastAsia="宋体" w:hAnsi="Arial" w:cs="Arial"/>
                <w:lang w:eastAsia="zh-CN"/>
              </w:rPr>
            </w:pPr>
            <w:r>
              <w:rPr>
                <w:rFonts w:ascii="Arial" w:eastAsia="宋体" w:hAnsi="Arial" w:cs="Arial"/>
                <w:lang w:eastAsia="zh-CN"/>
              </w:rPr>
              <w:t>BT</w:t>
            </w:r>
          </w:p>
        </w:tc>
        <w:tc>
          <w:tcPr>
            <w:tcW w:w="1417" w:type="dxa"/>
          </w:tcPr>
          <w:p w14:paraId="6E730455" w14:textId="18AFD7E5" w:rsidR="00AA5794" w:rsidRDefault="00AA5794" w:rsidP="00AA5794">
            <w:pPr>
              <w:rPr>
                <w:rFonts w:ascii="Arial" w:hAnsi="Arial" w:cs="Arial"/>
              </w:rPr>
            </w:pPr>
            <w:r>
              <w:rPr>
                <w:rFonts w:ascii="Arial" w:hAnsi="Arial" w:cs="Arial"/>
              </w:rPr>
              <w:t>Y</w:t>
            </w:r>
          </w:p>
        </w:tc>
        <w:tc>
          <w:tcPr>
            <w:tcW w:w="5670" w:type="dxa"/>
          </w:tcPr>
          <w:p w14:paraId="4D7A1B0D" w14:textId="77777777" w:rsidR="00AA5794" w:rsidRDefault="00AA5794" w:rsidP="00AA5794">
            <w:pPr>
              <w:rPr>
                <w:rFonts w:ascii="Arial" w:hAnsi="Arial" w:cs="Arial"/>
              </w:rPr>
            </w:pPr>
          </w:p>
        </w:tc>
      </w:tr>
      <w:tr w:rsidR="00F327A8" w14:paraId="7FFDC3FE" w14:textId="77777777" w:rsidTr="003D54BC">
        <w:tc>
          <w:tcPr>
            <w:tcW w:w="1701" w:type="dxa"/>
          </w:tcPr>
          <w:p w14:paraId="3F44B041" w14:textId="27BC7D6B" w:rsidR="00F327A8" w:rsidRDefault="00F327A8" w:rsidP="00AA5794">
            <w:pPr>
              <w:rPr>
                <w:rFonts w:ascii="Arial" w:eastAsia="宋体" w:hAnsi="Arial" w:cs="Arial"/>
                <w:lang w:eastAsia="zh-CN"/>
              </w:rPr>
            </w:pPr>
            <w:r>
              <w:rPr>
                <w:rFonts w:ascii="Arial" w:eastAsia="宋体" w:hAnsi="Arial" w:cs="Arial"/>
                <w:lang w:eastAsia="zh-CN"/>
              </w:rPr>
              <w:t>Xiaomi</w:t>
            </w:r>
          </w:p>
        </w:tc>
        <w:tc>
          <w:tcPr>
            <w:tcW w:w="1417" w:type="dxa"/>
          </w:tcPr>
          <w:p w14:paraId="492A7FE2" w14:textId="07A171FF" w:rsidR="00F327A8" w:rsidRDefault="00F327A8" w:rsidP="00AA5794">
            <w:pPr>
              <w:rPr>
                <w:rFonts w:ascii="Arial" w:hAnsi="Arial" w:cs="Arial"/>
              </w:rPr>
            </w:pPr>
            <w:r>
              <w:rPr>
                <w:rFonts w:ascii="Arial" w:hAnsi="Arial" w:cs="Arial"/>
              </w:rPr>
              <w:t>Y</w:t>
            </w:r>
          </w:p>
        </w:tc>
        <w:tc>
          <w:tcPr>
            <w:tcW w:w="5670" w:type="dxa"/>
          </w:tcPr>
          <w:p w14:paraId="7E78EBDF" w14:textId="77777777" w:rsidR="00F327A8" w:rsidRDefault="00F327A8" w:rsidP="00AA5794">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3D54BC">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3D54BC">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 xml:space="preserve">It seems the FFS hinges on the presence of fields in DCI. Until RAN1 </w:t>
            </w:r>
            <w:r>
              <w:rPr>
                <w:rFonts w:ascii="Arial" w:hAnsi="Arial" w:cs="Arial"/>
              </w:rPr>
              <w:lastRenderedPageBreak/>
              <w:t>has decided those fields exist, we think this discussion can wait.</w:t>
            </w:r>
          </w:p>
        </w:tc>
      </w:tr>
      <w:tr w:rsidR="00E10F25" w14:paraId="458E09ED" w14:textId="77777777" w:rsidTr="003D54BC">
        <w:tc>
          <w:tcPr>
            <w:tcW w:w="1426" w:type="dxa"/>
          </w:tcPr>
          <w:p w14:paraId="0BC561D0" w14:textId="1187A091" w:rsidR="00E10F25" w:rsidRPr="00703D37" w:rsidRDefault="00372C71" w:rsidP="00FE2F1C">
            <w:pPr>
              <w:rPr>
                <w:rFonts w:ascii="Arial" w:hAnsi="Arial" w:cs="Arial"/>
              </w:rPr>
            </w:pPr>
            <w:r>
              <w:rPr>
                <w:rFonts w:ascii="Arial" w:hAnsi="Arial" w:cs="Arial"/>
              </w:rPr>
              <w:lastRenderedPageBreak/>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3D54BC">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3D54BC">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3D54BC">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3D54BC">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lastRenderedPageBreak/>
              <w:t>Upon receiving indication of session modification, UE acquires the MCCH at the next modification period.</w:t>
            </w:r>
          </w:p>
        </w:tc>
      </w:tr>
      <w:tr w:rsidR="001B2F7D" w14:paraId="0930F5AC" w14:textId="77777777" w:rsidTr="003D54BC">
        <w:tc>
          <w:tcPr>
            <w:tcW w:w="1426" w:type="dxa"/>
          </w:tcPr>
          <w:p w14:paraId="3CB8E16E" w14:textId="6CE73854" w:rsidR="001B2F7D" w:rsidRDefault="0002731A" w:rsidP="001B2F7D">
            <w:pPr>
              <w:rPr>
                <w:rFonts w:ascii="Arial" w:hAnsi="Arial" w:cs="Arial"/>
              </w:rPr>
            </w:pPr>
            <w:r>
              <w:rPr>
                <w:rFonts w:ascii="Arial" w:hAnsi="Arial" w:cs="Arial"/>
              </w:rPr>
              <w:lastRenderedPageBreak/>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3D54BC">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3D54BC">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3D54BC">
        <w:tc>
          <w:tcPr>
            <w:tcW w:w="1426" w:type="dxa"/>
          </w:tcPr>
          <w:p w14:paraId="683CC95C"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3D54BC">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3D54BC">
        <w:tc>
          <w:tcPr>
            <w:tcW w:w="1426" w:type="dxa"/>
          </w:tcPr>
          <w:p w14:paraId="01E77B9C" w14:textId="2E762BCC" w:rsidR="006A3C90" w:rsidRDefault="006A3C90" w:rsidP="006A3C90">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3D54BC">
        <w:tc>
          <w:tcPr>
            <w:tcW w:w="1426" w:type="dxa"/>
          </w:tcPr>
          <w:p w14:paraId="63DFB0DE" w14:textId="2EA74115" w:rsidR="005F3DA3" w:rsidRDefault="005F3DA3" w:rsidP="006A3C90">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r w:rsidR="00C75F57" w14:paraId="3E1D58F5" w14:textId="77777777" w:rsidTr="003D54BC">
        <w:tc>
          <w:tcPr>
            <w:tcW w:w="1426" w:type="dxa"/>
          </w:tcPr>
          <w:p w14:paraId="0DD8D8ED" w14:textId="667DDEC7" w:rsidR="00C75F57" w:rsidRDefault="00C75F57" w:rsidP="00C75F57">
            <w:pPr>
              <w:rPr>
                <w:rFonts w:ascii="Arial" w:eastAsia="宋体"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宋体"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宋体"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r w:rsidR="0076784C" w14:paraId="572CC207" w14:textId="77777777" w:rsidTr="003D54BC">
        <w:tc>
          <w:tcPr>
            <w:tcW w:w="1426" w:type="dxa"/>
          </w:tcPr>
          <w:p w14:paraId="79009113" w14:textId="4CB94BBA" w:rsidR="0076784C" w:rsidRDefault="0076784C" w:rsidP="0076784C">
            <w:pPr>
              <w:rPr>
                <w:rFonts w:ascii="Arial" w:hAnsi="Arial" w:cs="Arial"/>
              </w:rPr>
            </w:pPr>
            <w:r>
              <w:rPr>
                <w:rFonts w:ascii="Arial" w:eastAsia="宋体"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宋体"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3D54BC">
        <w:tc>
          <w:tcPr>
            <w:tcW w:w="1426" w:type="dxa"/>
          </w:tcPr>
          <w:p w14:paraId="1913AE75" w14:textId="6D803476" w:rsidR="008425A0" w:rsidRDefault="008425A0" w:rsidP="0076784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284" w:type="dxa"/>
          </w:tcPr>
          <w:p w14:paraId="23186AF0" w14:textId="6A698715" w:rsidR="008425A0" w:rsidRPr="008425A0" w:rsidRDefault="008425A0" w:rsidP="0076784C">
            <w:pPr>
              <w:rPr>
                <w:rFonts w:ascii="Arial" w:eastAsia="宋体" w:hAnsi="Arial" w:cs="Arial"/>
                <w:lang w:eastAsia="zh-CN"/>
              </w:rPr>
            </w:pPr>
            <w:r>
              <w:rPr>
                <w:rFonts w:ascii="Arial" w:eastAsia="宋体" w:hAnsi="Arial" w:cs="Arial" w:hint="eastAsia"/>
                <w:lang w:eastAsia="zh-CN"/>
              </w:rPr>
              <w:t>N</w:t>
            </w:r>
          </w:p>
        </w:tc>
        <w:tc>
          <w:tcPr>
            <w:tcW w:w="3076" w:type="dxa"/>
          </w:tcPr>
          <w:p w14:paraId="7ACB4802" w14:textId="77777777" w:rsidR="008425A0" w:rsidRDefault="008425A0" w:rsidP="0076784C">
            <w:pPr>
              <w:rPr>
                <w:rFonts w:ascii="Arial" w:eastAsia="宋体" w:hAnsi="Arial" w:cs="Arial"/>
                <w:lang w:eastAsia="zh-CN"/>
              </w:rPr>
            </w:pPr>
          </w:p>
        </w:tc>
        <w:tc>
          <w:tcPr>
            <w:tcW w:w="3564" w:type="dxa"/>
          </w:tcPr>
          <w:p w14:paraId="63967839" w14:textId="72398637" w:rsidR="008425A0" w:rsidRPr="008425A0" w:rsidRDefault="008425A0" w:rsidP="0076784C">
            <w:pPr>
              <w:jc w:val="both"/>
              <w:rPr>
                <w:rFonts w:ascii="Arial" w:eastAsia="宋体" w:hAnsi="Arial" w:cs="Arial"/>
                <w:lang w:eastAsia="zh-CN"/>
              </w:rPr>
            </w:pPr>
            <w:r>
              <w:rPr>
                <w:rFonts w:ascii="Arial" w:eastAsia="宋体" w:hAnsi="Arial" w:cs="Arial"/>
                <w:lang w:eastAsia="zh-CN"/>
              </w:rPr>
              <w:t>We can wait.</w:t>
            </w:r>
          </w:p>
        </w:tc>
      </w:tr>
      <w:tr w:rsidR="009C1DCE" w14:paraId="08D4475B" w14:textId="77777777" w:rsidTr="003D54BC">
        <w:tc>
          <w:tcPr>
            <w:tcW w:w="1426" w:type="dxa"/>
          </w:tcPr>
          <w:p w14:paraId="02319047" w14:textId="5D315777" w:rsidR="009C1DCE" w:rsidRDefault="009C1DCE" w:rsidP="009C1DCE">
            <w:pPr>
              <w:rPr>
                <w:rFonts w:ascii="Arial" w:eastAsia="宋体" w:hAnsi="Arial" w:cs="Arial"/>
                <w:lang w:eastAsia="zh-CN"/>
              </w:rPr>
            </w:pPr>
            <w:r>
              <w:rPr>
                <w:rFonts w:ascii="Arial" w:eastAsia="宋体" w:hAnsi="Arial" w:cs="Arial" w:hint="eastAsia"/>
                <w:lang w:eastAsia="zh-CN"/>
              </w:rPr>
              <w:lastRenderedPageBreak/>
              <w:t>T</w:t>
            </w:r>
            <w:r>
              <w:rPr>
                <w:rFonts w:ascii="Arial" w:eastAsia="宋体" w:hAnsi="Arial" w:cs="Arial"/>
                <w:lang w:eastAsia="zh-CN"/>
              </w:rPr>
              <w:t>CL</w:t>
            </w:r>
          </w:p>
        </w:tc>
        <w:tc>
          <w:tcPr>
            <w:tcW w:w="1284" w:type="dxa"/>
          </w:tcPr>
          <w:p w14:paraId="427896B1" w14:textId="48F56B30" w:rsidR="009C1DCE" w:rsidRDefault="009C1DCE" w:rsidP="009C1DCE">
            <w:pPr>
              <w:rPr>
                <w:rFonts w:ascii="Arial" w:eastAsia="宋体" w:hAnsi="Arial" w:cs="Arial"/>
                <w:lang w:eastAsia="zh-CN"/>
              </w:rPr>
            </w:pPr>
            <w:r>
              <w:rPr>
                <w:rFonts w:ascii="Arial" w:eastAsia="宋体" w:hAnsi="Arial" w:cs="Arial" w:hint="eastAsia"/>
                <w:lang w:eastAsia="zh-CN"/>
              </w:rPr>
              <w:t>Y</w:t>
            </w:r>
          </w:p>
        </w:tc>
        <w:tc>
          <w:tcPr>
            <w:tcW w:w="3076" w:type="dxa"/>
          </w:tcPr>
          <w:p w14:paraId="2739D85B" w14:textId="0A1DED0D" w:rsidR="009C1DCE" w:rsidRDefault="009C1DCE" w:rsidP="009C1DCE">
            <w:pPr>
              <w:rPr>
                <w:rFonts w:ascii="Arial" w:eastAsia="宋体" w:hAnsi="Arial" w:cs="Arial"/>
                <w:lang w:eastAsia="zh-CN"/>
              </w:rPr>
            </w:pPr>
            <w:r>
              <w:rPr>
                <w:rFonts w:ascii="Arial" w:eastAsia="宋体" w:hAnsi="Arial" w:cs="Arial" w:hint="eastAsia"/>
                <w:lang w:eastAsia="zh-CN"/>
              </w:rPr>
              <w:t>c</w:t>
            </w:r>
          </w:p>
        </w:tc>
        <w:tc>
          <w:tcPr>
            <w:tcW w:w="3564" w:type="dxa"/>
          </w:tcPr>
          <w:p w14:paraId="712DE5C2" w14:textId="391BD2AE" w:rsidR="009C1DCE" w:rsidRDefault="009C1DCE" w:rsidP="009C1DCE">
            <w:pPr>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 xml:space="preserve"> single indication can be used to cover all types of “changes” of MCCH.</w:t>
            </w:r>
          </w:p>
        </w:tc>
      </w:tr>
      <w:tr w:rsidR="003D54BC" w14:paraId="617736B8" w14:textId="77777777" w:rsidTr="003D54BC">
        <w:tc>
          <w:tcPr>
            <w:tcW w:w="1426" w:type="dxa"/>
          </w:tcPr>
          <w:p w14:paraId="0FDD76AB" w14:textId="77777777" w:rsidR="003D54BC" w:rsidRDefault="003D54BC" w:rsidP="009A27DB">
            <w:pPr>
              <w:rPr>
                <w:rFonts w:ascii="Arial" w:eastAsia="宋体" w:hAnsi="Arial" w:cs="Arial"/>
                <w:lang w:eastAsia="zh-CN"/>
              </w:rPr>
            </w:pPr>
            <w:r w:rsidRPr="3E23527A">
              <w:rPr>
                <w:rFonts w:ascii="Arial" w:hAnsi="Arial" w:cs="Arial"/>
              </w:rPr>
              <w:t>Nokia</w:t>
            </w:r>
          </w:p>
        </w:tc>
        <w:tc>
          <w:tcPr>
            <w:tcW w:w="1284" w:type="dxa"/>
          </w:tcPr>
          <w:p w14:paraId="3E1E2FCD" w14:textId="77777777" w:rsidR="003D54BC" w:rsidRDefault="003D54BC" w:rsidP="009A27DB">
            <w:pPr>
              <w:rPr>
                <w:rFonts w:ascii="Arial" w:hAnsi="Arial" w:cs="Arial"/>
              </w:rPr>
            </w:pPr>
            <w:r w:rsidRPr="3E23527A">
              <w:rPr>
                <w:rFonts w:ascii="Arial" w:hAnsi="Arial" w:cs="Arial"/>
              </w:rPr>
              <w:t>N</w:t>
            </w:r>
          </w:p>
        </w:tc>
        <w:tc>
          <w:tcPr>
            <w:tcW w:w="3076" w:type="dxa"/>
          </w:tcPr>
          <w:p w14:paraId="271C8F5C" w14:textId="77777777" w:rsidR="003D54BC" w:rsidRDefault="003D54BC" w:rsidP="009A27DB">
            <w:pPr>
              <w:rPr>
                <w:rFonts w:ascii="Arial" w:eastAsia="宋体" w:hAnsi="Arial" w:cs="Arial"/>
                <w:lang w:eastAsia="zh-CN"/>
              </w:rPr>
            </w:pPr>
          </w:p>
        </w:tc>
        <w:tc>
          <w:tcPr>
            <w:tcW w:w="3564" w:type="dxa"/>
          </w:tcPr>
          <w:p w14:paraId="0DB485A1" w14:textId="77777777" w:rsidR="003D54BC" w:rsidRDefault="003D54BC" w:rsidP="009A27DB">
            <w:pPr>
              <w:jc w:val="both"/>
              <w:rPr>
                <w:rFonts w:ascii="Arial" w:hAnsi="Arial" w:cs="Arial"/>
              </w:rPr>
            </w:pPr>
            <w:r w:rsidRPr="3E23527A">
              <w:rPr>
                <w:rFonts w:ascii="Arial" w:hAnsi="Arial" w:cs="Arial"/>
              </w:rPr>
              <w:t xml:space="preserve">If neighbour cell information is given per service like in LTE then proposal a) should be understood as b). </w:t>
            </w:r>
          </w:p>
        </w:tc>
      </w:tr>
      <w:tr w:rsidR="00945AF0" w14:paraId="05A97E26" w14:textId="77777777" w:rsidTr="003D54BC">
        <w:tc>
          <w:tcPr>
            <w:tcW w:w="1426" w:type="dxa"/>
          </w:tcPr>
          <w:p w14:paraId="3D02F816" w14:textId="0609CD18" w:rsidR="00945AF0" w:rsidRPr="3E23527A" w:rsidRDefault="00945AF0" w:rsidP="00945AF0">
            <w:pPr>
              <w:rPr>
                <w:rFonts w:ascii="Arial" w:hAnsi="Arial" w:cs="Arial"/>
              </w:rPr>
            </w:pPr>
            <w:r>
              <w:rPr>
                <w:rFonts w:ascii="Arial" w:eastAsia="宋体" w:hAnsi="Arial" w:cs="Arial"/>
                <w:lang w:eastAsia="zh-CN"/>
              </w:rPr>
              <w:t>BT</w:t>
            </w:r>
          </w:p>
        </w:tc>
        <w:tc>
          <w:tcPr>
            <w:tcW w:w="1284" w:type="dxa"/>
          </w:tcPr>
          <w:p w14:paraId="35F44B9E" w14:textId="410DB54F" w:rsidR="00945AF0" w:rsidRPr="3E23527A" w:rsidRDefault="00945AF0" w:rsidP="00945AF0">
            <w:pPr>
              <w:rPr>
                <w:rFonts w:ascii="Arial" w:hAnsi="Arial" w:cs="Arial"/>
              </w:rPr>
            </w:pPr>
            <w:r>
              <w:rPr>
                <w:rFonts w:ascii="Arial" w:eastAsia="宋体" w:hAnsi="Arial" w:cs="Arial"/>
                <w:lang w:eastAsia="zh-CN"/>
              </w:rPr>
              <w:t>N</w:t>
            </w:r>
          </w:p>
        </w:tc>
        <w:tc>
          <w:tcPr>
            <w:tcW w:w="3076" w:type="dxa"/>
          </w:tcPr>
          <w:p w14:paraId="7805CE40" w14:textId="45F17C41" w:rsidR="00945AF0" w:rsidRDefault="00945AF0" w:rsidP="00945AF0">
            <w:pPr>
              <w:rPr>
                <w:rFonts w:ascii="Arial" w:eastAsia="宋体" w:hAnsi="Arial" w:cs="Arial"/>
                <w:lang w:eastAsia="zh-CN"/>
              </w:rPr>
            </w:pPr>
            <w:r>
              <w:rPr>
                <w:rFonts w:ascii="Arial" w:eastAsia="宋体" w:hAnsi="Arial" w:cs="Arial"/>
                <w:lang w:eastAsia="zh-CN"/>
              </w:rPr>
              <w:t>-</w:t>
            </w:r>
          </w:p>
        </w:tc>
        <w:tc>
          <w:tcPr>
            <w:tcW w:w="3564" w:type="dxa"/>
          </w:tcPr>
          <w:p w14:paraId="11C675FF" w14:textId="5C389A4F" w:rsidR="00945AF0" w:rsidRPr="3E23527A" w:rsidRDefault="00945AF0" w:rsidP="00945AF0">
            <w:pPr>
              <w:jc w:val="both"/>
              <w:rPr>
                <w:rFonts w:ascii="Arial" w:hAnsi="Arial" w:cs="Arial"/>
              </w:rPr>
            </w:pPr>
            <w:r>
              <w:rPr>
                <w:rFonts w:ascii="Arial" w:hAnsi="Arial" w:cs="Arial"/>
              </w:rPr>
              <w:t>This question depends on the result of Q1.</w:t>
            </w:r>
          </w:p>
        </w:tc>
      </w:tr>
      <w:tr w:rsidR="0084616C" w14:paraId="7906F04C" w14:textId="77777777" w:rsidTr="003D54BC">
        <w:tc>
          <w:tcPr>
            <w:tcW w:w="1426" w:type="dxa"/>
          </w:tcPr>
          <w:p w14:paraId="1FDEF47C" w14:textId="6286C3B5" w:rsidR="0084616C" w:rsidRDefault="0084616C" w:rsidP="00945AF0">
            <w:pPr>
              <w:rPr>
                <w:rFonts w:ascii="Arial" w:eastAsia="宋体" w:hAnsi="Arial" w:cs="Arial"/>
                <w:lang w:eastAsia="zh-CN"/>
              </w:rPr>
            </w:pPr>
            <w:r>
              <w:rPr>
                <w:rFonts w:ascii="Arial" w:eastAsia="宋体" w:hAnsi="Arial" w:cs="Arial"/>
                <w:lang w:eastAsia="zh-CN"/>
              </w:rPr>
              <w:t>Xiaomi</w:t>
            </w:r>
          </w:p>
        </w:tc>
        <w:tc>
          <w:tcPr>
            <w:tcW w:w="1284" w:type="dxa"/>
          </w:tcPr>
          <w:p w14:paraId="4755EEC5" w14:textId="6EEDA400" w:rsidR="0084616C" w:rsidRDefault="0084616C" w:rsidP="00945AF0">
            <w:pPr>
              <w:rPr>
                <w:rFonts w:ascii="Arial" w:eastAsia="宋体" w:hAnsi="Arial" w:cs="Arial"/>
                <w:lang w:eastAsia="zh-CN"/>
              </w:rPr>
            </w:pPr>
            <w:r>
              <w:rPr>
                <w:rFonts w:ascii="Arial" w:eastAsia="宋体" w:hAnsi="Arial" w:cs="Arial"/>
                <w:lang w:eastAsia="zh-CN"/>
              </w:rPr>
              <w:t>N</w:t>
            </w:r>
          </w:p>
        </w:tc>
        <w:tc>
          <w:tcPr>
            <w:tcW w:w="3076" w:type="dxa"/>
          </w:tcPr>
          <w:p w14:paraId="46B5DE79" w14:textId="77777777" w:rsidR="0084616C" w:rsidRDefault="0084616C" w:rsidP="00945AF0">
            <w:pPr>
              <w:rPr>
                <w:rFonts w:ascii="Arial" w:eastAsia="宋体" w:hAnsi="Arial" w:cs="Arial"/>
                <w:lang w:eastAsia="zh-CN"/>
              </w:rPr>
            </w:pPr>
          </w:p>
        </w:tc>
        <w:tc>
          <w:tcPr>
            <w:tcW w:w="3564" w:type="dxa"/>
          </w:tcPr>
          <w:p w14:paraId="4A2498CE" w14:textId="2B8D2BC7" w:rsidR="0084616C" w:rsidRDefault="0084616C" w:rsidP="00945AF0">
            <w:pPr>
              <w:jc w:val="both"/>
              <w:rPr>
                <w:rFonts w:ascii="Arial" w:hAnsi="Arial" w:cs="Arial"/>
              </w:rPr>
            </w:pPr>
            <w:r>
              <w:rPr>
                <w:rFonts w:ascii="Arial" w:hAnsi="Arial" w:cs="Arial"/>
              </w:rPr>
              <w:t>We prefer to wait for the RAN1 feedback.</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3D54B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3D54B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3D54B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3D54B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3D54B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3D54BC">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3D54B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3D54BC">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3D54BC">
        <w:tc>
          <w:tcPr>
            <w:tcW w:w="1701" w:type="dxa"/>
          </w:tcPr>
          <w:p w14:paraId="5D5524C8" w14:textId="57ABEA16" w:rsidR="001B2F7D" w:rsidRDefault="00895E0F" w:rsidP="001B2F7D">
            <w:pPr>
              <w:rPr>
                <w:rFonts w:ascii="Arial" w:hAnsi="Arial" w:cs="Arial"/>
              </w:rPr>
            </w:pPr>
            <w:r>
              <w:rPr>
                <w:rFonts w:ascii="Arial" w:hAnsi="Arial" w:cs="Arial"/>
              </w:rPr>
              <w:lastRenderedPageBreak/>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3D54BC">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3D54BC">
        <w:tc>
          <w:tcPr>
            <w:tcW w:w="1701" w:type="dxa"/>
          </w:tcPr>
          <w:p w14:paraId="02CEBF67" w14:textId="77777777" w:rsidR="001029D4" w:rsidRPr="00126CEC"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3D54BC">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3D54BC">
        <w:tc>
          <w:tcPr>
            <w:tcW w:w="1701" w:type="dxa"/>
          </w:tcPr>
          <w:p w14:paraId="77691B78" w14:textId="765880C1" w:rsidR="007D76FE" w:rsidRDefault="007D76FE" w:rsidP="007D76FE">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3D54BC">
        <w:tc>
          <w:tcPr>
            <w:tcW w:w="1701" w:type="dxa"/>
          </w:tcPr>
          <w:p w14:paraId="50640CF0" w14:textId="75EAE759" w:rsidR="005F3DA3" w:rsidRDefault="005F3DA3" w:rsidP="007D76FE">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r w:rsidR="007664D8" w14:paraId="69A9723F" w14:textId="77777777" w:rsidTr="003D54BC">
        <w:tc>
          <w:tcPr>
            <w:tcW w:w="1701" w:type="dxa"/>
          </w:tcPr>
          <w:p w14:paraId="18F100CC" w14:textId="06A1BA55" w:rsidR="007664D8" w:rsidRDefault="007664D8" w:rsidP="007664D8">
            <w:pPr>
              <w:rPr>
                <w:rFonts w:ascii="Arial" w:eastAsia="宋体"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宋体"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宋体" w:hAnsi="Arial" w:cs="Arial"/>
                <w:lang w:eastAsia="zh-CN"/>
              </w:rPr>
            </w:pPr>
          </w:p>
        </w:tc>
      </w:tr>
      <w:tr w:rsidR="000A4837" w14:paraId="2A2248D1" w14:textId="77777777" w:rsidTr="003D54BC">
        <w:tc>
          <w:tcPr>
            <w:tcW w:w="1701" w:type="dxa"/>
          </w:tcPr>
          <w:p w14:paraId="7451B199" w14:textId="3BC6CF07" w:rsidR="000A4837" w:rsidRDefault="000A4837" w:rsidP="000A4837">
            <w:pPr>
              <w:rPr>
                <w:rFonts w:ascii="Arial" w:hAnsi="Arial" w:cs="Arial"/>
              </w:rPr>
            </w:pPr>
            <w:r>
              <w:rPr>
                <w:rFonts w:ascii="Arial" w:eastAsia="宋体"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宋体" w:hAnsi="Arial" w:cs="Arial"/>
                <w:lang w:eastAsia="zh-CN"/>
              </w:rPr>
              <w:t>Yes</w:t>
            </w:r>
          </w:p>
        </w:tc>
        <w:tc>
          <w:tcPr>
            <w:tcW w:w="5670" w:type="dxa"/>
          </w:tcPr>
          <w:p w14:paraId="7CD59E2E" w14:textId="77777777" w:rsidR="000A4837" w:rsidRDefault="000A4837" w:rsidP="000A4837">
            <w:pPr>
              <w:rPr>
                <w:rFonts w:ascii="Arial" w:eastAsia="宋体" w:hAnsi="Arial" w:cs="Arial"/>
                <w:lang w:eastAsia="zh-CN"/>
              </w:rPr>
            </w:pPr>
          </w:p>
        </w:tc>
      </w:tr>
      <w:tr w:rsidR="008425A0" w14:paraId="6BB7DB36" w14:textId="77777777" w:rsidTr="003D54BC">
        <w:tc>
          <w:tcPr>
            <w:tcW w:w="1701" w:type="dxa"/>
          </w:tcPr>
          <w:p w14:paraId="231210C8" w14:textId="3A5E02E9" w:rsidR="008425A0" w:rsidRDefault="008425A0" w:rsidP="000A483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071A849A" w14:textId="1D2BC665" w:rsidR="008425A0" w:rsidRDefault="008425A0" w:rsidP="000A4837">
            <w:pPr>
              <w:rPr>
                <w:rFonts w:ascii="Arial" w:eastAsia="宋体" w:hAnsi="Arial" w:cs="Arial"/>
                <w:lang w:eastAsia="zh-CN"/>
              </w:rPr>
            </w:pPr>
            <w:r>
              <w:rPr>
                <w:rFonts w:ascii="Arial" w:eastAsia="宋体" w:hAnsi="Arial" w:cs="Arial"/>
                <w:lang w:eastAsia="zh-CN"/>
              </w:rPr>
              <w:t xml:space="preserve">Yes </w:t>
            </w:r>
          </w:p>
        </w:tc>
        <w:tc>
          <w:tcPr>
            <w:tcW w:w="5670" w:type="dxa"/>
          </w:tcPr>
          <w:p w14:paraId="1F5DC769" w14:textId="77777777" w:rsidR="008425A0" w:rsidRDefault="008425A0" w:rsidP="000A4837">
            <w:pPr>
              <w:rPr>
                <w:rFonts w:ascii="Arial" w:eastAsia="宋体" w:hAnsi="Arial" w:cs="Arial"/>
                <w:lang w:eastAsia="zh-CN"/>
              </w:rPr>
            </w:pPr>
          </w:p>
        </w:tc>
      </w:tr>
      <w:tr w:rsidR="009A76AE" w14:paraId="4EB8B444" w14:textId="77777777" w:rsidTr="003D54BC">
        <w:tc>
          <w:tcPr>
            <w:tcW w:w="1701" w:type="dxa"/>
          </w:tcPr>
          <w:p w14:paraId="71C90078" w14:textId="7E3A5170" w:rsidR="009A76AE" w:rsidRDefault="009A76AE" w:rsidP="000A4837">
            <w:pPr>
              <w:rPr>
                <w:rFonts w:ascii="Arial" w:eastAsia="宋体" w:hAnsi="Arial" w:cs="Arial"/>
                <w:lang w:eastAsia="zh-CN"/>
              </w:rPr>
            </w:pPr>
            <w:r>
              <w:rPr>
                <w:rFonts w:ascii="Arial" w:eastAsia="宋体" w:hAnsi="Arial" w:cs="Arial" w:hint="eastAsia"/>
                <w:lang w:eastAsia="zh-CN"/>
              </w:rPr>
              <w:t>TCL</w:t>
            </w:r>
          </w:p>
        </w:tc>
        <w:tc>
          <w:tcPr>
            <w:tcW w:w="1417" w:type="dxa"/>
          </w:tcPr>
          <w:p w14:paraId="4723EF22" w14:textId="61743011" w:rsidR="009A76AE" w:rsidRDefault="009A76AE" w:rsidP="000A4837">
            <w:pPr>
              <w:rPr>
                <w:rFonts w:ascii="Arial" w:eastAsia="宋体" w:hAnsi="Arial" w:cs="Arial"/>
                <w:lang w:eastAsia="zh-CN"/>
              </w:rPr>
            </w:pPr>
            <w:r>
              <w:rPr>
                <w:rFonts w:ascii="Arial" w:eastAsia="宋体" w:hAnsi="Arial" w:cs="Arial" w:hint="eastAsia"/>
                <w:lang w:eastAsia="zh-CN"/>
              </w:rPr>
              <w:t>Y</w:t>
            </w:r>
          </w:p>
        </w:tc>
        <w:tc>
          <w:tcPr>
            <w:tcW w:w="5670" w:type="dxa"/>
          </w:tcPr>
          <w:p w14:paraId="4899C8C9" w14:textId="77777777" w:rsidR="009A76AE" w:rsidRDefault="009A76AE" w:rsidP="000A4837">
            <w:pPr>
              <w:rPr>
                <w:rFonts w:ascii="Arial" w:eastAsia="宋体" w:hAnsi="Arial" w:cs="Arial"/>
                <w:lang w:eastAsia="zh-CN"/>
              </w:rPr>
            </w:pPr>
          </w:p>
        </w:tc>
      </w:tr>
      <w:tr w:rsidR="003D54BC" w14:paraId="31A859E6" w14:textId="77777777" w:rsidTr="003D54BC">
        <w:tc>
          <w:tcPr>
            <w:tcW w:w="1701" w:type="dxa"/>
          </w:tcPr>
          <w:p w14:paraId="25218598"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120EE9AB" w14:textId="77777777" w:rsidR="003D54BC" w:rsidRDefault="003D54BC" w:rsidP="009A27DB">
            <w:pPr>
              <w:rPr>
                <w:rFonts w:ascii="Arial" w:eastAsia="宋体" w:hAnsi="Arial" w:cs="Arial"/>
                <w:lang w:eastAsia="zh-CN"/>
              </w:rPr>
            </w:pPr>
            <w:r w:rsidRPr="3E23527A">
              <w:rPr>
                <w:rFonts w:ascii="Arial" w:hAnsi="Arial" w:cs="Arial"/>
              </w:rPr>
              <w:t>Y</w:t>
            </w:r>
            <w:r>
              <w:rPr>
                <w:rFonts w:ascii="Arial" w:hAnsi="Arial" w:cs="Arial"/>
              </w:rPr>
              <w:t>es</w:t>
            </w:r>
          </w:p>
        </w:tc>
        <w:tc>
          <w:tcPr>
            <w:tcW w:w="5670" w:type="dxa"/>
          </w:tcPr>
          <w:p w14:paraId="6127099B" w14:textId="77777777" w:rsidR="003D54BC" w:rsidRDefault="003D54BC" w:rsidP="009A27DB">
            <w:pPr>
              <w:rPr>
                <w:rFonts w:ascii="Arial" w:eastAsia="宋体" w:hAnsi="Arial"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r w:rsidR="00AF4E5F" w14:paraId="3D3EF6CA" w14:textId="77777777" w:rsidTr="003D54BC">
        <w:tc>
          <w:tcPr>
            <w:tcW w:w="1701" w:type="dxa"/>
          </w:tcPr>
          <w:p w14:paraId="3C7EF4FF" w14:textId="6D7CEAF9" w:rsidR="00AF4E5F" w:rsidRPr="3E23527A" w:rsidRDefault="00AF4E5F" w:rsidP="009A27DB">
            <w:pPr>
              <w:rPr>
                <w:rFonts w:ascii="Arial" w:hAnsi="Arial" w:cs="Arial"/>
              </w:rPr>
            </w:pPr>
            <w:r>
              <w:rPr>
                <w:rFonts w:ascii="Arial" w:hAnsi="Arial" w:cs="Arial"/>
              </w:rPr>
              <w:t>Xiaomi</w:t>
            </w:r>
          </w:p>
        </w:tc>
        <w:tc>
          <w:tcPr>
            <w:tcW w:w="1417" w:type="dxa"/>
          </w:tcPr>
          <w:p w14:paraId="6D89BB4B" w14:textId="374CB658" w:rsidR="00AF4E5F" w:rsidRPr="3E23527A" w:rsidRDefault="00AF4E5F" w:rsidP="009A27DB">
            <w:pPr>
              <w:rPr>
                <w:rFonts w:ascii="Arial" w:hAnsi="Arial" w:cs="Arial"/>
              </w:rPr>
            </w:pPr>
            <w:r>
              <w:rPr>
                <w:rFonts w:ascii="Arial" w:hAnsi="Arial" w:cs="Arial"/>
              </w:rPr>
              <w:t>Y</w:t>
            </w:r>
          </w:p>
        </w:tc>
        <w:tc>
          <w:tcPr>
            <w:tcW w:w="5670" w:type="dxa"/>
          </w:tcPr>
          <w:p w14:paraId="57E31239" w14:textId="77777777" w:rsidR="00AF4E5F" w:rsidRDefault="00AF4E5F" w:rsidP="009A27DB">
            <w:pPr>
              <w:rPr>
                <w:rFonts w:ascii="Arial" w:hAnsi="Arial" w:cs="Arial"/>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lastRenderedPageBreak/>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3D54B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3D54B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3D54B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3D54B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3D54B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3D54BC">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3D54B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3D54BC">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3D54BC">
        <w:tc>
          <w:tcPr>
            <w:tcW w:w="1437" w:type="dxa"/>
          </w:tcPr>
          <w:p w14:paraId="6BB778A5" w14:textId="4BBAC1BE" w:rsidR="0013661C" w:rsidRDefault="0013661C" w:rsidP="001B2F7D">
            <w:pPr>
              <w:rPr>
                <w:rFonts w:ascii="Arial" w:hAnsi="Arial" w:cs="Arial"/>
              </w:rPr>
            </w:pPr>
            <w:r>
              <w:rPr>
                <w:rFonts w:ascii="Arial" w:hAnsi="Arial" w:cs="Arial"/>
              </w:rPr>
              <w:lastRenderedPageBreak/>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3D54BC">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3D54BC">
        <w:tc>
          <w:tcPr>
            <w:tcW w:w="1437" w:type="dxa"/>
          </w:tcPr>
          <w:p w14:paraId="2A8D1F9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3D54BC">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Due to the same logic, the Uu resource consumption needs to be taken into account for the group notification. From the Uu resource point of view, there exists option 3</w:t>
            </w:r>
            <w:r>
              <w:rPr>
                <w:rFonts w:ascii="Arial" w:eastAsia="宋体" w:hAnsi="Arial" w:cs="Arial"/>
                <w:lang w:eastAsia="zh-CN"/>
              </w:rPr>
              <w:t>：</w:t>
            </w:r>
          </w:p>
          <w:p w14:paraId="16554DC4" w14:textId="77777777"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宋体" w:hAnsi="Arial" w:cs="Arial"/>
                <w:lang w:eastAsia="zh-CN"/>
              </w:rPr>
            </w:pPr>
            <w:r>
              <w:rPr>
                <w:rFonts w:ascii="Arial" w:eastAsia="宋体" w:hAnsi="Arial" w:cs="Arial"/>
                <w:lang w:eastAsia="zh-CN"/>
              </w:rPr>
              <w:t xml:space="preserve">Opton 3 needs UE to monitor the extra PO for the group notification of the associated </w:t>
            </w:r>
            <w:r>
              <w:rPr>
                <w:rFonts w:ascii="Arial" w:eastAsia="宋体" w:hAnsi="Arial" w:cs="Arial"/>
                <w:lang w:eastAsia="zh-CN"/>
              </w:rPr>
              <w:lastRenderedPageBreak/>
              <w:t>multicast session but will consume the least Uu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lastRenderedPageBreak/>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3D54BC">
        <w:tc>
          <w:tcPr>
            <w:tcW w:w="1437" w:type="dxa"/>
          </w:tcPr>
          <w:p w14:paraId="0FB8F5C9" w14:textId="1CEC0B9F" w:rsidR="00AC3692" w:rsidRDefault="00AC3692" w:rsidP="00AC3692">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3D54BC">
        <w:tc>
          <w:tcPr>
            <w:tcW w:w="1437" w:type="dxa"/>
          </w:tcPr>
          <w:p w14:paraId="616E866C" w14:textId="1ABD36D1"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 xml:space="preserve">Though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and we are fine to check with other work groups. </w:t>
            </w:r>
          </w:p>
        </w:tc>
      </w:tr>
      <w:tr w:rsidR="00593716" w14:paraId="58166D95" w14:textId="77777777" w:rsidTr="003D54BC">
        <w:tc>
          <w:tcPr>
            <w:tcW w:w="1437" w:type="dxa"/>
          </w:tcPr>
          <w:p w14:paraId="2A53BDE6" w14:textId="136767D9" w:rsidR="00593716" w:rsidRDefault="00593716" w:rsidP="00593716">
            <w:pPr>
              <w:rPr>
                <w:rFonts w:ascii="Arial" w:eastAsia="宋体"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宋体" w:hAnsi="Arial" w:cs="Arial"/>
                <w:lang w:eastAsia="zh-CN"/>
              </w:rPr>
            </w:pPr>
          </w:p>
        </w:tc>
        <w:tc>
          <w:tcPr>
            <w:tcW w:w="3157" w:type="dxa"/>
          </w:tcPr>
          <w:p w14:paraId="0F64AB5B" w14:textId="0107AF00" w:rsidR="00593716" w:rsidRDefault="00593716" w:rsidP="00593716">
            <w:pPr>
              <w:rPr>
                <w:rFonts w:ascii="Arial" w:eastAsia="宋体"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宋体"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3D54BC">
        <w:tc>
          <w:tcPr>
            <w:tcW w:w="1437" w:type="dxa"/>
          </w:tcPr>
          <w:p w14:paraId="5D3B87E0" w14:textId="6318804B" w:rsidR="00A67D04" w:rsidRDefault="00A67D04" w:rsidP="00A67D04">
            <w:pPr>
              <w:rPr>
                <w:rFonts w:ascii="Arial" w:hAnsi="Arial" w:cs="Arial"/>
              </w:rPr>
            </w:pPr>
            <w:r>
              <w:rPr>
                <w:rFonts w:ascii="Arial" w:eastAsia="宋体" w:hAnsi="Arial" w:cs="Arial"/>
                <w:lang w:eastAsia="zh-CN"/>
              </w:rPr>
              <w:t>Apple</w:t>
            </w:r>
          </w:p>
        </w:tc>
        <w:tc>
          <w:tcPr>
            <w:tcW w:w="1125" w:type="dxa"/>
          </w:tcPr>
          <w:p w14:paraId="4FD8746A" w14:textId="77777777" w:rsidR="00A67D04" w:rsidRDefault="00A67D04" w:rsidP="00A67D04">
            <w:pPr>
              <w:rPr>
                <w:rFonts w:ascii="Arial" w:eastAsia="宋体"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宋体"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宋体" w:hAnsi="Arial" w:cs="Arial"/>
                <w:lang w:eastAsia="zh-CN"/>
              </w:rPr>
              <w:t xml:space="preserve">From UE perspective, both Options are work. And the difference between two options is the coordination complexity between gNBs and gNB and CN, and it should be discussed in RAN3 or SA2. </w:t>
            </w:r>
          </w:p>
        </w:tc>
      </w:tr>
      <w:tr w:rsidR="008425A0" w14:paraId="693E6BE2" w14:textId="77777777" w:rsidTr="003D54BC">
        <w:tc>
          <w:tcPr>
            <w:tcW w:w="1437" w:type="dxa"/>
          </w:tcPr>
          <w:p w14:paraId="13E9599C" w14:textId="24D54C5B" w:rsidR="008425A0" w:rsidRDefault="008425A0" w:rsidP="00A67D04">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7A1F75F5" w14:textId="77777777" w:rsidR="008425A0" w:rsidRDefault="008425A0" w:rsidP="00A67D04">
            <w:pPr>
              <w:rPr>
                <w:rFonts w:ascii="Arial" w:eastAsia="宋体" w:hAnsi="Arial" w:cs="Arial"/>
                <w:lang w:eastAsia="zh-CN"/>
              </w:rPr>
            </w:pPr>
          </w:p>
        </w:tc>
        <w:tc>
          <w:tcPr>
            <w:tcW w:w="3157" w:type="dxa"/>
          </w:tcPr>
          <w:p w14:paraId="23FD325D" w14:textId="7A2CE856" w:rsidR="008425A0" w:rsidRDefault="008425A0" w:rsidP="00A67D04">
            <w:pPr>
              <w:rPr>
                <w:rFonts w:ascii="Arial" w:eastAsia="宋体"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宋体" w:hAnsi="Arial" w:cs="Arial"/>
                <w:lang w:eastAsia="zh-CN"/>
              </w:rPr>
            </w:pPr>
            <w:r>
              <w:rPr>
                <w:rFonts w:ascii="Arial" w:eastAsia="宋体" w:hAnsi="Arial" w:cs="Arial"/>
                <w:lang w:eastAsia="zh-CN"/>
              </w:rPr>
              <w:t xml:space="preserve">Both options works and it is up to network. </w:t>
            </w:r>
          </w:p>
        </w:tc>
      </w:tr>
      <w:tr w:rsidR="00AD38C1" w14:paraId="6F7F4A22" w14:textId="77777777" w:rsidTr="003D54BC">
        <w:tc>
          <w:tcPr>
            <w:tcW w:w="1437" w:type="dxa"/>
          </w:tcPr>
          <w:p w14:paraId="1BB8554F" w14:textId="0CDA329F" w:rsidR="00AD38C1" w:rsidRDefault="00AD38C1" w:rsidP="00AD38C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09AD8255" w14:textId="77777777" w:rsidR="00AD38C1" w:rsidRDefault="00AD38C1" w:rsidP="00AD38C1">
            <w:pPr>
              <w:rPr>
                <w:rFonts w:ascii="Arial" w:eastAsia="宋体"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69AEBC6B" w14:textId="7FF5D49D" w:rsidR="00AD38C1" w:rsidRDefault="00AD38C1" w:rsidP="00AD38C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o reduce air signalling overhead</w:t>
            </w:r>
            <w:r w:rsidR="002D3530">
              <w:rPr>
                <w:rFonts w:ascii="Arial" w:eastAsia="宋体" w:hAnsi="Arial" w:cs="Arial"/>
                <w:lang w:eastAsia="zh-CN"/>
              </w:rPr>
              <w:t xml:space="preserve"> </w:t>
            </w:r>
            <w:r w:rsidR="002D3530">
              <w:rPr>
                <w:rFonts w:ascii="Arial" w:eastAsia="宋体" w:hAnsi="Arial" w:cs="Arial" w:hint="eastAsia"/>
                <w:lang w:eastAsia="zh-CN"/>
              </w:rPr>
              <w:t>is</w:t>
            </w:r>
            <w:r>
              <w:rPr>
                <w:rFonts w:ascii="Arial" w:eastAsia="宋体" w:hAnsi="Arial" w:cs="Arial"/>
                <w:lang w:eastAsia="zh-CN"/>
              </w:rPr>
              <w:t xml:space="preserve">  more important. </w:t>
            </w:r>
          </w:p>
        </w:tc>
      </w:tr>
      <w:tr w:rsidR="003D54BC" w14:paraId="76BB23BE" w14:textId="77777777" w:rsidTr="003D54BC">
        <w:tc>
          <w:tcPr>
            <w:tcW w:w="1437" w:type="dxa"/>
          </w:tcPr>
          <w:p w14:paraId="3FF9DF4D"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6FF8690F" w14:textId="77777777" w:rsidR="003D54BC" w:rsidRDefault="003D54BC" w:rsidP="009A27DB">
            <w:pPr>
              <w:rPr>
                <w:rFonts w:ascii="Arial" w:eastAsia="宋体" w:hAnsi="Arial" w:cs="Arial"/>
                <w:lang w:eastAsia="zh-CN"/>
              </w:rPr>
            </w:pPr>
          </w:p>
        </w:tc>
        <w:tc>
          <w:tcPr>
            <w:tcW w:w="3157" w:type="dxa"/>
          </w:tcPr>
          <w:p w14:paraId="27E3475B" w14:textId="77777777" w:rsidR="003D54BC" w:rsidRDefault="003D54BC" w:rsidP="009A27DB">
            <w:pPr>
              <w:rPr>
                <w:rFonts w:ascii="Arial" w:eastAsia="宋体" w:hAnsi="Arial" w:cs="Arial"/>
                <w:lang w:eastAsia="zh-CN"/>
              </w:rPr>
            </w:pPr>
            <w:r w:rsidRPr="3E23527A">
              <w:rPr>
                <w:rFonts w:ascii="Arial" w:hAnsi="Arial" w:cs="Arial"/>
              </w:rPr>
              <w:t xml:space="preserve">Option </w:t>
            </w:r>
            <w:r w:rsidRPr="00E3FC0E">
              <w:rPr>
                <w:rFonts w:ascii="Arial" w:hAnsi="Arial" w:cs="Arial"/>
              </w:rPr>
              <w:t>1</w:t>
            </w:r>
            <w:r>
              <w:rPr>
                <w:rFonts w:ascii="Arial" w:hAnsi="Arial" w:cs="Arial"/>
              </w:rPr>
              <w:t xml:space="preserve"> </w:t>
            </w:r>
            <w:r w:rsidRPr="00E3FC0E">
              <w:rPr>
                <w:rFonts w:ascii="Arial" w:hAnsi="Arial" w:cs="Arial"/>
              </w:rPr>
              <w:t>/</w:t>
            </w:r>
            <w:r>
              <w:rPr>
                <w:rFonts w:ascii="Arial" w:hAnsi="Arial" w:cs="Arial"/>
              </w:rPr>
              <w:t xml:space="preserve"> </w:t>
            </w:r>
            <w:r w:rsidRPr="00E3FC0E">
              <w:rPr>
                <w:rFonts w:ascii="Arial" w:hAnsi="Arial" w:cs="Arial"/>
              </w:rPr>
              <w:t>Option 2</w:t>
            </w:r>
          </w:p>
        </w:tc>
        <w:tc>
          <w:tcPr>
            <w:tcW w:w="3631" w:type="dxa"/>
          </w:tcPr>
          <w:p w14:paraId="55353EE8" w14:textId="77777777" w:rsidR="003D54BC" w:rsidRDefault="003D54BC" w:rsidP="009A27DB">
            <w:pPr>
              <w:rPr>
                <w:rFonts w:ascii="Arial" w:eastAsia="宋体" w:hAnsi="Arial" w:cs="Arial"/>
                <w:lang w:eastAsia="zh-CN"/>
              </w:rPr>
            </w:pPr>
            <w:r>
              <w:rPr>
                <w:rFonts w:ascii="Arial" w:hAnsi="Arial" w:cs="Arial"/>
              </w:rPr>
              <w:t xml:space="preserve">Option 1 is a subset of option 2 and </w:t>
            </w:r>
            <w:r w:rsidRPr="41AB8B4A">
              <w:rPr>
                <w:rFonts w:ascii="Arial" w:hAnsi="Arial" w:cs="Arial"/>
              </w:rPr>
              <w:t xml:space="preserve">should be allowed by specification. A network implementation has always the option to page on all POs (i.e. option 1) which could </w:t>
            </w:r>
            <w:r>
              <w:rPr>
                <w:rFonts w:ascii="Arial" w:hAnsi="Arial" w:cs="Arial"/>
              </w:rPr>
              <w:t xml:space="preserve">reduce delay </w:t>
            </w:r>
            <w:r w:rsidRPr="41AB8B4A">
              <w:rPr>
                <w:rFonts w:ascii="Arial" w:hAnsi="Arial" w:cs="Arial"/>
              </w:rPr>
              <w:t xml:space="preserve">in some cases  </w:t>
            </w:r>
            <w:r>
              <w:rPr>
                <w:rFonts w:ascii="Arial" w:hAnsi="Arial" w:cs="Arial"/>
              </w:rPr>
              <w:t>(especially relevant in case of activation for time critical services).</w:t>
            </w:r>
          </w:p>
        </w:tc>
      </w:tr>
      <w:tr w:rsidR="00275577" w14:paraId="19838992" w14:textId="77777777" w:rsidTr="003D54BC">
        <w:tc>
          <w:tcPr>
            <w:tcW w:w="1437" w:type="dxa"/>
          </w:tcPr>
          <w:p w14:paraId="3EDB04BF" w14:textId="2C647C00" w:rsidR="00275577" w:rsidRPr="3E23527A" w:rsidRDefault="00275577" w:rsidP="00275577">
            <w:pPr>
              <w:rPr>
                <w:rFonts w:ascii="Arial" w:hAnsi="Arial" w:cs="Arial"/>
              </w:rPr>
            </w:pPr>
            <w:r>
              <w:rPr>
                <w:rFonts w:ascii="Arial" w:eastAsia="宋体" w:hAnsi="Arial" w:cs="Arial"/>
                <w:lang w:eastAsia="zh-CN"/>
              </w:rPr>
              <w:t>BT</w:t>
            </w:r>
          </w:p>
        </w:tc>
        <w:tc>
          <w:tcPr>
            <w:tcW w:w="1125" w:type="dxa"/>
          </w:tcPr>
          <w:p w14:paraId="7351F1A5" w14:textId="77777777" w:rsidR="00275577" w:rsidRDefault="00275577" w:rsidP="00275577">
            <w:pPr>
              <w:rPr>
                <w:rFonts w:ascii="Arial" w:eastAsia="宋体" w:hAnsi="Arial" w:cs="Arial"/>
                <w:lang w:eastAsia="zh-CN"/>
              </w:rPr>
            </w:pPr>
          </w:p>
        </w:tc>
        <w:tc>
          <w:tcPr>
            <w:tcW w:w="3157" w:type="dxa"/>
          </w:tcPr>
          <w:p w14:paraId="29B0341D" w14:textId="25F5D0DC" w:rsidR="00275577" w:rsidRPr="3E23527A" w:rsidRDefault="00275577" w:rsidP="00275577">
            <w:pPr>
              <w:rPr>
                <w:rFonts w:ascii="Arial" w:hAnsi="Arial" w:cs="Arial"/>
              </w:rPr>
            </w:pPr>
            <w:r>
              <w:rPr>
                <w:rFonts w:ascii="Arial" w:eastAsia="宋体" w:hAnsi="Arial" w:cs="Arial"/>
                <w:lang w:eastAsia="zh-CN"/>
              </w:rPr>
              <w:t>Option 2 conditional to RAN3</w:t>
            </w:r>
          </w:p>
        </w:tc>
        <w:tc>
          <w:tcPr>
            <w:tcW w:w="3631" w:type="dxa"/>
          </w:tcPr>
          <w:p w14:paraId="67CC0909" w14:textId="384F00B4" w:rsidR="00275577" w:rsidRDefault="00275577" w:rsidP="00275577">
            <w:pPr>
              <w:rPr>
                <w:rFonts w:ascii="Arial" w:hAnsi="Arial" w:cs="Arial"/>
              </w:rPr>
            </w:pPr>
            <w:r>
              <w:rPr>
                <w:rFonts w:ascii="Arial" w:eastAsia="宋体" w:hAnsi="Arial" w:cs="Arial"/>
                <w:lang w:eastAsia="zh-CN"/>
              </w:rPr>
              <w:t>Considering the impact in the signalling, RAN2 needs to ask and to wait RAN3</w:t>
            </w:r>
          </w:p>
        </w:tc>
      </w:tr>
      <w:tr w:rsidR="0072044F" w14:paraId="55467E90" w14:textId="77777777" w:rsidTr="003D54BC">
        <w:tc>
          <w:tcPr>
            <w:tcW w:w="1437" w:type="dxa"/>
          </w:tcPr>
          <w:p w14:paraId="11610875" w14:textId="47D1CB1F" w:rsidR="0072044F" w:rsidRDefault="0072044F" w:rsidP="00275577">
            <w:pPr>
              <w:rPr>
                <w:rFonts w:ascii="Arial" w:eastAsia="宋体" w:hAnsi="Arial" w:cs="Arial"/>
                <w:lang w:eastAsia="zh-CN"/>
              </w:rPr>
            </w:pPr>
            <w:r>
              <w:rPr>
                <w:rFonts w:ascii="Arial" w:eastAsia="宋体" w:hAnsi="Arial" w:cs="Arial"/>
                <w:lang w:eastAsia="zh-CN"/>
              </w:rPr>
              <w:t>Xiaomi</w:t>
            </w:r>
          </w:p>
        </w:tc>
        <w:tc>
          <w:tcPr>
            <w:tcW w:w="1125" w:type="dxa"/>
          </w:tcPr>
          <w:p w14:paraId="528E1AC3" w14:textId="77777777" w:rsidR="0072044F" w:rsidRDefault="0072044F" w:rsidP="00275577">
            <w:pPr>
              <w:rPr>
                <w:rFonts w:ascii="Arial" w:eastAsia="宋体" w:hAnsi="Arial" w:cs="Arial"/>
                <w:lang w:eastAsia="zh-CN"/>
              </w:rPr>
            </w:pPr>
          </w:p>
        </w:tc>
        <w:tc>
          <w:tcPr>
            <w:tcW w:w="3157" w:type="dxa"/>
          </w:tcPr>
          <w:p w14:paraId="30A595C4" w14:textId="6E7B3FEF" w:rsidR="0072044F" w:rsidRDefault="0072044F" w:rsidP="00275577">
            <w:pPr>
              <w:rPr>
                <w:rFonts w:ascii="Arial" w:eastAsia="宋体" w:hAnsi="Arial" w:cs="Arial"/>
                <w:lang w:eastAsia="zh-CN"/>
              </w:rPr>
            </w:pPr>
            <w:r>
              <w:rPr>
                <w:rFonts w:ascii="Arial" w:eastAsia="宋体" w:hAnsi="Arial" w:cs="Arial"/>
                <w:lang w:eastAsia="zh-CN"/>
              </w:rPr>
              <w:t>Option 2</w:t>
            </w:r>
          </w:p>
        </w:tc>
        <w:tc>
          <w:tcPr>
            <w:tcW w:w="3631" w:type="dxa"/>
          </w:tcPr>
          <w:p w14:paraId="5B6F3B65" w14:textId="04C0D2A4" w:rsidR="0072044F" w:rsidRDefault="001E08C5" w:rsidP="00275577">
            <w:pPr>
              <w:rPr>
                <w:rFonts w:ascii="Arial" w:eastAsia="宋体" w:hAnsi="Arial" w:cs="Arial"/>
                <w:lang w:eastAsia="zh-CN"/>
              </w:rPr>
            </w:pPr>
            <w:r>
              <w:rPr>
                <w:rFonts w:ascii="Arial" w:eastAsia="宋体" w:hAnsi="Arial" w:cs="Arial"/>
                <w:lang w:eastAsia="zh-CN"/>
              </w:rPr>
              <w:t>Some discussion in RAN3 is probably needed.</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w:t>
      </w:r>
      <w:r w:rsidR="008425A0">
        <w:rPr>
          <w:b/>
          <w:sz w:val="22"/>
          <w:szCs w:val="22"/>
          <w:lang w:val="en-IN" w:eastAsia="ko-KR"/>
        </w:rPr>
        <w:t>e</w:t>
      </w:r>
      <w:r>
        <w:rPr>
          <w:b/>
          <w:sz w:val="22"/>
          <w:szCs w:val="22"/>
          <w:lang w:val="en-IN" w:eastAsia="ko-KR"/>
        </w:rPr>
        <w:t>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3D54B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3D54B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3D54BC">
        <w:tc>
          <w:tcPr>
            <w:tcW w:w="1701" w:type="dxa"/>
          </w:tcPr>
          <w:p w14:paraId="46BABAA4" w14:textId="3FB0C44F" w:rsidR="00855A3F" w:rsidRPr="00703D37" w:rsidRDefault="00853C7E" w:rsidP="00FE2F1C">
            <w:pPr>
              <w:rPr>
                <w:rFonts w:ascii="Arial" w:hAnsi="Arial" w:cs="Arial"/>
              </w:rPr>
            </w:pPr>
            <w:r>
              <w:rPr>
                <w:rFonts w:ascii="Arial" w:hAnsi="Arial" w:cs="Arial"/>
              </w:rPr>
              <w:lastRenderedPageBreak/>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3D54B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e agree with Ericsson, but we prefer it’s no impact on U</w:t>
            </w:r>
            <w:r w:rsidR="008425A0">
              <w:rPr>
                <w:rFonts w:ascii="Arial" w:hAnsi="Arial" w:cs="Arial"/>
                <w:lang w:eastAsia="ja-JP"/>
              </w:rPr>
              <w:t>e</w:t>
            </w:r>
            <w:r>
              <w:rPr>
                <w:rFonts w:ascii="Arial" w:hAnsi="Arial" w:cs="Arial"/>
                <w:lang w:eastAsia="ja-JP"/>
              </w:rPr>
              <w:t xml:space="preserve">s regardless of which Option RAN3 decides to use, as we commented in P5 above. </w:t>
            </w:r>
          </w:p>
        </w:tc>
      </w:tr>
      <w:tr w:rsidR="00FE2F1C" w14:paraId="076C2160" w14:textId="77777777" w:rsidTr="003D54B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We understand UE service subscription information will be relevant for paging only in the relevant legacy P</w:t>
            </w:r>
            <w:r w:rsidR="008425A0">
              <w:rPr>
                <w:rFonts w:ascii="Arial" w:hAnsi="Arial" w:cs="Arial"/>
              </w:rPr>
              <w:t>o</w:t>
            </w:r>
            <w:r>
              <w:rPr>
                <w:rFonts w:ascii="Arial" w:hAnsi="Arial" w:cs="Arial"/>
              </w:rPr>
              <w:t>s for the U</w:t>
            </w:r>
            <w:r w:rsidR="008425A0">
              <w:rPr>
                <w:rFonts w:ascii="Arial" w:hAnsi="Arial" w:cs="Arial"/>
              </w:rPr>
              <w:t>e</w:t>
            </w:r>
            <w:r>
              <w:rPr>
                <w:rFonts w:ascii="Arial" w:hAnsi="Arial" w:cs="Arial"/>
              </w:rPr>
              <w:t xml:space="preserv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w:t>
            </w:r>
            <w:r w:rsidR="008425A0">
              <w:rPr>
                <w:sz w:val="22"/>
                <w:szCs w:val="22"/>
                <w:lang w:eastAsia="zh-CN"/>
              </w:rPr>
              <w:t>e</w:t>
            </w:r>
            <w:r>
              <w:rPr>
                <w:sz w:val="22"/>
                <w:szCs w:val="22"/>
                <w:lang w:eastAsia="zh-CN"/>
              </w:rPr>
              <w:t>s list for the TMGI is needed. Though we agree RAN3 will be the main WG to work out paging for MBS.</w:t>
            </w:r>
          </w:p>
        </w:tc>
      </w:tr>
      <w:tr w:rsidR="001B2F7D" w14:paraId="055B5685" w14:textId="77777777" w:rsidTr="003D54BC">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3D54B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3D54BC">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3D54B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3D54BC">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3D54BC">
        <w:tc>
          <w:tcPr>
            <w:tcW w:w="1701" w:type="dxa"/>
          </w:tcPr>
          <w:p w14:paraId="197D551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3D54BC">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69CE62D3"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w:t>
            </w:r>
            <w:r w:rsidR="008425A0">
              <w:rPr>
                <w:rFonts w:eastAsia="宋体"/>
                <w:sz w:val="22"/>
                <w:szCs w:val="22"/>
                <w:lang w:val="en-IN" w:eastAsia="zh-CN"/>
              </w:rPr>
              <w:t>o</w:t>
            </w:r>
            <w:r>
              <w:rPr>
                <w:rFonts w:eastAsia="宋体"/>
                <w:sz w:val="22"/>
                <w:szCs w:val="22"/>
                <w:lang w:val="en-IN" w:eastAsia="zh-CN"/>
              </w:rPr>
              <w:t>s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sing the P</w:t>
              </w:r>
              <w:r w:rsidR="008425A0">
                <w:rPr>
                  <w:rFonts w:ascii="微软雅黑" w:eastAsia="微软雅黑" w:hAnsi="微软雅黑" w:cs="微软雅黑"/>
                  <w:b/>
                  <w:sz w:val="22"/>
                  <w:szCs w:val="22"/>
                  <w:lang w:val="en-IN" w:eastAsia="zh-CN"/>
                </w:rPr>
                <w:t>o</w:t>
              </w:r>
              <w:r>
                <w:rPr>
                  <w:rFonts w:ascii="微软雅黑" w:eastAsia="微软雅黑" w:hAnsi="微软雅黑" w:cs="微软雅黑"/>
                  <w:b/>
                  <w:sz w:val="22"/>
                  <w:szCs w:val="22"/>
                  <w:lang w:val="en-IN" w:eastAsia="zh-CN"/>
                </w:rPr>
                <w:t xml:space="preserve">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Option 1: only using the relevant P</w:t>
              </w:r>
              <w:r w:rsidR="008425A0">
                <w:rPr>
                  <w:b/>
                  <w:sz w:val="22"/>
                  <w:szCs w:val="22"/>
                  <w:lang w:val="en-IN" w:eastAsia="ko-KR"/>
                </w:rPr>
                <w:t>o</w:t>
              </w:r>
              <w:r>
                <w:rPr>
                  <w:b/>
                  <w:sz w:val="22"/>
                  <w:szCs w:val="22"/>
                  <w:lang w:val="en-IN" w:eastAsia="ko-KR"/>
                </w:rPr>
                <w:t xml:space="preserve">s </w:t>
              </w:r>
            </w:ins>
            <w:ins w:id="31" w:author="TD-TECH Wei Li Mei" w:date="2021-08-23T14:02:00Z">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3D54BC">
        <w:tc>
          <w:tcPr>
            <w:tcW w:w="1701" w:type="dxa"/>
          </w:tcPr>
          <w:p w14:paraId="601A9339" w14:textId="791A3E31" w:rsidR="000A2B41" w:rsidRDefault="000A2B41" w:rsidP="000A2B4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sz w:val="22"/>
                <w:szCs w:val="22"/>
                <w:lang w:val="en-IN" w:eastAsia="zh-CN"/>
              </w:rPr>
            </w:pPr>
          </w:p>
        </w:tc>
      </w:tr>
      <w:tr w:rsidR="005F3DA3" w14:paraId="7CE2776F" w14:textId="77777777" w:rsidTr="003D54BC">
        <w:tc>
          <w:tcPr>
            <w:tcW w:w="1701" w:type="dxa"/>
          </w:tcPr>
          <w:p w14:paraId="3360E471" w14:textId="7CC64D83" w:rsidR="005F3DA3" w:rsidRDefault="005F3DA3" w:rsidP="000A2B4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r w:rsidR="000D4A82" w14:paraId="18B9AAC8" w14:textId="77777777" w:rsidTr="003D54BC">
        <w:tc>
          <w:tcPr>
            <w:tcW w:w="1701" w:type="dxa"/>
          </w:tcPr>
          <w:p w14:paraId="1F558CDE" w14:textId="0D4A1C32" w:rsidR="000D4A82" w:rsidRDefault="000D4A82" w:rsidP="000D4A82">
            <w:pPr>
              <w:rPr>
                <w:rFonts w:ascii="Arial" w:eastAsia="宋体" w:hAnsi="Arial" w:cs="Arial"/>
                <w:lang w:eastAsia="zh-CN"/>
              </w:rPr>
            </w:pPr>
            <w:r>
              <w:rPr>
                <w:rFonts w:ascii="Arial" w:hAnsi="Arial" w:cs="Arial"/>
              </w:rPr>
              <w:lastRenderedPageBreak/>
              <w:t>Lenovo, Motorola Mobility</w:t>
            </w:r>
          </w:p>
        </w:tc>
        <w:tc>
          <w:tcPr>
            <w:tcW w:w="1417" w:type="dxa"/>
          </w:tcPr>
          <w:p w14:paraId="3009F060" w14:textId="6F285612" w:rsidR="000D4A82" w:rsidRDefault="000D4A82" w:rsidP="000D4A82">
            <w:pPr>
              <w:rPr>
                <w:rFonts w:ascii="Arial" w:eastAsia="宋体" w:hAnsi="Arial" w:cs="Arial"/>
                <w:lang w:eastAsia="zh-CN"/>
              </w:rPr>
            </w:pPr>
            <w:r>
              <w:rPr>
                <w:rFonts w:ascii="Arial" w:hAnsi="Arial" w:cs="Arial"/>
              </w:rPr>
              <w:t>Y</w:t>
            </w:r>
          </w:p>
        </w:tc>
        <w:tc>
          <w:tcPr>
            <w:tcW w:w="5670" w:type="dxa"/>
          </w:tcPr>
          <w:p w14:paraId="0857508B" w14:textId="77777777" w:rsidR="000D4A82" w:rsidRDefault="000D4A82" w:rsidP="000D4A82">
            <w:pPr>
              <w:rPr>
                <w:rFonts w:eastAsia="宋体"/>
                <w:sz w:val="22"/>
                <w:szCs w:val="22"/>
                <w:lang w:val="en-IN" w:eastAsia="zh-CN"/>
              </w:rPr>
            </w:pPr>
          </w:p>
        </w:tc>
      </w:tr>
      <w:tr w:rsidR="00156227" w14:paraId="4BFBA115" w14:textId="77777777" w:rsidTr="003D54BC">
        <w:tc>
          <w:tcPr>
            <w:tcW w:w="1701" w:type="dxa"/>
          </w:tcPr>
          <w:p w14:paraId="16DE0478" w14:textId="7AE41E60" w:rsidR="00156227" w:rsidRDefault="00156227" w:rsidP="00156227">
            <w:pPr>
              <w:rPr>
                <w:rFonts w:ascii="Arial" w:hAnsi="Arial" w:cs="Arial"/>
              </w:rPr>
            </w:pPr>
            <w:r>
              <w:rPr>
                <w:rFonts w:ascii="Arial" w:eastAsia="宋体"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宋体" w:hAnsi="Arial" w:cs="Arial"/>
                <w:lang w:eastAsia="zh-CN"/>
              </w:rPr>
              <w:t>Y</w:t>
            </w:r>
          </w:p>
        </w:tc>
        <w:tc>
          <w:tcPr>
            <w:tcW w:w="5670" w:type="dxa"/>
          </w:tcPr>
          <w:p w14:paraId="60738D2B" w14:textId="77777777" w:rsidR="00156227" w:rsidRDefault="00156227" w:rsidP="00156227">
            <w:pPr>
              <w:rPr>
                <w:rFonts w:eastAsia="宋体"/>
                <w:sz w:val="22"/>
                <w:szCs w:val="22"/>
                <w:lang w:val="en-IN" w:eastAsia="zh-CN"/>
              </w:rPr>
            </w:pPr>
          </w:p>
        </w:tc>
      </w:tr>
      <w:tr w:rsidR="008425A0" w14:paraId="7DA41F0F" w14:textId="77777777" w:rsidTr="003D54BC">
        <w:tc>
          <w:tcPr>
            <w:tcW w:w="1701" w:type="dxa"/>
          </w:tcPr>
          <w:p w14:paraId="4484ACEC" w14:textId="7383F36C" w:rsidR="008425A0" w:rsidRDefault="008425A0" w:rsidP="0015622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30EABCA4" w14:textId="281E776A" w:rsidR="008425A0" w:rsidRDefault="008425A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853B06D" w14:textId="77777777" w:rsidR="008425A0" w:rsidRDefault="008425A0" w:rsidP="00156227">
            <w:pPr>
              <w:rPr>
                <w:rFonts w:eastAsia="宋体"/>
                <w:sz w:val="22"/>
                <w:szCs w:val="22"/>
                <w:lang w:val="en-IN" w:eastAsia="zh-CN"/>
              </w:rPr>
            </w:pPr>
          </w:p>
        </w:tc>
      </w:tr>
      <w:tr w:rsidR="002C7D80" w14:paraId="6AD00B71" w14:textId="77777777" w:rsidTr="003D54BC">
        <w:tc>
          <w:tcPr>
            <w:tcW w:w="1701" w:type="dxa"/>
          </w:tcPr>
          <w:p w14:paraId="0E204E21" w14:textId="2B18E21C" w:rsidR="002C7D80" w:rsidRDefault="002C7D80" w:rsidP="00156227">
            <w:pPr>
              <w:rPr>
                <w:rFonts w:ascii="Arial" w:eastAsia="宋体" w:hAnsi="Arial" w:cs="Arial"/>
                <w:lang w:eastAsia="zh-CN"/>
              </w:rPr>
            </w:pPr>
            <w:r>
              <w:rPr>
                <w:rFonts w:ascii="Arial" w:eastAsia="宋体" w:hAnsi="Arial" w:cs="Arial" w:hint="eastAsia"/>
                <w:lang w:eastAsia="zh-CN"/>
              </w:rPr>
              <w:t>TCL</w:t>
            </w:r>
          </w:p>
        </w:tc>
        <w:tc>
          <w:tcPr>
            <w:tcW w:w="1417" w:type="dxa"/>
          </w:tcPr>
          <w:p w14:paraId="08620F40" w14:textId="1C5EA33D" w:rsidR="002C7D80" w:rsidRDefault="002C7D8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4EFB3C3" w14:textId="77777777" w:rsidR="002C7D80" w:rsidRDefault="002C7D80" w:rsidP="00156227">
            <w:pPr>
              <w:rPr>
                <w:rFonts w:eastAsia="宋体"/>
                <w:sz w:val="22"/>
                <w:szCs w:val="22"/>
                <w:lang w:val="en-IN" w:eastAsia="zh-CN"/>
              </w:rPr>
            </w:pPr>
          </w:p>
        </w:tc>
      </w:tr>
      <w:tr w:rsidR="003D54BC" w14:paraId="2272B152" w14:textId="77777777" w:rsidTr="003D54BC">
        <w:tc>
          <w:tcPr>
            <w:tcW w:w="1701" w:type="dxa"/>
          </w:tcPr>
          <w:p w14:paraId="2F07973E"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5141E716" w14:textId="77777777" w:rsidR="003D54BC" w:rsidRDefault="003D54BC" w:rsidP="009A27DB">
            <w:pPr>
              <w:rPr>
                <w:rFonts w:ascii="Arial" w:eastAsia="宋体" w:hAnsi="Arial" w:cs="Arial"/>
                <w:lang w:eastAsia="zh-CN"/>
              </w:rPr>
            </w:pPr>
            <w:r w:rsidRPr="3E23527A">
              <w:rPr>
                <w:rFonts w:ascii="Arial" w:hAnsi="Arial" w:cs="Arial"/>
              </w:rPr>
              <w:t>N</w:t>
            </w:r>
          </w:p>
        </w:tc>
        <w:tc>
          <w:tcPr>
            <w:tcW w:w="5670" w:type="dxa"/>
          </w:tcPr>
          <w:p w14:paraId="684B0E5B" w14:textId="77777777" w:rsidR="003D54BC" w:rsidRDefault="003D54BC" w:rsidP="009A27DB">
            <w:pPr>
              <w:rPr>
                <w:rFonts w:eastAsia="宋体"/>
                <w:sz w:val="22"/>
                <w:szCs w:val="22"/>
                <w:lang w:val="en-IN" w:eastAsia="zh-CN"/>
              </w:rPr>
            </w:pPr>
            <w:r w:rsidRPr="3E23527A">
              <w:rPr>
                <w:rFonts w:ascii="Arial" w:hAnsi="Arial" w:cs="Arial"/>
              </w:rPr>
              <w:t xml:space="preserve">We agree with MediaTek. 23.247v1.0.0: “4. </w:t>
            </w:r>
            <w:r w:rsidRPr="3E23527A">
              <w:rPr>
                <w:rFonts w:eastAsia="Times New Roman"/>
              </w:rPr>
              <w:t xml:space="preserve">[Optional] If the UE involved in the MBS Session is in CM-CONNECTED state, the AMF responds the list of the UE involved in the MBS Session and in CM-CONNECTED state, using MBS_Session_Notification Response (UE list). </w:t>
            </w:r>
            <w:r w:rsidRPr="009A27DB">
              <w:rPr>
                <w:rFonts w:eastAsia="Times New Roman"/>
                <w:highlight w:val="yellow"/>
              </w:rPr>
              <w:t>Step 5-6 will not be executed for that UEs in the list.</w:t>
            </w:r>
            <w:r w:rsidRPr="3E23527A">
              <w:rPr>
                <w:rFonts w:ascii="Arial" w:hAnsi="Arial" w:cs="Arial"/>
              </w:rPr>
              <w:t>” Thus, it is clear paging in all shall not be necessary.</w:t>
            </w:r>
          </w:p>
        </w:tc>
      </w:tr>
      <w:tr w:rsidR="004B4D87" w14:paraId="4C625316" w14:textId="77777777" w:rsidTr="003D54BC">
        <w:tc>
          <w:tcPr>
            <w:tcW w:w="1701" w:type="dxa"/>
          </w:tcPr>
          <w:p w14:paraId="5C3F368D" w14:textId="419FD37B" w:rsidR="004B4D87" w:rsidRPr="3E23527A" w:rsidRDefault="004B4D87" w:rsidP="004B4D87">
            <w:pPr>
              <w:rPr>
                <w:rFonts w:ascii="Arial" w:hAnsi="Arial" w:cs="Arial"/>
              </w:rPr>
            </w:pPr>
            <w:r>
              <w:rPr>
                <w:rFonts w:ascii="Arial" w:eastAsia="宋体" w:hAnsi="Arial" w:cs="Arial"/>
                <w:lang w:eastAsia="zh-CN"/>
              </w:rPr>
              <w:t>BT</w:t>
            </w:r>
          </w:p>
        </w:tc>
        <w:tc>
          <w:tcPr>
            <w:tcW w:w="1417" w:type="dxa"/>
          </w:tcPr>
          <w:p w14:paraId="001CB012" w14:textId="2B80F2E5" w:rsidR="004B4D87" w:rsidRPr="3E23527A" w:rsidRDefault="004B4D87" w:rsidP="004B4D87">
            <w:pPr>
              <w:rPr>
                <w:rFonts w:ascii="Arial" w:hAnsi="Arial" w:cs="Arial"/>
              </w:rPr>
            </w:pPr>
            <w:r>
              <w:rPr>
                <w:rFonts w:ascii="Arial" w:eastAsia="宋体" w:hAnsi="Arial" w:cs="Arial"/>
                <w:lang w:eastAsia="zh-CN"/>
              </w:rPr>
              <w:t>Y</w:t>
            </w:r>
          </w:p>
        </w:tc>
        <w:tc>
          <w:tcPr>
            <w:tcW w:w="5670" w:type="dxa"/>
          </w:tcPr>
          <w:p w14:paraId="679B503E" w14:textId="77777777" w:rsidR="004B4D87" w:rsidRPr="3E23527A" w:rsidRDefault="004B4D87" w:rsidP="004B4D87">
            <w:pPr>
              <w:rPr>
                <w:rFonts w:ascii="Arial" w:hAnsi="Arial" w:cs="Arial"/>
              </w:rPr>
            </w:pPr>
          </w:p>
        </w:tc>
      </w:tr>
      <w:tr w:rsidR="00F1355F" w14:paraId="35CD485C" w14:textId="77777777" w:rsidTr="003D54BC">
        <w:tc>
          <w:tcPr>
            <w:tcW w:w="1701" w:type="dxa"/>
          </w:tcPr>
          <w:p w14:paraId="6B501814" w14:textId="4969FE0E" w:rsidR="00F1355F" w:rsidRDefault="00F1355F" w:rsidP="004B4D87">
            <w:pPr>
              <w:rPr>
                <w:rFonts w:ascii="Arial" w:eastAsia="宋体" w:hAnsi="Arial" w:cs="Arial"/>
                <w:lang w:eastAsia="zh-CN"/>
              </w:rPr>
            </w:pPr>
            <w:r>
              <w:rPr>
                <w:rFonts w:ascii="Arial" w:eastAsia="宋体" w:hAnsi="Arial" w:cs="Arial"/>
                <w:lang w:eastAsia="zh-CN"/>
              </w:rPr>
              <w:t>Xiaomi</w:t>
            </w:r>
          </w:p>
        </w:tc>
        <w:tc>
          <w:tcPr>
            <w:tcW w:w="1417" w:type="dxa"/>
          </w:tcPr>
          <w:p w14:paraId="7AB89EAA" w14:textId="3473688E" w:rsidR="00F1355F" w:rsidRDefault="00F1355F" w:rsidP="004B4D87">
            <w:pPr>
              <w:rPr>
                <w:rFonts w:ascii="Arial" w:eastAsia="宋体" w:hAnsi="Arial" w:cs="Arial"/>
                <w:lang w:eastAsia="zh-CN"/>
              </w:rPr>
            </w:pPr>
            <w:r>
              <w:rPr>
                <w:rFonts w:ascii="Arial" w:eastAsia="宋体" w:hAnsi="Arial" w:cs="Arial"/>
                <w:lang w:eastAsia="zh-CN"/>
              </w:rPr>
              <w:t>Y</w:t>
            </w:r>
          </w:p>
        </w:tc>
        <w:tc>
          <w:tcPr>
            <w:tcW w:w="5670" w:type="dxa"/>
          </w:tcPr>
          <w:p w14:paraId="17ABD313" w14:textId="77777777" w:rsidR="00F1355F" w:rsidRPr="3E23527A" w:rsidRDefault="00F1355F" w:rsidP="004B4D87">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3D54B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3D54B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3D54B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3D54B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3D54B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3D54BC">
        <w:tc>
          <w:tcPr>
            <w:tcW w:w="1701" w:type="dxa"/>
          </w:tcPr>
          <w:p w14:paraId="3AB33451" w14:textId="4BF768D6" w:rsidR="001B2F7D" w:rsidRDefault="001B2F7D" w:rsidP="001B2F7D">
            <w:pPr>
              <w:rPr>
                <w:rFonts w:ascii="Arial" w:hAnsi="Arial" w:cs="Arial"/>
              </w:rPr>
            </w:pPr>
            <w:r>
              <w:rPr>
                <w:rFonts w:ascii="Arial" w:hAnsi="Arial" w:cs="Arial"/>
              </w:rPr>
              <w:lastRenderedPageBreak/>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3D54B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3D54BC">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3D54B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3D54BC">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3D54BC">
        <w:tc>
          <w:tcPr>
            <w:tcW w:w="1701" w:type="dxa"/>
          </w:tcPr>
          <w:p w14:paraId="382B0846"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3D54BC">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3D54BC">
        <w:tc>
          <w:tcPr>
            <w:tcW w:w="1701" w:type="dxa"/>
          </w:tcPr>
          <w:p w14:paraId="15A2FB98" w14:textId="39355905" w:rsidR="00712326" w:rsidRDefault="00712326" w:rsidP="007123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3D54BC">
        <w:tc>
          <w:tcPr>
            <w:tcW w:w="1701" w:type="dxa"/>
          </w:tcPr>
          <w:p w14:paraId="2B02B900" w14:textId="0FB7AF78" w:rsidR="005F3DA3" w:rsidRDefault="005F3DA3" w:rsidP="00712326">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3D54BC">
        <w:tc>
          <w:tcPr>
            <w:tcW w:w="1701" w:type="dxa"/>
          </w:tcPr>
          <w:p w14:paraId="3C7CC6DC" w14:textId="7AE8E7DC" w:rsidR="000816FF" w:rsidRDefault="000816FF" w:rsidP="000816FF">
            <w:pPr>
              <w:rPr>
                <w:rFonts w:ascii="Arial" w:eastAsia="宋体"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宋体"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3D54BC">
        <w:tc>
          <w:tcPr>
            <w:tcW w:w="1701" w:type="dxa"/>
          </w:tcPr>
          <w:p w14:paraId="2617F912" w14:textId="3882589C" w:rsidR="000F2A69" w:rsidRDefault="000F2A69" w:rsidP="000F2A69">
            <w:pPr>
              <w:rPr>
                <w:rFonts w:ascii="Arial" w:hAnsi="Arial" w:cs="Arial"/>
              </w:rPr>
            </w:pPr>
            <w:r>
              <w:rPr>
                <w:rFonts w:ascii="Arial" w:eastAsia="宋体"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宋体"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3D54BC">
        <w:tc>
          <w:tcPr>
            <w:tcW w:w="1701" w:type="dxa"/>
          </w:tcPr>
          <w:p w14:paraId="7F050001" w14:textId="6D912A03" w:rsidR="008425A0" w:rsidRDefault="008425A0" w:rsidP="000F2A6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DDE206B" w14:textId="7505B5AA" w:rsidR="008425A0" w:rsidRDefault="008425A0"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3D54BC">
        <w:tc>
          <w:tcPr>
            <w:tcW w:w="1701" w:type="dxa"/>
          </w:tcPr>
          <w:p w14:paraId="73839449" w14:textId="49F151A8" w:rsidR="004E0A94" w:rsidRDefault="004E0A94" w:rsidP="000F2A69">
            <w:pPr>
              <w:rPr>
                <w:rFonts w:ascii="Arial" w:eastAsia="宋体" w:hAnsi="Arial" w:cs="Arial"/>
                <w:lang w:eastAsia="zh-CN"/>
              </w:rPr>
            </w:pPr>
            <w:r>
              <w:rPr>
                <w:rFonts w:ascii="Arial" w:eastAsia="宋体" w:hAnsi="Arial" w:cs="Arial" w:hint="eastAsia"/>
                <w:lang w:eastAsia="zh-CN"/>
              </w:rPr>
              <w:t>TCL</w:t>
            </w:r>
          </w:p>
        </w:tc>
        <w:tc>
          <w:tcPr>
            <w:tcW w:w="1417" w:type="dxa"/>
          </w:tcPr>
          <w:p w14:paraId="19DCAF7B" w14:textId="2A251ABF" w:rsidR="004E0A94" w:rsidRDefault="004E0A94"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244B802" w14:textId="77777777" w:rsidR="004E0A94" w:rsidRDefault="004E0A94" w:rsidP="000F2A69">
            <w:pPr>
              <w:rPr>
                <w:rFonts w:ascii="Arial" w:hAnsi="Arial" w:cs="Arial"/>
              </w:rPr>
            </w:pPr>
          </w:p>
        </w:tc>
      </w:tr>
      <w:tr w:rsidR="003D54BC" w14:paraId="0686D62E" w14:textId="77777777" w:rsidTr="003D54BC">
        <w:tc>
          <w:tcPr>
            <w:tcW w:w="1701" w:type="dxa"/>
          </w:tcPr>
          <w:p w14:paraId="63201388"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609A3799" w14:textId="77777777" w:rsidR="003D54BC" w:rsidRDefault="003D54BC" w:rsidP="009A27DB">
            <w:pPr>
              <w:rPr>
                <w:rFonts w:ascii="Arial" w:eastAsia="宋体" w:hAnsi="Arial" w:cs="Arial"/>
                <w:lang w:eastAsia="zh-CN"/>
              </w:rPr>
            </w:pPr>
            <w:r w:rsidRPr="3E23527A">
              <w:rPr>
                <w:rFonts w:ascii="Arial" w:hAnsi="Arial" w:cs="Arial"/>
              </w:rPr>
              <w:t>Y</w:t>
            </w:r>
          </w:p>
        </w:tc>
        <w:tc>
          <w:tcPr>
            <w:tcW w:w="5670" w:type="dxa"/>
          </w:tcPr>
          <w:p w14:paraId="1753D7B4" w14:textId="77777777" w:rsidR="003D54BC" w:rsidRDefault="003D54BC" w:rsidP="009A27DB">
            <w:pPr>
              <w:rPr>
                <w:rFonts w:ascii="Arial" w:hAnsi="Arial" w:cs="Arial"/>
              </w:rPr>
            </w:pPr>
            <w:r w:rsidRPr="3E23527A">
              <w:rPr>
                <w:rFonts w:ascii="Arial" w:hAnsi="Arial" w:cs="Arial"/>
              </w:rPr>
              <w:t>Paging record must be extended to allow paging for both unicast and MBS in one message.</w:t>
            </w:r>
          </w:p>
        </w:tc>
      </w:tr>
      <w:tr w:rsidR="00AA23C2" w14:paraId="0570F0E9" w14:textId="77777777" w:rsidTr="003D54BC">
        <w:tc>
          <w:tcPr>
            <w:tcW w:w="1701" w:type="dxa"/>
          </w:tcPr>
          <w:p w14:paraId="6C66DCFD" w14:textId="508D52F6" w:rsidR="00AA23C2" w:rsidRPr="3E23527A" w:rsidRDefault="00AA23C2" w:rsidP="009A27DB">
            <w:pPr>
              <w:rPr>
                <w:rFonts w:ascii="Arial" w:hAnsi="Arial" w:cs="Arial"/>
              </w:rPr>
            </w:pPr>
            <w:r>
              <w:rPr>
                <w:rFonts w:ascii="Arial" w:hAnsi="Arial" w:cs="Arial"/>
              </w:rPr>
              <w:t>Xiaomi</w:t>
            </w:r>
          </w:p>
        </w:tc>
        <w:tc>
          <w:tcPr>
            <w:tcW w:w="1417" w:type="dxa"/>
          </w:tcPr>
          <w:p w14:paraId="4138D331" w14:textId="0B77DFD7" w:rsidR="00AA23C2" w:rsidRPr="3E23527A" w:rsidRDefault="00AA23C2" w:rsidP="009A27DB">
            <w:pPr>
              <w:rPr>
                <w:rFonts w:ascii="Arial" w:hAnsi="Arial" w:cs="Arial"/>
              </w:rPr>
            </w:pPr>
            <w:r>
              <w:rPr>
                <w:rFonts w:ascii="Arial" w:hAnsi="Arial" w:cs="Arial"/>
              </w:rPr>
              <w:t>Y</w:t>
            </w:r>
          </w:p>
        </w:tc>
        <w:tc>
          <w:tcPr>
            <w:tcW w:w="5670" w:type="dxa"/>
          </w:tcPr>
          <w:p w14:paraId="3C0ACD40" w14:textId="77777777" w:rsidR="00AA23C2" w:rsidRPr="3E23527A" w:rsidRDefault="00AA23C2" w:rsidP="009A27DB">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lastRenderedPageBreak/>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3D54B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3D54B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3D54B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3D54B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3D54B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3D54BC">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3D54B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3D54BC">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 xml:space="preserve">The UEs only need to monitor their own PO as usual. No additional efforts are required. It is the advantage of </w:t>
            </w:r>
            <w:r>
              <w:rPr>
                <w:rFonts w:ascii="Arial" w:hAnsi="Arial" w:cs="Arial"/>
              </w:rPr>
              <w:lastRenderedPageBreak/>
              <w:t>using legacy PO for MBS group paging.</w:t>
            </w:r>
          </w:p>
        </w:tc>
      </w:tr>
      <w:tr w:rsidR="009D539A" w14:paraId="175C4A0E" w14:textId="77777777" w:rsidTr="003D54BC">
        <w:tc>
          <w:tcPr>
            <w:tcW w:w="1437" w:type="dxa"/>
          </w:tcPr>
          <w:p w14:paraId="3EFA6CAF" w14:textId="64D28EDB" w:rsidR="009D539A" w:rsidRDefault="009D539A" w:rsidP="001B2F7D">
            <w:pPr>
              <w:rPr>
                <w:rFonts w:ascii="Arial" w:hAnsi="Arial" w:cs="Arial"/>
              </w:rPr>
            </w:pPr>
            <w:r>
              <w:rPr>
                <w:rFonts w:ascii="Arial" w:hAnsi="Arial" w:cs="Arial"/>
              </w:rPr>
              <w:lastRenderedPageBreak/>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3D54BC">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3D54BC">
        <w:tc>
          <w:tcPr>
            <w:tcW w:w="1437" w:type="dxa"/>
          </w:tcPr>
          <w:p w14:paraId="49CC23F9"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3D54BC">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3D54BC">
        <w:tc>
          <w:tcPr>
            <w:tcW w:w="1437" w:type="dxa"/>
          </w:tcPr>
          <w:p w14:paraId="38C049A4" w14:textId="1A2ED9D2" w:rsidR="00512131" w:rsidRDefault="00512131" w:rsidP="0051213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3D54BC">
        <w:tc>
          <w:tcPr>
            <w:tcW w:w="1437" w:type="dxa"/>
          </w:tcPr>
          <w:p w14:paraId="77946E04" w14:textId="14F10B49"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3D54BC">
        <w:tc>
          <w:tcPr>
            <w:tcW w:w="1437" w:type="dxa"/>
          </w:tcPr>
          <w:p w14:paraId="579B14A2" w14:textId="7EC10822" w:rsidR="00821699" w:rsidRDefault="00821699" w:rsidP="00821699">
            <w:pPr>
              <w:rPr>
                <w:rFonts w:ascii="Arial" w:eastAsia="宋体"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宋体"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宋体"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w:t>
            </w:r>
            <w:r>
              <w:rPr>
                <w:rFonts w:ascii="Arial" w:hAnsi="Arial" w:cs="Arial"/>
              </w:rPr>
              <w:lastRenderedPageBreak/>
              <w:t xml:space="preserve">paged to receive a “release” message from the higher layer. </w:t>
            </w:r>
          </w:p>
          <w:p w14:paraId="06D3BD60" w14:textId="09B3F160" w:rsidR="00821699" w:rsidRDefault="00821699" w:rsidP="00821699">
            <w:pPr>
              <w:jc w:val="both"/>
              <w:rPr>
                <w:rFonts w:ascii="Arial" w:eastAsia="宋体" w:hAnsi="Arial" w:cs="Arial"/>
                <w:lang w:eastAsia="zh-CN"/>
              </w:rPr>
            </w:pPr>
            <w:r>
              <w:rPr>
                <w:rFonts w:ascii="Arial" w:hAnsi="Arial" w:cs="Arial"/>
              </w:rPr>
              <w:t>Not sure if Option 2 means the same?</w:t>
            </w:r>
          </w:p>
        </w:tc>
      </w:tr>
      <w:tr w:rsidR="009D4568" w14:paraId="4D65E5E3" w14:textId="77777777" w:rsidTr="003D54BC">
        <w:tc>
          <w:tcPr>
            <w:tcW w:w="1437" w:type="dxa"/>
          </w:tcPr>
          <w:p w14:paraId="5A5B73D2" w14:textId="6469B2C3" w:rsidR="009D4568" w:rsidRDefault="009D4568" w:rsidP="009D4568">
            <w:pPr>
              <w:rPr>
                <w:rFonts w:ascii="Arial" w:hAnsi="Arial" w:cs="Arial"/>
              </w:rPr>
            </w:pPr>
            <w:r>
              <w:rPr>
                <w:rFonts w:ascii="Arial" w:eastAsia="宋体" w:hAnsi="Arial" w:cs="Arial"/>
                <w:lang w:eastAsia="zh-CN"/>
              </w:rPr>
              <w:lastRenderedPageBreak/>
              <w:t>Apple</w:t>
            </w:r>
          </w:p>
        </w:tc>
        <w:tc>
          <w:tcPr>
            <w:tcW w:w="1125" w:type="dxa"/>
          </w:tcPr>
          <w:p w14:paraId="01772E43" w14:textId="45FBE25E" w:rsidR="009D4568" w:rsidRDefault="009D4568" w:rsidP="009D4568">
            <w:pPr>
              <w:rPr>
                <w:rFonts w:ascii="Arial" w:hAnsi="Arial" w:cs="Arial"/>
              </w:rPr>
            </w:pPr>
            <w:r>
              <w:rPr>
                <w:rFonts w:ascii="Arial" w:eastAsia="宋体"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rsidR="008425A0" w14:paraId="2474CDC1" w14:textId="77777777" w:rsidTr="003D54BC">
        <w:tc>
          <w:tcPr>
            <w:tcW w:w="1437" w:type="dxa"/>
          </w:tcPr>
          <w:p w14:paraId="0453E811" w14:textId="6BB066A4" w:rsidR="008425A0" w:rsidRDefault="008425A0" w:rsidP="009D4568">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21FA94EA" w14:textId="695E9E68" w:rsidR="008425A0" w:rsidRDefault="008425A0" w:rsidP="009D4568">
            <w:pPr>
              <w:rPr>
                <w:rFonts w:ascii="Arial" w:eastAsia="宋体" w:hAnsi="Arial" w:cs="Arial"/>
                <w:lang w:eastAsia="zh-CN"/>
              </w:rPr>
            </w:pPr>
            <w:r>
              <w:rPr>
                <w:rFonts w:ascii="Arial" w:eastAsia="宋体" w:hAnsi="Arial" w:cs="Arial" w:hint="eastAsia"/>
                <w:lang w:eastAsia="zh-CN"/>
              </w:rPr>
              <w:t>Y</w:t>
            </w:r>
          </w:p>
        </w:tc>
        <w:tc>
          <w:tcPr>
            <w:tcW w:w="3157" w:type="dxa"/>
          </w:tcPr>
          <w:p w14:paraId="252FAC73" w14:textId="6F3882A0" w:rsidR="008425A0" w:rsidRPr="008425A0" w:rsidRDefault="008425A0" w:rsidP="009D4568">
            <w:pPr>
              <w:rPr>
                <w:rFonts w:ascii="Arial" w:eastAsia="宋体" w:hAnsi="Arial" w:cs="Arial"/>
                <w:lang w:eastAsia="zh-CN"/>
              </w:rPr>
            </w:pPr>
            <w:r>
              <w:rPr>
                <w:rFonts w:ascii="Arial" w:eastAsia="宋体"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3D54BC">
        <w:tc>
          <w:tcPr>
            <w:tcW w:w="1437" w:type="dxa"/>
          </w:tcPr>
          <w:p w14:paraId="422ACDCE" w14:textId="493BF317" w:rsidR="003D681E" w:rsidRDefault="003D681E" w:rsidP="003D68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7F262DC6" w14:textId="1BE99525" w:rsidR="003D681E" w:rsidRDefault="003D681E" w:rsidP="003D681E">
            <w:pPr>
              <w:rPr>
                <w:rFonts w:ascii="Arial" w:eastAsia="宋体" w:hAnsi="Arial" w:cs="Arial"/>
                <w:lang w:eastAsia="zh-CN"/>
              </w:rPr>
            </w:pPr>
            <w:r>
              <w:rPr>
                <w:rFonts w:ascii="Arial" w:eastAsia="宋体" w:hAnsi="Arial" w:cs="Arial" w:hint="eastAsia"/>
                <w:lang w:eastAsia="zh-CN"/>
              </w:rPr>
              <w:t>Y</w:t>
            </w:r>
          </w:p>
        </w:tc>
        <w:tc>
          <w:tcPr>
            <w:tcW w:w="3157" w:type="dxa"/>
          </w:tcPr>
          <w:p w14:paraId="76B7123E" w14:textId="6B0B7379" w:rsidR="003D681E" w:rsidRDefault="003D681E" w:rsidP="003D681E">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宋体" w:hAnsi="Arial" w:cs="Arial"/>
                <w:lang w:eastAsia="zh-CN"/>
              </w:rPr>
              <w:t xml:space="preserve">Same view with Ericsson. </w:t>
            </w:r>
          </w:p>
        </w:tc>
      </w:tr>
      <w:tr w:rsidR="003D54BC" w14:paraId="79EB1CBD" w14:textId="77777777" w:rsidTr="003D54BC">
        <w:tc>
          <w:tcPr>
            <w:tcW w:w="1437" w:type="dxa"/>
          </w:tcPr>
          <w:p w14:paraId="4CEF3A6D"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10A14B08" w14:textId="77777777" w:rsidR="003D54BC" w:rsidRDefault="003D54BC" w:rsidP="009A27DB">
            <w:pPr>
              <w:rPr>
                <w:rFonts w:ascii="Arial" w:eastAsia="宋体" w:hAnsi="Arial" w:cs="Arial"/>
                <w:lang w:eastAsia="zh-CN"/>
              </w:rPr>
            </w:pPr>
            <w:r w:rsidRPr="3E23527A">
              <w:rPr>
                <w:rFonts w:ascii="Arial" w:hAnsi="Arial" w:cs="Arial"/>
              </w:rPr>
              <w:t>Y</w:t>
            </w:r>
          </w:p>
        </w:tc>
        <w:tc>
          <w:tcPr>
            <w:tcW w:w="3157" w:type="dxa"/>
          </w:tcPr>
          <w:p w14:paraId="16C826CF" w14:textId="77777777" w:rsidR="003D54BC" w:rsidRDefault="003D54BC" w:rsidP="009A27DB">
            <w:pPr>
              <w:rPr>
                <w:rFonts w:ascii="Arial" w:hAnsi="Arial" w:cs="Arial"/>
              </w:rPr>
            </w:pPr>
            <w:r w:rsidRPr="3E23527A">
              <w:rPr>
                <w:rFonts w:ascii="Arial" w:hAnsi="Arial" w:cs="Arial"/>
              </w:rPr>
              <w:t>Option 1</w:t>
            </w:r>
          </w:p>
        </w:tc>
        <w:tc>
          <w:tcPr>
            <w:tcW w:w="3631" w:type="dxa"/>
          </w:tcPr>
          <w:p w14:paraId="17858FD2" w14:textId="77777777" w:rsidR="003D54BC" w:rsidRDefault="003D54BC" w:rsidP="009A27DB">
            <w:pPr>
              <w:rPr>
                <w:rFonts w:ascii="Arial" w:hAnsi="Arial" w:cs="Arial"/>
              </w:rPr>
            </w:pPr>
            <w:r w:rsidRPr="3E23527A">
              <w:rPr>
                <w:rFonts w:ascii="Arial" w:hAnsi="Arial" w:cs="Arial"/>
              </w:rPr>
              <w:t>UE will stop the monitoring after it left multicast session which involves NAS.</w:t>
            </w:r>
          </w:p>
        </w:tc>
      </w:tr>
      <w:tr w:rsidR="00C04FFF" w14:paraId="0CAC6FF5" w14:textId="77777777" w:rsidTr="003D54BC">
        <w:tc>
          <w:tcPr>
            <w:tcW w:w="1437" w:type="dxa"/>
          </w:tcPr>
          <w:p w14:paraId="0467C2BE" w14:textId="265B6074" w:rsidR="00C04FFF" w:rsidRPr="3E23527A" w:rsidRDefault="00C04FFF" w:rsidP="00C04FFF">
            <w:pPr>
              <w:rPr>
                <w:rFonts w:ascii="Arial" w:hAnsi="Arial" w:cs="Arial"/>
              </w:rPr>
            </w:pPr>
            <w:r>
              <w:rPr>
                <w:rFonts w:ascii="Arial" w:eastAsia="宋体" w:hAnsi="Arial" w:cs="Arial"/>
                <w:lang w:eastAsia="zh-CN"/>
              </w:rPr>
              <w:t>BT</w:t>
            </w:r>
          </w:p>
        </w:tc>
        <w:tc>
          <w:tcPr>
            <w:tcW w:w="1125" w:type="dxa"/>
          </w:tcPr>
          <w:p w14:paraId="1BA6A7ED" w14:textId="1A90111E" w:rsidR="00C04FFF" w:rsidRPr="3E23527A" w:rsidRDefault="00C04FFF" w:rsidP="00C04FFF">
            <w:pPr>
              <w:rPr>
                <w:rFonts w:ascii="Arial" w:hAnsi="Arial" w:cs="Arial"/>
              </w:rPr>
            </w:pPr>
            <w:r>
              <w:rPr>
                <w:rFonts w:ascii="Arial" w:eastAsia="宋体" w:hAnsi="Arial" w:cs="Arial"/>
                <w:lang w:eastAsia="zh-CN"/>
              </w:rPr>
              <w:t>Y</w:t>
            </w:r>
          </w:p>
        </w:tc>
        <w:tc>
          <w:tcPr>
            <w:tcW w:w="3157" w:type="dxa"/>
          </w:tcPr>
          <w:p w14:paraId="6384EBB6" w14:textId="23ED709C" w:rsidR="00C04FFF" w:rsidRPr="3E23527A" w:rsidRDefault="00C04FFF" w:rsidP="00C04FFF">
            <w:pPr>
              <w:rPr>
                <w:rFonts w:ascii="Arial" w:hAnsi="Arial" w:cs="Arial"/>
              </w:rPr>
            </w:pPr>
            <w:r>
              <w:rPr>
                <w:rFonts w:ascii="Arial" w:eastAsia="宋体" w:hAnsi="Arial" w:cs="Arial"/>
                <w:lang w:eastAsia="zh-CN"/>
              </w:rPr>
              <w:t>FFS</w:t>
            </w:r>
          </w:p>
        </w:tc>
        <w:tc>
          <w:tcPr>
            <w:tcW w:w="3631" w:type="dxa"/>
          </w:tcPr>
          <w:p w14:paraId="7D53A34B" w14:textId="6705D9CD" w:rsidR="00C04FFF" w:rsidRPr="3E23527A" w:rsidRDefault="00C04FFF" w:rsidP="00C04FFF">
            <w:pPr>
              <w:rPr>
                <w:rFonts w:ascii="Arial" w:hAnsi="Arial" w:cs="Arial"/>
              </w:rPr>
            </w:pPr>
            <w:r>
              <w:rPr>
                <w:rFonts w:ascii="Arial" w:eastAsia="宋体" w:hAnsi="Arial" w:cs="Arial"/>
                <w:lang w:eastAsia="zh-CN"/>
              </w:rPr>
              <w:t>Same view as Samsung</w:t>
            </w:r>
          </w:p>
        </w:tc>
      </w:tr>
      <w:tr w:rsidR="001B5FA2" w14:paraId="2D87E14C" w14:textId="77777777" w:rsidTr="003D54BC">
        <w:tc>
          <w:tcPr>
            <w:tcW w:w="1437" w:type="dxa"/>
          </w:tcPr>
          <w:p w14:paraId="7C179CC5" w14:textId="08EC59DE" w:rsidR="001B5FA2" w:rsidRDefault="001B5FA2" w:rsidP="00C04FFF">
            <w:pPr>
              <w:rPr>
                <w:rFonts w:ascii="Arial" w:eastAsia="宋体" w:hAnsi="Arial" w:cs="Arial"/>
                <w:lang w:eastAsia="zh-CN"/>
              </w:rPr>
            </w:pPr>
            <w:r>
              <w:rPr>
                <w:rFonts w:ascii="Arial" w:eastAsia="宋体" w:hAnsi="Arial" w:cs="Arial"/>
                <w:lang w:eastAsia="zh-CN"/>
              </w:rPr>
              <w:t>Xiaomi</w:t>
            </w:r>
          </w:p>
        </w:tc>
        <w:tc>
          <w:tcPr>
            <w:tcW w:w="1125" w:type="dxa"/>
          </w:tcPr>
          <w:p w14:paraId="30E62DA6" w14:textId="41465C37" w:rsidR="001B5FA2" w:rsidRDefault="001B5FA2" w:rsidP="00C04FFF">
            <w:pPr>
              <w:rPr>
                <w:rFonts w:ascii="Arial" w:eastAsia="宋体" w:hAnsi="Arial" w:cs="Arial"/>
                <w:lang w:eastAsia="zh-CN"/>
              </w:rPr>
            </w:pPr>
            <w:r>
              <w:rPr>
                <w:rFonts w:ascii="Arial" w:eastAsia="宋体" w:hAnsi="Arial" w:cs="Arial"/>
                <w:lang w:eastAsia="zh-CN"/>
              </w:rPr>
              <w:t>Y</w:t>
            </w:r>
          </w:p>
        </w:tc>
        <w:tc>
          <w:tcPr>
            <w:tcW w:w="3157" w:type="dxa"/>
          </w:tcPr>
          <w:p w14:paraId="09720B5B" w14:textId="10C497FA" w:rsidR="001B5FA2" w:rsidRDefault="001B5FA2" w:rsidP="00C04FFF">
            <w:pPr>
              <w:rPr>
                <w:rFonts w:ascii="Arial" w:eastAsia="宋体" w:hAnsi="Arial" w:cs="Arial"/>
                <w:lang w:eastAsia="zh-CN"/>
              </w:rPr>
            </w:pPr>
            <w:r>
              <w:rPr>
                <w:rFonts w:ascii="Arial" w:eastAsia="宋体" w:hAnsi="Arial" w:cs="Arial"/>
                <w:lang w:eastAsia="zh-CN"/>
              </w:rPr>
              <w:t>Option 1</w:t>
            </w:r>
          </w:p>
        </w:tc>
        <w:tc>
          <w:tcPr>
            <w:tcW w:w="3631" w:type="dxa"/>
          </w:tcPr>
          <w:p w14:paraId="772A518F" w14:textId="77777777" w:rsidR="001B5FA2" w:rsidRDefault="001B5FA2" w:rsidP="00C04FFF">
            <w:pPr>
              <w:rPr>
                <w:rFonts w:ascii="Arial" w:eastAsia="宋体" w:hAnsi="Arial" w:cs="Arial"/>
                <w:lang w:eastAsia="zh-CN"/>
              </w:rPr>
            </w:pP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w:t>
      </w:r>
      <w:r w:rsidR="008425A0" w:rsidRPr="004C1B86">
        <w:rPr>
          <w:sz w:val="22"/>
          <w:szCs w:val="22"/>
          <w:lang w:val="en-IN" w:eastAsia="ko-KR"/>
        </w:rPr>
        <w:t>e</w:t>
      </w:r>
      <w:r w:rsidRPr="004C1B86">
        <w:rPr>
          <w:sz w:val="22"/>
          <w:szCs w:val="22"/>
          <w:lang w:val="en-IN" w:eastAsia="ko-KR"/>
        </w:rPr>
        <w:t>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3D54B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3D54B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It is beneficial to limit the impact on legacy U</w:t>
            </w:r>
            <w:r w:rsidR="008425A0">
              <w:rPr>
                <w:rFonts w:ascii="Arial" w:hAnsi="Arial" w:cs="Arial"/>
              </w:rPr>
              <w:t>e</w:t>
            </w:r>
            <w:r>
              <w:rPr>
                <w:rFonts w:ascii="Arial" w:hAnsi="Arial" w:cs="Arial"/>
              </w:rPr>
              <w:t xml:space="preserve">s.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If the value of the indication is 11, all types of U</w:t>
            </w:r>
            <w:r w:rsidR="008425A0" w:rsidRPr="005E454D">
              <w:rPr>
                <w:rFonts w:ascii="Arial" w:hAnsi="Arial" w:cs="Arial"/>
              </w:rPr>
              <w:t>e</w:t>
            </w:r>
            <w:r w:rsidRPr="005E454D">
              <w:rPr>
                <w:rFonts w:ascii="Arial" w:hAnsi="Arial" w:cs="Arial"/>
              </w:rPr>
              <w:t>s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As the number of bits in the Short message is very limited RAN2 should be very careful in using them. We think the 2-</w:t>
            </w:r>
            <w:r>
              <w:rPr>
                <w:rFonts w:ascii="Arial" w:hAnsi="Arial" w:cs="Arial"/>
              </w:rPr>
              <w:lastRenderedPageBreak/>
              <w:t xml:space="preserve">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3D54BC">
        <w:tc>
          <w:tcPr>
            <w:tcW w:w="1701" w:type="dxa"/>
          </w:tcPr>
          <w:p w14:paraId="75482756" w14:textId="2A42BA90" w:rsidR="004D7A95" w:rsidRPr="00703D37" w:rsidRDefault="00916588" w:rsidP="00FE2F1C">
            <w:pPr>
              <w:rPr>
                <w:rFonts w:ascii="Arial" w:hAnsi="Arial" w:cs="Arial"/>
              </w:rPr>
            </w:pPr>
            <w:r>
              <w:rPr>
                <w:rFonts w:ascii="Arial" w:hAnsi="Arial" w:cs="Arial"/>
              </w:rPr>
              <w:lastRenderedPageBreak/>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3D54B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3D54B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3D54BC">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3D54B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3D54BC">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3D54B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w:t>
            </w:r>
            <w:r w:rsidR="008425A0">
              <w:rPr>
                <w:rFonts w:ascii="Arial" w:hAnsi="Arial" w:cs="Arial"/>
              </w:rPr>
              <w:t>e</w:t>
            </w:r>
            <w:r>
              <w:rPr>
                <w:rFonts w:ascii="Arial" w:hAnsi="Arial" w:cs="Arial"/>
              </w:rPr>
              <w:t>s, this does not help. Even for R17 U</w:t>
            </w:r>
            <w:r w:rsidR="008425A0">
              <w:rPr>
                <w:rFonts w:ascii="Arial" w:hAnsi="Arial" w:cs="Arial"/>
              </w:rPr>
              <w:t>e</w:t>
            </w:r>
            <w:r>
              <w:rPr>
                <w:rFonts w:ascii="Arial" w:hAnsi="Arial" w:cs="Arial"/>
              </w:rPr>
              <w:t>s, enhanced PDCCH based WUS is more appropriate for power saving than SM based approach.</w:t>
            </w:r>
          </w:p>
        </w:tc>
      </w:tr>
      <w:tr w:rsidR="00255C1C" w14:paraId="3F4369B5" w14:textId="77777777" w:rsidTr="003D54BC">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lastRenderedPageBreak/>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3D54BC">
        <w:tc>
          <w:tcPr>
            <w:tcW w:w="1701" w:type="dxa"/>
          </w:tcPr>
          <w:p w14:paraId="6D0BA7D4" w14:textId="77777777" w:rsidR="001029D4" w:rsidRDefault="001029D4" w:rsidP="008425A0">
            <w:pPr>
              <w:rPr>
                <w:rFonts w:ascii="Arial" w:hAnsi="Arial" w:cs="Arial"/>
              </w:rPr>
            </w:pPr>
            <w:r>
              <w:rPr>
                <w:rFonts w:ascii="Arial" w:hAnsi="Arial" w:cs="Arial"/>
              </w:rPr>
              <w:lastRenderedPageBreak/>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3D54BC">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3D54BC">
        <w:tc>
          <w:tcPr>
            <w:tcW w:w="1701" w:type="dxa"/>
          </w:tcPr>
          <w:p w14:paraId="516CA533" w14:textId="01E52DA7" w:rsidR="00D27CFA" w:rsidRDefault="00D27CFA" w:rsidP="00D27CF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3D54BC">
        <w:tc>
          <w:tcPr>
            <w:tcW w:w="1701" w:type="dxa"/>
          </w:tcPr>
          <w:p w14:paraId="240AC915" w14:textId="1ECEA5B4"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5670" w:type="dxa"/>
          </w:tcPr>
          <w:p w14:paraId="057DB11F" w14:textId="6E240FF2" w:rsidR="005F3DA3" w:rsidRDefault="005F3DA3" w:rsidP="005F3DA3">
            <w:pPr>
              <w:jc w:val="both"/>
              <w:rPr>
                <w:rFonts w:ascii="Arial" w:eastAsia="宋体" w:hAnsi="Arial" w:cs="Arial"/>
                <w:lang w:eastAsia="zh-CN"/>
              </w:rPr>
            </w:pPr>
            <w:r>
              <w:rPr>
                <w:rFonts w:ascii="Arial" w:eastAsia="宋体" w:hAnsi="Arial" w:cs="Arial"/>
                <w:lang w:eastAsia="zh-CN"/>
              </w:rPr>
              <w:t>Short message could be considered to indicate MBS group paging only message to save legacy U</w:t>
            </w:r>
            <w:r w:rsidR="008425A0">
              <w:rPr>
                <w:rFonts w:ascii="Arial" w:eastAsia="宋体" w:hAnsi="Arial" w:cs="Arial"/>
                <w:lang w:eastAsia="zh-CN"/>
              </w:rPr>
              <w:t>e</w:t>
            </w:r>
            <w:r>
              <w:rPr>
                <w:rFonts w:ascii="Arial" w:eastAsia="宋体" w:hAnsi="Arial" w:cs="Arial"/>
                <w:lang w:eastAsia="zh-CN"/>
              </w:rPr>
              <w:t>s’ power consumption.</w:t>
            </w:r>
          </w:p>
        </w:tc>
      </w:tr>
      <w:tr w:rsidR="0042757F" w14:paraId="4618594E" w14:textId="77777777" w:rsidTr="003D54BC">
        <w:tc>
          <w:tcPr>
            <w:tcW w:w="1701" w:type="dxa"/>
          </w:tcPr>
          <w:p w14:paraId="0DBD7195" w14:textId="2FB1A358" w:rsidR="0042757F" w:rsidRDefault="0042757F" w:rsidP="0042757F">
            <w:pPr>
              <w:rPr>
                <w:rFonts w:ascii="Arial" w:eastAsia="宋体"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宋体"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宋体"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3D54BC">
        <w:tc>
          <w:tcPr>
            <w:tcW w:w="1701" w:type="dxa"/>
          </w:tcPr>
          <w:p w14:paraId="388F22FE" w14:textId="46DAC30A" w:rsidR="00A24A61" w:rsidRDefault="00A24A61" w:rsidP="00A24A61">
            <w:pPr>
              <w:rPr>
                <w:rFonts w:ascii="Arial" w:hAnsi="Arial" w:cs="Arial"/>
              </w:rPr>
            </w:pPr>
            <w:r>
              <w:rPr>
                <w:rFonts w:ascii="Arial" w:eastAsia="宋体"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宋体"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宋体" w:hAnsi="Arial" w:cs="Arial"/>
                <w:lang w:eastAsia="zh-CN"/>
              </w:rPr>
              <w:t xml:space="preserve">1 code point can be used to avoid the impact to the legacy UE or the UE without MBS configuration. </w:t>
            </w:r>
          </w:p>
        </w:tc>
      </w:tr>
      <w:tr w:rsidR="008425A0" w14:paraId="39C937B3" w14:textId="77777777" w:rsidTr="003D54BC">
        <w:tc>
          <w:tcPr>
            <w:tcW w:w="1701" w:type="dxa"/>
          </w:tcPr>
          <w:p w14:paraId="6569B631" w14:textId="1D5A1F45" w:rsidR="008425A0" w:rsidRDefault="008425A0" w:rsidP="00A24A6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237F64D9" w14:textId="592FA65A" w:rsidR="008425A0" w:rsidRDefault="008425A0" w:rsidP="00A24A61">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694C93A6" w14:textId="629BFAA7" w:rsidR="008425A0" w:rsidRDefault="008425A0" w:rsidP="00A24A61">
            <w:pPr>
              <w:jc w:val="both"/>
              <w:rPr>
                <w:rFonts w:ascii="Arial" w:eastAsia="宋体" w:hAnsi="Arial" w:cs="Arial"/>
                <w:lang w:eastAsia="zh-CN"/>
              </w:rPr>
            </w:pPr>
            <w:r>
              <w:rPr>
                <w:rFonts w:ascii="Arial" w:eastAsia="宋体" w:hAnsi="Arial" w:cs="Arial"/>
                <w:lang w:eastAsia="zh-CN"/>
              </w:rPr>
              <w:t>We should also consider paging WUS case.</w:t>
            </w:r>
          </w:p>
        </w:tc>
      </w:tr>
      <w:tr w:rsidR="000B4F43" w14:paraId="73A2EFC8" w14:textId="77777777" w:rsidTr="003D54BC">
        <w:tc>
          <w:tcPr>
            <w:tcW w:w="1701" w:type="dxa"/>
          </w:tcPr>
          <w:p w14:paraId="546B3478" w14:textId="0A388695" w:rsidR="000B4F43" w:rsidRDefault="000B4F43" w:rsidP="000B4F43">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2FC8D529" w14:textId="358FBD9F" w:rsidR="000B4F43" w:rsidRDefault="000B4F43" w:rsidP="000B4F43">
            <w:pPr>
              <w:rPr>
                <w:rFonts w:ascii="Arial" w:eastAsia="宋体" w:hAnsi="Arial" w:cs="Arial"/>
                <w:lang w:eastAsia="zh-CN"/>
              </w:rPr>
            </w:pPr>
            <w:r>
              <w:rPr>
                <w:rFonts w:ascii="Arial" w:eastAsia="宋体" w:hAnsi="Arial" w:cs="Arial" w:hint="eastAsia"/>
                <w:lang w:eastAsia="zh-CN"/>
              </w:rPr>
              <w:t>Y</w:t>
            </w:r>
          </w:p>
        </w:tc>
        <w:tc>
          <w:tcPr>
            <w:tcW w:w="5670" w:type="dxa"/>
          </w:tcPr>
          <w:p w14:paraId="46A6449C" w14:textId="666A5F24" w:rsidR="000B4F43" w:rsidRDefault="000B4F43" w:rsidP="000B4F43">
            <w:pPr>
              <w:jc w:val="both"/>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US is an option.  Short msg indicator should be used very carefully. </w:t>
            </w:r>
          </w:p>
        </w:tc>
      </w:tr>
      <w:tr w:rsidR="003D54BC" w14:paraId="65E5C80F" w14:textId="77777777" w:rsidTr="003D54BC">
        <w:tc>
          <w:tcPr>
            <w:tcW w:w="1701" w:type="dxa"/>
          </w:tcPr>
          <w:p w14:paraId="0C77358C" w14:textId="77777777" w:rsidR="003D54BC" w:rsidRDefault="003D54BC" w:rsidP="009A27DB">
            <w:pPr>
              <w:rPr>
                <w:rFonts w:ascii="Arial" w:eastAsia="宋体" w:hAnsi="Arial" w:cs="Arial"/>
                <w:lang w:eastAsia="zh-CN"/>
              </w:rPr>
            </w:pPr>
            <w:r>
              <w:rPr>
                <w:rFonts w:ascii="Arial" w:hAnsi="Arial" w:cs="Arial"/>
              </w:rPr>
              <w:t>Nokia</w:t>
            </w:r>
          </w:p>
        </w:tc>
        <w:tc>
          <w:tcPr>
            <w:tcW w:w="1417" w:type="dxa"/>
          </w:tcPr>
          <w:p w14:paraId="544DE12C"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4AC4405B" w14:textId="73C766DD" w:rsidR="003D54BC" w:rsidRDefault="003D54BC" w:rsidP="009A27DB">
            <w:pPr>
              <w:jc w:val="both"/>
              <w:rPr>
                <w:rFonts w:ascii="Arial" w:eastAsia="宋体" w:hAnsi="Arial"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rsidR="00C02770" w14:paraId="3D7C6DE7" w14:textId="77777777" w:rsidTr="003D54BC">
        <w:tc>
          <w:tcPr>
            <w:tcW w:w="1701" w:type="dxa"/>
          </w:tcPr>
          <w:p w14:paraId="5928A068" w14:textId="3C9043BB" w:rsidR="00C02770" w:rsidRDefault="00C02770" w:rsidP="00C02770">
            <w:pPr>
              <w:rPr>
                <w:rFonts w:ascii="Arial" w:hAnsi="Arial" w:cs="Arial"/>
              </w:rPr>
            </w:pPr>
            <w:r>
              <w:rPr>
                <w:rFonts w:ascii="Arial" w:eastAsia="宋体" w:hAnsi="Arial" w:cs="Arial"/>
                <w:lang w:eastAsia="zh-CN"/>
              </w:rPr>
              <w:t>BT</w:t>
            </w:r>
          </w:p>
        </w:tc>
        <w:tc>
          <w:tcPr>
            <w:tcW w:w="1417" w:type="dxa"/>
          </w:tcPr>
          <w:p w14:paraId="069E8E20" w14:textId="05831F40" w:rsidR="00C02770" w:rsidRDefault="00C02770" w:rsidP="00C02770">
            <w:pPr>
              <w:rPr>
                <w:rFonts w:ascii="Arial" w:hAnsi="Arial" w:cs="Arial"/>
              </w:rPr>
            </w:pPr>
            <w:r>
              <w:rPr>
                <w:rFonts w:ascii="Arial" w:eastAsia="宋体" w:hAnsi="Arial" w:cs="Arial"/>
                <w:lang w:eastAsia="zh-CN"/>
              </w:rPr>
              <w:t>FFS</w:t>
            </w:r>
          </w:p>
        </w:tc>
        <w:tc>
          <w:tcPr>
            <w:tcW w:w="5670" w:type="dxa"/>
          </w:tcPr>
          <w:p w14:paraId="0BBF1B06" w14:textId="77777777" w:rsidR="00C02770" w:rsidRDefault="00C02770" w:rsidP="00C02770">
            <w:pPr>
              <w:jc w:val="both"/>
              <w:rPr>
                <w:rFonts w:ascii="Arial" w:hAnsi="Arial" w:cs="Arial"/>
              </w:rPr>
            </w:pPr>
          </w:p>
        </w:tc>
      </w:tr>
      <w:tr w:rsidR="00F925D2" w14:paraId="1E1F8E33" w14:textId="77777777" w:rsidTr="003D54BC">
        <w:tc>
          <w:tcPr>
            <w:tcW w:w="1701" w:type="dxa"/>
          </w:tcPr>
          <w:p w14:paraId="781016BB" w14:textId="4A4176CE" w:rsidR="00F925D2" w:rsidRDefault="00F925D2" w:rsidP="00C02770">
            <w:pPr>
              <w:rPr>
                <w:rFonts w:ascii="Arial" w:eastAsia="宋体" w:hAnsi="Arial" w:cs="Arial"/>
                <w:lang w:eastAsia="zh-CN"/>
              </w:rPr>
            </w:pPr>
            <w:r>
              <w:rPr>
                <w:rFonts w:ascii="Arial" w:eastAsia="宋体" w:hAnsi="Arial" w:cs="Arial"/>
                <w:lang w:eastAsia="zh-CN"/>
              </w:rPr>
              <w:t>Xiaomi</w:t>
            </w:r>
          </w:p>
        </w:tc>
        <w:tc>
          <w:tcPr>
            <w:tcW w:w="1417" w:type="dxa"/>
          </w:tcPr>
          <w:p w14:paraId="1C44F5AD" w14:textId="6D25FA95" w:rsidR="00F925D2" w:rsidRDefault="00F925D2" w:rsidP="00C02770">
            <w:pPr>
              <w:rPr>
                <w:rFonts w:ascii="Arial" w:eastAsia="宋体" w:hAnsi="Arial" w:cs="Arial"/>
                <w:lang w:eastAsia="zh-CN"/>
              </w:rPr>
            </w:pPr>
            <w:r>
              <w:rPr>
                <w:rFonts w:ascii="Arial" w:eastAsia="宋体" w:hAnsi="Arial" w:cs="Arial"/>
                <w:lang w:eastAsia="zh-CN"/>
              </w:rPr>
              <w:t>FFS</w:t>
            </w:r>
          </w:p>
        </w:tc>
        <w:tc>
          <w:tcPr>
            <w:tcW w:w="5670" w:type="dxa"/>
          </w:tcPr>
          <w:p w14:paraId="1C91BD80" w14:textId="77777777" w:rsidR="00F925D2" w:rsidRDefault="00F925D2" w:rsidP="00C02770">
            <w:pPr>
              <w:jc w:val="both"/>
              <w:rPr>
                <w:rFonts w:ascii="Arial" w:hAnsi="Arial" w:cs="Arial"/>
              </w:rPr>
            </w:pP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w:t>
      </w:r>
      <w:r>
        <w:rPr>
          <w:sz w:val="22"/>
          <w:szCs w:val="22"/>
          <w:lang w:val="en-IN" w:eastAsia="ko-KR"/>
        </w:rPr>
        <w:lastRenderedPageBreak/>
        <w:t xml:space="preserve">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3D54B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3D54B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3D54B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3D54B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3D54B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3D54BC">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3D54B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3D54BC">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w:t>
            </w:r>
            <w:r>
              <w:rPr>
                <w:rFonts w:ascii="Arial" w:hAnsi="Arial" w:cs="Arial"/>
              </w:rPr>
              <w:lastRenderedPageBreak/>
              <w:t xml:space="preserve">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3D54B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lastRenderedPageBreak/>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3D54BC">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3D54BC">
        <w:tc>
          <w:tcPr>
            <w:tcW w:w="1437" w:type="dxa"/>
          </w:tcPr>
          <w:p w14:paraId="7D0D76F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8425A0">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3D54BC">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3D54BC">
        <w:tc>
          <w:tcPr>
            <w:tcW w:w="1437" w:type="dxa"/>
          </w:tcPr>
          <w:p w14:paraId="24A2A083" w14:textId="0196A2DB" w:rsidR="002A16B8" w:rsidRDefault="002A16B8" w:rsidP="002A16B8">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3D54BC">
        <w:tc>
          <w:tcPr>
            <w:tcW w:w="1437" w:type="dxa"/>
          </w:tcPr>
          <w:p w14:paraId="725B8C75" w14:textId="1957E4B6" w:rsidR="005F3DA3" w:rsidRDefault="005F3DA3" w:rsidP="005F3DA3">
            <w:pPr>
              <w:rPr>
                <w:rFonts w:ascii="Arial" w:eastAsia="宋体" w:hAnsi="Arial" w:cs="Arial"/>
                <w:lang w:eastAsia="zh-CN"/>
              </w:rPr>
            </w:pPr>
            <w:r>
              <w:rPr>
                <w:rFonts w:ascii="Arial" w:eastAsia="宋体" w:hAnsi="Arial" w:cs="Arial" w:hint="eastAsia"/>
                <w:lang w:eastAsia="zh-CN"/>
              </w:rPr>
              <w:lastRenderedPageBreak/>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3D54BC">
        <w:tc>
          <w:tcPr>
            <w:tcW w:w="1437" w:type="dxa"/>
          </w:tcPr>
          <w:p w14:paraId="18F8CEF6" w14:textId="106202FE" w:rsidR="00B33204" w:rsidRDefault="00B33204" w:rsidP="00B33204">
            <w:pPr>
              <w:rPr>
                <w:rFonts w:ascii="Arial" w:eastAsia="宋体"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宋体" w:hAnsi="Arial" w:cs="Arial"/>
                <w:lang w:eastAsia="zh-CN"/>
              </w:rPr>
            </w:pPr>
          </w:p>
        </w:tc>
        <w:tc>
          <w:tcPr>
            <w:tcW w:w="3157" w:type="dxa"/>
          </w:tcPr>
          <w:p w14:paraId="5565B97C" w14:textId="3E4D05A7" w:rsidR="00B33204" w:rsidRDefault="00B33204" w:rsidP="00B33204">
            <w:pPr>
              <w:rPr>
                <w:rFonts w:ascii="Arial" w:eastAsia="宋体"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宋体"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3D54BC">
        <w:tc>
          <w:tcPr>
            <w:tcW w:w="1437" w:type="dxa"/>
          </w:tcPr>
          <w:p w14:paraId="11A40E6E" w14:textId="43EFA7BB" w:rsidR="000B1D0B" w:rsidRDefault="000B1D0B" w:rsidP="000B1D0B">
            <w:pPr>
              <w:rPr>
                <w:rFonts w:ascii="Arial" w:eastAsia="Malgun Gothic" w:hAnsi="Arial" w:cs="Arial"/>
                <w:lang w:eastAsia="ko-KR"/>
              </w:rPr>
            </w:pPr>
            <w:r>
              <w:rPr>
                <w:rFonts w:ascii="Arial" w:eastAsia="宋体" w:hAnsi="Arial" w:cs="Arial"/>
                <w:lang w:eastAsia="zh-CN"/>
              </w:rPr>
              <w:t>Apple</w:t>
            </w:r>
          </w:p>
        </w:tc>
        <w:tc>
          <w:tcPr>
            <w:tcW w:w="1125" w:type="dxa"/>
          </w:tcPr>
          <w:p w14:paraId="5DCA5AB7" w14:textId="5C0297A9" w:rsidR="000B1D0B" w:rsidRDefault="000B1D0B" w:rsidP="000B1D0B">
            <w:pPr>
              <w:rPr>
                <w:rFonts w:ascii="Arial" w:eastAsia="宋体" w:hAnsi="Arial" w:cs="Arial"/>
                <w:lang w:eastAsia="zh-CN"/>
              </w:rPr>
            </w:pPr>
            <w:r>
              <w:rPr>
                <w:rFonts w:ascii="Arial" w:eastAsia="宋体"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宋体"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rsidR="008425A0" w14:paraId="4C4AF7E3" w14:textId="77777777" w:rsidTr="003D54BC">
        <w:tc>
          <w:tcPr>
            <w:tcW w:w="1437" w:type="dxa"/>
          </w:tcPr>
          <w:p w14:paraId="5DAB66C5" w14:textId="39EDA2A4" w:rsidR="008425A0" w:rsidRDefault="008425A0" w:rsidP="000B1D0B">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1392828A" w14:textId="6C8543BE" w:rsidR="008425A0" w:rsidRDefault="008425A0" w:rsidP="000B1D0B">
            <w:pPr>
              <w:rPr>
                <w:rFonts w:ascii="Arial" w:eastAsia="宋体" w:hAnsi="Arial" w:cs="Arial"/>
                <w:lang w:eastAsia="zh-CN"/>
              </w:rPr>
            </w:pPr>
            <w:r>
              <w:rPr>
                <w:rFonts w:ascii="Arial" w:eastAsia="宋体" w:hAnsi="Arial" w:cs="Arial" w:hint="eastAsia"/>
                <w:lang w:eastAsia="zh-CN"/>
              </w:rPr>
              <w:t>Y</w:t>
            </w:r>
          </w:p>
        </w:tc>
        <w:tc>
          <w:tcPr>
            <w:tcW w:w="3157" w:type="dxa"/>
          </w:tcPr>
          <w:p w14:paraId="76A69BFB" w14:textId="4F84CBE1" w:rsidR="008425A0" w:rsidRDefault="008425A0" w:rsidP="000B1D0B">
            <w:pPr>
              <w:rPr>
                <w:rFonts w:ascii="Arial" w:eastAsia="宋体" w:hAnsi="Arial" w:cs="Arial"/>
                <w:lang w:eastAsia="zh-CN"/>
              </w:rPr>
            </w:pPr>
            <w:r>
              <w:rPr>
                <w:rFonts w:ascii="Arial" w:eastAsia="宋体"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3D54BC">
        <w:tc>
          <w:tcPr>
            <w:tcW w:w="1437" w:type="dxa"/>
          </w:tcPr>
          <w:p w14:paraId="4A2DD5E8" w14:textId="2212D9B9" w:rsidR="00987BFD" w:rsidRDefault="00987BFD" w:rsidP="00987BFD">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5B740B68" w14:textId="48375384" w:rsidR="00987BFD" w:rsidRDefault="00987BFD" w:rsidP="00987BFD">
            <w:pPr>
              <w:rPr>
                <w:rFonts w:ascii="Arial" w:eastAsia="宋体" w:hAnsi="Arial" w:cs="Arial"/>
                <w:lang w:eastAsia="zh-CN"/>
              </w:rPr>
            </w:pPr>
            <w:r>
              <w:rPr>
                <w:rFonts w:ascii="Arial" w:eastAsia="宋体" w:hAnsi="Arial" w:cs="Arial" w:hint="eastAsia"/>
                <w:lang w:eastAsia="zh-CN"/>
              </w:rPr>
              <w:t>Y</w:t>
            </w:r>
          </w:p>
        </w:tc>
        <w:tc>
          <w:tcPr>
            <w:tcW w:w="3157" w:type="dxa"/>
          </w:tcPr>
          <w:p w14:paraId="0DE684BA" w14:textId="0D8BC978" w:rsidR="00987BFD" w:rsidRDefault="00987BFD" w:rsidP="00987BFD">
            <w:pPr>
              <w:rPr>
                <w:rFonts w:ascii="Arial" w:eastAsia="宋体" w:hAnsi="Arial" w:cs="Arial"/>
                <w:lang w:eastAsia="zh-CN"/>
              </w:rPr>
            </w:pPr>
            <w:r>
              <w:rPr>
                <w:rFonts w:ascii="Arial" w:eastAsia="宋体"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宋体" w:hAnsi="Arial" w:cs="Arial" w:hint="eastAsia"/>
                <w:lang w:eastAsia="zh-CN"/>
              </w:rPr>
              <w:t>T</w:t>
            </w:r>
            <w:r>
              <w:rPr>
                <w:rFonts w:ascii="Arial" w:eastAsia="宋体" w:hAnsi="Arial" w:cs="Arial"/>
                <w:lang w:eastAsia="zh-CN"/>
              </w:rPr>
              <w:t xml:space="preserve">his is an issue and needs to be addressed since the number of UEs might be huge, but could be low priority at the moment. </w:t>
            </w:r>
          </w:p>
        </w:tc>
      </w:tr>
      <w:tr w:rsidR="003D54BC" w14:paraId="27367E84" w14:textId="77777777" w:rsidTr="003D54BC">
        <w:tc>
          <w:tcPr>
            <w:tcW w:w="1437" w:type="dxa"/>
          </w:tcPr>
          <w:p w14:paraId="2CD9341A"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23B0956D" w14:textId="77777777" w:rsidR="003D54BC" w:rsidRDefault="003D54BC" w:rsidP="009A27DB">
            <w:pPr>
              <w:rPr>
                <w:rFonts w:ascii="Arial" w:eastAsia="宋体" w:hAnsi="Arial" w:cs="Arial"/>
                <w:lang w:eastAsia="zh-CN"/>
              </w:rPr>
            </w:pPr>
            <w:r w:rsidRPr="3E23527A">
              <w:rPr>
                <w:rFonts w:ascii="Arial" w:hAnsi="Arial" w:cs="Arial"/>
              </w:rPr>
              <w:t>Y</w:t>
            </w:r>
            <w:r>
              <w:rPr>
                <w:rFonts w:ascii="Arial" w:hAnsi="Arial" w:cs="Arial"/>
              </w:rPr>
              <w:t>es</w:t>
            </w:r>
          </w:p>
        </w:tc>
        <w:tc>
          <w:tcPr>
            <w:tcW w:w="3157" w:type="dxa"/>
          </w:tcPr>
          <w:p w14:paraId="4861311E" w14:textId="77777777" w:rsidR="003D54BC" w:rsidRDefault="003D54BC" w:rsidP="009A27DB">
            <w:pPr>
              <w:rPr>
                <w:rFonts w:ascii="Arial" w:eastAsia="宋体" w:hAnsi="Arial" w:cs="Arial"/>
                <w:lang w:eastAsia="zh-CN"/>
              </w:rPr>
            </w:pPr>
            <w:r>
              <w:rPr>
                <w:rFonts w:ascii="Arial" w:eastAsia="宋体" w:hAnsi="Arial" w:cs="Arial"/>
              </w:rPr>
              <w:t>A</w:t>
            </w:r>
          </w:p>
        </w:tc>
        <w:tc>
          <w:tcPr>
            <w:tcW w:w="3631" w:type="dxa"/>
          </w:tcPr>
          <w:p w14:paraId="53A6206B" w14:textId="77777777" w:rsidR="003D54BC" w:rsidRDefault="003D54BC" w:rsidP="009A27DB">
            <w:pPr>
              <w:rPr>
                <w:rFonts w:ascii="Arial" w:hAnsi="Arial" w:cs="Arial"/>
              </w:rPr>
            </w:pPr>
            <w:r w:rsidRPr="3E23527A">
              <w:rPr>
                <w:rFonts w:ascii="Arial" w:hAnsi="Arial" w:cs="Arial"/>
              </w:rPr>
              <w:t>UEs that joined multicast session are not paged at once. The UEs will monitor their legacy POs and thus the paging is already distributed in time. RAN2 can consider possible PRACH capacity issues as second priority</w:t>
            </w:r>
            <w:r>
              <w:rPr>
                <w:rFonts w:ascii="Arial" w:hAnsi="Arial" w:cs="Arial"/>
              </w:rPr>
              <w:t xml:space="preserve"> if there is time to handle that in the WI. So we would not like to completely outrule this now but we should focus on essential issues first.</w:t>
            </w:r>
          </w:p>
        </w:tc>
      </w:tr>
      <w:tr w:rsidR="00FA2A4E" w14:paraId="469FB8DC" w14:textId="77777777" w:rsidTr="003D54BC">
        <w:tc>
          <w:tcPr>
            <w:tcW w:w="1437" w:type="dxa"/>
          </w:tcPr>
          <w:p w14:paraId="6BBEAC43" w14:textId="4B38A1AB" w:rsidR="00FA2A4E" w:rsidRPr="3E23527A" w:rsidRDefault="00FA2A4E" w:rsidP="00FA2A4E">
            <w:pPr>
              <w:rPr>
                <w:rFonts w:ascii="Arial" w:hAnsi="Arial" w:cs="Arial"/>
              </w:rPr>
            </w:pPr>
            <w:r>
              <w:rPr>
                <w:rFonts w:ascii="Arial" w:eastAsia="宋体" w:hAnsi="Arial" w:cs="Arial"/>
                <w:lang w:eastAsia="zh-CN"/>
              </w:rPr>
              <w:t>BT</w:t>
            </w:r>
          </w:p>
        </w:tc>
        <w:tc>
          <w:tcPr>
            <w:tcW w:w="1125" w:type="dxa"/>
          </w:tcPr>
          <w:p w14:paraId="0CE36CEC" w14:textId="569F03D9" w:rsidR="00FA2A4E" w:rsidRPr="3E23527A" w:rsidRDefault="00FA2A4E" w:rsidP="00FA2A4E">
            <w:pPr>
              <w:rPr>
                <w:rFonts w:ascii="Arial" w:hAnsi="Arial" w:cs="Arial"/>
              </w:rPr>
            </w:pPr>
            <w:r>
              <w:rPr>
                <w:rFonts w:ascii="Arial" w:eastAsia="宋体" w:hAnsi="Arial" w:cs="Arial"/>
                <w:lang w:eastAsia="zh-CN"/>
              </w:rPr>
              <w:t>Y</w:t>
            </w:r>
          </w:p>
        </w:tc>
        <w:tc>
          <w:tcPr>
            <w:tcW w:w="3157" w:type="dxa"/>
          </w:tcPr>
          <w:p w14:paraId="0BD6407A" w14:textId="2D6376CC" w:rsidR="00FA2A4E" w:rsidRDefault="00FA2A4E" w:rsidP="00FA2A4E">
            <w:pPr>
              <w:rPr>
                <w:rFonts w:ascii="Arial" w:eastAsia="宋体" w:hAnsi="Arial" w:cs="Arial"/>
              </w:rPr>
            </w:pPr>
            <w:r>
              <w:rPr>
                <w:rFonts w:ascii="Arial" w:eastAsia="宋体" w:hAnsi="Arial" w:cs="Arial"/>
                <w:lang w:eastAsia="zh-CN"/>
              </w:rPr>
              <w:t>B</w:t>
            </w:r>
          </w:p>
        </w:tc>
        <w:tc>
          <w:tcPr>
            <w:tcW w:w="3631" w:type="dxa"/>
          </w:tcPr>
          <w:p w14:paraId="5BD13737" w14:textId="3E84B38A" w:rsidR="00FA2A4E" w:rsidRDefault="00FA2A4E" w:rsidP="00FA2A4E">
            <w:pPr>
              <w:jc w:val="both"/>
              <w:rPr>
                <w:rFonts w:ascii="Arial" w:eastAsia="宋体" w:hAnsi="Arial" w:cs="Arial"/>
                <w:lang w:eastAsia="zh-CN"/>
              </w:rPr>
            </w:pPr>
            <w:r>
              <w:rPr>
                <w:rFonts w:ascii="Arial" w:eastAsia="宋体" w:hAnsi="Arial" w:cs="Arial"/>
                <w:lang w:eastAsia="zh-CN"/>
              </w:rPr>
              <w:t>Since MC is a key MBS scenario, it is crucial to address the PRACH impact caused by first responders during an emergency in a congested cell.</w:t>
            </w:r>
          </w:p>
          <w:p w14:paraId="35743847" w14:textId="6E90AE1A" w:rsidR="00FA2A4E" w:rsidRPr="3E23527A" w:rsidRDefault="00FA2A4E" w:rsidP="00FA2A4E">
            <w:pPr>
              <w:rPr>
                <w:rFonts w:ascii="Arial" w:hAnsi="Arial" w:cs="Arial"/>
              </w:rPr>
            </w:pPr>
            <w:r>
              <w:rPr>
                <w:rFonts w:ascii="Arial" w:eastAsia="宋体" w:hAnsi="Arial" w:cs="Arial"/>
                <w:lang w:eastAsia="zh-CN"/>
              </w:rPr>
              <w:t xml:space="preserve">The problem is observed in LTE mission critical networks </w:t>
            </w:r>
            <w:r w:rsidR="002D59BF">
              <w:rPr>
                <w:rFonts w:ascii="Arial" w:eastAsia="宋体" w:hAnsi="Arial" w:cs="Arial"/>
                <w:lang w:eastAsia="zh-CN"/>
              </w:rPr>
              <w:t xml:space="preserve">consequently, </w:t>
            </w:r>
            <w:r>
              <w:rPr>
                <w:rFonts w:ascii="Arial" w:eastAsia="宋体" w:hAnsi="Arial" w:cs="Arial"/>
                <w:lang w:eastAsia="zh-CN"/>
              </w:rPr>
              <w:t xml:space="preserve">RAN2 should provide a solution in NR. </w:t>
            </w:r>
          </w:p>
        </w:tc>
      </w:tr>
      <w:tr w:rsidR="0065109A" w14:paraId="3CA6D0FE" w14:textId="77777777" w:rsidTr="003D54BC">
        <w:tc>
          <w:tcPr>
            <w:tcW w:w="1437" w:type="dxa"/>
          </w:tcPr>
          <w:p w14:paraId="4C44BF8C" w14:textId="1F7CDDBB" w:rsidR="0065109A" w:rsidRDefault="0065109A" w:rsidP="00FA2A4E">
            <w:pPr>
              <w:rPr>
                <w:rFonts w:ascii="Arial" w:eastAsia="宋体" w:hAnsi="Arial" w:cs="Arial"/>
                <w:lang w:eastAsia="zh-CN"/>
              </w:rPr>
            </w:pPr>
            <w:r>
              <w:rPr>
                <w:rFonts w:ascii="Arial" w:eastAsia="宋体" w:hAnsi="Arial" w:cs="Arial"/>
                <w:lang w:eastAsia="zh-CN"/>
              </w:rPr>
              <w:t>Xiaomi</w:t>
            </w:r>
          </w:p>
        </w:tc>
        <w:tc>
          <w:tcPr>
            <w:tcW w:w="1125" w:type="dxa"/>
          </w:tcPr>
          <w:p w14:paraId="04753A40" w14:textId="12F113B7" w:rsidR="0065109A" w:rsidRDefault="0065109A" w:rsidP="00FA2A4E">
            <w:pPr>
              <w:rPr>
                <w:rFonts w:ascii="Arial" w:eastAsia="宋体" w:hAnsi="Arial" w:cs="Arial"/>
                <w:lang w:eastAsia="zh-CN"/>
              </w:rPr>
            </w:pPr>
            <w:r>
              <w:rPr>
                <w:rFonts w:ascii="Arial" w:eastAsia="宋体" w:hAnsi="Arial" w:cs="Arial"/>
                <w:lang w:eastAsia="zh-CN"/>
              </w:rPr>
              <w:t>Y</w:t>
            </w:r>
          </w:p>
        </w:tc>
        <w:tc>
          <w:tcPr>
            <w:tcW w:w="3157" w:type="dxa"/>
          </w:tcPr>
          <w:p w14:paraId="20485B4E" w14:textId="5BB28A63" w:rsidR="0065109A" w:rsidRDefault="0065109A" w:rsidP="00FA2A4E">
            <w:pPr>
              <w:rPr>
                <w:rFonts w:ascii="Arial" w:eastAsia="宋体" w:hAnsi="Arial" w:cs="Arial"/>
                <w:lang w:eastAsia="zh-CN"/>
              </w:rPr>
            </w:pPr>
            <w:r>
              <w:rPr>
                <w:rFonts w:ascii="Arial" w:eastAsia="宋体" w:hAnsi="Arial" w:cs="Arial"/>
                <w:lang w:eastAsia="zh-CN"/>
              </w:rPr>
              <w:t>B</w:t>
            </w:r>
          </w:p>
        </w:tc>
        <w:tc>
          <w:tcPr>
            <w:tcW w:w="3631" w:type="dxa"/>
          </w:tcPr>
          <w:p w14:paraId="12E37FB4" w14:textId="77777777" w:rsidR="0065109A" w:rsidRDefault="0065109A" w:rsidP="00FA2A4E">
            <w:pPr>
              <w:jc w:val="both"/>
              <w:rPr>
                <w:rFonts w:ascii="Arial" w:eastAsia="宋体" w:hAnsi="Arial" w:cs="Arial"/>
                <w:lang w:eastAsia="zh-CN"/>
              </w:rPr>
            </w:pP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3D54B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3D54B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3D54B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3D54B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3D54B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3D54BC">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3D54B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3D54BC">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3D54B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w:t>
              </w:r>
              <w:r w:rsidR="00462F0B">
                <w:rPr>
                  <w:rFonts w:ascii="Arial" w:hAnsi="Arial" w:cs="Arial"/>
                </w:rPr>
                <w:lastRenderedPageBreak/>
                <w:t xml:space="preserve">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3D54BC">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3D54BC">
        <w:tc>
          <w:tcPr>
            <w:tcW w:w="1701" w:type="dxa"/>
          </w:tcPr>
          <w:p w14:paraId="3E0DAA94"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3D54BC">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3D54BC">
        <w:tc>
          <w:tcPr>
            <w:tcW w:w="1701" w:type="dxa"/>
          </w:tcPr>
          <w:p w14:paraId="6289E6CE" w14:textId="3B798350" w:rsidR="00ED7226" w:rsidRDefault="00ED7226" w:rsidP="00ED72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3D54BC">
        <w:tc>
          <w:tcPr>
            <w:tcW w:w="1701" w:type="dxa"/>
          </w:tcPr>
          <w:p w14:paraId="187BF78C" w14:textId="72E22CF5"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r w:rsidR="00820157" w14:paraId="49B11C51" w14:textId="77777777" w:rsidTr="003D54BC">
        <w:tc>
          <w:tcPr>
            <w:tcW w:w="1701" w:type="dxa"/>
          </w:tcPr>
          <w:p w14:paraId="269E18E7" w14:textId="688380CB" w:rsidR="00820157" w:rsidRDefault="00DD6D1B" w:rsidP="007B6677">
            <w:pPr>
              <w:rPr>
                <w:rFonts w:ascii="Arial" w:eastAsia="宋体"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宋体" w:hAnsi="Arial" w:cs="Arial"/>
                <w:lang w:eastAsia="zh-CN"/>
              </w:rPr>
            </w:pPr>
            <w:r>
              <w:rPr>
                <w:rFonts w:ascii="Arial" w:eastAsia="宋体" w:hAnsi="Arial" w:cs="Arial"/>
                <w:lang w:eastAsia="zh-CN"/>
              </w:rPr>
              <w:t>No</w:t>
            </w:r>
          </w:p>
        </w:tc>
        <w:tc>
          <w:tcPr>
            <w:tcW w:w="5670" w:type="dxa"/>
          </w:tcPr>
          <w:p w14:paraId="7849FE63" w14:textId="3F611213" w:rsidR="00820157" w:rsidRDefault="00DD6D1B" w:rsidP="007B6677">
            <w:pPr>
              <w:rPr>
                <w:rFonts w:ascii="Arial" w:eastAsia="宋体" w:hAnsi="Arial" w:cs="Arial"/>
                <w:lang w:eastAsia="zh-CN"/>
              </w:rPr>
            </w:pPr>
            <w:r>
              <w:rPr>
                <w:rFonts w:ascii="Arial" w:eastAsia="宋体" w:hAnsi="Arial" w:cs="Arial"/>
                <w:lang w:eastAsia="zh-CN"/>
              </w:rPr>
              <w:t xml:space="preserve">Agree with other companies, we don’t see strong motivation to introduce MBS specific UAC. </w:t>
            </w:r>
            <w:r w:rsidR="00CD1DE6"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3D54BC">
        <w:tc>
          <w:tcPr>
            <w:tcW w:w="1701" w:type="dxa"/>
          </w:tcPr>
          <w:p w14:paraId="6EF41306" w14:textId="5CA9DC4D" w:rsidR="002338DD" w:rsidRDefault="002338DD" w:rsidP="002338DD">
            <w:pPr>
              <w:rPr>
                <w:rFonts w:ascii="Arial" w:hAnsi="Arial" w:cs="Arial"/>
              </w:rPr>
            </w:pPr>
            <w:r>
              <w:rPr>
                <w:rFonts w:ascii="Arial" w:eastAsia="宋体" w:hAnsi="Arial" w:cs="Arial"/>
                <w:lang w:eastAsia="zh-CN"/>
              </w:rPr>
              <w:t>Apple</w:t>
            </w:r>
          </w:p>
        </w:tc>
        <w:tc>
          <w:tcPr>
            <w:tcW w:w="1417" w:type="dxa"/>
          </w:tcPr>
          <w:p w14:paraId="248AC67E" w14:textId="7B7566E3" w:rsidR="002338DD" w:rsidRDefault="002338DD" w:rsidP="002338DD">
            <w:pPr>
              <w:rPr>
                <w:rFonts w:ascii="Arial" w:eastAsia="宋体" w:hAnsi="Arial" w:cs="Arial"/>
                <w:lang w:eastAsia="zh-CN"/>
              </w:rPr>
            </w:pPr>
            <w:r>
              <w:rPr>
                <w:rFonts w:ascii="Arial" w:eastAsia="宋体" w:hAnsi="Arial" w:cs="Arial"/>
                <w:lang w:eastAsia="zh-CN"/>
              </w:rPr>
              <w:t>Yes</w:t>
            </w:r>
          </w:p>
        </w:tc>
        <w:tc>
          <w:tcPr>
            <w:tcW w:w="5670" w:type="dxa"/>
          </w:tcPr>
          <w:p w14:paraId="7AED863E" w14:textId="61F90866" w:rsidR="002338DD" w:rsidRDefault="002338DD" w:rsidP="002338DD">
            <w:pPr>
              <w:rPr>
                <w:rFonts w:ascii="Arial" w:eastAsia="宋体"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3D54BC">
        <w:tc>
          <w:tcPr>
            <w:tcW w:w="1701" w:type="dxa"/>
          </w:tcPr>
          <w:p w14:paraId="3070458D" w14:textId="0061A396" w:rsidR="003C12A5" w:rsidRDefault="003C12A5" w:rsidP="002338DD">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5E290338" w14:textId="446026AE" w:rsidR="003C12A5" w:rsidRDefault="003C12A5" w:rsidP="002338DD">
            <w:pPr>
              <w:rPr>
                <w:rFonts w:ascii="Arial" w:eastAsia="宋体" w:hAnsi="Arial" w:cs="Arial"/>
                <w:lang w:eastAsia="zh-CN"/>
              </w:rPr>
            </w:pPr>
            <w:r>
              <w:rPr>
                <w:rFonts w:ascii="Arial" w:eastAsia="宋体" w:hAnsi="Arial" w:cs="Arial"/>
                <w:lang w:eastAsia="zh-CN"/>
              </w:rPr>
              <w:t>Yes with comments</w:t>
            </w:r>
          </w:p>
        </w:tc>
        <w:tc>
          <w:tcPr>
            <w:tcW w:w="5670" w:type="dxa"/>
          </w:tcPr>
          <w:p w14:paraId="666D62BE" w14:textId="7F0DACBB" w:rsidR="003C12A5" w:rsidRPr="003C12A5" w:rsidRDefault="003C12A5" w:rsidP="002338DD">
            <w:pPr>
              <w:rPr>
                <w:rFonts w:ascii="Arial" w:eastAsia="宋体" w:hAnsi="Arial" w:cs="Arial"/>
                <w:lang w:eastAsia="zh-CN"/>
              </w:rPr>
            </w:pPr>
            <w:r>
              <w:rPr>
                <w:rFonts w:ascii="Arial" w:eastAsia="宋体" w:hAnsi="Arial" w:cs="Arial"/>
                <w:lang w:eastAsia="zh-CN"/>
              </w:rPr>
              <w:t>The P10 is confused that what is that mean “MBS specific UAC”, it means “MBS specific UE access cat”?</w:t>
            </w:r>
          </w:p>
        </w:tc>
      </w:tr>
      <w:tr w:rsidR="00396E02" w14:paraId="15F7E089" w14:textId="77777777" w:rsidTr="003D54BC">
        <w:tc>
          <w:tcPr>
            <w:tcW w:w="1701" w:type="dxa"/>
          </w:tcPr>
          <w:p w14:paraId="11C723D2" w14:textId="4CB3D27E" w:rsidR="00586500" w:rsidRDefault="00396E02" w:rsidP="00396E02">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1FB5E70A" w14:textId="1BA3BEC0" w:rsidR="00396E02" w:rsidRDefault="00396E02" w:rsidP="00396E02">
            <w:pPr>
              <w:rPr>
                <w:rFonts w:ascii="Arial" w:eastAsia="宋体"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宋体" w:hAnsi="Arial" w:cs="Arial"/>
                <w:lang w:eastAsia="zh-CN"/>
              </w:rPr>
            </w:pPr>
            <w:r w:rsidRPr="00397595">
              <w:rPr>
                <w:rFonts w:ascii="Arial" w:hAnsi="Arial" w:cs="Arial"/>
              </w:rPr>
              <w:t xml:space="preserve">It gives flexibility for gNB </w:t>
            </w:r>
            <w:r>
              <w:rPr>
                <w:rFonts w:ascii="Arial" w:hAnsi="Arial" w:cs="Arial"/>
              </w:rPr>
              <w:t xml:space="preserve">to handle access/baring. </w:t>
            </w:r>
          </w:p>
        </w:tc>
      </w:tr>
      <w:tr w:rsidR="003D54BC" w14:paraId="1DF5DE11" w14:textId="77777777" w:rsidTr="003D54BC">
        <w:tc>
          <w:tcPr>
            <w:tcW w:w="1701" w:type="dxa"/>
          </w:tcPr>
          <w:p w14:paraId="7FF21402"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04F6871E"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00AA3D14" w14:textId="77777777" w:rsidR="003D54BC" w:rsidRDefault="003D54BC" w:rsidP="009A27DB">
            <w:pPr>
              <w:rPr>
                <w:rFonts w:ascii="Arial" w:hAnsi="Arial" w:cs="Arial"/>
              </w:rPr>
            </w:pPr>
            <w:r w:rsidRPr="3E23527A">
              <w:rPr>
                <w:rFonts w:ascii="Arial" w:hAnsi="Arial" w:cs="Arial"/>
              </w:rPr>
              <w:t xml:space="preserve">Further investigation </w:t>
            </w:r>
            <w:r>
              <w:rPr>
                <w:rFonts w:ascii="Arial" w:hAnsi="Arial" w:cs="Arial"/>
              </w:rPr>
              <w:t>may be</w:t>
            </w:r>
            <w:r w:rsidRPr="3E23527A">
              <w:rPr>
                <w:rFonts w:ascii="Arial" w:hAnsi="Arial" w:cs="Arial"/>
              </w:rPr>
              <w:t xml:space="preserve"> needed to identify whether existing categories and causes are not sufficient. </w:t>
            </w:r>
            <w:r>
              <w:rPr>
                <w:rFonts w:ascii="Arial" w:hAnsi="Arial" w:cs="Arial"/>
              </w:rPr>
              <w:t>Similarly to PRACH issue this is not really most urgent issue to solve and can be considered as second priority.</w:t>
            </w:r>
          </w:p>
        </w:tc>
      </w:tr>
      <w:tr w:rsidR="00C17157" w14:paraId="38CE0F0D" w14:textId="77777777" w:rsidTr="003D54BC">
        <w:tc>
          <w:tcPr>
            <w:tcW w:w="1701" w:type="dxa"/>
          </w:tcPr>
          <w:p w14:paraId="387C1D0E" w14:textId="13CCA920" w:rsidR="00C17157" w:rsidRPr="3E23527A" w:rsidRDefault="00C17157" w:rsidP="00C17157">
            <w:pPr>
              <w:rPr>
                <w:rFonts w:ascii="Arial" w:hAnsi="Arial" w:cs="Arial"/>
              </w:rPr>
            </w:pPr>
            <w:r>
              <w:rPr>
                <w:rFonts w:ascii="Arial" w:eastAsia="宋体" w:hAnsi="Arial" w:cs="Arial"/>
                <w:lang w:eastAsia="zh-CN"/>
              </w:rPr>
              <w:t>BT</w:t>
            </w:r>
          </w:p>
        </w:tc>
        <w:tc>
          <w:tcPr>
            <w:tcW w:w="1417" w:type="dxa"/>
          </w:tcPr>
          <w:p w14:paraId="0C738226" w14:textId="77777777" w:rsidR="00C17157" w:rsidRDefault="00C17157" w:rsidP="00C17157">
            <w:pPr>
              <w:rPr>
                <w:rFonts w:ascii="Arial" w:hAnsi="Arial" w:cs="Arial"/>
              </w:rPr>
            </w:pPr>
          </w:p>
        </w:tc>
        <w:tc>
          <w:tcPr>
            <w:tcW w:w="5670" w:type="dxa"/>
          </w:tcPr>
          <w:p w14:paraId="4654A86C" w14:textId="2D80DEEF" w:rsidR="00C17157" w:rsidRPr="3E23527A" w:rsidRDefault="00C17157" w:rsidP="00C17157">
            <w:pPr>
              <w:rPr>
                <w:rFonts w:ascii="Arial" w:hAnsi="Arial" w:cs="Arial"/>
              </w:rPr>
            </w:pPr>
            <w:r>
              <w:rPr>
                <w:rFonts w:ascii="Arial" w:eastAsia="宋体" w:hAnsi="Arial" w:cs="Arial"/>
                <w:lang w:eastAsia="zh-CN"/>
              </w:rPr>
              <w:t>Same views as Ericsson</w:t>
            </w:r>
          </w:p>
        </w:tc>
      </w:tr>
      <w:tr w:rsidR="00E6402E" w14:paraId="017965FF" w14:textId="77777777" w:rsidTr="003D54BC">
        <w:tc>
          <w:tcPr>
            <w:tcW w:w="1701" w:type="dxa"/>
          </w:tcPr>
          <w:p w14:paraId="5F1D8491" w14:textId="65323A0C" w:rsidR="00E6402E" w:rsidRDefault="00E6402E" w:rsidP="00C17157">
            <w:pPr>
              <w:rPr>
                <w:rFonts w:ascii="Arial" w:eastAsia="宋体" w:hAnsi="Arial" w:cs="Arial"/>
                <w:lang w:eastAsia="zh-CN"/>
              </w:rPr>
            </w:pPr>
            <w:r>
              <w:rPr>
                <w:rFonts w:ascii="Arial" w:eastAsia="宋体" w:hAnsi="Arial" w:cs="Arial"/>
                <w:lang w:eastAsia="zh-CN"/>
              </w:rPr>
              <w:t>Xiaomi</w:t>
            </w:r>
          </w:p>
        </w:tc>
        <w:tc>
          <w:tcPr>
            <w:tcW w:w="1417" w:type="dxa"/>
          </w:tcPr>
          <w:p w14:paraId="0A7397F4" w14:textId="2E8D7B93" w:rsidR="00E6402E" w:rsidRDefault="00E6402E" w:rsidP="00C17157">
            <w:pPr>
              <w:rPr>
                <w:rFonts w:ascii="Arial" w:hAnsi="Arial" w:cs="Arial"/>
              </w:rPr>
            </w:pPr>
            <w:r>
              <w:rPr>
                <w:rFonts w:ascii="Arial" w:hAnsi="Arial" w:cs="Arial"/>
              </w:rPr>
              <w:t>Y</w:t>
            </w:r>
          </w:p>
        </w:tc>
        <w:tc>
          <w:tcPr>
            <w:tcW w:w="5670" w:type="dxa"/>
          </w:tcPr>
          <w:p w14:paraId="0F9926FD" w14:textId="3C05B448" w:rsidR="00E6402E" w:rsidRDefault="00E6402E" w:rsidP="00C17157">
            <w:pPr>
              <w:rPr>
                <w:rFonts w:ascii="Arial" w:eastAsia="宋体" w:hAnsi="Arial" w:cs="Arial"/>
                <w:lang w:eastAsia="zh-CN"/>
              </w:rPr>
            </w:pPr>
            <w:r>
              <w:rPr>
                <w:rFonts w:ascii="Arial" w:eastAsia="宋体" w:hAnsi="Arial" w:cs="Arial"/>
                <w:lang w:eastAsia="zh-CN"/>
              </w:rPr>
              <w:t>The MBS UAC could be used as a way to resolve the RACH congestion issue.</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3D54B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3D54B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3D54B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3D54B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3D54B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3D54BC">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3D54B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3D54BC">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3D54BC">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3D54BC">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3D54BC">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3D54BC">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3D54BC">
        <w:tc>
          <w:tcPr>
            <w:tcW w:w="1701" w:type="dxa"/>
          </w:tcPr>
          <w:p w14:paraId="3C0FFCBB" w14:textId="7542B650" w:rsidR="00431E6B" w:rsidRDefault="00431E6B" w:rsidP="00431E6B">
            <w:pPr>
              <w:rPr>
                <w:rFonts w:ascii="Arial" w:eastAsia="宋体" w:hAnsi="Arial" w:cs="Arial"/>
                <w:lang w:eastAsia="zh-CN"/>
              </w:rPr>
            </w:pPr>
            <w:r>
              <w:rPr>
                <w:rFonts w:ascii="Arial" w:eastAsia="宋体" w:hAnsi="Arial" w:cs="Arial" w:hint="eastAsia"/>
                <w:lang w:eastAsia="zh-CN"/>
              </w:rPr>
              <w:lastRenderedPageBreak/>
              <w:t>S</w:t>
            </w:r>
            <w:r>
              <w:rPr>
                <w:rFonts w:ascii="Arial" w:eastAsia="宋体" w:hAnsi="Arial" w:cs="Arial"/>
                <w:lang w:eastAsia="zh-CN"/>
              </w:rPr>
              <w:t>preadtrum</w:t>
            </w:r>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3D54BC">
        <w:tc>
          <w:tcPr>
            <w:tcW w:w="1701" w:type="dxa"/>
          </w:tcPr>
          <w:p w14:paraId="44D194D0" w14:textId="5B9CC6FB" w:rsidR="007B6677" w:rsidRDefault="007B6677" w:rsidP="00431E6B">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r w:rsidR="00251C87" w14:paraId="34DE0A2C" w14:textId="77777777" w:rsidTr="003D54BC">
        <w:tc>
          <w:tcPr>
            <w:tcW w:w="1701" w:type="dxa"/>
          </w:tcPr>
          <w:p w14:paraId="7C4A512C" w14:textId="47A8F9C3" w:rsidR="00251C87" w:rsidRDefault="00251C87" w:rsidP="00251C87">
            <w:pPr>
              <w:rPr>
                <w:rFonts w:ascii="Arial" w:eastAsia="宋体"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宋体"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宋体"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3D54BC">
        <w:tc>
          <w:tcPr>
            <w:tcW w:w="1701" w:type="dxa"/>
          </w:tcPr>
          <w:p w14:paraId="26DF60C8" w14:textId="462B1FB0" w:rsidR="00566B8C" w:rsidRDefault="00566B8C" w:rsidP="00566B8C">
            <w:pPr>
              <w:rPr>
                <w:rFonts w:ascii="Arial" w:hAnsi="Arial" w:cs="Arial"/>
              </w:rPr>
            </w:pPr>
            <w:r>
              <w:rPr>
                <w:rFonts w:ascii="Arial" w:eastAsia="宋体"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宋体"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3D54BC">
        <w:tc>
          <w:tcPr>
            <w:tcW w:w="1701" w:type="dxa"/>
          </w:tcPr>
          <w:p w14:paraId="2BE47146" w14:textId="5474248A" w:rsidR="003C12A5" w:rsidRDefault="003C12A5" w:rsidP="00566B8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5DA5B6D" w14:textId="007AB390" w:rsidR="003C12A5" w:rsidRDefault="003C12A5" w:rsidP="00566B8C">
            <w:pPr>
              <w:rPr>
                <w:rFonts w:ascii="Arial" w:eastAsia="宋体" w:hAnsi="Arial" w:cs="Arial"/>
                <w:lang w:eastAsia="zh-CN"/>
              </w:rPr>
            </w:pPr>
            <w:r>
              <w:rPr>
                <w:rFonts w:ascii="Arial" w:eastAsia="宋体" w:hAnsi="Arial" w:cs="Arial"/>
                <w:lang w:eastAsia="zh-CN"/>
              </w:rPr>
              <w:t xml:space="preserve">Yes </w:t>
            </w:r>
          </w:p>
        </w:tc>
        <w:tc>
          <w:tcPr>
            <w:tcW w:w="5670" w:type="dxa"/>
          </w:tcPr>
          <w:p w14:paraId="54F24BFF" w14:textId="582F7794" w:rsidR="003C12A5" w:rsidRPr="003C12A5" w:rsidRDefault="003C12A5" w:rsidP="00566B8C">
            <w:pPr>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 xml:space="preserve">O and MT </w:t>
            </w:r>
            <w:r>
              <w:rPr>
                <w:rFonts w:ascii="Arial" w:eastAsia="宋体" w:hAnsi="Arial" w:cs="Arial" w:hint="eastAsia"/>
                <w:lang w:eastAsia="zh-CN"/>
              </w:rPr>
              <w:t>s</w:t>
            </w:r>
            <w:r>
              <w:rPr>
                <w:rFonts w:ascii="Arial" w:eastAsia="宋体" w:hAnsi="Arial" w:cs="Arial"/>
                <w:lang w:eastAsia="zh-CN"/>
              </w:rPr>
              <w:t xml:space="preserve">hould be discussed respectively. </w:t>
            </w:r>
          </w:p>
        </w:tc>
      </w:tr>
      <w:tr w:rsidR="0013638E" w14:paraId="46D640F5" w14:textId="77777777" w:rsidTr="003D54BC">
        <w:tc>
          <w:tcPr>
            <w:tcW w:w="1701" w:type="dxa"/>
          </w:tcPr>
          <w:p w14:paraId="10178E51" w14:textId="3A37DFEE" w:rsidR="0013638E" w:rsidRDefault="0013638E" w:rsidP="00566B8C">
            <w:pPr>
              <w:rPr>
                <w:rFonts w:ascii="Arial" w:eastAsia="宋体" w:hAnsi="Arial" w:cs="Arial"/>
                <w:lang w:eastAsia="zh-CN"/>
              </w:rPr>
            </w:pPr>
            <w:r>
              <w:rPr>
                <w:rFonts w:ascii="Arial" w:eastAsia="宋体" w:hAnsi="Arial" w:cs="Arial" w:hint="eastAsia"/>
                <w:lang w:eastAsia="zh-CN"/>
              </w:rPr>
              <w:t>TCL</w:t>
            </w:r>
          </w:p>
        </w:tc>
        <w:tc>
          <w:tcPr>
            <w:tcW w:w="1417" w:type="dxa"/>
          </w:tcPr>
          <w:p w14:paraId="72BB6D33" w14:textId="2614A65C" w:rsidR="0013638E" w:rsidRDefault="0013638E" w:rsidP="00566B8C">
            <w:pPr>
              <w:rPr>
                <w:rFonts w:ascii="Arial" w:eastAsia="宋体" w:hAnsi="Arial" w:cs="Arial"/>
                <w:lang w:eastAsia="zh-CN"/>
              </w:rPr>
            </w:pPr>
            <w:r>
              <w:rPr>
                <w:rFonts w:ascii="Arial" w:eastAsia="宋体" w:hAnsi="Arial" w:cs="Arial" w:hint="eastAsia"/>
                <w:lang w:eastAsia="zh-CN"/>
              </w:rPr>
              <w:t>Y</w:t>
            </w:r>
          </w:p>
        </w:tc>
        <w:tc>
          <w:tcPr>
            <w:tcW w:w="5670" w:type="dxa"/>
          </w:tcPr>
          <w:p w14:paraId="1B592B13" w14:textId="77777777" w:rsidR="0013638E" w:rsidRDefault="0013638E" w:rsidP="00566B8C">
            <w:pPr>
              <w:rPr>
                <w:rFonts w:ascii="Arial" w:eastAsia="宋体" w:hAnsi="Arial" w:cs="Arial"/>
                <w:lang w:eastAsia="zh-CN"/>
              </w:rPr>
            </w:pPr>
          </w:p>
        </w:tc>
      </w:tr>
      <w:tr w:rsidR="003D54BC" w14:paraId="28B8539B" w14:textId="77777777" w:rsidTr="003D54BC">
        <w:tc>
          <w:tcPr>
            <w:tcW w:w="1701" w:type="dxa"/>
          </w:tcPr>
          <w:p w14:paraId="5AFF245C"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0922D3F6" w14:textId="77777777" w:rsidR="003D54BC" w:rsidRDefault="003D54BC" w:rsidP="009A27DB">
            <w:pPr>
              <w:rPr>
                <w:rFonts w:ascii="Arial" w:eastAsia="宋体" w:hAnsi="Arial" w:cs="Arial"/>
                <w:lang w:eastAsia="zh-CN"/>
              </w:rPr>
            </w:pPr>
          </w:p>
        </w:tc>
        <w:tc>
          <w:tcPr>
            <w:tcW w:w="5670" w:type="dxa"/>
          </w:tcPr>
          <w:p w14:paraId="182A457C" w14:textId="77777777" w:rsidR="003D54BC" w:rsidRDefault="003D54BC" w:rsidP="009A27DB">
            <w:pPr>
              <w:rPr>
                <w:rFonts w:ascii="Arial" w:hAnsi="Arial" w:cs="Arial"/>
              </w:rPr>
            </w:pPr>
            <w:r>
              <w:rPr>
                <w:rFonts w:ascii="Arial" w:hAnsi="Arial" w:cs="Arial"/>
              </w:rPr>
              <w:t>Consider this also as second priority and we should focus on critical aspects first.</w:t>
            </w:r>
          </w:p>
        </w:tc>
      </w:tr>
      <w:tr w:rsidR="003D264F" w14:paraId="694D94CF" w14:textId="77777777" w:rsidTr="003D54BC">
        <w:tc>
          <w:tcPr>
            <w:tcW w:w="1701" w:type="dxa"/>
          </w:tcPr>
          <w:p w14:paraId="77D14881" w14:textId="0DA0B2A7" w:rsidR="003D264F" w:rsidRPr="3E23527A" w:rsidRDefault="003D264F" w:rsidP="003D264F">
            <w:pPr>
              <w:rPr>
                <w:rFonts w:ascii="Arial" w:hAnsi="Arial" w:cs="Arial"/>
              </w:rPr>
            </w:pPr>
            <w:r>
              <w:rPr>
                <w:rFonts w:ascii="Arial" w:eastAsia="宋体" w:hAnsi="Arial" w:cs="Arial"/>
                <w:lang w:eastAsia="zh-CN"/>
              </w:rPr>
              <w:t>BT</w:t>
            </w:r>
          </w:p>
        </w:tc>
        <w:tc>
          <w:tcPr>
            <w:tcW w:w="1417" w:type="dxa"/>
          </w:tcPr>
          <w:p w14:paraId="32D77F51" w14:textId="68F25F0C" w:rsidR="003D264F" w:rsidRDefault="003D264F" w:rsidP="003D264F">
            <w:pPr>
              <w:rPr>
                <w:rFonts w:ascii="Arial" w:eastAsia="宋体" w:hAnsi="Arial" w:cs="Arial"/>
                <w:lang w:eastAsia="zh-CN"/>
              </w:rPr>
            </w:pPr>
            <w:r>
              <w:rPr>
                <w:rFonts w:ascii="Arial" w:eastAsia="宋体" w:hAnsi="Arial" w:cs="Arial"/>
                <w:lang w:eastAsia="zh-CN"/>
              </w:rPr>
              <w:t>Y</w:t>
            </w:r>
          </w:p>
        </w:tc>
        <w:tc>
          <w:tcPr>
            <w:tcW w:w="5670" w:type="dxa"/>
          </w:tcPr>
          <w:p w14:paraId="103C030C" w14:textId="36F4980D" w:rsidR="003D264F" w:rsidRDefault="003D264F" w:rsidP="003D264F">
            <w:pPr>
              <w:rPr>
                <w:rFonts w:ascii="Arial" w:hAnsi="Arial" w:cs="Arial"/>
              </w:rPr>
            </w:pPr>
            <w:r>
              <w:rPr>
                <w:rFonts w:ascii="Arial" w:eastAsia="宋体" w:hAnsi="Arial" w:cs="Arial"/>
                <w:lang w:eastAsia="zh-CN"/>
              </w:rPr>
              <w:t>RAN2 has received a LS in (</w:t>
            </w:r>
            <w:r w:rsidRPr="006C1132">
              <w:rPr>
                <w:rFonts w:ascii="Arial" w:eastAsia="宋体" w:hAnsi="Arial" w:cs="Arial"/>
                <w:lang w:eastAsia="zh-CN"/>
              </w:rPr>
              <w:t>R2-2106984</w:t>
            </w:r>
            <w:r>
              <w:rPr>
                <w:rFonts w:ascii="Arial" w:eastAsia="宋体" w:hAnsi="Arial" w:cs="Arial"/>
                <w:lang w:eastAsia="zh-CN"/>
              </w:rPr>
              <w:t xml:space="preserve">) </w:t>
            </w:r>
            <w:r w:rsidRPr="003515A6">
              <w:rPr>
                <w:rFonts w:ascii="Arial" w:eastAsia="宋体" w:hAnsi="Arial" w:cs="Arial"/>
                <w:lang w:eastAsia="zh-CN"/>
              </w:rPr>
              <w:t>Bearer pre-emption rate limit issue for GBR bearer establishment in MC systems</w:t>
            </w:r>
            <w:r>
              <w:rPr>
                <w:rFonts w:ascii="Arial" w:eastAsia="宋体" w:hAnsi="Arial" w:cs="Arial"/>
                <w:lang w:eastAsia="zh-CN"/>
              </w:rPr>
              <w:t xml:space="preserve"> for LTE. The </w:t>
            </w:r>
            <w:r w:rsidRPr="004422C9">
              <w:rPr>
                <w:rFonts w:ascii="Arial" w:eastAsia="宋体" w:hAnsi="Arial" w:cs="Arial"/>
                <w:lang w:eastAsia="zh-CN"/>
              </w:rPr>
              <w:t>establishment cause and resume cause</w:t>
            </w:r>
            <w:r>
              <w:rPr>
                <w:rFonts w:ascii="Arial" w:eastAsia="宋体" w:hAnsi="Arial" w:cs="Arial"/>
                <w:lang w:eastAsia="zh-CN"/>
              </w:rPr>
              <w:t xml:space="preserve"> could be used to control and to balance the congestion.</w:t>
            </w:r>
          </w:p>
        </w:tc>
      </w:tr>
      <w:tr w:rsidR="00107C92" w14:paraId="41E3A055" w14:textId="77777777" w:rsidTr="003D54BC">
        <w:tc>
          <w:tcPr>
            <w:tcW w:w="1701" w:type="dxa"/>
          </w:tcPr>
          <w:p w14:paraId="570E440F" w14:textId="7E5F1CD1" w:rsidR="00107C92" w:rsidRDefault="00107C92" w:rsidP="003D264F">
            <w:pPr>
              <w:rPr>
                <w:rFonts w:ascii="Arial" w:eastAsia="宋体" w:hAnsi="Arial" w:cs="Arial"/>
                <w:lang w:eastAsia="zh-CN"/>
              </w:rPr>
            </w:pPr>
            <w:r>
              <w:rPr>
                <w:rFonts w:ascii="Arial" w:eastAsia="宋体" w:hAnsi="Arial" w:cs="Arial"/>
                <w:lang w:eastAsia="zh-CN"/>
              </w:rPr>
              <w:t>Xiaomi</w:t>
            </w:r>
          </w:p>
        </w:tc>
        <w:tc>
          <w:tcPr>
            <w:tcW w:w="1417" w:type="dxa"/>
          </w:tcPr>
          <w:p w14:paraId="5955C4D2" w14:textId="77777777" w:rsidR="00107C92" w:rsidRDefault="00107C92" w:rsidP="003D264F">
            <w:pPr>
              <w:rPr>
                <w:rFonts w:ascii="Arial" w:eastAsia="宋体" w:hAnsi="Arial" w:cs="Arial"/>
                <w:lang w:eastAsia="zh-CN"/>
              </w:rPr>
            </w:pPr>
          </w:p>
        </w:tc>
        <w:tc>
          <w:tcPr>
            <w:tcW w:w="5670" w:type="dxa"/>
          </w:tcPr>
          <w:p w14:paraId="4A6C902B" w14:textId="36F522F1" w:rsidR="00107C92" w:rsidRDefault="00F432BF" w:rsidP="003D264F">
            <w:pPr>
              <w:rPr>
                <w:rFonts w:ascii="Arial" w:eastAsia="宋体" w:hAnsi="Arial" w:cs="Arial"/>
                <w:lang w:eastAsia="zh-CN"/>
              </w:rPr>
            </w:pPr>
            <w:r>
              <w:rPr>
                <w:rFonts w:ascii="Arial" w:eastAsia="宋体" w:hAnsi="Arial" w:cs="Arial"/>
                <w:lang w:eastAsia="zh-CN"/>
              </w:rPr>
              <w:t xml:space="preserve">We would like to firstly understand the issue. </w:t>
            </w:r>
            <w:r w:rsidR="00107C92">
              <w:rPr>
                <w:rFonts w:ascii="Arial" w:eastAsia="宋体" w:hAnsi="Arial" w:cs="Arial"/>
                <w:lang w:eastAsia="zh-CN"/>
              </w:rPr>
              <w:t>This can be discussed further.</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w:t>
      </w:r>
      <w:r w:rsidR="003C12A5">
        <w:rPr>
          <w:b/>
          <w:sz w:val="22"/>
          <w:szCs w:val="22"/>
          <w:lang w:eastAsia="ko-KR"/>
        </w:rPr>
        <w:t>e</w:t>
      </w:r>
      <w:r>
        <w:rPr>
          <w:b/>
          <w:sz w:val="22"/>
          <w:szCs w:val="22"/>
          <w:lang w:eastAsia="ko-KR"/>
        </w:rPr>
        <w:t>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3D54B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3D54B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t this imply that the network would need to constantly page the U</w:t>
            </w:r>
            <w:r w:rsidR="003C12A5">
              <w:rPr>
                <w:rFonts w:ascii="Arial" w:hAnsi="Arial" w:cs="Arial"/>
              </w:rPr>
              <w:t>e</w:t>
            </w:r>
            <w:r>
              <w:rPr>
                <w:rFonts w:ascii="Arial" w:hAnsi="Arial" w:cs="Arial"/>
              </w:rPr>
              <w:t xml:space="preserve">s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lastRenderedPageBreak/>
              <w:t>If the UE is configured with a dedicated PUCCH feedback, the absence of feedback can be used as an indication that the UE did not join the session.</w:t>
            </w:r>
          </w:p>
        </w:tc>
      </w:tr>
      <w:tr w:rsidR="0051239D" w14:paraId="0248C3D4" w14:textId="77777777" w:rsidTr="003D54BC">
        <w:tc>
          <w:tcPr>
            <w:tcW w:w="1701" w:type="dxa"/>
          </w:tcPr>
          <w:p w14:paraId="7D68092D" w14:textId="1C4FABB5" w:rsidR="0051239D" w:rsidRPr="00703D37" w:rsidRDefault="00151E43" w:rsidP="00FE2F1C">
            <w:pPr>
              <w:rPr>
                <w:rFonts w:ascii="Arial" w:hAnsi="Arial" w:cs="Arial"/>
              </w:rPr>
            </w:pPr>
            <w:r>
              <w:rPr>
                <w:rFonts w:ascii="Arial" w:hAnsi="Arial" w:cs="Arial"/>
              </w:rPr>
              <w:lastRenderedPageBreak/>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3D54B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3D54B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w:t>
            </w:r>
            <w:r w:rsidR="003C12A5">
              <w:rPr>
                <w:rFonts w:ascii="Arial" w:hAnsi="Arial" w:cs="Arial"/>
              </w:rPr>
              <w:t>e</w:t>
            </w:r>
            <w:r>
              <w:rPr>
                <w:rFonts w:ascii="Arial" w:hAnsi="Arial" w:cs="Arial"/>
              </w:rPr>
              <w:t>s will never be able to join back the activated multicast session. It seems there is a real problem and this issue should be FFS so that RAN2 can explore problem sufficiently</w:t>
            </w:r>
          </w:p>
        </w:tc>
      </w:tr>
      <w:tr w:rsidR="00991E78" w14:paraId="6252C6BE" w14:textId="77777777" w:rsidTr="003D54BC">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The same issue exists for unicast Paging and the same network procedures/implementations can be used to handle this (the network knows which U</w:t>
            </w:r>
            <w:r w:rsidR="003C12A5" w:rsidRPr="00271CF9">
              <w:rPr>
                <w:rFonts w:ascii="Arial" w:hAnsi="Arial" w:cs="Arial"/>
              </w:rPr>
              <w:t>e</w:t>
            </w:r>
            <w:r w:rsidRPr="00271CF9">
              <w:rPr>
                <w:rFonts w:ascii="Arial" w:hAnsi="Arial" w:cs="Arial"/>
              </w:rPr>
              <w:t xml:space="preserv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3D54B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3D54BC">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In case some U</w:t>
            </w:r>
            <w:r w:rsidR="003C12A5">
              <w:rPr>
                <w:rFonts w:ascii="Arial" w:hAnsi="Arial" w:cs="Arial"/>
              </w:rPr>
              <w:t>e</w:t>
            </w:r>
            <w:r>
              <w:rPr>
                <w:rFonts w:ascii="Arial" w:hAnsi="Arial" w:cs="Arial"/>
              </w:rPr>
              <w:t xml:space="preserv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3D54BC">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3D54BC">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3D54BC">
        <w:tc>
          <w:tcPr>
            <w:tcW w:w="1701" w:type="dxa"/>
          </w:tcPr>
          <w:p w14:paraId="25A4B02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8425A0">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3D54BC">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3D54BC">
        <w:tc>
          <w:tcPr>
            <w:tcW w:w="1701" w:type="dxa"/>
          </w:tcPr>
          <w:p w14:paraId="71288466" w14:textId="37882889" w:rsidR="004731BC" w:rsidRDefault="004731BC" w:rsidP="004731BC">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3D54BC">
        <w:tc>
          <w:tcPr>
            <w:tcW w:w="1701" w:type="dxa"/>
          </w:tcPr>
          <w:p w14:paraId="2C598D5C" w14:textId="7C93CC40"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r w:rsidR="006D0BD7" w14:paraId="6845024C" w14:textId="77777777" w:rsidTr="003D54BC">
        <w:tc>
          <w:tcPr>
            <w:tcW w:w="1701" w:type="dxa"/>
          </w:tcPr>
          <w:p w14:paraId="061F27A5" w14:textId="4DBA9A8F" w:rsidR="006D0BD7" w:rsidRDefault="006D0BD7" w:rsidP="006D0BD7">
            <w:pPr>
              <w:rPr>
                <w:rFonts w:ascii="Arial" w:eastAsia="宋体"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宋体"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宋体"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3D54BC">
        <w:tc>
          <w:tcPr>
            <w:tcW w:w="1701" w:type="dxa"/>
          </w:tcPr>
          <w:p w14:paraId="4B120F69" w14:textId="5038A670" w:rsidR="006F2481" w:rsidRDefault="006F2481" w:rsidP="006F2481">
            <w:pPr>
              <w:rPr>
                <w:rFonts w:ascii="Arial" w:hAnsi="Arial" w:cs="Arial"/>
              </w:rPr>
            </w:pPr>
            <w:r>
              <w:rPr>
                <w:rFonts w:ascii="Arial" w:eastAsia="宋体"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宋体"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宋体" w:hAnsi="Arial" w:cs="Arial"/>
                <w:lang w:eastAsia="zh-CN"/>
              </w:rPr>
              <w:t xml:space="preserve">It is up to NW implementation. </w:t>
            </w:r>
          </w:p>
        </w:tc>
      </w:tr>
      <w:tr w:rsidR="003C12A5" w14:paraId="286A7BCE" w14:textId="77777777" w:rsidTr="003D54BC">
        <w:tc>
          <w:tcPr>
            <w:tcW w:w="1701" w:type="dxa"/>
          </w:tcPr>
          <w:p w14:paraId="03256E97" w14:textId="2C54ADBB" w:rsidR="003C12A5" w:rsidRDefault="003C12A5" w:rsidP="006F248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4E1048D5" w14:textId="4799A90A" w:rsidR="003C12A5" w:rsidRDefault="003C12A5" w:rsidP="006F2481">
            <w:pPr>
              <w:rPr>
                <w:rFonts w:ascii="Arial" w:eastAsia="宋体" w:hAnsi="Arial" w:cs="Arial"/>
                <w:lang w:eastAsia="zh-CN"/>
              </w:rPr>
            </w:pPr>
            <w:r>
              <w:rPr>
                <w:rFonts w:ascii="Arial" w:eastAsia="宋体" w:hAnsi="Arial" w:cs="Arial" w:hint="eastAsia"/>
                <w:lang w:eastAsia="zh-CN"/>
              </w:rPr>
              <w:t>N</w:t>
            </w:r>
          </w:p>
        </w:tc>
        <w:tc>
          <w:tcPr>
            <w:tcW w:w="5670" w:type="dxa"/>
          </w:tcPr>
          <w:p w14:paraId="61C6F323" w14:textId="77777777" w:rsidR="003C12A5" w:rsidRDefault="003C12A5" w:rsidP="006F2481">
            <w:pPr>
              <w:rPr>
                <w:rFonts w:ascii="Arial" w:eastAsia="宋体" w:hAnsi="Arial" w:cs="Arial"/>
                <w:lang w:eastAsia="zh-CN"/>
              </w:rPr>
            </w:pPr>
          </w:p>
        </w:tc>
      </w:tr>
      <w:tr w:rsidR="00303E3A" w14:paraId="544F62A6" w14:textId="77777777" w:rsidTr="003D54BC">
        <w:tc>
          <w:tcPr>
            <w:tcW w:w="1701" w:type="dxa"/>
          </w:tcPr>
          <w:p w14:paraId="37569C10" w14:textId="0A053B1B" w:rsidR="00303E3A" w:rsidRDefault="00303E3A" w:rsidP="00303E3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10ADEB35" w14:textId="05B931CF" w:rsidR="00303E3A" w:rsidRDefault="00303E3A" w:rsidP="00303E3A">
            <w:pPr>
              <w:rPr>
                <w:rFonts w:ascii="Arial" w:eastAsia="宋体" w:hAnsi="Arial" w:cs="Arial"/>
                <w:lang w:eastAsia="zh-CN"/>
              </w:rPr>
            </w:pPr>
            <w:r>
              <w:rPr>
                <w:rFonts w:ascii="Arial" w:eastAsia="宋体" w:hAnsi="Arial" w:cs="Arial" w:hint="eastAsia"/>
                <w:lang w:eastAsia="zh-CN"/>
              </w:rPr>
              <w:t>N</w:t>
            </w:r>
          </w:p>
        </w:tc>
        <w:tc>
          <w:tcPr>
            <w:tcW w:w="5670" w:type="dxa"/>
          </w:tcPr>
          <w:p w14:paraId="7B24F81D" w14:textId="2CB8921D" w:rsidR="00303E3A" w:rsidRDefault="00303E3A" w:rsidP="00303E3A">
            <w:pPr>
              <w:rPr>
                <w:rFonts w:ascii="Arial" w:eastAsia="宋体" w:hAnsi="Arial" w:cs="Arial"/>
                <w:lang w:eastAsia="zh-CN"/>
              </w:rPr>
            </w:pPr>
            <w:r>
              <w:rPr>
                <w:rFonts w:ascii="Arial" w:eastAsia="宋体" w:hAnsi="Arial" w:cs="Arial" w:hint="eastAsia"/>
                <w:lang w:eastAsia="zh-CN"/>
              </w:rPr>
              <w:t xml:space="preserve">NW </w:t>
            </w:r>
            <w:r>
              <w:rPr>
                <w:rFonts w:ascii="Arial" w:eastAsia="宋体" w:hAnsi="Arial" w:cs="Arial"/>
                <w:lang w:eastAsia="zh-CN"/>
              </w:rPr>
              <w:t>implementation.</w:t>
            </w:r>
          </w:p>
        </w:tc>
      </w:tr>
      <w:tr w:rsidR="003D54BC" w14:paraId="5DC23BD6" w14:textId="77777777" w:rsidTr="003D54BC">
        <w:tc>
          <w:tcPr>
            <w:tcW w:w="1701" w:type="dxa"/>
          </w:tcPr>
          <w:p w14:paraId="23D9998E"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6DE48FD6" w14:textId="77777777" w:rsidR="003D54BC" w:rsidRDefault="003D54BC" w:rsidP="009A27DB">
            <w:pPr>
              <w:rPr>
                <w:rFonts w:ascii="Arial" w:eastAsia="宋体" w:hAnsi="Arial" w:cs="Arial"/>
                <w:lang w:eastAsia="zh-CN"/>
              </w:rPr>
            </w:pPr>
            <w:r w:rsidRPr="3E23527A">
              <w:rPr>
                <w:rFonts w:ascii="Arial" w:hAnsi="Arial" w:cs="Arial"/>
              </w:rPr>
              <w:t>No</w:t>
            </w:r>
          </w:p>
        </w:tc>
        <w:tc>
          <w:tcPr>
            <w:tcW w:w="5670" w:type="dxa"/>
          </w:tcPr>
          <w:p w14:paraId="746EE7DF" w14:textId="77777777" w:rsidR="003D54BC" w:rsidRDefault="003D54BC" w:rsidP="009A27DB">
            <w:pPr>
              <w:rPr>
                <w:rFonts w:ascii="Arial" w:eastAsia="宋体" w:hAnsi="Arial" w:cs="Arial"/>
                <w:lang w:eastAsia="zh-CN"/>
              </w:rPr>
            </w:pPr>
            <w:r w:rsidRPr="3E23527A">
              <w:rPr>
                <w:rFonts w:ascii="Arial" w:hAnsi="Arial" w:cs="Arial"/>
              </w:rPr>
              <w:t>Network implementation</w:t>
            </w:r>
          </w:p>
        </w:tc>
      </w:tr>
      <w:tr w:rsidR="005A6FCB" w14:paraId="410459AA" w14:textId="77777777" w:rsidTr="003D54BC">
        <w:tc>
          <w:tcPr>
            <w:tcW w:w="1701" w:type="dxa"/>
          </w:tcPr>
          <w:p w14:paraId="5AE5D1C3" w14:textId="3822CB3A" w:rsidR="005A6FCB" w:rsidRPr="3E23527A" w:rsidRDefault="005A6FCB" w:rsidP="005A6FCB">
            <w:pPr>
              <w:rPr>
                <w:rFonts w:ascii="Arial" w:hAnsi="Arial" w:cs="Arial"/>
              </w:rPr>
            </w:pPr>
            <w:r>
              <w:rPr>
                <w:rFonts w:ascii="Arial" w:eastAsia="宋体" w:hAnsi="Arial" w:cs="Arial"/>
                <w:lang w:eastAsia="zh-CN"/>
              </w:rPr>
              <w:t>BT</w:t>
            </w:r>
          </w:p>
        </w:tc>
        <w:tc>
          <w:tcPr>
            <w:tcW w:w="1417" w:type="dxa"/>
          </w:tcPr>
          <w:p w14:paraId="3DAD1E66" w14:textId="29DB49D6" w:rsidR="005A6FCB" w:rsidRPr="3E23527A" w:rsidRDefault="005A6FCB" w:rsidP="005A6FCB">
            <w:pPr>
              <w:rPr>
                <w:rFonts w:ascii="Arial" w:hAnsi="Arial" w:cs="Arial"/>
              </w:rPr>
            </w:pPr>
            <w:r>
              <w:rPr>
                <w:rFonts w:ascii="Arial" w:eastAsia="宋体" w:hAnsi="Arial" w:cs="Arial"/>
                <w:lang w:eastAsia="zh-CN"/>
              </w:rPr>
              <w:t>N</w:t>
            </w:r>
          </w:p>
        </w:tc>
        <w:tc>
          <w:tcPr>
            <w:tcW w:w="5670" w:type="dxa"/>
          </w:tcPr>
          <w:p w14:paraId="357412DC" w14:textId="5CAC6172" w:rsidR="005A6FCB" w:rsidRPr="3E23527A" w:rsidRDefault="005A6FCB" w:rsidP="005A6FCB">
            <w:pPr>
              <w:rPr>
                <w:rFonts w:ascii="Arial" w:hAnsi="Arial" w:cs="Arial"/>
              </w:rPr>
            </w:pPr>
            <w:r>
              <w:rPr>
                <w:rFonts w:ascii="Arial" w:eastAsia="宋体" w:hAnsi="Arial" w:cs="Arial"/>
                <w:lang w:eastAsia="zh-CN"/>
              </w:rPr>
              <w:t>This can be left to implementation</w:t>
            </w:r>
          </w:p>
        </w:tc>
      </w:tr>
      <w:tr w:rsidR="00B3057F" w14:paraId="029EBBE9" w14:textId="77777777" w:rsidTr="003D54BC">
        <w:tc>
          <w:tcPr>
            <w:tcW w:w="1701" w:type="dxa"/>
          </w:tcPr>
          <w:p w14:paraId="3F44EA27" w14:textId="414F9732" w:rsidR="00B3057F" w:rsidRDefault="00B3057F" w:rsidP="005A6FCB">
            <w:pPr>
              <w:rPr>
                <w:rFonts w:ascii="Arial" w:eastAsia="宋体" w:hAnsi="Arial" w:cs="Arial"/>
                <w:lang w:eastAsia="zh-CN"/>
              </w:rPr>
            </w:pPr>
            <w:r>
              <w:rPr>
                <w:rFonts w:ascii="Arial" w:eastAsia="宋体" w:hAnsi="Arial" w:cs="Arial"/>
                <w:lang w:eastAsia="zh-CN"/>
              </w:rPr>
              <w:t>Xiaomi</w:t>
            </w:r>
          </w:p>
        </w:tc>
        <w:tc>
          <w:tcPr>
            <w:tcW w:w="1417" w:type="dxa"/>
          </w:tcPr>
          <w:p w14:paraId="51D7A6AB" w14:textId="43BD8715" w:rsidR="00B3057F" w:rsidRDefault="00B3057F" w:rsidP="005A6FCB">
            <w:pPr>
              <w:rPr>
                <w:rFonts w:ascii="Arial" w:eastAsia="宋体" w:hAnsi="Arial" w:cs="Arial"/>
                <w:lang w:eastAsia="zh-CN"/>
              </w:rPr>
            </w:pPr>
            <w:r>
              <w:rPr>
                <w:rFonts w:ascii="Arial" w:eastAsia="宋体" w:hAnsi="Arial" w:cs="Arial"/>
                <w:lang w:eastAsia="zh-CN"/>
              </w:rPr>
              <w:t>N</w:t>
            </w:r>
          </w:p>
        </w:tc>
        <w:tc>
          <w:tcPr>
            <w:tcW w:w="5670" w:type="dxa"/>
          </w:tcPr>
          <w:p w14:paraId="5921D96B" w14:textId="4050C8EC" w:rsidR="00B3057F" w:rsidRDefault="00B3057F" w:rsidP="005A6FCB">
            <w:pPr>
              <w:rPr>
                <w:rFonts w:ascii="Arial" w:eastAsia="宋体" w:hAnsi="Arial" w:cs="Arial"/>
                <w:lang w:eastAsia="zh-CN"/>
              </w:rPr>
            </w:pPr>
            <w:r>
              <w:rPr>
                <w:rFonts w:ascii="Arial" w:eastAsia="宋体" w:hAnsi="Arial" w:cs="Arial"/>
                <w:lang w:eastAsia="zh-CN"/>
              </w:rPr>
              <w:t>Agree with Huawei.</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xml:space="preserve">, to support mobility of UE monitoring </w:t>
      </w:r>
      <w:r>
        <w:rPr>
          <w:sz w:val="22"/>
          <w:szCs w:val="22"/>
          <w:lang w:val="en-IN" w:eastAsia="ko-KR"/>
        </w:rPr>
        <w:lastRenderedPageBreak/>
        <w:t>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3D54B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3D54B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3D54B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3D54B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3D54B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3D54BC">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3D54B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3D54BC">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w:t>
            </w:r>
            <w:r w:rsidR="000001E7">
              <w:rPr>
                <w:rFonts w:ascii="Arial" w:hAnsi="Arial" w:cs="Arial"/>
              </w:rPr>
              <w:lastRenderedPageBreak/>
              <w:t xml:space="preserve">network. We may need to identify in connected mode if there is use case for MBS cell prioritization in DM1. </w:t>
            </w:r>
          </w:p>
        </w:tc>
      </w:tr>
      <w:tr w:rsidR="00F74B3E" w14:paraId="7D0D5232" w14:textId="77777777" w:rsidTr="003D54BC">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3D54BC">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3D54BC">
        <w:tc>
          <w:tcPr>
            <w:tcW w:w="1701" w:type="dxa"/>
          </w:tcPr>
          <w:p w14:paraId="02010CF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3D54BC">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3D54BC">
        <w:tc>
          <w:tcPr>
            <w:tcW w:w="1701" w:type="dxa"/>
          </w:tcPr>
          <w:p w14:paraId="543BFD10" w14:textId="70A94ABA" w:rsidR="00B9206A" w:rsidRDefault="00B9206A" w:rsidP="00B9206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3D54BC">
        <w:tc>
          <w:tcPr>
            <w:tcW w:w="1701" w:type="dxa"/>
          </w:tcPr>
          <w:p w14:paraId="309E4487" w14:textId="48CE6B2C"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宋体" w:hAnsi="Arial" w:cs="Arial"/>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3D54BC">
        <w:tc>
          <w:tcPr>
            <w:tcW w:w="1701" w:type="dxa"/>
          </w:tcPr>
          <w:p w14:paraId="685752BE" w14:textId="3AD0DA3F" w:rsidR="00A307E7" w:rsidRDefault="00567D28" w:rsidP="00567D28">
            <w:pPr>
              <w:rPr>
                <w:rFonts w:ascii="Arial" w:eastAsia="宋体" w:hAnsi="Arial" w:cs="Arial"/>
                <w:lang w:eastAsia="zh-CN"/>
              </w:rPr>
            </w:pPr>
            <w:r w:rsidRPr="00567D28">
              <w:rPr>
                <w:rFonts w:ascii="Arial" w:eastAsia="宋体" w:hAnsi="Arial" w:cs="Arial"/>
                <w:lang w:eastAsia="zh-CN"/>
              </w:rPr>
              <w:t>Lenovo, Motorola Mobility</w:t>
            </w:r>
          </w:p>
        </w:tc>
        <w:tc>
          <w:tcPr>
            <w:tcW w:w="1417" w:type="dxa"/>
          </w:tcPr>
          <w:p w14:paraId="790E24BA" w14:textId="59949BF8" w:rsidR="00A307E7" w:rsidRDefault="00C75BAB" w:rsidP="007B6677">
            <w:pPr>
              <w:rPr>
                <w:rFonts w:ascii="Arial" w:eastAsia="宋体" w:hAnsi="Arial" w:cs="Arial"/>
                <w:lang w:eastAsia="zh-CN"/>
              </w:rPr>
            </w:pPr>
            <w:r>
              <w:rPr>
                <w:rFonts w:ascii="Arial" w:eastAsia="宋体" w:hAnsi="Arial" w:cs="Arial"/>
                <w:lang w:eastAsia="zh-CN"/>
              </w:rPr>
              <w:t>Maybe not</w:t>
            </w:r>
          </w:p>
        </w:tc>
        <w:tc>
          <w:tcPr>
            <w:tcW w:w="5670" w:type="dxa"/>
          </w:tcPr>
          <w:p w14:paraId="2EA3EE61" w14:textId="7F00930F" w:rsidR="00A307E7" w:rsidRDefault="003B79A3" w:rsidP="003B79A3">
            <w:pPr>
              <w:rPr>
                <w:rFonts w:ascii="Arial" w:eastAsia="宋体" w:hAnsi="Arial" w:cs="Arial"/>
                <w:lang w:eastAsia="zh-CN"/>
              </w:rPr>
            </w:pPr>
            <w:r>
              <w:rPr>
                <w:rFonts w:ascii="Arial" w:eastAsia="宋体" w:hAnsi="Arial" w:cs="Arial"/>
                <w:lang w:eastAsia="zh-CN"/>
              </w:rPr>
              <w:t>Frequency level prioritization seems enough, on the other hand,</w:t>
            </w:r>
            <w:r w:rsidR="00E76E53">
              <w:rPr>
                <w:rFonts w:ascii="Arial" w:eastAsia="宋体" w:hAnsi="Arial" w:cs="Arial"/>
                <w:lang w:eastAsia="zh-CN"/>
              </w:rPr>
              <w:t xml:space="preserve"> n</w:t>
            </w:r>
            <w:r w:rsidR="00A307E7" w:rsidRPr="00567D28">
              <w:rPr>
                <w:rFonts w:ascii="Arial" w:eastAsia="宋体" w:hAnsi="Arial" w:cs="Arial"/>
                <w:lang w:eastAsia="zh-CN"/>
              </w:rPr>
              <w:t>ot sure if SAI like concept is applicable to multicast or not. E.g. have a mapping between service and frequency.</w:t>
            </w:r>
          </w:p>
        </w:tc>
      </w:tr>
      <w:tr w:rsidR="00A215C5" w14:paraId="5514A3D2" w14:textId="77777777" w:rsidTr="003D54BC">
        <w:tc>
          <w:tcPr>
            <w:tcW w:w="1701" w:type="dxa"/>
          </w:tcPr>
          <w:p w14:paraId="2534C2D6" w14:textId="6C744737" w:rsidR="00A215C5" w:rsidRPr="00567D28" w:rsidRDefault="00A215C5" w:rsidP="00A215C5">
            <w:pPr>
              <w:rPr>
                <w:rFonts w:ascii="Arial" w:eastAsia="宋体" w:hAnsi="Arial" w:cs="Arial"/>
                <w:lang w:eastAsia="zh-CN"/>
              </w:rPr>
            </w:pPr>
            <w:r>
              <w:rPr>
                <w:rFonts w:ascii="Arial" w:eastAsia="宋体" w:hAnsi="Arial" w:cs="Arial"/>
                <w:lang w:eastAsia="zh-CN"/>
              </w:rPr>
              <w:t>Apple</w:t>
            </w:r>
          </w:p>
        </w:tc>
        <w:tc>
          <w:tcPr>
            <w:tcW w:w="1417" w:type="dxa"/>
          </w:tcPr>
          <w:p w14:paraId="74235D7C" w14:textId="77777777" w:rsidR="00A215C5" w:rsidRDefault="00A215C5" w:rsidP="00A215C5">
            <w:pPr>
              <w:rPr>
                <w:rFonts w:ascii="Arial" w:eastAsia="宋体" w:hAnsi="Arial" w:cs="Arial"/>
                <w:lang w:eastAsia="zh-CN"/>
              </w:rPr>
            </w:pPr>
          </w:p>
        </w:tc>
        <w:tc>
          <w:tcPr>
            <w:tcW w:w="5670" w:type="dxa"/>
          </w:tcPr>
          <w:p w14:paraId="0BC664C5" w14:textId="43DCE764" w:rsidR="00A215C5" w:rsidRDefault="00A215C5" w:rsidP="00A215C5">
            <w:pPr>
              <w:rPr>
                <w:rFonts w:ascii="Arial" w:eastAsia="宋体" w:hAnsi="Arial" w:cs="Arial"/>
                <w:lang w:eastAsia="zh-CN"/>
              </w:rPr>
            </w:pPr>
            <w:r>
              <w:rPr>
                <w:rFonts w:ascii="Arial" w:eastAsia="宋体" w:hAnsi="Arial" w:cs="Arial"/>
                <w:lang w:eastAsia="zh-CN"/>
              </w:rPr>
              <w:t xml:space="preserve">We assume the proposal is to apply the same mechanism as broadcast. </w:t>
            </w:r>
          </w:p>
        </w:tc>
      </w:tr>
      <w:tr w:rsidR="003C12A5" w14:paraId="36566D2B" w14:textId="77777777" w:rsidTr="003D54BC">
        <w:tc>
          <w:tcPr>
            <w:tcW w:w="1701" w:type="dxa"/>
          </w:tcPr>
          <w:p w14:paraId="09FE06BB" w14:textId="6E248B23" w:rsidR="003C12A5" w:rsidRDefault="003C12A5" w:rsidP="00A215C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154F3D8" w14:textId="0AFAB142" w:rsidR="003C12A5" w:rsidRDefault="003C12A5" w:rsidP="00A215C5">
            <w:pPr>
              <w:rPr>
                <w:rFonts w:ascii="Arial" w:eastAsia="宋体" w:hAnsi="Arial" w:cs="Arial"/>
                <w:lang w:eastAsia="zh-CN"/>
              </w:rPr>
            </w:pPr>
            <w:r>
              <w:rPr>
                <w:rFonts w:ascii="Arial" w:eastAsia="宋体" w:hAnsi="Arial" w:cs="Arial" w:hint="eastAsia"/>
                <w:lang w:eastAsia="zh-CN"/>
              </w:rPr>
              <w:t>N</w:t>
            </w:r>
          </w:p>
        </w:tc>
        <w:tc>
          <w:tcPr>
            <w:tcW w:w="5670" w:type="dxa"/>
          </w:tcPr>
          <w:p w14:paraId="631BA359" w14:textId="73DFDA83" w:rsidR="003C12A5" w:rsidRDefault="003C12A5" w:rsidP="00A215C5">
            <w:pPr>
              <w:rPr>
                <w:rFonts w:ascii="Arial" w:eastAsia="宋体" w:hAnsi="Arial" w:cs="Arial"/>
                <w:lang w:eastAsia="zh-CN"/>
              </w:rPr>
            </w:pPr>
            <w:r>
              <w:rPr>
                <w:rFonts w:ascii="Arial" w:eastAsia="宋体" w:hAnsi="Arial" w:cs="Arial"/>
                <w:lang w:eastAsia="zh-CN"/>
              </w:rPr>
              <w:t>Cell level priority will result in UL interference.</w:t>
            </w:r>
          </w:p>
        </w:tc>
      </w:tr>
      <w:tr w:rsidR="003D54BC" w14:paraId="391B9889" w14:textId="77777777" w:rsidTr="003D54BC">
        <w:tc>
          <w:tcPr>
            <w:tcW w:w="1701" w:type="dxa"/>
          </w:tcPr>
          <w:p w14:paraId="5C409EFD"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3620342A"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0C7E0A73" w14:textId="77777777" w:rsidR="003D54BC" w:rsidRDefault="003D54BC" w:rsidP="009A27DB">
            <w:pPr>
              <w:rPr>
                <w:rFonts w:ascii="Arial" w:hAnsi="Arial" w:cs="Arial"/>
              </w:rPr>
            </w:pPr>
            <w:r w:rsidRPr="3E23527A">
              <w:rPr>
                <w:rFonts w:ascii="Arial" w:hAnsi="Arial" w:cs="Arial"/>
              </w:rPr>
              <w:t xml:space="preserve">A UE will be able to receive multicast session in non-MBS cell/gNB, which is </w:t>
            </w:r>
            <w:r>
              <w:rPr>
                <w:rFonts w:ascii="Arial" w:hAnsi="Arial" w:cs="Arial"/>
              </w:rPr>
              <w:t xml:space="preserve">a </w:t>
            </w:r>
            <w:r w:rsidRPr="3E23527A">
              <w:rPr>
                <w:rFonts w:ascii="Arial" w:hAnsi="Arial" w:cs="Arial"/>
              </w:rPr>
              <w:t>fundamental difference from broadcast.</w:t>
            </w:r>
          </w:p>
          <w:p w14:paraId="5A63936D" w14:textId="77777777" w:rsidR="003D54BC" w:rsidRDefault="003D54BC" w:rsidP="009A27DB">
            <w:pPr>
              <w:rPr>
                <w:rFonts w:ascii="Arial" w:eastAsia="宋体" w:hAnsi="Arial" w:cs="Arial"/>
                <w:lang w:eastAsia="zh-CN"/>
              </w:rPr>
            </w:pPr>
            <w:r w:rsidRPr="3E23527A">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w:t>
            </w:r>
            <w:r>
              <w:rPr>
                <w:rFonts w:ascii="Arial" w:hAnsi="Arial" w:cs="Arial"/>
              </w:rPr>
              <w:t xml:space="preserve">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r w:rsidR="003962A6" w14:paraId="28DDBABA" w14:textId="77777777" w:rsidTr="003D54BC">
        <w:tc>
          <w:tcPr>
            <w:tcW w:w="1701" w:type="dxa"/>
          </w:tcPr>
          <w:p w14:paraId="22843E14" w14:textId="6402CBEC" w:rsidR="003962A6" w:rsidRPr="3E23527A" w:rsidRDefault="003962A6" w:rsidP="003962A6">
            <w:pPr>
              <w:rPr>
                <w:rFonts w:ascii="Arial" w:hAnsi="Arial" w:cs="Arial"/>
              </w:rPr>
            </w:pPr>
            <w:r>
              <w:rPr>
                <w:rFonts w:ascii="Arial" w:eastAsia="宋体" w:hAnsi="Arial" w:cs="Arial"/>
                <w:lang w:eastAsia="zh-CN"/>
              </w:rPr>
              <w:lastRenderedPageBreak/>
              <w:t>BT</w:t>
            </w:r>
          </w:p>
        </w:tc>
        <w:tc>
          <w:tcPr>
            <w:tcW w:w="1417" w:type="dxa"/>
          </w:tcPr>
          <w:p w14:paraId="464E5510" w14:textId="5A56137F" w:rsidR="003962A6" w:rsidRDefault="003962A6" w:rsidP="003962A6">
            <w:pPr>
              <w:rPr>
                <w:rFonts w:ascii="Arial" w:hAnsi="Arial" w:cs="Arial"/>
              </w:rPr>
            </w:pPr>
            <w:r>
              <w:rPr>
                <w:rFonts w:ascii="Arial" w:eastAsia="宋体" w:hAnsi="Arial" w:cs="Arial"/>
                <w:lang w:eastAsia="zh-CN"/>
              </w:rPr>
              <w:t>Y</w:t>
            </w:r>
          </w:p>
        </w:tc>
        <w:tc>
          <w:tcPr>
            <w:tcW w:w="5670" w:type="dxa"/>
          </w:tcPr>
          <w:p w14:paraId="3336C528" w14:textId="77777777" w:rsidR="003962A6" w:rsidRDefault="003962A6" w:rsidP="003962A6">
            <w:pPr>
              <w:rPr>
                <w:rFonts w:ascii="Arial" w:eastAsia="宋体" w:hAnsi="Arial" w:cs="Arial"/>
                <w:lang w:eastAsia="zh-CN"/>
              </w:rPr>
            </w:pPr>
            <w:r>
              <w:rPr>
                <w:rFonts w:ascii="Arial" w:eastAsia="宋体" w:hAnsi="Arial" w:cs="Arial"/>
                <w:lang w:eastAsia="zh-CN"/>
              </w:rPr>
              <w:t>For specific services, it is desirable to keep UEs on MBS cells rather than rely on legacy procedures. No one can expect that operators reserve a frequency for MBS services as proposed by some companies therefore, a MBS service can share the same frequency in MBS and non-MBS cells.</w:t>
            </w:r>
          </w:p>
          <w:p w14:paraId="57365716" w14:textId="5D1C232A" w:rsidR="003962A6" w:rsidRDefault="003962A6" w:rsidP="003962A6">
            <w:pPr>
              <w:rPr>
                <w:rFonts w:ascii="Arial" w:eastAsia="宋体" w:hAnsi="Arial" w:cs="Arial"/>
                <w:lang w:eastAsia="zh-CN"/>
              </w:rPr>
            </w:pPr>
            <w:r>
              <w:rPr>
                <w:rFonts w:ascii="Arial" w:eastAsia="宋体" w:hAnsi="Arial" w:cs="Arial"/>
                <w:lang w:eastAsia="zh-CN"/>
              </w:rPr>
              <w:t>It is likelihood that in the same TA an operator has MBS cells and non-MBS cells</w:t>
            </w:r>
            <w:r w:rsidR="0085527A">
              <w:rPr>
                <w:rFonts w:ascii="Arial" w:eastAsia="宋体" w:hAnsi="Arial" w:cs="Arial"/>
                <w:lang w:eastAsia="zh-CN"/>
              </w:rPr>
              <w:t xml:space="preserve"> </w:t>
            </w:r>
            <w:r w:rsidR="00582D32">
              <w:rPr>
                <w:rFonts w:ascii="Arial" w:eastAsia="宋体" w:hAnsi="Arial" w:cs="Arial"/>
                <w:lang w:eastAsia="zh-CN"/>
              </w:rPr>
              <w:t>without any</w:t>
            </w:r>
            <w:r w:rsidR="0085527A">
              <w:rPr>
                <w:rFonts w:ascii="Arial" w:eastAsia="宋体" w:hAnsi="Arial" w:cs="Arial"/>
                <w:lang w:eastAsia="zh-CN"/>
              </w:rPr>
              <w:t xml:space="preserve"> option to upgrade non-MBS cells</w:t>
            </w:r>
            <w:r w:rsidR="00582D32">
              <w:rPr>
                <w:rFonts w:ascii="Arial" w:eastAsia="宋体" w:hAnsi="Arial" w:cs="Arial"/>
                <w:lang w:eastAsia="zh-CN"/>
              </w:rPr>
              <w:t xml:space="preserve"> is a short period of time</w:t>
            </w:r>
            <w:r>
              <w:rPr>
                <w:rFonts w:ascii="Arial" w:eastAsia="宋体" w:hAnsi="Arial" w:cs="Arial"/>
                <w:lang w:eastAsia="zh-CN"/>
              </w:rPr>
              <w:t xml:space="preserve"> (i.e., with different vendors or with macro – micro cells)</w:t>
            </w:r>
            <w:r w:rsidR="00582D32">
              <w:rPr>
                <w:rFonts w:ascii="Arial" w:eastAsia="宋体" w:hAnsi="Arial" w:cs="Arial"/>
                <w:lang w:eastAsia="zh-CN"/>
              </w:rPr>
              <w:t>. T</w:t>
            </w:r>
            <w:r>
              <w:rPr>
                <w:rFonts w:ascii="Arial" w:eastAsia="宋体" w:hAnsi="Arial" w:cs="Arial"/>
                <w:lang w:eastAsia="zh-CN"/>
              </w:rPr>
              <w:t xml:space="preserve">he fact the non-MBS cell is “slightly” better than the MBS cell may result in a huge impact in the network, i.e., MC PTT. </w:t>
            </w:r>
          </w:p>
          <w:p w14:paraId="462231CF" w14:textId="5AB7D2BD" w:rsidR="003962A6" w:rsidRPr="3E23527A" w:rsidRDefault="003962A6" w:rsidP="003962A6">
            <w:pPr>
              <w:rPr>
                <w:rFonts w:ascii="Arial" w:hAnsi="Arial" w:cs="Arial"/>
              </w:rPr>
            </w:pPr>
            <w:r>
              <w:rPr>
                <w:rFonts w:ascii="Arial" w:eastAsia="宋体" w:hAnsi="Arial" w:cs="Arial"/>
                <w:lang w:eastAsia="zh-CN"/>
              </w:rPr>
              <w:t>FFS what “slightly” better means.</w:t>
            </w:r>
          </w:p>
        </w:tc>
      </w:tr>
      <w:tr w:rsidR="009B7808" w14:paraId="66C8BD8F" w14:textId="77777777" w:rsidTr="003D54BC">
        <w:tc>
          <w:tcPr>
            <w:tcW w:w="1701" w:type="dxa"/>
          </w:tcPr>
          <w:p w14:paraId="5F7B821A" w14:textId="2B5050D5" w:rsidR="009B7808" w:rsidRDefault="009B7808" w:rsidP="003962A6">
            <w:pPr>
              <w:rPr>
                <w:rFonts w:ascii="Arial" w:eastAsia="宋体" w:hAnsi="Arial" w:cs="Arial"/>
                <w:lang w:eastAsia="zh-CN"/>
              </w:rPr>
            </w:pPr>
            <w:r>
              <w:rPr>
                <w:rFonts w:ascii="Arial" w:eastAsia="宋体" w:hAnsi="Arial" w:cs="Arial"/>
                <w:lang w:eastAsia="zh-CN"/>
              </w:rPr>
              <w:t>Xiaomi</w:t>
            </w:r>
          </w:p>
        </w:tc>
        <w:tc>
          <w:tcPr>
            <w:tcW w:w="1417" w:type="dxa"/>
          </w:tcPr>
          <w:p w14:paraId="203B1263" w14:textId="77777777" w:rsidR="009B7808" w:rsidRDefault="009B7808" w:rsidP="003962A6">
            <w:pPr>
              <w:rPr>
                <w:rFonts w:ascii="Arial" w:eastAsia="宋体" w:hAnsi="Arial" w:cs="Arial"/>
                <w:lang w:eastAsia="zh-CN"/>
              </w:rPr>
            </w:pPr>
          </w:p>
        </w:tc>
        <w:tc>
          <w:tcPr>
            <w:tcW w:w="5670" w:type="dxa"/>
          </w:tcPr>
          <w:p w14:paraId="153D2BDF" w14:textId="53383FA6" w:rsidR="009B7808" w:rsidRDefault="009B7808" w:rsidP="003962A6">
            <w:pPr>
              <w:rPr>
                <w:rFonts w:ascii="Arial" w:eastAsia="宋体" w:hAnsi="Arial" w:cs="Arial"/>
                <w:lang w:eastAsia="zh-CN"/>
              </w:rPr>
            </w:pPr>
            <w:r>
              <w:rPr>
                <w:rFonts w:ascii="Arial" w:eastAsia="宋体" w:hAnsi="Arial" w:cs="Arial"/>
                <w:lang w:eastAsia="zh-CN"/>
              </w:rPr>
              <w:t>This could be discussed further. However we would like to firstly to understand whether the IDLE/INACTIVE service continuity for delivery mode 2 can be reused or not.</w:t>
            </w:r>
            <w:bookmarkStart w:id="110" w:name="_GoBack"/>
            <w:bookmarkEnd w:id="110"/>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lastRenderedPageBreak/>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8C30B2"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Prasad QC1" w:date="2021-08-20T19:57:00Z" w:initials="PK">
    <w:p w14:paraId="21036113" w14:textId="5184E170" w:rsidR="008425A0" w:rsidRDefault="008425A0">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156BF" w14:textId="77777777" w:rsidR="008C30B2" w:rsidRDefault="008C30B2">
      <w:pPr>
        <w:pStyle w:val="TAL"/>
      </w:pPr>
      <w:r>
        <w:separator/>
      </w:r>
    </w:p>
  </w:endnote>
  <w:endnote w:type="continuationSeparator" w:id="0">
    <w:p w14:paraId="4178BDAC" w14:textId="77777777" w:rsidR="008C30B2" w:rsidRDefault="008C30B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3ED7939F" w:rsidR="008425A0" w:rsidRDefault="008425A0">
    <w:pPr>
      <w:pStyle w:val="Footer"/>
    </w:pPr>
    <w:r>
      <w:fldChar w:fldCharType="begin"/>
    </w:r>
    <w:r>
      <w:instrText xml:space="preserve"> PAGE   \* MERGEFORMAT </w:instrText>
    </w:r>
    <w:r>
      <w:fldChar w:fldCharType="separate"/>
    </w:r>
    <w:r w:rsidR="009B7808">
      <w:t>29</w:t>
    </w:r>
    <w:r>
      <w:fldChar w:fldCharType="end"/>
    </w:r>
  </w:p>
  <w:p w14:paraId="0FBB99F7" w14:textId="77777777" w:rsidR="008425A0" w:rsidRDefault="0084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6BE20" w14:textId="77777777" w:rsidR="008C30B2" w:rsidRDefault="008C30B2">
      <w:pPr>
        <w:pStyle w:val="TAL"/>
      </w:pPr>
      <w:r>
        <w:separator/>
      </w:r>
    </w:p>
  </w:footnote>
  <w:footnote w:type="continuationSeparator" w:id="0">
    <w:p w14:paraId="4EF02C9C" w14:textId="77777777" w:rsidR="008C30B2" w:rsidRDefault="008C30B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7ADF8211-4825-4FAF-8273-DB22B168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31</Pages>
  <Words>9723</Words>
  <Characters>55425</Characters>
  <Application>Microsoft Office Word</Application>
  <DocSecurity>0</DocSecurity>
  <Lines>461</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Xiaomi</cp:lastModifiedBy>
  <cp:revision>52</cp:revision>
  <cp:lastPrinted>2007-12-21T04:58:00Z</cp:lastPrinted>
  <dcterms:created xsi:type="dcterms:W3CDTF">2021-08-23T09:27:00Z</dcterms:created>
  <dcterms:modified xsi:type="dcterms:W3CDTF">2021-08-23T13:31:00Z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MSIP_Label_55818d02-8d25-4bb9-b27c-e4db64670887_Enabled">
    <vt:lpwstr>true</vt:lpwstr>
  </property>
  <property fmtid="{D5CDD505-2E9C-101B-9397-08002B2CF9AE}" pid="13" name="MSIP_Label_55818d02-8d25-4bb9-b27c-e4db64670887_SetDate">
    <vt:lpwstr>2021-08-23T10:59:49Z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00b609bb-9d76-4473-a038-54cf0cbba789</vt:lpwstr>
  </property>
  <property fmtid="{D5CDD505-2E9C-101B-9397-08002B2CF9AE}" pid="18" name="MSIP_Label_55818d02-8d25-4bb9-b27c-e4db64670887_ContentBits">
    <vt:lpwstr>0</vt:lpwstr>
  </property>
  <property fmtid="{D5CDD505-2E9C-101B-9397-08002B2CF9AE}" pid="19" name="CWMa8b43291b7b14f899dae60aca660cda2">
    <vt:lpwstr>CWM7sVBAKLgDKiwdVG0O81Kh7aMH+d2ZPf/SNDjK8zXslzxQDi13I51WgA1md/ryjhsKz0vt+yVpeWE8w7T5KL+hA==</vt:lpwstr>
  </property>
</Properties>
</file>