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Prasad </w:t>
            </w:r>
            <w:proofErr w:type="spellStart"/>
            <w:r>
              <w:rPr>
                <w:rFonts w:eastAsiaTheme="minorEastAsia" w:cs="Arial"/>
                <w:lang w:val="en-US" w:eastAsia="zh-TW"/>
              </w:rPr>
              <w:t>Kadiri</w:t>
            </w:r>
            <w:proofErr w:type="spellEnd"/>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proofErr w:type="spellStart"/>
            <w:r>
              <w:rPr>
                <w:rFonts w:eastAsia="宋体" w:cs="Arial" w:hint="eastAsia"/>
                <w:lang w:val="en-US" w:eastAsia="zh-CN"/>
              </w:rPr>
              <w:t>X</w:t>
            </w:r>
            <w:r>
              <w:rPr>
                <w:rFonts w:eastAsia="宋体" w:cs="Arial"/>
                <w:lang w:val="en-US" w:eastAsia="zh-CN"/>
              </w:rPr>
              <w:t>iaoman</w:t>
            </w:r>
            <w:proofErr w:type="spellEnd"/>
            <w:r>
              <w:rPr>
                <w:rFonts w:eastAsia="宋体" w:cs="Arial"/>
                <w:lang w:val="en-US" w:eastAsia="zh-CN"/>
              </w:rPr>
              <w:t xml:space="preserve">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Fangli</w:t>
            </w:r>
            <w:proofErr w:type="spellEnd"/>
            <w:r>
              <w:rPr>
                <w:rFonts w:eastAsiaTheme="minorEastAsia" w:cs="Arial"/>
                <w:lang w:val="en-US" w:eastAsia="zh-TW"/>
              </w:rPr>
              <w:t xml:space="preserve">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宋体" w:cs="Arial" w:hint="eastAsia"/>
                <w:lang w:val="en-US" w:eastAsia="zh-CN"/>
              </w:rPr>
            </w:pPr>
            <w:r>
              <w:rPr>
                <w:rFonts w:eastAsia="宋体" w:cs="Arial" w:hint="eastAsia"/>
                <w:lang w:val="en-US" w:eastAsia="zh-CN"/>
              </w:rPr>
              <w:t>O</w:t>
            </w:r>
            <w:r>
              <w:rPr>
                <w:rFonts w:eastAsia="宋体"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r>
              <w:rPr>
                <w:rFonts w:eastAsia="宋体" w:cs="Arial" w:hint="eastAsia"/>
                <w:lang w:val="en-US" w:eastAsia="zh-CN"/>
              </w:rPr>
              <w:t>S</w:t>
            </w:r>
            <w:r>
              <w:rPr>
                <w:rFonts w:eastAsia="宋体"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r>
              <w:rPr>
                <w:rFonts w:eastAsia="宋体" w:cs="Arial" w:hint="eastAsia"/>
                <w:lang w:val="en-US" w:eastAsia="zh-CN"/>
              </w:rPr>
              <w:t>w</w:t>
            </w:r>
            <w:r>
              <w:rPr>
                <w:rFonts w:eastAsia="宋体" w:cs="Arial"/>
                <w:lang w:val="en-US" w:eastAsia="zh-CN"/>
              </w:rPr>
              <w:t>angshukun@oppo.com</w:t>
            </w:r>
          </w:p>
        </w:tc>
      </w:tr>
      <w:tr w:rsidR="00912429"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912429" w:rsidRDefault="00912429" w:rsidP="00912429">
            <w:pPr>
              <w:pStyle w:val="Doc-text2"/>
              <w:ind w:left="0" w:firstLine="0"/>
              <w:jc w:val="both"/>
              <w:rPr>
                <w:rFonts w:eastAsiaTheme="minorEastAsia" w:cs="Arial"/>
                <w:lang w:val="en-US" w:eastAsia="zh-TW"/>
              </w:rPr>
            </w:pPr>
          </w:p>
        </w:tc>
        <w:tc>
          <w:tcPr>
            <w:tcW w:w="2693" w:type="dxa"/>
          </w:tcPr>
          <w:p w14:paraId="222C8188"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912429" w:rsidRDefault="00912429" w:rsidP="00912429">
            <w:pPr>
              <w:pStyle w:val="Doc-text2"/>
              <w:ind w:left="0" w:firstLine="0"/>
              <w:jc w:val="both"/>
              <w:rPr>
                <w:rFonts w:eastAsiaTheme="minorEastAsia" w:cs="Arial"/>
                <w:lang w:val="en-US" w:eastAsia="zh-TW"/>
              </w:rPr>
            </w:pPr>
          </w:p>
        </w:tc>
        <w:tc>
          <w:tcPr>
            <w:tcW w:w="2693" w:type="dxa"/>
          </w:tcPr>
          <w:p w14:paraId="3E4982D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912429" w:rsidRPr="008425A0"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912429" w:rsidRDefault="00912429" w:rsidP="00912429">
            <w:pPr>
              <w:pStyle w:val="Doc-text2"/>
              <w:ind w:left="0" w:firstLine="0"/>
              <w:jc w:val="both"/>
              <w:rPr>
                <w:rFonts w:eastAsiaTheme="minorEastAsia" w:cs="Arial"/>
                <w:lang w:val="en-US" w:eastAsia="zh-TW"/>
              </w:rPr>
            </w:pPr>
          </w:p>
        </w:tc>
        <w:tc>
          <w:tcPr>
            <w:tcW w:w="2693" w:type="dxa"/>
          </w:tcPr>
          <w:p w14:paraId="637CF64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24EA4DF"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4F30A73"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912429" w:rsidRDefault="00912429" w:rsidP="00912429">
            <w:pPr>
              <w:pStyle w:val="Doc-text2"/>
              <w:ind w:left="0" w:firstLine="0"/>
              <w:jc w:val="both"/>
              <w:rPr>
                <w:rFonts w:eastAsiaTheme="minorEastAsia" w:cs="Arial"/>
                <w:lang w:val="en-US" w:eastAsia="zh-TW"/>
              </w:rPr>
            </w:pPr>
          </w:p>
        </w:tc>
        <w:tc>
          <w:tcPr>
            <w:tcW w:w="2693" w:type="dxa"/>
          </w:tcPr>
          <w:p w14:paraId="58D13CBA"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7690480"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53E42AC"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912429" w:rsidRDefault="00912429" w:rsidP="00912429">
            <w:pPr>
              <w:pStyle w:val="Doc-text2"/>
              <w:ind w:left="0" w:firstLine="0"/>
              <w:jc w:val="both"/>
              <w:rPr>
                <w:rFonts w:eastAsiaTheme="minorEastAsia" w:cs="Arial"/>
                <w:lang w:val="en-US" w:eastAsia="zh-TW"/>
              </w:rPr>
            </w:pPr>
          </w:p>
        </w:tc>
        <w:tc>
          <w:tcPr>
            <w:tcW w:w="2693" w:type="dxa"/>
          </w:tcPr>
          <w:p w14:paraId="5D223F4E"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912429" w:rsidRDefault="00912429" w:rsidP="00912429">
            <w:pPr>
              <w:pStyle w:val="Doc-text2"/>
              <w:ind w:left="0" w:firstLine="0"/>
              <w:jc w:val="both"/>
              <w:rPr>
                <w:rFonts w:eastAsiaTheme="minorEastAsia" w:cs="Arial"/>
                <w:lang w:val="en-US" w:eastAsia="zh-TW"/>
              </w:rPr>
            </w:pPr>
          </w:p>
        </w:tc>
        <w:tc>
          <w:tcPr>
            <w:tcW w:w="2693" w:type="dxa"/>
          </w:tcPr>
          <w:p w14:paraId="11AD6E13"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912429" w:rsidRDefault="00912429" w:rsidP="00912429">
            <w:pPr>
              <w:pStyle w:val="Doc-text2"/>
              <w:ind w:left="0" w:firstLine="0"/>
              <w:jc w:val="both"/>
              <w:rPr>
                <w:rFonts w:eastAsiaTheme="minorEastAsia" w:cs="Arial"/>
                <w:lang w:val="en-US" w:eastAsia="zh-TW"/>
              </w:rPr>
            </w:pPr>
          </w:p>
        </w:tc>
        <w:tc>
          <w:tcPr>
            <w:tcW w:w="2693" w:type="dxa"/>
          </w:tcPr>
          <w:p w14:paraId="0E4BED57"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12429"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912429" w:rsidRDefault="00912429" w:rsidP="00912429">
            <w:pPr>
              <w:pStyle w:val="Doc-text2"/>
              <w:ind w:left="0" w:firstLine="0"/>
              <w:jc w:val="both"/>
              <w:rPr>
                <w:rFonts w:eastAsiaTheme="minorEastAsia" w:cs="Arial"/>
                <w:lang w:val="en-US" w:eastAsia="zh-TW"/>
              </w:rPr>
            </w:pPr>
          </w:p>
        </w:tc>
        <w:tc>
          <w:tcPr>
            <w:tcW w:w="2693" w:type="dxa"/>
          </w:tcPr>
          <w:p w14:paraId="223BE5E2"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宋体" w:hAnsi="Arial" w:cs="Arial"/>
                <w:lang w:eastAsia="zh-CN"/>
              </w:rPr>
              <w:t>th</w:t>
            </w:r>
            <w:proofErr w:type="spellEnd"/>
            <w:r>
              <w:rPr>
                <w:rFonts w:ascii="Arial" w:eastAsia="宋体" w:hAnsi="Arial" w:cs="Arial"/>
                <w:lang w:eastAsia="zh-CN"/>
              </w:rPr>
              <w:t xml:space="preserve"> MBS type (group) has its configuration updated, the MCCH change notification is sent with the n-</w:t>
            </w:r>
            <w:proofErr w:type="spellStart"/>
            <w:r>
              <w:rPr>
                <w:rFonts w:ascii="Arial" w:eastAsia="宋体" w:hAnsi="Arial" w:cs="Arial"/>
                <w:lang w:eastAsia="zh-CN"/>
              </w:rPr>
              <w:t>th</w:t>
            </w:r>
            <w:proofErr w:type="spellEnd"/>
            <w:r>
              <w:rPr>
                <w:rFonts w:ascii="Arial" w:eastAsia="宋体"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1029D4">
        <w:tc>
          <w:tcPr>
            <w:tcW w:w="1701" w:type="dxa"/>
          </w:tcPr>
          <w:p w14:paraId="65881EE7" w14:textId="764CD0CE" w:rsidR="005F3DA3" w:rsidRDefault="005F3DA3" w:rsidP="00EE6A8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1029D4">
        <w:tc>
          <w:tcPr>
            <w:tcW w:w="1701" w:type="dxa"/>
          </w:tcPr>
          <w:p w14:paraId="46611132" w14:textId="09B708F6" w:rsidR="00310E5D" w:rsidRDefault="00310E5D" w:rsidP="00310E5D">
            <w:pPr>
              <w:rPr>
                <w:rFonts w:ascii="Arial" w:eastAsia="宋体"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1029D4">
        <w:tc>
          <w:tcPr>
            <w:tcW w:w="1701" w:type="dxa"/>
          </w:tcPr>
          <w:p w14:paraId="70AD7173" w14:textId="5FB16010" w:rsidR="00297459" w:rsidRDefault="00297459" w:rsidP="00297459">
            <w:pPr>
              <w:rPr>
                <w:rFonts w:ascii="Arial" w:hAnsi="Arial" w:cs="Arial"/>
              </w:rPr>
            </w:pPr>
            <w:r>
              <w:rPr>
                <w:rFonts w:ascii="Arial" w:eastAsia="宋体"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1029D4">
        <w:tc>
          <w:tcPr>
            <w:tcW w:w="1701" w:type="dxa"/>
          </w:tcPr>
          <w:p w14:paraId="7F2CFE75" w14:textId="0A49BAF1" w:rsidR="008425A0" w:rsidRDefault="008425A0" w:rsidP="0029745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C2ABA3F" w14:textId="688A28D3" w:rsidR="008425A0" w:rsidRPr="008425A0" w:rsidRDefault="008425A0" w:rsidP="00297459">
            <w:pPr>
              <w:rPr>
                <w:rFonts w:ascii="Arial" w:eastAsia="宋体" w:hAnsi="Arial" w:cs="Arial" w:hint="eastAsia"/>
                <w:lang w:eastAsia="zh-CN"/>
              </w:rPr>
            </w:pPr>
            <w:r>
              <w:rPr>
                <w:rFonts w:ascii="Arial" w:eastAsia="宋体"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w:t>
            </w:r>
            <w:r>
              <w:rPr>
                <w:rFonts w:ascii="Arial" w:hAnsi="Arial" w:cs="Arial"/>
                <w:lang w:eastAsia="ja-JP"/>
              </w:rPr>
              <w:lastRenderedPageBreak/>
              <w:t xml:space="preserve">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lastRenderedPageBreak/>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proofErr w:type="spellStart"/>
            <w:r>
              <w:rPr>
                <w:rFonts w:ascii="Arial" w:hAnsi="Arial" w:cs="Arial"/>
              </w:rPr>
              <w:t>Futurewei</w:t>
            </w:r>
            <w:proofErr w:type="spellEnd"/>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xml:space="preserve">. The possible configuration changes could include MRB configuration change, broadcast scheduling configuration </w:t>
            </w:r>
            <w:r>
              <w:rPr>
                <w:rFonts w:ascii="Arial" w:hAnsi="Arial" w:cs="Arial"/>
              </w:rPr>
              <w:lastRenderedPageBreak/>
              <w:t>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lastRenderedPageBreak/>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232C18">
        <w:tc>
          <w:tcPr>
            <w:tcW w:w="1426" w:type="dxa"/>
          </w:tcPr>
          <w:p w14:paraId="63DFB0DE" w14:textId="2EA74115" w:rsidR="005F3DA3" w:rsidRDefault="005F3DA3" w:rsidP="006A3C90">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r w:rsidR="00C75F57" w14:paraId="3E1D58F5" w14:textId="77777777" w:rsidTr="00232C18">
        <w:tc>
          <w:tcPr>
            <w:tcW w:w="1426" w:type="dxa"/>
          </w:tcPr>
          <w:p w14:paraId="0DD8D8ED" w14:textId="667DDEC7" w:rsidR="00C75F57" w:rsidRDefault="00C75F57" w:rsidP="00C75F57">
            <w:pPr>
              <w:rPr>
                <w:rFonts w:ascii="Arial" w:eastAsia="宋体"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宋体"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宋体"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r w:rsidR="0076784C" w14:paraId="572CC207" w14:textId="77777777" w:rsidTr="00232C18">
        <w:tc>
          <w:tcPr>
            <w:tcW w:w="1426" w:type="dxa"/>
          </w:tcPr>
          <w:p w14:paraId="79009113" w14:textId="4CB94BBA" w:rsidR="0076784C" w:rsidRDefault="0076784C" w:rsidP="0076784C">
            <w:pPr>
              <w:rPr>
                <w:rFonts w:ascii="Arial" w:hAnsi="Arial" w:cs="Arial"/>
              </w:rPr>
            </w:pPr>
            <w:r>
              <w:rPr>
                <w:rFonts w:ascii="Arial" w:eastAsia="宋体"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宋体"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232C18">
        <w:tc>
          <w:tcPr>
            <w:tcW w:w="1426" w:type="dxa"/>
          </w:tcPr>
          <w:p w14:paraId="1913AE75" w14:textId="6D803476" w:rsidR="008425A0" w:rsidRDefault="008425A0" w:rsidP="0076784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284" w:type="dxa"/>
          </w:tcPr>
          <w:p w14:paraId="23186AF0" w14:textId="6A698715" w:rsidR="008425A0" w:rsidRPr="008425A0" w:rsidRDefault="008425A0" w:rsidP="0076784C">
            <w:pPr>
              <w:rPr>
                <w:rFonts w:ascii="Arial" w:eastAsia="宋体" w:hAnsi="Arial" w:cs="Arial" w:hint="eastAsia"/>
                <w:lang w:eastAsia="zh-CN"/>
              </w:rPr>
            </w:pPr>
            <w:r>
              <w:rPr>
                <w:rFonts w:ascii="Arial" w:eastAsia="宋体" w:hAnsi="Arial" w:cs="Arial" w:hint="eastAsia"/>
                <w:lang w:eastAsia="zh-CN"/>
              </w:rPr>
              <w:t>N</w:t>
            </w:r>
          </w:p>
        </w:tc>
        <w:tc>
          <w:tcPr>
            <w:tcW w:w="3076" w:type="dxa"/>
          </w:tcPr>
          <w:p w14:paraId="7ACB4802" w14:textId="77777777" w:rsidR="008425A0" w:rsidRDefault="008425A0" w:rsidP="0076784C">
            <w:pPr>
              <w:rPr>
                <w:rFonts w:ascii="Arial" w:eastAsia="宋体" w:hAnsi="Arial" w:cs="Arial"/>
                <w:lang w:eastAsia="zh-CN"/>
              </w:rPr>
            </w:pPr>
          </w:p>
        </w:tc>
        <w:tc>
          <w:tcPr>
            <w:tcW w:w="3564" w:type="dxa"/>
          </w:tcPr>
          <w:p w14:paraId="63967839" w14:textId="72398637" w:rsidR="008425A0" w:rsidRPr="008425A0" w:rsidRDefault="008425A0" w:rsidP="0076784C">
            <w:pPr>
              <w:jc w:val="both"/>
              <w:rPr>
                <w:rFonts w:ascii="Arial" w:eastAsia="宋体" w:hAnsi="Arial" w:cs="Arial" w:hint="eastAsia"/>
                <w:lang w:eastAsia="zh-CN"/>
              </w:rPr>
            </w:pPr>
            <w:r>
              <w:rPr>
                <w:rFonts w:ascii="Arial" w:eastAsia="宋体" w:hAnsi="Arial" w:cs="Arial"/>
                <w:lang w:eastAsia="zh-CN"/>
              </w:rPr>
              <w:t>We can wait.</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lastRenderedPageBreak/>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1029D4">
        <w:tc>
          <w:tcPr>
            <w:tcW w:w="1701" w:type="dxa"/>
          </w:tcPr>
          <w:p w14:paraId="50640CF0" w14:textId="75EAE759" w:rsidR="005F3DA3" w:rsidRDefault="005F3DA3" w:rsidP="007D76FE">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r w:rsidR="007664D8" w14:paraId="69A9723F" w14:textId="77777777" w:rsidTr="001029D4">
        <w:tc>
          <w:tcPr>
            <w:tcW w:w="1701" w:type="dxa"/>
          </w:tcPr>
          <w:p w14:paraId="18F100CC" w14:textId="06A1BA55" w:rsidR="007664D8" w:rsidRDefault="007664D8" w:rsidP="007664D8">
            <w:pPr>
              <w:rPr>
                <w:rFonts w:ascii="Arial" w:eastAsia="宋体"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宋体"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宋体" w:hAnsi="Arial" w:cs="Arial"/>
                <w:lang w:eastAsia="zh-CN"/>
              </w:rPr>
            </w:pPr>
          </w:p>
        </w:tc>
      </w:tr>
      <w:tr w:rsidR="000A4837" w14:paraId="2A2248D1" w14:textId="77777777" w:rsidTr="001029D4">
        <w:tc>
          <w:tcPr>
            <w:tcW w:w="1701" w:type="dxa"/>
          </w:tcPr>
          <w:p w14:paraId="7451B199" w14:textId="3BC6CF07" w:rsidR="000A4837" w:rsidRDefault="000A4837" w:rsidP="000A4837">
            <w:pPr>
              <w:rPr>
                <w:rFonts w:ascii="Arial" w:hAnsi="Arial" w:cs="Arial"/>
              </w:rPr>
            </w:pPr>
            <w:r>
              <w:rPr>
                <w:rFonts w:ascii="Arial" w:eastAsia="宋体"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宋体" w:hAnsi="Arial" w:cs="Arial"/>
                <w:lang w:eastAsia="zh-CN"/>
              </w:rPr>
              <w:t>Yes</w:t>
            </w:r>
          </w:p>
        </w:tc>
        <w:tc>
          <w:tcPr>
            <w:tcW w:w="5670" w:type="dxa"/>
          </w:tcPr>
          <w:p w14:paraId="7CD59E2E" w14:textId="77777777" w:rsidR="000A4837" w:rsidRDefault="000A4837" w:rsidP="000A4837">
            <w:pPr>
              <w:rPr>
                <w:rFonts w:ascii="Arial" w:eastAsia="宋体" w:hAnsi="Arial" w:cs="Arial"/>
                <w:lang w:eastAsia="zh-CN"/>
              </w:rPr>
            </w:pPr>
          </w:p>
        </w:tc>
      </w:tr>
      <w:tr w:rsidR="008425A0" w14:paraId="6BB7DB36" w14:textId="77777777" w:rsidTr="001029D4">
        <w:tc>
          <w:tcPr>
            <w:tcW w:w="1701" w:type="dxa"/>
          </w:tcPr>
          <w:p w14:paraId="231210C8" w14:textId="3A5E02E9" w:rsidR="008425A0" w:rsidRDefault="008425A0" w:rsidP="000A483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071A849A" w14:textId="1D2BC665" w:rsidR="008425A0" w:rsidRDefault="008425A0" w:rsidP="000A4837">
            <w:pPr>
              <w:rPr>
                <w:rFonts w:ascii="Arial" w:eastAsia="宋体" w:hAnsi="Arial" w:cs="Arial"/>
                <w:lang w:eastAsia="zh-CN"/>
              </w:rPr>
            </w:pPr>
            <w:r>
              <w:rPr>
                <w:rFonts w:ascii="Arial" w:eastAsia="宋体" w:hAnsi="Arial" w:cs="Arial"/>
                <w:lang w:eastAsia="zh-CN"/>
              </w:rPr>
              <w:t xml:space="preserve">Yes </w:t>
            </w:r>
          </w:p>
        </w:tc>
        <w:tc>
          <w:tcPr>
            <w:tcW w:w="5670" w:type="dxa"/>
          </w:tcPr>
          <w:p w14:paraId="1F5DC769" w14:textId="77777777" w:rsidR="008425A0" w:rsidRDefault="008425A0" w:rsidP="000A4837">
            <w:pPr>
              <w:rPr>
                <w:rFonts w:ascii="Arial" w:eastAsia="宋体"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lastRenderedPageBreak/>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w:t>
            </w:r>
            <w:r>
              <w:rPr>
                <w:rFonts w:ascii="Arial" w:hAnsi="Arial" w:cs="Arial"/>
                <w:lang w:eastAsia="ja-JP"/>
              </w:rPr>
              <w:lastRenderedPageBreak/>
              <w:t xml:space="preserve">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lastRenderedPageBreak/>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lastRenderedPageBreak/>
              <w:t xml:space="preserve">Due to the same logic,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consumption needs to be taken into account for the group notification. From the </w:t>
            </w:r>
            <w:proofErr w:type="spellStart"/>
            <w:r>
              <w:rPr>
                <w:rFonts w:ascii="Arial" w:eastAsia="宋体" w:hAnsi="Arial" w:cs="Arial"/>
                <w:lang w:eastAsia="zh-CN"/>
              </w:rPr>
              <w:t>Uu</w:t>
            </w:r>
            <w:proofErr w:type="spellEnd"/>
            <w:r>
              <w:rPr>
                <w:rFonts w:ascii="Arial" w:eastAsia="宋体" w:hAnsi="Arial" w:cs="Arial"/>
                <w:lang w:eastAsia="zh-CN"/>
              </w:rPr>
              <w:t xml:space="preserve"> resource point of view, there exists option 3</w:t>
            </w:r>
            <w:r>
              <w:rPr>
                <w:rFonts w:ascii="Arial" w:eastAsia="宋体" w:hAnsi="Arial" w:cs="Arial"/>
                <w:lang w:eastAsia="zh-CN"/>
              </w:rPr>
              <w:t>：</w:t>
            </w:r>
          </w:p>
          <w:p w14:paraId="16554DC4" w14:textId="77777777" w:rsidR="00A92119" w:rsidRPr="00D06F46" w:rsidRDefault="00A92119" w:rsidP="00A92119">
            <w:pPr>
              <w:pStyle w:val="afa"/>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2 needs no extra power consumption in UE but will still consume more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p w14:paraId="742B44D2" w14:textId="589E0DD1" w:rsidR="00A92119" w:rsidRDefault="00A92119" w:rsidP="00A92119">
            <w:pPr>
              <w:rPr>
                <w:rFonts w:ascii="Arial" w:eastAsia="宋体" w:hAnsi="Arial" w:cs="Arial"/>
                <w:lang w:eastAsia="zh-CN"/>
              </w:rPr>
            </w:pPr>
            <w:proofErr w:type="spellStart"/>
            <w:r>
              <w:rPr>
                <w:rFonts w:ascii="Arial" w:eastAsia="宋体" w:hAnsi="Arial" w:cs="Arial"/>
                <w:lang w:eastAsia="zh-CN"/>
              </w:rPr>
              <w:t>Opton</w:t>
            </w:r>
            <w:proofErr w:type="spellEnd"/>
            <w:r>
              <w:rPr>
                <w:rFonts w:ascii="Arial" w:eastAsia="宋体" w:hAnsi="Arial" w:cs="Arial"/>
                <w:lang w:eastAsia="zh-CN"/>
              </w:rPr>
              <w:t xml:space="preserve"> 3 needs UE to monitor the extra PO for the group notification of the associated multicast session but will consume the least </w:t>
            </w:r>
            <w:proofErr w:type="spellStart"/>
            <w:r>
              <w:rPr>
                <w:rFonts w:ascii="Arial" w:eastAsia="宋体" w:hAnsi="Arial" w:cs="Arial"/>
                <w:lang w:eastAsia="zh-CN"/>
              </w:rPr>
              <w:t>Uu</w:t>
            </w:r>
            <w:proofErr w:type="spellEnd"/>
            <w:r>
              <w:rPr>
                <w:rFonts w:ascii="Arial" w:eastAsia="宋体" w:hAnsi="Arial" w:cs="Arial"/>
                <w:lang w:eastAsia="zh-CN"/>
              </w:rPr>
              <w:t xml:space="preserve">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lastRenderedPageBreak/>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w:t>
            </w:r>
            <w:r>
              <w:rPr>
                <w:rFonts w:ascii="Arial" w:eastAsia="宋体" w:hAnsi="Arial" w:cs="Arial"/>
                <w:lang w:val="en-IN" w:eastAsia="zh-CN"/>
              </w:rPr>
              <w:lastRenderedPageBreak/>
              <w:t xml:space="preserve">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 xml:space="preserve">We think the power consumption and the </w:t>
            </w:r>
            <w:proofErr w:type="spellStart"/>
            <w:r>
              <w:rPr>
                <w:rFonts w:ascii="Arial" w:eastAsia="宋体" w:hAnsi="Arial" w:cs="Arial"/>
                <w:lang w:val="en-IN" w:eastAsia="zh-CN"/>
              </w:rPr>
              <w:t>Uu</w:t>
            </w:r>
            <w:proofErr w:type="spellEnd"/>
            <w:r>
              <w:rPr>
                <w:rFonts w:ascii="Arial" w:eastAsia="宋体" w:hAnsi="Arial" w:cs="Arial"/>
                <w:lang w:val="en-IN" w:eastAsia="zh-CN"/>
              </w:rPr>
              <w:t xml:space="preserve">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宋体" w:hAnsi="Arial" w:cs="Arial"/>
                <w:lang w:eastAsia="zh-CN"/>
              </w:rPr>
            </w:pPr>
            <w:proofErr w:type="spellStart"/>
            <w:r>
              <w:rPr>
                <w:rFonts w:ascii="Arial" w:eastAsia="宋体" w:hAnsi="Arial" w:cs="Arial" w:hint="eastAsia"/>
                <w:lang w:eastAsia="zh-CN"/>
              </w:rPr>
              <w:lastRenderedPageBreak/>
              <w:t>S</w:t>
            </w:r>
            <w:r>
              <w:rPr>
                <w:rFonts w:ascii="Arial" w:eastAsia="宋体" w:hAnsi="Arial" w:cs="Arial"/>
                <w:lang w:eastAsia="zh-CN"/>
              </w:rPr>
              <w:t>preadtrum</w:t>
            </w:r>
            <w:proofErr w:type="spellEnd"/>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1029D4">
        <w:tc>
          <w:tcPr>
            <w:tcW w:w="1437" w:type="dxa"/>
          </w:tcPr>
          <w:p w14:paraId="616E866C" w14:textId="1ABD36D1"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 xml:space="preserve">Though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and we are fine to check with other work groups. </w:t>
            </w:r>
          </w:p>
        </w:tc>
      </w:tr>
      <w:tr w:rsidR="00593716" w14:paraId="58166D95" w14:textId="77777777" w:rsidTr="001029D4">
        <w:tc>
          <w:tcPr>
            <w:tcW w:w="1437" w:type="dxa"/>
          </w:tcPr>
          <w:p w14:paraId="2A53BDE6" w14:textId="136767D9" w:rsidR="00593716" w:rsidRDefault="00593716" w:rsidP="00593716">
            <w:pPr>
              <w:rPr>
                <w:rFonts w:ascii="Arial" w:eastAsia="宋体"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宋体" w:hAnsi="Arial" w:cs="Arial"/>
                <w:lang w:eastAsia="zh-CN"/>
              </w:rPr>
            </w:pPr>
          </w:p>
        </w:tc>
        <w:tc>
          <w:tcPr>
            <w:tcW w:w="3157" w:type="dxa"/>
          </w:tcPr>
          <w:p w14:paraId="0F64AB5B" w14:textId="0107AF00" w:rsidR="00593716" w:rsidRDefault="00593716" w:rsidP="00593716">
            <w:pPr>
              <w:rPr>
                <w:rFonts w:ascii="Arial" w:eastAsia="宋体"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宋体"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1029D4">
        <w:tc>
          <w:tcPr>
            <w:tcW w:w="1437" w:type="dxa"/>
          </w:tcPr>
          <w:p w14:paraId="5D3B87E0" w14:textId="6318804B" w:rsidR="00A67D04" w:rsidRDefault="00A67D04" w:rsidP="00A67D04">
            <w:pPr>
              <w:rPr>
                <w:rFonts w:ascii="Arial" w:hAnsi="Arial" w:cs="Arial"/>
              </w:rPr>
            </w:pPr>
            <w:r>
              <w:rPr>
                <w:rFonts w:ascii="Arial" w:eastAsia="宋体" w:hAnsi="Arial" w:cs="Arial"/>
                <w:lang w:eastAsia="zh-CN"/>
              </w:rPr>
              <w:t>Apple</w:t>
            </w:r>
          </w:p>
        </w:tc>
        <w:tc>
          <w:tcPr>
            <w:tcW w:w="1125" w:type="dxa"/>
          </w:tcPr>
          <w:p w14:paraId="4FD8746A" w14:textId="77777777" w:rsidR="00A67D04" w:rsidRDefault="00A67D04" w:rsidP="00A67D04">
            <w:pPr>
              <w:rPr>
                <w:rFonts w:ascii="Arial" w:eastAsia="宋体"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宋体"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宋体" w:hAnsi="Arial" w:cs="Arial"/>
                <w:lang w:eastAsia="zh-CN"/>
              </w:rPr>
              <w:t xml:space="preserve">From UE perspective, both Options are work. And the difference between two options is the coordination complexity between </w:t>
            </w:r>
            <w:proofErr w:type="spellStart"/>
            <w:r>
              <w:rPr>
                <w:rFonts w:ascii="Arial" w:eastAsia="宋体" w:hAnsi="Arial" w:cs="Arial"/>
                <w:lang w:eastAsia="zh-CN"/>
              </w:rPr>
              <w:t>gNBs</w:t>
            </w:r>
            <w:proofErr w:type="spellEnd"/>
            <w:r>
              <w:rPr>
                <w:rFonts w:ascii="Arial" w:eastAsia="宋体" w:hAnsi="Arial" w:cs="Arial"/>
                <w:lang w:eastAsia="zh-CN"/>
              </w:rPr>
              <w:t xml:space="preserve"> and </w:t>
            </w:r>
            <w:proofErr w:type="spellStart"/>
            <w:r>
              <w:rPr>
                <w:rFonts w:ascii="Arial" w:eastAsia="宋体" w:hAnsi="Arial" w:cs="Arial"/>
                <w:lang w:eastAsia="zh-CN"/>
              </w:rPr>
              <w:t>gNB</w:t>
            </w:r>
            <w:proofErr w:type="spellEnd"/>
            <w:r>
              <w:rPr>
                <w:rFonts w:ascii="Arial" w:eastAsia="宋体" w:hAnsi="Arial" w:cs="Arial"/>
                <w:lang w:eastAsia="zh-CN"/>
              </w:rPr>
              <w:t xml:space="preserve"> and CN, and it should be discussed in RAN3 or SA2. </w:t>
            </w:r>
          </w:p>
        </w:tc>
      </w:tr>
      <w:tr w:rsidR="008425A0" w14:paraId="693E6BE2" w14:textId="77777777" w:rsidTr="001029D4">
        <w:tc>
          <w:tcPr>
            <w:tcW w:w="1437" w:type="dxa"/>
          </w:tcPr>
          <w:p w14:paraId="13E9599C" w14:textId="24D54C5B" w:rsidR="008425A0" w:rsidRDefault="008425A0" w:rsidP="00A67D04">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7A1F75F5" w14:textId="77777777" w:rsidR="008425A0" w:rsidRDefault="008425A0" w:rsidP="00A67D04">
            <w:pPr>
              <w:rPr>
                <w:rFonts w:ascii="Arial" w:eastAsia="宋体" w:hAnsi="Arial" w:cs="Arial"/>
                <w:lang w:eastAsia="zh-CN"/>
              </w:rPr>
            </w:pPr>
          </w:p>
        </w:tc>
        <w:tc>
          <w:tcPr>
            <w:tcW w:w="3157" w:type="dxa"/>
          </w:tcPr>
          <w:p w14:paraId="23FD325D" w14:textId="7A2CE856" w:rsidR="008425A0" w:rsidRDefault="008425A0" w:rsidP="00A67D04">
            <w:pPr>
              <w:rPr>
                <w:rFonts w:ascii="Arial" w:eastAsia="宋体"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宋体" w:hAnsi="Arial" w:cs="Arial"/>
                <w:lang w:eastAsia="zh-CN"/>
              </w:rPr>
            </w:pPr>
            <w:r>
              <w:rPr>
                <w:rFonts w:ascii="Arial" w:eastAsia="宋体" w:hAnsi="Arial" w:cs="Arial"/>
                <w:lang w:eastAsia="zh-CN"/>
              </w:rPr>
              <w:t xml:space="preserve">Both options </w:t>
            </w:r>
            <w:proofErr w:type="gramStart"/>
            <w:r>
              <w:rPr>
                <w:rFonts w:ascii="Arial" w:eastAsia="宋体" w:hAnsi="Arial" w:cs="Arial"/>
                <w:lang w:eastAsia="zh-CN"/>
              </w:rPr>
              <w:t>works</w:t>
            </w:r>
            <w:proofErr w:type="gramEnd"/>
            <w:r>
              <w:rPr>
                <w:rFonts w:ascii="Arial" w:eastAsia="宋体" w:hAnsi="Arial" w:cs="Arial"/>
                <w:lang w:eastAsia="zh-CN"/>
              </w:rPr>
              <w:t xml:space="preserve"> and it is up to network. </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lastRenderedPageBreak/>
        <w:t xml:space="preserve">Proposal 5: If RAN2 agrees for paging only in the relevant legacy POs 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sessions, RAN2 should send </w:t>
      </w:r>
      <w:proofErr w:type="gramStart"/>
      <w:r>
        <w:rPr>
          <w:b/>
          <w:sz w:val="22"/>
          <w:szCs w:val="22"/>
          <w:lang w:val="en-IN" w:eastAsia="ko-KR"/>
        </w:rPr>
        <w:t>an</w:t>
      </w:r>
      <w:proofErr w:type="gramEnd"/>
      <w:r>
        <w:rPr>
          <w:b/>
          <w:sz w:val="22"/>
          <w:szCs w:val="22"/>
          <w:lang w:val="en-IN" w:eastAsia="ko-KR"/>
        </w:rPr>
        <w:t xml:space="preserve">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w:t>
            </w:r>
            <w:proofErr w:type="spellStart"/>
            <w:r>
              <w:rPr>
                <w:rFonts w:ascii="Arial" w:hAnsi="Arial" w:cs="Arial"/>
                <w:lang w:eastAsia="ja-JP"/>
              </w:rPr>
              <w:t>U</w:t>
            </w:r>
            <w:r w:rsidR="008425A0">
              <w:rPr>
                <w:rFonts w:ascii="Arial" w:hAnsi="Arial" w:cs="Arial"/>
                <w:lang w:eastAsia="ja-JP"/>
              </w:rPr>
              <w:t>e</w:t>
            </w:r>
            <w:r>
              <w:rPr>
                <w:rFonts w:ascii="Arial" w:hAnsi="Arial" w:cs="Arial"/>
                <w:lang w:eastAsia="ja-JP"/>
              </w:rPr>
              <w:t>s</w:t>
            </w:r>
            <w:proofErr w:type="spellEnd"/>
            <w:r>
              <w:rPr>
                <w:rFonts w:ascii="Arial" w:hAnsi="Arial" w:cs="Arial"/>
                <w:lang w:eastAsia="ja-JP"/>
              </w:rPr>
              <w:t xml:space="preserve">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w:t>
            </w:r>
            <w:proofErr w:type="spellStart"/>
            <w:r>
              <w:rPr>
                <w:rFonts w:ascii="Arial" w:hAnsi="Arial" w:cs="Arial"/>
              </w:rPr>
              <w:t>P</w:t>
            </w:r>
            <w:r w:rsidR="008425A0">
              <w:rPr>
                <w:rFonts w:ascii="Arial" w:hAnsi="Arial" w:cs="Arial"/>
              </w:rPr>
              <w:t>o</w:t>
            </w:r>
            <w:r>
              <w:rPr>
                <w:rFonts w:ascii="Arial" w:hAnsi="Arial" w:cs="Arial"/>
              </w:rPr>
              <w:t>s</w:t>
            </w:r>
            <w:proofErr w:type="spellEnd"/>
            <w:r>
              <w:rPr>
                <w:rFonts w:ascii="Arial" w:hAnsi="Arial" w:cs="Arial"/>
              </w:rPr>
              <w:t xml:space="preserve"> for the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w:t>
            </w:r>
            <w:proofErr w:type="spellStart"/>
            <w:r>
              <w:rPr>
                <w:sz w:val="22"/>
                <w:szCs w:val="22"/>
                <w:lang w:eastAsia="zh-CN"/>
              </w:rPr>
              <w:t>U</w:t>
            </w:r>
            <w:r w:rsidR="008425A0">
              <w:rPr>
                <w:sz w:val="22"/>
                <w:szCs w:val="22"/>
                <w:lang w:eastAsia="zh-CN"/>
              </w:rPr>
              <w:t>e</w:t>
            </w:r>
            <w:r>
              <w:rPr>
                <w:sz w:val="22"/>
                <w:szCs w:val="22"/>
                <w:lang w:eastAsia="zh-CN"/>
              </w:rPr>
              <w:t>s</w:t>
            </w:r>
            <w:proofErr w:type="spellEnd"/>
            <w:r>
              <w:rPr>
                <w:sz w:val="22"/>
                <w:szCs w:val="22"/>
                <w:lang w:eastAsia="zh-CN"/>
              </w:rPr>
              <w:t xml:space="preserve">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69CE62D3"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w:t>
            </w:r>
            <w:proofErr w:type="spellStart"/>
            <w:r>
              <w:rPr>
                <w:rFonts w:eastAsia="宋体"/>
                <w:sz w:val="22"/>
                <w:szCs w:val="22"/>
                <w:lang w:val="en-IN" w:eastAsia="zh-CN"/>
              </w:rPr>
              <w:t>P</w:t>
            </w:r>
            <w:r w:rsidR="008425A0">
              <w:rPr>
                <w:rFonts w:eastAsia="宋体"/>
                <w:sz w:val="22"/>
                <w:szCs w:val="22"/>
                <w:lang w:val="en-IN" w:eastAsia="zh-CN"/>
              </w:rPr>
              <w:t>o</w:t>
            </w:r>
            <w:r>
              <w:rPr>
                <w:rFonts w:eastAsia="宋体"/>
                <w:sz w:val="22"/>
                <w:szCs w:val="22"/>
                <w:lang w:val="en-IN" w:eastAsia="zh-CN"/>
              </w:rPr>
              <w:t>s</w:t>
            </w:r>
            <w:proofErr w:type="spellEnd"/>
            <w:r>
              <w:rPr>
                <w:rFonts w:eastAsia="宋体"/>
                <w:sz w:val="22"/>
                <w:szCs w:val="22"/>
                <w:lang w:val="en-IN" w:eastAsia="zh-CN"/>
              </w:rPr>
              <w:t xml:space="preserve">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w:t>
              </w:r>
              <w:proofErr w:type="spellStart"/>
              <w:r>
                <w:rPr>
                  <w:rFonts w:ascii="微软雅黑" w:eastAsia="微软雅黑" w:hAnsi="微软雅黑" w:cs="微软雅黑"/>
                  <w:b/>
                  <w:sz w:val="22"/>
                  <w:szCs w:val="22"/>
                  <w:lang w:val="en-IN" w:eastAsia="zh-CN"/>
                </w:rPr>
                <w:t>P</w:t>
              </w:r>
              <w:r w:rsidR="008425A0">
                <w:rPr>
                  <w:rFonts w:ascii="微软雅黑" w:eastAsia="微软雅黑" w:hAnsi="微软雅黑" w:cs="微软雅黑"/>
                  <w:b/>
                  <w:sz w:val="22"/>
                  <w:szCs w:val="22"/>
                  <w:lang w:val="en-IN" w:eastAsia="zh-CN"/>
                </w:rPr>
                <w:t>o</w:t>
              </w:r>
              <w:r>
                <w:rPr>
                  <w:rFonts w:ascii="微软雅黑" w:eastAsia="微软雅黑" w:hAnsi="微软雅黑" w:cs="微软雅黑"/>
                  <w:b/>
                  <w:sz w:val="22"/>
                  <w:szCs w:val="22"/>
                  <w:lang w:val="en-IN" w:eastAsia="zh-CN"/>
                </w:rPr>
                <w:t>s</w:t>
              </w:r>
              <w:proofErr w:type="spellEnd"/>
              <w:r>
                <w:rPr>
                  <w:rFonts w:ascii="微软雅黑" w:eastAsia="微软雅黑" w:hAnsi="微软雅黑" w:cs="微软雅黑"/>
                  <w:b/>
                  <w:sz w:val="22"/>
                  <w:szCs w:val="22"/>
                  <w:lang w:val="en-IN" w:eastAsia="zh-CN"/>
                </w:rPr>
                <w:t xml:space="preserve">/PO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xml:space="preserve">, RAN2 should send </w:t>
            </w:r>
            <w:proofErr w:type="gramStart"/>
            <w:r>
              <w:rPr>
                <w:b/>
                <w:sz w:val="22"/>
                <w:szCs w:val="22"/>
                <w:lang w:val="en-IN" w:eastAsia="ko-KR"/>
              </w:rPr>
              <w:t>an</w:t>
            </w:r>
            <w:proofErr w:type="gramEnd"/>
            <w:r>
              <w:rPr>
                <w:b/>
                <w:sz w:val="22"/>
                <w:szCs w:val="22"/>
                <w:lang w:val="en-IN" w:eastAsia="ko-KR"/>
              </w:rPr>
              <w:t xml:space="preserve">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w:t>
              </w:r>
              <w:proofErr w:type="spellStart"/>
              <w:r>
                <w:rPr>
                  <w:b/>
                  <w:sz w:val="22"/>
                  <w:szCs w:val="22"/>
                  <w:lang w:val="en-IN" w:eastAsia="ko-KR"/>
                </w:rPr>
                <w:t>P</w:t>
              </w:r>
              <w:r w:rsidR="008425A0">
                <w:rPr>
                  <w:b/>
                  <w:sz w:val="22"/>
                  <w:szCs w:val="22"/>
                  <w:lang w:val="en-IN" w:eastAsia="ko-KR"/>
                </w:rPr>
                <w:t>o</w:t>
              </w:r>
              <w:r>
                <w:rPr>
                  <w:b/>
                  <w:sz w:val="22"/>
                  <w:szCs w:val="22"/>
                  <w:lang w:val="en-IN" w:eastAsia="ko-KR"/>
                </w:rPr>
                <w:t>s</w:t>
              </w:r>
              <w:proofErr w:type="spellEnd"/>
              <w:r>
                <w:rPr>
                  <w:b/>
                  <w:sz w:val="22"/>
                  <w:szCs w:val="22"/>
                  <w:lang w:val="en-IN" w:eastAsia="ko-KR"/>
                </w:rPr>
                <w:t xml:space="preserve"> </w:t>
              </w:r>
            </w:ins>
            <w:ins w:id="31" w:author="TD-TECH Wei Li Mei" w:date="2021-08-23T14:02:00Z">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lastRenderedPageBreak/>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宋体" w:hAnsi="Arial" w:cs="Arial"/>
                <w:lang w:eastAsia="zh-CN"/>
              </w:rPr>
            </w:pPr>
            <w:proofErr w:type="spellStart"/>
            <w:r>
              <w:rPr>
                <w:rFonts w:ascii="Arial" w:eastAsia="宋体" w:hAnsi="Arial" w:cs="Arial" w:hint="eastAsia"/>
                <w:lang w:eastAsia="zh-CN"/>
              </w:rPr>
              <w:lastRenderedPageBreak/>
              <w:t>S</w:t>
            </w:r>
            <w:r>
              <w:rPr>
                <w:rFonts w:ascii="Arial" w:eastAsia="宋体" w:hAnsi="Arial" w:cs="Arial"/>
                <w:lang w:eastAsia="zh-CN"/>
              </w:rPr>
              <w:t>preadtrum</w:t>
            </w:r>
            <w:proofErr w:type="spellEnd"/>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sz w:val="22"/>
                <w:szCs w:val="22"/>
                <w:lang w:val="en-IN" w:eastAsia="zh-CN"/>
              </w:rPr>
            </w:pPr>
          </w:p>
        </w:tc>
      </w:tr>
      <w:tr w:rsidR="005F3DA3" w14:paraId="7CE2776F" w14:textId="77777777" w:rsidTr="001029D4">
        <w:tc>
          <w:tcPr>
            <w:tcW w:w="1701" w:type="dxa"/>
          </w:tcPr>
          <w:p w14:paraId="3360E471" w14:textId="7CC64D83" w:rsidR="005F3DA3" w:rsidRDefault="005F3DA3" w:rsidP="000A2B4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r w:rsidR="000D4A82" w14:paraId="18B9AAC8" w14:textId="77777777" w:rsidTr="001029D4">
        <w:tc>
          <w:tcPr>
            <w:tcW w:w="1701" w:type="dxa"/>
          </w:tcPr>
          <w:p w14:paraId="1F558CDE" w14:textId="0D4A1C32" w:rsidR="000D4A82" w:rsidRDefault="000D4A82" w:rsidP="000D4A82">
            <w:pPr>
              <w:rPr>
                <w:rFonts w:ascii="Arial" w:eastAsia="宋体"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宋体" w:hAnsi="Arial" w:cs="Arial"/>
                <w:lang w:eastAsia="zh-CN"/>
              </w:rPr>
            </w:pPr>
            <w:r>
              <w:rPr>
                <w:rFonts w:ascii="Arial" w:hAnsi="Arial" w:cs="Arial"/>
              </w:rPr>
              <w:t>Y</w:t>
            </w:r>
          </w:p>
        </w:tc>
        <w:tc>
          <w:tcPr>
            <w:tcW w:w="5670" w:type="dxa"/>
          </w:tcPr>
          <w:p w14:paraId="0857508B" w14:textId="77777777" w:rsidR="000D4A82" w:rsidRDefault="000D4A82" w:rsidP="000D4A82">
            <w:pPr>
              <w:rPr>
                <w:rFonts w:eastAsia="宋体"/>
                <w:sz w:val="22"/>
                <w:szCs w:val="22"/>
                <w:lang w:val="en-IN" w:eastAsia="zh-CN"/>
              </w:rPr>
            </w:pPr>
          </w:p>
        </w:tc>
      </w:tr>
      <w:tr w:rsidR="00156227" w14:paraId="4BFBA115" w14:textId="77777777" w:rsidTr="001029D4">
        <w:tc>
          <w:tcPr>
            <w:tcW w:w="1701" w:type="dxa"/>
          </w:tcPr>
          <w:p w14:paraId="16DE0478" w14:textId="7AE41E60" w:rsidR="00156227" w:rsidRDefault="00156227" w:rsidP="00156227">
            <w:pPr>
              <w:rPr>
                <w:rFonts w:ascii="Arial" w:hAnsi="Arial" w:cs="Arial"/>
              </w:rPr>
            </w:pPr>
            <w:r>
              <w:rPr>
                <w:rFonts w:ascii="Arial" w:eastAsia="宋体"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宋体" w:hAnsi="Arial" w:cs="Arial"/>
                <w:lang w:eastAsia="zh-CN"/>
              </w:rPr>
              <w:t>Y</w:t>
            </w:r>
          </w:p>
        </w:tc>
        <w:tc>
          <w:tcPr>
            <w:tcW w:w="5670" w:type="dxa"/>
          </w:tcPr>
          <w:p w14:paraId="60738D2B" w14:textId="77777777" w:rsidR="00156227" w:rsidRDefault="00156227" w:rsidP="00156227">
            <w:pPr>
              <w:rPr>
                <w:rFonts w:eastAsia="宋体"/>
                <w:sz w:val="22"/>
                <w:szCs w:val="22"/>
                <w:lang w:val="en-IN" w:eastAsia="zh-CN"/>
              </w:rPr>
            </w:pPr>
          </w:p>
        </w:tc>
      </w:tr>
      <w:tr w:rsidR="008425A0" w14:paraId="7DA41F0F" w14:textId="77777777" w:rsidTr="001029D4">
        <w:tc>
          <w:tcPr>
            <w:tcW w:w="1701" w:type="dxa"/>
          </w:tcPr>
          <w:p w14:paraId="4484ACEC" w14:textId="7383F36C" w:rsidR="008425A0" w:rsidRDefault="008425A0" w:rsidP="0015622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30EABCA4" w14:textId="281E776A" w:rsidR="008425A0" w:rsidRDefault="008425A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853B06D" w14:textId="77777777" w:rsidR="008425A0" w:rsidRDefault="008425A0" w:rsidP="00156227">
            <w:pPr>
              <w:rPr>
                <w:rFonts w:eastAsia="宋体"/>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1029D4">
        <w:tc>
          <w:tcPr>
            <w:tcW w:w="1701" w:type="dxa"/>
          </w:tcPr>
          <w:p w14:paraId="2B02B900" w14:textId="0FB7AF78" w:rsidR="005F3DA3" w:rsidRDefault="005F3DA3" w:rsidP="00712326">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1029D4">
        <w:tc>
          <w:tcPr>
            <w:tcW w:w="1701" w:type="dxa"/>
          </w:tcPr>
          <w:p w14:paraId="3C7CC6DC" w14:textId="7AE8E7DC" w:rsidR="000816FF" w:rsidRDefault="000816FF" w:rsidP="000816FF">
            <w:pPr>
              <w:rPr>
                <w:rFonts w:ascii="Arial" w:eastAsia="宋体"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宋体"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1029D4">
        <w:tc>
          <w:tcPr>
            <w:tcW w:w="1701" w:type="dxa"/>
          </w:tcPr>
          <w:p w14:paraId="2617F912" w14:textId="3882589C" w:rsidR="000F2A69" w:rsidRDefault="000F2A69" w:rsidP="000F2A69">
            <w:pPr>
              <w:rPr>
                <w:rFonts w:ascii="Arial" w:hAnsi="Arial" w:cs="Arial"/>
              </w:rPr>
            </w:pPr>
            <w:r>
              <w:rPr>
                <w:rFonts w:ascii="Arial" w:eastAsia="宋体"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宋体"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1029D4">
        <w:tc>
          <w:tcPr>
            <w:tcW w:w="1701" w:type="dxa"/>
          </w:tcPr>
          <w:p w14:paraId="7F050001" w14:textId="6D912A03" w:rsidR="008425A0" w:rsidRDefault="008425A0" w:rsidP="000F2A6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DDE206B" w14:textId="7505B5AA" w:rsidR="008425A0" w:rsidRDefault="008425A0"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D8EA507" w14:textId="77777777" w:rsidR="008425A0" w:rsidRDefault="008425A0" w:rsidP="000F2A69">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 xml:space="preserve">Option 1 makes it sound like the UEs would monitor until the end of time. This is not the case. If the session ends, the network can page the relevant UEs and release the sessions </w:t>
            </w:r>
            <w:r>
              <w:rPr>
                <w:rFonts w:ascii="Arial" w:hAnsi="Arial" w:cs="Arial"/>
              </w:rPr>
              <w:lastRenderedPageBreak/>
              <w:t>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lastRenderedPageBreak/>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released  or UE leaves Multicast </w:t>
            </w:r>
            <w:r>
              <w:rPr>
                <w:rFonts w:ascii="Arial" w:hAnsi="Arial" w:cs="Arial"/>
              </w:rPr>
              <w:lastRenderedPageBreak/>
              <w:t>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1029D4">
        <w:tc>
          <w:tcPr>
            <w:tcW w:w="1437" w:type="dxa"/>
          </w:tcPr>
          <w:p w14:paraId="77946E04" w14:textId="14F10B49"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1029D4">
        <w:tc>
          <w:tcPr>
            <w:tcW w:w="1437" w:type="dxa"/>
          </w:tcPr>
          <w:p w14:paraId="579B14A2" w14:textId="7EC10822" w:rsidR="00821699" w:rsidRDefault="00821699" w:rsidP="00821699">
            <w:pPr>
              <w:rPr>
                <w:rFonts w:ascii="Arial" w:eastAsia="宋体"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宋体"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宋体"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宋体" w:hAnsi="Arial" w:cs="Arial"/>
                <w:lang w:eastAsia="zh-CN"/>
              </w:rPr>
            </w:pPr>
            <w:r>
              <w:rPr>
                <w:rFonts w:ascii="Arial" w:hAnsi="Arial" w:cs="Arial"/>
              </w:rPr>
              <w:t>Not sure if Option 2 means the same?</w:t>
            </w:r>
          </w:p>
        </w:tc>
      </w:tr>
      <w:tr w:rsidR="009D4568" w14:paraId="4D65E5E3" w14:textId="77777777" w:rsidTr="001029D4">
        <w:tc>
          <w:tcPr>
            <w:tcW w:w="1437" w:type="dxa"/>
          </w:tcPr>
          <w:p w14:paraId="5A5B73D2" w14:textId="6469B2C3" w:rsidR="009D4568" w:rsidRDefault="009D4568" w:rsidP="009D4568">
            <w:pPr>
              <w:rPr>
                <w:rFonts w:ascii="Arial" w:hAnsi="Arial" w:cs="Arial"/>
              </w:rPr>
            </w:pPr>
            <w:r>
              <w:rPr>
                <w:rFonts w:ascii="Arial" w:eastAsia="宋体"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宋体"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w:t>
            </w:r>
            <w:r>
              <w:rPr>
                <w:rFonts w:ascii="Arial" w:hAnsi="Arial" w:cs="Arial"/>
              </w:rPr>
              <w:lastRenderedPageBreak/>
              <w:t xml:space="preserve">paging and notify UE via the dedicated </w:t>
            </w:r>
            <w:proofErr w:type="spellStart"/>
            <w:r>
              <w:rPr>
                <w:rFonts w:ascii="Arial" w:hAnsi="Arial" w:cs="Arial"/>
              </w:rPr>
              <w:t>signaling</w:t>
            </w:r>
            <w:proofErr w:type="spellEnd"/>
            <w:r>
              <w:rPr>
                <w:rFonts w:ascii="Arial" w:hAnsi="Arial" w:cs="Arial"/>
              </w:rPr>
              <w:t xml:space="preserve">. </w:t>
            </w:r>
          </w:p>
        </w:tc>
      </w:tr>
      <w:tr w:rsidR="008425A0" w14:paraId="2474CDC1" w14:textId="77777777" w:rsidTr="001029D4">
        <w:tc>
          <w:tcPr>
            <w:tcW w:w="1437" w:type="dxa"/>
          </w:tcPr>
          <w:p w14:paraId="0453E811" w14:textId="6BB066A4" w:rsidR="008425A0" w:rsidRDefault="008425A0" w:rsidP="009D4568">
            <w:pPr>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125" w:type="dxa"/>
          </w:tcPr>
          <w:p w14:paraId="21FA94EA" w14:textId="695E9E68" w:rsidR="008425A0" w:rsidRDefault="008425A0" w:rsidP="009D4568">
            <w:pPr>
              <w:rPr>
                <w:rFonts w:ascii="Arial" w:eastAsia="宋体" w:hAnsi="Arial" w:cs="Arial"/>
                <w:lang w:eastAsia="zh-CN"/>
              </w:rPr>
            </w:pPr>
            <w:r>
              <w:rPr>
                <w:rFonts w:ascii="Arial" w:eastAsia="宋体" w:hAnsi="Arial" w:cs="Arial" w:hint="eastAsia"/>
                <w:lang w:eastAsia="zh-CN"/>
              </w:rPr>
              <w:t>Y</w:t>
            </w:r>
          </w:p>
        </w:tc>
        <w:tc>
          <w:tcPr>
            <w:tcW w:w="3157" w:type="dxa"/>
          </w:tcPr>
          <w:p w14:paraId="252FAC73" w14:textId="6F3882A0" w:rsidR="008425A0" w:rsidRPr="008425A0" w:rsidRDefault="008425A0" w:rsidP="009D4568">
            <w:pPr>
              <w:rPr>
                <w:rFonts w:ascii="Arial" w:eastAsia="宋体" w:hAnsi="Arial" w:cs="Arial" w:hint="eastAsia"/>
                <w:lang w:eastAsia="zh-CN"/>
              </w:rPr>
            </w:pPr>
            <w:r>
              <w:rPr>
                <w:rFonts w:ascii="Arial" w:eastAsia="宋体" w:hAnsi="Arial" w:cs="Arial"/>
                <w:lang w:eastAsia="zh-CN"/>
              </w:rPr>
              <w:t>Option 1</w:t>
            </w:r>
          </w:p>
        </w:tc>
        <w:tc>
          <w:tcPr>
            <w:tcW w:w="3631" w:type="dxa"/>
          </w:tcPr>
          <w:p w14:paraId="30F790A5" w14:textId="77777777" w:rsidR="008425A0" w:rsidRDefault="008425A0" w:rsidP="009D4568">
            <w:pPr>
              <w:rPr>
                <w:rFonts w:ascii="Arial" w:hAnsi="Arial" w:cs="Arial"/>
              </w:rPr>
            </w:pP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 xml:space="preserve">The network uses unicast Paging to notify </w:t>
      </w:r>
      <w:proofErr w:type="spellStart"/>
      <w:r w:rsidRPr="004C1B86">
        <w:rPr>
          <w:sz w:val="22"/>
          <w:szCs w:val="22"/>
          <w:lang w:val="en-IN" w:eastAsia="ko-KR"/>
        </w:rPr>
        <w:t>U</w:t>
      </w:r>
      <w:r w:rsidR="008425A0" w:rsidRPr="004C1B86">
        <w:rPr>
          <w:sz w:val="22"/>
          <w:szCs w:val="22"/>
          <w:lang w:val="en-IN" w:eastAsia="ko-KR"/>
        </w:rPr>
        <w:t>e</w:t>
      </w:r>
      <w:r w:rsidRPr="004C1B86">
        <w:rPr>
          <w:sz w:val="22"/>
          <w:szCs w:val="22"/>
          <w:lang w:val="en-IN" w:eastAsia="ko-KR"/>
        </w:rPr>
        <w:t>s</w:t>
      </w:r>
      <w:proofErr w:type="spellEnd"/>
      <w:r w:rsidRPr="004C1B86">
        <w:rPr>
          <w:sz w:val="22"/>
          <w:szCs w:val="22"/>
          <w:lang w:val="en-IN" w:eastAsia="ko-KR"/>
        </w:rPr>
        <w:t xml:space="preserve">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 xml:space="preserve">It is beneficial to limit the impact on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 xml:space="preserve">If the value of the indication is 11, all types of </w:t>
            </w:r>
            <w:proofErr w:type="spellStart"/>
            <w:r w:rsidRPr="005E454D">
              <w:rPr>
                <w:rFonts w:ascii="Arial" w:hAnsi="Arial" w:cs="Arial"/>
              </w:rPr>
              <w:t>U</w:t>
            </w:r>
            <w:r w:rsidR="008425A0" w:rsidRPr="005E454D">
              <w:rPr>
                <w:rFonts w:ascii="Arial" w:hAnsi="Arial" w:cs="Arial"/>
              </w:rPr>
              <w:t>e</w:t>
            </w:r>
            <w:r w:rsidRPr="005E454D">
              <w:rPr>
                <w:rFonts w:ascii="Arial" w:hAnsi="Arial" w:cs="Arial"/>
              </w:rPr>
              <w:t>s</w:t>
            </w:r>
            <w:proofErr w:type="spellEnd"/>
            <w:r w:rsidRPr="005E454D">
              <w:rPr>
                <w:rFonts w:ascii="Arial" w:hAnsi="Arial" w:cs="Arial"/>
              </w:rPr>
              <w:t xml:space="preserve">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proofErr w:type="spellStart"/>
            <w:r>
              <w:rPr>
                <w:rFonts w:ascii="Arial" w:hAnsi="Arial" w:cs="Arial"/>
              </w:rPr>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this does not help. Even for R17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宋体" w:hAnsi="Arial" w:cs="Arial"/>
                <w:lang w:eastAsia="zh-CN"/>
              </w:rPr>
            </w:pPr>
            <w:proofErr w:type="spellStart"/>
            <w:r>
              <w:rPr>
                <w:rFonts w:ascii="Arial" w:eastAsia="宋体" w:hAnsi="Arial" w:cs="Arial" w:hint="eastAsia"/>
                <w:lang w:eastAsia="zh-CN"/>
              </w:rPr>
              <w:lastRenderedPageBreak/>
              <w:t>S</w:t>
            </w:r>
            <w:r>
              <w:rPr>
                <w:rFonts w:ascii="Arial" w:eastAsia="宋体" w:hAnsi="Arial" w:cs="Arial"/>
                <w:lang w:eastAsia="zh-CN"/>
              </w:rPr>
              <w:t>preadtrum</w:t>
            </w:r>
            <w:proofErr w:type="spellEnd"/>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1029D4">
        <w:tc>
          <w:tcPr>
            <w:tcW w:w="1701" w:type="dxa"/>
          </w:tcPr>
          <w:p w14:paraId="240AC915" w14:textId="1ECEA5B4"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5670" w:type="dxa"/>
          </w:tcPr>
          <w:p w14:paraId="057DB11F" w14:textId="6E240FF2" w:rsidR="005F3DA3" w:rsidRDefault="005F3DA3" w:rsidP="005F3DA3">
            <w:pPr>
              <w:jc w:val="both"/>
              <w:rPr>
                <w:rFonts w:ascii="Arial" w:eastAsia="宋体" w:hAnsi="Arial" w:cs="Arial"/>
                <w:lang w:eastAsia="zh-CN"/>
              </w:rPr>
            </w:pPr>
            <w:r>
              <w:rPr>
                <w:rFonts w:ascii="Arial" w:eastAsia="宋体" w:hAnsi="Arial" w:cs="Arial"/>
                <w:lang w:eastAsia="zh-CN"/>
              </w:rPr>
              <w:t xml:space="preserve">Short message could be considered to indicate MBS group paging only message to save legacy </w:t>
            </w:r>
            <w:proofErr w:type="spellStart"/>
            <w:r>
              <w:rPr>
                <w:rFonts w:ascii="Arial" w:eastAsia="宋体" w:hAnsi="Arial" w:cs="Arial"/>
                <w:lang w:eastAsia="zh-CN"/>
              </w:rPr>
              <w:t>U</w:t>
            </w:r>
            <w:r w:rsidR="008425A0">
              <w:rPr>
                <w:rFonts w:ascii="Arial" w:eastAsia="宋体" w:hAnsi="Arial" w:cs="Arial"/>
                <w:lang w:eastAsia="zh-CN"/>
              </w:rPr>
              <w:t>e</w:t>
            </w:r>
            <w:r>
              <w:rPr>
                <w:rFonts w:ascii="Arial" w:eastAsia="宋体" w:hAnsi="Arial" w:cs="Arial"/>
                <w:lang w:eastAsia="zh-CN"/>
              </w:rPr>
              <w:t>s</w:t>
            </w:r>
            <w:proofErr w:type="spellEnd"/>
            <w:r>
              <w:rPr>
                <w:rFonts w:ascii="Arial" w:eastAsia="宋体" w:hAnsi="Arial" w:cs="Arial"/>
                <w:lang w:eastAsia="zh-CN"/>
              </w:rPr>
              <w:t>’ power consumption.</w:t>
            </w:r>
          </w:p>
        </w:tc>
      </w:tr>
      <w:tr w:rsidR="0042757F" w14:paraId="4618594E" w14:textId="77777777" w:rsidTr="001029D4">
        <w:tc>
          <w:tcPr>
            <w:tcW w:w="1701" w:type="dxa"/>
          </w:tcPr>
          <w:p w14:paraId="0DBD7195" w14:textId="2FB1A358" w:rsidR="0042757F" w:rsidRDefault="0042757F" w:rsidP="0042757F">
            <w:pPr>
              <w:rPr>
                <w:rFonts w:ascii="Arial" w:eastAsia="宋体"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宋体"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宋体"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1029D4">
        <w:tc>
          <w:tcPr>
            <w:tcW w:w="1701" w:type="dxa"/>
          </w:tcPr>
          <w:p w14:paraId="388F22FE" w14:textId="46DAC30A" w:rsidR="00A24A61" w:rsidRDefault="00A24A61" w:rsidP="00A24A61">
            <w:pPr>
              <w:rPr>
                <w:rFonts w:ascii="Arial" w:hAnsi="Arial" w:cs="Arial"/>
              </w:rPr>
            </w:pPr>
            <w:r>
              <w:rPr>
                <w:rFonts w:ascii="Arial" w:eastAsia="宋体"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宋体"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宋体" w:hAnsi="Arial" w:cs="Arial"/>
                <w:lang w:eastAsia="zh-CN"/>
              </w:rPr>
              <w:t xml:space="preserve">1 code point can be used to avoid the impact to the legacy UE or the UE without MBS configuration. </w:t>
            </w:r>
          </w:p>
        </w:tc>
      </w:tr>
      <w:tr w:rsidR="008425A0" w14:paraId="39C937B3" w14:textId="77777777" w:rsidTr="001029D4">
        <w:tc>
          <w:tcPr>
            <w:tcW w:w="1701" w:type="dxa"/>
          </w:tcPr>
          <w:p w14:paraId="6569B631" w14:textId="1D5A1F45" w:rsidR="008425A0" w:rsidRDefault="008425A0" w:rsidP="00A24A6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237F64D9" w14:textId="592FA65A" w:rsidR="008425A0" w:rsidRDefault="008425A0" w:rsidP="00A24A61">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694C93A6" w14:textId="629BFAA7" w:rsidR="008425A0" w:rsidRDefault="008425A0" w:rsidP="00A24A61">
            <w:pPr>
              <w:jc w:val="both"/>
              <w:rPr>
                <w:rFonts w:ascii="Arial" w:eastAsia="宋体" w:hAnsi="Arial" w:cs="Arial"/>
                <w:lang w:eastAsia="zh-CN"/>
              </w:rPr>
            </w:pPr>
            <w:r>
              <w:rPr>
                <w:rFonts w:ascii="Arial" w:eastAsia="宋体" w:hAnsi="Arial" w:cs="Arial"/>
                <w:lang w:eastAsia="zh-CN"/>
              </w:rPr>
              <w:t>We should also consider paging WUS case.</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lastRenderedPageBreak/>
              <w:t>N</w:t>
            </w:r>
            <w:r>
              <w:rPr>
                <w:rFonts w:ascii="Arial" w:eastAsia="宋体"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8425A0">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宋体" w:hAnsi="Arial" w:cs="Arial"/>
                <w:lang w:eastAsia="zh-CN"/>
              </w:rPr>
              <w:t>POs.</w:t>
            </w:r>
            <w:proofErr w:type="spellEnd"/>
            <w:r>
              <w:rPr>
                <w:rFonts w:ascii="Arial" w:eastAsia="宋体" w:hAnsi="Arial" w:cs="Arial"/>
                <w:lang w:eastAsia="zh-CN"/>
              </w:rPr>
              <w:t xml:space="preserve">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UEs will be distributed according to the different </w:t>
            </w:r>
            <w:proofErr w:type="spellStart"/>
            <w:r w:rsidRPr="00697BEA">
              <w:rPr>
                <w:rFonts w:ascii="Arial" w:hAnsi="Arial" w:cs="Arial"/>
              </w:rPr>
              <w:t>POs</w:t>
            </w:r>
            <w:r>
              <w:rPr>
                <w:rFonts w:ascii="Arial" w:hAnsi="Arial" w:cs="Arial"/>
              </w:rPr>
              <w:t>.</w:t>
            </w:r>
            <w:proofErr w:type="spellEnd"/>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proofErr w:type="spellStart"/>
            <w:r>
              <w:rPr>
                <w:rFonts w:ascii="Arial" w:hAnsi="Arial" w:cs="Arial"/>
              </w:rPr>
              <w:t>gNB</w:t>
            </w:r>
            <w:proofErr w:type="spellEnd"/>
            <w:r>
              <w:rPr>
                <w:rFonts w:ascii="Arial" w:hAnsi="Arial" w:cs="Arial"/>
              </w:rPr>
              <w:t xml:space="preserve">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1029D4">
        <w:tc>
          <w:tcPr>
            <w:tcW w:w="1437" w:type="dxa"/>
          </w:tcPr>
          <w:p w14:paraId="725B8C75" w14:textId="1957E4B6"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1029D4">
        <w:tc>
          <w:tcPr>
            <w:tcW w:w="1437" w:type="dxa"/>
          </w:tcPr>
          <w:p w14:paraId="18F8CEF6" w14:textId="106202FE" w:rsidR="00B33204" w:rsidRDefault="00B33204" w:rsidP="00B33204">
            <w:pPr>
              <w:rPr>
                <w:rFonts w:ascii="Arial" w:eastAsia="宋体"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宋体" w:hAnsi="Arial" w:cs="Arial"/>
                <w:lang w:eastAsia="zh-CN"/>
              </w:rPr>
            </w:pPr>
          </w:p>
        </w:tc>
        <w:tc>
          <w:tcPr>
            <w:tcW w:w="3157" w:type="dxa"/>
          </w:tcPr>
          <w:p w14:paraId="5565B97C" w14:textId="3E4D05A7" w:rsidR="00B33204" w:rsidRDefault="00B33204" w:rsidP="00B33204">
            <w:pPr>
              <w:rPr>
                <w:rFonts w:ascii="Arial" w:eastAsia="宋体"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宋体"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1029D4">
        <w:tc>
          <w:tcPr>
            <w:tcW w:w="1437" w:type="dxa"/>
          </w:tcPr>
          <w:p w14:paraId="11A40E6E" w14:textId="43EFA7BB" w:rsidR="000B1D0B" w:rsidRDefault="000B1D0B" w:rsidP="000B1D0B">
            <w:pPr>
              <w:rPr>
                <w:rFonts w:ascii="Arial" w:eastAsia="Malgun Gothic" w:hAnsi="Arial" w:cs="Arial"/>
                <w:lang w:eastAsia="ko-KR"/>
              </w:rPr>
            </w:pPr>
            <w:r>
              <w:rPr>
                <w:rFonts w:ascii="Arial" w:eastAsia="宋体" w:hAnsi="Arial" w:cs="Arial"/>
                <w:lang w:eastAsia="zh-CN"/>
              </w:rPr>
              <w:t>Apple</w:t>
            </w:r>
          </w:p>
        </w:tc>
        <w:tc>
          <w:tcPr>
            <w:tcW w:w="1125" w:type="dxa"/>
          </w:tcPr>
          <w:p w14:paraId="5DCA5AB7" w14:textId="5C0297A9" w:rsidR="000B1D0B" w:rsidRDefault="000B1D0B" w:rsidP="000B1D0B">
            <w:pPr>
              <w:rPr>
                <w:rFonts w:ascii="Arial" w:eastAsia="宋体" w:hAnsi="Arial" w:cs="Arial"/>
                <w:lang w:eastAsia="zh-CN"/>
              </w:rPr>
            </w:pPr>
            <w:r>
              <w:rPr>
                <w:rFonts w:ascii="Arial" w:eastAsia="宋体"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宋体"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w:t>
            </w:r>
            <w:r>
              <w:rPr>
                <w:rFonts w:ascii="Arial" w:hAnsi="Arial" w:cs="Arial"/>
                <w:lang w:val="en-US" w:eastAsia="zh-CN"/>
              </w:rPr>
              <w:lastRenderedPageBreak/>
              <w:t xml:space="preserve">deactivation is not small, and the PRACH capability problem arises. </w:t>
            </w:r>
          </w:p>
        </w:tc>
      </w:tr>
      <w:tr w:rsidR="008425A0" w14:paraId="4C4AF7E3" w14:textId="77777777" w:rsidTr="001029D4">
        <w:tc>
          <w:tcPr>
            <w:tcW w:w="1437" w:type="dxa"/>
          </w:tcPr>
          <w:p w14:paraId="5DAB66C5" w14:textId="39EDA2A4" w:rsidR="008425A0" w:rsidRDefault="008425A0" w:rsidP="000B1D0B">
            <w:pPr>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125" w:type="dxa"/>
          </w:tcPr>
          <w:p w14:paraId="1392828A" w14:textId="6C8543BE" w:rsidR="008425A0" w:rsidRDefault="008425A0" w:rsidP="000B1D0B">
            <w:pPr>
              <w:rPr>
                <w:rFonts w:ascii="Arial" w:eastAsia="宋体" w:hAnsi="Arial" w:cs="Arial"/>
                <w:lang w:eastAsia="zh-CN"/>
              </w:rPr>
            </w:pPr>
            <w:r>
              <w:rPr>
                <w:rFonts w:ascii="Arial" w:eastAsia="宋体" w:hAnsi="Arial" w:cs="Arial" w:hint="eastAsia"/>
                <w:lang w:eastAsia="zh-CN"/>
              </w:rPr>
              <w:t>Y</w:t>
            </w:r>
          </w:p>
        </w:tc>
        <w:tc>
          <w:tcPr>
            <w:tcW w:w="3157" w:type="dxa"/>
          </w:tcPr>
          <w:p w14:paraId="76A69BFB" w14:textId="4F84CBE1" w:rsidR="008425A0" w:rsidRDefault="008425A0" w:rsidP="000B1D0B">
            <w:pPr>
              <w:rPr>
                <w:rFonts w:ascii="Arial" w:eastAsia="宋体" w:hAnsi="Arial" w:cs="Arial"/>
                <w:lang w:eastAsia="zh-CN"/>
              </w:rPr>
            </w:pPr>
            <w:r>
              <w:rPr>
                <w:rFonts w:ascii="Arial" w:eastAsia="宋体" w:hAnsi="Arial" w:cs="Arial" w:hint="eastAsia"/>
                <w:lang w:eastAsia="zh-CN"/>
              </w:rPr>
              <w:t>a</w:t>
            </w:r>
          </w:p>
        </w:tc>
        <w:tc>
          <w:tcPr>
            <w:tcW w:w="3631" w:type="dxa"/>
          </w:tcPr>
          <w:p w14:paraId="70BAE0B2" w14:textId="77777777" w:rsidR="008425A0" w:rsidRDefault="008425A0" w:rsidP="000B1D0B">
            <w:pPr>
              <w:rPr>
                <w:rFonts w:ascii="Arial" w:hAnsi="Arial" w:cs="Arial"/>
              </w:rPr>
            </w:pP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3"/>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 xml:space="preserve">A particular MBS application could be classified under current </w:t>
            </w:r>
            <w:r w:rsidR="00CA0881">
              <w:rPr>
                <w:rFonts w:ascii="Arial" w:hAnsi="Arial" w:cs="Arial"/>
              </w:rPr>
              <w:lastRenderedPageBreak/>
              <w:t>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lastRenderedPageBreak/>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w:t>
            </w:r>
            <w:proofErr w:type="spellStart"/>
            <w:r w:rsidRPr="00924E2F">
              <w:rPr>
                <w:rFonts w:ascii="Arial" w:hAnsi="Arial" w:cs="Arial"/>
              </w:rPr>
              <w:t>gNB</w:t>
            </w:r>
            <w:proofErr w:type="spellEnd"/>
            <w:r w:rsidRPr="00924E2F">
              <w:rPr>
                <w:rFonts w:ascii="Arial" w:hAnsi="Arial" w:cs="Arial"/>
              </w:rPr>
              <w:t xml:space="preserve">,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1029D4">
        <w:tc>
          <w:tcPr>
            <w:tcW w:w="1701" w:type="dxa"/>
          </w:tcPr>
          <w:p w14:paraId="187BF78C" w14:textId="72E22CF5"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r w:rsidR="00820157" w14:paraId="49B11C51" w14:textId="77777777" w:rsidTr="001029D4">
        <w:tc>
          <w:tcPr>
            <w:tcW w:w="1701" w:type="dxa"/>
          </w:tcPr>
          <w:p w14:paraId="269E18E7" w14:textId="688380CB" w:rsidR="00820157" w:rsidRDefault="00DD6D1B" w:rsidP="007B6677">
            <w:pPr>
              <w:rPr>
                <w:rFonts w:ascii="Arial" w:eastAsia="宋体"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宋体" w:hAnsi="Arial" w:cs="Arial"/>
                <w:lang w:eastAsia="zh-CN"/>
              </w:rPr>
            </w:pPr>
            <w:r>
              <w:rPr>
                <w:rFonts w:ascii="Arial" w:eastAsia="宋体" w:hAnsi="Arial" w:cs="Arial"/>
                <w:lang w:eastAsia="zh-CN"/>
              </w:rPr>
              <w:t>No</w:t>
            </w:r>
          </w:p>
        </w:tc>
        <w:tc>
          <w:tcPr>
            <w:tcW w:w="5670" w:type="dxa"/>
          </w:tcPr>
          <w:p w14:paraId="7849FE63" w14:textId="3F611213" w:rsidR="00820157" w:rsidRDefault="00DD6D1B" w:rsidP="007B6677">
            <w:pPr>
              <w:rPr>
                <w:rFonts w:ascii="Arial" w:eastAsia="宋体" w:hAnsi="Arial" w:cs="Arial"/>
                <w:lang w:eastAsia="zh-CN"/>
              </w:rPr>
            </w:pPr>
            <w:r>
              <w:rPr>
                <w:rFonts w:ascii="Arial" w:eastAsia="宋体" w:hAnsi="Arial" w:cs="Arial"/>
                <w:lang w:eastAsia="zh-CN"/>
              </w:rPr>
              <w:t xml:space="preserve">Agree with other companies, we don’t see strong motivation to introduce MBS specific UAC. </w:t>
            </w:r>
            <w:r w:rsidR="00CD1DE6"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1029D4">
        <w:tc>
          <w:tcPr>
            <w:tcW w:w="1701" w:type="dxa"/>
          </w:tcPr>
          <w:p w14:paraId="6EF41306" w14:textId="5CA9DC4D" w:rsidR="002338DD" w:rsidRDefault="002338DD" w:rsidP="002338DD">
            <w:pPr>
              <w:rPr>
                <w:rFonts w:ascii="Arial" w:hAnsi="Arial" w:cs="Arial"/>
              </w:rPr>
            </w:pPr>
            <w:r>
              <w:rPr>
                <w:rFonts w:ascii="Arial" w:eastAsia="宋体" w:hAnsi="Arial" w:cs="Arial"/>
                <w:lang w:eastAsia="zh-CN"/>
              </w:rPr>
              <w:t>Apple</w:t>
            </w:r>
          </w:p>
        </w:tc>
        <w:tc>
          <w:tcPr>
            <w:tcW w:w="1417" w:type="dxa"/>
          </w:tcPr>
          <w:p w14:paraId="248AC67E" w14:textId="7B7566E3" w:rsidR="002338DD" w:rsidRDefault="002338DD" w:rsidP="002338DD">
            <w:pPr>
              <w:rPr>
                <w:rFonts w:ascii="Arial" w:eastAsia="宋体" w:hAnsi="Arial" w:cs="Arial"/>
                <w:lang w:eastAsia="zh-CN"/>
              </w:rPr>
            </w:pPr>
            <w:r>
              <w:rPr>
                <w:rFonts w:ascii="Arial" w:eastAsia="宋体" w:hAnsi="Arial" w:cs="Arial"/>
                <w:lang w:eastAsia="zh-CN"/>
              </w:rPr>
              <w:t>Yes</w:t>
            </w:r>
          </w:p>
        </w:tc>
        <w:tc>
          <w:tcPr>
            <w:tcW w:w="5670" w:type="dxa"/>
          </w:tcPr>
          <w:p w14:paraId="7AED863E" w14:textId="61F90866" w:rsidR="002338DD" w:rsidRDefault="002338DD" w:rsidP="002338DD">
            <w:pPr>
              <w:rPr>
                <w:rFonts w:ascii="Arial" w:eastAsia="宋体"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1029D4">
        <w:tc>
          <w:tcPr>
            <w:tcW w:w="1701" w:type="dxa"/>
          </w:tcPr>
          <w:p w14:paraId="3070458D" w14:textId="0061A396" w:rsidR="003C12A5" w:rsidRDefault="003C12A5" w:rsidP="002338DD">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5E290338" w14:textId="446026AE" w:rsidR="003C12A5" w:rsidRDefault="003C12A5" w:rsidP="002338DD">
            <w:pPr>
              <w:rPr>
                <w:rFonts w:ascii="Arial" w:eastAsia="宋体" w:hAnsi="Arial" w:cs="Arial"/>
                <w:lang w:eastAsia="zh-CN"/>
              </w:rPr>
            </w:pPr>
            <w:proofErr w:type="gramStart"/>
            <w:r>
              <w:rPr>
                <w:rFonts w:ascii="Arial" w:eastAsia="宋体" w:hAnsi="Arial" w:cs="Arial"/>
                <w:lang w:eastAsia="zh-CN"/>
              </w:rPr>
              <w:t>Yes</w:t>
            </w:r>
            <w:proofErr w:type="gramEnd"/>
            <w:r>
              <w:rPr>
                <w:rFonts w:ascii="Arial" w:eastAsia="宋体" w:hAnsi="Arial" w:cs="Arial"/>
                <w:lang w:eastAsia="zh-CN"/>
              </w:rPr>
              <w:t xml:space="preserve"> with comments</w:t>
            </w:r>
          </w:p>
        </w:tc>
        <w:tc>
          <w:tcPr>
            <w:tcW w:w="5670" w:type="dxa"/>
          </w:tcPr>
          <w:p w14:paraId="666D62BE" w14:textId="7F0DACBB" w:rsidR="003C12A5" w:rsidRPr="003C12A5" w:rsidRDefault="003C12A5" w:rsidP="002338DD">
            <w:pPr>
              <w:rPr>
                <w:rFonts w:ascii="Arial" w:eastAsia="宋体" w:hAnsi="Arial" w:cs="Arial" w:hint="eastAsia"/>
                <w:lang w:eastAsia="zh-CN"/>
              </w:rPr>
            </w:pPr>
            <w:r>
              <w:rPr>
                <w:rFonts w:ascii="Arial" w:eastAsia="宋体" w:hAnsi="Arial" w:cs="Arial"/>
                <w:lang w:eastAsia="zh-CN"/>
              </w:rPr>
              <w:t>The P10 is confused that what is that mean “MBS specific UAC”, it means “MBS specific UE access cat”?</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lastRenderedPageBreak/>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1029D4">
        <w:tc>
          <w:tcPr>
            <w:tcW w:w="1701" w:type="dxa"/>
          </w:tcPr>
          <w:p w14:paraId="44D194D0" w14:textId="5B9CC6FB" w:rsidR="007B6677" w:rsidRDefault="007B6677" w:rsidP="00431E6B">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r w:rsidR="00251C87" w14:paraId="34DE0A2C" w14:textId="77777777" w:rsidTr="001029D4">
        <w:tc>
          <w:tcPr>
            <w:tcW w:w="1701" w:type="dxa"/>
          </w:tcPr>
          <w:p w14:paraId="7C4A512C" w14:textId="47A8F9C3" w:rsidR="00251C87" w:rsidRDefault="00251C87" w:rsidP="00251C87">
            <w:pPr>
              <w:rPr>
                <w:rFonts w:ascii="Arial" w:eastAsia="宋体" w:hAnsi="Arial" w:cs="Arial"/>
                <w:lang w:eastAsia="zh-CN"/>
              </w:rPr>
            </w:pPr>
            <w:r>
              <w:rPr>
                <w:rFonts w:ascii="Arial" w:hAnsi="Arial" w:cs="Arial"/>
              </w:rPr>
              <w:lastRenderedPageBreak/>
              <w:t>Lenovo, Motorola Mobility</w:t>
            </w:r>
          </w:p>
        </w:tc>
        <w:tc>
          <w:tcPr>
            <w:tcW w:w="1417" w:type="dxa"/>
          </w:tcPr>
          <w:p w14:paraId="4A190916" w14:textId="0C152B08" w:rsidR="00251C87" w:rsidRDefault="00251C87" w:rsidP="00251C87">
            <w:pPr>
              <w:rPr>
                <w:rFonts w:ascii="Arial" w:eastAsia="宋体"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宋体"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1029D4">
        <w:tc>
          <w:tcPr>
            <w:tcW w:w="1701" w:type="dxa"/>
          </w:tcPr>
          <w:p w14:paraId="26DF60C8" w14:textId="462B1FB0" w:rsidR="00566B8C" w:rsidRDefault="00566B8C" w:rsidP="00566B8C">
            <w:pPr>
              <w:rPr>
                <w:rFonts w:ascii="Arial" w:hAnsi="Arial" w:cs="Arial"/>
              </w:rPr>
            </w:pPr>
            <w:r>
              <w:rPr>
                <w:rFonts w:ascii="Arial" w:eastAsia="宋体"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宋体"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1029D4">
        <w:tc>
          <w:tcPr>
            <w:tcW w:w="1701" w:type="dxa"/>
          </w:tcPr>
          <w:p w14:paraId="2BE47146" w14:textId="5474248A" w:rsidR="003C12A5" w:rsidRDefault="003C12A5" w:rsidP="00566B8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5DA5B6D" w14:textId="007AB390" w:rsidR="003C12A5" w:rsidRDefault="003C12A5" w:rsidP="00566B8C">
            <w:pPr>
              <w:rPr>
                <w:rFonts w:ascii="Arial" w:eastAsia="宋体" w:hAnsi="Arial" w:cs="Arial"/>
                <w:lang w:eastAsia="zh-CN"/>
              </w:rPr>
            </w:pPr>
            <w:r>
              <w:rPr>
                <w:rFonts w:ascii="Arial" w:eastAsia="宋体" w:hAnsi="Arial" w:cs="Arial"/>
                <w:lang w:eastAsia="zh-CN"/>
              </w:rPr>
              <w:t xml:space="preserve">Yes </w:t>
            </w:r>
          </w:p>
        </w:tc>
        <w:tc>
          <w:tcPr>
            <w:tcW w:w="5670" w:type="dxa"/>
          </w:tcPr>
          <w:p w14:paraId="54F24BFF" w14:textId="582F7794" w:rsidR="003C12A5" w:rsidRPr="003C12A5" w:rsidRDefault="003C12A5" w:rsidP="00566B8C">
            <w:pPr>
              <w:rPr>
                <w:rFonts w:ascii="Arial" w:eastAsia="宋体" w:hAnsi="Arial" w:cs="Arial" w:hint="eastAsia"/>
                <w:lang w:eastAsia="zh-CN"/>
              </w:rPr>
            </w:pPr>
            <w:r>
              <w:rPr>
                <w:rFonts w:ascii="Arial" w:eastAsia="宋体" w:hAnsi="Arial" w:cs="Arial" w:hint="eastAsia"/>
                <w:lang w:eastAsia="zh-CN"/>
              </w:rPr>
              <w:t>M</w:t>
            </w:r>
            <w:r>
              <w:rPr>
                <w:rFonts w:ascii="Arial" w:eastAsia="宋体" w:hAnsi="Arial" w:cs="Arial"/>
                <w:lang w:eastAsia="zh-CN"/>
              </w:rPr>
              <w:t xml:space="preserve">O and MT </w:t>
            </w:r>
            <w:r>
              <w:rPr>
                <w:rFonts w:ascii="Arial" w:eastAsia="宋体" w:hAnsi="Arial" w:cs="Arial" w:hint="eastAsia"/>
                <w:lang w:eastAsia="zh-CN"/>
              </w:rPr>
              <w:t>s</w:t>
            </w:r>
            <w:r>
              <w:rPr>
                <w:rFonts w:ascii="Arial" w:eastAsia="宋体" w:hAnsi="Arial" w:cs="Arial"/>
                <w:lang w:eastAsia="zh-CN"/>
              </w:rPr>
              <w:t xml:space="preserve">hould be discussed respectively. </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 xml:space="preserve">need for reliability and robustness of notification approach (e.g. paging repetitions) for addressing scenario of potential notification loss for </w:t>
      </w:r>
      <w:proofErr w:type="spellStart"/>
      <w:r>
        <w:rPr>
          <w:b/>
          <w:sz w:val="22"/>
          <w:szCs w:val="22"/>
          <w:lang w:eastAsia="ko-KR"/>
        </w:rPr>
        <w:t>U</w:t>
      </w:r>
      <w:r w:rsidR="003C12A5">
        <w:rPr>
          <w:b/>
          <w:sz w:val="22"/>
          <w:szCs w:val="22"/>
          <w:lang w:eastAsia="ko-KR"/>
        </w:rPr>
        <w:t>e</w:t>
      </w:r>
      <w:r>
        <w:rPr>
          <w:b/>
          <w:sz w:val="22"/>
          <w:szCs w:val="22"/>
          <w:lang w:eastAsia="ko-KR"/>
        </w:rPr>
        <w:t>s</w:t>
      </w:r>
      <w:proofErr w:type="spellEnd"/>
      <w:r>
        <w:rPr>
          <w:b/>
          <w:sz w:val="22"/>
          <w:szCs w:val="22"/>
          <w:lang w:eastAsia="ko-KR"/>
        </w:rPr>
        <w:t>.</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 xml:space="preserve">t this imply that the network would need to constantly page the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w:t>
            </w:r>
            <w:proofErr w:type="gramStart"/>
            <w:r>
              <w:rPr>
                <w:rFonts w:ascii="Arial" w:hAnsi="Arial" w:cs="Arial"/>
              </w:rPr>
              <w:t>So</w:t>
            </w:r>
            <w:proofErr w:type="gramEnd"/>
            <w:r>
              <w:rPr>
                <w:rFonts w:ascii="Arial" w:hAnsi="Arial" w:cs="Arial"/>
              </w:rPr>
              <w:t xml:space="preserve"> question is whether such Idle/Inactive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w:t>
            </w:r>
            <w:r w:rsidRPr="00271CF9">
              <w:rPr>
                <w:rFonts w:ascii="Arial" w:hAnsi="Arial" w:cs="Arial"/>
              </w:rPr>
              <w:lastRenderedPageBreak/>
              <w:t xml:space="preserve">this (the network knows which </w:t>
            </w:r>
            <w:proofErr w:type="spellStart"/>
            <w:r w:rsidRPr="00271CF9">
              <w:rPr>
                <w:rFonts w:ascii="Arial" w:hAnsi="Arial" w:cs="Arial"/>
              </w:rPr>
              <w:t>U</w:t>
            </w:r>
            <w:r w:rsidR="003C12A5" w:rsidRPr="00271CF9">
              <w:rPr>
                <w:rFonts w:ascii="Arial" w:hAnsi="Arial" w:cs="Arial"/>
              </w:rPr>
              <w:t>e</w:t>
            </w:r>
            <w:r w:rsidRPr="00271CF9">
              <w:rPr>
                <w:rFonts w:ascii="Arial" w:hAnsi="Arial" w:cs="Arial"/>
              </w:rPr>
              <w:t>s</w:t>
            </w:r>
            <w:proofErr w:type="spellEnd"/>
            <w:r w:rsidRPr="00271CF9">
              <w:rPr>
                <w:rFonts w:ascii="Arial" w:hAnsi="Arial" w:cs="Arial"/>
              </w:rPr>
              <w:t xml:space="preserve">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 xml:space="preserve">In case some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8425A0">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1029D4">
        <w:tc>
          <w:tcPr>
            <w:tcW w:w="1701" w:type="dxa"/>
          </w:tcPr>
          <w:p w14:paraId="2C598D5C" w14:textId="7C93CC40"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r w:rsidR="006D0BD7" w14:paraId="6845024C" w14:textId="77777777" w:rsidTr="001029D4">
        <w:tc>
          <w:tcPr>
            <w:tcW w:w="1701" w:type="dxa"/>
          </w:tcPr>
          <w:p w14:paraId="061F27A5" w14:textId="4DBA9A8F" w:rsidR="006D0BD7" w:rsidRDefault="006D0BD7" w:rsidP="006D0BD7">
            <w:pPr>
              <w:rPr>
                <w:rFonts w:ascii="Arial" w:eastAsia="宋体"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宋体"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宋体"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1029D4">
        <w:tc>
          <w:tcPr>
            <w:tcW w:w="1701" w:type="dxa"/>
          </w:tcPr>
          <w:p w14:paraId="4B120F69" w14:textId="5038A670" w:rsidR="006F2481" w:rsidRDefault="006F2481" w:rsidP="006F2481">
            <w:pPr>
              <w:rPr>
                <w:rFonts w:ascii="Arial" w:hAnsi="Arial" w:cs="Arial"/>
              </w:rPr>
            </w:pPr>
            <w:r>
              <w:rPr>
                <w:rFonts w:ascii="Arial" w:eastAsia="宋体"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宋体"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宋体" w:hAnsi="Arial" w:cs="Arial"/>
                <w:lang w:eastAsia="zh-CN"/>
              </w:rPr>
              <w:t xml:space="preserve">It is up to NW implementation. </w:t>
            </w:r>
          </w:p>
        </w:tc>
      </w:tr>
      <w:tr w:rsidR="003C12A5" w14:paraId="286A7BCE" w14:textId="77777777" w:rsidTr="001029D4">
        <w:tc>
          <w:tcPr>
            <w:tcW w:w="1701" w:type="dxa"/>
          </w:tcPr>
          <w:p w14:paraId="03256E97" w14:textId="2C54ADBB" w:rsidR="003C12A5" w:rsidRDefault="003C12A5" w:rsidP="006F248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4E1048D5" w14:textId="4799A90A" w:rsidR="003C12A5" w:rsidRDefault="003C12A5" w:rsidP="006F2481">
            <w:pPr>
              <w:rPr>
                <w:rFonts w:ascii="Arial" w:eastAsia="宋体" w:hAnsi="Arial" w:cs="Arial"/>
                <w:lang w:eastAsia="zh-CN"/>
              </w:rPr>
            </w:pPr>
            <w:r>
              <w:rPr>
                <w:rFonts w:ascii="Arial" w:eastAsia="宋体" w:hAnsi="Arial" w:cs="Arial" w:hint="eastAsia"/>
                <w:lang w:eastAsia="zh-CN"/>
              </w:rPr>
              <w:t>N</w:t>
            </w:r>
          </w:p>
        </w:tc>
        <w:tc>
          <w:tcPr>
            <w:tcW w:w="5670" w:type="dxa"/>
          </w:tcPr>
          <w:p w14:paraId="61C6F323" w14:textId="77777777" w:rsidR="003C12A5" w:rsidRDefault="003C12A5" w:rsidP="006F2481">
            <w:pPr>
              <w:rPr>
                <w:rFonts w:ascii="Arial" w:eastAsia="宋体" w:hAnsi="Arial" w:cs="Arial"/>
                <w:lang w:eastAsia="zh-CN"/>
              </w:rPr>
            </w:pP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 xml:space="preserve">We suspect if there is a real need for prioritization of cell supporting multicast. Even on non-MBS cell, UE may be </w:t>
            </w:r>
            <w:r>
              <w:rPr>
                <w:rFonts w:ascii="Arial" w:hAnsi="Arial" w:cs="Arial"/>
              </w:rPr>
              <w:lastRenderedPageBreak/>
              <w:t>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4"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宋体" w:hAnsi="Arial" w:cs="Arial"/>
                <w:lang w:eastAsia="zh-CN"/>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1029D4">
        <w:tc>
          <w:tcPr>
            <w:tcW w:w="1701" w:type="dxa"/>
          </w:tcPr>
          <w:p w14:paraId="309E4487" w14:textId="48CE6B2C" w:rsidR="007B6677" w:rsidRDefault="007B6677" w:rsidP="007B6677">
            <w:pPr>
              <w:rPr>
                <w:rFonts w:ascii="Arial" w:eastAsia="宋体" w:hAnsi="Arial" w:cs="Arial"/>
                <w:lang w:eastAsia="zh-CN"/>
              </w:rPr>
            </w:pPr>
            <w:r>
              <w:rPr>
                <w:rFonts w:ascii="Arial" w:eastAsia="宋体" w:hAnsi="Arial" w:cs="Arial" w:hint="eastAsia"/>
                <w:lang w:eastAsia="zh-CN"/>
              </w:rPr>
              <w:lastRenderedPageBreak/>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宋体" w:hAnsi="Arial" w:cs="Arial"/>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1029D4">
        <w:tc>
          <w:tcPr>
            <w:tcW w:w="1701" w:type="dxa"/>
          </w:tcPr>
          <w:p w14:paraId="685752BE" w14:textId="3AD0DA3F" w:rsidR="00A307E7" w:rsidRDefault="00567D28" w:rsidP="00567D28">
            <w:pPr>
              <w:rPr>
                <w:rFonts w:ascii="Arial" w:eastAsia="宋体" w:hAnsi="Arial" w:cs="Arial"/>
                <w:lang w:eastAsia="zh-CN"/>
              </w:rPr>
            </w:pPr>
            <w:r w:rsidRPr="00567D28">
              <w:rPr>
                <w:rFonts w:ascii="Arial" w:eastAsia="宋体" w:hAnsi="Arial" w:cs="Arial"/>
                <w:lang w:eastAsia="zh-CN"/>
              </w:rPr>
              <w:t>Lenovo, Motorola Mobility</w:t>
            </w:r>
          </w:p>
        </w:tc>
        <w:tc>
          <w:tcPr>
            <w:tcW w:w="1417" w:type="dxa"/>
          </w:tcPr>
          <w:p w14:paraId="790E24BA" w14:textId="59949BF8" w:rsidR="00A307E7" w:rsidRDefault="00C75BAB" w:rsidP="007B6677">
            <w:pPr>
              <w:rPr>
                <w:rFonts w:ascii="Arial" w:eastAsia="宋体" w:hAnsi="Arial" w:cs="Arial"/>
                <w:lang w:eastAsia="zh-CN"/>
              </w:rPr>
            </w:pPr>
            <w:r>
              <w:rPr>
                <w:rFonts w:ascii="Arial" w:eastAsia="宋体" w:hAnsi="Arial" w:cs="Arial"/>
                <w:lang w:eastAsia="zh-CN"/>
              </w:rPr>
              <w:t>Maybe not</w:t>
            </w:r>
          </w:p>
        </w:tc>
        <w:tc>
          <w:tcPr>
            <w:tcW w:w="5670" w:type="dxa"/>
          </w:tcPr>
          <w:p w14:paraId="2EA3EE61" w14:textId="7F00930F" w:rsidR="00A307E7" w:rsidRDefault="003B79A3" w:rsidP="003B79A3">
            <w:pPr>
              <w:rPr>
                <w:rFonts w:ascii="Arial" w:eastAsia="宋体" w:hAnsi="Arial" w:cs="Arial"/>
                <w:lang w:eastAsia="zh-CN"/>
              </w:rPr>
            </w:pPr>
            <w:r>
              <w:rPr>
                <w:rFonts w:ascii="Arial" w:eastAsia="宋体" w:hAnsi="Arial" w:cs="Arial"/>
                <w:lang w:eastAsia="zh-CN"/>
              </w:rPr>
              <w:t>Frequency level prioritization seems enough, on the other hand,</w:t>
            </w:r>
            <w:r w:rsidR="00E76E53">
              <w:rPr>
                <w:rFonts w:ascii="Arial" w:eastAsia="宋体" w:hAnsi="Arial" w:cs="Arial"/>
                <w:lang w:eastAsia="zh-CN"/>
              </w:rPr>
              <w:t xml:space="preserve"> n</w:t>
            </w:r>
            <w:r w:rsidR="00A307E7" w:rsidRPr="00567D28">
              <w:rPr>
                <w:rFonts w:ascii="Arial" w:eastAsia="宋体" w:hAnsi="Arial" w:cs="Arial"/>
                <w:lang w:eastAsia="zh-CN"/>
              </w:rPr>
              <w:t>ot sure if SAI like concept is applicable to multicast or not. E.g. have a mapping between service and frequency.</w:t>
            </w:r>
          </w:p>
        </w:tc>
      </w:tr>
      <w:tr w:rsidR="00A215C5" w14:paraId="5514A3D2" w14:textId="77777777" w:rsidTr="001029D4">
        <w:tc>
          <w:tcPr>
            <w:tcW w:w="1701" w:type="dxa"/>
          </w:tcPr>
          <w:p w14:paraId="2534C2D6" w14:textId="6C744737" w:rsidR="00A215C5" w:rsidRPr="00567D28" w:rsidRDefault="00A215C5" w:rsidP="00A215C5">
            <w:pPr>
              <w:rPr>
                <w:rFonts w:ascii="Arial" w:eastAsia="宋体" w:hAnsi="Arial" w:cs="Arial"/>
                <w:lang w:eastAsia="zh-CN"/>
              </w:rPr>
            </w:pPr>
            <w:r>
              <w:rPr>
                <w:rFonts w:ascii="Arial" w:eastAsia="宋体" w:hAnsi="Arial" w:cs="Arial"/>
                <w:lang w:eastAsia="zh-CN"/>
              </w:rPr>
              <w:t>Apple</w:t>
            </w:r>
          </w:p>
        </w:tc>
        <w:tc>
          <w:tcPr>
            <w:tcW w:w="1417" w:type="dxa"/>
          </w:tcPr>
          <w:p w14:paraId="74235D7C" w14:textId="77777777" w:rsidR="00A215C5" w:rsidRDefault="00A215C5" w:rsidP="00A215C5">
            <w:pPr>
              <w:rPr>
                <w:rFonts w:ascii="Arial" w:eastAsia="宋体" w:hAnsi="Arial" w:cs="Arial"/>
                <w:lang w:eastAsia="zh-CN"/>
              </w:rPr>
            </w:pPr>
          </w:p>
        </w:tc>
        <w:tc>
          <w:tcPr>
            <w:tcW w:w="5670" w:type="dxa"/>
          </w:tcPr>
          <w:p w14:paraId="0BC664C5" w14:textId="43DCE764" w:rsidR="00A215C5" w:rsidRDefault="00A215C5" w:rsidP="00A215C5">
            <w:pPr>
              <w:rPr>
                <w:rFonts w:ascii="Arial" w:eastAsia="宋体" w:hAnsi="Arial" w:cs="Arial"/>
                <w:lang w:eastAsia="zh-CN"/>
              </w:rPr>
            </w:pPr>
            <w:r>
              <w:rPr>
                <w:rFonts w:ascii="Arial" w:eastAsia="宋体" w:hAnsi="Arial" w:cs="Arial"/>
                <w:lang w:eastAsia="zh-CN"/>
              </w:rPr>
              <w:t xml:space="preserve">We assume the proposal is to apply the same mechanism as broadcast. </w:t>
            </w:r>
          </w:p>
        </w:tc>
      </w:tr>
      <w:tr w:rsidR="003C12A5" w14:paraId="36566D2B" w14:textId="77777777" w:rsidTr="001029D4">
        <w:tc>
          <w:tcPr>
            <w:tcW w:w="1701" w:type="dxa"/>
          </w:tcPr>
          <w:p w14:paraId="09FE06BB" w14:textId="6E248B23" w:rsidR="003C12A5" w:rsidRDefault="003C12A5" w:rsidP="00A215C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154F3D8" w14:textId="0AFAB142" w:rsidR="003C12A5" w:rsidRDefault="003C12A5" w:rsidP="00A215C5">
            <w:pPr>
              <w:rPr>
                <w:rFonts w:ascii="Arial" w:eastAsia="宋体" w:hAnsi="Arial" w:cs="Arial"/>
                <w:lang w:eastAsia="zh-CN"/>
              </w:rPr>
            </w:pPr>
            <w:r>
              <w:rPr>
                <w:rFonts w:ascii="Arial" w:eastAsia="宋体" w:hAnsi="Arial" w:cs="Arial" w:hint="eastAsia"/>
                <w:lang w:eastAsia="zh-CN"/>
              </w:rPr>
              <w:t>N</w:t>
            </w:r>
          </w:p>
        </w:tc>
        <w:tc>
          <w:tcPr>
            <w:tcW w:w="5670" w:type="dxa"/>
          </w:tcPr>
          <w:p w14:paraId="631BA359" w14:textId="73DFDA83" w:rsidR="003C12A5" w:rsidRDefault="003C12A5" w:rsidP="00A215C5">
            <w:pPr>
              <w:rPr>
                <w:rFonts w:ascii="Arial" w:eastAsia="宋体" w:hAnsi="Arial" w:cs="Arial" w:hint="eastAsia"/>
                <w:lang w:eastAsia="zh-CN"/>
              </w:rPr>
            </w:pPr>
            <w:r>
              <w:rPr>
                <w:rFonts w:ascii="Arial" w:eastAsia="宋体" w:hAnsi="Arial" w:cs="Arial"/>
                <w:lang w:eastAsia="zh-CN"/>
              </w:rPr>
              <w:t>Cell level priority will result in UL interference.</w:t>
            </w:r>
            <w:bookmarkStart w:id="110" w:name="_GoBack"/>
            <w:bookmarkEnd w:id="110"/>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lastRenderedPageBreak/>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8425A0" w:rsidP="00FE2F1C">
      <w:pPr>
        <w:pStyle w:val="Doc-title"/>
        <w:numPr>
          <w:ilvl w:val="0"/>
          <w:numId w:val="11"/>
        </w:numPr>
        <w:rPr>
          <w:rFonts w:ascii="Times New Roman" w:hAnsi="Times New Roman"/>
          <w:sz w:val="22"/>
          <w:szCs w:val="22"/>
        </w:rPr>
      </w:pPr>
      <w:hyperlink r:id="rId15"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Prasad QC1" w:date="2021-08-20T19:57:00Z" w:initials="PK">
    <w:p w14:paraId="21036113" w14:textId="5184E170" w:rsidR="008425A0" w:rsidRDefault="008425A0">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10918" w14:textId="77777777" w:rsidR="002C4410" w:rsidRDefault="002C4410">
      <w:pPr>
        <w:pStyle w:val="TAL"/>
      </w:pPr>
      <w:r>
        <w:separator/>
      </w:r>
    </w:p>
  </w:endnote>
  <w:endnote w:type="continuationSeparator" w:id="0">
    <w:p w14:paraId="2369E0E7" w14:textId="77777777" w:rsidR="002C4410" w:rsidRDefault="002C441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2D07C489" w:rsidR="008425A0" w:rsidRDefault="008425A0">
    <w:pPr>
      <w:pStyle w:val="a5"/>
    </w:pPr>
    <w:r>
      <w:fldChar w:fldCharType="begin"/>
    </w:r>
    <w:r>
      <w:instrText xml:space="preserve"> PAGE   \* MERGEFORMAT </w:instrText>
    </w:r>
    <w:r>
      <w:fldChar w:fldCharType="separate"/>
    </w:r>
    <w:r>
      <w:t>1</w:t>
    </w:r>
    <w:r>
      <w:fldChar w:fldCharType="end"/>
    </w:r>
  </w:p>
  <w:p w14:paraId="0FBB99F7" w14:textId="77777777" w:rsidR="008425A0" w:rsidRDefault="008425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06A3A" w14:textId="77777777" w:rsidR="002C4410" w:rsidRDefault="002C4410">
      <w:pPr>
        <w:pStyle w:val="TAL"/>
      </w:pPr>
      <w:r>
        <w:separator/>
      </w:r>
    </w:p>
  </w:footnote>
  <w:footnote w:type="continuationSeparator" w:id="0">
    <w:p w14:paraId="1EA56C59" w14:textId="77777777" w:rsidR="002C4410" w:rsidRDefault="002C441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D:\Documents\3GPP\tsg_ran\WG2\TSGR2_115-e\Docs\R2-2108205.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48AF230-4023-41AA-80F5-8A1B3813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8886</Words>
  <Characters>50655</Characters>
  <Application>Microsoft Office Word</Application>
  <DocSecurity>0</DocSecurity>
  <Lines>422</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Shukun Wang</cp:lastModifiedBy>
  <cp:revision>2</cp:revision>
  <cp:lastPrinted>2007-12-21T04:58:00Z</cp:lastPrinted>
  <dcterms:created xsi:type="dcterms:W3CDTF">2021-08-23T09:27:00Z</dcterms:created>
  <dcterms:modified xsi:type="dcterms:W3CDTF">2021-08-23T09:27:00Z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