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hint="eastAsia"/>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r>
              <w:rPr>
                <w:rFonts w:eastAsia="宋体" w:cs="Arial" w:hint="eastAsia"/>
                <w:lang w:val="en-US" w:eastAsia="zh-CN"/>
              </w:rPr>
              <w:t>X</w:t>
            </w:r>
            <w:r>
              <w:rPr>
                <w:rFonts w:eastAsia="宋体" w:cs="Arial"/>
                <w:lang w:val="en-US" w:eastAsia="zh-CN"/>
              </w:rPr>
              <w:t xml:space="preserve">iaoman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5AFAB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宋体" w:hAnsi="Arial" w:cs="Arial"/>
                <w:lang w:eastAsia="zh-CN"/>
              </w:rPr>
              <w:t>th</w:t>
            </w:r>
            <w:proofErr w:type="spellEnd"/>
            <w:r>
              <w:rPr>
                <w:rFonts w:ascii="Arial" w:eastAsia="宋体" w:hAnsi="Arial" w:cs="Arial"/>
                <w:lang w:eastAsia="zh-CN"/>
              </w:rPr>
              <w:t xml:space="preserve"> MBS type (group) has its configuration updated, the MCCH change notification is sent with the n-</w:t>
            </w:r>
            <w:proofErr w:type="spellStart"/>
            <w:r>
              <w:rPr>
                <w:rFonts w:ascii="Arial" w:eastAsia="宋体" w:hAnsi="Arial" w:cs="Arial"/>
                <w:lang w:eastAsia="zh-CN"/>
              </w:rPr>
              <w:t>th</w:t>
            </w:r>
            <w:proofErr w:type="spellEnd"/>
            <w:r>
              <w:rPr>
                <w:rFonts w:ascii="Arial" w:eastAsia="宋体"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1029D4">
        <w:tc>
          <w:tcPr>
            <w:tcW w:w="1701" w:type="dxa"/>
          </w:tcPr>
          <w:p w14:paraId="65881EE7" w14:textId="764CD0CE" w:rsidR="005F3DA3" w:rsidRDefault="005F3DA3" w:rsidP="00EE6A81">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w:t>
            </w:r>
            <w:r w:rsidRPr="006A2717">
              <w:rPr>
                <w:rFonts w:ascii="Times New Roman" w:hAnsi="Times New Roman"/>
                <w:b w:val="0"/>
                <w:sz w:val="22"/>
                <w:szCs w:val="22"/>
                <w:lang w:eastAsia="en-US"/>
              </w:rPr>
              <w:lastRenderedPageBreak/>
              <w:t xml:space="preserve">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w:t>
      </w:r>
      <w:proofErr w:type="gramStart"/>
      <w:r w:rsidRPr="0061005E">
        <w:rPr>
          <w:sz w:val="22"/>
          <w:szCs w:val="22"/>
          <w:lang w:val="en-IN" w:eastAsia="ko-KR"/>
        </w:rPr>
        <w:t>i.e.</w:t>
      </w:r>
      <w:proofErr w:type="gramEnd"/>
      <w:r w:rsidRPr="0061005E">
        <w:rPr>
          <w:sz w:val="22"/>
          <w:szCs w:val="22"/>
          <w:lang w:val="en-IN" w:eastAsia="ko-KR"/>
        </w:rPr>
        <w:t xml:space="preserv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xml:space="preserve">), so on average neighbour cell information for such a large system may change, </w:t>
            </w:r>
            <w:r w:rsidRPr="005253FF">
              <w:rPr>
                <w:rFonts w:ascii="Arial" w:hAnsi="Arial" w:cs="Arial"/>
              </w:rPr>
              <w:lastRenderedPageBreak/>
              <w:t>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w:t>
            </w:r>
            <w:proofErr w:type="gramStart"/>
            <w:r>
              <w:rPr>
                <w:rFonts w:ascii="Arial" w:hAnsi="Arial" w:cs="Arial"/>
              </w:rPr>
              <w:t>So</w:t>
            </w:r>
            <w:proofErr w:type="gramEnd"/>
            <w:r>
              <w:rPr>
                <w:rFonts w:ascii="Arial" w:hAnsi="Arial" w:cs="Arial"/>
              </w:rPr>
              <w:t xml:space="preserve">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proofErr w:type="spellStart"/>
            <w:r>
              <w:rPr>
                <w:rFonts w:ascii="Arial" w:hAnsi="Arial" w:cs="Arial"/>
              </w:rPr>
              <w:t>Futurewei</w:t>
            </w:r>
            <w:proofErr w:type="spellEnd"/>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lastRenderedPageBreak/>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We agree with SS&amp;HW’s comment to b that this </w:t>
            </w:r>
            <w:proofErr w:type="gramStart"/>
            <w:r>
              <w:rPr>
                <w:rFonts w:ascii="Arial" w:eastAsia="宋体" w:hAnsi="Arial" w:cs="Arial"/>
                <w:lang w:eastAsia="zh-CN"/>
              </w:rPr>
              <w:t>need</w:t>
            </w:r>
            <w:proofErr w:type="gramEnd"/>
            <w:r>
              <w:rPr>
                <w:rFonts w:ascii="Arial" w:eastAsia="宋体" w:hAnsi="Arial" w:cs="Arial"/>
                <w:lang w:eastAsia="zh-CN"/>
              </w:rPr>
              <w:t xml:space="preserve">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suggest option (b) is updated as below to make the related method </w:t>
            </w:r>
            <w:proofErr w:type="gramStart"/>
            <w:r>
              <w:rPr>
                <w:rFonts w:ascii="Arial" w:eastAsia="宋体" w:hAnsi="Arial" w:cs="Arial"/>
                <w:lang w:eastAsia="zh-CN"/>
              </w:rPr>
              <w:t>more clear</w:t>
            </w:r>
            <w:proofErr w:type="gramEnd"/>
            <w:r>
              <w:rPr>
                <w:rFonts w:ascii="Arial" w:eastAsia="宋体" w:hAnsi="Arial" w:cs="Arial"/>
                <w:lang w:eastAsia="zh-CN"/>
              </w:rPr>
              <w:t>.</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232C18">
        <w:tc>
          <w:tcPr>
            <w:tcW w:w="1426" w:type="dxa"/>
          </w:tcPr>
          <w:p w14:paraId="63DFB0DE" w14:textId="2EA74115" w:rsidR="005F3DA3" w:rsidRDefault="005F3DA3" w:rsidP="006A3C90">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hint="eastAsia"/>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hint="eastAsia"/>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hint="eastAsia"/>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lastRenderedPageBreak/>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1029D4">
        <w:tc>
          <w:tcPr>
            <w:tcW w:w="1701" w:type="dxa"/>
          </w:tcPr>
          <w:p w14:paraId="50640CF0" w14:textId="75EAE759" w:rsidR="005F3DA3" w:rsidRDefault="005F3DA3" w:rsidP="007D76FE">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lastRenderedPageBreak/>
        <w:t>Majorly there seem two approaches (</w:t>
      </w:r>
      <w:proofErr w:type="gramStart"/>
      <w:r>
        <w:rPr>
          <w:sz w:val="22"/>
          <w:szCs w:val="22"/>
          <w:lang w:eastAsia="ko-KR"/>
        </w:rPr>
        <w:t>i.e.</w:t>
      </w:r>
      <w:proofErr w:type="gramEnd"/>
      <w:r>
        <w:rPr>
          <w:sz w:val="22"/>
          <w:szCs w:val="22"/>
          <w:lang w:eastAsia="ko-KR"/>
        </w:rPr>
        <w:t xml:space="preserv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w:t>
            </w:r>
            <w:r w:rsidR="002F5609">
              <w:rPr>
                <w:rFonts w:ascii="Arial" w:hAnsi="Arial" w:cs="Arial"/>
              </w:rPr>
              <w:lastRenderedPageBreak/>
              <w:t xml:space="preserve">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lastRenderedPageBreak/>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 xml:space="preserve">Due to the same logic,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consumption needs to be taken into account for the group notification. From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point of view, there exists option 3</w:t>
            </w:r>
            <w:r>
              <w:rPr>
                <w:rFonts w:ascii="Arial" w:eastAsia="宋体" w:hAnsi="Arial" w:cs="Arial"/>
                <w:lang w:eastAsia="zh-CN"/>
              </w:rPr>
              <w:t>：</w:t>
            </w:r>
          </w:p>
          <w:p w14:paraId="16554DC4" w14:textId="77777777" w:rsidR="00A92119" w:rsidRPr="00D06F46" w:rsidRDefault="00A92119" w:rsidP="00A92119">
            <w:pPr>
              <w:pStyle w:val="afa"/>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2 needs no extra power consumption in UE but will still consume more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p w14:paraId="742B44D2" w14:textId="589E0DD1" w:rsidR="00A92119" w:rsidRDefault="00A92119" w:rsidP="00A92119">
            <w:pPr>
              <w:rPr>
                <w:rFonts w:ascii="Arial" w:eastAsia="宋体" w:hAnsi="Arial" w:cs="Arial"/>
                <w:lang w:eastAsia="zh-CN"/>
              </w:rPr>
            </w:pPr>
            <w:proofErr w:type="spellStart"/>
            <w:r>
              <w:rPr>
                <w:rFonts w:ascii="Arial" w:eastAsia="宋体" w:hAnsi="Arial" w:cs="Arial"/>
                <w:lang w:eastAsia="zh-CN"/>
              </w:rPr>
              <w:lastRenderedPageBreak/>
              <w:t>Opton</w:t>
            </w:r>
            <w:proofErr w:type="spellEnd"/>
            <w:r>
              <w:rPr>
                <w:rFonts w:ascii="Arial" w:eastAsia="宋体" w:hAnsi="Arial" w:cs="Arial"/>
                <w:lang w:eastAsia="zh-CN"/>
              </w:rPr>
              <w:t xml:space="preserve"> 3 needs UE to monitor the extra PO for the group notification of the associated multicast session but will consume the least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lastRenderedPageBreak/>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proofErr w:type="gramStart"/>
            <w:r>
              <w:rPr>
                <w:rFonts w:ascii="Arial" w:eastAsia="宋体" w:hAnsi="Arial" w:cs="Arial"/>
                <w:lang w:val="en-IN" w:eastAsia="zh-CN"/>
              </w:rPr>
              <w:t>Usually</w:t>
            </w:r>
            <w:proofErr w:type="gramEnd"/>
            <w:r>
              <w:rPr>
                <w:rFonts w:ascii="Arial" w:eastAsia="宋体" w:hAnsi="Arial" w:cs="Arial"/>
                <w:lang w:val="en-IN" w:eastAsia="zh-CN"/>
              </w:rPr>
              <w:t xml:space="preserve">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 xml:space="preserve">We think the power consumption and the </w:t>
            </w:r>
            <w:proofErr w:type="spellStart"/>
            <w:r>
              <w:rPr>
                <w:rFonts w:ascii="Arial" w:eastAsia="宋体" w:hAnsi="Arial" w:cs="Arial"/>
                <w:lang w:val="en-IN" w:eastAsia="zh-CN"/>
              </w:rPr>
              <w:t>Uu</w:t>
            </w:r>
            <w:proofErr w:type="spellEnd"/>
            <w:r>
              <w:rPr>
                <w:rFonts w:ascii="Arial" w:eastAsia="宋体" w:hAnsi="Arial" w:cs="Arial"/>
                <w:lang w:val="en-IN" w:eastAsia="zh-CN"/>
              </w:rPr>
              <w:t xml:space="preserve">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1029D4">
        <w:tc>
          <w:tcPr>
            <w:tcW w:w="1437" w:type="dxa"/>
          </w:tcPr>
          <w:p w14:paraId="616E866C" w14:textId="1ABD36D1" w:rsidR="005F3DA3" w:rsidRDefault="005F3DA3" w:rsidP="005F3DA3">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T</w:t>
            </w:r>
            <w:r>
              <w:rPr>
                <w:rFonts w:ascii="Arial" w:eastAsia="宋体" w:hAnsi="Arial" w:cs="Arial"/>
                <w:lang w:eastAsia="zh-CN"/>
              </w:rPr>
              <w:t xml:space="preserve">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w:t>
            </w:r>
            <w:r>
              <w:rPr>
                <w:rFonts w:ascii="Arial" w:eastAsia="宋体" w:hAnsi="Arial" w:cs="Arial"/>
                <w:lang w:eastAsia="zh-CN"/>
              </w:rPr>
              <w:t xml:space="preserve">and we are fine to check with other work groups. </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 xml:space="preserve">The AMF sends a paging request message to the NG-RAN node(s) belonging to this Paging Area with the TMGI as the identifier to be paged if the related NG-RAN node(s) support the MBS </w:t>
            </w:r>
            <w:proofErr w:type="gramStart"/>
            <w:r w:rsidRPr="00810D1D">
              <w:rPr>
                <w:i/>
                <w:sz w:val="22"/>
                <w:szCs w:val="22"/>
                <w:lang w:eastAsia="zh-CN"/>
              </w:rPr>
              <w:t>session”</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lastRenderedPageBreak/>
              <w:t>N</w:t>
            </w:r>
            <w:r>
              <w:rPr>
                <w:rFonts w:ascii="Arial" w:eastAsia="宋体" w:hAnsi="Arial" w:cs="Arial"/>
                <w:lang w:eastAsia="zh-CN"/>
              </w:rPr>
              <w:t>EC</w:t>
            </w:r>
          </w:p>
        </w:tc>
        <w:tc>
          <w:tcPr>
            <w:tcW w:w="1417" w:type="dxa"/>
          </w:tcPr>
          <w:p w14:paraId="7837200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proofErr w:type="gramStart"/>
            <w:r>
              <w:rPr>
                <w:rFonts w:ascii="Arial" w:eastAsia="宋体" w:hAnsi="Arial" w:cs="Arial"/>
                <w:lang w:eastAsia="zh-CN"/>
              </w:rPr>
              <w:t>Yes</w:t>
            </w:r>
            <w:proofErr w:type="gramEnd"/>
            <w:r>
              <w:rPr>
                <w:rFonts w:ascii="Arial" w:eastAsia="宋体" w:hAnsi="Arial" w:cs="Arial"/>
                <w:lang w:eastAsia="zh-CN"/>
              </w:rPr>
              <w:t xml:space="preserve"> but see the comments from our side</w:t>
            </w:r>
          </w:p>
        </w:tc>
        <w:tc>
          <w:tcPr>
            <w:tcW w:w="5670" w:type="dxa"/>
          </w:tcPr>
          <w:p w14:paraId="6A4EA88B" w14:textId="77777777"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POs/PO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w:t>
              </w:r>
              <w:proofErr w:type="gramStart"/>
              <w:r>
                <w:rPr>
                  <w:b/>
                  <w:sz w:val="22"/>
                  <w:szCs w:val="22"/>
                  <w:lang w:val="en-IN" w:eastAsia="ko-KR"/>
                </w:rPr>
                <w:t>the  multicast</w:t>
              </w:r>
              <w:proofErr w:type="gramEnd"/>
              <w:r>
                <w:rPr>
                  <w:b/>
                  <w:sz w:val="22"/>
                  <w:szCs w:val="22"/>
                  <w:lang w:val="en-IN" w:eastAsia="ko-KR"/>
                </w:rPr>
                <w:t xml:space="preserve">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hint="eastAsia"/>
                <w:sz w:val="22"/>
                <w:szCs w:val="22"/>
                <w:lang w:val="en-IN" w:eastAsia="zh-CN"/>
              </w:rPr>
            </w:pPr>
          </w:p>
        </w:tc>
      </w:tr>
      <w:tr w:rsidR="005F3DA3" w14:paraId="7CE2776F" w14:textId="77777777" w:rsidTr="001029D4">
        <w:tc>
          <w:tcPr>
            <w:tcW w:w="1701" w:type="dxa"/>
          </w:tcPr>
          <w:p w14:paraId="3360E471" w14:textId="7CC64D83" w:rsidR="005F3DA3" w:rsidRDefault="005F3DA3" w:rsidP="000A2B41">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w:t>
      </w:r>
      <w:proofErr w:type="gramStart"/>
      <w:r w:rsidRPr="006E2995">
        <w:rPr>
          <w:sz w:val="22"/>
          <w:szCs w:val="22"/>
        </w:rPr>
        <w:t>e.g.</w:t>
      </w:r>
      <w:proofErr w:type="gramEnd"/>
      <w:r w:rsidRPr="006E2995">
        <w:rPr>
          <w:sz w:val="22"/>
          <w:szCs w:val="22"/>
        </w:rPr>
        <w:t xml:space="preserve">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w:t>
            </w:r>
            <w:proofErr w:type="gramStart"/>
            <w:r>
              <w:rPr>
                <w:rFonts w:ascii="Arial" w:hAnsi="Arial" w:cs="Arial"/>
              </w:rPr>
              <w:t>e.g.</w:t>
            </w:r>
            <w:proofErr w:type="gramEnd"/>
            <w:r>
              <w:rPr>
                <w:rFonts w:ascii="Arial" w:hAnsi="Arial" w:cs="Arial"/>
              </w:rPr>
              <w:t xml:space="preserve">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1029D4">
        <w:tc>
          <w:tcPr>
            <w:tcW w:w="1701" w:type="dxa"/>
          </w:tcPr>
          <w:p w14:paraId="2B02B900" w14:textId="0FB7AF78" w:rsidR="005F3DA3" w:rsidRDefault="005F3DA3" w:rsidP="00712326">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 xml:space="preserve">Option 1 makes it sound like the UEs would monitor until the end of time. This is not the case. If the session ends, the network can page the </w:t>
            </w:r>
            <w:r>
              <w:rPr>
                <w:rFonts w:ascii="Arial" w:hAnsi="Arial" w:cs="Arial"/>
              </w:rPr>
              <w:lastRenderedPageBreak/>
              <w:t>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lastRenderedPageBreak/>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w:t>
            </w:r>
            <w:proofErr w:type="gramStart"/>
            <w:r w:rsidR="008074BC">
              <w:rPr>
                <w:rFonts w:ascii="Arial" w:hAnsi="Arial" w:cs="Arial"/>
              </w:rPr>
              <w:t>e.g.</w:t>
            </w:r>
            <w:proofErr w:type="gramEnd"/>
            <w:r w:rsidR="008074BC">
              <w:rPr>
                <w:rFonts w:ascii="Arial" w:hAnsi="Arial" w:cs="Arial"/>
              </w:rPr>
              <w:t xml:space="preserve">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w:t>
            </w:r>
            <w:proofErr w:type="gramStart"/>
            <w:r>
              <w:rPr>
                <w:rFonts w:ascii="Arial" w:hAnsi="Arial" w:cs="Arial"/>
              </w:rPr>
              <w:t>i.e.</w:t>
            </w:r>
            <w:proofErr w:type="gramEnd"/>
            <w:r>
              <w:rPr>
                <w:rFonts w:ascii="Arial" w:hAnsi="Arial" w:cs="Arial"/>
              </w:rPr>
              <w:t xml:space="preserv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w:t>
            </w:r>
            <w:r>
              <w:rPr>
                <w:rFonts w:ascii="Arial" w:hAnsi="Arial" w:cs="Arial"/>
              </w:rPr>
              <w:lastRenderedPageBreak/>
              <w:t xml:space="preserve">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w:t>
              </w:r>
              <w:proofErr w:type="gramStart"/>
              <w:r>
                <w:rPr>
                  <w:rFonts w:ascii="Arial" w:eastAsia="宋体" w:hAnsi="Arial" w:cs="Arial"/>
                  <w:lang w:eastAsia="zh-CN"/>
                </w:rPr>
                <w:t>PO  indicated</w:t>
              </w:r>
              <w:proofErr w:type="gramEnd"/>
              <w:r>
                <w:rPr>
                  <w:rFonts w:ascii="Arial" w:eastAsia="宋体" w:hAnsi="Arial" w:cs="Arial"/>
                  <w:lang w:eastAsia="zh-CN"/>
                </w:rPr>
                <w:t xml:space="preserve">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1029D4">
        <w:tc>
          <w:tcPr>
            <w:tcW w:w="1437" w:type="dxa"/>
          </w:tcPr>
          <w:p w14:paraId="77946E04" w14:textId="14F10B49" w:rsidR="005F3DA3" w:rsidRDefault="005F3DA3" w:rsidP="005F3DA3">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hint="eastAsia"/>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 xml:space="preserve">The network uses unicast Paging to notify UEs RRC_CONNECTED state through </w:t>
      </w:r>
      <w:proofErr w:type="gramStart"/>
      <w:r w:rsidRPr="004C1B86">
        <w:rPr>
          <w:sz w:val="22"/>
          <w:szCs w:val="22"/>
          <w:lang w:val="en-IN" w:eastAsia="ko-KR"/>
        </w:rPr>
        <w:t>Short</w:t>
      </w:r>
      <w:proofErr w:type="gramEnd"/>
      <w:r w:rsidRPr="004C1B86">
        <w:rPr>
          <w:sz w:val="22"/>
          <w:szCs w:val="22"/>
          <w:lang w:val="en-IN" w:eastAsia="ko-KR"/>
        </w:rPr>
        <w:t xml:space="preserve">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lastRenderedPageBreak/>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w:t>
      </w:r>
      <w:proofErr w:type="gramStart"/>
      <w:r>
        <w:rPr>
          <w:b/>
          <w:sz w:val="22"/>
          <w:szCs w:val="22"/>
          <w:lang w:eastAsia="ko-KR"/>
        </w:rPr>
        <w:t>message based</w:t>
      </w:r>
      <w:proofErr w:type="gramEnd"/>
      <w:r>
        <w:rPr>
          <w:b/>
          <w:sz w:val="22"/>
          <w:szCs w:val="22"/>
          <w:lang w:eastAsia="ko-KR"/>
        </w:rPr>
        <w:t xml:space="preserve">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w:t>
            </w:r>
            <w:proofErr w:type="gramStart"/>
            <w:r>
              <w:rPr>
                <w:rFonts w:ascii="Arial" w:hAnsi="Arial" w:cs="Arial"/>
              </w:rPr>
              <w:t>Short</w:t>
            </w:r>
            <w:proofErr w:type="gramEnd"/>
            <w:r>
              <w:rPr>
                <w:rFonts w:ascii="Arial" w:hAnsi="Arial" w:cs="Arial"/>
              </w:rPr>
              <w:t xml:space="preserve">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proofErr w:type="spellStart"/>
            <w:r>
              <w:rPr>
                <w:rFonts w:ascii="Arial" w:hAnsi="Arial" w:cs="Arial"/>
              </w:rPr>
              <w:lastRenderedPageBreak/>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w:t>
            </w:r>
            <w:proofErr w:type="gramStart"/>
            <w:r>
              <w:rPr>
                <w:rFonts w:ascii="Arial" w:hAnsi="Arial" w:cs="Arial"/>
              </w:rPr>
              <w:t>message based</w:t>
            </w:r>
            <w:proofErr w:type="gramEnd"/>
            <w:r>
              <w:rPr>
                <w:rFonts w:ascii="Arial" w:hAnsi="Arial" w:cs="Arial"/>
              </w:rPr>
              <w:t xml:space="preserve">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1029D4">
        <w:tc>
          <w:tcPr>
            <w:tcW w:w="1701" w:type="dxa"/>
          </w:tcPr>
          <w:p w14:paraId="240AC915" w14:textId="1ECEA5B4" w:rsidR="005F3DA3" w:rsidRDefault="005F3DA3" w:rsidP="005F3DA3">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057DB11F" w14:textId="54CCD939" w:rsidR="005F3DA3" w:rsidRDefault="005F3DA3" w:rsidP="005F3DA3">
            <w:pPr>
              <w:jc w:val="both"/>
              <w:rPr>
                <w:rFonts w:ascii="Arial" w:eastAsia="宋体" w:hAnsi="Arial" w:cs="Arial"/>
                <w:lang w:eastAsia="zh-CN"/>
              </w:rPr>
            </w:pPr>
            <w:r>
              <w:rPr>
                <w:rFonts w:ascii="Arial" w:eastAsia="宋体" w:hAnsi="Arial" w:cs="Arial"/>
                <w:lang w:eastAsia="zh-CN"/>
              </w:rPr>
              <w:t>Short message could be considered to indicate MBS group paging only message to save legacy UEs’ power</w:t>
            </w:r>
            <w:r>
              <w:rPr>
                <w:rFonts w:ascii="Arial" w:eastAsia="宋体" w:hAnsi="Arial" w:cs="Arial"/>
                <w:lang w:eastAsia="zh-CN"/>
              </w:rPr>
              <w:t xml:space="preserve"> consumption</w:t>
            </w:r>
            <w:r>
              <w:rPr>
                <w:rFonts w:ascii="Arial" w:eastAsia="宋体" w:hAnsi="Arial" w:cs="Arial"/>
                <w:lang w:eastAsia="zh-CN"/>
              </w:rPr>
              <w:t>.</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w:t>
            </w:r>
            <w:proofErr w:type="gramStart"/>
            <w:r>
              <w:rPr>
                <w:rFonts w:ascii="Arial" w:hAnsi="Arial" w:cs="Arial"/>
              </w:rPr>
              <w:t>e.g.</w:t>
            </w:r>
            <w:proofErr w:type="gramEnd"/>
            <w:r>
              <w:rPr>
                <w:rFonts w:ascii="Arial" w:hAnsi="Arial" w:cs="Arial"/>
              </w:rPr>
              <w:t xml:space="preserve">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w:t>
            </w:r>
            <w:proofErr w:type="gramStart"/>
            <w:r w:rsidRPr="00412D75">
              <w:rPr>
                <w:rFonts w:ascii="Arial" w:hAnsi="Arial" w:cs="Arial"/>
              </w:rPr>
              <w:t>Therefore</w:t>
            </w:r>
            <w:proofErr w:type="gramEnd"/>
            <w:r w:rsidRPr="00412D75">
              <w:rPr>
                <w:rFonts w:ascii="Arial" w:hAnsi="Arial" w:cs="Arial"/>
              </w:rPr>
              <w:t xml:space="preserv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 xml:space="preserve">RACH capacity may not be major concern or </w:t>
            </w:r>
            <w:proofErr w:type="gramStart"/>
            <w:r w:rsidR="00412F9E">
              <w:rPr>
                <w:rFonts w:ascii="Arial" w:hAnsi="Arial" w:cs="Arial"/>
              </w:rPr>
              <w:t>If</w:t>
            </w:r>
            <w:proofErr w:type="gramEnd"/>
            <w:r w:rsidR="00412F9E">
              <w:rPr>
                <w:rFonts w:ascii="Arial" w:hAnsi="Arial" w:cs="Arial"/>
              </w:rPr>
              <w:t xml:space="preserve">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DB49F6">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宋体" w:hAnsi="Arial" w:cs="Arial"/>
                <w:lang w:eastAsia="zh-CN"/>
              </w:rPr>
              <w:t>POs.</w:t>
            </w:r>
            <w:proofErr w:type="spellEnd"/>
            <w:r>
              <w:rPr>
                <w:rFonts w:ascii="Arial" w:eastAsia="宋体" w:hAnsi="Arial" w:cs="Arial"/>
                <w:lang w:eastAsia="zh-CN"/>
              </w:rPr>
              <w:t xml:space="preserve">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UEs will be distributed according to the different </w:t>
            </w:r>
            <w:proofErr w:type="spellStart"/>
            <w:r w:rsidRPr="00697BEA">
              <w:rPr>
                <w:rFonts w:ascii="Arial" w:hAnsi="Arial" w:cs="Arial"/>
              </w:rPr>
              <w:t>POs</w:t>
            </w:r>
            <w:r>
              <w:rPr>
                <w:rFonts w:ascii="Arial" w:hAnsi="Arial" w:cs="Arial"/>
              </w:rPr>
              <w:t>.</w:t>
            </w:r>
            <w:proofErr w:type="spellEnd"/>
            <w:r>
              <w:rPr>
                <w:rFonts w:ascii="Arial" w:hAnsi="Arial" w:cs="Arial"/>
              </w:rPr>
              <w:t xml:space="preserve"> </w:t>
            </w:r>
            <w:r w:rsidRPr="00EC5BC9">
              <w:rPr>
                <w:rFonts w:ascii="Arial" w:hAnsi="Arial" w:cs="Arial"/>
              </w:rPr>
              <w:t xml:space="preserve">The time gap between group notification and real data transmission is sufficient, which </w:t>
            </w:r>
            <w:r w:rsidRPr="00EC5BC9">
              <w:rPr>
                <w:rFonts w:ascii="Arial" w:hAnsi="Arial" w:cs="Arial"/>
              </w:rPr>
              <w:lastRenderedPageBreak/>
              <w:t xml:space="preserve">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1029D4">
        <w:tc>
          <w:tcPr>
            <w:tcW w:w="1437" w:type="dxa"/>
          </w:tcPr>
          <w:p w14:paraId="725B8C75" w14:textId="1957E4B6" w:rsidR="005F3DA3" w:rsidRDefault="005F3DA3" w:rsidP="005F3DA3">
            <w:pPr>
              <w:rPr>
                <w:rFonts w:ascii="Arial" w:eastAsia="宋体" w:hAnsi="Arial" w:cs="Arial" w:hint="eastAsia"/>
                <w:lang w:eastAsia="zh-CN"/>
              </w:rPr>
            </w:pPr>
            <w:r>
              <w:rPr>
                <w:rFonts w:ascii="Arial" w:eastAsia="宋体" w:hAnsi="Arial" w:cs="Arial" w:hint="eastAsia"/>
                <w:lang w:eastAsia="zh-CN"/>
              </w:rPr>
              <w:lastRenderedPageBreak/>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hint="eastAsia"/>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3"/>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w:t>
            </w:r>
            <w:proofErr w:type="gramStart"/>
            <w:r>
              <w:rPr>
                <w:rFonts w:ascii="Arial" w:hAnsi="Arial" w:cs="Arial"/>
              </w:rPr>
              <w:t>i.e.</w:t>
            </w:r>
            <w:proofErr w:type="gramEnd"/>
            <w:r>
              <w:rPr>
                <w:rFonts w:ascii="Arial" w:hAnsi="Arial" w:cs="Arial"/>
              </w:rPr>
              <w:t xml:space="preserv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w:t>
              </w:r>
              <w:proofErr w:type="gramStart"/>
              <w:r>
                <w:rPr>
                  <w:rFonts w:ascii="Arial" w:hAnsi="Arial" w:cs="Arial"/>
                </w:rPr>
                <w:t>i.e.</w:t>
              </w:r>
              <w:proofErr w:type="gramEnd"/>
              <w:r>
                <w:rPr>
                  <w:rFonts w:ascii="Arial" w:hAnsi="Arial" w:cs="Arial"/>
                </w:rPr>
                <w:t xml:space="preserv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w:t>
            </w:r>
            <w:proofErr w:type="spellStart"/>
            <w:r w:rsidRPr="00924E2F">
              <w:rPr>
                <w:rFonts w:ascii="Arial" w:hAnsi="Arial" w:cs="Arial"/>
              </w:rPr>
              <w:t>gNB</w:t>
            </w:r>
            <w:proofErr w:type="spellEnd"/>
            <w:r w:rsidRPr="00924E2F">
              <w:rPr>
                <w:rFonts w:ascii="Arial" w:hAnsi="Arial" w:cs="Arial"/>
              </w:rPr>
              <w:t xml:space="preserve">,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1029D4">
        <w:tc>
          <w:tcPr>
            <w:tcW w:w="1701" w:type="dxa"/>
          </w:tcPr>
          <w:p w14:paraId="187BF78C" w14:textId="72E22CF5" w:rsidR="007B6677" w:rsidRDefault="007B6677" w:rsidP="007B6677">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hint="eastAsia"/>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lastRenderedPageBreak/>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1029D4">
        <w:tc>
          <w:tcPr>
            <w:tcW w:w="1701" w:type="dxa"/>
          </w:tcPr>
          <w:p w14:paraId="44D194D0" w14:textId="5B9CC6FB" w:rsidR="007B6677" w:rsidRDefault="007B6677" w:rsidP="00431E6B">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lastRenderedPageBreak/>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w:t>
      </w:r>
      <w:proofErr w:type="gramStart"/>
      <w:r>
        <w:rPr>
          <w:b/>
          <w:sz w:val="22"/>
          <w:szCs w:val="22"/>
          <w:lang w:eastAsia="ko-KR"/>
        </w:rPr>
        <w:t>e.g.</w:t>
      </w:r>
      <w:proofErr w:type="gramEnd"/>
      <w:r>
        <w:rPr>
          <w:b/>
          <w:sz w:val="22"/>
          <w:szCs w:val="22"/>
          <w:lang w:eastAsia="ko-KR"/>
        </w:rPr>
        <w:t xml:space="preserve">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w:t>
            </w:r>
            <w:proofErr w:type="gramStart"/>
            <w:r>
              <w:rPr>
                <w:rFonts w:ascii="Arial" w:hAnsi="Arial" w:cs="Arial"/>
              </w:rPr>
              <w:t>So</w:t>
            </w:r>
            <w:proofErr w:type="gramEnd"/>
            <w:r>
              <w:rPr>
                <w:rFonts w:ascii="Arial" w:hAnsi="Arial" w:cs="Arial"/>
              </w:rPr>
              <w:t xml:space="preserve">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DB49F6">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lastRenderedPageBreak/>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1029D4">
        <w:tc>
          <w:tcPr>
            <w:tcW w:w="1701" w:type="dxa"/>
          </w:tcPr>
          <w:p w14:paraId="2C598D5C" w14:textId="7C93CC40" w:rsidR="007B6677" w:rsidRDefault="007B6677" w:rsidP="007B6677">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hint="eastAsia"/>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proofErr w:type="spellStart"/>
            <w:r>
              <w:rPr>
                <w:rFonts w:ascii="Arial" w:hAnsi="Arial" w:cs="Arial"/>
              </w:rPr>
              <w:lastRenderedPageBreak/>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 xml:space="preserve">UE should try to camp on </w:t>
            </w:r>
            <w:proofErr w:type="gramStart"/>
            <w:r w:rsidRPr="00B96BBF">
              <w:rPr>
                <w:rFonts w:ascii="Arial" w:eastAsia="宋体" w:hAnsi="Arial" w:cs="Arial"/>
                <w:lang w:eastAsia="zh-CN"/>
              </w:rPr>
              <w:t>a</w:t>
            </w:r>
            <w:proofErr w:type="gramEnd"/>
            <w:r w:rsidRPr="00B96BBF">
              <w:rPr>
                <w:rFonts w:ascii="Arial" w:eastAsia="宋体" w:hAnsi="Arial" w:cs="Arial"/>
                <w:lang w:eastAsia="zh-CN"/>
              </w:rPr>
              <w:t xml:space="preserve">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1029D4">
        <w:tc>
          <w:tcPr>
            <w:tcW w:w="1701" w:type="dxa"/>
          </w:tcPr>
          <w:p w14:paraId="309E4487" w14:textId="48CE6B2C" w:rsidR="007B6677" w:rsidRDefault="007B6677" w:rsidP="007B6677">
            <w:pPr>
              <w:rPr>
                <w:rFonts w:ascii="Arial" w:eastAsia="宋体" w:hAnsi="Arial" w:cs="Arial" w:hint="eastAsia"/>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hint="eastAsia"/>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w:t>
            </w:r>
            <w:r>
              <w:rPr>
                <w:rFonts w:ascii="Arial" w:eastAsia="宋体" w:hAnsi="Arial" w:cs="Arial"/>
                <w:lang w:eastAsia="zh-CN"/>
              </w:rPr>
              <w:t xml:space="preserve"> clearly</w:t>
            </w:r>
            <w:r>
              <w:rPr>
                <w:rFonts w:ascii="Arial" w:eastAsia="宋体" w:hAnsi="Arial" w:cs="Arial"/>
                <w:lang w:eastAsia="zh-CN"/>
              </w:rPr>
              <w:t>, since UE could also be paged via unicast paging in non-MBS supporting node and receive MBS service via unicast. The benefit is not clear.</w:t>
            </w:r>
            <w:r>
              <w:rPr>
                <w:rFonts w:ascii="Arial" w:eastAsia="宋体" w:hAnsi="Arial" w:cs="Arial"/>
                <w:lang w:eastAsia="zh-CN"/>
              </w:rPr>
              <w:t xml:space="preserve"> And if it is supported, there could be interference issues.</w:t>
            </w:r>
          </w:p>
          <w:p w14:paraId="1E3B07F1" w14:textId="16800F7D" w:rsidR="007B6677" w:rsidRDefault="007B6677" w:rsidP="007B6677">
            <w:pPr>
              <w:rPr>
                <w:rFonts w:ascii="Arial" w:eastAsia="宋体" w:hAnsi="Arial" w:cs="Arial" w:hint="eastAsia"/>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lastRenderedPageBreak/>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2B24D0"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Prasad QC1" w:date="2021-08-20T19:57:00Z" w:initials="PK">
    <w:p w14:paraId="21036113" w14:textId="5184E170" w:rsidR="00FE222F" w:rsidRDefault="00FE222F">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BFC3" w14:textId="77777777" w:rsidR="002B24D0" w:rsidRDefault="002B24D0">
      <w:pPr>
        <w:pStyle w:val="TAL"/>
      </w:pPr>
      <w:r>
        <w:separator/>
      </w:r>
    </w:p>
  </w:endnote>
  <w:endnote w:type="continuationSeparator" w:id="0">
    <w:p w14:paraId="7F91059F" w14:textId="77777777" w:rsidR="002B24D0" w:rsidRDefault="002B24D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2D07C489" w:rsidR="00FE222F" w:rsidRDefault="00FE222F">
    <w:pPr>
      <w:pStyle w:val="a5"/>
    </w:pPr>
    <w:r>
      <w:fldChar w:fldCharType="begin"/>
    </w:r>
    <w:r>
      <w:instrText xml:space="preserve"> PAGE   \* MERGEFORMAT </w:instrText>
    </w:r>
    <w:r>
      <w:fldChar w:fldCharType="separate"/>
    </w:r>
    <w:r w:rsidR="00CC4382">
      <w:t>1</w:t>
    </w:r>
    <w:r>
      <w:fldChar w:fldCharType="end"/>
    </w:r>
  </w:p>
  <w:p w14:paraId="0FBB99F7" w14:textId="77777777" w:rsidR="00FE222F" w:rsidRDefault="00FE22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83E3" w14:textId="77777777" w:rsidR="002B24D0" w:rsidRDefault="002B24D0">
      <w:pPr>
        <w:pStyle w:val="TAL"/>
      </w:pPr>
      <w:r>
        <w:separator/>
      </w:r>
    </w:p>
  </w:footnote>
  <w:footnote w:type="continuationSeparator" w:id="0">
    <w:p w14:paraId="11A48FE3" w14:textId="77777777" w:rsidR="002B24D0" w:rsidRDefault="002B24D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F10929A-BA26-4731-A864-1348FB4726F7}">
  <ds:schemaRefs>
    <ds:schemaRef ds:uri="http://schemas.openxmlformats.org/officeDocument/2006/bibliography"/>
  </ds:schemaRefs>
</ds:datastoreItem>
</file>

<file path=customXml/itemProps4.xml><?xml version="1.0" encoding="utf-8"?>
<ds:datastoreItem xmlns:ds="http://schemas.openxmlformats.org/officeDocument/2006/customXml" ds:itemID="{2D4FA6AC-2746-48CB-A4B5-115E7EA5F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8277</Words>
  <Characters>47183</Characters>
  <Application>Microsoft Office Word</Application>
  <DocSecurity>0</DocSecurity>
  <Lines>393</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CMCC</cp:lastModifiedBy>
  <cp:revision>2</cp:revision>
  <cp:lastPrinted>2007-12-21T04:58:00Z</cp:lastPrinted>
  <dcterms:created xsi:type="dcterms:W3CDTF">2021-08-23T08:08:00Z</dcterms:created>
  <dcterms:modified xsi:type="dcterms:W3CDTF">2021-08-23T08:08:00Z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