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0</w:t>
      </w:r>
      <w:r w:rsidR="008716C5">
        <w:rPr>
          <w:b/>
          <w:sz w:val="24"/>
          <w:lang w:val="en-GB"/>
        </w:rPr>
        <w:t>48</w:t>
      </w:r>
      <w:r w:rsidR="002C5CCB" w:rsidRPr="002C5CCB">
        <w:rPr>
          <w:b/>
          <w:sz w:val="24"/>
          <w:lang w:val="en-GB"/>
        </w:rPr>
        <w:t>][</w:t>
      </w:r>
      <w:proofErr w:type="gramEnd"/>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w:t>
            </w:r>
            <w:proofErr w:type="gramStart"/>
            <w:r>
              <w:t>048][</w:t>
            </w:r>
            <w:proofErr w:type="gramEnd"/>
            <w:r>
              <w:t>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Xuelong</w:t>
            </w:r>
            <w:proofErr w:type="spellEnd"/>
            <w:r>
              <w:rPr>
                <w:rFonts w:eastAsiaTheme="minorEastAsia" w:cs="Arial"/>
                <w:lang w:val="en-US" w:eastAsia="zh-TW"/>
              </w:rPr>
              <w:t xml:space="preserve">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w:t>
            </w:r>
            <w:proofErr w:type="spellStart"/>
            <w:r>
              <w:rPr>
                <w:rFonts w:cs="Arial"/>
                <w:lang w:val="en-US" w:eastAsia="ja-JP"/>
              </w:rPr>
              <w:t>Fujishiro</w:t>
            </w:r>
            <w:proofErr w:type="spellEnd"/>
            <w:r>
              <w:rPr>
                <w:rFonts w:cs="Arial"/>
                <w:lang w:val="en-US" w:eastAsia="ja-JP"/>
              </w:rPr>
              <w:t xml:space="preserve">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Dawid</w:t>
            </w:r>
            <w:proofErr w:type="spellEnd"/>
            <w:r>
              <w:rPr>
                <w:rFonts w:eastAsiaTheme="minorEastAsia" w:cs="Arial"/>
                <w:lang w:val="en-US" w:eastAsia="zh-TW"/>
              </w:rPr>
              <w:t xml:space="preserve"> </w:t>
            </w:r>
            <w:proofErr w:type="spellStart"/>
            <w:r>
              <w:rPr>
                <w:rFonts w:eastAsiaTheme="minorEastAsia" w:cs="Arial"/>
                <w:lang w:val="en-US" w:eastAsia="zh-TW"/>
              </w:rPr>
              <w:t>Koziol</w:t>
            </w:r>
            <w:proofErr w:type="spellEnd"/>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proofErr w:type="spellStart"/>
            <w:r>
              <w:rPr>
                <w:rFonts w:eastAsiaTheme="minorEastAsia" w:cs="Arial"/>
                <w:lang w:val="en-US" w:eastAsia="zh-TW"/>
              </w:rPr>
              <w:t>Futurewei</w:t>
            </w:r>
            <w:proofErr w:type="spellEnd"/>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Jialin</w:t>
            </w:r>
            <w:proofErr w:type="spellEnd"/>
            <w:r>
              <w:rPr>
                <w:rFonts w:eastAsiaTheme="minorEastAsia" w:cs="Arial"/>
                <w:lang w:val="en-US" w:eastAsia="zh-TW"/>
              </w:rPr>
              <w:t xml:space="preserve">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Prasad </w:t>
            </w:r>
            <w:proofErr w:type="spellStart"/>
            <w:r>
              <w:rPr>
                <w:rFonts w:eastAsiaTheme="minorEastAsia" w:cs="Arial"/>
                <w:lang w:val="en-US" w:eastAsia="zh-TW"/>
              </w:rPr>
              <w:t>Kadiri</w:t>
            </w:r>
            <w:proofErr w:type="spellEnd"/>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SimSun" w:cs="Arial"/>
                <w:lang w:val="en-US" w:eastAsia="zh-CN"/>
              </w:rPr>
            </w:pPr>
            <w:r>
              <w:rPr>
                <w:rFonts w:eastAsia="SimSun"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0D99A489" w:rsidR="001029D4" w:rsidRDefault="001177B8" w:rsidP="001029D4">
            <w:pPr>
              <w:pStyle w:val="Doc-text2"/>
              <w:ind w:left="0" w:firstLine="0"/>
              <w:jc w:val="both"/>
              <w:rPr>
                <w:rFonts w:eastAsiaTheme="minorEastAsia" w:cs="Arial"/>
                <w:lang w:val="en-US" w:eastAsia="zh-CN"/>
              </w:rPr>
            </w:pPr>
            <w:r>
              <w:rPr>
                <w:rFonts w:eastAsiaTheme="minorEastAsia" w:cs="Arial"/>
                <w:lang w:val="en-US" w:eastAsia="zh-CN"/>
              </w:rPr>
              <w:t>Apple</w:t>
            </w:r>
          </w:p>
        </w:tc>
        <w:tc>
          <w:tcPr>
            <w:tcW w:w="2693" w:type="dxa"/>
          </w:tcPr>
          <w:p w14:paraId="6601AD38" w14:textId="720D4C1B" w:rsidR="001029D4" w:rsidRDefault="001177B8"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695F35AD" w14:textId="7954093B" w:rsidR="001029D4" w:rsidRDefault="001177B8"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65AFAB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55ED04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C38944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2C818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E4982D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37CF64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24EA4DF"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4F30A7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8D13CBA"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769048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53E42A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D223F4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1AD6E1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4BED5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3BE5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1: Define a dedicated RNTI to scramble the CRC of a DCI indicating a MCCH change </w:t>
            </w:r>
            <w:proofErr w:type="gramStart"/>
            <w:r w:rsidRPr="00AD7EA9">
              <w:rPr>
                <w:sz w:val="22"/>
                <w:szCs w:val="22"/>
                <w:lang w:eastAsia="x-none"/>
              </w:rPr>
              <w:t>notification;</w:t>
            </w:r>
            <w:proofErr w:type="gramEnd"/>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 xml:space="preserve">Alt 2: Use of a field in a DCI format scheduling a MCCH without a dedicated RNTI for MCCH change </w:t>
            </w:r>
            <w:proofErr w:type="gramStart"/>
            <w:r w:rsidRPr="00AD7EA9">
              <w:rPr>
                <w:sz w:val="22"/>
                <w:szCs w:val="22"/>
                <w:lang w:eastAsia="x-none"/>
              </w:rPr>
              <w:t>notification;</w:t>
            </w:r>
            <w:proofErr w:type="gramEnd"/>
          </w:p>
          <w:p w14:paraId="2FA80515" w14:textId="77777777" w:rsidR="00CF7F89" w:rsidRPr="00AD7EA9" w:rsidRDefault="00CF7F89" w:rsidP="00CF7F89">
            <w:pPr>
              <w:rPr>
                <w:sz w:val="22"/>
                <w:szCs w:val="22"/>
              </w:rPr>
            </w:pPr>
            <w:r w:rsidRPr="00AD7EA9">
              <w:rPr>
                <w:sz w:val="22"/>
                <w:szCs w:val="22"/>
                <w:lang w:eastAsia="x-none"/>
              </w:rPr>
              <w:t xml:space="preserve">Other solutions are not </w:t>
            </w:r>
            <w:proofErr w:type="gramStart"/>
            <w:r w:rsidRPr="00AD7EA9">
              <w:rPr>
                <w:sz w:val="22"/>
                <w:szCs w:val="22"/>
                <w:lang w:eastAsia="x-none"/>
              </w:rPr>
              <w:t>precluded</w:t>
            </w:r>
            <w:proofErr w:type="gramEnd"/>
            <w:r w:rsidRPr="00AD7EA9">
              <w:rPr>
                <w:sz w:val="22"/>
                <w:szCs w:val="22"/>
                <w:lang w:eastAsia="x-none"/>
              </w:rPr>
              <w:t xml:space="preserve">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w:t>
      </w:r>
      <w:proofErr w:type="gramStart"/>
      <w:r>
        <w:rPr>
          <w:b/>
          <w:sz w:val="22"/>
          <w:szCs w:val="22"/>
          <w:lang w:eastAsia="ko-KR"/>
        </w:rPr>
        <w:t>i.e.</w:t>
      </w:r>
      <w:proofErr w:type="gramEnd"/>
      <w:r>
        <w:rPr>
          <w:b/>
          <w:sz w:val="22"/>
          <w:szCs w:val="22"/>
          <w:lang w:eastAsia="ko-KR"/>
        </w:rPr>
        <w:t xml:space="preserv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430A500A" w14:textId="77C9DBEC" w:rsidR="001A3987" w:rsidRPr="001A3987" w:rsidRDefault="001A398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DAD7A7A" w14:textId="7D00DB44" w:rsidR="001A3987" w:rsidRPr="001A3987" w:rsidRDefault="001A3987" w:rsidP="001B2F7D">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30FE46B"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Y</w:t>
            </w:r>
          </w:p>
        </w:tc>
        <w:tc>
          <w:tcPr>
            <w:tcW w:w="5670" w:type="dxa"/>
          </w:tcPr>
          <w:p w14:paraId="63BA87E1" w14:textId="77777777" w:rsidR="001029D4" w:rsidRDefault="001029D4" w:rsidP="00DB49F6">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7F6F256" w14:textId="7F06BF48" w:rsidR="00450A16" w:rsidRDefault="00450A16" w:rsidP="00450A1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40E51B4D" w14:textId="77777777" w:rsidR="00450A16" w:rsidRDefault="00450A16" w:rsidP="00450A16">
            <w:pPr>
              <w:rPr>
                <w:rFonts w:ascii="Arial" w:eastAsia="SimSun" w:hAnsi="Arial" w:cs="Arial"/>
                <w:lang w:eastAsia="zh-CN"/>
              </w:rPr>
            </w:pPr>
            <w:r>
              <w:rPr>
                <w:rFonts w:ascii="Arial" w:eastAsia="SimSun"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SimSun" w:hAnsi="Arial" w:cs="Arial"/>
                <w:lang w:eastAsia="zh-CN"/>
              </w:rPr>
            </w:pPr>
            <w:r>
              <w:rPr>
                <w:rFonts w:ascii="Arial" w:eastAsia="SimSun" w:hAnsi="Arial" w:cs="Arial"/>
                <w:lang w:eastAsia="zh-CN"/>
              </w:rPr>
              <w:t xml:space="preserve">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w:t>
            </w:r>
            <w:proofErr w:type="gramStart"/>
            <w:r>
              <w:rPr>
                <w:rFonts w:ascii="Arial" w:eastAsia="SimSun" w:hAnsi="Arial" w:cs="Arial"/>
                <w:lang w:eastAsia="zh-CN"/>
              </w:rPr>
              <w:t>no</w:t>
            </w:r>
            <w:proofErr w:type="gramEnd"/>
            <w:r>
              <w:rPr>
                <w:rFonts w:ascii="Arial" w:eastAsia="SimSun" w:hAnsi="Arial" w:cs="Arial"/>
                <w:lang w:eastAsia="zh-CN"/>
              </w:rPr>
              <w:t xml:space="preserve"> enough bits reserved for the MCCH change notification.</w:t>
            </w:r>
          </w:p>
          <w:p w14:paraId="4FA22633" w14:textId="77777777" w:rsidR="00450A16" w:rsidRDefault="00450A16" w:rsidP="00450A16">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SimSun" w:hAnsi="Arial" w:cs="Arial"/>
                <w:lang w:eastAsia="zh-CN"/>
              </w:rPr>
            </w:pPr>
            <w:r>
              <w:rPr>
                <w:rFonts w:ascii="Arial" w:eastAsia="SimSun"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SimSun" w:hAnsi="Arial" w:cs="Arial"/>
                <w:lang w:eastAsia="zh-CN"/>
              </w:rPr>
              <w:t>th</w:t>
            </w:r>
            <w:proofErr w:type="spellEnd"/>
            <w:r>
              <w:rPr>
                <w:rFonts w:ascii="Arial" w:eastAsia="SimSun" w:hAnsi="Arial" w:cs="Arial"/>
                <w:lang w:eastAsia="zh-CN"/>
              </w:rPr>
              <w:t xml:space="preserve"> MBS type (group) has its configuration updated, the MCCH change notification is sent with the n-</w:t>
            </w:r>
            <w:proofErr w:type="spellStart"/>
            <w:r>
              <w:rPr>
                <w:rFonts w:ascii="Arial" w:eastAsia="SimSun" w:hAnsi="Arial" w:cs="Arial"/>
                <w:lang w:eastAsia="zh-CN"/>
              </w:rPr>
              <w:t>th</w:t>
            </w:r>
            <w:proofErr w:type="spellEnd"/>
            <w:r>
              <w:rPr>
                <w:rFonts w:ascii="Arial" w:eastAsia="SimSun"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2D6D3B93" w14:textId="5B763C99" w:rsidR="00EE6A81" w:rsidRDefault="00EE6A81" w:rsidP="00EE6A81">
            <w:pPr>
              <w:rPr>
                <w:rFonts w:ascii="Arial" w:eastAsia="SimSun"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SimSun" w:hAnsi="Arial" w:cs="Arial"/>
                <w:lang w:eastAsia="zh-CN"/>
              </w:rPr>
            </w:pPr>
            <w:r>
              <w:rPr>
                <w:rFonts w:ascii="Arial" w:hAnsi="Arial" w:cs="Arial"/>
              </w:rPr>
              <w:t>We can wait for RAN1 decision.</w:t>
            </w:r>
          </w:p>
        </w:tc>
      </w:tr>
      <w:tr w:rsidR="00967B5F" w14:paraId="1939F5CE" w14:textId="77777777" w:rsidTr="001029D4">
        <w:tc>
          <w:tcPr>
            <w:tcW w:w="1701" w:type="dxa"/>
          </w:tcPr>
          <w:p w14:paraId="66A0E278" w14:textId="37DD7F72" w:rsidR="00967B5F" w:rsidRDefault="00967B5F" w:rsidP="00EE6A81">
            <w:pPr>
              <w:rPr>
                <w:rFonts w:ascii="Arial" w:eastAsia="SimSun" w:hAnsi="Arial" w:cs="Arial" w:hint="eastAsia"/>
                <w:lang w:eastAsia="zh-CN"/>
              </w:rPr>
            </w:pPr>
            <w:r>
              <w:rPr>
                <w:rFonts w:ascii="Arial" w:eastAsia="SimSun" w:hAnsi="Arial" w:cs="Arial"/>
                <w:lang w:eastAsia="zh-CN"/>
              </w:rPr>
              <w:t>Apple</w:t>
            </w:r>
          </w:p>
        </w:tc>
        <w:tc>
          <w:tcPr>
            <w:tcW w:w="1417" w:type="dxa"/>
          </w:tcPr>
          <w:p w14:paraId="451D06E3" w14:textId="476EF7F4" w:rsidR="00967B5F" w:rsidRDefault="00967B5F" w:rsidP="00EE6A81">
            <w:pPr>
              <w:rPr>
                <w:rFonts w:ascii="Arial" w:hAnsi="Arial" w:cs="Arial"/>
              </w:rPr>
            </w:pPr>
            <w:r>
              <w:rPr>
                <w:rFonts w:ascii="Arial" w:hAnsi="Arial" w:cs="Arial"/>
              </w:rPr>
              <w:t>Y</w:t>
            </w:r>
          </w:p>
        </w:tc>
        <w:tc>
          <w:tcPr>
            <w:tcW w:w="5670" w:type="dxa"/>
          </w:tcPr>
          <w:p w14:paraId="059DFE85" w14:textId="77777777" w:rsidR="00967B5F" w:rsidRPr="00E60327" w:rsidRDefault="00967B5F" w:rsidP="00EE6A81">
            <w:pPr>
              <w:rPr>
                <w:rFonts w:ascii="Arial" w:hAnsi="Arial" w:cs="Arial"/>
                <w:lang w:val="en-US" w:eastAsia="zh-CN"/>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w:t>
            </w:r>
            <w:r w:rsidRPr="006A2717">
              <w:rPr>
                <w:rFonts w:ascii="Times New Roman" w:hAnsi="Times New Roman"/>
                <w:b w:val="0"/>
                <w:sz w:val="22"/>
                <w:szCs w:val="22"/>
                <w:lang w:eastAsia="en-US"/>
              </w:rPr>
              <w:lastRenderedPageBreak/>
              <w:t xml:space="preserve">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xml:space="preserve">), so on average neighbour cell information for such a large system may change, even though a particular service's </w:t>
            </w:r>
            <w:r w:rsidRPr="005253FF">
              <w:rPr>
                <w:rFonts w:ascii="Arial" w:hAnsi="Arial" w:cs="Arial"/>
              </w:rPr>
              <w:lastRenderedPageBreak/>
              <w:t>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w:t>
            </w:r>
            <w:proofErr w:type="gramStart"/>
            <w:r>
              <w:rPr>
                <w:rFonts w:ascii="Arial" w:hAnsi="Arial" w:cs="Arial"/>
              </w:rPr>
              <w:t>So</w:t>
            </w:r>
            <w:proofErr w:type="gramEnd"/>
            <w:r>
              <w:rPr>
                <w:rFonts w:ascii="Arial" w:hAnsi="Arial" w:cs="Arial"/>
              </w:rPr>
              <w:t xml:space="preserve">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Pr="00E60327" w:rsidRDefault="001B2F7D" w:rsidP="001B2F7D">
            <w:pPr>
              <w:rPr>
                <w:rFonts w:ascii="Arial" w:hAnsi="Arial" w:cs="Arial"/>
                <w:lang w:val="en-US" w:eastAsia="zh-CN"/>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proofErr w:type="spellStart"/>
            <w:r>
              <w:rPr>
                <w:rFonts w:ascii="Arial" w:hAnsi="Arial" w:cs="Arial"/>
              </w:rPr>
              <w:t>Futurewei</w:t>
            </w:r>
            <w:proofErr w:type="spellEnd"/>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rsidRPr="00E60327"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r w:rsidR="0021733F" w14:paraId="2543FE04" w14:textId="77777777" w:rsidTr="00232C18">
        <w:tc>
          <w:tcPr>
            <w:tcW w:w="1426" w:type="dxa"/>
          </w:tcPr>
          <w:p w14:paraId="14B564DF" w14:textId="7B78636D" w:rsidR="0021733F" w:rsidRPr="0021733F" w:rsidRDefault="0021733F" w:rsidP="001B2F7D">
            <w:pPr>
              <w:rPr>
                <w:rFonts w:ascii="Arial" w:eastAsia="SimSun" w:hAnsi="Arial" w:cs="Arial"/>
                <w:lang w:eastAsia="zh-CN"/>
              </w:rPr>
            </w:pPr>
            <w:r>
              <w:rPr>
                <w:rFonts w:ascii="Arial" w:eastAsia="SimSun" w:hAnsi="Arial" w:cs="Arial" w:hint="eastAsia"/>
                <w:lang w:eastAsia="zh-CN"/>
              </w:rPr>
              <w:lastRenderedPageBreak/>
              <w:t>CATT</w:t>
            </w:r>
          </w:p>
        </w:tc>
        <w:tc>
          <w:tcPr>
            <w:tcW w:w="1284" w:type="dxa"/>
          </w:tcPr>
          <w:p w14:paraId="0DEB71BE" w14:textId="2DE50965" w:rsidR="0021733F" w:rsidRPr="006A363B" w:rsidRDefault="006A363B" w:rsidP="001B2F7D">
            <w:pPr>
              <w:rPr>
                <w:rFonts w:ascii="Arial" w:eastAsia="SimSun" w:hAnsi="Arial" w:cs="Arial"/>
                <w:lang w:eastAsia="zh-CN"/>
              </w:rPr>
            </w:pPr>
            <w:r>
              <w:rPr>
                <w:rFonts w:ascii="Arial" w:eastAsia="SimSun" w:hAnsi="Arial" w:cs="Arial" w:hint="eastAsia"/>
                <w:lang w:eastAsia="zh-CN"/>
              </w:rPr>
              <w:t>Y</w:t>
            </w:r>
          </w:p>
        </w:tc>
        <w:tc>
          <w:tcPr>
            <w:tcW w:w="3076" w:type="dxa"/>
          </w:tcPr>
          <w:p w14:paraId="1C773861" w14:textId="021ED025" w:rsidR="0021733F" w:rsidRPr="006A363B" w:rsidRDefault="008F73D9" w:rsidP="001B2F7D">
            <w:pPr>
              <w:rPr>
                <w:rFonts w:ascii="Arial" w:eastAsia="SimSun" w:hAnsi="Arial" w:cs="Arial"/>
                <w:lang w:eastAsia="zh-CN"/>
              </w:rPr>
            </w:pPr>
            <w:r>
              <w:rPr>
                <w:rFonts w:ascii="Arial" w:eastAsia="SimSun" w:hAnsi="Arial" w:cs="Arial" w:hint="eastAsia"/>
                <w:lang w:eastAsia="zh-CN"/>
              </w:rPr>
              <w:t>a</w:t>
            </w:r>
          </w:p>
        </w:tc>
        <w:tc>
          <w:tcPr>
            <w:tcW w:w="3564" w:type="dxa"/>
          </w:tcPr>
          <w:p w14:paraId="24BA971D" w14:textId="798CE5A6" w:rsidR="0021733F" w:rsidRPr="008F73D9" w:rsidRDefault="008F73D9" w:rsidP="001B2F7D">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7F05C302"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Y</w:t>
            </w:r>
          </w:p>
        </w:tc>
        <w:tc>
          <w:tcPr>
            <w:tcW w:w="3076" w:type="dxa"/>
          </w:tcPr>
          <w:p w14:paraId="1B1715D8" w14:textId="77777777" w:rsidR="001029D4" w:rsidRPr="006A105E" w:rsidRDefault="001029D4" w:rsidP="00DB49F6">
            <w:pPr>
              <w:rPr>
                <w:rFonts w:ascii="Arial" w:eastAsia="SimSun" w:hAnsi="Arial" w:cs="Arial"/>
                <w:lang w:eastAsia="zh-CN"/>
              </w:rPr>
            </w:pPr>
            <w:r>
              <w:rPr>
                <w:rFonts w:ascii="Arial" w:eastAsia="SimSun" w:hAnsi="Arial" w:cs="Arial" w:hint="eastAsia"/>
                <w:lang w:eastAsia="zh-CN"/>
              </w:rPr>
              <w:t>a</w:t>
            </w:r>
          </w:p>
        </w:tc>
        <w:tc>
          <w:tcPr>
            <w:tcW w:w="3564" w:type="dxa"/>
          </w:tcPr>
          <w:p w14:paraId="5FADCB85" w14:textId="77777777" w:rsidR="001029D4" w:rsidRPr="00126CEC" w:rsidRDefault="001029D4" w:rsidP="00DB49F6">
            <w:pPr>
              <w:rPr>
                <w:rFonts w:ascii="Arial" w:eastAsia="SimSun" w:hAnsi="Arial" w:cs="Arial"/>
                <w:lang w:eastAsia="zh-CN"/>
              </w:rPr>
            </w:pPr>
            <w:r>
              <w:rPr>
                <w:rFonts w:ascii="Arial" w:eastAsia="SimSun" w:hAnsi="Arial" w:cs="Arial"/>
                <w:lang w:eastAsia="zh-CN"/>
              </w:rPr>
              <w:t xml:space="preserve">We agree with SS&amp;HW’s comment to b that this </w:t>
            </w:r>
            <w:proofErr w:type="gramStart"/>
            <w:r>
              <w:rPr>
                <w:rFonts w:ascii="Arial" w:eastAsia="SimSun" w:hAnsi="Arial" w:cs="Arial"/>
                <w:lang w:eastAsia="zh-CN"/>
              </w:rPr>
              <w:t>need</w:t>
            </w:r>
            <w:proofErr w:type="gramEnd"/>
            <w:r>
              <w:rPr>
                <w:rFonts w:ascii="Arial" w:eastAsia="SimSun" w:hAnsi="Arial" w:cs="Arial"/>
                <w:lang w:eastAsia="zh-CN"/>
              </w:rPr>
              <w:t xml:space="preserve">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284" w:type="dxa"/>
          </w:tcPr>
          <w:p w14:paraId="18D81E1D" w14:textId="16E5D425" w:rsidR="00232C18" w:rsidRDefault="00232C18" w:rsidP="00232C18">
            <w:pPr>
              <w:rPr>
                <w:rFonts w:ascii="Arial" w:eastAsia="SimSun" w:hAnsi="Arial" w:cs="Arial"/>
                <w:lang w:eastAsia="zh-CN"/>
              </w:rPr>
            </w:pPr>
            <w:r>
              <w:rPr>
                <w:rFonts w:ascii="Arial" w:eastAsia="SimSun" w:hAnsi="Arial" w:cs="Arial"/>
                <w:lang w:eastAsia="zh-CN"/>
              </w:rPr>
              <w:t>Yes</w:t>
            </w:r>
          </w:p>
        </w:tc>
        <w:tc>
          <w:tcPr>
            <w:tcW w:w="3076" w:type="dxa"/>
          </w:tcPr>
          <w:p w14:paraId="0A083CA0"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suggest option (b) is updated as below to make the related method </w:t>
            </w:r>
            <w:proofErr w:type="gramStart"/>
            <w:r>
              <w:rPr>
                <w:rFonts w:ascii="Arial" w:eastAsia="SimSun" w:hAnsi="Arial" w:cs="Arial"/>
                <w:lang w:eastAsia="zh-CN"/>
              </w:rPr>
              <w:t>more clear</w:t>
            </w:r>
            <w:proofErr w:type="gramEnd"/>
            <w:r>
              <w:rPr>
                <w:rFonts w:ascii="Arial" w:eastAsia="SimSun" w:hAnsi="Arial" w:cs="Arial"/>
                <w:lang w:eastAsia="zh-CN"/>
              </w:rPr>
              <w:t>.</w:t>
            </w:r>
          </w:p>
          <w:p w14:paraId="6D5D0669" w14:textId="521BB26D" w:rsidR="00232C18" w:rsidRDefault="00232C18" w:rsidP="00232C18">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rsidRPr="00E60327" w14:paraId="654CBA3D" w14:textId="77777777" w:rsidTr="00232C18">
        <w:tc>
          <w:tcPr>
            <w:tcW w:w="1426" w:type="dxa"/>
          </w:tcPr>
          <w:p w14:paraId="01E77B9C" w14:textId="2E762BCC" w:rsidR="006A3C90" w:rsidRDefault="006A3C90" w:rsidP="006A3C90">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284" w:type="dxa"/>
          </w:tcPr>
          <w:p w14:paraId="287DB9B5" w14:textId="067AFA65" w:rsidR="006A3C90" w:rsidRDefault="006A3C90" w:rsidP="006A3C90">
            <w:pPr>
              <w:rPr>
                <w:rFonts w:ascii="Arial" w:eastAsia="SimSun"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SimSun"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SimSun" w:hAnsi="Arial" w:cs="Arial"/>
                <w:lang w:eastAsia="zh-CN"/>
              </w:rPr>
            </w:pPr>
            <w:r>
              <w:rPr>
                <w:rFonts w:ascii="Arial" w:hAnsi="Arial" w:cs="Arial"/>
              </w:rPr>
              <w:t>Same view as LGE.</w:t>
            </w:r>
          </w:p>
        </w:tc>
      </w:tr>
      <w:tr w:rsidR="00E60327" w:rsidRPr="00E60327" w14:paraId="4CA8D66D" w14:textId="77777777" w:rsidTr="00232C18">
        <w:tc>
          <w:tcPr>
            <w:tcW w:w="1426" w:type="dxa"/>
          </w:tcPr>
          <w:p w14:paraId="7105C764" w14:textId="52AFCA84" w:rsidR="00E60327" w:rsidRDefault="00E60327" w:rsidP="006A3C90">
            <w:pPr>
              <w:rPr>
                <w:rFonts w:ascii="Arial" w:eastAsia="SimSun" w:hAnsi="Arial" w:cs="Arial" w:hint="eastAsia"/>
                <w:lang w:eastAsia="zh-CN"/>
              </w:rPr>
            </w:pPr>
            <w:r>
              <w:rPr>
                <w:rFonts w:ascii="Arial" w:eastAsia="SimSun" w:hAnsi="Arial" w:cs="Arial"/>
                <w:lang w:eastAsia="zh-CN"/>
              </w:rPr>
              <w:t>Apple</w:t>
            </w:r>
          </w:p>
        </w:tc>
        <w:tc>
          <w:tcPr>
            <w:tcW w:w="1284" w:type="dxa"/>
          </w:tcPr>
          <w:p w14:paraId="05BF340E" w14:textId="3BB98A63" w:rsidR="00E60327" w:rsidRDefault="00E60327" w:rsidP="006A3C90">
            <w:pPr>
              <w:rPr>
                <w:rFonts w:ascii="Arial" w:hAnsi="Arial" w:cs="Arial"/>
              </w:rPr>
            </w:pPr>
            <w:r>
              <w:rPr>
                <w:rFonts w:ascii="Arial" w:hAnsi="Arial" w:cs="Arial"/>
              </w:rPr>
              <w:t xml:space="preserve">- </w:t>
            </w:r>
          </w:p>
        </w:tc>
        <w:tc>
          <w:tcPr>
            <w:tcW w:w="3076" w:type="dxa"/>
          </w:tcPr>
          <w:p w14:paraId="133C9FC8" w14:textId="77777777" w:rsidR="00E60327" w:rsidRDefault="00E60327" w:rsidP="006A3C90">
            <w:pPr>
              <w:rPr>
                <w:rFonts w:ascii="Arial" w:hAnsi="Arial" w:cs="Arial"/>
              </w:rPr>
            </w:pPr>
          </w:p>
        </w:tc>
        <w:tc>
          <w:tcPr>
            <w:tcW w:w="3564" w:type="dxa"/>
          </w:tcPr>
          <w:p w14:paraId="17CA72F5" w14:textId="3329635A" w:rsidR="008B05E5" w:rsidRDefault="00655035" w:rsidP="006A3C90">
            <w:pPr>
              <w:rPr>
                <w:rFonts w:ascii="Arial" w:hAnsi="Arial" w:cs="Arial"/>
              </w:rPr>
            </w:pPr>
            <w:r>
              <w:rPr>
                <w:rFonts w:ascii="Arial" w:hAnsi="Arial" w:cs="Arial"/>
              </w:rPr>
              <w:t xml:space="preserve">The discussion should be postponed until RAN1 </w:t>
            </w:r>
            <w:r w:rsidR="00EF1F0D">
              <w:rPr>
                <w:rFonts w:ascii="Arial" w:hAnsi="Arial" w:cs="Arial"/>
              </w:rPr>
              <w:t>agrees</w:t>
            </w:r>
            <w:r>
              <w:rPr>
                <w:rFonts w:ascii="Arial" w:hAnsi="Arial" w:cs="Arial"/>
              </w:rPr>
              <w:t xml:space="preserve"> the notification design. </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lastRenderedPageBreak/>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proofErr w:type="spellStart"/>
            <w:r>
              <w:rPr>
                <w:rFonts w:ascii="Arial" w:hAnsi="Arial" w:cs="Arial"/>
              </w:rPr>
              <w:t>Futurewei</w:t>
            </w:r>
            <w:proofErr w:type="spellEnd"/>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2BDA0273" w14:textId="45601A99" w:rsidR="008F73D9" w:rsidRPr="008F73D9" w:rsidRDefault="008F73D9"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50917DBA" w14:textId="77777777" w:rsidR="001029D4" w:rsidRPr="00126CEC" w:rsidRDefault="001029D4" w:rsidP="00DB49F6">
            <w:pPr>
              <w:rPr>
                <w:rFonts w:ascii="Arial" w:eastAsia="SimSun" w:hAnsi="Arial" w:cs="Arial"/>
                <w:lang w:eastAsia="zh-CN"/>
              </w:rPr>
            </w:pPr>
            <w:r>
              <w:rPr>
                <w:rFonts w:ascii="Arial" w:eastAsia="SimSun" w:hAnsi="Arial" w:cs="Arial"/>
                <w:lang w:eastAsia="zh-CN"/>
              </w:rPr>
              <w:t xml:space="preserve">Yes </w:t>
            </w:r>
          </w:p>
        </w:tc>
        <w:tc>
          <w:tcPr>
            <w:tcW w:w="5670" w:type="dxa"/>
          </w:tcPr>
          <w:p w14:paraId="789121F5" w14:textId="77777777" w:rsidR="001029D4" w:rsidRPr="00126CEC" w:rsidRDefault="001029D4" w:rsidP="00DB49F6">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CA5AE41" w14:textId="38A42A63" w:rsidR="003F3850" w:rsidRDefault="003F3850" w:rsidP="003F3850">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B1ADAF1" w14:textId="0CFADAA8" w:rsidR="003F3850" w:rsidRDefault="003F3850" w:rsidP="003F3850">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164FCAE0" w14:textId="3C505829" w:rsidR="007D76FE" w:rsidRDefault="007D76FE"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0E26A5A8" w14:textId="77777777" w:rsidR="007D76FE" w:rsidRDefault="007D76FE" w:rsidP="007D76FE">
            <w:pPr>
              <w:rPr>
                <w:rFonts w:ascii="Arial" w:eastAsia="SimSun" w:hAnsi="Arial" w:cs="Arial"/>
                <w:lang w:eastAsia="zh-CN"/>
              </w:rPr>
            </w:pPr>
          </w:p>
        </w:tc>
      </w:tr>
      <w:tr w:rsidR="00D51B49" w14:paraId="0CEFD920" w14:textId="77777777" w:rsidTr="001029D4">
        <w:tc>
          <w:tcPr>
            <w:tcW w:w="1701" w:type="dxa"/>
          </w:tcPr>
          <w:p w14:paraId="08FE7E54" w14:textId="2345D7DD" w:rsidR="00D51B49" w:rsidRDefault="00D51B49" w:rsidP="007D76FE">
            <w:pPr>
              <w:rPr>
                <w:rFonts w:ascii="Arial" w:eastAsia="SimSun" w:hAnsi="Arial" w:cs="Arial" w:hint="eastAsia"/>
                <w:lang w:eastAsia="zh-CN"/>
              </w:rPr>
            </w:pPr>
            <w:r>
              <w:rPr>
                <w:rFonts w:ascii="Arial" w:eastAsia="SimSun" w:hAnsi="Arial" w:cs="Arial"/>
                <w:lang w:eastAsia="zh-CN"/>
              </w:rPr>
              <w:t>Apple</w:t>
            </w:r>
          </w:p>
        </w:tc>
        <w:tc>
          <w:tcPr>
            <w:tcW w:w="1417" w:type="dxa"/>
          </w:tcPr>
          <w:p w14:paraId="26411B15" w14:textId="18878036" w:rsidR="00D51B49" w:rsidRDefault="00D51B49" w:rsidP="007D76FE">
            <w:pPr>
              <w:rPr>
                <w:rFonts w:ascii="Arial" w:eastAsia="SimSun" w:hAnsi="Arial" w:cs="Arial" w:hint="eastAsia"/>
                <w:lang w:eastAsia="zh-CN"/>
              </w:rPr>
            </w:pPr>
            <w:r>
              <w:rPr>
                <w:rFonts w:ascii="Arial" w:eastAsia="SimSun" w:hAnsi="Arial" w:cs="Arial"/>
                <w:lang w:eastAsia="zh-CN"/>
              </w:rPr>
              <w:t>Y</w:t>
            </w:r>
            <w:r w:rsidR="008F55E6">
              <w:rPr>
                <w:rFonts w:ascii="Arial" w:eastAsia="SimSun" w:hAnsi="Arial" w:cs="Arial"/>
                <w:lang w:eastAsia="zh-CN"/>
              </w:rPr>
              <w:t>es</w:t>
            </w:r>
          </w:p>
        </w:tc>
        <w:tc>
          <w:tcPr>
            <w:tcW w:w="5670" w:type="dxa"/>
          </w:tcPr>
          <w:p w14:paraId="2AB8C1CF" w14:textId="77777777" w:rsidR="00D51B49" w:rsidRDefault="00D51B49" w:rsidP="007D76FE">
            <w:pPr>
              <w:rPr>
                <w:rFonts w:ascii="Arial" w:eastAsia="SimSun"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F1DADE6"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proofErr w:type="spellStart"/>
      <w:r w:rsidRPr="0064005A">
        <w:rPr>
          <w:sz w:val="22"/>
          <w:szCs w:val="22"/>
          <w:lang w:eastAsia="ko-KR"/>
        </w:rPr>
        <w:t>P</w:t>
      </w:r>
      <w:r w:rsidR="00537EAB" w:rsidRPr="0064005A">
        <w:rPr>
          <w:sz w:val="22"/>
          <w:szCs w:val="22"/>
          <w:lang w:eastAsia="ko-KR"/>
        </w:rPr>
        <w:t>o</w:t>
      </w:r>
      <w:r w:rsidRPr="0064005A">
        <w:rPr>
          <w:sz w:val="22"/>
          <w:szCs w:val="22"/>
          <w:lang w:eastAsia="ko-KR"/>
        </w:rPr>
        <w:t>s</w:t>
      </w:r>
      <w:proofErr w:type="spellEnd"/>
      <w:r w:rsidRPr="0064005A">
        <w:rPr>
          <w:sz w:val="22"/>
          <w:szCs w:val="22"/>
          <w:lang w:eastAsia="ko-KR"/>
        </w:rPr>
        <w:t xml:space="preserve"> for </w:t>
      </w:r>
      <w:proofErr w:type="spellStart"/>
      <w:r w:rsidRPr="0064005A">
        <w:rPr>
          <w:sz w:val="22"/>
          <w:szCs w:val="22"/>
          <w:lang w:eastAsia="ko-KR"/>
        </w:rPr>
        <w:t>U</w:t>
      </w:r>
      <w:r w:rsidR="00537EAB" w:rsidRPr="0064005A">
        <w:rPr>
          <w:sz w:val="22"/>
          <w:szCs w:val="22"/>
          <w:lang w:eastAsia="ko-KR"/>
        </w:rPr>
        <w:t>e</w:t>
      </w:r>
      <w:r w:rsidRPr="0064005A">
        <w:rPr>
          <w:sz w:val="22"/>
          <w:szCs w:val="22"/>
          <w:lang w:eastAsia="ko-KR"/>
        </w:rPr>
        <w:t>s</w:t>
      </w:r>
      <w:proofErr w:type="spellEnd"/>
      <w:r w:rsidRPr="0064005A">
        <w:rPr>
          <w:sz w:val="22"/>
          <w:szCs w:val="22"/>
          <w:lang w:eastAsia="ko-KR"/>
        </w:rPr>
        <w:t xml:space="preserve">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w:t>
      </w:r>
      <w:proofErr w:type="spellStart"/>
      <w:r w:rsidRPr="0064005A">
        <w:rPr>
          <w:rFonts w:eastAsiaTheme="minorEastAsia"/>
          <w:sz w:val="22"/>
          <w:szCs w:val="22"/>
          <w:lang w:val="en-US" w:eastAsia="zh-CN"/>
        </w:rPr>
        <w:t>U</w:t>
      </w:r>
      <w:r w:rsidR="00537EAB" w:rsidRPr="0064005A">
        <w:rPr>
          <w:rFonts w:eastAsiaTheme="minorEastAsia"/>
          <w:sz w:val="22"/>
          <w:szCs w:val="22"/>
          <w:lang w:val="en-US" w:eastAsia="zh-CN"/>
        </w:rPr>
        <w:t>e</w:t>
      </w:r>
      <w:r w:rsidRPr="0064005A">
        <w:rPr>
          <w:rFonts w:eastAsiaTheme="minorEastAsia"/>
          <w:sz w:val="22"/>
          <w:szCs w:val="22"/>
          <w:lang w:val="en-US" w:eastAsia="zh-CN"/>
        </w:rPr>
        <w:t>s</w:t>
      </w:r>
      <w:proofErr w:type="spellEnd"/>
      <w:r w:rsidRPr="0064005A">
        <w:rPr>
          <w:rFonts w:eastAsiaTheme="minorEastAsia"/>
          <w:sz w:val="22"/>
          <w:szCs w:val="22"/>
          <w:lang w:val="en-US" w:eastAsia="zh-CN"/>
        </w:rPr>
        <w:t xml:space="preserve">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w:t>
      </w:r>
      <w:r w:rsidR="00537EAB" w:rsidRPr="0064005A">
        <w:rPr>
          <w:rFonts w:eastAsiaTheme="minorEastAsia"/>
          <w:sz w:val="22"/>
          <w:szCs w:val="22"/>
          <w:lang w:val="en-US" w:eastAsia="zh-CN"/>
        </w:rPr>
        <w:t>o</w:t>
      </w:r>
      <w:r w:rsidRPr="0064005A">
        <w:rPr>
          <w:rFonts w:eastAsiaTheme="minorEastAsia"/>
          <w:sz w:val="22"/>
          <w:szCs w:val="22"/>
          <w:lang w:val="en-US" w:eastAsia="zh-CN"/>
        </w:rPr>
        <w:t xml:space="preserve">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w:t>
      </w:r>
      <w:proofErr w:type="spellStart"/>
      <w:r>
        <w:rPr>
          <w:rFonts w:eastAsiaTheme="minorEastAsia"/>
          <w:sz w:val="22"/>
          <w:szCs w:val="22"/>
          <w:lang w:val="en-US" w:eastAsia="zh-CN"/>
        </w:rPr>
        <w:t>U</w:t>
      </w:r>
      <w:r w:rsidR="00537EAB">
        <w:rPr>
          <w:rFonts w:eastAsiaTheme="minorEastAsia"/>
          <w:sz w:val="22"/>
          <w:szCs w:val="22"/>
          <w:lang w:val="en-US" w:eastAsia="zh-CN"/>
        </w:rPr>
        <w:t>e</w:t>
      </w:r>
      <w:r>
        <w:rPr>
          <w:rFonts w:eastAsiaTheme="minorEastAsia"/>
          <w:sz w:val="22"/>
          <w:szCs w:val="22"/>
          <w:lang w:val="en-US" w:eastAsia="zh-CN"/>
        </w:rPr>
        <w:t>s</w:t>
      </w:r>
      <w:proofErr w:type="spellEnd"/>
      <w:r>
        <w:rPr>
          <w:rFonts w:eastAsiaTheme="minorEastAsia"/>
          <w:sz w:val="22"/>
          <w:szCs w:val="22"/>
          <w:lang w:val="en-US" w:eastAsia="zh-CN"/>
        </w:rPr>
        <w:t xml:space="preserve">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xml:space="preserve">, </w:t>
      </w:r>
      <w:proofErr w:type="gramStart"/>
      <w:r w:rsidRPr="0064005A">
        <w:rPr>
          <w:sz w:val="22"/>
          <w:szCs w:val="22"/>
          <w:lang w:eastAsia="zh-CN"/>
        </w:rPr>
        <w:t>i.e.</w:t>
      </w:r>
      <w:proofErr w:type="gramEnd"/>
      <w:r w:rsidRPr="0064005A">
        <w:rPr>
          <w:sz w:val="22"/>
          <w:szCs w:val="22"/>
          <w:lang w:eastAsia="zh-CN"/>
        </w:rPr>
        <w:t xml:space="preserv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19F07919" w:rsidR="005A0ABD" w:rsidRDefault="007F3045" w:rsidP="007F3045">
      <w:pPr>
        <w:snapToGrid w:val="0"/>
        <w:spacing w:before="120" w:after="120"/>
        <w:jc w:val="both"/>
        <w:rPr>
          <w:sz w:val="22"/>
          <w:szCs w:val="22"/>
          <w:lang w:eastAsia="ko-KR"/>
        </w:rPr>
      </w:pPr>
      <w:r>
        <w:rPr>
          <w:sz w:val="22"/>
          <w:szCs w:val="22"/>
          <w:lang w:eastAsia="ko-KR"/>
        </w:rPr>
        <w:t>Majorly there seem two approaches (</w:t>
      </w:r>
      <w:proofErr w:type="gramStart"/>
      <w:r>
        <w:rPr>
          <w:sz w:val="22"/>
          <w:szCs w:val="22"/>
          <w:lang w:eastAsia="ko-KR"/>
        </w:rPr>
        <w:t>i.e.</w:t>
      </w:r>
      <w:proofErr w:type="gramEnd"/>
      <w:r>
        <w:rPr>
          <w:sz w:val="22"/>
          <w:szCs w:val="22"/>
          <w:lang w:eastAsia="ko-KR"/>
        </w:rPr>
        <w:t xml:space="preserve"> paging in all legacy </w:t>
      </w:r>
      <w:proofErr w:type="spellStart"/>
      <w:r>
        <w:rPr>
          <w:sz w:val="22"/>
          <w:szCs w:val="22"/>
          <w:lang w:eastAsia="ko-KR"/>
        </w:rPr>
        <w:t>P</w:t>
      </w:r>
      <w:r w:rsidR="00537EAB">
        <w:rPr>
          <w:sz w:val="22"/>
          <w:szCs w:val="22"/>
          <w:lang w:eastAsia="ko-KR"/>
        </w:rPr>
        <w:t>o</w:t>
      </w:r>
      <w:r>
        <w:rPr>
          <w:sz w:val="22"/>
          <w:szCs w:val="22"/>
          <w:lang w:eastAsia="ko-KR"/>
        </w:rPr>
        <w:t>s</w:t>
      </w:r>
      <w:proofErr w:type="spellEnd"/>
      <w:r>
        <w:rPr>
          <w:sz w:val="22"/>
          <w:szCs w:val="22"/>
          <w:lang w:eastAsia="ko-KR"/>
        </w:rPr>
        <w:t xml:space="preserve"> and paging in relevant legacy </w:t>
      </w:r>
      <w:proofErr w:type="spellStart"/>
      <w:r>
        <w:rPr>
          <w:sz w:val="22"/>
          <w:szCs w:val="22"/>
          <w:lang w:eastAsia="ko-KR"/>
        </w:rPr>
        <w:t>P</w:t>
      </w:r>
      <w:r w:rsidR="00537EAB">
        <w:rPr>
          <w:sz w:val="22"/>
          <w:szCs w:val="22"/>
          <w:lang w:eastAsia="ko-KR"/>
        </w:rPr>
        <w:t>o</w:t>
      </w:r>
      <w:r>
        <w:rPr>
          <w:sz w:val="22"/>
          <w:szCs w:val="22"/>
          <w:lang w:eastAsia="ko-KR"/>
        </w:rPr>
        <w:t>s</w:t>
      </w:r>
      <w:proofErr w:type="spellEnd"/>
      <w:r>
        <w:rPr>
          <w:sz w:val="22"/>
          <w:szCs w:val="22"/>
          <w:lang w:eastAsia="ko-KR"/>
        </w:rPr>
        <w:t xml:space="preserve">) as proposed by contributions, RAN2 should discuss and decide on </w:t>
      </w:r>
      <w:proofErr w:type="spellStart"/>
      <w:r>
        <w:rPr>
          <w:sz w:val="22"/>
          <w:szCs w:val="22"/>
          <w:lang w:eastAsia="ko-KR"/>
        </w:rPr>
        <w:t>P</w:t>
      </w:r>
      <w:r w:rsidR="00537EAB">
        <w:rPr>
          <w:sz w:val="22"/>
          <w:szCs w:val="22"/>
          <w:lang w:eastAsia="ko-KR"/>
        </w:rPr>
        <w:t>o</w:t>
      </w:r>
      <w:r>
        <w:rPr>
          <w:sz w:val="22"/>
          <w:szCs w:val="22"/>
          <w:lang w:eastAsia="ko-KR"/>
        </w:rPr>
        <w:t>s</w:t>
      </w:r>
      <w:proofErr w:type="spellEnd"/>
      <w:r>
        <w:rPr>
          <w:sz w:val="22"/>
          <w:szCs w:val="22"/>
          <w:lang w:eastAsia="ko-KR"/>
        </w:rPr>
        <w:t xml:space="preserve">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lastRenderedPageBreak/>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0F904619"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w:t>
      </w:r>
      <w:r w:rsidR="00537EAB" w:rsidRPr="0017143B">
        <w:rPr>
          <w:b/>
          <w:sz w:val="22"/>
          <w:szCs w:val="22"/>
          <w:lang w:val="en-IN" w:eastAsia="ko-KR"/>
        </w:rPr>
        <w:t>o</w:t>
      </w:r>
      <w:r w:rsidRPr="0017143B">
        <w:rPr>
          <w:b/>
          <w:sz w:val="22"/>
          <w:szCs w:val="22"/>
          <w:lang w:val="en-IN" w:eastAsia="ko-KR"/>
        </w:rPr>
        <w:t>s</w:t>
      </w:r>
      <w:r>
        <w:rPr>
          <w:b/>
          <w:sz w:val="22"/>
          <w:szCs w:val="22"/>
          <w:lang w:val="en-IN" w:eastAsia="ko-KR"/>
        </w:rPr>
        <w:t>.</w:t>
      </w:r>
    </w:p>
    <w:p w14:paraId="07F7953A" w14:textId="59AFFE1E"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proofErr w:type="spellStart"/>
      <w:r w:rsidRPr="00AA5F49">
        <w:rPr>
          <w:b/>
          <w:sz w:val="22"/>
          <w:szCs w:val="22"/>
          <w:lang w:val="en-IN" w:eastAsia="ko-KR"/>
        </w:rPr>
        <w:t>P</w:t>
      </w:r>
      <w:r w:rsidR="00537EAB" w:rsidRPr="00AA5F49">
        <w:rPr>
          <w:b/>
          <w:sz w:val="22"/>
          <w:szCs w:val="22"/>
          <w:lang w:val="en-IN" w:eastAsia="ko-KR"/>
        </w:rPr>
        <w:t>o</w:t>
      </w:r>
      <w:r w:rsidRPr="00AA5F49">
        <w:rPr>
          <w:b/>
          <w:sz w:val="22"/>
          <w:szCs w:val="22"/>
          <w:lang w:val="en-IN" w:eastAsia="ko-KR"/>
        </w:rPr>
        <w:t>s</w:t>
      </w:r>
      <w:proofErr w:type="spellEnd"/>
      <w:r w:rsidRPr="00AA5F49">
        <w:rPr>
          <w:b/>
          <w:sz w:val="22"/>
          <w:szCs w:val="22"/>
          <w:lang w:val="en-IN" w:eastAsia="ko-KR"/>
        </w:rPr>
        <w:t xml:space="preserve"> for the </w:t>
      </w:r>
      <w:proofErr w:type="spellStart"/>
      <w:r w:rsidRPr="00AA5F49">
        <w:rPr>
          <w:b/>
          <w:sz w:val="22"/>
          <w:szCs w:val="22"/>
          <w:lang w:eastAsia="ko-KR"/>
        </w:rPr>
        <w:t>U</w:t>
      </w:r>
      <w:r w:rsidR="00537EAB" w:rsidRPr="00AA5F49">
        <w:rPr>
          <w:b/>
          <w:sz w:val="22"/>
          <w:szCs w:val="22"/>
          <w:lang w:eastAsia="ko-KR"/>
        </w:rPr>
        <w:t>e</w:t>
      </w:r>
      <w:r w:rsidRPr="00AA5F49">
        <w:rPr>
          <w:b/>
          <w:sz w:val="22"/>
          <w:szCs w:val="22"/>
          <w:lang w:eastAsia="ko-KR"/>
        </w:rPr>
        <w:t>s</w:t>
      </w:r>
      <w:proofErr w:type="spellEnd"/>
      <w:r w:rsidRPr="00AA5F49">
        <w:rPr>
          <w:b/>
          <w:sz w:val="22"/>
          <w:szCs w:val="22"/>
          <w:lang w:eastAsia="ko-KR"/>
        </w:rPr>
        <w:t xml:space="preserve">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5E9C7172" w:rsidR="00855A3F" w:rsidRPr="002E3966" w:rsidRDefault="00855A3F" w:rsidP="00855A3F">
            <w:pPr>
              <w:rPr>
                <w:rFonts w:ascii="Arial" w:hAnsi="Arial" w:cs="Arial"/>
                <w:b/>
                <w:bCs/>
              </w:rPr>
            </w:pPr>
            <w:proofErr w:type="spellStart"/>
            <w:r>
              <w:rPr>
                <w:rFonts w:ascii="Arial" w:hAnsi="Arial" w:cs="Arial"/>
                <w:b/>
                <w:bCs/>
              </w:rPr>
              <w:t>P</w:t>
            </w:r>
            <w:r w:rsidR="00537EAB">
              <w:rPr>
                <w:rFonts w:ascii="Arial" w:hAnsi="Arial" w:cs="Arial"/>
                <w:b/>
                <w:bCs/>
              </w:rPr>
              <w:t>o</w:t>
            </w:r>
            <w:r>
              <w:rPr>
                <w:rFonts w:ascii="Arial" w:hAnsi="Arial" w:cs="Arial"/>
                <w:b/>
                <w:bCs/>
              </w:rPr>
              <w:t>s</w:t>
            </w:r>
            <w:proofErr w:type="spellEnd"/>
            <w:r>
              <w:rPr>
                <w:rFonts w:ascii="Arial" w:hAnsi="Arial" w:cs="Arial"/>
                <w:b/>
                <w:bCs/>
              </w:rPr>
              <w:t xml:space="preserve">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1FA3562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w:t>
            </w:r>
            <w:proofErr w:type="gramStart"/>
            <w:r>
              <w:rPr>
                <w:rFonts w:ascii="Arial" w:hAnsi="Arial" w:cs="Arial"/>
              </w:rPr>
              <w:t>DRX</w:t>
            </w:r>
            <w:proofErr w:type="gramEnd"/>
            <w:r>
              <w:rPr>
                <w:rFonts w:ascii="Arial" w:hAnsi="Arial" w:cs="Arial"/>
              </w:rPr>
              <w:t xml:space="preserve"> and UE Paging IDs (</w:t>
            </w:r>
            <w:r w:rsidRPr="00B35931">
              <w:rPr>
                <w:rFonts w:ascii="Arial" w:hAnsi="Arial" w:cs="Arial"/>
              </w:rPr>
              <w:t>5G-S-TMSI mod 1024</w:t>
            </w:r>
            <w:r>
              <w:rPr>
                <w:rFonts w:ascii="Arial" w:hAnsi="Arial" w:cs="Arial"/>
              </w:rPr>
              <w:t xml:space="preserve">) can be common for multiple </w:t>
            </w:r>
            <w:proofErr w:type="spellStart"/>
            <w:r>
              <w:rPr>
                <w:rFonts w:ascii="Arial" w:hAnsi="Arial" w:cs="Arial"/>
              </w:rPr>
              <w:t>U</w:t>
            </w:r>
            <w:r w:rsidR="00537EAB">
              <w:rPr>
                <w:rFonts w:ascii="Arial" w:hAnsi="Arial" w:cs="Arial"/>
              </w:rPr>
              <w:t>e</w:t>
            </w:r>
            <w:r>
              <w:rPr>
                <w:rFonts w:ascii="Arial" w:hAnsi="Arial" w:cs="Arial"/>
              </w:rPr>
              <w:t>s</w:t>
            </w:r>
            <w:proofErr w:type="spellEnd"/>
            <w:r>
              <w:rPr>
                <w:rFonts w:ascii="Arial" w:hAnsi="Arial" w:cs="Arial"/>
              </w:rPr>
              <w:t xml:space="preserve">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w:t>
            </w:r>
            <w:proofErr w:type="spellStart"/>
            <w:r>
              <w:rPr>
                <w:rFonts w:ascii="Arial" w:hAnsi="Arial" w:cs="Arial"/>
              </w:rPr>
              <w:t>U</w:t>
            </w:r>
            <w:r w:rsidR="00537EAB">
              <w:rPr>
                <w:rFonts w:ascii="Arial" w:hAnsi="Arial" w:cs="Arial"/>
              </w:rPr>
              <w:t>e</w:t>
            </w:r>
            <w:r>
              <w:rPr>
                <w:rFonts w:ascii="Arial" w:hAnsi="Arial" w:cs="Arial"/>
              </w:rPr>
              <w:t>s</w:t>
            </w:r>
            <w:proofErr w:type="spellEnd"/>
            <w:r>
              <w:rPr>
                <w:rFonts w:ascii="Arial" w:hAnsi="Arial" w:cs="Arial"/>
              </w:rPr>
              <w:t xml:space="preserve">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183620D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w:t>
            </w:r>
            <w:proofErr w:type="spellStart"/>
            <w:r w:rsidR="002F5609">
              <w:rPr>
                <w:rFonts w:ascii="Arial" w:hAnsi="Arial" w:cs="Arial"/>
              </w:rPr>
              <w:t>P</w:t>
            </w:r>
            <w:r w:rsidR="00537EAB">
              <w:rPr>
                <w:rFonts w:ascii="Arial" w:hAnsi="Arial" w:cs="Arial"/>
              </w:rPr>
              <w:t>o</w:t>
            </w:r>
            <w:r w:rsidR="002F5609">
              <w:rPr>
                <w:rFonts w:ascii="Arial" w:hAnsi="Arial" w:cs="Arial"/>
              </w:rPr>
              <w:t>s</w:t>
            </w:r>
            <w:proofErr w:type="spellEnd"/>
            <w:r w:rsidR="002F5609">
              <w:rPr>
                <w:rFonts w:ascii="Arial" w:hAnsi="Arial" w:cs="Arial"/>
              </w:rPr>
              <w:t xml:space="preserve"> associated the idle/inactive </w:t>
            </w:r>
            <w:proofErr w:type="spellStart"/>
            <w:r w:rsidR="002F5609">
              <w:rPr>
                <w:rFonts w:ascii="Arial" w:hAnsi="Arial" w:cs="Arial"/>
              </w:rPr>
              <w:t>U</w:t>
            </w:r>
            <w:r w:rsidR="00537EAB">
              <w:rPr>
                <w:rFonts w:ascii="Arial" w:hAnsi="Arial" w:cs="Arial"/>
              </w:rPr>
              <w:t>e</w:t>
            </w:r>
            <w:r w:rsidR="002F5609">
              <w:rPr>
                <w:rFonts w:ascii="Arial" w:hAnsi="Arial" w:cs="Arial"/>
              </w:rPr>
              <w:t>s</w:t>
            </w:r>
            <w:proofErr w:type="spellEnd"/>
            <w:r w:rsidR="002F5609">
              <w:rPr>
                <w:rFonts w:ascii="Arial" w:hAnsi="Arial" w:cs="Arial"/>
              </w:rPr>
              <w:t xml:space="preserve">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lastRenderedPageBreak/>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5C41C33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w:t>
            </w:r>
            <w:proofErr w:type="spellStart"/>
            <w:r>
              <w:rPr>
                <w:rFonts w:ascii="Arial" w:hAnsi="Arial" w:cs="Arial"/>
              </w:rPr>
              <w:t>P</w:t>
            </w:r>
            <w:r w:rsidR="00537EAB">
              <w:rPr>
                <w:rFonts w:ascii="Arial" w:hAnsi="Arial" w:cs="Arial"/>
              </w:rPr>
              <w:t>o</w:t>
            </w:r>
            <w:r>
              <w:rPr>
                <w:rFonts w:ascii="Arial" w:hAnsi="Arial" w:cs="Arial"/>
              </w:rPr>
              <w:t>s</w:t>
            </w:r>
            <w:proofErr w:type="spellEnd"/>
            <w:r>
              <w:rPr>
                <w:rFonts w:ascii="Arial" w:hAnsi="Arial" w:cs="Arial"/>
              </w:rPr>
              <w:t xml:space="preserve"> to be used. </w:t>
            </w:r>
          </w:p>
          <w:p w14:paraId="5A9E339C" w14:textId="1081D5CE" w:rsidR="0013661C" w:rsidRDefault="0013661C" w:rsidP="001B2F7D">
            <w:pPr>
              <w:rPr>
                <w:rFonts w:ascii="Arial" w:hAnsi="Arial" w:cs="Arial"/>
              </w:rPr>
            </w:pPr>
            <w:r>
              <w:rPr>
                <w:rFonts w:ascii="Arial" w:hAnsi="Arial" w:cs="Arial"/>
              </w:rPr>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P</w:t>
            </w:r>
            <w:r w:rsidR="00537EAB">
              <w:rPr>
                <w:rFonts w:ascii="Arial" w:hAnsi="Arial" w:cs="Arial"/>
              </w:rPr>
              <w:t>o</w:t>
            </w:r>
            <w:r>
              <w:rPr>
                <w:rFonts w:ascii="Arial" w:hAnsi="Arial" w:cs="Arial"/>
              </w:rPr>
              <w:t>s.</w:t>
            </w:r>
          </w:p>
        </w:tc>
      </w:tr>
      <w:tr w:rsidR="00F85575" w14:paraId="24D327CF" w14:textId="77777777" w:rsidTr="001029D4">
        <w:tc>
          <w:tcPr>
            <w:tcW w:w="1437" w:type="dxa"/>
          </w:tcPr>
          <w:p w14:paraId="1FE0EE01" w14:textId="5EF4F801" w:rsidR="00F85575" w:rsidRPr="00F85575" w:rsidRDefault="00F85575"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131764C0" w14:textId="1B18EA2B" w:rsidR="00F85575" w:rsidRPr="00F85575" w:rsidRDefault="00F85575" w:rsidP="001B2F7D">
            <w:pPr>
              <w:rPr>
                <w:rFonts w:ascii="Arial" w:eastAsia="SimSun"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623278EB" w:rsidR="00644AE1" w:rsidRPr="00644AE1" w:rsidRDefault="00644AE1" w:rsidP="00644AE1">
            <w:pPr>
              <w:rPr>
                <w:rFonts w:ascii="Arial" w:eastAsia="SimSun" w:hAnsi="Arial" w:cs="Arial"/>
                <w:lang w:eastAsia="zh-CN"/>
              </w:rPr>
            </w:pPr>
            <w:r>
              <w:rPr>
                <w:rFonts w:ascii="Arial" w:eastAsia="SimSun" w:hAnsi="Arial" w:cs="Arial" w:hint="eastAsia"/>
                <w:lang w:eastAsia="zh-CN"/>
              </w:rPr>
              <w:t xml:space="preserve">For </w:t>
            </w:r>
            <w:r w:rsidRPr="00644AE1">
              <w:rPr>
                <w:rFonts w:ascii="Arial" w:hAnsi="Arial" w:cs="Arial"/>
              </w:rPr>
              <w:t>option 2,</w:t>
            </w:r>
            <w:r>
              <w:rPr>
                <w:rFonts w:ascii="Arial" w:eastAsia="SimSun" w:hAnsi="Arial" w:cs="Arial" w:hint="eastAsia"/>
                <w:lang w:eastAsia="zh-CN"/>
              </w:rPr>
              <w:t xml:space="preserve"> Whether it is feasible should be decided by RAN3.</w:t>
            </w:r>
            <w:r w:rsidRPr="00644AE1">
              <w:rPr>
                <w:rFonts w:ascii="Arial" w:hAnsi="Arial" w:cs="Arial"/>
              </w:rPr>
              <w:t xml:space="preserve"> </w:t>
            </w:r>
            <w:r w:rsidR="00537EAB">
              <w:rPr>
                <w:rFonts w:ascii="Arial" w:eastAsia="SimSun" w:hAnsi="Arial" w:cs="Arial"/>
                <w:lang w:eastAsia="zh-CN"/>
              </w:rPr>
              <w:t>I</w:t>
            </w:r>
            <w:r>
              <w:rPr>
                <w:rFonts w:ascii="Arial" w:eastAsia="SimSun" w:hAnsi="Arial" w:cs="Arial" w:hint="eastAsia"/>
                <w:lang w:eastAsia="zh-CN"/>
              </w:rPr>
              <w:t>t</w:t>
            </w:r>
            <w:r w:rsidRPr="00644AE1">
              <w:rPr>
                <w:rFonts w:ascii="Arial" w:hAnsi="Arial" w:cs="Arial"/>
              </w:rPr>
              <w:t xml:space="preserve"> seems a large overhead over NG interface</w:t>
            </w:r>
            <w:r>
              <w:rPr>
                <w:rFonts w:ascii="Arial" w:eastAsia="SimSun" w:hAnsi="Arial" w:cs="Arial" w:hint="eastAsia"/>
                <w:lang w:eastAsia="zh-CN"/>
              </w:rPr>
              <w:t>, i.e.,</w:t>
            </w:r>
            <w:r w:rsidRPr="00644AE1">
              <w:rPr>
                <w:rFonts w:ascii="Arial" w:hAnsi="Arial" w:cs="Arial"/>
              </w:rPr>
              <w:t xml:space="preserve"> CN needs to send DRX cycle and UE ID of all multicast </w:t>
            </w:r>
            <w:proofErr w:type="spellStart"/>
            <w:r w:rsidRPr="00644AE1">
              <w:rPr>
                <w:rFonts w:ascii="Arial" w:hAnsi="Arial" w:cs="Arial"/>
              </w:rPr>
              <w:t>U</w:t>
            </w:r>
            <w:r w:rsidR="00537EAB" w:rsidRPr="00644AE1">
              <w:rPr>
                <w:rFonts w:ascii="Arial" w:hAnsi="Arial" w:cs="Arial"/>
              </w:rPr>
              <w:t>e</w:t>
            </w:r>
            <w:r w:rsidRPr="00644AE1">
              <w:rPr>
                <w:rFonts w:ascii="Arial" w:hAnsi="Arial" w:cs="Arial"/>
              </w:rPr>
              <w:t>s</w:t>
            </w:r>
            <w:proofErr w:type="spellEnd"/>
            <w:r w:rsidRPr="00644AE1">
              <w:rPr>
                <w:rFonts w:ascii="Arial" w:hAnsi="Arial" w:cs="Arial"/>
              </w:rPr>
              <w:t xml:space="preserve"> in the tracking area to</w:t>
            </w:r>
            <w:r>
              <w:rPr>
                <w:rFonts w:ascii="Arial" w:hAnsi="Arial" w:cs="Arial"/>
              </w:rPr>
              <w:t xml:space="preserve"> each </w:t>
            </w:r>
            <w:proofErr w:type="spellStart"/>
            <w:r>
              <w:rPr>
                <w:rFonts w:ascii="Arial" w:hAnsi="Arial" w:cs="Arial"/>
              </w:rPr>
              <w:t>gNB</w:t>
            </w:r>
            <w:proofErr w:type="spellEnd"/>
            <w:r>
              <w:rPr>
                <w:rFonts w:ascii="Arial" w:hAnsi="Arial" w:cs="Arial"/>
              </w:rPr>
              <w:t xml:space="preserve"> in the tracking area</w:t>
            </w:r>
            <w:r>
              <w:rPr>
                <w:rFonts w:ascii="Arial" w:eastAsia="SimSun" w:hAnsi="Arial" w:cs="Arial" w:hint="eastAsia"/>
                <w:lang w:eastAsia="zh-CN"/>
              </w:rPr>
              <w:t>.</w:t>
            </w:r>
          </w:p>
          <w:p w14:paraId="7FACD779" w14:textId="1916C01D" w:rsidR="00F85575" w:rsidRPr="00644AE1" w:rsidRDefault="00F85575" w:rsidP="00644AE1">
            <w:pPr>
              <w:rPr>
                <w:rFonts w:ascii="Arial" w:eastAsia="SimSun"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SimSun" w:hAnsi="Arial" w:cs="Arial"/>
                <w:lang w:eastAsia="zh-CN"/>
              </w:rPr>
            </w:pPr>
            <w:r>
              <w:rPr>
                <w:rFonts w:ascii="Arial" w:eastAsia="SimSun" w:hAnsi="Arial" w:cs="Arial"/>
                <w:lang w:eastAsia="zh-CN"/>
              </w:rPr>
              <w:t>Option 2</w:t>
            </w:r>
          </w:p>
        </w:tc>
        <w:tc>
          <w:tcPr>
            <w:tcW w:w="3631" w:type="dxa"/>
          </w:tcPr>
          <w:p w14:paraId="1BD6D426"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0DD2E7AC" w14:textId="77777777" w:rsidR="00A92119" w:rsidRDefault="00A92119" w:rsidP="00A9211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SimSun" w:hAnsi="Arial" w:cs="Arial"/>
                <w:lang w:eastAsia="zh-CN"/>
              </w:rPr>
            </w:pPr>
            <w:r>
              <w:rPr>
                <w:rFonts w:ascii="Arial" w:eastAsia="SimSun" w:hAnsi="Arial" w:cs="Arial"/>
                <w:lang w:eastAsia="zh-CN"/>
              </w:rPr>
              <w:t xml:space="preserve">Due to the same logic, the </w:t>
            </w:r>
            <w:proofErr w:type="spellStart"/>
            <w:r>
              <w:rPr>
                <w:rFonts w:ascii="Arial" w:eastAsia="SimSun" w:hAnsi="Arial" w:cs="Arial"/>
                <w:lang w:eastAsia="zh-CN"/>
              </w:rPr>
              <w:t>Uu</w:t>
            </w:r>
            <w:proofErr w:type="spellEnd"/>
            <w:r>
              <w:rPr>
                <w:rFonts w:ascii="Arial" w:eastAsia="SimSun" w:hAnsi="Arial" w:cs="Arial"/>
                <w:lang w:eastAsia="zh-CN"/>
              </w:rPr>
              <w:t xml:space="preserve"> resource consumption needs to be </w:t>
            </w:r>
            <w:proofErr w:type="gramStart"/>
            <w:r>
              <w:rPr>
                <w:rFonts w:ascii="Arial" w:eastAsia="SimSun" w:hAnsi="Arial" w:cs="Arial"/>
                <w:lang w:eastAsia="zh-CN"/>
              </w:rPr>
              <w:t>taken into account</w:t>
            </w:r>
            <w:proofErr w:type="gramEnd"/>
            <w:r>
              <w:rPr>
                <w:rFonts w:ascii="Arial" w:eastAsia="SimSun" w:hAnsi="Arial" w:cs="Arial"/>
                <w:lang w:eastAsia="zh-CN"/>
              </w:rPr>
              <w:t xml:space="preserve"> for the group notification. From the </w:t>
            </w:r>
            <w:proofErr w:type="spellStart"/>
            <w:r>
              <w:rPr>
                <w:rFonts w:ascii="Arial" w:eastAsia="SimSun" w:hAnsi="Arial" w:cs="Arial"/>
                <w:lang w:eastAsia="zh-CN"/>
              </w:rPr>
              <w:t>Uu</w:t>
            </w:r>
            <w:proofErr w:type="spellEnd"/>
            <w:r>
              <w:rPr>
                <w:rFonts w:ascii="Arial" w:eastAsia="SimSun" w:hAnsi="Arial" w:cs="Arial"/>
                <w:lang w:eastAsia="zh-CN"/>
              </w:rPr>
              <w:t xml:space="preserve"> resource point of view, there exists option 3</w:t>
            </w:r>
            <w:r>
              <w:rPr>
                <w:rFonts w:ascii="Arial" w:eastAsia="SimSun" w:hAnsi="Arial" w:cs="Arial"/>
                <w:lang w:eastAsia="zh-CN"/>
              </w:rPr>
              <w:t>：</w:t>
            </w:r>
          </w:p>
          <w:p w14:paraId="16554DC4" w14:textId="02DEC791" w:rsidR="00A92119" w:rsidRPr="00D06F46" w:rsidRDefault="00A92119" w:rsidP="00A92119">
            <w:pPr>
              <w:pStyle w:val="ListParagraph"/>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proofErr w:type="spellStart"/>
            <w:r w:rsidRPr="00D06F46">
              <w:rPr>
                <w:b/>
                <w:sz w:val="22"/>
                <w:szCs w:val="22"/>
                <w:lang w:eastAsia="ko-KR"/>
              </w:rPr>
              <w:t>U</w:t>
            </w:r>
            <w:r w:rsidR="00537EAB" w:rsidRPr="00D06F46">
              <w:rPr>
                <w:b/>
                <w:sz w:val="22"/>
                <w:szCs w:val="22"/>
                <w:lang w:eastAsia="ko-KR"/>
              </w:rPr>
              <w:t>e</w:t>
            </w:r>
            <w:r w:rsidRPr="00D06F46">
              <w:rPr>
                <w:b/>
                <w:sz w:val="22"/>
                <w:szCs w:val="22"/>
                <w:lang w:eastAsia="ko-KR"/>
              </w:rPr>
              <w:t>s</w:t>
            </w:r>
            <w:proofErr w:type="spellEnd"/>
            <w:r w:rsidRPr="00D06F46">
              <w:rPr>
                <w:b/>
                <w:sz w:val="22"/>
                <w:szCs w:val="22"/>
                <w:lang w:eastAsia="ko-KR"/>
              </w:rPr>
              <w:t xml:space="preserve">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1 needs no extra power consumption in UE but will consume most </w:t>
            </w:r>
            <w:proofErr w:type="spellStart"/>
            <w:r>
              <w:rPr>
                <w:rFonts w:ascii="Arial" w:eastAsia="SimSun" w:hAnsi="Arial" w:cs="Arial"/>
                <w:lang w:eastAsia="zh-CN"/>
              </w:rPr>
              <w:t>Uu</w:t>
            </w:r>
            <w:proofErr w:type="spellEnd"/>
            <w:r>
              <w:rPr>
                <w:rFonts w:ascii="Arial" w:eastAsia="SimSun" w:hAnsi="Arial" w:cs="Arial"/>
                <w:lang w:eastAsia="zh-CN"/>
              </w:rPr>
              <w:t xml:space="preserve"> paging resource. </w:t>
            </w:r>
          </w:p>
          <w:p w14:paraId="321B33C6"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2 needs no extra power consumption in UE but will still consume more </w:t>
            </w:r>
            <w:proofErr w:type="spellStart"/>
            <w:r>
              <w:rPr>
                <w:rFonts w:ascii="Arial" w:eastAsia="SimSun" w:hAnsi="Arial" w:cs="Arial"/>
                <w:lang w:eastAsia="zh-CN"/>
              </w:rPr>
              <w:t>Uu</w:t>
            </w:r>
            <w:proofErr w:type="spellEnd"/>
            <w:r>
              <w:rPr>
                <w:rFonts w:ascii="Arial" w:eastAsia="SimSun" w:hAnsi="Arial" w:cs="Arial"/>
                <w:lang w:eastAsia="zh-CN"/>
              </w:rPr>
              <w:t xml:space="preserve"> paging resource.</w:t>
            </w:r>
          </w:p>
          <w:p w14:paraId="742B44D2" w14:textId="589E0DD1" w:rsidR="00A92119" w:rsidRDefault="00A92119" w:rsidP="00A92119">
            <w:pPr>
              <w:rPr>
                <w:rFonts w:ascii="Arial" w:eastAsia="SimSun" w:hAnsi="Arial" w:cs="Arial"/>
                <w:lang w:eastAsia="zh-CN"/>
              </w:rPr>
            </w:pPr>
            <w:proofErr w:type="spellStart"/>
            <w:r>
              <w:rPr>
                <w:rFonts w:ascii="Arial" w:eastAsia="SimSun" w:hAnsi="Arial" w:cs="Arial"/>
                <w:lang w:eastAsia="zh-CN"/>
              </w:rPr>
              <w:t>Opton</w:t>
            </w:r>
            <w:proofErr w:type="spellEnd"/>
            <w:r>
              <w:rPr>
                <w:rFonts w:ascii="Arial" w:eastAsia="SimSun" w:hAnsi="Arial" w:cs="Arial"/>
                <w:lang w:eastAsia="zh-CN"/>
              </w:rPr>
              <w:t xml:space="preserve"> 3 needs UE to monitor the extra PO for the group notification of the associated </w:t>
            </w:r>
            <w:r>
              <w:rPr>
                <w:rFonts w:ascii="Arial" w:eastAsia="SimSun" w:hAnsi="Arial" w:cs="Arial"/>
                <w:lang w:eastAsia="zh-CN"/>
              </w:rPr>
              <w:lastRenderedPageBreak/>
              <w:t xml:space="preserve">multicast session but will consume the least </w:t>
            </w:r>
            <w:proofErr w:type="spellStart"/>
            <w:r>
              <w:rPr>
                <w:rFonts w:ascii="Arial" w:eastAsia="SimSun" w:hAnsi="Arial" w:cs="Arial"/>
                <w:lang w:eastAsia="zh-CN"/>
              </w:rPr>
              <w:t>Uu</w:t>
            </w:r>
            <w:proofErr w:type="spellEnd"/>
            <w:r>
              <w:rPr>
                <w:rFonts w:ascii="Arial" w:eastAsia="SimSun" w:hAnsi="Arial" w:cs="Arial"/>
                <w:lang w:eastAsia="zh-CN"/>
              </w:rPr>
              <w:t xml:space="preserve"> paging resource.</w:t>
            </w:r>
          </w:p>
        </w:tc>
        <w:tc>
          <w:tcPr>
            <w:tcW w:w="3631" w:type="dxa"/>
          </w:tcPr>
          <w:p w14:paraId="4284F16E" w14:textId="77777777" w:rsidR="00A92119" w:rsidRDefault="00A92119" w:rsidP="00A92119">
            <w:pPr>
              <w:rPr>
                <w:rFonts w:ascii="Arial" w:eastAsia="SimSun" w:hAnsi="Arial" w:cs="Arial"/>
                <w:lang w:val="en-IN" w:eastAsia="zh-CN"/>
              </w:rPr>
            </w:pPr>
            <w:r>
              <w:rPr>
                <w:rFonts w:ascii="Arial" w:eastAsia="SimSun" w:hAnsi="Arial" w:cs="Arial" w:hint="eastAsia"/>
                <w:lang w:val="en-IN" w:eastAsia="zh-CN"/>
              </w:rPr>
              <w:lastRenderedPageBreak/>
              <w:t>W</w:t>
            </w:r>
            <w:r>
              <w:rPr>
                <w:rFonts w:ascii="Arial" w:eastAsia="SimSun"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SimSun" w:hAnsi="Arial" w:cs="Arial"/>
                <w:lang w:val="en-IN" w:eastAsia="zh-CN"/>
              </w:rPr>
            </w:pPr>
            <w:r>
              <w:rPr>
                <w:rFonts w:ascii="Arial" w:eastAsia="SimSun"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SimSun" w:hAnsi="Arial" w:cs="Arial"/>
                <w:lang w:eastAsia="zh-CN"/>
              </w:rPr>
            </w:pPr>
            <w:r>
              <w:rPr>
                <w:rFonts w:ascii="Arial" w:eastAsia="SimSun" w:hAnsi="Arial" w:cs="Arial"/>
                <w:lang w:val="en-IN" w:eastAsia="zh-CN"/>
              </w:rPr>
              <w:t xml:space="preserve">We think the power consumption and the </w:t>
            </w:r>
            <w:proofErr w:type="spellStart"/>
            <w:r>
              <w:rPr>
                <w:rFonts w:ascii="Arial" w:eastAsia="SimSun" w:hAnsi="Arial" w:cs="Arial"/>
                <w:lang w:val="en-IN" w:eastAsia="zh-CN"/>
              </w:rPr>
              <w:t>Uu</w:t>
            </w:r>
            <w:proofErr w:type="spellEnd"/>
            <w:r>
              <w:rPr>
                <w:rFonts w:ascii="Arial" w:eastAsia="SimSun" w:hAnsi="Arial" w:cs="Arial"/>
                <w:lang w:val="en-IN" w:eastAsia="zh-CN"/>
              </w:rPr>
              <w:t xml:space="preserve"> paging resource consumption of each option will be evaluated and 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125" w:type="dxa"/>
          </w:tcPr>
          <w:p w14:paraId="45B9EBB2" w14:textId="77777777" w:rsidR="00AC3692" w:rsidRDefault="00AC3692" w:rsidP="00AC3692">
            <w:pPr>
              <w:rPr>
                <w:rFonts w:ascii="Arial" w:eastAsia="SimSun" w:hAnsi="Arial" w:cs="Arial"/>
                <w:lang w:eastAsia="zh-CN"/>
              </w:rPr>
            </w:pPr>
          </w:p>
        </w:tc>
        <w:tc>
          <w:tcPr>
            <w:tcW w:w="3157" w:type="dxa"/>
          </w:tcPr>
          <w:p w14:paraId="0893F70A" w14:textId="26868A49" w:rsidR="00AC3692" w:rsidRDefault="00AC3692" w:rsidP="00AC3692">
            <w:pPr>
              <w:rPr>
                <w:rFonts w:ascii="Arial" w:eastAsia="SimSun" w:hAnsi="Arial" w:cs="Arial"/>
                <w:lang w:eastAsia="zh-CN"/>
              </w:rPr>
            </w:pPr>
            <w:r>
              <w:rPr>
                <w:rFonts w:ascii="Arial" w:eastAsia="SimSun" w:hAnsi="Arial" w:cs="Arial"/>
                <w:lang w:eastAsia="zh-CN"/>
              </w:rPr>
              <w:t>Option1</w:t>
            </w:r>
          </w:p>
        </w:tc>
        <w:tc>
          <w:tcPr>
            <w:tcW w:w="3631" w:type="dxa"/>
          </w:tcPr>
          <w:p w14:paraId="2F78F946" w14:textId="55BDA827" w:rsidR="00AC3692" w:rsidRDefault="00A566E7" w:rsidP="00AC3692">
            <w:pPr>
              <w:rPr>
                <w:rFonts w:ascii="Arial" w:eastAsia="SimSun" w:hAnsi="Arial" w:cs="Arial"/>
                <w:lang w:val="en-IN" w:eastAsia="zh-CN"/>
              </w:rPr>
            </w:pPr>
            <w:r>
              <w:rPr>
                <w:rFonts w:ascii="Arial" w:eastAsia="SimSun" w:hAnsi="Arial" w:cs="Arial"/>
                <w:lang w:eastAsia="zh-CN"/>
              </w:rPr>
              <w:t>Option2 requires huge</w:t>
            </w:r>
            <w:r w:rsidR="00AC3692">
              <w:rPr>
                <w:rFonts w:ascii="Arial" w:eastAsia="SimSun" w:hAnsi="Arial" w:cs="Arial"/>
                <w:lang w:eastAsia="zh-CN"/>
              </w:rPr>
              <w:t xml:space="preserve"> </w:t>
            </w:r>
            <w:r>
              <w:rPr>
                <w:rFonts w:ascii="Arial" w:eastAsia="SimSun" w:hAnsi="Arial" w:cs="Arial"/>
                <w:lang w:eastAsia="zh-CN"/>
              </w:rPr>
              <w:t xml:space="preserve">extra </w:t>
            </w:r>
            <w:r w:rsidR="00AC3692">
              <w:rPr>
                <w:rFonts w:ascii="Arial" w:eastAsia="SimSun" w:hAnsi="Arial" w:cs="Arial"/>
                <w:lang w:eastAsia="zh-CN"/>
              </w:rPr>
              <w:t>network signalling, so we think it should be decided by RAN3.</w:t>
            </w:r>
          </w:p>
        </w:tc>
      </w:tr>
      <w:tr w:rsidR="00537EAB" w14:paraId="4423DB6C" w14:textId="77777777" w:rsidTr="001029D4">
        <w:tc>
          <w:tcPr>
            <w:tcW w:w="1437" w:type="dxa"/>
          </w:tcPr>
          <w:p w14:paraId="4C6A1880" w14:textId="63797FFF" w:rsidR="00537EAB" w:rsidRDefault="00537EAB" w:rsidP="00AC3692">
            <w:pPr>
              <w:rPr>
                <w:rFonts w:ascii="Arial" w:eastAsia="SimSun" w:hAnsi="Arial" w:cs="Arial" w:hint="eastAsia"/>
                <w:lang w:eastAsia="zh-CN"/>
              </w:rPr>
            </w:pPr>
            <w:r>
              <w:rPr>
                <w:rFonts w:ascii="Arial" w:eastAsia="SimSun" w:hAnsi="Arial" w:cs="Arial"/>
                <w:lang w:eastAsia="zh-CN"/>
              </w:rPr>
              <w:t>Apple</w:t>
            </w:r>
          </w:p>
        </w:tc>
        <w:tc>
          <w:tcPr>
            <w:tcW w:w="1125" w:type="dxa"/>
          </w:tcPr>
          <w:p w14:paraId="1D3AB6C0" w14:textId="77777777" w:rsidR="00537EAB" w:rsidRDefault="00537EAB" w:rsidP="00AC3692">
            <w:pPr>
              <w:rPr>
                <w:rFonts w:ascii="Arial" w:eastAsia="SimSun" w:hAnsi="Arial" w:cs="Arial"/>
                <w:lang w:eastAsia="zh-CN"/>
              </w:rPr>
            </w:pPr>
          </w:p>
        </w:tc>
        <w:tc>
          <w:tcPr>
            <w:tcW w:w="3157" w:type="dxa"/>
          </w:tcPr>
          <w:p w14:paraId="7081ABD4" w14:textId="34CF659E" w:rsidR="00537EAB" w:rsidRDefault="000E370F" w:rsidP="00AC3692">
            <w:pPr>
              <w:rPr>
                <w:rFonts w:ascii="Arial" w:eastAsia="SimSun" w:hAnsi="Arial" w:cs="Arial"/>
                <w:lang w:eastAsia="zh-CN"/>
              </w:rPr>
            </w:pPr>
            <w:r>
              <w:rPr>
                <w:rFonts w:ascii="Arial" w:eastAsia="SimSun" w:hAnsi="Arial" w:cs="Arial"/>
                <w:lang w:eastAsia="zh-CN"/>
              </w:rPr>
              <w:t xml:space="preserve">Option 1 and 2 </w:t>
            </w:r>
          </w:p>
        </w:tc>
        <w:tc>
          <w:tcPr>
            <w:tcW w:w="3631" w:type="dxa"/>
          </w:tcPr>
          <w:p w14:paraId="39A9DA2E" w14:textId="08A2B33C" w:rsidR="00537EAB" w:rsidRDefault="000E370F" w:rsidP="00AC3692">
            <w:pPr>
              <w:rPr>
                <w:rFonts w:ascii="Arial" w:eastAsia="SimSun" w:hAnsi="Arial" w:cs="Arial"/>
                <w:lang w:eastAsia="zh-CN"/>
              </w:rPr>
            </w:pPr>
            <w:r>
              <w:rPr>
                <w:rFonts w:ascii="Arial" w:eastAsia="SimSun" w:hAnsi="Arial" w:cs="Arial"/>
                <w:lang w:eastAsia="zh-CN"/>
              </w:rPr>
              <w:t>From UE perspective, both Options are work.</w:t>
            </w:r>
            <w:r w:rsidR="000A5EF9">
              <w:rPr>
                <w:rFonts w:ascii="Arial" w:eastAsia="SimSun" w:hAnsi="Arial" w:cs="Arial"/>
                <w:lang w:eastAsia="zh-CN"/>
              </w:rPr>
              <w:t xml:space="preserve"> And the difference between two options is the coordination complexity between </w:t>
            </w:r>
            <w:proofErr w:type="spellStart"/>
            <w:r w:rsidR="000A5EF9">
              <w:rPr>
                <w:rFonts w:ascii="Arial" w:eastAsia="SimSun" w:hAnsi="Arial" w:cs="Arial"/>
                <w:lang w:eastAsia="zh-CN"/>
              </w:rPr>
              <w:t>gNBs</w:t>
            </w:r>
            <w:proofErr w:type="spellEnd"/>
            <w:r w:rsidR="000A5EF9">
              <w:rPr>
                <w:rFonts w:ascii="Arial" w:eastAsia="SimSun" w:hAnsi="Arial" w:cs="Arial"/>
                <w:lang w:eastAsia="zh-CN"/>
              </w:rPr>
              <w:t xml:space="preserve"> and </w:t>
            </w:r>
            <w:proofErr w:type="spellStart"/>
            <w:r w:rsidR="000A5EF9">
              <w:rPr>
                <w:rFonts w:ascii="Arial" w:eastAsia="SimSun" w:hAnsi="Arial" w:cs="Arial"/>
                <w:lang w:eastAsia="zh-CN"/>
              </w:rPr>
              <w:t>gNB</w:t>
            </w:r>
            <w:proofErr w:type="spellEnd"/>
            <w:r w:rsidR="000A5EF9">
              <w:rPr>
                <w:rFonts w:ascii="Arial" w:eastAsia="SimSun" w:hAnsi="Arial" w:cs="Arial"/>
                <w:lang w:eastAsia="zh-CN"/>
              </w:rPr>
              <w:t xml:space="preserve"> and CN, and it should be discussed in RAN3</w:t>
            </w:r>
            <w:r w:rsidR="00043480">
              <w:rPr>
                <w:rFonts w:ascii="Arial" w:eastAsia="SimSun" w:hAnsi="Arial" w:cs="Arial"/>
                <w:lang w:eastAsia="zh-CN"/>
              </w:rPr>
              <w:t xml:space="preserve"> or SA2. </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 xml:space="preserve">The AMF sends a paging request message to the NG-RAN node(s) belonging to this Paging Area with the TMGI as the identifier to be paged if the related NG-RAN node(s) support the MBS </w:t>
            </w:r>
            <w:proofErr w:type="gramStart"/>
            <w:r w:rsidRPr="00810D1D">
              <w:rPr>
                <w:i/>
                <w:sz w:val="22"/>
                <w:szCs w:val="22"/>
                <w:lang w:eastAsia="zh-CN"/>
              </w:rPr>
              <w:t>session”</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36442D05" w14:textId="5646F0AC" w:rsidR="007C7F67" w:rsidRPr="007C7F67" w:rsidRDefault="007C7F6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07FE5EA" w14:textId="24A3E25F" w:rsidR="007C7F67" w:rsidRPr="007C7F67" w:rsidRDefault="008B4511" w:rsidP="00AC3E40">
            <w:pPr>
              <w:rPr>
                <w:rFonts w:ascii="Arial" w:eastAsia="SimSun" w:hAnsi="Arial" w:cs="Arial"/>
                <w:lang w:eastAsia="zh-CN"/>
              </w:rPr>
            </w:pPr>
            <w:r>
              <w:rPr>
                <w:rFonts w:ascii="Arial" w:eastAsia="SimSun" w:hAnsi="Arial" w:cs="Arial" w:hint="eastAsia"/>
                <w:lang w:eastAsia="zh-CN"/>
              </w:rPr>
              <w:t>W</w:t>
            </w:r>
            <w:r w:rsidR="00FE222F">
              <w:rPr>
                <w:rFonts w:ascii="Arial" w:eastAsia="SimSun" w:hAnsi="Arial" w:cs="Arial" w:hint="eastAsia"/>
                <w:lang w:eastAsia="zh-CN"/>
              </w:rPr>
              <w:t xml:space="preserve">e can indicate the benefit </w:t>
            </w:r>
            <w:r>
              <w:rPr>
                <w:rFonts w:ascii="Arial" w:eastAsia="SimSun" w:hAnsi="Arial" w:cs="Arial" w:hint="eastAsia"/>
                <w:lang w:eastAsia="zh-CN"/>
              </w:rPr>
              <w:t xml:space="preserve">to RAN3 </w:t>
            </w:r>
            <w:r w:rsidR="00FE222F">
              <w:rPr>
                <w:rFonts w:ascii="Arial" w:eastAsia="SimSun" w:hAnsi="Arial" w:cs="Arial" w:hint="eastAsia"/>
                <w:lang w:eastAsia="zh-CN"/>
              </w:rPr>
              <w:t xml:space="preserve">if </w:t>
            </w:r>
            <w:r w:rsidR="00AC3E40">
              <w:rPr>
                <w:rFonts w:ascii="Arial" w:eastAsia="SimSun" w:hAnsi="Arial" w:cs="Arial" w:hint="eastAsia"/>
                <w:lang w:eastAsia="zh-CN"/>
              </w:rPr>
              <w:t xml:space="preserve">there is </w:t>
            </w:r>
            <w:r w:rsidR="00AC3E40">
              <w:rPr>
                <w:rFonts w:ascii="Arial" w:eastAsia="SimSun" w:hAnsi="Arial" w:cs="Arial"/>
                <w:lang w:eastAsia="zh-CN"/>
              </w:rPr>
              <w:t>consensus</w:t>
            </w:r>
            <w:r w:rsidR="00AC3E40">
              <w:rPr>
                <w:rFonts w:ascii="Arial" w:eastAsia="SimSun" w:hAnsi="Arial" w:cs="Arial" w:hint="eastAsia"/>
                <w:lang w:eastAsia="zh-CN"/>
              </w:rPr>
              <w:t xml:space="preserve"> </w:t>
            </w:r>
            <w:r>
              <w:rPr>
                <w:rFonts w:ascii="Arial" w:eastAsia="SimSun" w:hAnsi="Arial" w:cs="Arial" w:hint="eastAsia"/>
                <w:lang w:eastAsia="zh-CN"/>
              </w:rPr>
              <w:t xml:space="preserve">on benefit </w:t>
            </w:r>
            <w:r w:rsidR="00AC3E40">
              <w:rPr>
                <w:rFonts w:ascii="Arial" w:eastAsia="SimSun" w:hAnsi="Arial" w:cs="Arial" w:hint="eastAsia"/>
                <w:lang w:eastAsia="zh-CN"/>
              </w:rPr>
              <w:t>in RAN2</w:t>
            </w:r>
            <w:r w:rsidR="00FE222F">
              <w:rPr>
                <w:rFonts w:ascii="Arial" w:eastAsia="SimSun" w:hAnsi="Arial" w:cs="Arial" w:hint="eastAsia"/>
                <w:lang w:eastAsia="zh-CN"/>
              </w:rPr>
              <w:t>.</w:t>
            </w:r>
            <w:r w:rsidR="00AC3E40">
              <w:rPr>
                <w:rFonts w:ascii="Arial" w:eastAsia="SimSun" w:hAnsi="Arial" w:cs="Arial" w:hint="eastAsia"/>
                <w:lang w:eastAsia="zh-CN"/>
              </w:rPr>
              <w:t xml:space="preserve"> B</w:t>
            </w:r>
            <w:r w:rsidR="00FE222F">
              <w:rPr>
                <w:rFonts w:ascii="Arial" w:eastAsia="SimSun" w:hAnsi="Arial" w:cs="Arial" w:hint="eastAsia"/>
                <w:lang w:eastAsia="zh-CN"/>
              </w:rPr>
              <w:t xml:space="preserve">ut </w:t>
            </w:r>
            <w:r w:rsidR="00AC3E40">
              <w:rPr>
                <w:rFonts w:ascii="Arial" w:eastAsia="SimSun" w:hAnsi="Arial" w:cs="Arial" w:hint="eastAsia"/>
                <w:lang w:eastAsia="zh-CN"/>
              </w:rPr>
              <w:t>leave it for</w:t>
            </w:r>
            <w:r w:rsidR="00FE222F">
              <w:rPr>
                <w:rFonts w:ascii="Arial" w:eastAsia="SimSun" w:hAnsi="Arial" w:cs="Arial" w:hint="eastAsia"/>
                <w:lang w:eastAsia="zh-CN"/>
              </w:rPr>
              <w:t xml:space="preserve"> RAN3 to make the </w:t>
            </w:r>
            <w:r w:rsidR="00FE222F">
              <w:rPr>
                <w:rFonts w:ascii="Arial" w:eastAsia="SimSun" w:hAnsi="Arial" w:cs="Arial"/>
                <w:lang w:eastAsia="zh-CN"/>
              </w:rPr>
              <w:t>decision</w:t>
            </w:r>
            <w:r w:rsidR="00FE222F">
              <w:rPr>
                <w:rFonts w:ascii="Arial" w:eastAsia="SimSun"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8372009"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Y</w:t>
            </w:r>
          </w:p>
        </w:tc>
        <w:tc>
          <w:tcPr>
            <w:tcW w:w="5670" w:type="dxa"/>
          </w:tcPr>
          <w:p w14:paraId="75D4E5B0" w14:textId="77777777" w:rsidR="001029D4" w:rsidRDefault="001029D4" w:rsidP="00DB49F6">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SimSun" w:hAnsi="Arial" w:cs="Arial"/>
                <w:lang w:eastAsia="zh-CN"/>
              </w:rPr>
            </w:pPr>
            <w:r>
              <w:rPr>
                <w:rFonts w:ascii="Arial" w:eastAsia="SimSun" w:hAnsi="Arial" w:cs="Arial" w:hint="eastAsia"/>
                <w:lang w:eastAsia="zh-CN"/>
              </w:rPr>
              <w:lastRenderedPageBreak/>
              <w:t>T</w:t>
            </w:r>
            <w:r>
              <w:rPr>
                <w:rFonts w:ascii="Arial" w:eastAsia="SimSun" w:hAnsi="Arial" w:cs="Arial"/>
                <w:lang w:eastAsia="zh-CN"/>
              </w:rPr>
              <w:t>D Tech, Chengdu TD Tech</w:t>
            </w:r>
          </w:p>
        </w:tc>
        <w:tc>
          <w:tcPr>
            <w:tcW w:w="1417" w:type="dxa"/>
          </w:tcPr>
          <w:p w14:paraId="42B34CB5" w14:textId="1D5F4109" w:rsidR="00DB33D5" w:rsidRDefault="00DB33D5" w:rsidP="00DB33D5">
            <w:pPr>
              <w:rPr>
                <w:rFonts w:ascii="Arial" w:eastAsia="SimSun" w:hAnsi="Arial" w:cs="Arial"/>
                <w:lang w:eastAsia="zh-CN"/>
              </w:rPr>
            </w:pPr>
            <w:proofErr w:type="gramStart"/>
            <w:r>
              <w:rPr>
                <w:rFonts w:ascii="Arial" w:eastAsia="SimSun" w:hAnsi="Arial" w:cs="Arial"/>
                <w:lang w:eastAsia="zh-CN"/>
              </w:rPr>
              <w:t>Yes</w:t>
            </w:r>
            <w:proofErr w:type="gramEnd"/>
            <w:r>
              <w:rPr>
                <w:rFonts w:ascii="Arial" w:eastAsia="SimSun" w:hAnsi="Arial" w:cs="Arial"/>
                <w:lang w:eastAsia="zh-CN"/>
              </w:rPr>
              <w:t xml:space="preserve"> but see the comments from our side</w:t>
            </w:r>
          </w:p>
        </w:tc>
        <w:tc>
          <w:tcPr>
            <w:tcW w:w="5670" w:type="dxa"/>
          </w:tcPr>
          <w:p w14:paraId="6A4EA88B" w14:textId="77777777" w:rsidR="00DB33D5" w:rsidRPr="000D6E05" w:rsidRDefault="00DB33D5" w:rsidP="00DB33D5">
            <w:pPr>
              <w:rPr>
                <w:rFonts w:eastAsia="SimSun"/>
                <w:sz w:val="22"/>
                <w:szCs w:val="22"/>
                <w:lang w:val="en-IN" w:eastAsia="zh-CN"/>
              </w:rPr>
            </w:pPr>
            <w:r>
              <w:rPr>
                <w:rFonts w:eastAsia="SimSun"/>
                <w:sz w:val="22"/>
                <w:szCs w:val="22"/>
                <w:lang w:val="en-IN" w:eastAsia="zh-CN"/>
              </w:rPr>
              <w:t>Because no decision on the group notification PO/POs is made, we think proposal 5 needs some modification as below to make the LS to RAN3 and SA2 with the enough information.</w:t>
            </w:r>
          </w:p>
          <w:p w14:paraId="66A4D820" w14:textId="77777777"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 xml:space="preserve">sing the POs/PO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sidDel="000D6E05">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7777777"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768EE8D7" w14:textId="7ED0CC8B" w:rsidR="000A2B41" w:rsidRDefault="000A2B41"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638778F7" w14:textId="77777777" w:rsidR="000A2B41" w:rsidRDefault="000A2B41" w:rsidP="000A2B41">
            <w:pPr>
              <w:rPr>
                <w:rFonts w:eastAsia="SimSun"/>
                <w:sz w:val="22"/>
                <w:szCs w:val="22"/>
                <w:lang w:val="en-IN" w:eastAsia="zh-CN"/>
              </w:rPr>
            </w:pPr>
          </w:p>
        </w:tc>
      </w:tr>
      <w:tr w:rsidR="00A6330A" w14:paraId="1361BBD0" w14:textId="77777777" w:rsidTr="001029D4">
        <w:tc>
          <w:tcPr>
            <w:tcW w:w="1701" w:type="dxa"/>
          </w:tcPr>
          <w:p w14:paraId="29F31E64" w14:textId="01AF8BAE" w:rsidR="00A6330A" w:rsidRDefault="00A6330A" w:rsidP="000A2B41">
            <w:pPr>
              <w:rPr>
                <w:rFonts w:ascii="Arial" w:eastAsia="SimSun" w:hAnsi="Arial" w:cs="Arial" w:hint="eastAsia"/>
                <w:lang w:eastAsia="zh-CN"/>
              </w:rPr>
            </w:pPr>
            <w:r>
              <w:rPr>
                <w:rFonts w:ascii="Arial" w:eastAsia="SimSun" w:hAnsi="Arial" w:cs="Arial"/>
                <w:lang w:eastAsia="zh-CN"/>
              </w:rPr>
              <w:t>Apple</w:t>
            </w:r>
          </w:p>
        </w:tc>
        <w:tc>
          <w:tcPr>
            <w:tcW w:w="1417" w:type="dxa"/>
          </w:tcPr>
          <w:p w14:paraId="6EE1A8E8" w14:textId="141539E4" w:rsidR="00A6330A" w:rsidRDefault="00A6330A" w:rsidP="000A2B41">
            <w:pPr>
              <w:rPr>
                <w:rFonts w:ascii="Arial" w:eastAsia="SimSun" w:hAnsi="Arial" w:cs="Arial" w:hint="eastAsia"/>
                <w:lang w:eastAsia="zh-CN"/>
              </w:rPr>
            </w:pPr>
            <w:r>
              <w:rPr>
                <w:rFonts w:ascii="Arial" w:eastAsia="SimSun" w:hAnsi="Arial" w:cs="Arial"/>
                <w:lang w:eastAsia="zh-CN"/>
              </w:rPr>
              <w:t>Y</w:t>
            </w:r>
          </w:p>
        </w:tc>
        <w:tc>
          <w:tcPr>
            <w:tcW w:w="5670" w:type="dxa"/>
          </w:tcPr>
          <w:p w14:paraId="6219D087" w14:textId="77777777" w:rsidR="00A6330A" w:rsidRDefault="00A6330A" w:rsidP="000A2B41">
            <w:pPr>
              <w:rPr>
                <w:rFonts w:eastAsia="SimSun"/>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lastRenderedPageBreak/>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w:t>
            </w:r>
            <w:proofErr w:type="gramStart"/>
            <w:r>
              <w:rPr>
                <w:rFonts w:ascii="Arial" w:hAnsi="Arial" w:cs="Arial"/>
              </w:rPr>
              <w:t>e.g.</w:t>
            </w:r>
            <w:proofErr w:type="gramEnd"/>
            <w:r>
              <w:rPr>
                <w:rFonts w:ascii="Arial" w:hAnsi="Arial" w:cs="Arial"/>
              </w:rPr>
              <w:t xml:space="preserve">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417ED75" w14:textId="3AA8A094" w:rsidR="008233E8" w:rsidRPr="008233E8" w:rsidRDefault="008233E8"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54FD9F28" w14:textId="54A2A08F" w:rsidR="008233E8" w:rsidRPr="008233E8" w:rsidRDefault="008233E8" w:rsidP="001B2F7D">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SimSun" w:hAnsi="Arial" w:cs="Arial"/>
                <w:lang w:eastAsia="zh-CN"/>
              </w:rPr>
            </w:pPr>
            <w:r>
              <w:rPr>
                <w:rFonts w:ascii="Arial" w:eastAsia="SimSun" w:hAnsi="Arial" w:cs="Arial"/>
                <w:lang w:eastAsia="zh-CN"/>
              </w:rPr>
              <w:t>NEC</w:t>
            </w:r>
          </w:p>
        </w:tc>
        <w:tc>
          <w:tcPr>
            <w:tcW w:w="1417" w:type="dxa"/>
          </w:tcPr>
          <w:p w14:paraId="65E93D52"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98F31DE" w14:textId="7AC01F6B" w:rsidR="00DB33D5" w:rsidRDefault="00DB33D5" w:rsidP="00DB33D5">
            <w:pPr>
              <w:rPr>
                <w:rFonts w:ascii="Arial" w:eastAsia="SimSun" w:hAnsi="Arial" w:cs="Arial"/>
                <w:lang w:eastAsia="zh-CN"/>
              </w:rPr>
            </w:pPr>
            <w:r>
              <w:rPr>
                <w:rFonts w:ascii="Arial" w:eastAsia="SimSun"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289AAC18" w14:textId="4EA4D9FA" w:rsidR="00712326" w:rsidRDefault="00712326"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B70066" w14:paraId="762996E5" w14:textId="77777777" w:rsidTr="001029D4">
        <w:tc>
          <w:tcPr>
            <w:tcW w:w="1701" w:type="dxa"/>
          </w:tcPr>
          <w:p w14:paraId="6243F60E" w14:textId="027C53EE" w:rsidR="00B70066" w:rsidRDefault="00B70066" w:rsidP="00712326">
            <w:pPr>
              <w:rPr>
                <w:rFonts w:ascii="Arial" w:eastAsia="SimSun" w:hAnsi="Arial" w:cs="Arial" w:hint="eastAsia"/>
                <w:lang w:eastAsia="zh-CN"/>
              </w:rPr>
            </w:pPr>
            <w:r>
              <w:rPr>
                <w:rFonts w:ascii="Arial" w:eastAsia="SimSun" w:hAnsi="Arial" w:cs="Arial"/>
                <w:lang w:eastAsia="zh-CN"/>
              </w:rPr>
              <w:t>Apple</w:t>
            </w:r>
          </w:p>
        </w:tc>
        <w:tc>
          <w:tcPr>
            <w:tcW w:w="1417" w:type="dxa"/>
          </w:tcPr>
          <w:p w14:paraId="64435C9D" w14:textId="405F1735" w:rsidR="00B70066" w:rsidRDefault="00B70066" w:rsidP="00712326">
            <w:pPr>
              <w:rPr>
                <w:rFonts w:ascii="Arial" w:eastAsia="SimSun" w:hAnsi="Arial" w:cs="Arial" w:hint="eastAsia"/>
                <w:lang w:eastAsia="zh-CN"/>
              </w:rPr>
            </w:pPr>
            <w:r>
              <w:rPr>
                <w:rFonts w:ascii="Arial" w:eastAsia="SimSun" w:hAnsi="Arial" w:cs="Arial"/>
                <w:lang w:eastAsia="zh-CN"/>
              </w:rPr>
              <w:t>Y</w:t>
            </w:r>
          </w:p>
        </w:tc>
        <w:tc>
          <w:tcPr>
            <w:tcW w:w="5670" w:type="dxa"/>
          </w:tcPr>
          <w:p w14:paraId="0744D199" w14:textId="77777777" w:rsidR="00B70066" w:rsidRDefault="00B70066" w:rsidP="00712326">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33CF1710"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 xml:space="preserve">RRC_IDLE and RRC_INACTIVE </w:t>
      </w:r>
      <w:proofErr w:type="spellStart"/>
      <w:r w:rsidRPr="009D5CFE">
        <w:rPr>
          <w:b/>
          <w:sz w:val="22"/>
          <w:szCs w:val="22"/>
          <w:lang w:eastAsia="ko-KR"/>
        </w:rPr>
        <w:t>U</w:t>
      </w:r>
      <w:r w:rsidR="00F011C0" w:rsidRPr="009D5CFE">
        <w:rPr>
          <w:b/>
          <w:sz w:val="22"/>
          <w:szCs w:val="22"/>
          <w:lang w:eastAsia="ko-KR"/>
        </w:rPr>
        <w:t>e</w:t>
      </w:r>
      <w:r w:rsidRPr="009D5CFE">
        <w:rPr>
          <w:b/>
          <w:sz w:val="22"/>
          <w:szCs w:val="22"/>
          <w:lang w:eastAsia="ko-KR"/>
        </w:rPr>
        <w:t>s</w:t>
      </w:r>
      <w:proofErr w:type="spellEnd"/>
      <w:r w:rsidRPr="009D5CFE">
        <w:rPr>
          <w:b/>
          <w:sz w:val="22"/>
          <w:szCs w:val="22"/>
          <w:lang w:eastAsia="ko-KR"/>
        </w:rPr>
        <w:t xml:space="preserve">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FCC55F3" w:rsidR="00287601" w:rsidRDefault="001F1D2C" w:rsidP="00FE2F1C">
            <w:pPr>
              <w:rPr>
                <w:rFonts w:ascii="Arial" w:hAnsi="Arial" w:cs="Arial"/>
              </w:rPr>
            </w:pPr>
            <w:r>
              <w:rPr>
                <w:rFonts w:ascii="Arial" w:hAnsi="Arial" w:cs="Arial"/>
              </w:rPr>
              <w:t xml:space="preserve">Option 1 makes it sound like the </w:t>
            </w:r>
            <w:proofErr w:type="spellStart"/>
            <w:r>
              <w:rPr>
                <w:rFonts w:ascii="Arial" w:hAnsi="Arial" w:cs="Arial"/>
              </w:rPr>
              <w:t>U</w:t>
            </w:r>
            <w:r w:rsidR="00F011C0">
              <w:rPr>
                <w:rFonts w:ascii="Arial" w:hAnsi="Arial" w:cs="Arial"/>
              </w:rPr>
              <w:t>e</w:t>
            </w:r>
            <w:r>
              <w:rPr>
                <w:rFonts w:ascii="Arial" w:hAnsi="Arial" w:cs="Arial"/>
              </w:rPr>
              <w:t>s</w:t>
            </w:r>
            <w:proofErr w:type="spellEnd"/>
            <w:r>
              <w:rPr>
                <w:rFonts w:ascii="Arial" w:hAnsi="Arial" w:cs="Arial"/>
              </w:rPr>
              <w:t xml:space="preserve"> would monitor until the end of time. This is not the case. If the session ends, the network can page the relevant </w:t>
            </w:r>
            <w:proofErr w:type="spellStart"/>
            <w:r>
              <w:rPr>
                <w:rFonts w:ascii="Arial" w:hAnsi="Arial" w:cs="Arial"/>
              </w:rPr>
              <w:t>U</w:t>
            </w:r>
            <w:r w:rsidR="00F011C0">
              <w:rPr>
                <w:rFonts w:ascii="Arial" w:hAnsi="Arial" w:cs="Arial"/>
              </w:rPr>
              <w:t>e</w:t>
            </w:r>
            <w:r>
              <w:rPr>
                <w:rFonts w:ascii="Arial" w:hAnsi="Arial" w:cs="Arial"/>
              </w:rPr>
              <w:t>s</w:t>
            </w:r>
            <w:proofErr w:type="spellEnd"/>
            <w:r>
              <w:rPr>
                <w:rFonts w:ascii="Arial" w:hAnsi="Arial" w:cs="Arial"/>
              </w:rPr>
              <w:t xml:space="preserve"> and release the sessions with dedicated signalling. Option 2 and 3 sound like unnecessary </w:t>
            </w:r>
            <w:r>
              <w:rPr>
                <w:rFonts w:ascii="Arial" w:hAnsi="Arial" w:cs="Arial"/>
              </w:rPr>
              <w:lastRenderedPageBreak/>
              <w:t>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lastRenderedPageBreak/>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38D1867C"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w:t>
            </w:r>
            <w:r w:rsidR="00F011C0">
              <w:rPr>
                <w:rFonts w:ascii="Arial" w:hAnsi="Arial" w:cs="Arial"/>
                <w:lang w:eastAsia="ja-JP"/>
              </w:rPr>
              <w:t>o</w:t>
            </w:r>
            <w:r>
              <w:rPr>
                <w:rFonts w:ascii="Arial" w:hAnsi="Arial" w:cs="Arial"/>
                <w:lang w:eastAsia="ja-JP"/>
              </w:rPr>
              <w:t xml:space="preserve">s.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5C386B55" w:rsidR="00FE2F1C" w:rsidRDefault="00FE2F1C" w:rsidP="008074BC">
            <w:pPr>
              <w:rPr>
                <w:rFonts w:ascii="Arial" w:hAnsi="Arial" w:cs="Arial"/>
              </w:rPr>
            </w:pPr>
            <w:r>
              <w:rPr>
                <w:rFonts w:ascii="Arial" w:hAnsi="Arial" w:cs="Arial"/>
              </w:rPr>
              <w:t xml:space="preserve">We understand this should be marked as FFS as RAN2 can clearly check how to handle the scenario. Notably, Scenario can be quite common. Option 1 can be one possible </w:t>
            </w:r>
            <w:proofErr w:type="gramStart"/>
            <w:r>
              <w:rPr>
                <w:rFonts w:ascii="Arial" w:hAnsi="Arial" w:cs="Arial"/>
              </w:rPr>
              <w:t>approach</w:t>
            </w:r>
            <w:proofErr w:type="gramEnd"/>
            <w:r>
              <w:rPr>
                <w:rFonts w:ascii="Arial" w:hAnsi="Arial" w:cs="Arial"/>
              </w:rPr>
              <w:t xml:space="preserve">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w:t>
            </w:r>
            <w:proofErr w:type="gramStart"/>
            <w:r w:rsidR="008074BC">
              <w:rPr>
                <w:rFonts w:ascii="Arial" w:hAnsi="Arial" w:cs="Arial"/>
              </w:rPr>
              <w:t>e.g.</w:t>
            </w:r>
            <w:proofErr w:type="gramEnd"/>
            <w:r w:rsidR="008074BC">
              <w:rPr>
                <w:rFonts w:ascii="Arial" w:hAnsi="Arial" w:cs="Arial"/>
              </w:rPr>
              <w:t xml:space="preserve"> PEI based paging power saving feature may not be applicable to such </w:t>
            </w:r>
            <w:proofErr w:type="spellStart"/>
            <w:r w:rsidR="008074BC">
              <w:rPr>
                <w:rFonts w:ascii="Arial" w:hAnsi="Arial" w:cs="Arial"/>
              </w:rPr>
              <w:t>U</w:t>
            </w:r>
            <w:r w:rsidR="00F011C0">
              <w:rPr>
                <w:rFonts w:ascii="Arial" w:hAnsi="Arial" w:cs="Arial"/>
              </w:rPr>
              <w:t>e</w:t>
            </w:r>
            <w:r w:rsidR="008074BC">
              <w:rPr>
                <w:rFonts w:ascii="Arial" w:hAnsi="Arial" w:cs="Arial"/>
              </w:rPr>
              <w:t>s</w:t>
            </w:r>
            <w:proofErr w:type="spellEnd"/>
            <w:r w:rsidR="008074BC">
              <w:rPr>
                <w:rFonts w:ascii="Arial" w:hAnsi="Arial" w:cs="Arial"/>
              </w:rPr>
              <w:t xml:space="preserve"> and also </w:t>
            </w:r>
            <w:proofErr w:type="spellStart"/>
            <w:r w:rsidR="008074BC">
              <w:rPr>
                <w:rFonts w:ascii="Arial" w:hAnsi="Arial" w:cs="Arial"/>
              </w:rPr>
              <w:t>U</w:t>
            </w:r>
            <w:r w:rsidR="00F011C0">
              <w:rPr>
                <w:rFonts w:ascii="Arial" w:hAnsi="Arial" w:cs="Arial"/>
              </w:rPr>
              <w:t>e</w:t>
            </w:r>
            <w:r w:rsidR="008074BC">
              <w:rPr>
                <w:rFonts w:ascii="Arial" w:hAnsi="Arial" w:cs="Arial"/>
              </w:rPr>
              <w:t>s</w:t>
            </w:r>
            <w:proofErr w:type="spellEnd"/>
            <w:r w:rsidR="008074BC">
              <w:rPr>
                <w:rFonts w:ascii="Arial" w:hAnsi="Arial" w:cs="Arial"/>
              </w:rPr>
              <w:t xml:space="preserve">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25E5CFCA" w:rsidR="001B2F7D" w:rsidRDefault="001B2F7D" w:rsidP="001B2F7D">
            <w:pPr>
              <w:rPr>
                <w:rFonts w:ascii="Arial" w:hAnsi="Arial" w:cs="Arial"/>
              </w:rPr>
            </w:pPr>
            <w:r>
              <w:rPr>
                <w:rFonts w:ascii="Arial" w:hAnsi="Arial" w:cs="Arial"/>
              </w:rPr>
              <w:t xml:space="preserve">We have the same understanding as Ericsson, </w:t>
            </w:r>
            <w:proofErr w:type="gramStart"/>
            <w:r>
              <w:rPr>
                <w:rFonts w:ascii="Arial" w:hAnsi="Arial" w:cs="Arial"/>
              </w:rPr>
              <w:t>i.e.</w:t>
            </w:r>
            <w:proofErr w:type="gramEnd"/>
            <w:r>
              <w:rPr>
                <w:rFonts w:ascii="Arial" w:hAnsi="Arial" w:cs="Arial"/>
              </w:rPr>
              <w:t xml:space="preserve"> if the session is released, then </w:t>
            </w:r>
            <w:proofErr w:type="spellStart"/>
            <w:r>
              <w:rPr>
                <w:rFonts w:ascii="Arial" w:hAnsi="Arial" w:cs="Arial"/>
              </w:rPr>
              <w:t>U</w:t>
            </w:r>
            <w:r w:rsidR="00F011C0">
              <w:rPr>
                <w:rFonts w:ascii="Arial" w:hAnsi="Arial" w:cs="Arial"/>
              </w:rPr>
              <w:t>e</w:t>
            </w:r>
            <w:r>
              <w:rPr>
                <w:rFonts w:ascii="Arial" w:hAnsi="Arial" w:cs="Arial"/>
              </w:rPr>
              <w:t>s</w:t>
            </w:r>
            <w:proofErr w:type="spellEnd"/>
            <w:r>
              <w:rPr>
                <w:rFonts w:ascii="Arial" w:hAnsi="Arial" w:cs="Arial"/>
              </w:rPr>
              <w:t xml:space="preserve">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3C4BAA00" w:rsidR="001B2F7D" w:rsidRDefault="007A095F" w:rsidP="001B2F7D">
            <w:pPr>
              <w:rPr>
                <w:rFonts w:ascii="Arial" w:hAnsi="Arial" w:cs="Arial"/>
              </w:rPr>
            </w:pPr>
            <w:r>
              <w:rPr>
                <w:rFonts w:ascii="Arial" w:hAnsi="Arial" w:cs="Arial"/>
              </w:rPr>
              <w:t xml:space="preserve">The </w:t>
            </w:r>
            <w:proofErr w:type="spellStart"/>
            <w:r>
              <w:rPr>
                <w:rFonts w:ascii="Arial" w:hAnsi="Arial" w:cs="Arial"/>
              </w:rPr>
              <w:t>U</w:t>
            </w:r>
            <w:r w:rsidR="00F011C0">
              <w:rPr>
                <w:rFonts w:ascii="Arial" w:hAnsi="Arial" w:cs="Arial"/>
              </w:rPr>
              <w:t>e</w:t>
            </w:r>
            <w:r>
              <w:rPr>
                <w:rFonts w:ascii="Arial" w:hAnsi="Arial" w:cs="Arial"/>
              </w:rPr>
              <w:t>s</w:t>
            </w:r>
            <w:proofErr w:type="spellEnd"/>
            <w:r>
              <w:rPr>
                <w:rFonts w:ascii="Arial" w:hAnsi="Arial" w:cs="Arial"/>
              </w:rPr>
              <w:t xml:space="preserve">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 xml:space="preserve">is not required to monitor for group </w:t>
            </w:r>
            <w:r w:rsidR="00AD3841">
              <w:rPr>
                <w:rFonts w:ascii="Arial" w:hAnsi="Arial" w:cs="Arial"/>
              </w:rPr>
              <w:lastRenderedPageBreak/>
              <w:t>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248D065E" w14:textId="54A7C483" w:rsidR="00A31BAF" w:rsidRPr="00A31BAF" w:rsidRDefault="00A31BAF" w:rsidP="001B2F7D">
            <w:pPr>
              <w:rPr>
                <w:rFonts w:ascii="Arial" w:eastAsia="SimSun" w:hAnsi="Arial" w:cs="Arial"/>
                <w:lang w:eastAsia="zh-CN"/>
              </w:rPr>
            </w:pPr>
            <w:r>
              <w:rPr>
                <w:rFonts w:ascii="Arial" w:eastAsia="SimSun" w:hAnsi="Arial" w:cs="Arial" w:hint="eastAsia"/>
                <w:lang w:eastAsia="zh-CN"/>
              </w:rPr>
              <w:t>Y</w:t>
            </w:r>
          </w:p>
        </w:tc>
        <w:tc>
          <w:tcPr>
            <w:tcW w:w="3157" w:type="dxa"/>
          </w:tcPr>
          <w:p w14:paraId="513A18F7" w14:textId="0FA17C75" w:rsidR="00A31BAF" w:rsidRPr="00DA50BC" w:rsidRDefault="00DA50BC" w:rsidP="001B2F7D">
            <w:pPr>
              <w:rPr>
                <w:rFonts w:ascii="Arial" w:eastAsia="SimSun" w:hAnsi="Arial" w:cs="Arial"/>
                <w:lang w:eastAsia="zh-CN"/>
              </w:rPr>
            </w:pPr>
            <w:r>
              <w:rPr>
                <w:rFonts w:ascii="Arial" w:eastAsia="SimSun" w:hAnsi="Arial" w:cs="Arial" w:hint="eastAsia"/>
                <w:lang w:eastAsia="zh-CN"/>
              </w:rPr>
              <w:t>FFS</w:t>
            </w:r>
          </w:p>
        </w:tc>
        <w:tc>
          <w:tcPr>
            <w:tcW w:w="3631" w:type="dxa"/>
          </w:tcPr>
          <w:p w14:paraId="2D6A2673" w14:textId="60F858C7" w:rsidR="00811652" w:rsidRDefault="00811652" w:rsidP="001B2F7D">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 xml:space="preserve">ulticast </w:t>
            </w:r>
            <w:proofErr w:type="spellStart"/>
            <w:r>
              <w:rPr>
                <w:rFonts w:ascii="Arial" w:eastAsia="SimSun" w:hAnsi="Arial" w:cs="Arial" w:hint="eastAsia"/>
                <w:lang w:eastAsia="zh-CN"/>
              </w:rPr>
              <w:t>U</w:t>
            </w:r>
            <w:r w:rsidR="00F011C0">
              <w:rPr>
                <w:rFonts w:ascii="Arial" w:eastAsia="SimSun" w:hAnsi="Arial" w:cs="Arial"/>
                <w:lang w:eastAsia="zh-CN"/>
              </w:rPr>
              <w:t>e</w:t>
            </w:r>
            <w:r>
              <w:rPr>
                <w:rFonts w:ascii="Arial" w:eastAsia="SimSun" w:hAnsi="Arial" w:cs="Arial" w:hint="eastAsia"/>
                <w:lang w:eastAsia="zh-CN"/>
              </w:rPr>
              <w:t>s</w:t>
            </w:r>
            <w:proofErr w:type="spellEnd"/>
            <w:r>
              <w:rPr>
                <w:rFonts w:ascii="Arial" w:eastAsia="SimSun" w:hAnsi="Arial" w:cs="Arial" w:hint="eastAsia"/>
                <w:lang w:eastAsia="zh-CN"/>
              </w:rPr>
              <w:t xml:space="preserve"> to monitor the group notification when the session is released.</w:t>
            </w:r>
            <w:r w:rsidR="00B15248">
              <w:rPr>
                <w:rFonts w:ascii="Arial" w:eastAsia="SimSun" w:hAnsi="Arial" w:cs="Arial" w:hint="eastAsia"/>
                <w:lang w:eastAsia="zh-CN"/>
              </w:rPr>
              <w:t xml:space="preserve"> UE needs to be informed anyway.</w:t>
            </w:r>
          </w:p>
          <w:p w14:paraId="3CDCAD3F" w14:textId="2EE11F20" w:rsidR="00811652" w:rsidRPr="00811652" w:rsidRDefault="00B15248" w:rsidP="00774EB4">
            <w:pPr>
              <w:rPr>
                <w:rFonts w:ascii="Arial" w:eastAsia="SimSun" w:hAnsi="Arial" w:cs="Arial"/>
                <w:lang w:eastAsia="zh-CN"/>
              </w:rPr>
            </w:pPr>
            <w:r>
              <w:rPr>
                <w:rFonts w:ascii="Arial" w:eastAsia="SimSun" w:hAnsi="Arial" w:cs="Arial" w:hint="eastAsia"/>
                <w:lang w:eastAsia="zh-CN"/>
              </w:rPr>
              <w:t>S</w:t>
            </w:r>
            <w:r w:rsidR="00811652">
              <w:rPr>
                <w:rFonts w:ascii="Arial" w:eastAsia="SimSun" w:hAnsi="Arial" w:cs="Arial" w:hint="eastAsia"/>
                <w:lang w:eastAsia="zh-CN"/>
              </w:rPr>
              <w:t xml:space="preserve">ome companies suggested that </w:t>
            </w:r>
            <w:r w:rsidR="00DA50BC">
              <w:rPr>
                <w:rFonts w:ascii="Arial" w:hAnsi="Arial" w:cs="Arial"/>
              </w:rPr>
              <w:t xml:space="preserve">if the session is released, then </w:t>
            </w:r>
            <w:proofErr w:type="spellStart"/>
            <w:r w:rsidR="00DA50BC">
              <w:rPr>
                <w:rFonts w:ascii="Arial" w:hAnsi="Arial" w:cs="Arial"/>
              </w:rPr>
              <w:t>U</w:t>
            </w:r>
            <w:r w:rsidR="00F011C0">
              <w:rPr>
                <w:rFonts w:ascii="Arial" w:hAnsi="Arial" w:cs="Arial"/>
              </w:rPr>
              <w:t>e</w:t>
            </w:r>
            <w:r w:rsidR="00DA50BC">
              <w:rPr>
                <w:rFonts w:ascii="Arial" w:hAnsi="Arial" w:cs="Arial"/>
              </w:rPr>
              <w:t>s</w:t>
            </w:r>
            <w:proofErr w:type="spellEnd"/>
            <w:r w:rsidR="00DA50BC">
              <w:rPr>
                <w:rFonts w:ascii="Arial" w:hAnsi="Arial" w:cs="Arial"/>
              </w:rPr>
              <w:t xml:space="preserve"> that are in IDLE are paged and informed about this.</w:t>
            </w:r>
            <w:r w:rsidR="00811652">
              <w:rPr>
                <w:rFonts w:ascii="Arial" w:eastAsia="SimSun" w:hAnsi="Arial" w:cs="Arial" w:hint="eastAsia"/>
                <w:lang w:eastAsia="zh-CN"/>
              </w:rPr>
              <w:t xml:space="preserve"> </w:t>
            </w:r>
            <w:r w:rsidR="00811652">
              <w:rPr>
                <w:rFonts w:ascii="Arial" w:eastAsia="SimSun" w:hAnsi="Arial" w:cs="Arial"/>
                <w:lang w:eastAsia="zh-CN"/>
              </w:rPr>
              <w:t>D</w:t>
            </w:r>
            <w:r w:rsidR="00811652">
              <w:rPr>
                <w:rFonts w:ascii="Arial" w:eastAsia="SimSun" w:hAnsi="Arial" w:cs="Arial" w:hint="eastAsia"/>
                <w:lang w:eastAsia="zh-CN"/>
              </w:rPr>
              <w:t xml:space="preserve">oes </w:t>
            </w:r>
            <w:r>
              <w:rPr>
                <w:rFonts w:ascii="Arial" w:eastAsia="SimSun" w:hAnsi="Arial" w:cs="Arial" w:hint="eastAsia"/>
                <w:lang w:eastAsia="zh-CN"/>
              </w:rPr>
              <w:t>that</w:t>
            </w:r>
            <w:r w:rsidR="00811652">
              <w:rPr>
                <w:rFonts w:ascii="Arial" w:eastAsia="SimSun" w:hAnsi="Arial" w:cs="Arial" w:hint="eastAsia"/>
                <w:lang w:eastAsia="zh-CN"/>
              </w:rPr>
              <w:t xml:space="preserve"> mean that </w:t>
            </w:r>
            <w:r w:rsidR="003601DC">
              <w:rPr>
                <w:rFonts w:ascii="Arial" w:eastAsia="SimSun" w:hAnsi="Arial" w:cs="Arial" w:hint="eastAsia"/>
                <w:lang w:eastAsia="zh-CN"/>
              </w:rPr>
              <w:t xml:space="preserve">all the multicast </w:t>
            </w:r>
            <w:proofErr w:type="spellStart"/>
            <w:r w:rsidR="00811652">
              <w:rPr>
                <w:rFonts w:ascii="Arial" w:eastAsia="SimSun" w:hAnsi="Arial" w:cs="Arial" w:hint="eastAsia"/>
                <w:lang w:eastAsia="zh-CN"/>
              </w:rPr>
              <w:t>U</w:t>
            </w:r>
            <w:r w:rsidR="00F011C0">
              <w:rPr>
                <w:rFonts w:ascii="Arial" w:eastAsia="SimSun" w:hAnsi="Arial" w:cs="Arial"/>
                <w:lang w:eastAsia="zh-CN"/>
              </w:rPr>
              <w:t>e</w:t>
            </w:r>
            <w:r w:rsidR="003601DC">
              <w:rPr>
                <w:rFonts w:ascii="Arial" w:eastAsia="SimSun" w:hAnsi="Arial" w:cs="Arial" w:hint="eastAsia"/>
                <w:lang w:eastAsia="zh-CN"/>
              </w:rPr>
              <w:t>s</w:t>
            </w:r>
            <w:proofErr w:type="spellEnd"/>
            <w:r w:rsidR="00811652">
              <w:rPr>
                <w:rFonts w:ascii="Arial" w:eastAsia="SimSun" w:hAnsi="Arial" w:cs="Arial" w:hint="eastAsia"/>
                <w:lang w:eastAsia="zh-CN"/>
              </w:rPr>
              <w:t xml:space="preserve"> </w:t>
            </w:r>
            <w:r w:rsidR="003601DC">
              <w:rPr>
                <w:rFonts w:ascii="Arial" w:eastAsia="SimSun" w:hAnsi="Arial" w:cs="Arial" w:hint="eastAsia"/>
                <w:lang w:eastAsia="zh-CN"/>
              </w:rPr>
              <w:t xml:space="preserve">in the tracking area </w:t>
            </w:r>
            <w:r w:rsidR="00811652">
              <w:rPr>
                <w:rFonts w:ascii="Arial" w:eastAsia="SimSun" w:hAnsi="Arial" w:cs="Arial" w:hint="eastAsia"/>
                <w:lang w:eastAsia="zh-CN"/>
              </w:rPr>
              <w:t xml:space="preserve">need to be paged </w:t>
            </w:r>
            <w:r w:rsidR="00774EB4">
              <w:rPr>
                <w:rFonts w:ascii="Arial" w:eastAsia="SimSun" w:hAnsi="Arial" w:cs="Arial" w:hint="eastAsia"/>
                <w:lang w:eastAsia="zh-CN"/>
              </w:rPr>
              <w:t xml:space="preserve">one by one </w:t>
            </w:r>
            <w:r w:rsidR="00811652">
              <w:rPr>
                <w:rFonts w:ascii="Arial" w:eastAsia="SimSun" w:hAnsi="Arial" w:cs="Arial" w:hint="eastAsia"/>
                <w:lang w:eastAsia="zh-CN"/>
              </w:rPr>
              <w:t xml:space="preserve">via </w:t>
            </w:r>
            <w:r w:rsidR="00811652">
              <w:rPr>
                <w:rFonts w:ascii="Arial" w:eastAsia="SimSun" w:hAnsi="Arial" w:cs="Arial"/>
                <w:lang w:eastAsia="zh-CN"/>
              </w:rPr>
              <w:t>individual</w:t>
            </w:r>
            <w:r w:rsidR="00811652">
              <w:rPr>
                <w:rFonts w:ascii="Arial" w:eastAsia="SimSun"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SimSun" w:hAnsi="Arial" w:cs="Arial"/>
                <w:lang w:eastAsia="zh-CN"/>
              </w:rPr>
            </w:pPr>
            <w:r>
              <w:rPr>
                <w:rFonts w:ascii="Arial" w:eastAsia="SimSun" w:hAnsi="Arial" w:cs="Arial"/>
                <w:lang w:eastAsia="zh-CN"/>
              </w:rPr>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2F03B8EF" w:rsidR="001029D4" w:rsidRDefault="001029D4" w:rsidP="00DB49F6">
            <w:pPr>
              <w:rPr>
                <w:rFonts w:ascii="Arial" w:hAnsi="Arial" w:cs="Arial"/>
              </w:rPr>
            </w:pPr>
            <w:r>
              <w:rPr>
                <w:rFonts w:ascii="Arial" w:hAnsi="Arial" w:cs="Arial"/>
              </w:rPr>
              <w:t xml:space="preserve">The </w:t>
            </w:r>
            <w:proofErr w:type="spellStart"/>
            <w:r>
              <w:rPr>
                <w:rFonts w:ascii="Arial" w:hAnsi="Arial" w:cs="Arial"/>
              </w:rPr>
              <w:t>U</w:t>
            </w:r>
            <w:r w:rsidR="00F011C0">
              <w:rPr>
                <w:rFonts w:ascii="Arial" w:hAnsi="Arial" w:cs="Arial"/>
              </w:rPr>
              <w:t>e</w:t>
            </w:r>
            <w:r>
              <w:rPr>
                <w:rFonts w:ascii="Arial" w:hAnsi="Arial" w:cs="Arial"/>
              </w:rPr>
              <w:t>s</w:t>
            </w:r>
            <w:proofErr w:type="spellEnd"/>
            <w:r>
              <w:rPr>
                <w:rFonts w:ascii="Arial" w:hAnsi="Arial" w:cs="Arial"/>
              </w:rPr>
              <w:t xml:space="preserve">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SimSun"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SimSun" w:hAnsi="Arial" w:cs="Arial" w:hint="eastAsia"/>
                  <w:lang w:eastAsia="zh-CN"/>
                </w:rPr>
                <w:t>O</w:t>
              </w:r>
              <w:r>
                <w:rPr>
                  <w:rFonts w:ascii="Arial" w:eastAsia="SimSun"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SimSun" w:hAnsi="Arial" w:cs="Arial"/>
                <w:lang w:eastAsia="zh-CN"/>
              </w:rPr>
            </w:pPr>
            <w:ins w:id="36" w:author="TD-TECH Wei Li Mei" w:date="2021-08-23T14:14:00Z">
              <w:r>
                <w:rPr>
                  <w:rFonts w:ascii="Arial" w:eastAsia="SimSun" w:hAnsi="Arial" w:cs="Arial"/>
                  <w:lang w:eastAsia="zh-CN"/>
                </w:rPr>
                <w:t xml:space="preserve">It depends on how to send the group notification. </w:t>
              </w:r>
            </w:ins>
          </w:p>
          <w:p w14:paraId="40733DF5" w14:textId="3E709E94" w:rsidR="00512D68" w:rsidRDefault="00512D68" w:rsidP="00512D68">
            <w:pPr>
              <w:rPr>
                <w:ins w:id="37" w:author="TD-TECH Wei Li Mei" w:date="2021-08-23T14:14:00Z"/>
                <w:rFonts w:ascii="Arial" w:eastAsia="SimSun" w:hAnsi="Arial" w:cs="Arial"/>
                <w:lang w:eastAsia="zh-CN"/>
              </w:rPr>
            </w:pPr>
            <w:ins w:id="38" w:author="TD-TECH Wei Li Mei" w:date="2021-08-23T14:14:00Z">
              <w:r>
                <w:rPr>
                  <w:rFonts w:ascii="Arial" w:eastAsia="SimSun" w:hAnsi="Arial" w:cs="Arial"/>
                  <w:lang w:eastAsia="zh-CN"/>
                </w:rPr>
                <w:t xml:space="preserve">If the group notification is sent over the relevant </w:t>
              </w:r>
              <w:proofErr w:type="spellStart"/>
              <w:r>
                <w:rPr>
                  <w:rFonts w:ascii="Arial" w:eastAsia="SimSun" w:hAnsi="Arial" w:cs="Arial"/>
                  <w:lang w:eastAsia="zh-CN"/>
                </w:rPr>
                <w:t>P</w:t>
              </w:r>
              <w:r w:rsidR="00F011C0">
                <w:rPr>
                  <w:rFonts w:ascii="Arial" w:eastAsia="SimSun" w:hAnsi="Arial" w:cs="Arial"/>
                  <w:lang w:eastAsia="zh-CN"/>
                </w:rPr>
                <w:t>o</w:t>
              </w:r>
              <w:r>
                <w:rPr>
                  <w:rFonts w:ascii="Arial" w:eastAsia="SimSun" w:hAnsi="Arial" w:cs="Arial"/>
                  <w:lang w:eastAsia="zh-CN"/>
                </w:rPr>
                <w:t>s</w:t>
              </w:r>
              <w:proofErr w:type="spellEnd"/>
              <w:r>
                <w:rPr>
                  <w:rFonts w:ascii="Arial" w:eastAsia="SimSun" w:hAnsi="Arial" w:cs="Arial"/>
                  <w:lang w:eastAsia="zh-CN"/>
                </w:rPr>
                <w:t xml:space="preserve"> for the relevant </w:t>
              </w:r>
              <w:proofErr w:type="spellStart"/>
              <w:r>
                <w:rPr>
                  <w:rFonts w:ascii="Arial" w:eastAsia="SimSun" w:hAnsi="Arial" w:cs="Arial"/>
                  <w:lang w:eastAsia="zh-CN"/>
                </w:rPr>
                <w:t>U</w:t>
              </w:r>
              <w:r w:rsidR="00F011C0">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 option 1 is preferred, where continuing the PO monitoring for the released multicast session needs no extra power in UE.</w:t>
              </w:r>
            </w:ins>
          </w:p>
          <w:p w14:paraId="36FDB179" w14:textId="38C87029" w:rsidR="00512D68" w:rsidRDefault="00512D68" w:rsidP="00512D68">
            <w:pPr>
              <w:rPr>
                <w:rFonts w:ascii="Arial" w:hAnsi="Arial" w:cs="Arial"/>
              </w:rPr>
            </w:pPr>
            <w:ins w:id="39" w:author="TD-TECH Wei Li Mei" w:date="2021-08-23T14:14:00Z">
              <w:r>
                <w:rPr>
                  <w:rFonts w:ascii="Arial" w:eastAsia="SimSun" w:hAnsi="Arial" w:cs="Arial"/>
                  <w:lang w:eastAsia="zh-CN"/>
                </w:rPr>
                <w:t xml:space="preserve">If the group notification is sent over the single </w:t>
              </w:r>
              <w:proofErr w:type="gramStart"/>
              <w:r>
                <w:rPr>
                  <w:rFonts w:ascii="Arial" w:eastAsia="SimSun" w:hAnsi="Arial" w:cs="Arial"/>
                  <w:lang w:eastAsia="zh-CN"/>
                </w:rPr>
                <w:t>PO  indicated</w:t>
              </w:r>
              <w:proofErr w:type="gramEnd"/>
              <w:r>
                <w:rPr>
                  <w:rFonts w:ascii="Arial" w:eastAsia="SimSun" w:hAnsi="Arial" w:cs="Arial"/>
                  <w:lang w:eastAsia="zh-CN"/>
                </w:rPr>
                <w:t xml:space="preserve"> by TMGI or group ID of the multicast session, option 2 is better. Correspondingly the release notification is sent over the PTM mode of the multicast </w:t>
              </w:r>
            </w:ins>
            <w:ins w:id="40" w:author="TD-TECH Wei Li Mei" w:date="2021-08-23T14:15:00Z">
              <w:r>
                <w:rPr>
                  <w:rFonts w:ascii="Arial" w:eastAsia="SimSun" w:hAnsi="Arial" w:cs="Arial"/>
                  <w:lang w:eastAsia="zh-CN"/>
                </w:rPr>
                <w:t xml:space="preserve">session </w:t>
              </w:r>
            </w:ins>
            <w:ins w:id="41" w:author="TD-TECH Wei Li Mei" w:date="2021-08-23T14:14:00Z">
              <w:r>
                <w:rPr>
                  <w:rFonts w:ascii="Arial" w:eastAsia="SimSun" w:hAnsi="Arial" w:cs="Arial"/>
                  <w:lang w:eastAsia="zh-CN"/>
                </w:rPr>
                <w:t xml:space="preserve">to all related </w:t>
              </w:r>
              <w:proofErr w:type="spellStart"/>
              <w:r>
                <w:rPr>
                  <w:rFonts w:ascii="Arial" w:eastAsia="SimSun" w:hAnsi="Arial" w:cs="Arial"/>
                  <w:lang w:eastAsia="zh-CN"/>
                </w:rPr>
                <w:t>U</w:t>
              </w:r>
              <w:r w:rsidR="00F011C0">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w:t>
              </w:r>
            </w:ins>
          </w:p>
        </w:tc>
      </w:tr>
      <w:tr w:rsidR="00512131" w14:paraId="2A344865" w14:textId="77777777" w:rsidTr="001029D4">
        <w:tc>
          <w:tcPr>
            <w:tcW w:w="1437" w:type="dxa"/>
          </w:tcPr>
          <w:p w14:paraId="38C049A4" w14:textId="1A2ED9D2" w:rsidR="00512131" w:rsidRDefault="00512131" w:rsidP="00512131">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125" w:type="dxa"/>
          </w:tcPr>
          <w:p w14:paraId="43D5EFB8" w14:textId="1266FCDF" w:rsidR="00512131" w:rsidRDefault="00512131" w:rsidP="00512131">
            <w:pPr>
              <w:rPr>
                <w:rFonts w:ascii="Arial" w:eastAsia="SimSun" w:hAnsi="Arial" w:cs="Arial"/>
                <w:lang w:eastAsia="zh-CN"/>
              </w:rPr>
            </w:pPr>
            <w:r>
              <w:rPr>
                <w:rFonts w:ascii="Arial" w:eastAsia="SimSun" w:hAnsi="Arial" w:cs="Arial" w:hint="eastAsia"/>
                <w:lang w:eastAsia="zh-CN"/>
              </w:rPr>
              <w:t>Y</w:t>
            </w:r>
          </w:p>
        </w:tc>
        <w:tc>
          <w:tcPr>
            <w:tcW w:w="3157" w:type="dxa"/>
          </w:tcPr>
          <w:p w14:paraId="015A4934" w14:textId="13FFB79A" w:rsidR="00512131" w:rsidRDefault="00512131" w:rsidP="00512131">
            <w:pPr>
              <w:rPr>
                <w:rFonts w:ascii="Arial" w:eastAsia="SimSun"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SimSun" w:hAnsi="Arial" w:cs="Arial"/>
                <w:lang w:eastAsia="zh-CN"/>
              </w:rPr>
            </w:pPr>
            <w:r>
              <w:rPr>
                <w:rFonts w:ascii="Arial" w:hAnsi="Arial" w:cs="Arial"/>
              </w:rPr>
              <w:t>Share views with Ericsson</w:t>
            </w:r>
          </w:p>
        </w:tc>
      </w:tr>
      <w:tr w:rsidR="00F011C0" w14:paraId="24405220" w14:textId="77777777" w:rsidTr="001029D4">
        <w:tc>
          <w:tcPr>
            <w:tcW w:w="1437" w:type="dxa"/>
          </w:tcPr>
          <w:p w14:paraId="3D087F96" w14:textId="0FA1DCDD" w:rsidR="00F011C0" w:rsidRDefault="00F011C0" w:rsidP="00512131">
            <w:pPr>
              <w:rPr>
                <w:rFonts w:ascii="Arial" w:eastAsia="SimSun" w:hAnsi="Arial" w:cs="Arial" w:hint="eastAsia"/>
                <w:lang w:eastAsia="zh-CN"/>
              </w:rPr>
            </w:pPr>
            <w:r>
              <w:rPr>
                <w:rFonts w:ascii="Arial" w:eastAsia="SimSun" w:hAnsi="Arial" w:cs="Arial"/>
                <w:lang w:eastAsia="zh-CN"/>
              </w:rPr>
              <w:t>Apple</w:t>
            </w:r>
          </w:p>
        </w:tc>
        <w:tc>
          <w:tcPr>
            <w:tcW w:w="1125" w:type="dxa"/>
          </w:tcPr>
          <w:p w14:paraId="0A136354" w14:textId="7C83A2F8" w:rsidR="00F011C0" w:rsidRDefault="00F011C0" w:rsidP="00512131">
            <w:pPr>
              <w:rPr>
                <w:rFonts w:ascii="Arial" w:eastAsia="SimSun" w:hAnsi="Arial" w:cs="Arial" w:hint="eastAsia"/>
                <w:lang w:eastAsia="zh-CN"/>
              </w:rPr>
            </w:pPr>
            <w:r>
              <w:rPr>
                <w:rFonts w:ascii="Arial" w:eastAsia="SimSun" w:hAnsi="Arial" w:cs="Arial"/>
                <w:lang w:eastAsia="zh-CN"/>
              </w:rPr>
              <w:t>Y</w:t>
            </w:r>
          </w:p>
        </w:tc>
        <w:tc>
          <w:tcPr>
            <w:tcW w:w="3157" w:type="dxa"/>
          </w:tcPr>
          <w:p w14:paraId="24D64C15" w14:textId="7DA5B23E" w:rsidR="00F011C0" w:rsidRDefault="00F011C0" w:rsidP="00512131">
            <w:pPr>
              <w:rPr>
                <w:rFonts w:ascii="Arial" w:hAnsi="Arial" w:cs="Arial"/>
              </w:rPr>
            </w:pPr>
            <w:r>
              <w:rPr>
                <w:rFonts w:ascii="Arial" w:hAnsi="Arial" w:cs="Arial"/>
              </w:rPr>
              <w:t>Option 1</w:t>
            </w:r>
          </w:p>
        </w:tc>
        <w:tc>
          <w:tcPr>
            <w:tcW w:w="3631" w:type="dxa"/>
          </w:tcPr>
          <w:p w14:paraId="4C318ECE" w14:textId="5618374F" w:rsidR="00F011C0" w:rsidRDefault="0083073B" w:rsidP="00512131">
            <w:pPr>
              <w:rPr>
                <w:rFonts w:ascii="Arial" w:hAnsi="Arial" w:cs="Arial"/>
              </w:rPr>
            </w:pPr>
            <w:r>
              <w:rPr>
                <w:rFonts w:ascii="Arial" w:hAnsi="Arial" w:cs="Arial"/>
              </w:rPr>
              <w:t>We share the same understanding as Ericsson.</w:t>
            </w:r>
            <w:r w:rsidR="00374831">
              <w:rPr>
                <w:rFonts w:ascii="Arial" w:hAnsi="Arial" w:cs="Arial"/>
              </w:rPr>
              <w:t xml:space="preserve"> If the MBS session is released, NW should request UE to back to CONNECTED via legacy paging and notify UE via the dedicated </w:t>
            </w:r>
            <w:proofErr w:type="spellStart"/>
            <w:r w:rsidR="00374831">
              <w:rPr>
                <w:rFonts w:ascii="Arial" w:hAnsi="Arial" w:cs="Arial"/>
              </w:rPr>
              <w:t>signaling</w:t>
            </w:r>
            <w:proofErr w:type="spellEnd"/>
            <w:r w:rsidR="00374831">
              <w:rPr>
                <w:rFonts w:ascii="Arial" w:hAnsi="Arial" w:cs="Arial"/>
              </w:rPr>
              <w:t xml:space="preserve">. </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64012A31"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 xml:space="preserve">The network uses unicast Paging to notify </w:t>
      </w:r>
      <w:proofErr w:type="spellStart"/>
      <w:r w:rsidRPr="004C1B86">
        <w:rPr>
          <w:sz w:val="22"/>
          <w:szCs w:val="22"/>
          <w:lang w:val="en-IN" w:eastAsia="ko-KR"/>
        </w:rPr>
        <w:t>U</w:t>
      </w:r>
      <w:r w:rsidR="0081220E" w:rsidRPr="004C1B86">
        <w:rPr>
          <w:sz w:val="22"/>
          <w:szCs w:val="22"/>
          <w:lang w:val="en-IN" w:eastAsia="ko-KR"/>
        </w:rPr>
        <w:t>e</w:t>
      </w:r>
      <w:r w:rsidRPr="004C1B86">
        <w:rPr>
          <w:sz w:val="22"/>
          <w:szCs w:val="22"/>
          <w:lang w:val="en-IN" w:eastAsia="ko-KR"/>
        </w:rPr>
        <w:t>s</w:t>
      </w:r>
      <w:proofErr w:type="spellEnd"/>
      <w:r w:rsidRPr="004C1B86">
        <w:rPr>
          <w:sz w:val="22"/>
          <w:szCs w:val="22"/>
          <w:lang w:val="en-IN" w:eastAsia="ko-KR"/>
        </w:rPr>
        <w:t xml:space="preserve">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w:t>
      </w:r>
      <w:proofErr w:type="gramStart"/>
      <w:r>
        <w:rPr>
          <w:b/>
          <w:sz w:val="22"/>
          <w:szCs w:val="22"/>
          <w:lang w:eastAsia="ko-KR"/>
        </w:rPr>
        <w:t>message based</w:t>
      </w:r>
      <w:proofErr w:type="gramEnd"/>
      <w:r>
        <w:rPr>
          <w:b/>
          <w:sz w:val="22"/>
          <w:szCs w:val="22"/>
          <w:lang w:eastAsia="ko-KR"/>
        </w:rPr>
        <w:t xml:space="preserve">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2BB4F00E" w:rsidR="004D7A95" w:rsidRDefault="005E454D" w:rsidP="00FE2F1C">
            <w:pPr>
              <w:rPr>
                <w:rFonts w:ascii="Arial" w:hAnsi="Arial" w:cs="Arial"/>
              </w:rPr>
            </w:pPr>
            <w:r>
              <w:rPr>
                <w:rFonts w:ascii="Arial" w:hAnsi="Arial" w:cs="Arial"/>
              </w:rPr>
              <w:t xml:space="preserve">It is beneficial to limit the impact on legacy </w:t>
            </w:r>
            <w:proofErr w:type="spellStart"/>
            <w:r>
              <w:rPr>
                <w:rFonts w:ascii="Arial" w:hAnsi="Arial" w:cs="Arial"/>
              </w:rPr>
              <w:t>U</w:t>
            </w:r>
            <w:r w:rsidR="0081220E">
              <w:rPr>
                <w:rFonts w:ascii="Arial" w:hAnsi="Arial" w:cs="Arial"/>
              </w:rPr>
              <w:t>e</w:t>
            </w:r>
            <w:r>
              <w:rPr>
                <w:rFonts w:ascii="Arial" w:hAnsi="Arial" w:cs="Arial"/>
              </w:rPr>
              <w:t>s</w:t>
            </w:r>
            <w:proofErr w:type="spellEnd"/>
            <w:r>
              <w:rPr>
                <w:rFonts w:ascii="Arial" w:hAnsi="Arial" w:cs="Arial"/>
              </w:rPr>
              <w:t xml:space="preserve">. The way the proposal is described in [8] we cannot understand how the 2-bit signal would work as a legacy UE would not comprehend the value </w:t>
            </w:r>
            <w:r w:rsidR="0081220E">
              <w:rPr>
                <w:rFonts w:ascii="Arial" w:hAnsi="Arial" w:cs="Arial"/>
              </w:rPr>
              <w:t>“</w:t>
            </w:r>
            <w:r>
              <w:rPr>
                <w:rFonts w:ascii="Arial" w:hAnsi="Arial" w:cs="Arial"/>
              </w:rPr>
              <w:t>11</w:t>
            </w:r>
            <w:r w:rsidR="0081220E">
              <w:rPr>
                <w:rFonts w:ascii="Arial" w:hAnsi="Arial" w:cs="Arial"/>
              </w:rPr>
              <w:t>”</w:t>
            </w:r>
            <w:r>
              <w:rPr>
                <w:rFonts w:ascii="Arial" w:hAnsi="Arial" w:cs="Arial"/>
              </w:rPr>
              <w:t xml:space="preserve"> and would thus not decode the PDSCH. The paper states: </w:t>
            </w:r>
            <w:r w:rsidR="0081220E">
              <w:rPr>
                <w:rFonts w:ascii="Arial" w:hAnsi="Arial" w:cs="Arial"/>
              </w:rPr>
              <w:t>“</w:t>
            </w:r>
            <w:r w:rsidRPr="005E454D">
              <w:rPr>
                <w:rFonts w:ascii="Arial" w:hAnsi="Arial" w:cs="Arial"/>
              </w:rPr>
              <w:t xml:space="preserve">If the value of the indication is 11, all types of </w:t>
            </w:r>
            <w:proofErr w:type="spellStart"/>
            <w:r w:rsidRPr="005E454D">
              <w:rPr>
                <w:rFonts w:ascii="Arial" w:hAnsi="Arial" w:cs="Arial"/>
              </w:rPr>
              <w:t>U</w:t>
            </w:r>
            <w:r w:rsidR="0081220E" w:rsidRPr="005E454D">
              <w:rPr>
                <w:rFonts w:ascii="Arial" w:hAnsi="Arial" w:cs="Arial"/>
              </w:rPr>
              <w:t>e</w:t>
            </w:r>
            <w:r w:rsidRPr="005E454D">
              <w:rPr>
                <w:rFonts w:ascii="Arial" w:hAnsi="Arial" w:cs="Arial"/>
              </w:rPr>
              <w:t>s</w:t>
            </w:r>
            <w:proofErr w:type="spellEnd"/>
            <w:r w:rsidRPr="005E454D">
              <w:rPr>
                <w:rFonts w:ascii="Arial" w:hAnsi="Arial" w:cs="Arial"/>
              </w:rPr>
              <w:t xml:space="preserve"> will read the following corresponding paging message to acquire the MBS session id and/or UE-record-list.</w:t>
            </w:r>
            <w:r w:rsidR="0081220E">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w:t>
            </w:r>
            <w:proofErr w:type="gramStart"/>
            <w:r>
              <w:rPr>
                <w:rFonts w:ascii="Arial" w:hAnsi="Arial" w:cs="Arial"/>
              </w:rPr>
              <w:t>Short</w:t>
            </w:r>
            <w:proofErr w:type="gramEnd"/>
            <w:r>
              <w:rPr>
                <w:rFonts w:ascii="Arial" w:hAnsi="Arial" w:cs="Arial"/>
              </w:rPr>
              <w:t xml:space="preserve">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w:t>
            </w:r>
            <w:proofErr w:type="gramStart"/>
            <w:r>
              <w:rPr>
                <w:rFonts w:ascii="Arial" w:hAnsi="Arial" w:cs="Arial"/>
                <w:lang w:eastAsia="ja-JP"/>
              </w:rPr>
              <w:t>UE</w:t>
            </w:r>
            <w:proofErr w:type="gramEnd"/>
            <w:r>
              <w:rPr>
                <w:rFonts w:ascii="Arial" w:hAnsi="Arial" w:cs="Arial"/>
                <w:lang w:eastAsia="ja-JP"/>
              </w:rPr>
              <w:t xml:space="preserv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proofErr w:type="spellStart"/>
            <w:r>
              <w:rPr>
                <w:rFonts w:ascii="Arial" w:hAnsi="Arial" w:cs="Arial"/>
              </w:rPr>
              <w:lastRenderedPageBreak/>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6524CAED"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w:t>
            </w:r>
            <w:proofErr w:type="gramStart"/>
            <w:r>
              <w:rPr>
                <w:rFonts w:ascii="Arial" w:hAnsi="Arial" w:cs="Arial"/>
              </w:rPr>
              <w:t>message based</w:t>
            </w:r>
            <w:proofErr w:type="gramEnd"/>
            <w:r>
              <w:rPr>
                <w:rFonts w:ascii="Arial" w:hAnsi="Arial" w:cs="Arial"/>
              </w:rPr>
              <w:t xml:space="preserve">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w:t>
            </w:r>
            <w:proofErr w:type="spellStart"/>
            <w:r>
              <w:rPr>
                <w:rFonts w:ascii="Arial" w:hAnsi="Arial" w:cs="Arial"/>
              </w:rPr>
              <w:t>U</w:t>
            </w:r>
            <w:r w:rsidR="0081220E">
              <w:rPr>
                <w:rFonts w:ascii="Arial" w:hAnsi="Arial" w:cs="Arial"/>
              </w:rPr>
              <w:t>e</w:t>
            </w:r>
            <w:r>
              <w:rPr>
                <w:rFonts w:ascii="Arial" w:hAnsi="Arial" w:cs="Arial"/>
              </w:rPr>
              <w:t>s</w:t>
            </w:r>
            <w:proofErr w:type="spellEnd"/>
            <w:r>
              <w:rPr>
                <w:rFonts w:ascii="Arial" w:hAnsi="Arial" w:cs="Arial"/>
              </w:rPr>
              <w:t xml:space="preserve">, this does not help. Even for R17 </w:t>
            </w:r>
            <w:proofErr w:type="spellStart"/>
            <w:r>
              <w:rPr>
                <w:rFonts w:ascii="Arial" w:hAnsi="Arial" w:cs="Arial"/>
              </w:rPr>
              <w:t>U</w:t>
            </w:r>
            <w:r w:rsidR="0081220E">
              <w:rPr>
                <w:rFonts w:ascii="Arial" w:hAnsi="Arial" w:cs="Arial"/>
              </w:rPr>
              <w:t>e</w:t>
            </w:r>
            <w:r>
              <w:rPr>
                <w:rFonts w:ascii="Arial" w:hAnsi="Arial" w:cs="Arial"/>
              </w:rPr>
              <w:t>s</w:t>
            </w:r>
            <w:proofErr w:type="spellEnd"/>
            <w:r>
              <w:rPr>
                <w:rFonts w:ascii="Arial" w:hAnsi="Arial" w:cs="Arial"/>
              </w:rPr>
              <w:t>,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7C87C51" w14:textId="60221AB0" w:rsidR="00255C1C" w:rsidRPr="00255C1C" w:rsidRDefault="00255C1C"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SimSun"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SimSun" w:hAnsi="Arial" w:cs="Arial" w:hint="eastAsia"/>
                <w:lang w:eastAsia="zh-CN"/>
              </w:rPr>
              <w:t>stop</w:t>
            </w:r>
            <w:r w:rsidR="00255C1C" w:rsidRPr="00D0603D">
              <w:rPr>
                <w:rFonts w:ascii="Arial" w:hAnsi="Arial" w:cs="Arial" w:hint="eastAsia"/>
              </w:rPr>
              <w:t xml:space="preserve"> legacy UE</w:t>
            </w:r>
            <w:r>
              <w:rPr>
                <w:rFonts w:ascii="Arial" w:eastAsia="SimSun"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SimSun" w:hAnsi="Arial" w:cs="Arial" w:hint="eastAsia"/>
                <w:lang w:eastAsia="zh-CN"/>
              </w:rPr>
              <w:t xml:space="preserve"> </w:t>
            </w:r>
            <w:r w:rsidR="00255C1C" w:rsidRPr="00D0603D">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SimSun"/>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500A773C" w14:textId="5014FE3D" w:rsidR="00D27CFA" w:rsidRDefault="00D27CFA" w:rsidP="00D27CFA">
            <w:pPr>
              <w:rPr>
                <w:rFonts w:ascii="Arial" w:eastAsia="SimSun" w:hAnsi="Arial" w:cs="Arial"/>
                <w:lang w:eastAsia="zh-CN"/>
              </w:rPr>
            </w:pPr>
            <w:r>
              <w:rPr>
                <w:rFonts w:ascii="Arial" w:eastAsia="SimSun"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81220E" w14:paraId="21BEA69A" w14:textId="77777777" w:rsidTr="001029D4">
        <w:tc>
          <w:tcPr>
            <w:tcW w:w="1701" w:type="dxa"/>
          </w:tcPr>
          <w:p w14:paraId="541B9100" w14:textId="5FE7B308" w:rsidR="0081220E" w:rsidRDefault="0081220E" w:rsidP="00D27CFA">
            <w:pPr>
              <w:rPr>
                <w:rFonts w:ascii="Arial" w:eastAsia="SimSun" w:hAnsi="Arial" w:cs="Arial" w:hint="eastAsia"/>
                <w:lang w:eastAsia="zh-CN"/>
              </w:rPr>
            </w:pPr>
            <w:r>
              <w:rPr>
                <w:rFonts w:ascii="Arial" w:eastAsia="SimSun" w:hAnsi="Arial" w:cs="Arial"/>
                <w:lang w:eastAsia="zh-CN"/>
              </w:rPr>
              <w:t>Apple</w:t>
            </w:r>
          </w:p>
        </w:tc>
        <w:tc>
          <w:tcPr>
            <w:tcW w:w="1417" w:type="dxa"/>
          </w:tcPr>
          <w:p w14:paraId="40969F91" w14:textId="67BA144B" w:rsidR="0081220E" w:rsidRDefault="0081220E" w:rsidP="00D27CFA">
            <w:pPr>
              <w:rPr>
                <w:rFonts w:ascii="Arial" w:eastAsia="SimSun" w:hAnsi="Arial" w:cs="Arial" w:hint="eastAsia"/>
                <w:lang w:eastAsia="zh-CN"/>
              </w:rPr>
            </w:pPr>
            <w:r>
              <w:rPr>
                <w:rFonts w:ascii="Arial" w:eastAsia="SimSun" w:hAnsi="Arial" w:cs="Arial"/>
                <w:lang w:eastAsia="zh-CN"/>
              </w:rPr>
              <w:t>Y</w:t>
            </w:r>
          </w:p>
        </w:tc>
        <w:tc>
          <w:tcPr>
            <w:tcW w:w="5670" w:type="dxa"/>
          </w:tcPr>
          <w:p w14:paraId="6D744D19" w14:textId="23B8BB16" w:rsidR="0081220E" w:rsidRDefault="00DC4D2F" w:rsidP="00D27CFA">
            <w:pPr>
              <w:rPr>
                <w:rFonts w:ascii="Arial" w:eastAsia="SimSun" w:hAnsi="Arial" w:cs="Arial"/>
                <w:lang w:eastAsia="zh-CN"/>
              </w:rPr>
            </w:pPr>
            <w:r>
              <w:rPr>
                <w:rFonts w:ascii="Arial" w:eastAsia="SimSun" w:hAnsi="Arial" w:cs="Arial"/>
                <w:lang w:eastAsia="zh-CN"/>
              </w:rPr>
              <w:t xml:space="preserve">1 code point can be used to avoid the impact to the legacy UE </w:t>
            </w:r>
            <w:r w:rsidR="00FB19A7">
              <w:rPr>
                <w:rFonts w:ascii="Arial" w:eastAsia="SimSun" w:hAnsi="Arial" w:cs="Arial"/>
                <w:lang w:eastAsia="zh-CN"/>
              </w:rPr>
              <w:t>or the UE</w:t>
            </w:r>
            <w:r w:rsidR="00C57A2F">
              <w:rPr>
                <w:rFonts w:ascii="Arial" w:eastAsia="SimSun" w:hAnsi="Arial" w:cs="Arial"/>
                <w:lang w:eastAsia="zh-CN"/>
              </w:rPr>
              <w:t xml:space="preserve"> </w:t>
            </w:r>
            <w:r>
              <w:rPr>
                <w:rFonts w:ascii="Arial" w:eastAsia="SimSun" w:hAnsi="Arial" w:cs="Arial"/>
                <w:lang w:eastAsia="zh-CN"/>
              </w:rPr>
              <w:t xml:space="preserve">without MBS configuration. </w:t>
            </w:r>
          </w:p>
        </w:tc>
      </w:tr>
    </w:tbl>
    <w:p w14:paraId="58F2A55E" w14:textId="4F89E3E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0A9E7D4D"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w:t>
      </w:r>
      <w:proofErr w:type="spellStart"/>
      <w:r w:rsidRPr="00FB1D9B">
        <w:rPr>
          <w:sz w:val="22"/>
          <w:szCs w:val="22"/>
          <w:lang w:val="en-IN" w:eastAsia="ko-KR"/>
        </w:rPr>
        <w:t>P</w:t>
      </w:r>
      <w:r w:rsidR="00656F63" w:rsidRPr="00FB1D9B">
        <w:rPr>
          <w:sz w:val="22"/>
          <w:szCs w:val="22"/>
          <w:lang w:val="en-IN" w:eastAsia="ko-KR"/>
        </w:rPr>
        <w:t>o</w:t>
      </w:r>
      <w:r w:rsidRPr="00FB1D9B">
        <w:rPr>
          <w:sz w:val="22"/>
          <w:szCs w:val="22"/>
          <w:lang w:val="en-IN" w:eastAsia="ko-KR"/>
        </w:rPr>
        <w:t>s</w:t>
      </w:r>
      <w:proofErr w:type="spellEnd"/>
      <w:r w:rsidRPr="00FB1D9B">
        <w:rPr>
          <w:sz w:val="22"/>
          <w:szCs w:val="22"/>
          <w:lang w:val="en-IN" w:eastAsia="ko-KR"/>
        </w:rPr>
        <w:t xml:space="preserve">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w:t>
      </w:r>
      <w:proofErr w:type="spellStart"/>
      <w:r>
        <w:rPr>
          <w:sz w:val="22"/>
          <w:szCs w:val="22"/>
          <w:lang w:val="en-IN" w:eastAsia="ko-KR"/>
        </w:rPr>
        <w:t>U</w:t>
      </w:r>
      <w:r w:rsidR="00656F63">
        <w:rPr>
          <w:sz w:val="22"/>
          <w:szCs w:val="22"/>
          <w:lang w:val="en-IN" w:eastAsia="ko-KR"/>
        </w:rPr>
        <w:t>e</w:t>
      </w:r>
      <w:r>
        <w:rPr>
          <w:sz w:val="22"/>
          <w:szCs w:val="22"/>
          <w:lang w:val="en-IN" w:eastAsia="ko-KR"/>
        </w:rPr>
        <w:t>s</w:t>
      </w:r>
      <w:proofErr w:type="spellEnd"/>
      <w:r>
        <w:rPr>
          <w:sz w:val="22"/>
          <w:szCs w:val="22"/>
          <w:lang w:val="en-IN" w:eastAsia="ko-KR"/>
        </w:rPr>
        <w:t xml:space="preserve">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29096C1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w:t>
            </w:r>
            <w:proofErr w:type="spellStart"/>
            <w:r>
              <w:rPr>
                <w:rFonts w:ascii="Arial" w:hAnsi="Arial" w:cs="Arial"/>
                <w:lang w:eastAsia="ja-JP"/>
              </w:rPr>
              <w:t>U</w:t>
            </w:r>
            <w:r w:rsidR="00656F63">
              <w:rPr>
                <w:rFonts w:ascii="Arial" w:hAnsi="Arial" w:cs="Arial"/>
                <w:lang w:eastAsia="ja-JP"/>
              </w:rPr>
              <w:t>e</w:t>
            </w:r>
            <w:r>
              <w:rPr>
                <w:rFonts w:ascii="Arial" w:hAnsi="Arial" w:cs="Arial"/>
                <w:lang w:eastAsia="ja-JP"/>
              </w:rPr>
              <w:t>s</w:t>
            </w:r>
            <w:proofErr w:type="spellEnd"/>
            <w:r>
              <w:rPr>
                <w:rFonts w:ascii="Arial" w:hAnsi="Arial" w:cs="Arial"/>
                <w:lang w:eastAsia="ja-JP"/>
              </w:rPr>
              <w:t xml:space="preserve">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w:t>
            </w:r>
            <w:proofErr w:type="gramStart"/>
            <w:r>
              <w:rPr>
                <w:rFonts w:ascii="Arial" w:hAnsi="Arial" w:cs="Arial"/>
              </w:rPr>
              <w:t>e.g.</w:t>
            </w:r>
            <w:proofErr w:type="gramEnd"/>
            <w:r>
              <w:rPr>
                <w:rFonts w:ascii="Arial" w:hAnsi="Arial" w:cs="Arial"/>
              </w:rPr>
              <w:t xml:space="preserve">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5FAFA066" w:rsidR="00BB6608" w:rsidRDefault="00BB6608" w:rsidP="00BB6608">
            <w:pPr>
              <w:rPr>
                <w:rFonts w:ascii="Arial" w:hAnsi="Arial" w:cs="Arial"/>
              </w:rPr>
            </w:pPr>
            <w:r w:rsidRPr="00412D75">
              <w:rPr>
                <w:rFonts w:ascii="Arial" w:hAnsi="Arial" w:cs="Arial"/>
              </w:rPr>
              <w:t xml:space="preserve">Since different </w:t>
            </w:r>
            <w:proofErr w:type="spellStart"/>
            <w:r w:rsidRPr="00412D75">
              <w:rPr>
                <w:rFonts w:ascii="Arial" w:hAnsi="Arial" w:cs="Arial"/>
              </w:rPr>
              <w:t>U</w:t>
            </w:r>
            <w:r w:rsidR="00656F63" w:rsidRPr="00412D75">
              <w:rPr>
                <w:rFonts w:ascii="Arial" w:hAnsi="Arial" w:cs="Arial"/>
              </w:rPr>
              <w:t>e</w:t>
            </w:r>
            <w:r w:rsidRPr="00412D75">
              <w:rPr>
                <w:rFonts w:ascii="Arial" w:hAnsi="Arial" w:cs="Arial"/>
              </w:rPr>
              <w:t>s</w:t>
            </w:r>
            <w:proofErr w:type="spellEnd"/>
            <w:r w:rsidRPr="00412D75">
              <w:rPr>
                <w:rFonts w:ascii="Arial" w:hAnsi="Arial" w:cs="Arial"/>
              </w:rPr>
              <w:t xml:space="preserve"> will have different UE paging identities, their determined </w:t>
            </w:r>
            <w:proofErr w:type="spellStart"/>
            <w:r w:rsidRPr="00412D75">
              <w:rPr>
                <w:rFonts w:ascii="Arial" w:hAnsi="Arial" w:cs="Arial"/>
              </w:rPr>
              <w:t>P</w:t>
            </w:r>
            <w:r w:rsidR="00656F63" w:rsidRPr="00412D75">
              <w:rPr>
                <w:rFonts w:ascii="Arial" w:hAnsi="Arial" w:cs="Arial"/>
              </w:rPr>
              <w:t>o</w:t>
            </w:r>
            <w:r w:rsidRPr="00412D75">
              <w:rPr>
                <w:rFonts w:ascii="Arial" w:hAnsi="Arial" w:cs="Arial"/>
              </w:rPr>
              <w:t>s</w:t>
            </w:r>
            <w:proofErr w:type="spellEnd"/>
            <w:r w:rsidRPr="00412D75">
              <w:rPr>
                <w:rFonts w:ascii="Arial" w:hAnsi="Arial" w:cs="Arial"/>
              </w:rPr>
              <w:t xml:space="preserve"> will also be different. </w:t>
            </w:r>
            <w:proofErr w:type="gramStart"/>
            <w:r w:rsidRPr="00412D75">
              <w:rPr>
                <w:rFonts w:ascii="Arial" w:hAnsi="Arial" w:cs="Arial"/>
              </w:rPr>
              <w:t>Therefore</w:t>
            </w:r>
            <w:proofErr w:type="gramEnd"/>
            <w:r w:rsidRPr="00412D75">
              <w:rPr>
                <w:rFonts w:ascii="Arial" w:hAnsi="Arial" w:cs="Arial"/>
              </w:rPr>
              <w:t xml:space="preserve"> </w:t>
            </w:r>
            <w:proofErr w:type="spellStart"/>
            <w:r w:rsidRPr="00412D75">
              <w:rPr>
                <w:rFonts w:ascii="Arial" w:hAnsi="Arial" w:cs="Arial"/>
              </w:rPr>
              <w:t>U</w:t>
            </w:r>
            <w:r w:rsidR="00656F63" w:rsidRPr="00412D75">
              <w:rPr>
                <w:rFonts w:ascii="Arial" w:hAnsi="Arial" w:cs="Arial"/>
              </w:rPr>
              <w:t>e</w:t>
            </w:r>
            <w:r w:rsidRPr="00412D75">
              <w:rPr>
                <w:rFonts w:ascii="Arial" w:hAnsi="Arial" w:cs="Arial"/>
              </w:rPr>
              <w:t>s</w:t>
            </w:r>
            <w:proofErr w:type="spellEnd"/>
            <w:r w:rsidRPr="00412D75">
              <w:rPr>
                <w:rFonts w:ascii="Arial" w:hAnsi="Arial" w:cs="Arial"/>
              </w:rPr>
              <w:t xml:space="preserve"> interested in an MBS service will be monitoring different </w:t>
            </w:r>
            <w:proofErr w:type="spellStart"/>
            <w:r w:rsidRPr="00412D75">
              <w:rPr>
                <w:rFonts w:ascii="Arial" w:hAnsi="Arial" w:cs="Arial"/>
              </w:rPr>
              <w:t>P</w:t>
            </w:r>
            <w:r w:rsidR="00656F63" w:rsidRPr="00412D75">
              <w:rPr>
                <w:rFonts w:ascii="Arial" w:hAnsi="Arial" w:cs="Arial"/>
              </w:rPr>
              <w:t>o</w:t>
            </w:r>
            <w:r w:rsidRPr="00412D75">
              <w:rPr>
                <w:rFonts w:ascii="Arial" w:hAnsi="Arial" w:cs="Arial"/>
              </w:rPr>
              <w:t>s</w:t>
            </w:r>
            <w:proofErr w:type="spellEnd"/>
            <w:r w:rsidRPr="00412D75">
              <w:rPr>
                <w:rFonts w:ascii="Arial" w:hAnsi="Arial" w:cs="Arial"/>
              </w:rPr>
              <w:t xml:space="preserve"> and usually the number of </w:t>
            </w:r>
            <w:proofErr w:type="spellStart"/>
            <w:r w:rsidRPr="00412D75">
              <w:rPr>
                <w:rFonts w:ascii="Arial" w:hAnsi="Arial" w:cs="Arial"/>
              </w:rPr>
              <w:t>U</w:t>
            </w:r>
            <w:r w:rsidR="00656F63" w:rsidRPr="00412D75">
              <w:rPr>
                <w:rFonts w:ascii="Arial" w:hAnsi="Arial" w:cs="Arial"/>
              </w:rPr>
              <w:t>e</w:t>
            </w:r>
            <w:r w:rsidRPr="00412D75">
              <w:rPr>
                <w:rFonts w:ascii="Arial" w:hAnsi="Arial" w:cs="Arial"/>
              </w:rPr>
              <w:t>s</w:t>
            </w:r>
            <w:proofErr w:type="spellEnd"/>
            <w:r w:rsidRPr="00412D75">
              <w:rPr>
                <w:rFonts w:ascii="Arial" w:hAnsi="Arial" w:cs="Arial"/>
              </w:rPr>
              <w:t xml:space="preserve"> mapped to a single PO is limited. This will already ensure that </w:t>
            </w:r>
            <w:proofErr w:type="spellStart"/>
            <w:r w:rsidRPr="00412D75">
              <w:rPr>
                <w:rFonts w:ascii="Arial" w:hAnsi="Arial" w:cs="Arial"/>
              </w:rPr>
              <w:t>U</w:t>
            </w:r>
            <w:r w:rsidR="00656F63" w:rsidRPr="00412D75">
              <w:rPr>
                <w:rFonts w:ascii="Arial" w:hAnsi="Arial" w:cs="Arial"/>
              </w:rPr>
              <w:t>e</w:t>
            </w:r>
            <w:r w:rsidRPr="00412D75">
              <w:rPr>
                <w:rFonts w:ascii="Arial" w:hAnsi="Arial" w:cs="Arial"/>
              </w:rPr>
              <w:t>s</w:t>
            </w:r>
            <w:proofErr w:type="spellEnd"/>
            <w:r w:rsidRPr="00412D75">
              <w:rPr>
                <w:rFonts w:ascii="Arial" w:hAnsi="Arial" w:cs="Arial"/>
              </w:rPr>
              <w:t xml:space="preserve">’ network access attempts will be distributed in time which automatically mitigates RACH congestion issue. Furthermore, RAN can choose by itself to further spread group paging in time by not including MBS session ID in all </w:t>
            </w:r>
            <w:proofErr w:type="spellStart"/>
            <w:r w:rsidRPr="00412D75">
              <w:rPr>
                <w:rFonts w:ascii="Arial" w:hAnsi="Arial" w:cs="Arial"/>
              </w:rPr>
              <w:t>P</w:t>
            </w:r>
            <w:r w:rsidR="00656F63" w:rsidRPr="00412D75">
              <w:rPr>
                <w:rFonts w:ascii="Arial" w:hAnsi="Arial" w:cs="Arial"/>
              </w:rPr>
              <w:t>o</w:t>
            </w:r>
            <w:r w:rsidRPr="00412D75">
              <w:rPr>
                <w:rFonts w:ascii="Arial" w:hAnsi="Arial" w:cs="Arial"/>
              </w:rPr>
              <w:t>s</w:t>
            </w:r>
            <w:proofErr w:type="spellEnd"/>
            <w:r w:rsidRPr="00412D75">
              <w:rPr>
                <w:rFonts w:ascii="Arial" w:hAnsi="Arial" w:cs="Arial"/>
              </w:rPr>
              <w:t xml:space="preserve">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 xml:space="preserve">RACH capacity may not be major concern or </w:t>
            </w:r>
            <w:proofErr w:type="gramStart"/>
            <w:r w:rsidR="00412F9E">
              <w:rPr>
                <w:rFonts w:ascii="Arial" w:hAnsi="Arial" w:cs="Arial"/>
              </w:rPr>
              <w:t>If</w:t>
            </w:r>
            <w:proofErr w:type="gramEnd"/>
            <w:r w:rsidR="00412F9E">
              <w:rPr>
                <w:rFonts w:ascii="Arial" w:hAnsi="Arial" w:cs="Arial"/>
              </w:rPr>
              <w:t xml:space="preserve">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SimSun" w:hAnsi="Arial" w:cs="Arial"/>
                <w:lang w:eastAsia="zh-CN"/>
              </w:rPr>
            </w:pPr>
            <w:r>
              <w:rPr>
                <w:rFonts w:ascii="Arial" w:eastAsia="SimSun" w:hAnsi="Arial" w:cs="Arial" w:hint="eastAsia"/>
                <w:lang w:eastAsia="zh-CN"/>
              </w:rPr>
              <w:t>CATT</w:t>
            </w:r>
          </w:p>
        </w:tc>
        <w:tc>
          <w:tcPr>
            <w:tcW w:w="1125" w:type="dxa"/>
          </w:tcPr>
          <w:p w14:paraId="566BBE73" w14:textId="43626E58" w:rsidR="00891557" w:rsidRPr="00891557" w:rsidRDefault="00891557" w:rsidP="00BB6608">
            <w:pPr>
              <w:rPr>
                <w:rFonts w:ascii="Arial" w:eastAsia="SimSun" w:hAnsi="Arial" w:cs="Arial"/>
                <w:lang w:eastAsia="zh-CN"/>
              </w:rPr>
            </w:pPr>
            <w:r>
              <w:rPr>
                <w:rFonts w:ascii="Arial" w:eastAsia="SimSun" w:hAnsi="Arial" w:cs="Arial" w:hint="eastAsia"/>
                <w:lang w:eastAsia="zh-CN"/>
              </w:rPr>
              <w:t>Y</w:t>
            </w:r>
          </w:p>
        </w:tc>
        <w:tc>
          <w:tcPr>
            <w:tcW w:w="3157" w:type="dxa"/>
          </w:tcPr>
          <w:p w14:paraId="7E7612D9" w14:textId="32300C79" w:rsidR="00891557" w:rsidRPr="00891557" w:rsidRDefault="00891557" w:rsidP="00BB6608">
            <w:pPr>
              <w:rPr>
                <w:rFonts w:ascii="Arial" w:eastAsia="SimSun" w:hAnsi="Arial" w:cs="Arial"/>
                <w:lang w:eastAsia="zh-CN"/>
              </w:rPr>
            </w:pPr>
            <w:r>
              <w:rPr>
                <w:rFonts w:ascii="Arial" w:eastAsia="SimSun" w:hAnsi="Arial" w:cs="Arial" w:hint="eastAsia"/>
                <w:lang w:eastAsia="zh-CN"/>
              </w:rPr>
              <w:t>A</w:t>
            </w:r>
          </w:p>
        </w:tc>
        <w:tc>
          <w:tcPr>
            <w:tcW w:w="3631" w:type="dxa"/>
          </w:tcPr>
          <w:p w14:paraId="12BDFD34" w14:textId="1220F89A" w:rsidR="00891557" w:rsidRDefault="00891557" w:rsidP="00BB6608">
            <w:pPr>
              <w:rPr>
                <w:rFonts w:ascii="Arial" w:hAnsi="Arial" w:cs="Arial"/>
              </w:rPr>
            </w:pPr>
            <w:r w:rsidRPr="00891557">
              <w:rPr>
                <w:rFonts w:ascii="Arial" w:hAnsi="Arial" w:cs="Arial"/>
              </w:rPr>
              <w:t xml:space="preserve">it is not to be a typical scenario (at least for this release) where a large number of </w:t>
            </w:r>
            <w:proofErr w:type="spellStart"/>
            <w:r w:rsidRPr="00891557">
              <w:rPr>
                <w:rFonts w:ascii="Arial" w:hAnsi="Arial" w:cs="Arial"/>
              </w:rPr>
              <w:t>U</w:t>
            </w:r>
            <w:r w:rsidR="00656F63" w:rsidRPr="00891557">
              <w:rPr>
                <w:rFonts w:ascii="Arial" w:hAnsi="Arial" w:cs="Arial"/>
              </w:rPr>
              <w:t>e</w:t>
            </w:r>
            <w:r w:rsidRPr="00891557">
              <w:rPr>
                <w:rFonts w:ascii="Arial" w:hAnsi="Arial" w:cs="Arial"/>
              </w:rPr>
              <w:t>s</w:t>
            </w:r>
            <w:proofErr w:type="spellEnd"/>
            <w:r w:rsidRPr="00891557">
              <w:rPr>
                <w:rFonts w:ascii="Arial" w:hAnsi="Arial" w:cs="Arial"/>
              </w:rPr>
              <w:t xml:space="preserve"> are in the RRC connected state and receiving the multicast service. If such use case was with high priority, restricting multicast service delivery only to RRC connected </w:t>
            </w:r>
            <w:proofErr w:type="spellStart"/>
            <w:r w:rsidRPr="00891557">
              <w:rPr>
                <w:rFonts w:ascii="Arial" w:hAnsi="Arial" w:cs="Arial"/>
              </w:rPr>
              <w:t>U</w:t>
            </w:r>
            <w:r w:rsidR="00656F63" w:rsidRPr="00891557">
              <w:rPr>
                <w:rFonts w:ascii="Arial" w:hAnsi="Arial" w:cs="Arial"/>
              </w:rPr>
              <w:t>e</w:t>
            </w:r>
            <w:r w:rsidRPr="00891557">
              <w:rPr>
                <w:rFonts w:ascii="Arial" w:hAnsi="Arial" w:cs="Arial"/>
              </w:rPr>
              <w:t>s</w:t>
            </w:r>
            <w:proofErr w:type="spellEnd"/>
            <w:r w:rsidRPr="00891557">
              <w:rPr>
                <w:rFonts w:ascii="Arial" w:hAnsi="Arial" w:cs="Arial"/>
              </w:rPr>
              <w:t xml:space="preserve">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SimSun" w:hAnsi="Arial" w:cs="Arial"/>
                <w:lang w:eastAsia="zh-CN"/>
              </w:rPr>
            </w:pPr>
            <w:r>
              <w:rPr>
                <w:rFonts w:ascii="Arial" w:eastAsia="SimSun" w:hAnsi="Arial" w:cs="Arial" w:hint="eastAsia"/>
                <w:lang w:eastAsia="zh-CN"/>
              </w:rPr>
              <w:t>c</w:t>
            </w:r>
          </w:p>
        </w:tc>
        <w:tc>
          <w:tcPr>
            <w:tcW w:w="3631" w:type="dxa"/>
          </w:tcPr>
          <w:p w14:paraId="7DE1F3A1" w14:textId="77777777" w:rsidR="001029D4" w:rsidRPr="004421DB" w:rsidRDefault="001029D4" w:rsidP="00DB49F6">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61FFD98F" w14:textId="5ABB54AA" w:rsidR="00EA521E" w:rsidRDefault="00EA521E" w:rsidP="00EA521E">
            <w:pPr>
              <w:rPr>
                <w:rFonts w:ascii="Arial" w:eastAsia="SimSun" w:hAnsi="Arial" w:cs="Arial"/>
                <w:lang w:eastAsia="zh-CN"/>
              </w:rPr>
            </w:pPr>
            <w:r>
              <w:rPr>
                <w:rFonts w:ascii="Arial" w:eastAsia="SimSun" w:hAnsi="Arial" w:cs="Arial"/>
                <w:lang w:eastAsia="zh-CN"/>
              </w:rPr>
              <w:t>B</w:t>
            </w:r>
          </w:p>
        </w:tc>
        <w:tc>
          <w:tcPr>
            <w:tcW w:w="3631" w:type="dxa"/>
          </w:tcPr>
          <w:p w14:paraId="5FABF1AC" w14:textId="77777777" w:rsidR="00EA521E" w:rsidRDefault="00EA521E" w:rsidP="00EA521E">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632D3F" w14:textId="4C6607BB"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relevant </w:t>
            </w:r>
            <w:proofErr w:type="spellStart"/>
            <w:r>
              <w:rPr>
                <w:rFonts w:ascii="Arial" w:eastAsia="SimSun" w:hAnsi="Arial" w:cs="Arial"/>
                <w:lang w:eastAsia="zh-CN"/>
              </w:rPr>
              <w:t>P</w:t>
            </w:r>
            <w:r w:rsidR="00656F63">
              <w:rPr>
                <w:rFonts w:ascii="Arial" w:eastAsia="SimSun" w:hAnsi="Arial" w:cs="Arial"/>
                <w:lang w:eastAsia="zh-CN"/>
              </w:rPr>
              <w:t>o</w:t>
            </w:r>
            <w:r>
              <w:rPr>
                <w:rFonts w:ascii="Arial" w:eastAsia="SimSun" w:hAnsi="Arial" w:cs="Arial"/>
                <w:lang w:eastAsia="zh-CN"/>
              </w:rPr>
              <w:t>s</w:t>
            </w:r>
            <w:proofErr w:type="spellEnd"/>
            <w:r>
              <w:rPr>
                <w:rFonts w:ascii="Arial" w:eastAsia="SimSun" w:hAnsi="Arial" w:cs="Arial"/>
                <w:lang w:eastAsia="zh-CN"/>
              </w:rPr>
              <w:t xml:space="preserve"> for the relevant </w:t>
            </w:r>
            <w:proofErr w:type="spellStart"/>
            <w:r>
              <w:rPr>
                <w:rFonts w:ascii="Arial" w:eastAsia="SimSun" w:hAnsi="Arial" w:cs="Arial"/>
                <w:lang w:eastAsia="zh-CN"/>
              </w:rPr>
              <w:t>U</w:t>
            </w:r>
            <w:r w:rsidR="00656F63">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 xml:space="preserve">, the PRACH question is not very serious because the relevant </w:t>
            </w:r>
            <w:proofErr w:type="spellStart"/>
            <w:r>
              <w:rPr>
                <w:rFonts w:ascii="Arial" w:eastAsia="SimSun" w:hAnsi="Arial" w:cs="Arial"/>
                <w:lang w:eastAsia="zh-CN"/>
              </w:rPr>
              <w:t>U</w:t>
            </w:r>
            <w:r w:rsidR="00656F63">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 xml:space="preserve"> have the different P</w:t>
            </w:r>
            <w:r w:rsidR="00656F63">
              <w:rPr>
                <w:rFonts w:ascii="Arial" w:eastAsia="SimSun" w:hAnsi="Arial" w:cs="Arial"/>
                <w:lang w:eastAsia="zh-CN"/>
              </w:rPr>
              <w:t>o</w:t>
            </w:r>
            <w:r>
              <w:rPr>
                <w:rFonts w:ascii="Arial" w:eastAsia="SimSun" w:hAnsi="Arial" w:cs="Arial"/>
                <w:lang w:eastAsia="zh-CN"/>
              </w:rPr>
              <w:t xml:space="preserve">s. </w:t>
            </w:r>
          </w:p>
          <w:p w14:paraId="2F4A3F2F" w14:textId="10B4D301"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w:t>
            </w:r>
            <w:proofErr w:type="spellStart"/>
            <w:r>
              <w:rPr>
                <w:rFonts w:ascii="Arial" w:eastAsia="SimSun" w:hAnsi="Arial" w:cs="Arial"/>
                <w:lang w:eastAsia="zh-CN"/>
              </w:rPr>
              <w:t>U</w:t>
            </w:r>
            <w:r w:rsidR="00656F63">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 xml:space="preserve"> in the group may not enter RRC_CONNECTED </w:t>
            </w:r>
            <w:r w:rsidR="007F4A64">
              <w:rPr>
                <w:rFonts w:ascii="Arial" w:eastAsia="SimSun" w:hAnsi="Arial" w:cs="Arial"/>
                <w:lang w:eastAsia="zh-CN"/>
              </w:rPr>
              <w:t xml:space="preserve">in time </w:t>
            </w:r>
            <w:r>
              <w:rPr>
                <w:rFonts w:ascii="Arial" w:eastAsia="SimSun" w:hAnsi="Arial" w:cs="Arial"/>
                <w:lang w:eastAsia="zh-CN"/>
              </w:rPr>
              <w:t>to receive the multicast session</w:t>
            </w:r>
            <w:r w:rsidR="007F4A64">
              <w:rPr>
                <w:rFonts w:ascii="Arial" w:eastAsia="SimSun" w:hAnsi="Arial" w:cs="Arial"/>
                <w:lang w:eastAsia="zh-CN"/>
              </w:rPr>
              <w:t xml:space="preserve"> due to the PRACH capacity question</w:t>
            </w:r>
            <w:r>
              <w:rPr>
                <w:rFonts w:ascii="Arial" w:eastAsia="SimSun"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125" w:type="dxa"/>
          </w:tcPr>
          <w:p w14:paraId="0DF48554" w14:textId="77777777" w:rsidR="002A16B8" w:rsidRDefault="002A16B8" w:rsidP="002A16B8">
            <w:pPr>
              <w:rPr>
                <w:rFonts w:ascii="Arial" w:eastAsia="SimSun" w:hAnsi="Arial" w:cs="Arial"/>
                <w:lang w:eastAsia="zh-CN"/>
              </w:rPr>
            </w:pPr>
          </w:p>
        </w:tc>
        <w:tc>
          <w:tcPr>
            <w:tcW w:w="3157" w:type="dxa"/>
          </w:tcPr>
          <w:p w14:paraId="78ABA2C8" w14:textId="0AF24B1B" w:rsidR="002A16B8" w:rsidRDefault="002A16B8" w:rsidP="002A16B8">
            <w:pPr>
              <w:rPr>
                <w:rFonts w:ascii="Arial" w:eastAsia="SimSun" w:hAnsi="Arial" w:cs="Arial"/>
                <w:lang w:eastAsia="zh-CN"/>
              </w:rPr>
            </w:pPr>
            <w:r>
              <w:rPr>
                <w:rFonts w:ascii="Arial" w:eastAsia="SimSun" w:hAnsi="Arial" w:cs="Arial" w:hint="eastAsia"/>
                <w:lang w:eastAsia="zh-CN"/>
              </w:rPr>
              <w:t>A</w:t>
            </w:r>
          </w:p>
        </w:tc>
        <w:tc>
          <w:tcPr>
            <w:tcW w:w="3631" w:type="dxa"/>
          </w:tcPr>
          <w:p w14:paraId="0C381059" w14:textId="1710809A" w:rsidR="002A16B8" w:rsidRDefault="002A16B8" w:rsidP="002A16B8">
            <w:pPr>
              <w:rPr>
                <w:rFonts w:ascii="Arial" w:hAnsi="Arial" w:cs="Arial"/>
              </w:rPr>
            </w:pPr>
            <w:r>
              <w:rPr>
                <w:rFonts w:ascii="Arial" w:hAnsi="Arial" w:cs="Arial"/>
              </w:rPr>
              <w:t>T</w:t>
            </w:r>
            <w:r w:rsidRPr="00697BEA">
              <w:rPr>
                <w:rFonts w:ascii="Arial" w:hAnsi="Arial" w:cs="Arial"/>
              </w:rPr>
              <w:t xml:space="preserve">he group notifications to different </w:t>
            </w:r>
            <w:proofErr w:type="spellStart"/>
            <w:r w:rsidRPr="00697BEA">
              <w:rPr>
                <w:rFonts w:ascii="Arial" w:hAnsi="Arial" w:cs="Arial"/>
              </w:rPr>
              <w:t>U</w:t>
            </w:r>
            <w:r w:rsidR="00656F63" w:rsidRPr="00697BEA">
              <w:rPr>
                <w:rFonts w:ascii="Arial" w:hAnsi="Arial" w:cs="Arial"/>
              </w:rPr>
              <w:t>e</w:t>
            </w:r>
            <w:r w:rsidRPr="00697BEA">
              <w:rPr>
                <w:rFonts w:ascii="Arial" w:hAnsi="Arial" w:cs="Arial"/>
              </w:rPr>
              <w:t>s</w:t>
            </w:r>
            <w:proofErr w:type="spellEnd"/>
            <w:r w:rsidRPr="00697BEA">
              <w:rPr>
                <w:rFonts w:ascii="Arial" w:hAnsi="Arial" w:cs="Arial"/>
              </w:rPr>
              <w:t xml:space="preserve"> will be distributed according to the different P</w:t>
            </w:r>
            <w:r w:rsidR="00656F63" w:rsidRPr="00697BEA">
              <w:rPr>
                <w:rFonts w:ascii="Arial" w:hAnsi="Arial" w:cs="Arial"/>
              </w:rPr>
              <w:t>o</w:t>
            </w:r>
            <w:r w:rsidRPr="00697BEA">
              <w:rPr>
                <w:rFonts w:ascii="Arial" w:hAnsi="Arial" w:cs="Arial"/>
              </w:rPr>
              <w:t>s</w:t>
            </w:r>
            <w:r>
              <w:rPr>
                <w:rFonts w:ascii="Arial" w:hAnsi="Arial" w:cs="Arial"/>
              </w:rPr>
              <w:t xml:space="preserve">. </w:t>
            </w:r>
            <w:r w:rsidRPr="00EC5BC9">
              <w:rPr>
                <w:rFonts w:ascii="Arial" w:hAnsi="Arial" w:cs="Arial"/>
              </w:rPr>
              <w:t xml:space="preserve">The time gap between group notification and real data transmission is sufficient, which </w:t>
            </w:r>
            <w:r w:rsidRPr="00EC5BC9">
              <w:rPr>
                <w:rFonts w:ascii="Arial" w:hAnsi="Arial" w:cs="Arial"/>
              </w:rPr>
              <w:lastRenderedPageBreak/>
              <w:t xml:space="preserve">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SimSun"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proofErr w:type="spellStart"/>
            <w:r>
              <w:rPr>
                <w:rFonts w:ascii="Arial" w:hAnsi="Arial" w:cs="Arial"/>
              </w:rPr>
              <w:t>gNB</w:t>
            </w:r>
            <w:proofErr w:type="spellEnd"/>
            <w:r>
              <w:rPr>
                <w:rFonts w:ascii="Arial" w:hAnsi="Arial" w:cs="Arial"/>
              </w:rPr>
              <w:t xml:space="preserve"> </w:t>
            </w:r>
            <w:r w:rsidRPr="00412D75">
              <w:rPr>
                <w:rFonts w:ascii="Arial" w:hAnsi="Arial" w:cs="Arial"/>
              </w:rPr>
              <w:t>implementation</w:t>
            </w:r>
            <w:r>
              <w:rPr>
                <w:rFonts w:ascii="Arial" w:hAnsi="Arial" w:cs="Arial"/>
              </w:rPr>
              <w:t xml:space="preserve"> and no need to handle this issue.</w:t>
            </w:r>
          </w:p>
        </w:tc>
      </w:tr>
      <w:tr w:rsidR="00656F63" w14:paraId="4B32B054" w14:textId="77777777" w:rsidTr="001029D4">
        <w:tc>
          <w:tcPr>
            <w:tcW w:w="1437" w:type="dxa"/>
          </w:tcPr>
          <w:p w14:paraId="15C70DB5" w14:textId="19BD7FB8" w:rsidR="00656F63" w:rsidRDefault="00656F63" w:rsidP="002A16B8">
            <w:pPr>
              <w:rPr>
                <w:rFonts w:ascii="Arial" w:eastAsia="SimSun" w:hAnsi="Arial" w:cs="Arial" w:hint="eastAsia"/>
                <w:lang w:eastAsia="zh-CN"/>
              </w:rPr>
            </w:pPr>
            <w:r>
              <w:rPr>
                <w:rFonts w:ascii="Arial" w:eastAsia="SimSun" w:hAnsi="Arial" w:cs="Arial"/>
                <w:lang w:eastAsia="zh-CN"/>
              </w:rPr>
              <w:lastRenderedPageBreak/>
              <w:t>Apple</w:t>
            </w:r>
          </w:p>
        </w:tc>
        <w:tc>
          <w:tcPr>
            <w:tcW w:w="1125" w:type="dxa"/>
          </w:tcPr>
          <w:p w14:paraId="1065862A" w14:textId="1CA2BE78" w:rsidR="00656F63" w:rsidRDefault="00656F63" w:rsidP="002A16B8">
            <w:pPr>
              <w:rPr>
                <w:rFonts w:ascii="Arial" w:eastAsia="SimSun" w:hAnsi="Arial" w:cs="Arial"/>
                <w:lang w:eastAsia="zh-CN"/>
              </w:rPr>
            </w:pPr>
            <w:r>
              <w:rPr>
                <w:rFonts w:ascii="Arial" w:eastAsia="SimSun" w:hAnsi="Arial" w:cs="Arial"/>
                <w:lang w:eastAsia="zh-CN"/>
              </w:rPr>
              <w:t>Y</w:t>
            </w:r>
          </w:p>
        </w:tc>
        <w:tc>
          <w:tcPr>
            <w:tcW w:w="3157" w:type="dxa"/>
          </w:tcPr>
          <w:p w14:paraId="21D8AF95" w14:textId="555B6548" w:rsidR="00656F63" w:rsidRDefault="00656F63" w:rsidP="002A16B8">
            <w:pPr>
              <w:rPr>
                <w:rFonts w:ascii="Arial" w:eastAsia="SimSun" w:hAnsi="Arial" w:cs="Arial" w:hint="eastAsia"/>
                <w:lang w:eastAsia="zh-CN"/>
              </w:rPr>
            </w:pPr>
            <w:r>
              <w:rPr>
                <w:rFonts w:ascii="Arial" w:eastAsia="SimSun" w:hAnsi="Arial" w:cs="Arial"/>
                <w:lang w:eastAsia="zh-CN"/>
              </w:rPr>
              <w:t>B</w:t>
            </w:r>
          </w:p>
        </w:tc>
        <w:tc>
          <w:tcPr>
            <w:tcW w:w="3631" w:type="dxa"/>
          </w:tcPr>
          <w:p w14:paraId="39C6A8F5" w14:textId="6A0A886F" w:rsidR="00656F63" w:rsidRDefault="00656F63" w:rsidP="002A16B8">
            <w:pPr>
              <w:rPr>
                <w:rFonts w:ascii="Arial" w:hAnsi="Arial" w:cs="Arial"/>
                <w:lang w:val="en-US" w:eastAsia="zh-CN"/>
              </w:rPr>
            </w:pPr>
            <w:r>
              <w:rPr>
                <w:rFonts w:ascii="Arial" w:hAnsi="Arial" w:cs="Arial"/>
              </w:rPr>
              <w:t xml:space="preserve">PRACH capacity </w:t>
            </w:r>
            <w:r w:rsidR="00C0421E">
              <w:rPr>
                <w:rFonts w:ascii="Arial" w:hAnsi="Arial" w:cs="Arial"/>
              </w:rPr>
              <w:t>issue</w:t>
            </w:r>
            <w:r>
              <w:rPr>
                <w:rFonts w:ascii="Arial" w:hAnsi="Arial" w:cs="Arial"/>
              </w:rPr>
              <w:t xml:space="preserv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10D4B50F" w14:textId="271AAED8" w:rsidR="00C0421E" w:rsidRPr="00656F63" w:rsidRDefault="00F47A5F" w:rsidP="002A16B8">
            <w:pPr>
              <w:rPr>
                <w:rFonts w:ascii="Arial" w:hAnsi="Arial" w:cs="Arial"/>
                <w:lang w:val="en-US" w:eastAsia="zh-CN"/>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w:t>
            </w:r>
            <w:proofErr w:type="gramStart"/>
            <w:r>
              <w:rPr>
                <w:rFonts w:ascii="Arial" w:hAnsi="Arial" w:cs="Arial"/>
                <w:lang w:val="en-US" w:eastAsia="zh-CN"/>
              </w:rPr>
              <w:t xml:space="preserve">state, </w:t>
            </w:r>
            <w:r w:rsidR="00C0421E">
              <w:rPr>
                <w:rFonts w:ascii="Arial" w:hAnsi="Arial" w:cs="Arial"/>
                <w:lang w:val="en-US" w:eastAsia="zh-CN"/>
              </w:rPr>
              <w:t xml:space="preserve"> </w:t>
            </w:r>
            <w:r w:rsidR="00077B9F">
              <w:rPr>
                <w:rFonts w:ascii="Arial" w:hAnsi="Arial" w:cs="Arial"/>
                <w:lang w:val="en-US" w:eastAsia="zh-CN"/>
              </w:rPr>
              <w:t>and</w:t>
            </w:r>
            <w:proofErr w:type="gramEnd"/>
            <w:r w:rsidR="00077B9F">
              <w:rPr>
                <w:rFonts w:ascii="Arial" w:hAnsi="Arial" w:cs="Arial"/>
                <w:lang w:val="en-US" w:eastAsia="zh-CN"/>
              </w:rPr>
              <w:t xml:space="preserve"> the consequence is that the number of INACTIVE/IDLE UE due to the MBS deactivation is not small</w:t>
            </w:r>
            <w:r w:rsidR="0022423C">
              <w:rPr>
                <w:rFonts w:ascii="Arial" w:hAnsi="Arial" w:cs="Arial"/>
                <w:lang w:val="en-US" w:eastAsia="zh-CN"/>
              </w:rPr>
              <w:t xml:space="preserve">, and the PRACH capability problem arises. </w:t>
            </w:r>
          </w:p>
        </w:tc>
      </w:tr>
    </w:tbl>
    <w:p w14:paraId="0C082751" w14:textId="77777777" w:rsidR="00F85C22" w:rsidRPr="001029D4"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CommentReference"/>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 xml:space="preserve">MBS specific establishment cause and resume </w:t>
      </w:r>
      <w:proofErr w:type="gramStart"/>
      <w:r w:rsidRPr="0014643E">
        <w:rPr>
          <w:bCs/>
          <w:sz w:val="22"/>
          <w:szCs w:val="22"/>
        </w:rPr>
        <w:t>cause</w:t>
      </w:r>
      <w:r>
        <w:rPr>
          <w:bCs/>
          <w:sz w:val="22"/>
          <w:szCs w:val="22"/>
        </w:rPr>
        <w:t>;</w:t>
      </w:r>
      <w:proofErr w:type="gramEnd"/>
      <w:r>
        <w:rPr>
          <w:bCs/>
          <w:sz w:val="22"/>
          <w:szCs w:val="22"/>
        </w:rPr>
        <w:t xml:space="preserve">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717282" w:rsidRDefault="00475610" w:rsidP="002C5352">
      <w:pPr>
        <w:snapToGrid w:val="0"/>
        <w:spacing w:before="120" w:after="120"/>
        <w:jc w:val="both"/>
        <w:rPr>
          <w:sz w:val="22"/>
          <w:szCs w:val="22"/>
          <w:lang w:val="en-US" w:eastAsia="zh-CN"/>
        </w:rPr>
      </w:pPr>
      <w:r w:rsidRPr="00475610">
        <w:rPr>
          <w:sz w:val="22"/>
          <w:szCs w:val="22"/>
          <w:lang w:eastAsia="ko-KR"/>
        </w:rPr>
        <w:t>It is proposed:</w:t>
      </w:r>
    </w:p>
    <w:p w14:paraId="26E0AE79" w14:textId="3C642FD3" w:rsidR="002C5352" w:rsidRPr="00AE5EC1" w:rsidRDefault="002C5352" w:rsidP="002C5352">
      <w:pPr>
        <w:snapToGrid w:val="0"/>
        <w:spacing w:before="120" w:after="120"/>
        <w:jc w:val="both"/>
        <w:rPr>
          <w:b/>
          <w:sz w:val="22"/>
          <w:szCs w:val="22"/>
          <w:lang w:val="en-US" w:eastAsia="zh-CN"/>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w:t>
            </w:r>
            <w:proofErr w:type="gramStart"/>
            <w:r>
              <w:rPr>
                <w:rFonts w:ascii="Arial" w:hAnsi="Arial" w:cs="Arial"/>
                <w:lang w:eastAsia="ja-JP"/>
              </w:rPr>
              <w:t>issues, before</w:t>
            </w:r>
            <w:proofErr w:type="gramEnd"/>
            <w:r>
              <w:rPr>
                <w:rFonts w:ascii="Arial" w:hAnsi="Arial" w:cs="Arial"/>
                <w:lang w:eastAsia="ja-JP"/>
              </w:rPr>
              <w:t xml:space="preserv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lastRenderedPageBreak/>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w:t>
            </w:r>
            <w:proofErr w:type="gramStart"/>
            <w:r>
              <w:rPr>
                <w:rFonts w:ascii="Arial" w:hAnsi="Arial" w:cs="Arial"/>
              </w:rPr>
              <w:t>i.e.</w:t>
            </w:r>
            <w:proofErr w:type="gramEnd"/>
            <w:r>
              <w:rPr>
                <w:rFonts w:ascii="Arial" w:hAnsi="Arial" w:cs="Arial"/>
              </w:rPr>
              <w:t xml:space="preserv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w:t>
              </w:r>
              <w:proofErr w:type="gramStart"/>
              <w:r>
                <w:rPr>
                  <w:rFonts w:ascii="Arial" w:hAnsi="Arial" w:cs="Arial"/>
                </w:rPr>
                <w:t>i.e.</w:t>
              </w:r>
              <w:proofErr w:type="gramEnd"/>
              <w:r>
                <w:rPr>
                  <w:rFonts w:ascii="Arial" w:hAnsi="Arial" w:cs="Arial"/>
                </w:rPr>
                <w:t xml:space="preserve"> enhance existing UAC)</w:t>
              </w:r>
            </w:ins>
          </w:p>
        </w:tc>
        <w:tc>
          <w:tcPr>
            <w:tcW w:w="5670" w:type="dxa"/>
          </w:tcPr>
          <w:p w14:paraId="01BB956E" w14:textId="1F323FB3"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w:t>
              </w:r>
              <w:proofErr w:type="spellStart"/>
              <w:r>
                <w:rPr>
                  <w:rFonts w:ascii="Arial" w:hAnsi="Arial" w:cs="Arial"/>
                </w:rPr>
                <w:t>A</w:t>
              </w:r>
              <w:r w:rsidR="00E36558">
                <w:rPr>
                  <w:rFonts w:ascii="Arial" w:hAnsi="Arial" w:cs="Arial"/>
                </w:rPr>
                <w:t>c</w:t>
              </w:r>
              <w:r>
                <w:rPr>
                  <w:rFonts w:ascii="Arial" w:hAnsi="Arial" w:cs="Arial"/>
                </w:rPr>
                <w:t>s</w:t>
              </w:r>
              <w:proofErr w:type="spellEnd"/>
              <w:r>
                <w:rPr>
                  <w:rFonts w:ascii="Arial" w:hAnsi="Arial" w:cs="Arial"/>
                </w:rPr>
                <w:t xml:space="preserve">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70A670E4"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proofErr w:type="spellStart"/>
            <w:ins w:id="81" w:author="Prasad QC1" w:date="2021-08-20T20:05:00Z">
              <w:r w:rsidRPr="00462F0B">
                <w:rPr>
                  <w:rFonts w:ascii="Arial" w:hAnsi="Arial" w:cs="Arial"/>
                </w:rPr>
                <w:t>U</w:t>
              </w:r>
              <w:r w:rsidR="00E36558" w:rsidRPr="00462F0B">
                <w:rPr>
                  <w:rFonts w:ascii="Arial" w:hAnsi="Arial" w:cs="Arial"/>
                </w:rPr>
                <w:t>e</w:t>
              </w:r>
              <w:r w:rsidRPr="00462F0B">
                <w:rPr>
                  <w:rFonts w:ascii="Arial" w:hAnsi="Arial" w:cs="Arial"/>
                </w:rPr>
                <w:t>s</w:t>
              </w:r>
              <w:proofErr w:type="spellEnd"/>
              <w:r w:rsidRPr="00462F0B">
                <w:rPr>
                  <w:rFonts w:ascii="Arial" w:hAnsi="Arial" w:cs="Arial"/>
                </w:rPr>
                <w:t xml:space="preserve">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w:t>
            </w:r>
            <w:proofErr w:type="spellStart"/>
            <w:r w:rsidRPr="00B404E8">
              <w:rPr>
                <w:rFonts w:ascii="Arial" w:hAnsi="Arial" w:cs="Arial"/>
              </w:rPr>
              <w:t>gNB</w:t>
            </w:r>
            <w:proofErr w:type="spellEnd"/>
            <w:r w:rsidRPr="00B404E8">
              <w:rPr>
                <w:rFonts w:ascii="Arial" w:hAnsi="Arial" w:cs="Arial"/>
              </w:rPr>
              <w:t xml:space="preserve">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2D55C1AA" w14:textId="747FFCE9" w:rsidR="001029D4" w:rsidRPr="003D009F" w:rsidRDefault="001029D4" w:rsidP="00DB49F6">
            <w:pPr>
              <w:rPr>
                <w:rFonts w:ascii="Arial" w:eastAsia="SimSun" w:hAnsi="Arial" w:cs="Arial"/>
                <w:lang w:eastAsia="zh-CN"/>
              </w:rPr>
            </w:pPr>
            <w:r>
              <w:rPr>
                <w:rFonts w:ascii="Arial" w:eastAsia="SimSun"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4B407B6" w14:textId="445FBC0D" w:rsidR="00C66178" w:rsidRDefault="00C66178" w:rsidP="00C66178">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7BE21B4" w14:textId="77777777" w:rsidR="00C66178" w:rsidRDefault="00C66178" w:rsidP="00C6617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5F68495F" w14:textId="3FAF65CF" w:rsidR="00ED7226" w:rsidRDefault="00ED7226" w:rsidP="00ED722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3ED3A7DD" w14:textId="46E1968F" w:rsidR="00ED7226" w:rsidRDefault="00ED7226" w:rsidP="00ED7226">
            <w:pPr>
              <w:rPr>
                <w:rFonts w:ascii="Arial" w:eastAsia="SimSun"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w:t>
            </w:r>
            <w:proofErr w:type="spellStart"/>
            <w:r w:rsidRPr="00924E2F">
              <w:rPr>
                <w:rFonts w:ascii="Arial" w:hAnsi="Arial" w:cs="Arial"/>
              </w:rPr>
              <w:t>gNB</w:t>
            </w:r>
            <w:proofErr w:type="spellEnd"/>
            <w:r w:rsidRPr="00924E2F">
              <w:rPr>
                <w:rFonts w:ascii="Arial" w:hAnsi="Arial" w:cs="Arial"/>
              </w:rPr>
              <w:t xml:space="preserve">,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xml:space="preserve">. </w:t>
            </w:r>
            <w:proofErr w:type="gramStart"/>
            <w:r>
              <w:rPr>
                <w:rFonts w:ascii="Arial" w:hAnsi="Arial" w:cs="Arial"/>
              </w:rPr>
              <w:t>So</w:t>
            </w:r>
            <w:proofErr w:type="gramEnd"/>
            <w:r>
              <w:rPr>
                <w:rFonts w:ascii="Arial" w:hAnsi="Arial" w:cs="Arial"/>
              </w:rPr>
              <w:t xml:space="preserve"> we think MBS specific UAC is needed.</w:t>
            </w:r>
          </w:p>
        </w:tc>
      </w:tr>
      <w:tr w:rsidR="00E36558" w14:paraId="4ABD43A9" w14:textId="77777777" w:rsidTr="001029D4">
        <w:tc>
          <w:tcPr>
            <w:tcW w:w="1701" w:type="dxa"/>
          </w:tcPr>
          <w:p w14:paraId="7FF559DF" w14:textId="7F109E0B" w:rsidR="00E36558" w:rsidRDefault="00E36558" w:rsidP="00ED7226">
            <w:pPr>
              <w:rPr>
                <w:rFonts w:ascii="Arial" w:eastAsia="SimSun" w:hAnsi="Arial" w:cs="Arial" w:hint="eastAsia"/>
                <w:lang w:eastAsia="zh-CN"/>
              </w:rPr>
            </w:pPr>
            <w:r>
              <w:rPr>
                <w:rFonts w:ascii="Arial" w:eastAsia="SimSun" w:hAnsi="Arial" w:cs="Arial"/>
                <w:lang w:eastAsia="zh-CN"/>
              </w:rPr>
              <w:lastRenderedPageBreak/>
              <w:t>Apple</w:t>
            </w:r>
          </w:p>
        </w:tc>
        <w:tc>
          <w:tcPr>
            <w:tcW w:w="1417" w:type="dxa"/>
          </w:tcPr>
          <w:p w14:paraId="0285C3BD" w14:textId="265423D0" w:rsidR="00E36558" w:rsidRDefault="00E36558" w:rsidP="00ED7226">
            <w:pPr>
              <w:rPr>
                <w:rFonts w:ascii="Arial" w:eastAsia="SimSun" w:hAnsi="Arial" w:cs="Arial" w:hint="eastAsia"/>
                <w:lang w:eastAsia="zh-CN"/>
              </w:rPr>
            </w:pPr>
            <w:r>
              <w:rPr>
                <w:rFonts w:ascii="Arial" w:eastAsia="SimSun" w:hAnsi="Arial" w:cs="Arial"/>
                <w:lang w:eastAsia="zh-CN"/>
              </w:rPr>
              <w:t>Yes</w:t>
            </w:r>
          </w:p>
        </w:tc>
        <w:tc>
          <w:tcPr>
            <w:tcW w:w="5670" w:type="dxa"/>
          </w:tcPr>
          <w:p w14:paraId="60B2E9B9" w14:textId="19C37D3F" w:rsidR="00E36558" w:rsidRPr="001279D4" w:rsidRDefault="005E0CDA" w:rsidP="00ED7226">
            <w:pPr>
              <w:rPr>
                <w:rFonts w:ascii="Arial" w:hAnsi="Arial" w:cs="Arial"/>
              </w:rPr>
            </w:pPr>
            <w:r>
              <w:rPr>
                <w:rFonts w:ascii="Arial" w:hAnsi="Arial" w:cs="Arial"/>
              </w:rPr>
              <w:t>UAC should be applicable for the MBS activation triggered RRC Connection Request/Resume procedure</w:t>
            </w:r>
            <w:r w:rsidR="00A31BB8">
              <w:rPr>
                <w:rFonts w:ascii="Arial" w:hAnsi="Arial" w:cs="Arial"/>
              </w:rPr>
              <w:t xml:space="preserve">, which can mitigate the PRACH capacity issue. </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proofErr w:type="spellStart"/>
            <w:r>
              <w:rPr>
                <w:rFonts w:ascii="Arial" w:hAnsi="Arial" w:cs="Arial"/>
              </w:rPr>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SimSun" w:hAnsi="Arial" w:cs="Arial"/>
                <w:lang w:eastAsia="zh-CN"/>
              </w:rPr>
            </w:pPr>
            <w:r>
              <w:rPr>
                <w:rFonts w:ascii="Arial" w:eastAsia="SimSun" w:hAnsi="Arial" w:cs="Arial" w:hint="eastAsia"/>
                <w:lang w:eastAsia="zh-CN"/>
              </w:rPr>
              <w:t>CATT</w:t>
            </w:r>
          </w:p>
        </w:tc>
        <w:tc>
          <w:tcPr>
            <w:tcW w:w="1417" w:type="dxa"/>
          </w:tcPr>
          <w:p w14:paraId="5F26A74E" w14:textId="6B1AB875" w:rsidR="00451466" w:rsidRPr="00451466" w:rsidRDefault="00451466" w:rsidP="00991E78">
            <w:pPr>
              <w:rPr>
                <w:rFonts w:ascii="Arial" w:eastAsia="SimSun" w:hAnsi="Arial" w:cs="Arial"/>
                <w:lang w:eastAsia="zh-CN"/>
              </w:rPr>
            </w:pPr>
            <w:r>
              <w:rPr>
                <w:rFonts w:ascii="Arial" w:eastAsia="SimSun"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w:t>
            </w:r>
            <w:proofErr w:type="spellStart"/>
            <w:r w:rsidRPr="008A51F7">
              <w:rPr>
                <w:rFonts w:ascii="Arial" w:hAnsi="Arial" w:cs="Arial"/>
              </w:rPr>
              <w:t>gNB</w:t>
            </w:r>
            <w:proofErr w:type="spellEnd"/>
            <w:r w:rsidRPr="008A51F7">
              <w:rPr>
                <w:rFonts w:ascii="Arial" w:hAnsi="Arial" w:cs="Arial"/>
              </w:rPr>
              <w:t xml:space="preserve"> may accept or reject RRC connection request based on the establishment cause from UE. Since multicast services </w:t>
            </w:r>
            <w:r>
              <w:rPr>
                <w:rFonts w:ascii="Arial" w:eastAsia="SimSun"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SimSun" w:hAnsi="Arial" w:cs="Arial" w:hint="eastAsia"/>
                <w:lang w:eastAsia="zh-CN"/>
              </w:rPr>
              <w:lastRenderedPageBreak/>
              <w:t>T</w:t>
            </w:r>
            <w:r>
              <w:rPr>
                <w:rFonts w:ascii="Arial" w:eastAsia="SimSun"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SimSun"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4C5F69C0" w14:textId="1B58FE92" w:rsidR="00431E6B" w:rsidRDefault="00431E6B" w:rsidP="00431E6B">
            <w:pPr>
              <w:rPr>
                <w:rFonts w:ascii="Arial" w:eastAsia="SimSun" w:hAnsi="Arial" w:cs="Arial"/>
                <w:lang w:eastAsia="zh-CN"/>
              </w:rPr>
            </w:pPr>
            <w:r>
              <w:rPr>
                <w:rFonts w:ascii="Arial" w:eastAsia="SimSun" w:hAnsi="Arial" w:cs="Arial"/>
                <w:lang w:eastAsia="zh-CN"/>
              </w:rPr>
              <w:t>N</w:t>
            </w:r>
          </w:p>
        </w:tc>
        <w:tc>
          <w:tcPr>
            <w:tcW w:w="5670" w:type="dxa"/>
          </w:tcPr>
          <w:p w14:paraId="0368C019" w14:textId="77777777" w:rsidR="00431E6B" w:rsidRDefault="00431E6B" w:rsidP="00431E6B">
            <w:pPr>
              <w:rPr>
                <w:rFonts w:ascii="Arial" w:eastAsia="SimSun" w:hAnsi="Arial" w:cs="Arial"/>
                <w:lang w:eastAsia="zh-CN"/>
              </w:rPr>
            </w:pPr>
          </w:p>
        </w:tc>
      </w:tr>
      <w:tr w:rsidR="003066B7" w14:paraId="0F84213F" w14:textId="77777777" w:rsidTr="001029D4">
        <w:tc>
          <w:tcPr>
            <w:tcW w:w="1701" w:type="dxa"/>
          </w:tcPr>
          <w:p w14:paraId="0F5F183F" w14:textId="4F488A2D" w:rsidR="003066B7" w:rsidRDefault="003066B7" w:rsidP="00431E6B">
            <w:pPr>
              <w:rPr>
                <w:rFonts w:ascii="Arial" w:eastAsia="SimSun" w:hAnsi="Arial" w:cs="Arial" w:hint="eastAsia"/>
                <w:lang w:eastAsia="zh-CN"/>
              </w:rPr>
            </w:pPr>
            <w:r>
              <w:rPr>
                <w:rFonts w:ascii="Arial" w:eastAsia="SimSun" w:hAnsi="Arial" w:cs="Arial"/>
                <w:lang w:eastAsia="zh-CN"/>
              </w:rPr>
              <w:t>Apple</w:t>
            </w:r>
          </w:p>
        </w:tc>
        <w:tc>
          <w:tcPr>
            <w:tcW w:w="1417" w:type="dxa"/>
          </w:tcPr>
          <w:p w14:paraId="4E31EB33" w14:textId="5AF7A11E" w:rsidR="003066B7" w:rsidRDefault="003066B7" w:rsidP="00431E6B">
            <w:pPr>
              <w:rPr>
                <w:rFonts w:ascii="Arial" w:eastAsia="SimSun" w:hAnsi="Arial" w:cs="Arial"/>
                <w:lang w:eastAsia="zh-CN"/>
              </w:rPr>
            </w:pPr>
            <w:r>
              <w:rPr>
                <w:rFonts w:ascii="Arial" w:eastAsia="SimSun" w:hAnsi="Arial" w:cs="Arial"/>
                <w:lang w:eastAsia="zh-CN"/>
              </w:rPr>
              <w:t>Y</w:t>
            </w:r>
          </w:p>
        </w:tc>
        <w:tc>
          <w:tcPr>
            <w:tcW w:w="5670" w:type="dxa"/>
          </w:tcPr>
          <w:p w14:paraId="6C18D3D9" w14:textId="288CB552" w:rsidR="003066B7" w:rsidRDefault="009A24BA" w:rsidP="009A24BA">
            <w:pPr>
              <w:rPr>
                <w:rFonts w:ascii="Arial" w:eastAsia="SimSun" w:hAnsi="Arial" w:cs="Arial"/>
                <w:lang w:eastAsia="zh-CN"/>
              </w:rPr>
            </w:pPr>
            <w:r>
              <w:rPr>
                <w:rFonts w:ascii="Arial" w:hAnsi="Arial" w:cs="Arial"/>
              </w:rPr>
              <w:t xml:space="preserve">The MBS specific </w:t>
            </w:r>
            <w:r w:rsidR="00BE5C6C">
              <w:rPr>
                <w:rFonts w:ascii="Arial" w:hAnsi="Arial" w:cs="Arial"/>
              </w:rPr>
              <w:t>cause</w:t>
            </w:r>
            <w:r>
              <w:rPr>
                <w:rFonts w:ascii="Arial" w:hAnsi="Arial" w:cs="Arial"/>
              </w:rPr>
              <w:t xml:space="preserve"> </w:t>
            </w:r>
            <w:r w:rsidR="003066B7">
              <w:rPr>
                <w:rFonts w:ascii="Arial" w:hAnsi="Arial" w:cs="Arial"/>
              </w:rPr>
              <w:t>can help NW to perform the access control</w:t>
            </w:r>
            <w:r w:rsidR="00CB219A">
              <w:rPr>
                <w:rFonts w:ascii="Arial" w:hAnsi="Arial" w:cs="Arial"/>
              </w:rPr>
              <w:t xml:space="preserve"> between MBS and unicast</w:t>
            </w:r>
            <w:r w:rsidR="003066B7">
              <w:rPr>
                <w:rFonts w:ascii="Arial" w:hAnsi="Arial" w:cs="Arial"/>
              </w:rPr>
              <w:t xml:space="preserve"> in the access congestion case, </w:t>
            </w:r>
            <w:proofErr w:type="gramStart"/>
            <w:r w:rsidR="003066B7">
              <w:rPr>
                <w:rFonts w:ascii="Arial" w:hAnsi="Arial" w:cs="Arial"/>
              </w:rPr>
              <w:t>e.g.</w:t>
            </w:r>
            <w:proofErr w:type="gramEnd"/>
            <w:r w:rsidR="003066B7">
              <w:rPr>
                <w:rFonts w:ascii="Arial" w:hAnsi="Arial" w:cs="Arial"/>
              </w:rPr>
              <w:t xml:space="preserve"> to prioritize the unicast access over the MBS triggered access.</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w:t>
      </w:r>
      <w:proofErr w:type="gramStart"/>
      <w:r>
        <w:rPr>
          <w:b/>
          <w:sz w:val="22"/>
          <w:szCs w:val="22"/>
          <w:lang w:eastAsia="ko-KR"/>
        </w:rPr>
        <w:t>e.g.</w:t>
      </w:r>
      <w:proofErr w:type="gramEnd"/>
      <w:r>
        <w:rPr>
          <w:b/>
          <w:sz w:val="22"/>
          <w:szCs w:val="22"/>
          <w:lang w:eastAsia="ko-KR"/>
        </w:rPr>
        <w:t xml:space="preserve">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w:t>
            </w:r>
            <w:proofErr w:type="gramStart"/>
            <w:r>
              <w:rPr>
                <w:rFonts w:ascii="Arial" w:hAnsi="Arial" w:cs="Arial"/>
              </w:rPr>
              <w:t>So</w:t>
            </w:r>
            <w:proofErr w:type="gramEnd"/>
            <w:r>
              <w:rPr>
                <w:rFonts w:ascii="Arial" w:hAnsi="Arial" w:cs="Arial"/>
              </w:rPr>
              <w:t xml:space="preserve"> question is whether such Idle/Inactive UEs will never be able to join back the activated multicast session. It seems there is a real </w:t>
            </w:r>
            <w:proofErr w:type="gramStart"/>
            <w:r>
              <w:rPr>
                <w:rFonts w:ascii="Arial" w:hAnsi="Arial" w:cs="Arial"/>
              </w:rPr>
              <w:t>problem</w:t>
            </w:r>
            <w:proofErr w:type="gramEnd"/>
            <w:r>
              <w:rPr>
                <w:rFonts w:ascii="Arial" w:hAnsi="Arial" w:cs="Arial"/>
              </w:rPr>
              <w:t xml:space="preserve">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2C51572F" w14:textId="2F056D42" w:rsidR="000F096E" w:rsidRPr="000F096E" w:rsidRDefault="000F096E" w:rsidP="00991E78">
            <w:pPr>
              <w:rPr>
                <w:rFonts w:ascii="Arial" w:eastAsia="SimSun" w:hAnsi="Arial" w:cs="Arial"/>
                <w:lang w:eastAsia="zh-CN"/>
              </w:rPr>
            </w:pPr>
            <w:r>
              <w:rPr>
                <w:rFonts w:ascii="Arial" w:eastAsia="SimSun" w:hAnsi="Arial" w:cs="Arial" w:hint="eastAsia"/>
                <w:lang w:eastAsia="zh-CN"/>
              </w:rPr>
              <w:t>N</w:t>
            </w:r>
          </w:p>
        </w:tc>
        <w:tc>
          <w:tcPr>
            <w:tcW w:w="5670" w:type="dxa"/>
          </w:tcPr>
          <w:p w14:paraId="478A6457" w14:textId="26E82FD5" w:rsidR="000F096E" w:rsidRPr="004F4CB8" w:rsidRDefault="004F4CB8" w:rsidP="00991E78">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A06623E"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p>
        </w:tc>
        <w:tc>
          <w:tcPr>
            <w:tcW w:w="5670" w:type="dxa"/>
          </w:tcPr>
          <w:p w14:paraId="21F3C675" w14:textId="77777777" w:rsidR="001029D4" w:rsidRPr="003D009F" w:rsidRDefault="001029D4" w:rsidP="00DB49F6">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513FB14" w14:textId="63FAD18A" w:rsidR="0091309B" w:rsidRDefault="0091309B" w:rsidP="0091309B">
            <w:pPr>
              <w:rPr>
                <w:rFonts w:ascii="Arial" w:eastAsia="SimSun" w:hAnsi="Arial" w:cs="Arial"/>
                <w:lang w:eastAsia="zh-CN"/>
              </w:rPr>
            </w:pPr>
            <w:ins w:id="101" w:author="TD-TECH Wei Li Mei" w:date="2021-08-23T14:46:00Z">
              <w:r>
                <w:rPr>
                  <w:rFonts w:ascii="Arial" w:eastAsia="SimSun" w:hAnsi="Arial" w:cs="Arial" w:hint="eastAsia"/>
                  <w:lang w:eastAsia="zh-CN"/>
                </w:rPr>
                <w:t>Y</w:t>
              </w:r>
            </w:ins>
          </w:p>
        </w:tc>
        <w:tc>
          <w:tcPr>
            <w:tcW w:w="5670" w:type="dxa"/>
          </w:tcPr>
          <w:p w14:paraId="2A93FF6A" w14:textId="284584DC" w:rsidR="0091309B" w:rsidRDefault="0091309B" w:rsidP="0091309B">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3A6C3624" w14:textId="7D87D4ED" w:rsidR="004731BC" w:rsidRDefault="004731BC" w:rsidP="004731BC">
            <w:pPr>
              <w:rPr>
                <w:rFonts w:ascii="Arial" w:eastAsia="SimSun" w:hAnsi="Arial" w:cs="Arial"/>
                <w:lang w:eastAsia="zh-CN"/>
              </w:rPr>
            </w:pPr>
            <w:r>
              <w:rPr>
                <w:rFonts w:ascii="Arial" w:eastAsia="SimSun" w:hAnsi="Arial" w:cs="Arial" w:hint="eastAsia"/>
                <w:lang w:eastAsia="zh-CN"/>
              </w:rPr>
              <w:t>N</w:t>
            </w:r>
          </w:p>
        </w:tc>
        <w:tc>
          <w:tcPr>
            <w:tcW w:w="5670" w:type="dxa"/>
          </w:tcPr>
          <w:p w14:paraId="6465CAEF" w14:textId="1AB4BED5" w:rsidR="004731BC" w:rsidRDefault="00836A45" w:rsidP="004731BC">
            <w:pPr>
              <w:rPr>
                <w:rFonts w:ascii="Arial" w:eastAsia="SimSun" w:hAnsi="Arial" w:cs="Arial"/>
                <w:lang w:eastAsia="zh-CN"/>
              </w:rPr>
            </w:pPr>
            <w:r>
              <w:rPr>
                <w:rFonts w:ascii="Arial" w:eastAsia="SimSun" w:hAnsi="Arial" w:cs="Arial"/>
                <w:lang w:eastAsia="zh-CN"/>
              </w:rPr>
              <w:t>It is up to</w:t>
            </w:r>
            <w:r w:rsidR="004731BC">
              <w:rPr>
                <w:rFonts w:ascii="Arial" w:eastAsia="SimSun" w:hAnsi="Arial" w:cs="Arial"/>
                <w:lang w:eastAsia="zh-CN"/>
              </w:rPr>
              <w:t xml:space="preserve"> implementation.</w:t>
            </w:r>
          </w:p>
        </w:tc>
      </w:tr>
      <w:tr w:rsidR="00D554F2" w14:paraId="6395B006" w14:textId="77777777" w:rsidTr="001029D4">
        <w:tc>
          <w:tcPr>
            <w:tcW w:w="1701" w:type="dxa"/>
          </w:tcPr>
          <w:p w14:paraId="2746584B" w14:textId="3EF99082" w:rsidR="00D554F2" w:rsidRDefault="00D554F2" w:rsidP="004731BC">
            <w:pPr>
              <w:rPr>
                <w:rFonts w:ascii="Arial" w:eastAsia="SimSun" w:hAnsi="Arial" w:cs="Arial" w:hint="eastAsia"/>
                <w:lang w:eastAsia="zh-CN"/>
              </w:rPr>
            </w:pPr>
            <w:r>
              <w:rPr>
                <w:rFonts w:ascii="Arial" w:eastAsia="SimSun" w:hAnsi="Arial" w:cs="Arial"/>
                <w:lang w:eastAsia="zh-CN"/>
              </w:rPr>
              <w:t>Apple</w:t>
            </w:r>
          </w:p>
        </w:tc>
        <w:tc>
          <w:tcPr>
            <w:tcW w:w="1417" w:type="dxa"/>
          </w:tcPr>
          <w:p w14:paraId="50B5F72F" w14:textId="0729AE83" w:rsidR="00D554F2" w:rsidRDefault="00D554F2" w:rsidP="004731BC">
            <w:pPr>
              <w:rPr>
                <w:rFonts w:ascii="Arial" w:eastAsia="SimSun" w:hAnsi="Arial" w:cs="Arial" w:hint="eastAsia"/>
                <w:lang w:eastAsia="zh-CN"/>
              </w:rPr>
            </w:pPr>
            <w:r>
              <w:rPr>
                <w:rFonts w:ascii="Arial" w:eastAsia="SimSun" w:hAnsi="Arial" w:cs="Arial"/>
                <w:lang w:eastAsia="zh-CN"/>
              </w:rPr>
              <w:t>N</w:t>
            </w:r>
          </w:p>
        </w:tc>
        <w:tc>
          <w:tcPr>
            <w:tcW w:w="5670" w:type="dxa"/>
          </w:tcPr>
          <w:p w14:paraId="6FD899EB" w14:textId="01C04D10" w:rsidR="00D554F2" w:rsidRDefault="00337FC5" w:rsidP="004731BC">
            <w:pPr>
              <w:rPr>
                <w:rFonts w:ascii="Arial" w:eastAsia="SimSun" w:hAnsi="Arial" w:cs="Arial"/>
                <w:lang w:eastAsia="zh-CN"/>
              </w:rPr>
            </w:pPr>
            <w:r>
              <w:rPr>
                <w:rFonts w:ascii="Arial" w:eastAsia="SimSun" w:hAnsi="Arial" w:cs="Arial"/>
                <w:lang w:eastAsia="zh-CN"/>
              </w:rPr>
              <w:t xml:space="preserve">It is up to NW implementation. </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5AF4D452" w:rsidR="0051239D" w:rsidRDefault="008F6382" w:rsidP="00FE2F1C">
            <w:pPr>
              <w:rPr>
                <w:rFonts w:ascii="Arial" w:hAnsi="Arial" w:cs="Arial"/>
              </w:rPr>
            </w:pPr>
            <w:r>
              <w:rPr>
                <w:rFonts w:ascii="Arial" w:hAnsi="Arial" w:cs="Arial"/>
              </w:rPr>
              <w:t>Wouldn</w:t>
            </w:r>
            <w:r w:rsidR="00D17341">
              <w:rPr>
                <w:rFonts w:ascii="Arial" w:hAnsi="Arial" w:cs="Arial"/>
              </w:rPr>
              <w:t>’</w:t>
            </w:r>
            <w:r>
              <w:rPr>
                <w:rFonts w:ascii="Arial" w:hAnsi="Arial" w:cs="Arial"/>
              </w:rPr>
              <w:t>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0598D8C4"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w:t>
            </w:r>
            <w:proofErr w:type="spellStart"/>
            <w:r>
              <w:rPr>
                <w:rFonts w:ascii="Arial" w:hAnsi="Arial" w:cs="Arial"/>
              </w:rPr>
              <w:t>U</w:t>
            </w:r>
            <w:r w:rsidR="00D17341">
              <w:rPr>
                <w:rFonts w:ascii="Arial" w:hAnsi="Arial" w:cs="Arial"/>
              </w:rPr>
              <w:t>e</w:t>
            </w:r>
            <w:r>
              <w:rPr>
                <w:rFonts w:ascii="Arial" w:hAnsi="Arial" w:cs="Arial"/>
              </w:rPr>
              <w:t>s</w:t>
            </w:r>
            <w:proofErr w:type="spellEnd"/>
            <w:r>
              <w:rPr>
                <w:rFonts w:ascii="Arial" w:hAnsi="Arial" w:cs="Arial"/>
              </w:rPr>
              <w:t xml:space="preserve"> that joined multicast service. </w:t>
            </w:r>
          </w:p>
          <w:p w14:paraId="7C778591" w14:textId="1E8370A4"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w:t>
            </w:r>
            <w:proofErr w:type="spellStart"/>
            <w:r>
              <w:rPr>
                <w:rFonts w:ascii="Arial" w:hAnsi="Arial" w:cs="Arial"/>
              </w:rPr>
              <w:t>U</w:t>
            </w:r>
            <w:r w:rsidR="00D17341">
              <w:rPr>
                <w:rFonts w:ascii="Arial" w:hAnsi="Arial" w:cs="Arial"/>
              </w:rPr>
              <w:t>e</w:t>
            </w:r>
            <w:r>
              <w:rPr>
                <w:rFonts w:ascii="Arial" w:hAnsi="Arial" w:cs="Arial"/>
              </w:rPr>
              <w:t>s</w:t>
            </w:r>
            <w:proofErr w:type="spellEnd"/>
            <w:r>
              <w:rPr>
                <w:rFonts w:ascii="Arial" w:hAnsi="Arial" w:cs="Arial"/>
              </w:rPr>
              <w:t xml:space="preserve">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proofErr w:type="spellStart"/>
            <w:r>
              <w:rPr>
                <w:rFonts w:ascii="Arial" w:hAnsi="Arial" w:cs="Arial"/>
              </w:rPr>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1029D4">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SimSun" w:hAnsi="Arial" w:cs="Arial"/>
                <w:lang w:eastAsia="zh-CN"/>
              </w:rPr>
            </w:pPr>
            <w:r>
              <w:rPr>
                <w:rFonts w:ascii="Arial" w:eastAsia="SimSun" w:hAnsi="Arial" w:cs="Arial" w:hint="eastAsia"/>
                <w:lang w:eastAsia="zh-CN"/>
              </w:rPr>
              <w:t>CATT</w:t>
            </w:r>
          </w:p>
        </w:tc>
        <w:tc>
          <w:tcPr>
            <w:tcW w:w="1417" w:type="dxa"/>
          </w:tcPr>
          <w:p w14:paraId="5A6AAEA3" w14:textId="55BA98F0" w:rsidR="00936E2F" w:rsidRPr="00936E2F" w:rsidRDefault="00936E2F" w:rsidP="00412D75">
            <w:pPr>
              <w:rPr>
                <w:rFonts w:ascii="Arial" w:eastAsia="SimSun" w:hAnsi="Arial" w:cs="Arial"/>
                <w:lang w:eastAsia="zh-CN"/>
              </w:rPr>
            </w:pPr>
            <w:r>
              <w:rPr>
                <w:rFonts w:ascii="Arial" w:eastAsia="SimSun" w:hAnsi="Arial" w:cs="Arial" w:hint="eastAsia"/>
                <w:lang w:eastAsia="zh-CN"/>
              </w:rPr>
              <w:t>Y</w:t>
            </w:r>
          </w:p>
        </w:tc>
        <w:tc>
          <w:tcPr>
            <w:tcW w:w="5670" w:type="dxa"/>
          </w:tcPr>
          <w:p w14:paraId="742A48AA" w14:textId="77777777" w:rsidR="007B1922" w:rsidRDefault="00B96BBF" w:rsidP="00412D75">
            <w:pPr>
              <w:rPr>
                <w:rFonts w:ascii="Arial" w:eastAsia="SimSun" w:hAnsi="Arial" w:cs="Arial"/>
                <w:lang w:eastAsia="zh-CN"/>
              </w:rPr>
            </w:pPr>
            <w:r w:rsidRPr="00B96BBF">
              <w:rPr>
                <w:rFonts w:ascii="Arial" w:eastAsia="SimSun" w:hAnsi="Arial" w:cs="Arial"/>
                <w:lang w:eastAsia="zh-CN"/>
              </w:rPr>
              <w:t xml:space="preserve">From resource efficiency </w:t>
            </w:r>
            <w:r w:rsidRPr="00B96BBF">
              <w:rPr>
                <w:rFonts w:ascii="Arial" w:eastAsia="SimSun" w:hAnsi="Arial" w:cs="Arial" w:hint="eastAsia"/>
                <w:lang w:eastAsia="zh-CN"/>
              </w:rPr>
              <w:t>perspective</w:t>
            </w:r>
            <w:r w:rsidRPr="00B96BBF">
              <w:rPr>
                <w:rFonts w:ascii="Arial" w:eastAsia="SimSun" w:hAnsi="Arial" w:cs="Arial"/>
                <w:lang w:eastAsia="zh-CN"/>
              </w:rPr>
              <w:t xml:space="preserve">, </w:t>
            </w:r>
            <w:r>
              <w:rPr>
                <w:rFonts w:ascii="Arial" w:eastAsia="SimSun" w:hAnsi="Arial" w:cs="Arial" w:hint="eastAsia"/>
                <w:lang w:eastAsia="zh-CN"/>
              </w:rPr>
              <w:t xml:space="preserve">multicast </w:t>
            </w:r>
            <w:r w:rsidRPr="00B96BBF">
              <w:rPr>
                <w:rFonts w:ascii="Arial" w:eastAsia="SimSun" w:hAnsi="Arial" w:cs="Arial"/>
                <w:lang w:eastAsia="zh-CN"/>
              </w:rPr>
              <w:t xml:space="preserve">UE should try to camp on </w:t>
            </w:r>
            <w:proofErr w:type="gramStart"/>
            <w:r w:rsidRPr="00B96BBF">
              <w:rPr>
                <w:rFonts w:ascii="Arial" w:eastAsia="SimSun" w:hAnsi="Arial" w:cs="Arial"/>
                <w:lang w:eastAsia="zh-CN"/>
              </w:rPr>
              <w:t>a</w:t>
            </w:r>
            <w:proofErr w:type="gramEnd"/>
            <w:r w:rsidRPr="00B96BBF">
              <w:rPr>
                <w:rFonts w:ascii="Arial" w:eastAsia="SimSun" w:hAnsi="Arial" w:cs="Arial"/>
                <w:lang w:eastAsia="zh-CN"/>
              </w:rPr>
              <w:t xml:space="preserve"> MBS cell if it exists during cell reselection. Then UE can receive the multicast session via shared delivery on MBS cell when the multicast session is activated</w:t>
            </w:r>
            <w:r w:rsidRPr="00B96BBF">
              <w:rPr>
                <w:rFonts w:ascii="Arial" w:eastAsia="SimSun" w:hAnsi="Arial" w:cs="Arial" w:hint="eastAsia"/>
                <w:lang w:eastAsia="zh-CN"/>
              </w:rPr>
              <w:t>.</w:t>
            </w:r>
          </w:p>
          <w:p w14:paraId="49BA9B79" w14:textId="50FAFD71" w:rsidR="007B1922" w:rsidRPr="007B1922" w:rsidRDefault="007B1922" w:rsidP="00412D75">
            <w:pPr>
              <w:rPr>
                <w:rFonts w:ascii="Arial" w:eastAsia="SimSun" w:hAnsi="Arial" w:cs="Arial"/>
                <w:lang w:eastAsia="zh-CN"/>
              </w:rPr>
            </w:pPr>
            <w:r>
              <w:rPr>
                <w:rFonts w:ascii="Arial" w:eastAsia="SimSun"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D5AF562" w14:textId="77777777" w:rsidR="001029D4" w:rsidRPr="003D009F" w:rsidRDefault="001029D4" w:rsidP="00DB49F6">
            <w:pPr>
              <w:rPr>
                <w:rFonts w:ascii="Arial" w:eastAsia="SimSun" w:hAnsi="Arial" w:cs="Arial"/>
                <w:lang w:eastAsia="zh-CN"/>
              </w:rPr>
            </w:pPr>
            <w:r>
              <w:rPr>
                <w:rFonts w:ascii="Arial" w:eastAsia="SimSun" w:hAnsi="Arial" w:cs="Arial"/>
                <w:lang w:eastAsia="zh-CN"/>
              </w:rPr>
              <w:t>N</w:t>
            </w:r>
          </w:p>
        </w:tc>
        <w:tc>
          <w:tcPr>
            <w:tcW w:w="5670" w:type="dxa"/>
          </w:tcPr>
          <w:p w14:paraId="25849D67" w14:textId="77777777" w:rsidR="001029D4" w:rsidRPr="003D009F" w:rsidRDefault="001029D4" w:rsidP="00DB49F6">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0D01358E" w14:textId="517641B1" w:rsidR="005863EA" w:rsidRDefault="005863EA" w:rsidP="005863EA">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2703E63" w14:textId="77777777" w:rsidR="005863EA" w:rsidRDefault="005863EA" w:rsidP="005863EA">
            <w:pPr>
              <w:rPr>
                <w:rFonts w:ascii="Arial" w:eastAsia="SimSun"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1C6835C4" w14:textId="29A4B39D" w:rsidR="00B9206A" w:rsidRDefault="00B9206A" w:rsidP="00B9206A">
            <w:pPr>
              <w:rPr>
                <w:rFonts w:ascii="Arial" w:eastAsia="SimSun" w:hAnsi="Arial" w:cs="Arial"/>
                <w:lang w:eastAsia="zh-CN"/>
              </w:rPr>
            </w:pPr>
            <w:r>
              <w:rPr>
                <w:rFonts w:ascii="Arial" w:eastAsia="SimSun" w:hAnsi="Arial" w:cs="Arial" w:hint="eastAsia"/>
                <w:lang w:eastAsia="zh-CN"/>
              </w:rPr>
              <w:t>N</w:t>
            </w:r>
          </w:p>
        </w:tc>
        <w:tc>
          <w:tcPr>
            <w:tcW w:w="5670" w:type="dxa"/>
          </w:tcPr>
          <w:p w14:paraId="64E369B5" w14:textId="2EC23F52" w:rsidR="00B9206A" w:rsidRDefault="00B9206A" w:rsidP="00B9206A">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SimSun" w:hAnsi="Arial" w:cs="Arial"/>
                <w:lang w:eastAsia="zh-CN"/>
              </w:rPr>
              <w:t xml:space="preserve">see </w:t>
            </w:r>
            <w:r w:rsidR="00932A7F">
              <w:rPr>
                <w:rFonts w:ascii="Arial" w:eastAsia="SimSun" w:hAnsi="Arial" w:cs="Arial"/>
                <w:lang w:eastAsia="zh-CN"/>
              </w:rPr>
              <w:t xml:space="preserve">significant </w:t>
            </w:r>
            <w:r>
              <w:rPr>
                <w:rFonts w:ascii="Arial" w:eastAsia="SimSun"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D17341" w14:paraId="79A6CDCE" w14:textId="77777777" w:rsidTr="001029D4">
        <w:tc>
          <w:tcPr>
            <w:tcW w:w="1701" w:type="dxa"/>
          </w:tcPr>
          <w:p w14:paraId="7007BF23" w14:textId="01C88B13" w:rsidR="00D17341" w:rsidRDefault="00D17341" w:rsidP="00B9206A">
            <w:pPr>
              <w:rPr>
                <w:rFonts w:ascii="Arial" w:eastAsia="SimSun" w:hAnsi="Arial" w:cs="Arial" w:hint="eastAsia"/>
                <w:lang w:eastAsia="zh-CN"/>
              </w:rPr>
            </w:pPr>
            <w:r>
              <w:rPr>
                <w:rFonts w:ascii="Arial" w:eastAsia="SimSun" w:hAnsi="Arial" w:cs="Arial"/>
                <w:lang w:eastAsia="zh-CN"/>
              </w:rPr>
              <w:t>Apple</w:t>
            </w:r>
          </w:p>
        </w:tc>
        <w:tc>
          <w:tcPr>
            <w:tcW w:w="1417" w:type="dxa"/>
          </w:tcPr>
          <w:p w14:paraId="743C9AA5" w14:textId="77777777" w:rsidR="00D17341" w:rsidRDefault="00D17341" w:rsidP="00B9206A">
            <w:pPr>
              <w:rPr>
                <w:rFonts w:ascii="Arial" w:eastAsia="SimSun" w:hAnsi="Arial" w:cs="Arial" w:hint="eastAsia"/>
                <w:lang w:eastAsia="zh-CN"/>
              </w:rPr>
            </w:pPr>
          </w:p>
        </w:tc>
        <w:tc>
          <w:tcPr>
            <w:tcW w:w="5670" w:type="dxa"/>
          </w:tcPr>
          <w:p w14:paraId="5405B2BD" w14:textId="3387C4FC" w:rsidR="00D17341" w:rsidRDefault="00AA0B56" w:rsidP="00B9206A">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lastRenderedPageBreak/>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8551DD"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Prasad QC1" w:date="2021-08-20T19:57:00Z" w:initials="PK">
    <w:p w14:paraId="21036113" w14:textId="5184E170" w:rsidR="00FE222F" w:rsidRDefault="00FE222F">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39EF" w14:textId="77777777" w:rsidR="008551DD" w:rsidRDefault="008551DD">
      <w:pPr>
        <w:pStyle w:val="TAL"/>
      </w:pPr>
      <w:r>
        <w:separator/>
      </w:r>
    </w:p>
  </w:endnote>
  <w:endnote w:type="continuationSeparator" w:id="0">
    <w:p w14:paraId="15A4EEAD" w14:textId="77777777" w:rsidR="008551DD" w:rsidRDefault="008551D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2D07C489" w:rsidR="00FE222F" w:rsidRDefault="00FE222F">
    <w:pPr>
      <w:pStyle w:val="Footer"/>
    </w:pPr>
    <w:r>
      <w:fldChar w:fldCharType="begin"/>
    </w:r>
    <w:r>
      <w:instrText xml:space="preserve"> PAGE   \* MERGEFORMAT </w:instrText>
    </w:r>
    <w:r>
      <w:fldChar w:fldCharType="separate"/>
    </w:r>
    <w:r w:rsidR="00CC4382">
      <w:t>1</w:t>
    </w:r>
    <w:r>
      <w:fldChar w:fldCharType="end"/>
    </w:r>
  </w:p>
  <w:p w14:paraId="0FBB99F7" w14:textId="77777777" w:rsidR="00FE222F" w:rsidRDefault="00FE2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E93C" w14:textId="77777777" w:rsidR="008551DD" w:rsidRDefault="008551DD">
      <w:pPr>
        <w:pStyle w:val="TAL"/>
      </w:pPr>
      <w:r>
        <w:separator/>
      </w:r>
    </w:p>
  </w:footnote>
  <w:footnote w:type="continuationSeparator" w:id="0">
    <w:p w14:paraId="00DD27B7" w14:textId="77777777" w:rsidR="008551DD" w:rsidRDefault="008551D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480"/>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B9F"/>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6C"/>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A89"/>
    <w:rsid w:val="000A52B2"/>
    <w:rsid w:val="000A583C"/>
    <w:rsid w:val="000A5C81"/>
    <w:rsid w:val="000A5E59"/>
    <w:rsid w:val="000A5EF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7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177B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279D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5CC0"/>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23C"/>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6B8"/>
    <w:rsid w:val="002A1BC0"/>
    <w:rsid w:val="002A1D59"/>
    <w:rsid w:val="002A1F67"/>
    <w:rsid w:val="002A2202"/>
    <w:rsid w:val="002A2420"/>
    <w:rsid w:val="002A2483"/>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6B7"/>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37FC5"/>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831"/>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0A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919"/>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07B6C"/>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37EAB"/>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8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6CD9"/>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CDA"/>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035"/>
    <w:rsid w:val="00655912"/>
    <w:rsid w:val="006562B6"/>
    <w:rsid w:val="00656678"/>
    <w:rsid w:val="00656CCC"/>
    <w:rsid w:val="00656F63"/>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74B"/>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4E31"/>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2EB4"/>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070E"/>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282"/>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52F"/>
    <w:rsid w:val="00811652"/>
    <w:rsid w:val="008120EF"/>
    <w:rsid w:val="0081220E"/>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073B"/>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1D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05E5"/>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55E6"/>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67B5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4BA"/>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4A7C"/>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BAF"/>
    <w:rsid w:val="00A31BB8"/>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30A"/>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56"/>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EC1"/>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0066"/>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6D2B"/>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C6C"/>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21E"/>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A2F"/>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A"/>
    <w:rsid w:val="00CB219D"/>
    <w:rsid w:val="00CB2A04"/>
    <w:rsid w:val="00CB2E9D"/>
    <w:rsid w:val="00CB356E"/>
    <w:rsid w:val="00CB4065"/>
    <w:rsid w:val="00CB419F"/>
    <w:rsid w:val="00CB4297"/>
    <w:rsid w:val="00CB4658"/>
    <w:rsid w:val="00CB4869"/>
    <w:rsid w:val="00CB4D7B"/>
    <w:rsid w:val="00CB4E44"/>
    <w:rsid w:val="00CB4F41"/>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31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341"/>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1B49"/>
    <w:rsid w:val="00D52BCA"/>
    <w:rsid w:val="00D52D5E"/>
    <w:rsid w:val="00D52DF3"/>
    <w:rsid w:val="00D5328D"/>
    <w:rsid w:val="00D536C4"/>
    <w:rsid w:val="00D536D5"/>
    <w:rsid w:val="00D53A93"/>
    <w:rsid w:val="00D53C8C"/>
    <w:rsid w:val="00D546B8"/>
    <w:rsid w:val="00D54CF8"/>
    <w:rsid w:val="00D55098"/>
    <w:rsid w:val="00D554F2"/>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4D2F"/>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5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327"/>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636"/>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1F0D"/>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1C0"/>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48"/>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A5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5CA3"/>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9A7"/>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F10929A-BA26-4731-A864-1348FB4726F7}">
  <ds:schemaRefs>
    <ds:schemaRef ds:uri="http://schemas.openxmlformats.org/officeDocument/2006/bibliography"/>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58</TotalTime>
  <Pages>25</Pages>
  <Words>8257</Words>
  <Characters>47069</Characters>
  <Application>Microsoft Office Word</Application>
  <DocSecurity>0</DocSecurity>
  <Lines>392</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Apple - Fangli</cp:lastModifiedBy>
  <cp:revision>122</cp:revision>
  <cp:lastPrinted>2007-12-21T04:58:00Z</cp:lastPrinted>
  <dcterms:created xsi:type="dcterms:W3CDTF">2021-08-23T05:56:00Z</dcterms:created>
  <dcterms:modified xsi:type="dcterms:W3CDTF">2021-08-23T08:35:00Z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