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01AD3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5F35AD"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5AFAB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55ED04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C38944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2C818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E4982D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37CF64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24EA4DF"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4F30A7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8D13CBA"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769048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53E42A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D223F4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1AD6E1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4BED5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3BE5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DB49F6">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D6D3B93" w14:textId="5B763C99" w:rsidR="00EE6A81" w:rsidRDefault="00EE6A81" w:rsidP="00EE6A81">
            <w:pPr>
              <w:rPr>
                <w:rFonts w:ascii="Arial" w:eastAsia="宋体" w:hAnsi="Arial" w:cs="Arial" w:hint="eastAsia"/>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r>
              <w:rPr>
                <w:rFonts w:ascii="Arial" w:hAnsi="Arial" w:cs="Arial"/>
              </w:rPr>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232C18">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232C18">
        <w:tc>
          <w:tcPr>
            <w:tcW w:w="1426" w:type="dxa"/>
          </w:tcPr>
          <w:p w14:paraId="01E77B9C" w14:textId="2E762BCC" w:rsidR="006A3C90" w:rsidRDefault="006A3C90" w:rsidP="006A3C90">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hint="eastAsia"/>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hint="eastAsia"/>
                <w:lang w:eastAsia="zh-CN"/>
              </w:rPr>
            </w:pPr>
            <w:r>
              <w:rPr>
                <w:rFonts w:ascii="Arial" w:hAnsi="Arial" w:cs="Arial"/>
              </w:rPr>
              <w:t>Same view as LGE.</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64FCAE0" w14:textId="3C505829" w:rsidR="007D76FE" w:rsidRDefault="007D76FE" w:rsidP="007D76FE">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Due to the same logic, the Uu resource consumption needs to be taken into account for the group notification. From the Uu resource point of view, there exists option 3</w:t>
            </w:r>
            <w:r>
              <w:rPr>
                <w:rFonts w:ascii="Arial" w:eastAsia="宋体" w:hAnsi="Arial" w:cs="Arial"/>
                <w:lang w:eastAsia="zh-CN"/>
              </w:rPr>
              <w:t>：</w:t>
            </w:r>
          </w:p>
          <w:p w14:paraId="16554DC4" w14:textId="77777777" w:rsidR="00A92119" w:rsidRPr="00D06F46" w:rsidRDefault="00A92119" w:rsidP="00A92119">
            <w:pPr>
              <w:pStyle w:val="afa"/>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宋体" w:hAnsi="Arial" w:cs="Arial"/>
                <w:lang w:eastAsia="zh-CN"/>
              </w:rPr>
            </w:pPr>
            <w:r>
              <w:rPr>
                <w:rFonts w:ascii="Arial" w:eastAsia="宋体" w:hAnsi="Arial" w:cs="Arial"/>
                <w:lang w:eastAsia="zh-CN"/>
              </w:rPr>
              <w:t>Opton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5B9EBB2" w14:textId="77777777" w:rsidR="00AC3692" w:rsidRDefault="00AC3692" w:rsidP="00AC3692">
            <w:pPr>
              <w:rPr>
                <w:rFonts w:ascii="Arial" w:eastAsia="宋体" w:hAnsi="Arial" w:cs="Arial" w:hint="eastAsia"/>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hint="eastAsia"/>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DB49F6">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r>
              <w:rPr>
                <w:rFonts w:ascii="Arial" w:eastAsia="宋体" w:hAnsi="Arial" w:cs="Arial"/>
                <w:lang w:eastAsia="zh-CN"/>
              </w:rPr>
              <w:t>Yes but see the comments from our side</w:t>
            </w:r>
          </w:p>
        </w:tc>
        <w:tc>
          <w:tcPr>
            <w:tcW w:w="5670" w:type="dxa"/>
          </w:tcPr>
          <w:p w14:paraId="6A4EA88B" w14:textId="77777777"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PO/POs is made, we think proposal 5 needs some modification as below to make the LS to RAN3 and SA2 with the enough information.</w:t>
            </w:r>
          </w:p>
          <w:p w14:paraId="66A4D820" w14:textId="77777777"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 xml:space="preserve">sing the POs/PO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7777777"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638778F7" w14:textId="77777777" w:rsidR="000A2B41" w:rsidRDefault="000A2B41" w:rsidP="000A2B41">
            <w:pPr>
              <w:rPr>
                <w:rFonts w:eastAsia="宋体"/>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89AAC18" w14:textId="4EA4D9FA" w:rsidR="00712326" w:rsidRDefault="00712326" w:rsidP="00712326">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77777777" w:rsidR="001029D4" w:rsidRDefault="001029D4" w:rsidP="00DB49F6">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1029D4">
        <w:tc>
          <w:tcPr>
            <w:tcW w:w="1437" w:type="dxa"/>
          </w:tcPr>
          <w:p w14:paraId="38C049A4" w14:textId="1A2ED9D2" w:rsidR="00512131" w:rsidRDefault="00512131" w:rsidP="00512131">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3D5EFB8" w14:textId="1266FCDF" w:rsidR="00512131" w:rsidRDefault="00512131" w:rsidP="00512131">
            <w:pPr>
              <w:rPr>
                <w:rFonts w:ascii="Arial" w:eastAsia="宋体" w:hAnsi="Arial" w:cs="Arial" w:hint="eastAsia"/>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hint="eastAsia"/>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00A773C" w14:textId="5014FE3D" w:rsidR="00D27CFA" w:rsidRDefault="00D27CFA" w:rsidP="00D27CFA">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DB49F6">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POs.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0DF48554" w14:textId="77777777" w:rsidR="002A16B8" w:rsidRDefault="002A16B8" w:rsidP="002A16B8">
            <w:pPr>
              <w:rPr>
                <w:rFonts w:ascii="Arial" w:eastAsia="宋体" w:hAnsi="Arial" w:cs="Arial" w:hint="eastAsia"/>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he group notifications to different UEs will be distributed according to the different POs</w:t>
            </w:r>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bl>
    <w:p w14:paraId="0C082751" w14:textId="77777777" w:rsidR="00F85C22" w:rsidRPr="001029D4"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af3"/>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F68495F" w14:textId="3FAF65CF" w:rsidR="00ED7226" w:rsidRDefault="00ED7226" w:rsidP="00ED7226">
            <w:pPr>
              <w:rPr>
                <w:rFonts w:ascii="Arial" w:eastAsia="宋体" w:hAnsi="Arial" w:cs="Arial" w:hint="eastAsia"/>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hint="eastAsia"/>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hint="eastAsia"/>
                <w:lang w:eastAsia="zh-CN"/>
              </w:rPr>
            </w:pP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DB49F6">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3A6C3624" w14:textId="7D87D4ED" w:rsidR="004731BC" w:rsidRDefault="004731BC" w:rsidP="004731BC">
            <w:pPr>
              <w:rPr>
                <w:rFonts w:ascii="Arial" w:eastAsia="宋体" w:hAnsi="Arial" w:cs="Arial" w:hint="eastAsia"/>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hint="eastAsia"/>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network. We may need to identify in connected mode if there is use case for MBS cell prioritization in DM1. </w:t>
            </w:r>
          </w:p>
        </w:tc>
      </w:tr>
      <w:tr w:rsidR="00F74B3E" w14:paraId="7D0D5232" w14:textId="77777777" w:rsidTr="001029D4">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宋体" w:hAnsi="Arial" w:cs="Arial" w:hint="eastAsia"/>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C6835C4" w14:textId="29A4B39D" w:rsidR="00B9206A" w:rsidRDefault="00B9206A" w:rsidP="00B9206A">
            <w:pPr>
              <w:rPr>
                <w:rFonts w:ascii="Arial" w:eastAsia="宋体" w:hAnsi="Arial" w:cs="Arial" w:hint="eastAsia"/>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bookmarkStart w:id="110" w:name="_GoBack"/>
            <w:bookmarkEnd w:id="110"/>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CC4382"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1" w:author="Prasad QC1" w:date="2021-08-20T19:30:00Z">
        <w:r>
          <w:t xml:space="preserve">[28] </w:t>
        </w:r>
      </w:ins>
      <w:ins w:id="112" w:author="Prasad QC1" w:date="2021-08-20T19:31:00Z">
        <w:r>
          <w:t>R2-2107546</w:t>
        </w:r>
        <w:r w:rsidR="00690ABB">
          <w:t xml:space="preserve">, </w:t>
        </w:r>
      </w:ins>
      <w:ins w:id="113"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Prasad QC1" w:date="2021-08-20T19:57:00Z" w:initials="PK">
    <w:p w14:paraId="21036113" w14:textId="5184E170" w:rsidR="00FE222F" w:rsidRDefault="00FE222F">
      <w:pPr>
        <w:pStyle w:val="af4"/>
      </w:pPr>
      <w:r>
        <w:rPr>
          <w:rStyle w:val="af3"/>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115D" w14:textId="77777777" w:rsidR="00CC4382" w:rsidRDefault="00CC4382">
      <w:pPr>
        <w:pStyle w:val="TAL"/>
      </w:pPr>
      <w:r>
        <w:separator/>
      </w:r>
    </w:p>
  </w:endnote>
  <w:endnote w:type="continuationSeparator" w:id="0">
    <w:p w14:paraId="0333B0BB" w14:textId="77777777" w:rsidR="00CC4382" w:rsidRDefault="00CC438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2D07C489" w:rsidR="00FE222F" w:rsidRDefault="00FE222F">
    <w:pPr>
      <w:pStyle w:val="a5"/>
    </w:pPr>
    <w:r>
      <w:fldChar w:fldCharType="begin"/>
    </w:r>
    <w:r>
      <w:instrText xml:space="preserve"> PAGE   \* MERGEFORMAT </w:instrText>
    </w:r>
    <w:r>
      <w:fldChar w:fldCharType="separate"/>
    </w:r>
    <w:r w:rsidR="00CC4382">
      <w:t>1</w:t>
    </w:r>
    <w:r>
      <w:fldChar w:fldCharType="end"/>
    </w:r>
  </w:p>
  <w:p w14:paraId="0FBB99F7" w14:textId="77777777" w:rsidR="00FE222F" w:rsidRDefault="00FE22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82CD" w14:textId="77777777" w:rsidR="00CC4382" w:rsidRDefault="00CC4382">
      <w:pPr>
        <w:pStyle w:val="TAL"/>
      </w:pPr>
      <w:r>
        <w:separator/>
      </w:r>
    </w:p>
  </w:footnote>
  <w:footnote w:type="continuationSeparator" w:id="0">
    <w:p w14:paraId="70C542BB" w14:textId="77777777" w:rsidR="00CC4382" w:rsidRDefault="00CC438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rsid w:val="006C3195"/>
  </w:style>
  <w:style w:type="character" w:styleId="afe">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5F10929A-BA26-4731-A864-1348FB47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24</Pages>
  <Words>8008</Words>
  <Characters>45651</Characters>
  <Application>Microsoft Office Word</Application>
  <DocSecurity>0</DocSecurity>
  <Lines>380</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Spreadtrum communications</cp:lastModifiedBy>
  <cp:revision>56</cp:revision>
  <cp:lastPrinted>2007-12-21T04:58:00Z</cp:lastPrinted>
  <dcterms:created xsi:type="dcterms:W3CDTF">2021-08-23T05:56:00Z</dcterms:created>
  <dcterms:modified xsi:type="dcterms:W3CDTF">2021-08-23T07:29:00Z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