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436DA" w14:textId="13A9589D" w:rsidR="00AE03BC" w:rsidRPr="00AE03BC" w:rsidRDefault="00AE03BC" w:rsidP="00AE03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bookmarkStart w:id="0" w:name="OLE_LINK137"/>
      <w:bookmarkStart w:id="1" w:name="OLE_LINK138"/>
      <w:r w:rsidRPr="00AE03BC">
        <w:rPr>
          <w:rFonts w:ascii="Arial" w:eastAsia="Times New Roman" w:hAnsi="Arial" w:cs="Arial"/>
          <w:b/>
          <w:sz w:val="24"/>
          <w:szCs w:val="28"/>
          <w:lang w:eastAsia="x-none"/>
        </w:rPr>
        <w:t>3GPP TSG-RAN WG2 Meeting #11</w:t>
      </w:r>
      <w:r w:rsidR="008716C5">
        <w:rPr>
          <w:rFonts w:ascii="Arial" w:eastAsia="Times New Roman" w:hAnsi="Arial" w:cs="Arial"/>
          <w:b/>
          <w:sz w:val="24"/>
          <w:szCs w:val="28"/>
          <w:lang w:eastAsia="x-none"/>
        </w:rPr>
        <w:t>5</w:t>
      </w:r>
      <w:r w:rsidR="006148F3">
        <w:rPr>
          <w:rFonts w:ascii="Arial" w:eastAsia="Times New Roman" w:hAnsi="Arial" w:cs="Arial"/>
          <w:b/>
          <w:sz w:val="24"/>
          <w:szCs w:val="28"/>
          <w:lang w:eastAsia="x-none"/>
        </w:rPr>
        <w:t>-</w:t>
      </w:r>
      <w:r w:rsidRPr="00AE03BC">
        <w:rPr>
          <w:rFonts w:ascii="Arial" w:eastAsia="Times New Roman" w:hAnsi="Arial" w:cs="Arial"/>
          <w:b/>
          <w:sz w:val="24"/>
          <w:szCs w:val="28"/>
          <w:lang w:eastAsia="x-none"/>
        </w:rPr>
        <w:t>e</w:t>
      </w:r>
      <w:r w:rsidRPr="00AE03BC">
        <w:rPr>
          <w:rFonts w:ascii="Arial" w:eastAsia="Times New Roman" w:hAnsi="Arial" w:cs="Arial"/>
          <w:b/>
          <w:sz w:val="24"/>
          <w:szCs w:val="28"/>
          <w:lang w:eastAsia="x-none"/>
        </w:rPr>
        <w:tab/>
      </w:r>
      <w:r w:rsidRPr="00AE03BC">
        <w:rPr>
          <w:rFonts w:ascii="Arial" w:eastAsia="Times New Roman" w:hAnsi="Arial" w:cs="Arial"/>
          <w:b/>
          <w:sz w:val="24"/>
          <w:szCs w:val="28"/>
          <w:lang w:eastAsia="x-none"/>
        </w:rPr>
        <w:tab/>
        <w:t>R2-21</w:t>
      </w:r>
      <w:r>
        <w:rPr>
          <w:rFonts w:ascii="Arial" w:eastAsia="Times New Roman" w:hAnsi="Arial" w:cs="Arial"/>
          <w:b/>
          <w:sz w:val="24"/>
          <w:szCs w:val="28"/>
          <w:lang w:eastAsia="x-none"/>
        </w:rPr>
        <w:t>0xxxx</w:t>
      </w:r>
    </w:p>
    <w:p w14:paraId="362373FB" w14:textId="43FD3CE5" w:rsidR="00AE03BC" w:rsidRPr="00AE03BC" w:rsidRDefault="00AE03BC" w:rsidP="00AE03BC">
      <w:pPr>
        <w:pStyle w:val="a3"/>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r w:rsidRPr="00AE03BC">
        <w:rPr>
          <w:rFonts w:eastAsia="PMingLiU" w:cs="Arial"/>
          <w:noProof w:val="0"/>
          <w:sz w:val="24"/>
          <w:szCs w:val="28"/>
          <w:lang w:eastAsia="zh-TW"/>
        </w:rPr>
        <w:t xml:space="preserve">Online, </w:t>
      </w:r>
      <w:r w:rsidR="008716C5">
        <w:rPr>
          <w:rFonts w:eastAsia="PMingLiU" w:cs="Arial"/>
          <w:noProof w:val="0"/>
          <w:sz w:val="24"/>
          <w:szCs w:val="28"/>
          <w:lang w:eastAsia="zh-TW"/>
        </w:rPr>
        <w:t>Aug 16</w:t>
      </w:r>
      <w:r w:rsidRPr="00AE03BC">
        <w:rPr>
          <w:rFonts w:eastAsia="PMingLiU" w:cs="Arial"/>
          <w:noProof w:val="0"/>
          <w:sz w:val="24"/>
          <w:szCs w:val="28"/>
          <w:lang w:eastAsia="zh-TW"/>
        </w:rPr>
        <w:t xml:space="preserve"> – </w:t>
      </w:r>
      <w:r w:rsidR="008716C5">
        <w:rPr>
          <w:rFonts w:eastAsia="PMingLiU" w:cs="Arial"/>
          <w:noProof w:val="0"/>
          <w:sz w:val="24"/>
          <w:szCs w:val="28"/>
          <w:lang w:eastAsia="zh-TW"/>
        </w:rPr>
        <w:t>Aug</w:t>
      </w:r>
      <w:r w:rsidRPr="00AE03BC">
        <w:rPr>
          <w:rFonts w:eastAsia="PMingLiU" w:cs="Arial"/>
          <w:noProof w:val="0"/>
          <w:sz w:val="24"/>
          <w:szCs w:val="28"/>
          <w:lang w:eastAsia="zh-TW"/>
        </w:rPr>
        <w:t xml:space="preserve"> 27, 2021</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0FC83942"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AE03BC">
        <w:rPr>
          <w:rFonts w:ascii="Arial" w:hAnsi="Arial" w:cs="Arial"/>
          <w:szCs w:val="24"/>
        </w:rPr>
        <w:t>8.</w:t>
      </w:r>
      <w:r w:rsidR="008716C5">
        <w:rPr>
          <w:rFonts w:ascii="Arial" w:hAnsi="Arial" w:cs="Arial"/>
          <w:szCs w:val="24"/>
        </w:rPr>
        <w:t>1.3</w:t>
      </w:r>
      <w:r w:rsidR="00AE03BC">
        <w:rPr>
          <w:rFonts w:ascii="Arial" w:hAnsi="Arial" w:cs="Arial"/>
          <w:szCs w:val="24"/>
        </w:rPr>
        <w:t>.2</w:t>
      </w:r>
    </w:p>
    <w:p w14:paraId="79D236BA" w14:textId="69C6A7DA"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8716C5">
        <w:rPr>
          <w:rFonts w:ascii="Arial" w:hAnsi="Arial" w:cs="Arial"/>
          <w:szCs w:val="24"/>
        </w:rPr>
        <w:t>Samsung</w:t>
      </w:r>
    </w:p>
    <w:p w14:paraId="108A86FF" w14:textId="001BD810"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950C04" w:rsidRPr="005A76D1">
        <w:rPr>
          <w:b/>
          <w:sz w:val="24"/>
          <w:lang w:val="en-GB"/>
        </w:rPr>
        <w:t>Report o</w:t>
      </w:r>
      <w:r w:rsidR="000C7CD5" w:rsidRPr="005A76D1">
        <w:rPr>
          <w:b/>
          <w:sz w:val="24"/>
          <w:lang w:val="en-GB"/>
        </w:rPr>
        <w:t>f</w:t>
      </w:r>
      <w:r w:rsidR="00950C04" w:rsidRPr="005A76D1">
        <w:rPr>
          <w:b/>
          <w:sz w:val="24"/>
          <w:lang w:val="en-GB"/>
        </w:rPr>
        <w:t xml:space="preserve"> </w:t>
      </w:r>
      <w:r w:rsidR="002C5CCB" w:rsidRPr="002C5CCB">
        <w:rPr>
          <w:b/>
          <w:sz w:val="24"/>
          <w:lang w:val="en-GB"/>
        </w:rPr>
        <w:t>[AT11</w:t>
      </w:r>
      <w:r w:rsidR="008716C5">
        <w:rPr>
          <w:b/>
          <w:sz w:val="24"/>
          <w:lang w:val="en-GB"/>
        </w:rPr>
        <w:t>5</w:t>
      </w:r>
      <w:r w:rsidR="002C5CCB" w:rsidRPr="002C5CCB">
        <w:rPr>
          <w:b/>
          <w:sz w:val="24"/>
          <w:lang w:val="en-GB"/>
        </w:rPr>
        <w:t>-e</w:t>
      </w:r>
      <w:proofErr w:type="gramStart"/>
      <w:r w:rsidR="002C5CCB" w:rsidRPr="002C5CCB">
        <w:rPr>
          <w:b/>
          <w:sz w:val="24"/>
          <w:lang w:val="en-GB"/>
        </w:rPr>
        <w:t>][</w:t>
      </w:r>
      <w:proofErr w:type="gramEnd"/>
      <w:r w:rsidR="002C5CCB" w:rsidRPr="002C5CCB">
        <w:rPr>
          <w:b/>
          <w:sz w:val="24"/>
          <w:lang w:val="en-GB"/>
        </w:rPr>
        <w:t>0</w:t>
      </w:r>
      <w:r w:rsidR="008716C5">
        <w:rPr>
          <w:b/>
          <w:sz w:val="24"/>
          <w:lang w:val="en-GB"/>
        </w:rPr>
        <w:t>48</w:t>
      </w:r>
      <w:r w:rsidR="002C5CCB" w:rsidRPr="002C5CCB">
        <w:rPr>
          <w:b/>
          <w:sz w:val="24"/>
          <w:lang w:val="en-GB"/>
        </w:rPr>
        <w:t>][</w:t>
      </w:r>
      <w:r w:rsidR="008716C5">
        <w:rPr>
          <w:b/>
          <w:sz w:val="24"/>
          <w:lang w:val="en-GB"/>
        </w:rPr>
        <w:t>MBS]</w:t>
      </w:r>
      <w:r w:rsidR="002C5CCB" w:rsidRPr="002C5CCB">
        <w:rPr>
          <w:b/>
          <w:sz w:val="24"/>
          <w:lang w:val="en-GB"/>
        </w:rPr>
        <w:t xml:space="preserve"> </w:t>
      </w:r>
      <w:r w:rsidR="008716C5">
        <w:rPr>
          <w:b/>
          <w:sz w:val="24"/>
          <w:lang w:val="en-GB"/>
        </w:rPr>
        <w:t>Notifications</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65FB3DF" w:rsidR="00C503CC" w:rsidRPr="003F59D4" w:rsidRDefault="00B27BF5" w:rsidP="00B27BF5">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In this offline discussion, we invite companies to share their views on </w:t>
      </w:r>
      <w:r w:rsidR="008716C5" w:rsidRPr="003F59D4">
        <w:rPr>
          <w:rFonts w:ascii="Times New Roman" w:eastAsiaTheme="minorEastAsia" w:hAnsi="Times New Roman"/>
          <w:sz w:val="22"/>
          <w:szCs w:val="22"/>
          <w:lang w:eastAsia="zh-TW"/>
        </w:rPr>
        <w:t>L3 Centric notifications</w:t>
      </w:r>
      <w:r w:rsidRPr="003F59D4">
        <w:rPr>
          <w:rFonts w:ascii="Times New Roman" w:eastAsiaTheme="minorEastAsia" w:hAnsi="Times New Roman"/>
          <w:sz w:val="22"/>
          <w:szCs w:val="22"/>
          <w:lang w:eastAsia="zh-TW"/>
        </w:rPr>
        <w:t xml:space="preserve">, as described below. </w:t>
      </w:r>
    </w:p>
    <w:tbl>
      <w:tblPr>
        <w:tblStyle w:val="af5"/>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6D8253BB" w14:textId="77777777" w:rsidR="008716C5" w:rsidRDefault="008716C5" w:rsidP="008716C5">
            <w:pPr>
              <w:pStyle w:val="EmailDiscussion"/>
            </w:pPr>
            <w:r>
              <w:t>[AT115-e][048][MBS] Notifications (Samsung)</w:t>
            </w:r>
          </w:p>
          <w:p w14:paraId="3BD3238C" w14:textId="77777777" w:rsidR="008716C5" w:rsidRDefault="008716C5" w:rsidP="008716C5">
            <w:pPr>
              <w:pStyle w:val="EmailDiscussion2"/>
            </w:pPr>
            <w:r>
              <w:tab/>
              <w:t xml:space="preserve">Scope: Treat R2-2108847. Reach agreements as far as possible, can also define </w:t>
            </w:r>
            <w:proofErr w:type="spellStart"/>
            <w:r>
              <w:t>FFSes</w:t>
            </w:r>
            <w:proofErr w:type="spellEnd"/>
            <w:r>
              <w:t xml:space="preserve"> when helpful.</w:t>
            </w:r>
          </w:p>
          <w:p w14:paraId="2E077A04" w14:textId="77777777" w:rsidR="008716C5" w:rsidRDefault="008716C5" w:rsidP="008716C5">
            <w:pPr>
              <w:pStyle w:val="EmailDiscussion2"/>
            </w:pPr>
            <w:r>
              <w:tab/>
              <w:t>Intended outcome: Agreements, report</w:t>
            </w:r>
          </w:p>
          <w:p w14:paraId="6FE0C238" w14:textId="77777777" w:rsidR="008716C5" w:rsidRDefault="008716C5" w:rsidP="008716C5">
            <w:pPr>
              <w:pStyle w:val="EmailDiscussion2"/>
            </w:pPr>
            <w:r>
              <w:tab/>
              <w:t>Deadline: Wednesday W2 (CB if needed)</w:t>
            </w:r>
          </w:p>
          <w:p w14:paraId="1D05EF17" w14:textId="76A6867D" w:rsidR="002C5CCB" w:rsidRPr="005A76D1" w:rsidRDefault="002C5CCB" w:rsidP="00B27BF5">
            <w:pPr>
              <w:pStyle w:val="EmailDiscussion2"/>
              <w:ind w:left="726"/>
            </w:pPr>
          </w:p>
        </w:tc>
      </w:tr>
    </w:tbl>
    <w:p w14:paraId="34793036" w14:textId="3DDFB5D6" w:rsidR="009F6258" w:rsidRDefault="009F6258" w:rsidP="00BA2B9E">
      <w:pPr>
        <w:pStyle w:val="Doc-text2"/>
        <w:spacing w:before="120" w:after="120"/>
        <w:ind w:left="0" w:firstLine="0"/>
        <w:jc w:val="both"/>
        <w:rPr>
          <w:rFonts w:eastAsiaTheme="minorEastAsia" w:cs="Arial"/>
          <w:lang w:eastAsia="zh-TW"/>
        </w:rPr>
      </w:pPr>
      <w:bookmarkStart w:id="6" w:name="OLE_LINK110"/>
      <w:bookmarkStart w:id="7" w:name="OLE_LINK109"/>
      <w:bookmarkEnd w:id="2"/>
      <w:bookmarkEnd w:id="3"/>
      <w:bookmarkEnd w:id="4"/>
      <w:bookmarkEnd w:id="5"/>
    </w:p>
    <w:p w14:paraId="4A4FB2E0" w14:textId="03E0FEA1" w:rsidR="0082690F" w:rsidRP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r w:rsidRPr="0082690F">
        <w:rPr>
          <w:rFonts w:ascii="Times New Roman" w:eastAsiaTheme="minorEastAsia" w:hAnsi="Times New Roman"/>
          <w:sz w:val="22"/>
          <w:szCs w:val="22"/>
          <w:lang w:eastAsia="zh-TW"/>
        </w:rPr>
        <w:t xml:space="preserve">Please share your inputs by </w:t>
      </w:r>
      <w:r w:rsidRPr="0082690F">
        <w:rPr>
          <w:rFonts w:ascii="Times New Roman" w:eastAsiaTheme="minorEastAsia" w:hAnsi="Times New Roman" w:hint="eastAsia"/>
          <w:color w:val="C00000"/>
          <w:sz w:val="22"/>
          <w:szCs w:val="22"/>
          <w:lang w:eastAsia="zh-TW"/>
        </w:rPr>
        <w:t>Aug 24 UTC 1200 or earlier</w:t>
      </w:r>
      <w:r>
        <w:rPr>
          <w:rFonts w:ascii="Times New Roman" w:eastAsiaTheme="minorEastAsia" w:hAnsi="Times New Roman"/>
          <w:sz w:val="22"/>
          <w:szCs w:val="22"/>
          <w:lang w:eastAsia="zh-TW"/>
        </w:rPr>
        <w:t>, to provide sufficient time to prepare final proposals.</w:t>
      </w:r>
    </w:p>
    <w:p w14:paraId="31D079D9" w14:textId="77777777" w:rsid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p>
    <w:p w14:paraId="4F86A8EF" w14:textId="49573671" w:rsidR="009F6258" w:rsidRPr="003F59D4" w:rsidRDefault="009F6258" w:rsidP="00BA2B9E">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Please </w:t>
      </w:r>
      <w:r w:rsidR="00F2023C" w:rsidRPr="003F59D4">
        <w:rPr>
          <w:rFonts w:ascii="Times New Roman" w:eastAsiaTheme="minorEastAsia" w:hAnsi="Times New Roman"/>
          <w:sz w:val="22"/>
          <w:szCs w:val="22"/>
          <w:lang w:eastAsia="zh-TW"/>
        </w:rPr>
        <w:t xml:space="preserve">also </w:t>
      </w:r>
      <w:r w:rsidRPr="003F59D4">
        <w:rPr>
          <w:rFonts w:ascii="Times New Roman" w:eastAsiaTheme="minorEastAsia" w:hAnsi="Times New Roman"/>
          <w:sz w:val="22"/>
          <w:szCs w:val="22"/>
          <w:lang w:eastAsia="zh-TW"/>
        </w:rPr>
        <w:t xml:space="preserve">kindly provide </w:t>
      </w:r>
      <w:r w:rsidR="007A4BD4" w:rsidRPr="003F59D4">
        <w:rPr>
          <w:rFonts w:ascii="Times New Roman" w:eastAsiaTheme="minorEastAsia" w:hAnsi="Times New Roman"/>
          <w:sz w:val="22"/>
          <w:szCs w:val="22"/>
          <w:lang w:eastAsia="zh-TW"/>
        </w:rPr>
        <w:t>your contact information in the table below.</w:t>
      </w:r>
    </w:p>
    <w:tbl>
      <w:tblPr>
        <w:tblStyle w:val="110"/>
        <w:tblW w:w="0" w:type="auto"/>
        <w:tblLook w:val="04A0" w:firstRow="1" w:lastRow="0" w:firstColumn="1" w:lastColumn="0" w:noHBand="0" w:noVBand="1"/>
      </w:tblPr>
      <w:tblGrid>
        <w:gridCol w:w="2405"/>
        <w:gridCol w:w="2693"/>
        <w:gridCol w:w="4531"/>
      </w:tblGrid>
      <w:tr w:rsidR="009F6258" w:rsidRPr="007A4BD4" w14:paraId="6CF086C3" w14:textId="77777777" w:rsidTr="00871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CD8974" w14:textId="194C47D4" w:rsidR="009F6258" w:rsidRPr="007A4BD4" w:rsidRDefault="007A4BD4" w:rsidP="004E4332">
            <w:pPr>
              <w:pStyle w:val="Doc-text2"/>
              <w:ind w:left="0" w:firstLine="0"/>
              <w:jc w:val="both"/>
              <w:rPr>
                <w:rFonts w:eastAsiaTheme="minorEastAsia" w:cs="Arial"/>
                <w:lang w:val="en-US" w:eastAsia="zh-TW"/>
              </w:rPr>
            </w:pPr>
            <w:r>
              <w:rPr>
                <w:rFonts w:eastAsiaTheme="minorEastAsia" w:cs="Arial"/>
                <w:lang w:val="en-US" w:eastAsia="zh-TW"/>
              </w:rPr>
              <w:t>Company</w:t>
            </w:r>
          </w:p>
        </w:tc>
        <w:tc>
          <w:tcPr>
            <w:tcW w:w="2693" w:type="dxa"/>
          </w:tcPr>
          <w:p w14:paraId="31F17C2B" w14:textId="1E6C4EBC"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Name</w:t>
            </w:r>
          </w:p>
        </w:tc>
        <w:tc>
          <w:tcPr>
            <w:tcW w:w="4531" w:type="dxa"/>
          </w:tcPr>
          <w:p w14:paraId="3D1F1835" w14:textId="7A95FB79"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Email</w:t>
            </w:r>
          </w:p>
        </w:tc>
      </w:tr>
      <w:tr w:rsidR="009F6258" w:rsidRPr="007A4BD4" w14:paraId="2BB0C4E0"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626EDB0D" w14:textId="5E587955" w:rsidR="009F6258" w:rsidRPr="007A4BD4" w:rsidRDefault="008716C5" w:rsidP="004E4332">
            <w:pPr>
              <w:pStyle w:val="Doc-text2"/>
              <w:ind w:left="0" w:firstLine="0"/>
              <w:jc w:val="both"/>
              <w:rPr>
                <w:rFonts w:eastAsiaTheme="minorEastAsia" w:cs="Arial"/>
                <w:lang w:val="en-US" w:eastAsia="zh-TW"/>
              </w:rPr>
            </w:pPr>
            <w:r>
              <w:rPr>
                <w:rFonts w:eastAsiaTheme="minorEastAsia" w:cs="Arial"/>
                <w:lang w:val="en-US" w:eastAsia="zh-TW"/>
              </w:rPr>
              <w:t>Samsung</w:t>
            </w:r>
          </w:p>
        </w:tc>
        <w:tc>
          <w:tcPr>
            <w:tcW w:w="2693" w:type="dxa"/>
          </w:tcPr>
          <w:p w14:paraId="524391B6" w14:textId="343D7390"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roofErr w:type="spellStart"/>
            <w:r>
              <w:rPr>
                <w:rFonts w:eastAsiaTheme="minorEastAsia" w:cs="Arial"/>
                <w:lang w:val="en-US" w:eastAsia="zh-TW"/>
              </w:rPr>
              <w:t>Vinay</w:t>
            </w:r>
            <w:proofErr w:type="spellEnd"/>
            <w:r>
              <w:rPr>
                <w:rFonts w:eastAsiaTheme="minorEastAsia" w:cs="Arial"/>
                <w:lang w:val="en-US" w:eastAsia="zh-TW"/>
              </w:rPr>
              <w:t xml:space="preserve"> Kumar </w:t>
            </w:r>
            <w:proofErr w:type="spellStart"/>
            <w:r>
              <w:rPr>
                <w:rFonts w:eastAsiaTheme="minorEastAsia" w:cs="Arial"/>
                <w:lang w:val="en-US" w:eastAsia="zh-TW"/>
              </w:rPr>
              <w:t>Shrivastava</w:t>
            </w:r>
            <w:proofErr w:type="spellEnd"/>
          </w:p>
        </w:tc>
        <w:tc>
          <w:tcPr>
            <w:tcW w:w="4531" w:type="dxa"/>
          </w:tcPr>
          <w:p w14:paraId="51D6776F" w14:textId="2DF27C52"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shrivastava@samsung.com</w:t>
            </w:r>
          </w:p>
        </w:tc>
      </w:tr>
      <w:tr w:rsidR="00E9702F" w:rsidRPr="007A4BD4" w14:paraId="7D76428D"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7EFA6941" w14:textId="7FE38F52" w:rsidR="00E9702F" w:rsidRPr="007A4BD4" w:rsidRDefault="001527F7" w:rsidP="004E4332">
            <w:pPr>
              <w:pStyle w:val="Doc-text2"/>
              <w:ind w:left="0" w:firstLine="0"/>
              <w:jc w:val="both"/>
              <w:rPr>
                <w:rFonts w:eastAsiaTheme="minorEastAsia" w:cs="Arial"/>
                <w:lang w:val="en-US" w:eastAsia="zh-TW"/>
              </w:rPr>
            </w:pPr>
            <w:r>
              <w:rPr>
                <w:rFonts w:eastAsiaTheme="minorEastAsia" w:cs="Arial"/>
                <w:lang w:val="en-US" w:eastAsia="zh-TW"/>
              </w:rPr>
              <w:t>Ericsson</w:t>
            </w:r>
          </w:p>
        </w:tc>
        <w:tc>
          <w:tcPr>
            <w:tcW w:w="2693" w:type="dxa"/>
          </w:tcPr>
          <w:p w14:paraId="67A4ED61" w14:textId="6BD0A345"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 xml:space="preserve">Mats </w:t>
            </w:r>
            <w:proofErr w:type="spellStart"/>
            <w:r>
              <w:rPr>
                <w:rFonts w:eastAsiaTheme="minorEastAsia" w:cs="Arial"/>
                <w:lang w:val="en-US" w:eastAsia="zh-TW"/>
              </w:rPr>
              <w:t>Folke</w:t>
            </w:r>
            <w:proofErr w:type="spellEnd"/>
          </w:p>
        </w:tc>
        <w:tc>
          <w:tcPr>
            <w:tcW w:w="4531" w:type="dxa"/>
          </w:tcPr>
          <w:p w14:paraId="3D338B5D" w14:textId="60365509"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mats.folke@ericsson.com</w:t>
            </w:r>
          </w:p>
        </w:tc>
      </w:tr>
      <w:tr w:rsidR="00E9702F" w:rsidRPr="007A4BD4" w14:paraId="20F086F7"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E803E53" w14:textId="44F06CBE" w:rsidR="00E9702F" w:rsidRPr="007A4BD4" w:rsidRDefault="00D413CE" w:rsidP="004E4332">
            <w:pPr>
              <w:pStyle w:val="Doc-text2"/>
              <w:ind w:left="0" w:firstLine="0"/>
              <w:jc w:val="both"/>
              <w:rPr>
                <w:rFonts w:eastAsiaTheme="minorEastAsia" w:cs="Arial"/>
                <w:lang w:val="en-US" w:eastAsia="zh-TW"/>
              </w:rPr>
            </w:pPr>
            <w:proofErr w:type="spellStart"/>
            <w:r>
              <w:rPr>
                <w:rFonts w:eastAsiaTheme="minorEastAsia" w:cs="Arial"/>
                <w:lang w:val="en-US" w:eastAsia="zh-TW"/>
              </w:rPr>
              <w:t>MediaTek</w:t>
            </w:r>
            <w:proofErr w:type="spellEnd"/>
          </w:p>
        </w:tc>
        <w:tc>
          <w:tcPr>
            <w:tcW w:w="2693" w:type="dxa"/>
          </w:tcPr>
          <w:p w14:paraId="78E3D5E9" w14:textId="56889275" w:rsidR="00E9702F" w:rsidRPr="007A4BD4" w:rsidRDefault="00D413CE"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roofErr w:type="spellStart"/>
            <w:r>
              <w:rPr>
                <w:rFonts w:eastAsiaTheme="minorEastAsia" w:cs="Arial"/>
                <w:lang w:val="en-US" w:eastAsia="zh-TW"/>
              </w:rPr>
              <w:t>Xuelong</w:t>
            </w:r>
            <w:proofErr w:type="spellEnd"/>
            <w:r>
              <w:rPr>
                <w:rFonts w:eastAsiaTheme="minorEastAsia" w:cs="Arial"/>
                <w:lang w:val="en-US" w:eastAsia="zh-TW"/>
              </w:rPr>
              <w:t xml:space="preserve"> Wang</w:t>
            </w:r>
          </w:p>
        </w:tc>
        <w:tc>
          <w:tcPr>
            <w:tcW w:w="4531" w:type="dxa"/>
          </w:tcPr>
          <w:p w14:paraId="579241BB" w14:textId="6B44D339" w:rsidR="00E9702F" w:rsidRPr="007A4BD4" w:rsidRDefault="00D413CE" w:rsidP="00D413C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Xuelong.wang@mediatek.com</w:t>
            </w:r>
          </w:p>
        </w:tc>
      </w:tr>
      <w:tr w:rsidR="00565307" w:rsidRPr="007A4BD4" w14:paraId="3D7F6131"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8104087" w14:textId="2F4E20BB" w:rsidR="00565307" w:rsidRPr="007A4BD4" w:rsidRDefault="00565307" w:rsidP="00565307">
            <w:pPr>
              <w:pStyle w:val="Doc-text2"/>
              <w:ind w:left="0" w:firstLine="0"/>
              <w:jc w:val="both"/>
              <w:rPr>
                <w:rFonts w:eastAsiaTheme="minorEastAsia" w:cs="Arial"/>
                <w:lang w:val="en-US" w:eastAsia="zh-TW"/>
              </w:rPr>
            </w:pPr>
            <w:r>
              <w:rPr>
                <w:rFonts w:cs="Arial" w:hint="eastAsia"/>
                <w:lang w:val="en-US" w:eastAsia="ja-JP"/>
              </w:rPr>
              <w:t>K</w:t>
            </w:r>
            <w:r>
              <w:rPr>
                <w:rFonts w:cs="Arial"/>
                <w:lang w:val="en-US" w:eastAsia="ja-JP"/>
              </w:rPr>
              <w:t>yocera</w:t>
            </w:r>
          </w:p>
        </w:tc>
        <w:tc>
          <w:tcPr>
            <w:tcW w:w="2693" w:type="dxa"/>
          </w:tcPr>
          <w:p w14:paraId="02886B97" w14:textId="634A767B"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hint="eastAsia"/>
                <w:lang w:val="en-US" w:eastAsia="ja-JP"/>
              </w:rPr>
              <w:t>M</w:t>
            </w:r>
            <w:r>
              <w:rPr>
                <w:rFonts w:cs="Arial"/>
                <w:lang w:val="en-US" w:eastAsia="ja-JP"/>
              </w:rPr>
              <w:t xml:space="preserve">asato </w:t>
            </w:r>
            <w:proofErr w:type="spellStart"/>
            <w:r>
              <w:rPr>
                <w:rFonts w:cs="Arial"/>
                <w:lang w:val="en-US" w:eastAsia="ja-JP"/>
              </w:rPr>
              <w:t>Fujishiro</w:t>
            </w:r>
            <w:proofErr w:type="spellEnd"/>
            <w:r>
              <w:rPr>
                <w:rFonts w:cs="Arial"/>
                <w:lang w:val="en-US" w:eastAsia="ja-JP"/>
              </w:rPr>
              <w:t xml:space="preserve"> </w:t>
            </w:r>
          </w:p>
        </w:tc>
        <w:tc>
          <w:tcPr>
            <w:tcW w:w="4531" w:type="dxa"/>
          </w:tcPr>
          <w:p w14:paraId="46942C96" w14:textId="3AB030A3"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lang w:val="en-US" w:eastAsia="ja-JP"/>
              </w:rPr>
              <w:t>masato.fujishiro.jp@kyocera.jp</w:t>
            </w:r>
          </w:p>
        </w:tc>
      </w:tr>
      <w:tr w:rsidR="001B2F7D" w:rsidRPr="007A4BD4" w14:paraId="0AE4F488" w14:textId="77777777" w:rsidTr="008716C5">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77DA044" w14:textId="1F1A81F3" w:rsidR="001B2F7D" w:rsidRPr="007A4BD4" w:rsidRDefault="001B2F7D" w:rsidP="001B2F7D">
            <w:pPr>
              <w:pStyle w:val="Doc-text2"/>
              <w:ind w:left="0" w:firstLine="0"/>
              <w:jc w:val="both"/>
              <w:rPr>
                <w:rFonts w:eastAsiaTheme="minorEastAsia" w:cs="Arial"/>
                <w:lang w:val="en-US" w:eastAsia="zh-TW"/>
              </w:rPr>
            </w:pPr>
            <w:r>
              <w:rPr>
                <w:rFonts w:eastAsiaTheme="minorEastAsia" w:cs="Arial"/>
                <w:lang w:val="en-US" w:eastAsia="zh-TW"/>
              </w:rPr>
              <w:t>Huawei</w:t>
            </w:r>
          </w:p>
        </w:tc>
        <w:tc>
          <w:tcPr>
            <w:tcW w:w="2693" w:type="dxa"/>
          </w:tcPr>
          <w:p w14:paraId="1475F051" w14:textId="56F81966"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roofErr w:type="spellStart"/>
            <w:r>
              <w:rPr>
                <w:rFonts w:eastAsiaTheme="minorEastAsia" w:cs="Arial"/>
                <w:lang w:val="en-US" w:eastAsia="zh-TW"/>
              </w:rPr>
              <w:t>Dawid</w:t>
            </w:r>
            <w:proofErr w:type="spellEnd"/>
            <w:r>
              <w:rPr>
                <w:rFonts w:eastAsiaTheme="minorEastAsia" w:cs="Arial"/>
                <w:lang w:val="en-US" w:eastAsia="zh-TW"/>
              </w:rPr>
              <w:t xml:space="preserve"> </w:t>
            </w:r>
            <w:proofErr w:type="spellStart"/>
            <w:r>
              <w:rPr>
                <w:rFonts w:eastAsiaTheme="minorEastAsia" w:cs="Arial"/>
                <w:lang w:val="en-US" w:eastAsia="zh-TW"/>
              </w:rPr>
              <w:t>Koziol</w:t>
            </w:r>
            <w:proofErr w:type="spellEnd"/>
          </w:p>
        </w:tc>
        <w:tc>
          <w:tcPr>
            <w:tcW w:w="4531" w:type="dxa"/>
          </w:tcPr>
          <w:p w14:paraId="697A10D7" w14:textId="06F33AE5"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dawid.koziol@huawei.com</w:t>
            </w:r>
          </w:p>
        </w:tc>
      </w:tr>
      <w:tr w:rsidR="00541E16" w:rsidRPr="007A4BD4" w14:paraId="6C96D2E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C4A2F11" w14:textId="428BA819" w:rsidR="00541E16" w:rsidRPr="007A4BD4" w:rsidRDefault="00541E16" w:rsidP="00A4043A">
            <w:pPr>
              <w:pStyle w:val="Doc-text2"/>
              <w:ind w:left="0" w:firstLine="0"/>
              <w:jc w:val="both"/>
              <w:rPr>
                <w:rFonts w:eastAsiaTheme="minorEastAsia" w:cs="Arial"/>
                <w:lang w:val="en-US" w:eastAsia="zh-TW"/>
              </w:rPr>
            </w:pPr>
            <w:r>
              <w:rPr>
                <w:rFonts w:eastAsiaTheme="minorEastAsia" w:cs="Arial"/>
                <w:lang w:val="en-US" w:eastAsia="zh-TW"/>
              </w:rPr>
              <w:t>LGE</w:t>
            </w:r>
          </w:p>
        </w:tc>
        <w:tc>
          <w:tcPr>
            <w:tcW w:w="2693" w:type="dxa"/>
          </w:tcPr>
          <w:p w14:paraId="74FC9CC1" w14:textId="07C4F8D2" w:rsidR="00541E16" w:rsidRPr="007A4BD4" w:rsidRDefault="00541E16"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roofErr w:type="spellStart"/>
            <w:r>
              <w:rPr>
                <w:rFonts w:eastAsiaTheme="minorEastAsia" w:cs="Arial"/>
                <w:lang w:val="en-US" w:eastAsia="zh-TW"/>
              </w:rPr>
              <w:t>SangWon</w:t>
            </w:r>
            <w:proofErr w:type="spellEnd"/>
            <w:r>
              <w:rPr>
                <w:rFonts w:eastAsiaTheme="minorEastAsia" w:cs="Arial"/>
                <w:lang w:val="en-US" w:eastAsia="zh-TW"/>
              </w:rPr>
              <w:t xml:space="preserve"> Kim</w:t>
            </w:r>
          </w:p>
        </w:tc>
        <w:tc>
          <w:tcPr>
            <w:tcW w:w="4531" w:type="dxa"/>
          </w:tcPr>
          <w:p w14:paraId="1A168270" w14:textId="23F21FDE" w:rsidR="00541E16" w:rsidRPr="007A4BD4" w:rsidRDefault="00541E16"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sangwon7.kim@lge.com</w:t>
            </w:r>
          </w:p>
        </w:tc>
      </w:tr>
      <w:tr w:rsidR="00326BF4" w:rsidRPr="007A4BD4" w14:paraId="74A40EB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90AC94C" w14:textId="75262C68" w:rsidR="00326BF4" w:rsidRDefault="00326BF4" w:rsidP="00A4043A">
            <w:pPr>
              <w:pStyle w:val="Doc-text2"/>
              <w:ind w:left="0" w:firstLine="0"/>
              <w:jc w:val="both"/>
              <w:rPr>
                <w:rFonts w:eastAsiaTheme="minorEastAsia" w:cs="Arial"/>
                <w:lang w:val="en-US" w:eastAsia="zh-TW"/>
              </w:rPr>
            </w:pPr>
            <w:proofErr w:type="spellStart"/>
            <w:r>
              <w:rPr>
                <w:rFonts w:eastAsiaTheme="minorEastAsia" w:cs="Arial"/>
                <w:lang w:val="en-US" w:eastAsia="zh-TW"/>
              </w:rPr>
              <w:t>Futurewei</w:t>
            </w:r>
            <w:proofErr w:type="spellEnd"/>
          </w:p>
        </w:tc>
        <w:tc>
          <w:tcPr>
            <w:tcW w:w="2693" w:type="dxa"/>
          </w:tcPr>
          <w:p w14:paraId="1DD939D6" w14:textId="6CF4535B" w:rsidR="00326BF4" w:rsidRDefault="00326BF4"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roofErr w:type="spellStart"/>
            <w:r>
              <w:rPr>
                <w:rFonts w:eastAsiaTheme="minorEastAsia" w:cs="Arial"/>
                <w:lang w:val="en-US" w:eastAsia="zh-TW"/>
              </w:rPr>
              <w:t>Jialin</w:t>
            </w:r>
            <w:proofErr w:type="spellEnd"/>
            <w:r>
              <w:rPr>
                <w:rFonts w:eastAsiaTheme="minorEastAsia" w:cs="Arial"/>
                <w:lang w:val="en-US" w:eastAsia="zh-TW"/>
              </w:rPr>
              <w:t xml:space="preserve"> </w:t>
            </w:r>
            <w:proofErr w:type="spellStart"/>
            <w:r>
              <w:rPr>
                <w:rFonts w:eastAsiaTheme="minorEastAsia" w:cs="Arial"/>
                <w:lang w:val="en-US" w:eastAsia="zh-TW"/>
              </w:rPr>
              <w:t>Zou</w:t>
            </w:r>
            <w:proofErr w:type="spellEnd"/>
          </w:p>
        </w:tc>
        <w:tc>
          <w:tcPr>
            <w:tcW w:w="4531" w:type="dxa"/>
          </w:tcPr>
          <w:p w14:paraId="318C7653" w14:textId="45CF959A" w:rsidR="00326BF4" w:rsidRDefault="00326BF4"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Jialinzou88@yahoo.com</w:t>
            </w:r>
          </w:p>
        </w:tc>
      </w:tr>
      <w:tr w:rsidR="00A4043A" w:rsidRPr="007A4BD4" w14:paraId="6E7A1D2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DF0CEBF" w14:textId="118601C6" w:rsidR="00A4043A" w:rsidRDefault="00A4043A" w:rsidP="00A4043A">
            <w:pPr>
              <w:pStyle w:val="Doc-text2"/>
              <w:ind w:left="0" w:firstLine="0"/>
              <w:jc w:val="both"/>
              <w:rPr>
                <w:rFonts w:eastAsiaTheme="minorEastAsia" w:cs="Arial"/>
                <w:lang w:val="en-US" w:eastAsia="zh-TW"/>
              </w:rPr>
            </w:pPr>
            <w:r>
              <w:rPr>
                <w:rFonts w:eastAsiaTheme="minorEastAsia" w:cs="Arial"/>
                <w:lang w:val="en-US" w:eastAsia="zh-TW"/>
              </w:rPr>
              <w:t>Qualcomm</w:t>
            </w:r>
          </w:p>
        </w:tc>
        <w:tc>
          <w:tcPr>
            <w:tcW w:w="2693" w:type="dxa"/>
          </w:tcPr>
          <w:p w14:paraId="4A385BAA" w14:textId="57D9B6B5"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 xml:space="preserve">Prasad </w:t>
            </w:r>
            <w:proofErr w:type="spellStart"/>
            <w:r>
              <w:rPr>
                <w:rFonts w:eastAsiaTheme="minorEastAsia" w:cs="Arial"/>
                <w:lang w:val="en-US" w:eastAsia="zh-TW"/>
              </w:rPr>
              <w:t>Kadiri</w:t>
            </w:r>
            <w:proofErr w:type="spellEnd"/>
          </w:p>
        </w:tc>
        <w:tc>
          <w:tcPr>
            <w:tcW w:w="4531" w:type="dxa"/>
          </w:tcPr>
          <w:p w14:paraId="6F216059" w14:textId="1C7DBBFB"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pkadiri@qti.qualcomm.com</w:t>
            </w:r>
          </w:p>
        </w:tc>
      </w:tr>
      <w:tr w:rsidR="00A4043A" w:rsidRPr="007A4BD4" w14:paraId="27359D83"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2F52B5A" w14:textId="485A3129" w:rsidR="00A4043A" w:rsidRPr="001A3987" w:rsidRDefault="001A3987" w:rsidP="00A4043A">
            <w:pPr>
              <w:pStyle w:val="Doc-text2"/>
              <w:ind w:left="0" w:firstLine="0"/>
              <w:jc w:val="both"/>
              <w:rPr>
                <w:rFonts w:eastAsia="宋体" w:cs="Arial"/>
                <w:lang w:val="en-US" w:eastAsia="zh-CN"/>
              </w:rPr>
            </w:pPr>
            <w:r>
              <w:rPr>
                <w:rFonts w:eastAsia="宋体" w:cs="Arial" w:hint="eastAsia"/>
                <w:lang w:val="en-US" w:eastAsia="zh-CN"/>
              </w:rPr>
              <w:t>CATT</w:t>
            </w:r>
          </w:p>
        </w:tc>
        <w:tc>
          <w:tcPr>
            <w:tcW w:w="2693" w:type="dxa"/>
          </w:tcPr>
          <w:p w14:paraId="628CC4D4" w14:textId="44ABA4F5" w:rsidR="00A4043A" w:rsidRPr="001A3987" w:rsidRDefault="001A3987"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proofErr w:type="spellStart"/>
            <w:r>
              <w:rPr>
                <w:rFonts w:eastAsia="宋体" w:cs="Arial" w:hint="eastAsia"/>
                <w:lang w:val="en-US" w:eastAsia="zh-CN"/>
              </w:rPr>
              <w:t>Rui</w:t>
            </w:r>
            <w:proofErr w:type="spellEnd"/>
            <w:r>
              <w:rPr>
                <w:rFonts w:eastAsia="宋体" w:cs="Arial" w:hint="eastAsia"/>
                <w:lang w:val="en-US" w:eastAsia="zh-CN"/>
              </w:rPr>
              <w:t xml:space="preserve"> Zhou</w:t>
            </w:r>
          </w:p>
        </w:tc>
        <w:tc>
          <w:tcPr>
            <w:tcW w:w="4531" w:type="dxa"/>
          </w:tcPr>
          <w:p w14:paraId="4D67EE81" w14:textId="22BC83C9" w:rsidR="00A4043A" w:rsidRPr="001A3987" w:rsidRDefault="001A3987"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r>
              <w:rPr>
                <w:rFonts w:eastAsia="宋体" w:cs="Arial" w:hint="eastAsia"/>
                <w:lang w:val="en-US" w:eastAsia="zh-CN"/>
              </w:rPr>
              <w:t>zhourui@catt.cn</w:t>
            </w:r>
          </w:p>
        </w:tc>
      </w:tr>
      <w:tr w:rsidR="001029D4" w:rsidRPr="007A4BD4" w14:paraId="158FCD7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C936E3B" w14:textId="4F1F54BB" w:rsidR="001029D4" w:rsidRPr="001029D4" w:rsidRDefault="001029D4" w:rsidP="001029D4">
            <w:pPr>
              <w:pStyle w:val="Doc-text2"/>
              <w:ind w:left="0" w:firstLine="0"/>
              <w:jc w:val="both"/>
              <w:rPr>
                <w:rFonts w:eastAsiaTheme="minorEastAsia" w:cs="Arial"/>
                <w:lang w:val="en-US" w:eastAsia="zh-TW"/>
              </w:rPr>
            </w:pPr>
            <w:r>
              <w:rPr>
                <w:rFonts w:eastAsia="宋体" w:cs="Arial" w:hint="eastAsia"/>
                <w:lang w:val="en-US" w:eastAsia="zh-CN"/>
              </w:rPr>
              <w:t>N</w:t>
            </w:r>
            <w:r>
              <w:rPr>
                <w:rFonts w:eastAsia="宋体" w:cs="Arial"/>
                <w:lang w:val="en-US" w:eastAsia="zh-CN"/>
              </w:rPr>
              <w:t>EC</w:t>
            </w:r>
          </w:p>
        </w:tc>
        <w:tc>
          <w:tcPr>
            <w:tcW w:w="2693" w:type="dxa"/>
          </w:tcPr>
          <w:p w14:paraId="0EF888B5" w14:textId="0002589D"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lang w:val="en-US" w:eastAsia="zh-CN"/>
              </w:rPr>
              <w:t>ZHE CHEN</w:t>
            </w:r>
          </w:p>
        </w:tc>
        <w:tc>
          <w:tcPr>
            <w:tcW w:w="4531" w:type="dxa"/>
          </w:tcPr>
          <w:p w14:paraId="6FA12EDD" w14:textId="750E27DE"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lang w:val="en-US" w:eastAsia="zh-CN"/>
              </w:rPr>
              <w:t>Chen_zhe@nec.cn</w:t>
            </w:r>
          </w:p>
        </w:tc>
      </w:tr>
      <w:tr w:rsidR="00B145A5" w:rsidRPr="007A4BD4" w14:paraId="336EC03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39C4F57" w14:textId="75AA1DC9" w:rsidR="00B145A5" w:rsidRDefault="00B145A5" w:rsidP="00B145A5">
            <w:pPr>
              <w:pStyle w:val="Doc-text2"/>
              <w:ind w:left="0" w:firstLine="0"/>
              <w:jc w:val="both"/>
              <w:rPr>
                <w:rFonts w:eastAsiaTheme="minorEastAsia" w:cs="Arial"/>
                <w:lang w:val="en-US" w:eastAsia="zh-TW"/>
              </w:rPr>
            </w:pPr>
            <w:r>
              <w:rPr>
                <w:rFonts w:eastAsiaTheme="minorEastAsia" w:cs="Arial"/>
                <w:lang w:val="en-US" w:eastAsia="zh-TW"/>
              </w:rPr>
              <w:t>TD Tech, Chengdu TD Tech</w:t>
            </w:r>
          </w:p>
        </w:tc>
        <w:tc>
          <w:tcPr>
            <w:tcW w:w="2693" w:type="dxa"/>
          </w:tcPr>
          <w:p w14:paraId="0E9C9EC4" w14:textId="1A45AE72" w:rsidR="00B145A5" w:rsidRDefault="00B145A5" w:rsidP="00B145A5">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roofErr w:type="spellStart"/>
            <w:r>
              <w:rPr>
                <w:rFonts w:eastAsia="宋体" w:cs="Arial" w:hint="eastAsia"/>
                <w:lang w:val="en-US" w:eastAsia="zh-CN"/>
              </w:rPr>
              <w:t>L</w:t>
            </w:r>
            <w:r>
              <w:rPr>
                <w:rFonts w:eastAsia="宋体" w:cs="Arial"/>
                <w:lang w:val="en-US" w:eastAsia="zh-CN"/>
              </w:rPr>
              <w:t>imei</w:t>
            </w:r>
            <w:proofErr w:type="spellEnd"/>
            <w:r>
              <w:rPr>
                <w:rFonts w:eastAsia="宋体" w:cs="Arial"/>
                <w:lang w:val="en-US" w:eastAsia="zh-CN"/>
              </w:rPr>
              <w:t xml:space="preserve"> WEI</w:t>
            </w:r>
          </w:p>
        </w:tc>
        <w:tc>
          <w:tcPr>
            <w:tcW w:w="4531" w:type="dxa"/>
          </w:tcPr>
          <w:p w14:paraId="298376BC" w14:textId="7E41F9CB" w:rsidR="00B145A5" w:rsidRDefault="00B145A5" w:rsidP="00B145A5">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lang w:val="en-US" w:eastAsia="zh-CN"/>
              </w:rPr>
              <w:t>limei.wei@td-tech.com</w:t>
            </w:r>
          </w:p>
        </w:tc>
      </w:tr>
      <w:tr w:rsidR="001029D4" w:rsidRPr="007A4BD4" w14:paraId="049B231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293AA86" w14:textId="77777777" w:rsidR="001029D4" w:rsidRDefault="001029D4" w:rsidP="001029D4">
            <w:pPr>
              <w:pStyle w:val="Doc-text2"/>
              <w:ind w:left="0" w:firstLine="0"/>
              <w:jc w:val="both"/>
              <w:rPr>
                <w:rFonts w:eastAsiaTheme="minorEastAsia" w:cs="Arial"/>
                <w:lang w:val="en-US" w:eastAsia="zh-TW"/>
              </w:rPr>
            </w:pPr>
          </w:p>
        </w:tc>
        <w:tc>
          <w:tcPr>
            <w:tcW w:w="2693" w:type="dxa"/>
          </w:tcPr>
          <w:p w14:paraId="6601AD38"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95F35AD"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6A7058B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AF14E71" w14:textId="77777777" w:rsidR="001029D4" w:rsidRDefault="001029D4" w:rsidP="001029D4">
            <w:pPr>
              <w:pStyle w:val="Doc-text2"/>
              <w:ind w:left="0" w:firstLine="0"/>
              <w:jc w:val="both"/>
              <w:rPr>
                <w:rFonts w:eastAsiaTheme="minorEastAsia" w:cs="Arial"/>
                <w:lang w:val="en-US" w:eastAsia="zh-TW"/>
              </w:rPr>
            </w:pPr>
          </w:p>
        </w:tc>
        <w:tc>
          <w:tcPr>
            <w:tcW w:w="2693" w:type="dxa"/>
          </w:tcPr>
          <w:p w14:paraId="665AFAB3"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B5080F7"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5E0D006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81FC1E9" w14:textId="77777777" w:rsidR="001029D4" w:rsidRDefault="001029D4" w:rsidP="001029D4">
            <w:pPr>
              <w:pStyle w:val="Doc-text2"/>
              <w:ind w:left="0" w:firstLine="0"/>
              <w:jc w:val="both"/>
              <w:rPr>
                <w:rFonts w:eastAsiaTheme="minorEastAsia" w:cs="Arial"/>
                <w:lang w:val="en-US" w:eastAsia="zh-TW"/>
              </w:rPr>
            </w:pPr>
          </w:p>
        </w:tc>
        <w:tc>
          <w:tcPr>
            <w:tcW w:w="2693" w:type="dxa"/>
          </w:tcPr>
          <w:p w14:paraId="355ED040"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1680178"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452E58E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A1329D4" w14:textId="77777777" w:rsidR="001029D4" w:rsidRDefault="001029D4" w:rsidP="001029D4">
            <w:pPr>
              <w:pStyle w:val="Doc-text2"/>
              <w:ind w:left="0" w:firstLine="0"/>
              <w:jc w:val="both"/>
              <w:rPr>
                <w:rFonts w:eastAsiaTheme="minorEastAsia" w:cs="Arial"/>
                <w:lang w:val="en-US" w:eastAsia="zh-TW"/>
              </w:rPr>
            </w:pPr>
          </w:p>
        </w:tc>
        <w:tc>
          <w:tcPr>
            <w:tcW w:w="2693" w:type="dxa"/>
          </w:tcPr>
          <w:p w14:paraId="2C389444"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19CBDE9"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52B1AAB9"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8013A76" w14:textId="77777777" w:rsidR="001029D4" w:rsidRDefault="001029D4" w:rsidP="001029D4">
            <w:pPr>
              <w:pStyle w:val="Doc-text2"/>
              <w:ind w:left="0" w:firstLine="0"/>
              <w:jc w:val="both"/>
              <w:rPr>
                <w:rFonts w:eastAsiaTheme="minorEastAsia" w:cs="Arial"/>
                <w:lang w:val="en-US" w:eastAsia="zh-TW"/>
              </w:rPr>
            </w:pPr>
          </w:p>
        </w:tc>
        <w:tc>
          <w:tcPr>
            <w:tcW w:w="2693" w:type="dxa"/>
          </w:tcPr>
          <w:p w14:paraId="222C8188"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20720EE2"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4A6497B9"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0AE002C" w14:textId="77777777" w:rsidR="001029D4" w:rsidRDefault="001029D4" w:rsidP="001029D4">
            <w:pPr>
              <w:pStyle w:val="Doc-text2"/>
              <w:ind w:left="0" w:firstLine="0"/>
              <w:jc w:val="both"/>
              <w:rPr>
                <w:rFonts w:eastAsiaTheme="minorEastAsia" w:cs="Arial"/>
                <w:lang w:val="en-US" w:eastAsia="zh-TW"/>
              </w:rPr>
            </w:pPr>
          </w:p>
        </w:tc>
        <w:tc>
          <w:tcPr>
            <w:tcW w:w="2693" w:type="dxa"/>
          </w:tcPr>
          <w:p w14:paraId="3E4982D5"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252CFFF8"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3CC7809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77FF8E9" w14:textId="77777777" w:rsidR="001029D4" w:rsidRDefault="001029D4" w:rsidP="001029D4">
            <w:pPr>
              <w:pStyle w:val="Doc-text2"/>
              <w:ind w:left="0" w:firstLine="0"/>
              <w:jc w:val="both"/>
              <w:rPr>
                <w:rFonts w:eastAsiaTheme="minorEastAsia" w:cs="Arial"/>
                <w:lang w:val="en-US" w:eastAsia="zh-TW"/>
              </w:rPr>
            </w:pPr>
          </w:p>
        </w:tc>
        <w:tc>
          <w:tcPr>
            <w:tcW w:w="2693" w:type="dxa"/>
          </w:tcPr>
          <w:p w14:paraId="637CF642"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C00263B"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0D47012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67785A4" w14:textId="77777777" w:rsidR="001029D4" w:rsidRDefault="001029D4" w:rsidP="001029D4">
            <w:pPr>
              <w:pStyle w:val="Doc-text2"/>
              <w:ind w:left="0" w:firstLine="0"/>
              <w:jc w:val="both"/>
              <w:rPr>
                <w:rFonts w:eastAsiaTheme="minorEastAsia" w:cs="Arial"/>
                <w:lang w:val="en-US" w:eastAsia="zh-TW"/>
              </w:rPr>
            </w:pPr>
          </w:p>
        </w:tc>
        <w:tc>
          <w:tcPr>
            <w:tcW w:w="2693" w:type="dxa"/>
          </w:tcPr>
          <w:p w14:paraId="024EA4DF"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E17ACA5"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41820FCC"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3B4AA39" w14:textId="77777777" w:rsidR="001029D4" w:rsidRDefault="001029D4" w:rsidP="001029D4">
            <w:pPr>
              <w:pStyle w:val="Doc-text2"/>
              <w:ind w:left="0" w:firstLine="0"/>
              <w:jc w:val="both"/>
              <w:rPr>
                <w:rFonts w:eastAsiaTheme="minorEastAsia" w:cs="Arial"/>
                <w:lang w:val="en-US" w:eastAsia="zh-TW"/>
              </w:rPr>
            </w:pPr>
          </w:p>
        </w:tc>
        <w:tc>
          <w:tcPr>
            <w:tcW w:w="2693" w:type="dxa"/>
          </w:tcPr>
          <w:p w14:paraId="14F30A73"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AE4AB07"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7DC6C0C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23A1200" w14:textId="77777777" w:rsidR="001029D4" w:rsidRDefault="001029D4" w:rsidP="001029D4">
            <w:pPr>
              <w:pStyle w:val="Doc-text2"/>
              <w:ind w:left="0" w:firstLine="0"/>
              <w:jc w:val="both"/>
              <w:rPr>
                <w:rFonts w:eastAsiaTheme="minorEastAsia" w:cs="Arial"/>
                <w:lang w:val="en-US" w:eastAsia="zh-TW"/>
              </w:rPr>
            </w:pPr>
          </w:p>
        </w:tc>
        <w:tc>
          <w:tcPr>
            <w:tcW w:w="2693" w:type="dxa"/>
          </w:tcPr>
          <w:p w14:paraId="58D13CBA"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E138448"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16056FF6"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55A61DC" w14:textId="77777777" w:rsidR="001029D4" w:rsidRDefault="001029D4" w:rsidP="001029D4">
            <w:pPr>
              <w:pStyle w:val="Doc-text2"/>
              <w:ind w:left="0" w:firstLine="0"/>
              <w:jc w:val="both"/>
              <w:rPr>
                <w:rFonts w:eastAsiaTheme="minorEastAsia" w:cs="Arial"/>
                <w:lang w:val="en-US" w:eastAsia="zh-TW"/>
              </w:rPr>
            </w:pPr>
          </w:p>
        </w:tc>
        <w:tc>
          <w:tcPr>
            <w:tcW w:w="2693" w:type="dxa"/>
          </w:tcPr>
          <w:p w14:paraId="17690480"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32DE523B"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7E9B4E9C"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6D71B48" w14:textId="77777777" w:rsidR="001029D4" w:rsidRDefault="001029D4" w:rsidP="001029D4">
            <w:pPr>
              <w:pStyle w:val="Doc-text2"/>
              <w:ind w:left="0" w:firstLine="0"/>
              <w:jc w:val="both"/>
              <w:rPr>
                <w:rFonts w:eastAsiaTheme="minorEastAsia" w:cs="Arial"/>
                <w:lang w:val="en-US" w:eastAsia="zh-TW"/>
              </w:rPr>
            </w:pPr>
          </w:p>
        </w:tc>
        <w:tc>
          <w:tcPr>
            <w:tcW w:w="2693" w:type="dxa"/>
          </w:tcPr>
          <w:p w14:paraId="053E42AC"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09065B9"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059A5294"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467DA4A6" w14:textId="77777777" w:rsidR="001029D4" w:rsidRDefault="001029D4" w:rsidP="001029D4">
            <w:pPr>
              <w:pStyle w:val="Doc-text2"/>
              <w:ind w:left="0" w:firstLine="0"/>
              <w:jc w:val="both"/>
              <w:rPr>
                <w:rFonts w:eastAsiaTheme="minorEastAsia" w:cs="Arial"/>
                <w:lang w:val="en-US" w:eastAsia="zh-TW"/>
              </w:rPr>
            </w:pPr>
          </w:p>
        </w:tc>
        <w:tc>
          <w:tcPr>
            <w:tcW w:w="2693" w:type="dxa"/>
          </w:tcPr>
          <w:p w14:paraId="5D223F4E"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05E38CB9"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3C0A337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C28BB7D" w14:textId="77777777" w:rsidR="001029D4" w:rsidRDefault="001029D4" w:rsidP="001029D4">
            <w:pPr>
              <w:pStyle w:val="Doc-text2"/>
              <w:ind w:left="0" w:firstLine="0"/>
              <w:jc w:val="both"/>
              <w:rPr>
                <w:rFonts w:eastAsiaTheme="minorEastAsia" w:cs="Arial"/>
                <w:lang w:val="en-US" w:eastAsia="zh-TW"/>
              </w:rPr>
            </w:pPr>
          </w:p>
        </w:tc>
        <w:tc>
          <w:tcPr>
            <w:tcW w:w="2693" w:type="dxa"/>
          </w:tcPr>
          <w:p w14:paraId="11AD6E13"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5648334"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5EBA848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257D324" w14:textId="77777777" w:rsidR="001029D4" w:rsidRDefault="001029D4" w:rsidP="001029D4">
            <w:pPr>
              <w:pStyle w:val="Doc-text2"/>
              <w:ind w:left="0" w:firstLine="0"/>
              <w:jc w:val="both"/>
              <w:rPr>
                <w:rFonts w:eastAsiaTheme="minorEastAsia" w:cs="Arial"/>
                <w:lang w:val="en-US" w:eastAsia="zh-TW"/>
              </w:rPr>
            </w:pPr>
          </w:p>
        </w:tc>
        <w:tc>
          <w:tcPr>
            <w:tcW w:w="2693" w:type="dxa"/>
          </w:tcPr>
          <w:p w14:paraId="0E4BED57"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1DCCD3E"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5DC1B5DB"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2481435" w14:textId="77777777" w:rsidR="001029D4" w:rsidRDefault="001029D4" w:rsidP="001029D4">
            <w:pPr>
              <w:pStyle w:val="Doc-text2"/>
              <w:ind w:left="0" w:firstLine="0"/>
              <w:jc w:val="both"/>
              <w:rPr>
                <w:rFonts w:eastAsiaTheme="minorEastAsia" w:cs="Arial"/>
                <w:lang w:val="en-US" w:eastAsia="zh-TW"/>
              </w:rPr>
            </w:pPr>
          </w:p>
        </w:tc>
        <w:tc>
          <w:tcPr>
            <w:tcW w:w="2693" w:type="dxa"/>
          </w:tcPr>
          <w:p w14:paraId="223BE5E2"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EEEE485"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bl>
    <w:p w14:paraId="3563D4B7" w14:textId="3BEC1BD1" w:rsidR="003F4092" w:rsidRPr="007A4BD4" w:rsidRDefault="003F4092" w:rsidP="00BA2B9E">
      <w:pPr>
        <w:pStyle w:val="Doc-text2"/>
        <w:spacing w:before="120" w:after="120"/>
        <w:ind w:left="0" w:firstLine="0"/>
        <w:jc w:val="both"/>
        <w:rPr>
          <w:rFonts w:eastAsiaTheme="minorEastAsia" w:cs="Arial"/>
          <w:lang w:val="en-US" w:eastAsia="zh-TW"/>
        </w:rPr>
      </w:pPr>
    </w:p>
    <w:p w14:paraId="5A2BF4B7" w14:textId="77777777" w:rsidR="00823B5D" w:rsidRDefault="00823B5D" w:rsidP="00E76797">
      <w:pPr>
        <w:pStyle w:val="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137EEB00" w14:textId="5F4AE1C2" w:rsidR="00CF7F89" w:rsidRPr="00CF7F89" w:rsidRDefault="00CF7F89" w:rsidP="00CF7F89">
      <w:pPr>
        <w:pStyle w:val="2"/>
        <w:tabs>
          <w:tab w:val="num" w:pos="666"/>
        </w:tabs>
        <w:ind w:left="666" w:hanging="666"/>
      </w:pPr>
      <w:r>
        <w:t>Broadcast Notifications</w:t>
      </w:r>
    </w:p>
    <w:p w14:paraId="38BEE5DB" w14:textId="17D22D40" w:rsidR="00CF7F89" w:rsidRPr="001A4CD9" w:rsidRDefault="00CF7F89" w:rsidP="001A4CD9">
      <w:pPr>
        <w:pStyle w:val="3"/>
        <w:keepLines w:val="0"/>
        <w:numPr>
          <w:ilvl w:val="2"/>
          <w:numId w:val="4"/>
        </w:numPr>
        <w:overflowPunct w:val="0"/>
        <w:autoSpaceDE w:val="0"/>
        <w:autoSpaceDN w:val="0"/>
        <w:adjustRightInd w:val="0"/>
        <w:spacing w:before="240" w:after="60"/>
        <w:textAlignment w:val="baseline"/>
        <w:rPr>
          <w:lang w:val="en-IN" w:eastAsia="ko-KR"/>
        </w:rPr>
      </w:pPr>
      <w:r w:rsidRPr="001A4CD9">
        <w:rPr>
          <w:lang w:val="en-IN" w:eastAsia="ko-KR"/>
        </w:rPr>
        <w:t>DCI/</w:t>
      </w:r>
      <w:r w:rsidRPr="00CF7F89">
        <w:rPr>
          <w:lang w:val="en-IN" w:eastAsia="ko-KR"/>
        </w:rPr>
        <w:t>RNTI</w:t>
      </w:r>
      <w:r w:rsidRPr="001A4CD9">
        <w:rPr>
          <w:lang w:val="en-IN" w:eastAsia="ko-KR"/>
        </w:rPr>
        <w:t xml:space="preserve"> for MCCH Change Notification</w:t>
      </w:r>
    </w:p>
    <w:p w14:paraId="0E84CCAB" w14:textId="77777777" w:rsidR="00CF7F89" w:rsidRPr="003F68D1" w:rsidRDefault="00CF7F89" w:rsidP="00CF7F89">
      <w:pPr>
        <w:rPr>
          <w:sz w:val="22"/>
          <w:szCs w:val="22"/>
          <w:lang w:val="en-IN" w:eastAsia="ko-KR"/>
        </w:rPr>
      </w:pPr>
      <w:r w:rsidRPr="003F68D1">
        <w:rPr>
          <w:sz w:val="22"/>
          <w:szCs w:val="22"/>
          <w:lang w:val="en-IN" w:eastAsia="ko-KR"/>
        </w:rPr>
        <w:t>RAN1 made below agreement in RAN1#105-e meeting [2</w:t>
      </w:r>
      <w:r>
        <w:rPr>
          <w:sz w:val="22"/>
          <w:szCs w:val="22"/>
          <w:lang w:val="en-IN" w:eastAsia="ko-KR"/>
        </w:rPr>
        <w:t>3</w:t>
      </w:r>
      <w:r w:rsidRPr="003F68D1">
        <w:rPr>
          <w:sz w:val="22"/>
          <w:szCs w:val="22"/>
          <w:lang w:val="en-IN" w:eastAsia="ko-KR"/>
        </w:rPr>
        <w:t>]</w:t>
      </w:r>
      <w:r>
        <w:rPr>
          <w:sz w:val="22"/>
          <w:szCs w:val="22"/>
          <w:lang w:val="en-IN" w:eastAsia="ko-KR"/>
        </w:rPr>
        <w:t>. Agreement pertains to RNTI/DCI alternatives whereas specific contents of MCCH change notification are up to RAN2 to decide.</w:t>
      </w:r>
    </w:p>
    <w:tbl>
      <w:tblPr>
        <w:tblStyle w:val="af5"/>
        <w:tblW w:w="0" w:type="auto"/>
        <w:tblLook w:val="04A0" w:firstRow="1" w:lastRow="0" w:firstColumn="1" w:lastColumn="0" w:noHBand="0" w:noVBand="1"/>
      </w:tblPr>
      <w:tblGrid>
        <w:gridCol w:w="9629"/>
      </w:tblGrid>
      <w:tr w:rsidR="00CF7F89" w14:paraId="26D0EF08" w14:textId="77777777" w:rsidTr="00CF7F89">
        <w:tc>
          <w:tcPr>
            <w:tcW w:w="9736" w:type="dxa"/>
          </w:tcPr>
          <w:p w14:paraId="17AC61E3" w14:textId="77777777" w:rsidR="00CF7F89" w:rsidRPr="00AD7EA9" w:rsidRDefault="00CF7F89" w:rsidP="00CF7F89">
            <w:pPr>
              <w:rPr>
                <w:b/>
                <w:sz w:val="22"/>
                <w:szCs w:val="22"/>
                <w:lang w:eastAsia="x-none"/>
              </w:rPr>
            </w:pPr>
            <w:r w:rsidRPr="00AD7EA9">
              <w:rPr>
                <w:b/>
                <w:sz w:val="22"/>
                <w:szCs w:val="22"/>
                <w:lang w:eastAsia="x-none"/>
              </w:rPr>
              <w:t>Agreement:</w:t>
            </w:r>
          </w:p>
          <w:p w14:paraId="4B3409EC" w14:textId="77777777" w:rsidR="00CF7F89" w:rsidRPr="00AD7EA9" w:rsidRDefault="00CF7F89" w:rsidP="00CF7F89">
            <w:pPr>
              <w:rPr>
                <w:sz w:val="22"/>
                <w:szCs w:val="22"/>
              </w:rPr>
            </w:pPr>
            <w:r w:rsidRPr="00AD7EA9">
              <w:rPr>
                <w:sz w:val="22"/>
                <w:szCs w:val="22"/>
                <w:lang w:eastAsia="x-none"/>
              </w:rPr>
              <w:t xml:space="preserve">For RRC_IDLE/RRC_INACTIVE UEs, for broadcast reception, study the </w:t>
            </w:r>
            <w:r w:rsidRPr="00AD7EA9">
              <w:rPr>
                <w:sz w:val="22"/>
                <w:szCs w:val="22"/>
              </w:rPr>
              <w:t>following alternatives for MCCH change notification indication due to session start:</w:t>
            </w:r>
          </w:p>
          <w:p w14:paraId="266D6F03"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Alt 1: Define a dedicated RNTI to scramble the CRC of a DCI indicating a MCCH change notification;</w:t>
            </w:r>
          </w:p>
          <w:p w14:paraId="4F489C7B"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Alt 2: Use of a field in a DCI format scheduling a MCCH without a dedicated RNTI for MCCH change notification;</w:t>
            </w:r>
          </w:p>
          <w:p w14:paraId="2FA80515" w14:textId="77777777" w:rsidR="00CF7F89" w:rsidRPr="00AD7EA9" w:rsidRDefault="00CF7F89" w:rsidP="00CF7F89">
            <w:pPr>
              <w:rPr>
                <w:sz w:val="22"/>
                <w:szCs w:val="22"/>
              </w:rPr>
            </w:pPr>
            <w:r w:rsidRPr="00AD7EA9">
              <w:rPr>
                <w:sz w:val="22"/>
                <w:szCs w:val="22"/>
                <w:lang w:eastAsia="x-none"/>
              </w:rPr>
              <w:t>Other solutions are not precluded and it is also not precluded whether to support both Alt1 and Alt2.</w:t>
            </w:r>
          </w:p>
          <w:p w14:paraId="5BD7CDC5" w14:textId="77777777" w:rsidR="00CF7F89" w:rsidRPr="00AD7EA9" w:rsidRDefault="00CF7F89" w:rsidP="00CF7F89">
            <w:pPr>
              <w:rPr>
                <w:b/>
                <w:bCs/>
                <w:sz w:val="22"/>
                <w:szCs w:val="22"/>
                <w:lang w:eastAsia="x-none"/>
              </w:rPr>
            </w:pPr>
            <w:r w:rsidRPr="00AD7EA9">
              <w:rPr>
                <w:b/>
                <w:bCs/>
                <w:sz w:val="22"/>
                <w:szCs w:val="22"/>
                <w:lang w:eastAsia="x-none"/>
              </w:rPr>
              <w:t>Conclusion:</w:t>
            </w:r>
          </w:p>
          <w:p w14:paraId="00FDE1ED" w14:textId="77777777" w:rsidR="00CF7F89" w:rsidRDefault="00CF7F89" w:rsidP="00CF7F89">
            <w:pPr>
              <w:pStyle w:val="af7"/>
              <w:spacing w:after="0"/>
              <w:ind w:left="0"/>
              <w:rPr>
                <w:lang w:val="x-none" w:eastAsia="ko-KR"/>
              </w:rPr>
            </w:pPr>
            <w:r w:rsidRPr="00AD7EA9">
              <w:rPr>
                <w:sz w:val="22"/>
                <w:szCs w:val="22"/>
              </w:rPr>
              <w:t xml:space="preserve">It is up to RAN2 to decide the specific contents of the MCCH change notification, </w:t>
            </w:r>
            <w:proofErr w:type="spellStart"/>
            <w:r w:rsidRPr="00AD7EA9">
              <w:rPr>
                <w:sz w:val="22"/>
                <w:szCs w:val="22"/>
              </w:rPr>
              <w:t>e.g</w:t>
            </w:r>
            <w:proofErr w:type="spellEnd"/>
            <w:r w:rsidRPr="00AD7EA9">
              <w:rPr>
                <w:sz w:val="22"/>
                <w:szCs w:val="22"/>
              </w:rPr>
              <w:t>, whether notification only informs about session start, whether or not notification also informs about session modification/stop or whether or not the notification informs about any other information.</w:t>
            </w:r>
          </w:p>
        </w:tc>
      </w:tr>
    </w:tbl>
    <w:p w14:paraId="237290BB" w14:textId="77777777" w:rsidR="000C5A33" w:rsidRDefault="000C5A33" w:rsidP="00CF7F89">
      <w:pPr>
        <w:rPr>
          <w:sz w:val="22"/>
          <w:szCs w:val="22"/>
          <w:lang w:val="en-IN" w:eastAsia="ko-KR"/>
        </w:rPr>
      </w:pPr>
    </w:p>
    <w:p w14:paraId="0CC78AE3" w14:textId="78C472BC" w:rsidR="00CF7F89" w:rsidRDefault="00CF7F89" w:rsidP="00CF7F89">
      <w:pPr>
        <w:rPr>
          <w:sz w:val="22"/>
          <w:szCs w:val="22"/>
          <w:lang w:eastAsia="zh-CN"/>
        </w:rPr>
      </w:pPr>
      <w:r>
        <w:rPr>
          <w:sz w:val="22"/>
          <w:szCs w:val="22"/>
          <w:lang w:val="en-IN" w:eastAsia="ko-KR"/>
        </w:rPr>
        <w:t>Contributions [1</w:t>
      </w:r>
      <w:proofErr w:type="gramStart"/>
      <w:r>
        <w:rPr>
          <w:sz w:val="22"/>
          <w:szCs w:val="22"/>
          <w:lang w:val="en-IN" w:eastAsia="ko-KR"/>
        </w:rPr>
        <w:t>][</w:t>
      </w:r>
      <w:proofErr w:type="gramEnd"/>
      <w:r>
        <w:rPr>
          <w:sz w:val="22"/>
          <w:szCs w:val="22"/>
          <w:lang w:val="en-IN" w:eastAsia="ko-KR"/>
        </w:rPr>
        <w:t xml:space="preserve">4][9][19][20][21] have addressed this issue. Contribution </w:t>
      </w:r>
      <w:r w:rsidRPr="003F68D1">
        <w:rPr>
          <w:sz w:val="22"/>
          <w:szCs w:val="22"/>
          <w:lang w:val="en-IN" w:eastAsia="ko-KR"/>
        </w:rPr>
        <w:t xml:space="preserve">[1] proposes </w:t>
      </w:r>
      <w:r>
        <w:rPr>
          <w:sz w:val="22"/>
          <w:szCs w:val="22"/>
          <w:lang w:val="en-IN" w:eastAsia="ko-KR"/>
        </w:rPr>
        <w:t>a</w:t>
      </w:r>
      <w:r w:rsidRPr="003F68D1">
        <w:rPr>
          <w:sz w:val="22"/>
          <w:szCs w:val="22"/>
          <w:lang w:val="en-IN" w:eastAsia="ko-KR"/>
        </w:rPr>
        <w:t xml:space="preserve"> dedicated RNTI to scramble the CRC of a DCI indicating a MCCH change notification.</w:t>
      </w:r>
      <w:r>
        <w:rPr>
          <w:sz w:val="22"/>
          <w:szCs w:val="22"/>
          <w:lang w:val="en-IN" w:eastAsia="ko-KR"/>
        </w:rPr>
        <w:t xml:space="preserve"> Contribution </w:t>
      </w:r>
      <w:r w:rsidRPr="003F68D1">
        <w:rPr>
          <w:sz w:val="22"/>
          <w:szCs w:val="22"/>
          <w:lang w:val="en-IN" w:eastAsia="ko-KR"/>
        </w:rPr>
        <w:t>[4] specifies that RNTI for MCCH change notification is pending on RAN1 progress.</w:t>
      </w:r>
      <w:r>
        <w:rPr>
          <w:sz w:val="22"/>
          <w:szCs w:val="22"/>
          <w:lang w:val="en-IN" w:eastAsia="ko-KR"/>
        </w:rPr>
        <w:t xml:space="preserve"> Contribution</w:t>
      </w:r>
      <w:r w:rsidRPr="003F68D1">
        <w:rPr>
          <w:sz w:val="22"/>
          <w:szCs w:val="22"/>
          <w:lang w:val="en-IN" w:eastAsia="ko-KR"/>
        </w:rPr>
        <w:t xml:space="preserve"> [9] </w:t>
      </w:r>
      <w:r>
        <w:rPr>
          <w:sz w:val="22"/>
          <w:szCs w:val="22"/>
          <w:lang w:val="en-IN" w:eastAsia="ko-KR"/>
        </w:rPr>
        <w:t>c</w:t>
      </w:r>
      <w:r w:rsidRPr="003F68D1">
        <w:rPr>
          <w:sz w:val="22"/>
          <w:szCs w:val="22"/>
          <w:lang w:val="en-IN" w:eastAsia="ko-KR"/>
        </w:rPr>
        <w:t>onsider</w:t>
      </w:r>
      <w:r>
        <w:rPr>
          <w:sz w:val="22"/>
          <w:szCs w:val="22"/>
          <w:lang w:val="en-IN" w:eastAsia="ko-KR"/>
        </w:rPr>
        <w:t>s</w:t>
      </w:r>
      <w:r w:rsidRPr="003F68D1">
        <w:rPr>
          <w:sz w:val="22"/>
          <w:szCs w:val="22"/>
          <w:lang w:val="en-IN" w:eastAsia="ko-KR"/>
        </w:rPr>
        <w:t xml:space="preserve"> to allow both MCCH-RNTI and G-RNTI used for decoding the MBS configuration change notification in DM2</w:t>
      </w:r>
      <w:r>
        <w:rPr>
          <w:sz w:val="22"/>
          <w:szCs w:val="22"/>
          <w:lang w:val="en-IN" w:eastAsia="ko-KR"/>
        </w:rPr>
        <w:t xml:space="preserve"> with e</w:t>
      </w:r>
      <w:r w:rsidRPr="003F68D1">
        <w:rPr>
          <w:sz w:val="22"/>
          <w:szCs w:val="22"/>
          <w:lang w:val="en-IN" w:eastAsia="ko-KR"/>
        </w:rPr>
        <w:t>ither one of them can be used in different scenarios</w:t>
      </w:r>
      <w:r>
        <w:rPr>
          <w:sz w:val="22"/>
          <w:szCs w:val="22"/>
          <w:lang w:val="en-IN" w:eastAsia="ko-KR"/>
        </w:rPr>
        <w:t xml:space="preserve">. Contribution [19] observes that MCCH-RNTI based change notification is more beneficial compared with dedicated RNTI for change notification, considering potential </w:t>
      </w:r>
      <w:r w:rsidRPr="0096182F">
        <w:rPr>
          <w:sz w:val="22"/>
          <w:szCs w:val="22"/>
          <w:lang w:val="en-IN" w:eastAsia="ko-KR"/>
        </w:rPr>
        <w:t xml:space="preserve">miss of notification and proposes to indicate preference to RAN1 by sending an LS. However, contribution </w:t>
      </w:r>
      <w:r w:rsidRPr="00BB41F5">
        <w:rPr>
          <w:sz w:val="22"/>
          <w:szCs w:val="22"/>
          <w:lang w:val="en-IN" w:eastAsia="ko-KR"/>
        </w:rPr>
        <w:t xml:space="preserve">[20] proposes no need for </w:t>
      </w:r>
      <w:r w:rsidRPr="00BB41F5">
        <w:rPr>
          <w:sz w:val="22"/>
          <w:szCs w:val="22"/>
          <w:lang w:eastAsia="zh-CN"/>
        </w:rPr>
        <w:t>optimization regarding missing MCCH change notification irrespective of either of RAN1 alternatives. Contribution [21] thinks only on</w:t>
      </w:r>
      <w:r w:rsidRPr="00BB41F5">
        <w:rPr>
          <w:rFonts w:hint="eastAsia"/>
          <w:sz w:val="22"/>
          <w:szCs w:val="22"/>
          <w:lang w:eastAsia="zh-CN"/>
        </w:rPr>
        <w:t>e</w:t>
      </w:r>
      <w:r w:rsidRPr="00BB41F5">
        <w:rPr>
          <w:sz w:val="22"/>
          <w:szCs w:val="22"/>
          <w:lang w:eastAsia="zh-CN"/>
        </w:rPr>
        <w:t xml:space="preserve"> RNTI used for MCCH scheduling and change notification is sufficient.</w:t>
      </w:r>
    </w:p>
    <w:p w14:paraId="7CF00113" w14:textId="065900BA" w:rsidR="000C5A33" w:rsidRDefault="00CF7F89" w:rsidP="000C5A33">
      <w:pPr>
        <w:snapToGrid w:val="0"/>
        <w:spacing w:before="120" w:after="120"/>
        <w:jc w:val="both"/>
        <w:rPr>
          <w:sz w:val="22"/>
          <w:szCs w:val="22"/>
          <w:lang w:eastAsia="ko-KR"/>
        </w:rPr>
      </w:pPr>
      <w:r w:rsidRPr="00876903">
        <w:rPr>
          <w:sz w:val="22"/>
          <w:szCs w:val="22"/>
          <w:lang w:eastAsia="ko-KR"/>
        </w:rPr>
        <w:t>Diverse views are expressed by different contributions.</w:t>
      </w:r>
      <w:r>
        <w:rPr>
          <w:sz w:val="22"/>
          <w:szCs w:val="22"/>
          <w:lang w:eastAsia="ko-KR"/>
        </w:rPr>
        <w:t xml:space="preserve"> Rapporteur understands the decision lies with RAN1 and it has already identified two alternatives and also not precluded support of both</w:t>
      </w:r>
      <w:r w:rsidR="000C5A33">
        <w:rPr>
          <w:sz w:val="22"/>
          <w:szCs w:val="22"/>
          <w:lang w:eastAsia="ko-KR"/>
        </w:rPr>
        <w:t xml:space="preserve">. </w:t>
      </w:r>
      <w:r w:rsidR="005F3883">
        <w:rPr>
          <w:sz w:val="22"/>
          <w:szCs w:val="22"/>
          <w:lang w:eastAsia="ko-KR"/>
        </w:rPr>
        <w:t>I</w:t>
      </w:r>
      <w:r w:rsidR="000C5A33">
        <w:rPr>
          <w:sz w:val="22"/>
          <w:szCs w:val="22"/>
          <w:lang w:eastAsia="ko-KR"/>
        </w:rPr>
        <w:t>t</w:t>
      </w:r>
      <w:r w:rsidR="005F3883">
        <w:rPr>
          <w:sz w:val="22"/>
          <w:szCs w:val="22"/>
          <w:lang w:eastAsia="ko-KR"/>
        </w:rPr>
        <w:t xml:space="preserve"> is</w:t>
      </w:r>
      <w:r w:rsidR="000C5A33">
        <w:rPr>
          <w:sz w:val="22"/>
          <w:szCs w:val="22"/>
          <w:lang w:eastAsia="ko-KR"/>
        </w:rPr>
        <w:t xml:space="preserve"> proposed:</w:t>
      </w:r>
    </w:p>
    <w:p w14:paraId="3B1B1727" w14:textId="77777777" w:rsidR="005F3883" w:rsidRDefault="005F3883" w:rsidP="000C5A33">
      <w:pPr>
        <w:snapToGrid w:val="0"/>
        <w:spacing w:before="120" w:after="120"/>
        <w:jc w:val="both"/>
        <w:rPr>
          <w:b/>
          <w:sz w:val="22"/>
          <w:szCs w:val="22"/>
          <w:lang w:eastAsia="ko-KR"/>
        </w:rPr>
      </w:pPr>
    </w:p>
    <w:p w14:paraId="1E662AB8" w14:textId="40C0AF8A" w:rsidR="000C5A33" w:rsidRPr="00624EDF" w:rsidRDefault="000C5A33" w:rsidP="000C5A33">
      <w:pPr>
        <w:snapToGrid w:val="0"/>
        <w:spacing w:before="120" w:after="120"/>
        <w:jc w:val="both"/>
        <w:rPr>
          <w:b/>
          <w:sz w:val="22"/>
          <w:szCs w:val="22"/>
          <w:lang w:eastAsia="ko-KR"/>
        </w:rPr>
      </w:pPr>
      <w:r w:rsidRPr="00624EDF">
        <w:rPr>
          <w:b/>
          <w:sz w:val="22"/>
          <w:szCs w:val="22"/>
          <w:lang w:eastAsia="ko-KR"/>
        </w:rPr>
        <w:t>Proposal 1: RAN2 waits for RAN1</w:t>
      </w:r>
      <w:r>
        <w:rPr>
          <w:b/>
          <w:sz w:val="22"/>
          <w:szCs w:val="22"/>
          <w:lang w:eastAsia="ko-KR"/>
        </w:rPr>
        <w:t>’s</w:t>
      </w:r>
      <w:r w:rsidRPr="00624EDF">
        <w:rPr>
          <w:b/>
          <w:sz w:val="22"/>
          <w:szCs w:val="22"/>
          <w:lang w:eastAsia="ko-KR"/>
        </w:rPr>
        <w:t xml:space="preserve"> final decision on which RNTI/DCI </w:t>
      </w:r>
      <w:r>
        <w:rPr>
          <w:b/>
          <w:sz w:val="22"/>
          <w:szCs w:val="22"/>
          <w:lang w:eastAsia="ko-KR"/>
        </w:rPr>
        <w:t xml:space="preserve">(i.e. Alt1 and/or Alt 2 as identified by RAN1) for </w:t>
      </w:r>
      <w:r w:rsidRPr="00624EDF">
        <w:rPr>
          <w:b/>
          <w:sz w:val="22"/>
          <w:szCs w:val="22"/>
          <w:lang w:eastAsia="ko-KR"/>
        </w:rPr>
        <w:t>MCCH change notification to be adopted.</w:t>
      </w:r>
    </w:p>
    <w:p w14:paraId="2275D4B5" w14:textId="77777777" w:rsidR="000C5A33" w:rsidRDefault="000C5A33" w:rsidP="00823B5D">
      <w:pPr>
        <w:spacing w:after="120"/>
        <w:jc w:val="both"/>
        <w:rPr>
          <w:rFonts w:ascii="Arial" w:hAnsi="Arial" w:cs="Arial"/>
          <w:b/>
        </w:rPr>
      </w:pPr>
    </w:p>
    <w:p w14:paraId="36F8E28B" w14:textId="03AD17C7" w:rsidR="00823B5D" w:rsidRPr="003A272B" w:rsidRDefault="000C5A33" w:rsidP="00823B5D">
      <w:pPr>
        <w:spacing w:after="120"/>
        <w:jc w:val="both"/>
        <w:rPr>
          <w:b/>
          <w:sz w:val="22"/>
          <w:szCs w:val="22"/>
        </w:rPr>
      </w:pPr>
      <w:r w:rsidRPr="003A272B">
        <w:rPr>
          <w:b/>
          <w:sz w:val="22"/>
          <w:szCs w:val="22"/>
        </w:rPr>
        <w:t>Please provide your views on Proposal 1</w:t>
      </w:r>
    </w:p>
    <w:tbl>
      <w:tblPr>
        <w:tblStyle w:val="af5"/>
        <w:tblW w:w="0" w:type="auto"/>
        <w:tblInd w:w="279" w:type="dxa"/>
        <w:tblLook w:val="04A0" w:firstRow="1" w:lastRow="0" w:firstColumn="1" w:lastColumn="0" w:noHBand="0" w:noVBand="1"/>
      </w:tblPr>
      <w:tblGrid>
        <w:gridCol w:w="1701"/>
        <w:gridCol w:w="1417"/>
        <w:gridCol w:w="5670"/>
      </w:tblGrid>
      <w:tr w:rsidR="000C5A33" w:rsidRPr="003A272B" w14:paraId="322A2919" w14:textId="77777777" w:rsidTr="001029D4">
        <w:tc>
          <w:tcPr>
            <w:tcW w:w="1701" w:type="dxa"/>
          </w:tcPr>
          <w:p w14:paraId="27C7F550" w14:textId="77777777" w:rsidR="000C5A33" w:rsidRPr="003A272B" w:rsidRDefault="000C5A33" w:rsidP="00FE2F1C">
            <w:pPr>
              <w:rPr>
                <w:rFonts w:ascii="Arial" w:hAnsi="Arial" w:cs="Arial"/>
                <w:b/>
                <w:bCs/>
              </w:rPr>
            </w:pPr>
            <w:r w:rsidRPr="003A272B">
              <w:rPr>
                <w:rFonts w:ascii="Arial" w:hAnsi="Arial" w:cs="Arial"/>
                <w:b/>
                <w:bCs/>
              </w:rPr>
              <w:t>Company</w:t>
            </w:r>
          </w:p>
        </w:tc>
        <w:tc>
          <w:tcPr>
            <w:tcW w:w="1417" w:type="dxa"/>
          </w:tcPr>
          <w:p w14:paraId="3D1AC83E" w14:textId="77777777" w:rsidR="000C5A33" w:rsidRPr="003A272B" w:rsidRDefault="000C5A33" w:rsidP="00FE2F1C">
            <w:pPr>
              <w:rPr>
                <w:rFonts w:ascii="Arial" w:hAnsi="Arial" w:cs="Arial"/>
                <w:b/>
                <w:bCs/>
              </w:rPr>
            </w:pPr>
            <w:r w:rsidRPr="003A272B">
              <w:rPr>
                <w:rFonts w:ascii="Arial" w:hAnsi="Arial" w:cs="Arial"/>
                <w:b/>
                <w:bCs/>
              </w:rPr>
              <w:t>Agree [Y/N]</w:t>
            </w:r>
          </w:p>
        </w:tc>
        <w:tc>
          <w:tcPr>
            <w:tcW w:w="5670" w:type="dxa"/>
          </w:tcPr>
          <w:p w14:paraId="4780C59E" w14:textId="77777777" w:rsidR="000C5A33" w:rsidRPr="003A272B" w:rsidRDefault="000C5A33" w:rsidP="00FE2F1C">
            <w:pPr>
              <w:rPr>
                <w:rFonts w:ascii="Arial" w:hAnsi="Arial" w:cs="Arial"/>
                <w:b/>
                <w:bCs/>
              </w:rPr>
            </w:pPr>
            <w:r w:rsidRPr="003A272B">
              <w:rPr>
                <w:rFonts w:ascii="Arial" w:hAnsi="Arial" w:cs="Arial"/>
                <w:b/>
                <w:bCs/>
              </w:rPr>
              <w:t>Comments</w:t>
            </w:r>
          </w:p>
        </w:tc>
      </w:tr>
      <w:tr w:rsidR="000C5A33" w14:paraId="35EFED99" w14:textId="77777777" w:rsidTr="001029D4">
        <w:tc>
          <w:tcPr>
            <w:tcW w:w="1701" w:type="dxa"/>
          </w:tcPr>
          <w:p w14:paraId="167770BD" w14:textId="61591A72" w:rsidR="000C5A33" w:rsidRDefault="00DF2775" w:rsidP="00FE2F1C">
            <w:pPr>
              <w:rPr>
                <w:rFonts w:ascii="Arial" w:hAnsi="Arial" w:cs="Arial"/>
              </w:rPr>
            </w:pPr>
            <w:r>
              <w:rPr>
                <w:rFonts w:ascii="Arial" w:hAnsi="Arial" w:cs="Arial"/>
              </w:rPr>
              <w:t>Ericsson</w:t>
            </w:r>
          </w:p>
        </w:tc>
        <w:tc>
          <w:tcPr>
            <w:tcW w:w="1417" w:type="dxa"/>
          </w:tcPr>
          <w:p w14:paraId="7F2CAF2A" w14:textId="1F69323B" w:rsidR="000C5A33" w:rsidRDefault="001527F7" w:rsidP="00FE2F1C">
            <w:pPr>
              <w:rPr>
                <w:rFonts w:ascii="Arial" w:hAnsi="Arial" w:cs="Arial"/>
              </w:rPr>
            </w:pPr>
            <w:r>
              <w:rPr>
                <w:rFonts w:ascii="Arial" w:hAnsi="Arial" w:cs="Arial"/>
              </w:rPr>
              <w:t>Y</w:t>
            </w:r>
          </w:p>
        </w:tc>
        <w:tc>
          <w:tcPr>
            <w:tcW w:w="5670" w:type="dxa"/>
          </w:tcPr>
          <w:p w14:paraId="7048DA69" w14:textId="18AE2AF7" w:rsidR="000C5A33" w:rsidRDefault="00DF2775" w:rsidP="00FE2F1C">
            <w:pPr>
              <w:rPr>
                <w:rFonts w:ascii="Arial" w:hAnsi="Arial" w:cs="Arial"/>
              </w:rPr>
            </w:pPr>
            <w:r>
              <w:rPr>
                <w:rFonts w:ascii="Arial" w:hAnsi="Arial" w:cs="Arial"/>
              </w:rPr>
              <w:t>We see no need to rush RAN1 in this and we are fine to wait for them.</w:t>
            </w:r>
          </w:p>
        </w:tc>
      </w:tr>
      <w:tr w:rsidR="000C5A33" w14:paraId="42BF9ADF" w14:textId="77777777" w:rsidTr="001029D4">
        <w:tc>
          <w:tcPr>
            <w:tcW w:w="1701" w:type="dxa"/>
          </w:tcPr>
          <w:p w14:paraId="507ADF5F" w14:textId="1B0C893F" w:rsidR="000C5A33" w:rsidRPr="00703D37" w:rsidRDefault="00372C71" w:rsidP="00FE2F1C">
            <w:pPr>
              <w:rPr>
                <w:rFonts w:ascii="Arial" w:hAnsi="Arial" w:cs="Arial"/>
              </w:rPr>
            </w:pPr>
            <w:proofErr w:type="spellStart"/>
            <w:r>
              <w:rPr>
                <w:rFonts w:ascii="Arial" w:hAnsi="Arial" w:cs="Arial"/>
              </w:rPr>
              <w:t>MediaTek</w:t>
            </w:r>
            <w:proofErr w:type="spellEnd"/>
          </w:p>
        </w:tc>
        <w:tc>
          <w:tcPr>
            <w:tcW w:w="1417" w:type="dxa"/>
          </w:tcPr>
          <w:p w14:paraId="14D822B8" w14:textId="4AF9E697" w:rsidR="000C5A33" w:rsidRPr="00703D37" w:rsidRDefault="00372C71" w:rsidP="00FE2F1C">
            <w:pPr>
              <w:rPr>
                <w:rFonts w:ascii="Arial" w:hAnsi="Arial" w:cs="Arial"/>
              </w:rPr>
            </w:pPr>
            <w:r>
              <w:rPr>
                <w:rFonts w:ascii="Arial" w:hAnsi="Arial" w:cs="Arial"/>
              </w:rPr>
              <w:t>Yes</w:t>
            </w:r>
          </w:p>
        </w:tc>
        <w:tc>
          <w:tcPr>
            <w:tcW w:w="5670" w:type="dxa"/>
          </w:tcPr>
          <w:p w14:paraId="42B8B334" w14:textId="00211DFA" w:rsidR="000C5A33" w:rsidRDefault="00372C71" w:rsidP="00FE2F1C">
            <w:pPr>
              <w:rPr>
                <w:rFonts w:ascii="Arial" w:hAnsi="Arial" w:cs="Arial"/>
              </w:rPr>
            </w:pPr>
            <w:r>
              <w:rPr>
                <w:rFonts w:ascii="Arial" w:hAnsi="Arial" w:cs="Arial"/>
              </w:rPr>
              <w:t>We can wait for RAN1 conclusion</w:t>
            </w:r>
          </w:p>
        </w:tc>
      </w:tr>
      <w:tr w:rsidR="00565307" w14:paraId="466A7557" w14:textId="77777777" w:rsidTr="001029D4">
        <w:tc>
          <w:tcPr>
            <w:tcW w:w="1701" w:type="dxa"/>
          </w:tcPr>
          <w:p w14:paraId="4BA533B4" w14:textId="38E32960" w:rsidR="00565307" w:rsidRDefault="00565307" w:rsidP="00565307">
            <w:pPr>
              <w:rPr>
                <w:rFonts w:ascii="Arial" w:hAnsi="Arial" w:cs="Arial"/>
              </w:rPr>
            </w:pPr>
            <w:r>
              <w:rPr>
                <w:rFonts w:ascii="Arial" w:hAnsi="Arial" w:cs="Arial" w:hint="eastAsia"/>
                <w:lang w:eastAsia="ja-JP"/>
              </w:rPr>
              <w:lastRenderedPageBreak/>
              <w:t>K</w:t>
            </w:r>
            <w:r>
              <w:rPr>
                <w:rFonts w:ascii="Arial" w:hAnsi="Arial" w:cs="Arial"/>
                <w:lang w:eastAsia="ja-JP"/>
              </w:rPr>
              <w:t>yocera</w:t>
            </w:r>
          </w:p>
        </w:tc>
        <w:tc>
          <w:tcPr>
            <w:tcW w:w="1417" w:type="dxa"/>
          </w:tcPr>
          <w:p w14:paraId="1BBD604D" w14:textId="7DB71B1E" w:rsidR="00565307" w:rsidRDefault="00565307" w:rsidP="00565307">
            <w:pPr>
              <w:rPr>
                <w:rFonts w:ascii="Arial" w:hAnsi="Arial" w:cs="Arial"/>
              </w:rPr>
            </w:pPr>
            <w:r>
              <w:rPr>
                <w:rFonts w:ascii="Arial" w:hAnsi="Arial" w:cs="Arial" w:hint="eastAsia"/>
                <w:lang w:eastAsia="ja-JP"/>
              </w:rPr>
              <w:t>Y</w:t>
            </w:r>
          </w:p>
        </w:tc>
        <w:tc>
          <w:tcPr>
            <w:tcW w:w="5670" w:type="dxa"/>
          </w:tcPr>
          <w:p w14:paraId="4B2430A1" w14:textId="77777777" w:rsidR="00565307" w:rsidRDefault="00565307" w:rsidP="00565307">
            <w:pPr>
              <w:rPr>
                <w:rFonts w:ascii="Arial" w:hAnsi="Arial" w:cs="Arial"/>
              </w:rPr>
            </w:pPr>
          </w:p>
        </w:tc>
      </w:tr>
      <w:tr w:rsidR="003639AF" w14:paraId="10D89499" w14:textId="77777777" w:rsidTr="001029D4">
        <w:tc>
          <w:tcPr>
            <w:tcW w:w="1701" w:type="dxa"/>
          </w:tcPr>
          <w:p w14:paraId="7D24772C" w14:textId="69F040E0" w:rsidR="003639AF" w:rsidRDefault="003639AF" w:rsidP="003639AF">
            <w:pPr>
              <w:rPr>
                <w:rFonts w:ascii="Arial" w:hAnsi="Arial" w:cs="Arial"/>
              </w:rPr>
            </w:pPr>
            <w:r>
              <w:rPr>
                <w:rFonts w:ascii="Arial" w:hAnsi="Arial" w:cs="Arial"/>
              </w:rPr>
              <w:t xml:space="preserve">Samsung </w:t>
            </w:r>
          </w:p>
        </w:tc>
        <w:tc>
          <w:tcPr>
            <w:tcW w:w="1417" w:type="dxa"/>
          </w:tcPr>
          <w:p w14:paraId="7AFCDAC0" w14:textId="40F5B688" w:rsidR="003639AF" w:rsidRDefault="003639AF" w:rsidP="003639AF">
            <w:pPr>
              <w:rPr>
                <w:rFonts w:ascii="Arial" w:hAnsi="Arial" w:cs="Arial"/>
              </w:rPr>
            </w:pPr>
            <w:r>
              <w:rPr>
                <w:rFonts w:ascii="Arial" w:hAnsi="Arial" w:cs="Arial"/>
              </w:rPr>
              <w:t>Y</w:t>
            </w:r>
          </w:p>
        </w:tc>
        <w:tc>
          <w:tcPr>
            <w:tcW w:w="5670" w:type="dxa"/>
          </w:tcPr>
          <w:p w14:paraId="5160FD0C" w14:textId="2D6848C3" w:rsidR="003639AF" w:rsidRDefault="003639AF" w:rsidP="003639AF">
            <w:pPr>
              <w:rPr>
                <w:rFonts w:ascii="Arial" w:hAnsi="Arial" w:cs="Arial"/>
              </w:rPr>
            </w:pPr>
            <w:r>
              <w:rPr>
                <w:rFonts w:ascii="Arial" w:hAnsi="Arial" w:cs="Arial"/>
              </w:rPr>
              <w:t>We should wait for RAN1 decision</w:t>
            </w:r>
          </w:p>
        </w:tc>
      </w:tr>
      <w:tr w:rsidR="001B2F7D" w14:paraId="27DB4EE7" w14:textId="77777777" w:rsidTr="001029D4">
        <w:tc>
          <w:tcPr>
            <w:tcW w:w="1701" w:type="dxa"/>
          </w:tcPr>
          <w:p w14:paraId="5FC95FE3" w14:textId="17717F29"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4B706B0B" w14:textId="77777777" w:rsidR="001B2F7D" w:rsidRDefault="001B2F7D" w:rsidP="001B2F7D">
            <w:pPr>
              <w:rPr>
                <w:rFonts w:ascii="Arial" w:hAnsi="Arial" w:cs="Arial"/>
              </w:rPr>
            </w:pPr>
          </w:p>
        </w:tc>
        <w:tc>
          <w:tcPr>
            <w:tcW w:w="5670" w:type="dxa"/>
          </w:tcPr>
          <w:p w14:paraId="32C76E32" w14:textId="1CD04F88" w:rsidR="001B2F7D" w:rsidRDefault="001B2F7D" w:rsidP="001B2F7D">
            <w:pPr>
              <w:rPr>
                <w:rFonts w:ascii="Arial" w:hAnsi="Arial" w:cs="Arial"/>
              </w:rPr>
            </w:pPr>
            <w:r>
              <w:rPr>
                <w:rFonts w:ascii="Arial" w:hAnsi="Arial" w:cs="Arial"/>
              </w:rPr>
              <w:t>As indicated on our paper, reusing MCCH-RNTI allows avoiding issues with UE missing the MCCH notification. We think we should make RAN1 aware of this and the final decision can still be on their side.</w:t>
            </w:r>
          </w:p>
        </w:tc>
      </w:tr>
      <w:tr w:rsidR="001B2F7D" w14:paraId="0EEB7CF2" w14:textId="77777777" w:rsidTr="001029D4">
        <w:tc>
          <w:tcPr>
            <w:tcW w:w="1701" w:type="dxa"/>
          </w:tcPr>
          <w:p w14:paraId="236ECC7C" w14:textId="1DF8F663"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6CA77F58" w14:textId="7311082E"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70CD4C0D" w14:textId="77777777" w:rsidR="001B2F7D" w:rsidRDefault="001B2F7D" w:rsidP="001B2F7D">
            <w:pPr>
              <w:rPr>
                <w:rFonts w:ascii="Arial" w:hAnsi="Arial" w:cs="Arial"/>
              </w:rPr>
            </w:pPr>
          </w:p>
        </w:tc>
      </w:tr>
      <w:tr w:rsidR="001B2F7D" w14:paraId="6DCD8092" w14:textId="77777777" w:rsidTr="001029D4">
        <w:tc>
          <w:tcPr>
            <w:tcW w:w="1701" w:type="dxa"/>
          </w:tcPr>
          <w:p w14:paraId="7B250AE1" w14:textId="51DF6810" w:rsidR="001B2F7D" w:rsidRDefault="00326BF4" w:rsidP="001B2F7D">
            <w:pPr>
              <w:rPr>
                <w:rFonts w:ascii="Arial" w:hAnsi="Arial" w:cs="Arial"/>
              </w:rPr>
            </w:pPr>
            <w:proofErr w:type="spellStart"/>
            <w:r>
              <w:rPr>
                <w:rFonts w:ascii="Arial" w:hAnsi="Arial" w:cs="Arial"/>
              </w:rPr>
              <w:t>Futurewei</w:t>
            </w:r>
            <w:proofErr w:type="spellEnd"/>
          </w:p>
        </w:tc>
        <w:tc>
          <w:tcPr>
            <w:tcW w:w="1417" w:type="dxa"/>
          </w:tcPr>
          <w:p w14:paraId="571F5811" w14:textId="02A806E8" w:rsidR="001B2F7D" w:rsidRDefault="00326BF4" w:rsidP="001B2F7D">
            <w:pPr>
              <w:rPr>
                <w:rFonts w:ascii="Arial" w:hAnsi="Arial" w:cs="Arial"/>
              </w:rPr>
            </w:pPr>
            <w:r>
              <w:rPr>
                <w:rFonts w:ascii="Arial" w:hAnsi="Arial" w:cs="Arial"/>
              </w:rPr>
              <w:t>Y</w:t>
            </w:r>
          </w:p>
        </w:tc>
        <w:tc>
          <w:tcPr>
            <w:tcW w:w="5670" w:type="dxa"/>
          </w:tcPr>
          <w:p w14:paraId="6882679A" w14:textId="050E9406" w:rsidR="001B2F7D" w:rsidRDefault="00326BF4" w:rsidP="001B2F7D">
            <w:pPr>
              <w:rPr>
                <w:rFonts w:ascii="Arial" w:hAnsi="Arial" w:cs="Arial"/>
              </w:rPr>
            </w:pPr>
            <w:r>
              <w:rPr>
                <w:rFonts w:ascii="Arial" w:hAnsi="Arial" w:cs="Arial"/>
              </w:rPr>
              <w:t>RAN2 should let RAN1 know all possible options to facilitate RAN1 to make their final decision.</w:t>
            </w:r>
          </w:p>
        </w:tc>
      </w:tr>
      <w:tr w:rsidR="00716765" w14:paraId="3AF98096" w14:textId="77777777" w:rsidTr="001029D4">
        <w:tc>
          <w:tcPr>
            <w:tcW w:w="1701" w:type="dxa"/>
          </w:tcPr>
          <w:p w14:paraId="218F0AD2" w14:textId="3255684A" w:rsidR="00716765" w:rsidRDefault="00716765" w:rsidP="001B2F7D">
            <w:pPr>
              <w:rPr>
                <w:rFonts w:ascii="Arial" w:hAnsi="Arial" w:cs="Arial"/>
              </w:rPr>
            </w:pPr>
            <w:r>
              <w:rPr>
                <w:rFonts w:ascii="Arial" w:hAnsi="Arial" w:cs="Arial"/>
              </w:rPr>
              <w:t>Qualcomm</w:t>
            </w:r>
          </w:p>
        </w:tc>
        <w:tc>
          <w:tcPr>
            <w:tcW w:w="1417" w:type="dxa"/>
          </w:tcPr>
          <w:p w14:paraId="079EDDA7" w14:textId="118EB3B4" w:rsidR="00716765" w:rsidRDefault="00716765" w:rsidP="001B2F7D">
            <w:pPr>
              <w:rPr>
                <w:rFonts w:ascii="Arial" w:hAnsi="Arial" w:cs="Arial"/>
              </w:rPr>
            </w:pPr>
            <w:r>
              <w:rPr>
                <w:rFonts w:ascii="Arial" w:hAnsi="Arial" w:cs="Arial"/>
              </w:rPr>
              <w:t>Y</w:t>
            </w:r>
          </w:p>
        </w:tc>
        <w:tc>
          <w:tcPr>
            <w:tcW w:w="5670" w:type="dxa"/>
          </w:tcPr>
          <w:p w14:paraId="74AA0E74" w14:textId="77777777" w:rsidR="00716765" w:rsidRDefault="00716765" w:rsidP="001B2F7D">
            <w:pPr>
              <w:rPr>
                <w:rFonts w:ascii="Arial" w:hAnsi="Arial" w:cs="Arial"/>
              </w:rPr>
            </w:pPr>
          </w:p>
        </w:tc>
      </w:tr>
      <w:tr w:rsidR="001A3987" w14:paraId="03409B47" w14:textId="77777777" w:rsidTr="001029D4">
        <w:tc>
          <w:tcPr>
            <w:tcW w:w="1701" w:type="dxa"/>
          </w:tcPr>
          <w:p w14:paraId="277B5F78" w14:textId="33059249" w:rsidR="001A3987" w:rsidRPr="001A3987" w:rsidRDefault="001A3987"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430A500A" w14:textId="77C9DBEC" w:rsidR="001A3987" w:rsidRPr="001A3987" w:rsidRDefault="001A3987"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7DAD7A7A" w14:textId="7D00DB44" w:rsidR="001A3987" w:rsidRPr="001A3987" w:rsidRDefault="001A3987" w:rsidP="001B2F7D">
            <w:pPr>
              <w:rPr>
                <w:rFonts w:ascii="Arial" w:eastAsia="宋体" w:hAnsi="Arial" w:cs="Arial"/>
                <w:lang w:eastAsia="zh-CN"/>
              </w:rPr>
            </w:pPr>
            <w:r>
              <w:rPr>
                <w:rFonts w:ascii="Arial" w:eastAsia="宋体" w:hAnsi="Arial" w:cs="Arial"/>
                <w:lang w:eastAsia="zh-CN"/>
              </w:rPr>
              <w:t>W</w:t>
            </w:r>
            <w:r>
              <w:rPr>
                <w:rFonts w:ascii="Arial" w:eastAsia="宋体" w:hAnsi="Arial" w:cs="Arial" w:hint="eastAsia"/>
                <w:lang w:eastAsia="zh-CN"/>
              </w:rPr>
              <w:t>ait for RAN1 decision.</w:t>
            </w:r>
          </w:p>
        </w:tc>
      </w:tr>
      <w:tr w:rsidR="001029D4" w14:paraId="05FBA69F" w14:textId="77777777" w:rsidTr="001029D4">
        <w:tc>
          <w:tcPr>
            <w:tcW w:w="1701" w:type="dxa"/>
          </w:tcPr>
          <w:p w14:paraId="629541F3" w14:textId="77777777" w:rsidR="001029D4" w:rsidRPr="006A105E"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130FE46B" w14:textId="77777777" w:rsidR="001029D4" w:rsidRPr="006A105E" w:rsidRDefault="001029D4" w:rsidP="00DB49F6">
            <w:pPr>
              <w:rPr>
                <w:rFonts w:ascii="Arial" w:eastAsia="宋体" w:hAnsi="Arial" w:cs="Arial"/>
                <w:lang w:eastAsia="zh-CN"/>
              </w:rPr>
            </w:pPr>
            <w:r>
              <w:rPr>
                <w:rFonts w:ascii="Arial" w:eastAsia="宋体" w:hAnsi="Arial" w:cs="Arial" w:hint="eastAsia"/>
                <w:lang w:eastAsia="zh-CN"/>
              </w:rPr>
              <w:t>Y</w:t>
            </w:r>
          </w:p>
        </w:tc>
        <w:tc>
          <w:tcPr>
            <w:tcW w:w="5670" w:type="dxa"/>
          </w:tcPr>
          <w:p w14:paraId="63BA87E1" w14:textId="77777777" w:rsidR="001029D4" w:rsidRDefault="001029D4" w:rsidP="00DB49F6">
            <w:pPr>
              <w:rPr>
                <w:rFonts w:ascii="Arial" w:hAnsi="Arial" w:cs="Arial"/>
              </w:rPr>
            </w:pPr>
          </w:p>
        </w:tc>
      </w:tr>
      <w:tr w:rsidR="00450A16" w14:paraId="4A01E8E1" w14:textId="77777777" w:rsidTr="001029D4">
        <w:tc>
          <w:tcPr>
            <w:tcW w:w="1701" w:type="dxa"/>
          </w:tcPr>
          <w:p w14:paraId="5D6788C6" w14:textId="66CDC4E0" w:rsidR="00450A16" w:rsidRDefault="00450A16" w:rsidP="00450A16">
            <w:pPr>
              <w:rPr>
                <w:rFonts w:ascii="Arial" w:eastAsia="宋体" w:hAnsi="Arial" w:cs="Arial" w:hint="eastAsia"/>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67F6F256" w14:textId="7F06BF48" w:rsidR="00450A16" w:rsidRDefault="00450A16" w:rsidP="00450A16">
            <w:pPr>
              <w:rPr>
                <w:rFonts w:ascii="Arial" w:eastAsia="宋体" w:hAnsi="Arial" w:cs="Arial" w:hint="eastAsia"/>
                <w:lang w:eastAsia="zh-CN"/>
              </w:rPr>
            </w:pPr>
            <w:r>
              <w:rPr>
                <w:rFonts w:ascii="Arial" w:eastAsia="宋体" w:hAnsi="Arial" w:cs="Arial" w:hint="eastAsia"/>
                <w:lang w:eastAsia="zh-CN"/>
              </w:rPr>
              <w:t>Y</w:t>
            </w:r>
            <w:r>
              <w:rPr>
                <w:rFonts w:ascii="Arial" w:eastAsia="宋体" w:hAnsi="Arial" w:cs="Arial"/>
                <w:lang w:eastAsia="zh-CN"/>
              </w:rPr>
              <w:t>es</w:t>
            </w:r>
          </w:p>
        </w:tc>
        <w:tc>
          <w:tcPr>
            <w:tcW w:w="5670" w:type="dxa"/>
          </w:tcPr>
          <w:p w14:paraId="40E51B4D" w14:textId="77777777" w:rsidR="00450A16" w:rsidRDefault="00450A16" w:rsidP="00450A16">
            <w:pPr>
              <w:rPr>
                <w:rFonts w:ascii="Arial" w:eastAsia="宋体" w:hAnsi="Arial" w:cs="Arial"/>
                <w:lang w:eastAsia="zh-CN"/>
              </w:rPr>
            </w:pPr>
            <w:r>
              <w:rPr>
                <w:rFonts w:ascii="Arial" w:eastAsia="宋体" w:hAnsi="Arial" w:cs="Arial"/>
                <w:lang w:eastAsia="zh-CN"/>
              </w:rPr>
              <w:t xml:space="preserve">We think whether or not the other information can be sent using the MCCH change notification needs to be decided in the current RAN2 meeting. </w:t>
            </w:r>
          </w:p>
          <w:p w14:paraId="3055336A" w14:textId="77777777" w:rsidR="00450A16" w:rsidRDefault="00450A16" w:rsidP="00450A16">
            <w:pPr>
              <w:rPr>
                <w:rFonts w:ascii="Arial" w:eastAsia="宋体" w:hAnsi="Arial" w:cs="Arial"/>
                <w:lang w:eastAsia="zh-CN"/>
              </w:rPr>
            </w:pPr>
            <w:r>
              <w:rPr>
                <w:rFonts w:ascii="Arial" w:eastAsia="宋体" w:hAnsi="Arial" w:cs="Arial"/>
                <w:lang w:eastAsia="zh-CN"/>
              </w:rPr>
              <w:t>If more information needs to be sent using the MCCH change notification, the new LS to RAN1 is needed because the sent LS to RAN1 for the MCCH change notification indicates that only two bits need to be sent using the MCCH change notification. If more bits are needed, maybe MCCH has no enough bits reserved for the MCCH change notification.</w:t>
            </w:r>
          </w:p>
          <w:p w14:paraId="4FA22633" w14:textId="77777777" w:rsidR="00450A16" w:rsidRDefault="00450A16" w:rsidP="00450A16">
            <w:pPr>
              <w:rPr>
                <w:rFonts w:ascii="Arial" w:eastAsia="宋体" w:hAnsi="Arial" w:cs="Arial"/>
                <w:lang w:eastAsia="zh-CN"/>
              </w:rPr>
            </w:pPr>
            <w:r>
              <w:rPr>
                <w:rFonts w:ascii="Arial" w:eastAsia="宋体" w:hAnsi="Arial" w:cs="Arial"/>
                <w:lang w:eastAsia="zh-CN"/>
              </w:rPr>
              <w:t xml:space="preserve">In the past RAN2 meetings, when the configuration information of an MBS session is updated, the MCCH change notification is sent. </w:t>
            </w:r>
          </w:p>
          <w:p w14:paraId="1AA05150" w14:textId="77777777" w:rsidR="00450A16" w:rsidRDefault="00450A16" w:rsidP="00450A16">
            <w:pPr>
              <w:rPr>
                <w:rFonts w:ascii="Arial" w:eastAsia="宋体" w:hAnsi="Arial" w:cs="Arial"/>
                <w:lang w:eastAsia="zh-CN"/>
              </w:rPr>
            </w:pPr>
            <w:r>
              <w:rPr>
                <w:rFonts w:ascii="Arial" w:eastAsia="宋体" w:hAnsi="Arial" w:cs="Arial"/>
                <w:lang w:eastAsia="zh-CN"/>
              </w:rPr>
              <w:t>In order to save the power in UE, we suggest more detailed configuration update information is needed. For example, assign a new field of N bits long. The new field is sent using the MCCH change notification. If some MBS session of the n-</w:t>
            </w:r>
            <w:proofErr w:type="spellStart"/>
            <w:r>
              <w:rPr>
                <w:rFonts w:ascii="Arial" w:eastAsia="宋体" w:hAnsi="Arial" w:cs="Arial"/>
                <w:lang w:eastAsia="zh-CN"/>
              </w:rPr>
              <w:t>th</w:t>
            </w:r>
            <w:proofErr w:type="spellEnd"/>
            <w:r>
              <w:rPr>
                <w:rFonts w:ascii="Arial" w:eastAsia="宋体" w:hAnsi="Arial" w:cs="Arial"/>
                <w:lang w:eastAsia="zh-CN"/>
              </w:rPr>
              <w:t xml:space="preserve"> MBS type (group) has its configuration updated, the MCCH change notification is sent with the n-</w:t>
            </w:r>
            <w:proofErr w:type="spellStart"/>
            <w:r>
              <w:rPr>
                <w:rFonts w:ascii="Arial" w:eastAsia="宋体" w:hAnsi="Arial" w:cs="Arial"/>
                <w:lang w:eastAsia="zh-CN"/>
              </w:rPr>
              <w:t>th</w:t>
            </w:r>
            <w:proofErr w:type="spellEnd"/>
            <w:r>
              <w:rPr>
                <w:rFonts w:ascii="Arial" w:eastAsia="宋体" w:hAnsi="Arial" w:cs="Arial"/>
                <w:lang w:eastAsia="zh-CN"/>
              </w:rPr>
              <w:t xml:space="preserve"> bit of the new field set as 1.</w:t>
            </w:r>
          </w:p>
          <w:p w14:paraId="07BBC85A" w14:textId="135C3B4A" w:rsidR="00450A16" w:rsidRDefault="00450A16" w:rsidP="00450A16">
            <w:pPr>
              <w:rPr>
                <w:rFonts w:ascii="Arial" w:hAnsi="Arial" w:cs="Arial"/>
              </w:rPr>
            </w:pPr>
            <w:r>
              <w:rPr>
                <w:rFonts w:ascii="Arial" w:eastAsia="宋体" w:hAnsi="Arial" w:cs="Arial"/>
                <w:lang w:eastAsia="zh-CN"/>
              </w:rPr>
              <w:t xml:space="preserve">Such detailed configuration update information can save the power in UE. For example, if UE is only interested in one MBS session or several MBS sessions of same MBS type (group). </w:t>
            </w:r>
          </w:p>
        </w:tc>
      </w:tr>
    </w:tbl>
    <w:p w14:paraId="4C647A46" w14:textId="4F982174" w:rsidR="000C5A33" w:rsidRDefault="000C5A33" w:rsidP="00823B5D">
      <w:pPr>
        <w:spacing w:after="120"/>
        <w:jc w:val="both"/>
        <w:rPr>
          <w:rFonts w:ascii="Arial" w:hAnsi="Arial" w:cs="Arial"/>
          <w:b/>
        </w:rPr>
      </w:pPr>
    </w:p>
    <w:p w14:paraId="4162BC27" w14:textId="77777777" w:rsidR="001A4CD9" w:rsidRDefault="001A4CD9" w:rsidP="001A4CD9">
      <w:pPr>
        <w:pStyle w:val="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Contents for MCCH </w:t>
      </w:r>
      <w:r w:rsidRPr="007E11F9">
        <w:rPr>
          <w:lang w:eastAsia="ko-KR"/>
        </w:rPr>
        <w:t>Change Notification</w:t>
      </w:r>
    </w:p>
    <w:p w14:paraId="03D9013C" w14:textId="77777777" w:rsidR="001A4CD9" w:rsidRPr="004F03C3" w:rsidRDefault="001A4CD9" w:rsidP="001A4CD9">
      <w:pPr>
        <w:rPr>
          <w:lang w:val="en-IN" w:eastAsia="ko-KR"/>
        </w:rPr>
      </w:pPr>
      <w:r>
        <w:rPr>
          <w:lang w:val="en-IN" w:eastAsia="ko-KR"/>
        </w:rPr>
        <w:t>RAN2 agreed following related to contents for MCCH change notification in previous meeting [24] and an LS was sent to RAN1 [25]</w:t>
      </w:r>
    </w:p>
    <w:tbl>
      <w:tblPr>
        <w:tblStyle w:val="af5"/>
        <w:tblW w:w="0" w:type="auto"/>
        <w:tblLook w:val="04A0" w:firstRow="1" w:lastRow="0" w:firstColumn="1" w:lastColumn="0" w:noHBand="0" w:noVBand="1"/>
      </w:tblPr>
      <w:tblGrid>
        <w:gridCol w:w="9629"/>
      </w:tblGrid>
      <w:tr w:rsidR="001A4CD9" w14:paraId="71533A5B" w14:textId="77777777" w:rsidTr="00634416">
        <w:tc>
          <w:tcPr>
            <w:tcW w:w="9736" w:type="dxa"/>
          </w:tcPr>
          <w:p w14:paraId="3710FED7" w14:textId="77777777" w:rsidR="001A4CD9" w:rsidRPr="006A2717" w:rsidRDefault="001A4CD9" w:rsidP="00634416">
            <w:pPr>
              <w:rPr>
                <w:b/>
                <w:sz w:val="22"/>
                <w:szCs w:val="22"/>
                <w:lang w:val="en-IN" w:eastAsia="ko-KR"/>
              </w:rPr>
            </w:pPr>
            <w:r w:rsidRPr="006A2717">
              <w:rPr>
                <w:b/>
                <w:sz w:val="22"/>
                <w:szCs w:val="22"/>
                <w:lang w:val="en-IN" w:eastAsia="ko-KR"/>
              </w:rPr>
              <w:t>Agreement:</w:t>
            </w:r>
          </w:p>
          <w:p w14:paraId="220D3FBF" w14:textId="77777777" w:rsidR="001A4CD9" w:rsidRPr="006A2717" w:rsidRDefault="001A4CD9" w:rsidP="001A4CD9">
            <w:pPr>
              <w:pStyle w:val="Agreement"/>
              <w:numPr>
                <w:ilvl w:val="0"/>
                <w:numId w:val="14"/>
              </w:numPr>
              <w:tabs>
                <w:tab w:val="left" w:pos="-4308"/>
              </w:tabs>
              <w:rPr>
                <w:b w:val="0"/>
                <w:lang w:val="en-IN" w:eastAsia="ko-KR"/>
              </w:rPr>
            </w:pPr>
            <w:r w:rsidRPr="006A2717">
              <w:rPr>
                <w:rFonts w:ascii="Times New Roman" w:hAnsi="Times New Roman"/>
                <w:b w:val="0"/>
                <w:sz w:val="22"/>
                <w:szCs w:val="22"/>
                <w:lang w:eastAsia="en-US"/>
              </w:rPr>
              <w:t>Indication of an MCCH change due to modification of an ongoing session</w:t>
            </w:r>
            <w:r w:rsidRPr="006A2717">
              <w:rPr>
                <w:rFonts w:ascii="Times New Roman" w:eastAsia="Arial Unicode MS" w:hAnsi="Times New Roman"/>
                <w:b w:val="0"/>
                <w:sz w:val="22"/>
                <w:szCs w:val="22"/>
                <w:lang w:eastAsia="en-US"/>
              </w:rPr>
              <w:t>’s</w:t>
            </w:r>
            <w:r w:rsidRPr="006A2717">
              <w:rPr>
                <w:rFonts w:ascii="Times New Roman" w:hAnsi="Times New Roman"/>
                <w:b w:val="0"/>
                <w:sz w:val="22"/>
                <w:szCs w:val="22"/>
                <w:lang w:eastAsia="en-US"/>
              </w:rPr>
              <w:t xml:space="preserve"> configuration (including session stop) is provided with an explicit notification from the network (provided that RAN1 confirms a separate bit for this purpose can be accommodated in the MCCH change notification DCI, in addition to a bit for session start notification). </w:t>
            </w:r>
            <w:r w:rsidRPr="007C1746">
              <w:rPr>
                <w:rFonts w:ascii="Times New Roman" w:hAnsi="Times New Roman"/>
                <w:b w:val="0"/>
                <w:sz w:val="22"/>
                <w:szCs w:val="22"/>
                <w:highlight w:val="yellow"/>
                <w:lang w:eastAsia="en-US"/>
              </w:rPr>
              <w:t>FFS on whether this notification can be reused for modification of other information carried by MCCH, if any.</w:t>
            </w:r>
          </w:p>
        </w:tc>
      </w:tr>
    </w:tbl>
    <w:p w14:paraId="20F2A933" w14:textId="77777777" w:rsidR="001A4CD9" w:rsidRDefault="001A4CD9" w:rsidP="001A4CD9">
      <w:pPr>
        <w:rPr>
          <w:lang w:val="en-IN" w:eastAsia="ko-KR"/>
        </w:rPr>
      </w:pPr>
    </w:p>
    <w:p w14:paraId="1851D1FC" w14:textId="77777777" w:rsidR="001A4CD9" w:rsidRPr="00F46023" w:rsidRDefault="001A4CD9" w:rsidP="001A4CD9">
      <w:pPr>
        <w:rPr>
          <w:sz w:val="22"/>
          <w:szCs w:val="22"/>
          <w:lang w:val="en-IN" w:eastAsia="ko-KR"/>
        </w:rPr>
      </w:pPr>
      <w:r w:rsidRPr="00F46023">
        <w:rPr>
          <w:sz w:val="22"/>
          <w:szCs w:val="22"/>
          <w:lang w:val="en-IN" w:eastAsia="ko-KR"/>
        </w:rPr>
        <w:lastRenderedPageBreak/>
        <w:t>Contributions [1</w:t>
      </w:r>
      <w:proofErr w:type="gramStart"/>
      <w:r w:rsidRPr="00F46023">
        <w:rPr>
          <w:sz w:val="22"/>
          <w:szCs w:val="22"/>
          <w:lang w:val="en-IN" w:eastAsia="ko-KR"/>
        </w:rPr>
        <w:t>][</w:t>
      </w:r>
      <w:proofErr w:type="gramEnd"/>
      <w:r w:rsidRPr="00F46023">
        <w:rPr>
          <w:sz w:val="22"/>
          <w:szCs w:val="22"/>
          <w:lang w:val="en-IN" w:eastAsia="ko-KR"/>
        </w:rPr>
        <w:t>4][6][9][12]</w:t>
      </w:r>
      <w:r>
        <w:rPr>
          <w:sz w:val="22"/>
          <w:szCs w:val="22"/>
          <w:lang w:val="en-IN" w:eastAsia="ko-KR"/>
        </w:rPr>
        <w:t>[17]</w:t>
      </w:r>
      <w:r w:rsidRPr="00F46023">
        <w:rPr>
          <w:sz w:val="22"/>
          <w:szCs w:val="22"/>
          <w:lang w:val="en-IN" w:eastAsia="ko-KR"/>
        </w:rPr>
        <w:t>[21] have addressed this aspect. Contribution [1] proposes to define 8 bits in DCI for MCCH change notification with one bit corresponding to one MBS session Id or MBS session group.</w:t>
      </w:r>
      <w:r>
        <w:rPr>
          <w:sz w:val="22"/>
          <w:szCs w:val="22"/>
          <w:lang w:val="en-IN" w:eastAsia="ko-KR"/>
        </w:rPr>
        <w:t xml:space="preserve"> Contribution [17] suggests </w:t>
      </w:r>
      <w:r w:rsidRPr="0061005E">
        <w:rPr>
          <w:sz w:val="22"/>
          <w:szCs w:val="22"/>
          <w:lang w:val="en-IN" w:eastAsia="ko-KR"/>
        </w:rPr>
        <w:t xml:space="preserve">a </w:t>
      </w:r>
      <w:r w:rsidRPr="00FC59CB">
        <w:t xml:space="preserve">new field of N bits long with each bit corresponding to one MBS type </w:t>
      </w:r>
      <w:r>
        <w:t xml:space="preserve">should be </w:t>
      </w:r>
      <w:r w:rsidRPr="00FC59CB">
        <w:t>introduced to indicate the configuration information of which MBS type(s) is(are) modified to further reduce power consumption in UE.</w:t>
      </w:r>
      <w:r w:rsidRPr="0061005E">
        <w:rPr>
          <w:sz w:val="22"/>
          <w:szCs w:val="22"/>
          <w:lang w:val="en-IN" w:eastAsia="ko-KR"/>
        </w:rPr>
        <w:t xml:space="preserve">  Contribution [4] considers whether modification bit can be reused for other information (i.e. neighbour cell information) carried by MCCH, depends on SA2 clarification regarding </w:t>
      </w:r>
      <w:r w:rsidRPr="00F46023">
        <w:rPr>
          <w:sz w:val="22"/>
          <w:szCs w:val="22"/>
          <w:lang w:val="en-IN" w:eastAsia="ko-KR"/>
        </w:rPr>
        <w:t>requirement for supporting broadcast via unicast PDU session in non-MBS cell. Contribution [6] proposes a common notification for modification of ongoing session’s configuration and/or modification of other information in MCCH. Contribution [9] has similar view. Contribution [21] also supports notification for neighbour cell list change, if it is supported.</w:t>
      </w:r>
    </w:p>
    <w:p w14:paraId="15F17CD4" w14:textId="5A4948E4" w:rsidR="001A4CD9" w:rsidRDefault="001A4CD9" w:rsidP="001A4CD9">
      <w:pPr>
        <w:rPr>
          <w:sz w:val="22"/>
          <w:szCs w:val="22"/>
          <w:lang w:val="en-IN" w:eastAsia="ko-KR"/>
        </w:rPr>
      </w:pPr>
      <w:r w:rsidRPr="00F46023">
        <w:rPr>
          <w:sz w:val="22"/>
          <w:szCs w:val="22"/>
          <w:lang w:val="en-IN" w:eastAsia="ko-KR"/>
        </w:rPr>
        <w:t xml:space="preserve">Whereas contribution [12] assumes modified configuration should be applied from next modification period </w:t>
      </w:r>
      <w:r>
        <w:rPr>
          <w:sz w:val="22"/>
          <w:szCs w:val="22"/>
          <w:lang w:val="en-IN" w:eastAsia="ko-KR"/>
        </w:rPr>
        <w:t>and start/stop should be applicable in same modification period. H</w:t>
      </w:r>
      <w:r w:rsidRPr="00F46023">
        <w:rPr>
          <w:sz w:val="22"/>
          <w:szCs w:val="22"/>
          <w:lang w:val="en-IN" w:eastAsia="ko-KR"/>
        </w:rPr>
        <w:t xml:space="preserve">ence, </w:t>
      </w:r>
      <w:r>
        <w:rPr>
          <w:sz w:val="22"/>
          <w:szCs w:val="22"/>
          <w:lang w:val="en-IN" w:eastAsia="ko-KR"/>
        </w:rPr>
        <w:t xml:space="preserve">it </w:t>
      </w:r>
      <w:r w:rsidRPr="00F46023">
        <w:rPr>
          <w:sz w:val="22"/>
          <w:szCs w:val="22"/>
          <w:lang w:val="en-IN" w:eastAsia="ko-KR"/>
        </w:rPr>
        <w:t>proposes MCCH change notification with one bit for start/stop and another bit for session modification. It seems same view is not expressed by any other contribution.</w:t>
      </w:r>
    </w:p>
    <w:p w14:paraId="02CACB4E" w14:textId="6CAEE75F" w:rsidR="005B6AB2" w:rsidRDefault="005B6AB2" w:rsidP="00E10F25">
      <w:pPr>
        <w:rPr>
          <w:b/>
          <w:sz w:val="22"/>
          <w:szCs w:val="22"/>
          <w:lang w:val="en-IN" w:eastAsia="ko-KR"/>
        </w:rPr>
      </w:pPr>
      <w:r>
        <w:rPr>
          <w:sz w:val="22"/>
          <w:szCs w:val="22"/>
          <w:lang w:eastAsia="ko-KR"/>
        </w:rPr>
        <w:t>It is proposed:</w:t>
      </w:r>
    </w:p>
    <w:p w14:paraId="566B6416" w14:textId="186C0364" w:rsidR="00E10F25" w:rsidRDefault="00E10F25" w:rsidP="00E10F25">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3AE6ABF2" w14:textId="360692F3" w:rsidR="00E10F25" w:rsidRDefault="00E10F25" w:rsidP="00E10F25">
      <w:pPr>
        <w:rPr>
          <w:b/>
          <w:sz w:val="22"/>
          <w:szCs w:val="22"/>
          <w:lang w:val="en-IN" w:eastAsia="ko-KR"/>
        </w:rPr>
      </w:pPr>
      <w:r>
        <w:rPr>
          <w:b/>
          <w:sz w:val="22"/>
          <w:szCs w:val="22"/>
          <w:lang w:val="en-IN" w:eastAsia="ko-KR"/>
        </w:rPr>
        <w:t>Further, for the other information</w:t>
      </w:r>
      <w:r w:rsidR="005B6AB2">
        <w:rPr>
          <w:b/>
          <w:sz w:val="22"/>
          <w:szCs w:val="22"/>
          <w:lang w:val="en-IN" w:eastAsia="ko-KR"/>
        </w:rPr>
        <w:t xml:space="preserve"> carried by MCCH</w:t>
      </w:r>
      <w:r>
        <w:rPr>
          <w:b/>
          <w:sz w:val="22"/>
          <w:szCs w:val="22"/>
          <w:lang w:val="en-IN" w:eastAsia="ko-KR"/>
        </w:rPr>
        <w:t>, MCCH change notification includes</w:t>
      </w:r>
    </w:p>
    <w:p w14:paraId="7577C9D6" w14:textId="6D2E42B5" w:rsidR="00E10F25" w:rsidRPr="00E256F3" w:rsidRDefault="00832469" w:rsidP="00E10F25">
      <w:pPr>
        <w:pStyle w:val="af7"/>
        <w:numPr>
          <w:ilvl w:val="0"/>
          <w:numId w:val="25"/>
        </w:numPr>
        <w:rPr>
          <w:b/>
          <w:sz w:val="22"/>
          <w:szCs w:val="22"/>
          <w:lang w:val="en-IN" w:eastAsia="ko-KR"/>
        </w:rPr>
      </w:pPr>
      <w:r>
        <w:rPr>
          <w:b/>
          <w:sz w:val="22"/>
          <w:szCs w:val="22"/>
          <w:lang w:val="en-IN" w:eastAsia="ko-KR"/>
        </w:rPr>
        <w:t>Change of n</w:t>
      </w:r>
      <w:r w:rsidR="00E10F25" w:rsidRPr="00E256F3">
        <w:rPr>
          <w:b/>
          <w:sz w:val="22"/>
          <w:szCs w:val="22"/>
          <w:lang w:val="en-IN" w:eastAsia="ko-KR"/>
        </w:rPr>
        <w:t>eighbour cell information (reuse of 2</w:t>
      </w:r>
      <w:r w:rsidR="00E10F25" w:rsidRPr="00E256F3">
        <w:rPr>
          <w:b/>
          <w:sz w:val="22"/>
          <w:szCs w:val="22"/>
          <w:vertAlign w:val="superscript"/>
          <w:lang w:val="en-IN" w:eastAsia="ko-KR"/>
        </w:rPr>
        <w:t>nd</w:t>
      </w:r>
      <w:r w:rsidR="00E10F25" w:rsidRPr="00E256F3">
        <w:rPr>
          <w:b/>
          <w:sz w:val="22"/>
          <w:szCs w:val="22"/>
          <w:lang w:val="en-IN" w:eastAsia="ko-KR"/>
        </w:rPr>
        <w:t xml:space="preserve"> DCI bit of MCCH change notification)</w:t>
      </w:r>
      <w:r w:rsidR="005B6AB2" w:rsidRPr="00E256F3">
        <w:rPr>
          <w:b/>
          <w:sz w:val="22"/>
          <w:szCs w:val="22"/>
          <w:lang w:val="en-IN" w:eastAsia="ko-KR"/>
        </w:rPr>
        <w:t xml:space="preserve"> [</w:t>
      </w:r>
      <w:r w:rsidR="005B6AB2" w:rsidRPr="00E256F3">
        <w:rPr>
          <w:b/>
          <w:sz w:val="22"/>
          <w:szCs w:val="22"/>
        </w:rPr>
        <w:t>Assuming support of neighbour cell information in MCCH]</w:t>
      </w:r>
    </w:p>
    <w:p w14:paraId="4397D810" w14:textId="2A2D0E54" w:rsidR="00E10F25" w:rsidRPr="00E10F25" w:rsidRDefault="00832469" w:rsidP="00E10F25">
      <w:pPr>
        <w:pStyle w:val="af7"/>
        <w:numPr>
          <w:ilvl w:val="0"/>
          <w:numId w:val="25"/>
        </w:numPr>
        <w:rPr>
          <w:b/>
          <w:sz w:val="22"/>
          <w:szCs w:val="22"/>
          <w:lang w:val="en-IN" w:eastAsia="ko-KR"/>
        </w:rPr>
      </w:pPr>
      <w:r>
        <w:rPr>
          <w:b/>
          <w:sz w:val="22"/>
          <w:szCs w:val="22"/>
          <w:lang w:val="en-IN" w:eastAsia="ko-KR"/>
        </w:rPr>
        <w:t xml:space="preserve">Modification of configuration of </w:t>
      </w:r>
      <w:r w:rsidR="00E10F25" w:rsidRPr="00E10F25">
        <w:rPr>
          <w:b/>
          <w:sz w:val="22"/>
          <w:szCs w:val="22"/>
          <w:lang w:val="en-IN" w:eastAsia="ko-KR"/>
        </w:rPr>
        <w:t>MBS Session Id or Session group (extension of DCI bits</w:t>
      </w:r>
      <w:r w:rsidR="00DD0D79">
        <w:rPr>
          <w:b/>
          <w:sz w:val="22"/>
          <w:szCs w:val="22"/>
          <w:lang w:val="en-IN" w:eastAsia="ko-KR"/>
        </w:rPr>
        <w:t xml:space="preserve"> of MCCH change notification</w:t>
      </w:r>
      <w:r w:rsidR="00E10F25" w:rsidRPr="00E10F25">
        <w:rPr>
          <w:b/>
          <w:sz w:val="22"/>
          <w:szCs w:val="22"/>
          <w:lang w:val="en-IN" w:eastAsia="ko-KR"/>
        </w:rPr>
        <w:t>)</w:t>
      </w:r>
    </w:p>
    <w:p w14:paraId="4CF8244A" w14:textId="3E88BD9C" w:rsidR="00E10F25" w:rsidRPr="00E10F25" w:rsidRDefault="00E10F25" w:rsidP="00E10F25">
      <w:pPr>
        <w:pStyle w:val="af7"/>
        <w:numPr>
          <w:ilvl w:val="0"/>
          <w:numId w:val="25"/>
        </w:numPr>
        <w:rPr>
          <w:b/>
          <w:sz w:val="22"/>
          <w:szCs w:val="22"/>
          <w:lang w:val="en-IN" w:eastAsia="ko-KR"/>
        </w:rPr>
      </w:pPr>
      <w:r w:rsidRPr="00E10F25">
        <w:rPr>
          <w:b/>
          <w:sz w:val="22"/>
          <w:szCs w:val="22"/>
          <w:lang w:val="en-IN" w:eastAsia="ko-KR"/>
        </w:rPr>
        <w:t>Both</w:t>
      </w:r>
    </w:p>
    <w:p w14:paraId="10A23A46" w14:textId="3A9717F5" w:rsidR="00E10F25" w:rsidRPr="00975CEE" w:rsidRDefault="00E10F25" w:rsidP="00E10F25">
      <w:pPr>
        <w:spacing w:after="120"/>
        <w:jc w:val="both"/>
        <w:rPr>
          <w:b/>
          <w:sz w:val="22"/>
          <w:szCs w:val="22"/>
        </w:rPr>
      </w:pPr>
      <w:r w:rsidRPr="00975CEE">
        <w:rPr>
          <w:b/>
          <w:sz w:val="22"/>
          <w:szCs w:val="22"/>
        </w:rPr>
        <w:t>Please provide your views on Proposal 2 and the other information</w:t>
      </w:r>
    </w:p>
    <w:tbl>
      <w:tblPr>
        <w:tblStyle w:val="af5"/>
        <w:tblW w:w="0" w:type="auto"/>
        <w:tblInd w:w="279" w:type="dxa"/>
        <w:tblLook w:val="04A0" w:firstRow="1" w:lastRow="0" w:firstColumn="1" w:lastColumn="0" w:noHBand="0" w:noVBand="1"/>
      </w:tblPr>
      <w:tblGrid>
        <w:gridCol w:w="1426"/>
        <w:gridCol w:w="1284"/>
        <w:gridCol w:w="3076"/>
        <w:gridCol w:w="3564"/>
      </w:tblGrid>
      <w:tr w:rsidR="00E10F25" w:rsidRPr="002E3966" w14:paraId="4ACE32A1" w14:textId="77777777" w:rsidTr="00232C18">
        <w:tc>
          <w:tcPr>
            <w:tcW w:w="1426" w:type="dxa"/>
          </w:tcPr>
          <w:p w14:paraId="3AA24022" w14:textId="77777777" w:rsidR="00E10F25" w:rsidRPr="002E3966" w:rsidRDefault="00E10F25" w:rsidP="00FE2F1C">
            <w:pPr>
              <w:rPr>
                <w:rFonts w:ascii="Arial" w:hAnsi="Arial" w:cs="Arial"/>
                <w:b/>
                <w:bCs/>
              </w:rPr>
            </w:pPr>
            <w:r w:rsidRPr="002E3966">
              <w:rPr>
                <w:rFonts w:ascii="Arial" w:hAnsi="Arial" w:cs="Arial"/>
                <w:b/>
                <w:bCs/>
              </w:rPr>
              <w:t>Company</w:t>
            </w:r>
          </w:p>
        </w:tc>
        <w:tc>
          <w:tcPr>
            <w:tcW w:w="1284" w:type="dxa"/>
          </w:tcPr>
          <w:p w14:paraId="7D8334BC" w14:textId="77777777" w:rsidR="00E10F25" w:rsidRPr="002E3966" w:rsidRDefault="00E10F25" w:rsidP="00FE2F1C">
            <w:pPr>
              <w:rPr>
                <w:rFonts w:ascii="Arial" w:hAnsi="Arial" w:cs="Arial"/>
                <w:b/>
                <w:bCs/>
              </w:rPr>
            </w:pPr>
            <w:r w:rsidRPr="002E3966">
              <w:rPr>
                <w:rFonts w:ascii="Arial" w:hAnsi="Arial" w:cs="Arial"/>
                <w:b/>
                <w:bCs/>
              </w:rPr>
              <w:t>Agree [Y/N]</w:t>
            </w:r>
          </w:p>
        </w:tc>
        <w:tc>
          <w:tcPr>
            <w:tcW w:w="3076" w:type="dxa"/>
          </w:tcPr>
          <w:p w14:paraId="2897CFE6" w14:textId="2183EBFE" w:rsidR="00E10F25" w:rsidRPr="002E3966" w:rsidRDefault="00E10F25" w:rsidP="00FE2F1C">
            <w:pPr>
              <w:rPr>
                <w:rFonts w:ascii="Arial" w:hAnsi="Arial" w:cs="Arial"/>
                <w:b/>
                <w:bCs/>
              </w:rPr>
            </w:pPr>
            <w:r>
              <w:rPr>
                <w:rFonts w:ascii="Arial" w:hAnsi="Arial" w:cs="Arial"/>
                <w:b/>
                <w:bCs/>
              </w:rPr>
              <w:t>Other Information [a/b/c]</w:t>
            </w:r>
          </w:p>
        </w:tc>
        <w:tc>
          <w:tcPr>
            <w:tcW w:w="3564" w:type="dxa"/>
          </w:tcPr>
          <w:p w14:paraId="2D8B0F14" w14:textId="39846EB4" w:rsidR="00E10F25" w:rsidRPr="002E3966" w:rsidRDefault="00E10F25" w:rsidP="00FE2F1C">
            <w:pPr>
              <w:rPr>
                <w:rFonts w:ascii="Arial" w:hAnsi="Arial" w:cs="Arial"/>
                <w:b/>
                <w:bCs/>
              </w:rPr>
            </w:pPr>
            <w:r w:rsidRPr="002E3966">
              <w:rPr>
                <w:rFonts w:ascii="Arial" w:hAnsi="Arial" w:cs="Arial"/>
                <w:b/>
                <w:bCs/>
              </w:rPr>
              <w:t>Comments</w:t>
            </w:r>
          </w:p>
        </w:tc>
      </w:tr>
      <w:tr w:rsidR="00E10F25" w14:paraId="7EA14447" w14:textId="77777777" w:rsidTr="00232C18">
        <w:tc>
          <w:tcPr>
            <w:tcW w:w="1426" w:type="dxa"/>
          </w:tcPr>
          <w:p w14:paraId="63792573" w14:textId="2E329F9F" w:rsidR="00E10F25" w:rsidRDefault="00DF2775" w:rsidP="00FE2F1C">
            <w:pPr>
              <w:rPr>
                <w:rFonts w:ascii="Arial" w:hAnsi="Arial" w:cs="Arial"/>
              </w:rPr>
            </w:pPr>
            <w:r>
              <w:rPr>
                <w:rFonts w:ascii="Arial" w:hAnsi="Arial" w:cs="Arial"/>
              </w:rPr>
              <w:t>Ericsson</w:t>
            </w:r>
          </w:p>
        </w:tc>
        <w:tc>
          <w:tcPr>
            <w:tcW w:w="1284" w:type="dxa"/>
          </w:tcPr>
          <w:p w14:paraId="399E9A40" w14:textId="21B8D3DB" w:rsidR="00E10F25" w:rsidRDefault="001527F7" w:rsidP="00FE2F1C">
            <w:pPr>
              <w:rPr>
                <w:rFonts w:ascii="Arial" w:hAnsi="Arial" w:cs="Arial"/>
              </w:rPr>
            </w:pPr>
            <w:r>
              <w:rPr>
                <w:rFonts w:ascii="Arial" w:hAnsi="Arial" w:cs="Arial"/>
              </w:rPr>
              <w:t>N</w:t>
            </w:r>
          </w:p>
        </w:tc>
        <w:tc>
          <w:tcPr>
            <w:tcW w:w="3076" w:type="dxa"/>
          </w:tcPr>
          <w:p w14:paraId="6511EB77" w14:textId="4AA44AE8" w:rsidR="00E10F25" w:rsidRDefault="001527F7" w:rsidP="00FE2F1C">
            <w:pPr>
              <w:rPr>
                <w:rFonts w:ascii="Arial" w:hAnsi="Arial" w:cs="Arial"/>
              </w:rPr>
            </w:pPr>
            <w:r>
              <w:rPr>
                <w:rFonts w:ascii="Arial" w:hAnsi="Arial" w:cs="Arial"/>
              </w:rPr>
              <w:t>-</w:t>
            </w:r>
          </w:p>
        </w:tc>
        <w:tc>
          <w:tcPr>
            <w:tcW w:w="3564" w:type="dxa"/>
          </w:tcPr>
          <w:p w14:paraId="14904B31" w14:textId="20309D87" w:rsidR="00E10F25" w:rsidRDefault="00DF2775" w:rsidP="00FE2F1C">
            <w:pPr>
              <w:rPr>
                <w:rFonts w:ascii="Arial" w:hAnsi="Arial" w:cs="Arial"/>
              </w:rPr>
            </w:pPr>
            <w:r>
              <w:rPr>
                <w:rFonts w:ascii="Arial" w:hAnsi="Arial" w:cs="Arial"/>
              </w:rPr>
              <w:t>It seems the FFS hinges on the presence of fields in DCI. Until RAN1 has decided those fields exist, we think this discussion can wait.</w:t>
            </w:r>
          </w:p>
        </w:tc>
      </w:tr>
      <w:tr w:rsidR="00E10F25" w14:paraId="458E09ED" w14:textId="77777777" w:rsidTr="00232C18">
        <w:tc>
          <w:tcPr>
            <w:tcW w:w="1426" w:type="dxa"/>
          </w:tcPr>
          <w:p w14:paraId="0BC561D0" w14:textId="1187A091" w:rsidR="00E10F25" w:rsidRPr="00703D37" w:rsidRDefault="00372C71" w:rsidP="00FE2F1C">
            <w:pPr>
              <w:rPr>
                <w:rFonts w:ascii="Arial" w:hAnsi="Arial" w:cs="Arial"/>
              </w:rPr>
            </w:pPr>
            <w:proofErr w:type="spellStart"/>
            <w:r>
              <w:rPr>
                <w:rFonts w:ascii="Arial" w:hAnsi="Arial" w:cs="Arial"/>
              </w:rPr>
              <w:t>MediaTek</w:t>
            </w:r>
            <w:proofErr w:type="spellEnd"/>
          </w:p>
        </w:tc>
        <w:tc>
          <w:tcPr>
            <w:tcW w:w="1284" w:type="dxa"/>
          </w:tcPr>
          <w:p w14:paraId="2E463285" w14:textId="1B279C9E" w:rsidR="00E10F25" w:rsidRPr="00703D37" w:rsidRDefault="00372C71" w:rsidP="00FE2F1C">
            <w:pPr>
              <w:rPr>
                <w:rFonts w:ascii="Arial" w:hAnsi="Arial" w:cs="Arial"/>
              </w:rPr>
            </w:pPr>
            <w:r>
              <w:rPr>
                <w:rFonts w:ascii="Arial" w:hAnsi="Arial" w:cs="Arial"/>
              </w:rPr>
              <w:t>No</w:t>
            </w:r>
          </w:p>
        </w:tc>
        <w:tc>
          <w:tcPr>
            <w:tcW w:w="3076" w:type="dxa"/>
          </w:tcPr>
          <w:p w14:paraId="710134B4" w14:textId="77777777" w:rsidR="00E10F25" w:rsidRDefault="00E10F25" w:rsidP="00FE2F1C">
            <w:pPr>
              <w:rPr>
                <w:rFonts w:ascii="Arial" w:hAnsi="Arial" w:cs="Arial"/>
              </w:rPr>
            </w:pPr>
          </w:p>
        </w:tc>
        <w:tc>
          <w:tcPr>
            <w:tcW w:w="3564" w:type="dxa"/>
          </w:tcPr>
          <w:p w14:paraId="560CD682" w14:textId="539C603F" w:rsidR="00E10F25" w:rsidRDefault="00372C71" w:rsidP="00372C71">
            <w:pPr>
              <w:rPr>
                <w:rFonts w:ascii="Arial" w:hAnsi="Arial" w:cs="Arial"/>
              </w:rPr>
            </w:pPr>
            <w:r>
              <w:rPr>
                <w:rFonts w:ascii="Arial" w:hAnsi="Arial" w:cs="Arial"/>
              </w:rPr>
              <w:t>Can anyone clarify the scenario where there is frequent c</w:t>
            </w:r>
            <w:r w:rsidRPr="00372C71">
              <w:rPr>
                <w:rFonts w:ascii="Arial" w:hAnsi="Arial" w:cs="Arial"/>
              </w:rPr>
              <w:t>hange of neighbour cell information</w:t>
            </w:r>
            <w:r w:rsidR="00151E43">
              <w:rPr>
                <w:rFonts w:ascii="Arial" w:hAnsi="Arial" w:cs="Arial"/>
              </w:rPr>
              <w:t xml:space="preserve"> for MBS</w:t>
            </w:r>
            <w:r>
              <w:rPr>
                <w:rFonts w:ascii="Arial" w:hAnsi="Arial" w:cs="Arial"/>
              </w:rPr>
              <w:t xml:space="preserve">? In general we would like to understand the motivation for MCCH change. </w:t>
            </w:r>
          </w:p>
        </w:tc>
      </w:tr>
      <w:tr w:rsidR="00565307" w14:paraId="6CF9F36D" w14:textId="77777777" w:rsidTr="00232C18">
        <w:tc>
          <w:tcPr>
            <w:tcW w:w="1426" w:type="dxa"/>
          </w:tcPr>
          <w:p w14:paraId="751F949F" w14:textId="1F8062A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284" w:type="dxa"/>
          </w:tcPr>
          <w:p w14:paraId="57959B8F" w14:textId="1B54948E" w:rsidR="00565307" w:rsidRDefault="00565307" w:rsidP="00565307">
            <w:pPr>
              <w:rPr>
                <w:rFonts w:ascii="Arial" w:hAnsi="Arial" w:cs="Arial"/>
              </w:rPr>
            </w:pPr>
            <w:r>
              <w:rPr>
                <w:rFonts w:ascii="Arial" w:hAnsi="Arial" w:cs="Arial" w:hint="eastAsia"/>
                <w:lang w:eastAsia="ja-JP"/>
              </w:rPr>
              <w:t>Y</w:t>
            </w:r>
          </w:p>
        </w:tc>
        <w:tc>
          <w:tcPr>
            <w:tcW w:w="3076" w:type="dxa"/>
          </w:tcPr>
          <w:p w14:paraId="50036CD4" w14:textId="16D3CBCD" w:rsidR="00565307" w:rsidRDefault="00565307" w:rsidP="00565307">
            <w:pPr>
              <w:rPr>
                <w:rFonts w:ascii="Arial" w:hAnsi="Arial" w:cs="Arial"/>
              </w:rPr>
            </w:pPr>
            <w:r>
              <w:rPr>
                <w:rFonts w:ascii="Arial" w:hAnsi="Arial" w:cs="Arial" w:hint="eastAsia"/>
                <w:lang w:eastAsia="ja-JP"/>
              </w:rPr>
              <w:t>c</w:t>
            </w:r>
          </w:p>
        </w:tc>
        <w:tc>
          <w:tcPr>
            <w:tcW w:w="3564" w:type="dxa"/>
          </w:tcPr>
          <w:p w14:paraId="217DAA46" w14:textId="563E447F"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the “other information” is still FFS, while we assume it’s simpler that MCCH Change Notification is sent for any changes of MCCH, from the UE point of view. </w:t>
            </w:r>
          </w:p>
        </w:tc>
      </w:tr>
      <w:tr w:rsidR="003639AF" w14:paraId="56CB4394" w14:textId="77777777" w:rsidTr="00232C18">
        <w:tc>
          <w:tcPr>
            <w:tcW w:w="1426" w:type="dxa"/>
          </w:tcPr>
          <w:p w14:paraId="4BFC9F0C" w14:textId="4A05A99E" w:rsidR="003639AF" w:rsidRDefault="003639AF" w:rsidP="003639AF">
            <w:pPr>
              <w:rPr>
                <w:rFonts w:ascii="Arial" w:hAnsi="Arial" w:cs="Arial"/>
              </w:rPr>
            </w:pPr>
            <w:r>
              <w:rPr>
                <w:rFonts w:ascii="Arial" w:hAnsi="Arial" w:cs="Arial"/>
              </w:rPr>
              <w:t>Samsung</w:t>
            </w:r>
          </w:p>
        </w:tc>
        <w:tc>
          <w:tcPr>
            <w:tcW w:w="1284" w:type="dxa"/>
          </w:tcPr>
          <w:p w14:paraId="356E7257" w14:textId="5648FC1F" w:rsidR="003639AF" w:rsidRDefault="003639AF" w:rsidP="003639AF">
            <w:pPr>
              <w:rPr>
                <w:rFonts w:ascii="Arial" w:hAnsi="Arial" w:cs="Arial"/>
              </w:rPr>
            </w:pPr>
            <w:r>
              <w:rPr>
                <w:rFonts w:ascii="Arial" w:hAnsi="Arial" w:cs="Arial"/>
              </w:rPr>
              <w:t>Y</w:t>
            </w:r>
          </w:p>
        </w:tc>
        <w:tc>
          <w:tcPr>
            <w:tcW w:w="3076" w:type="dxa"/>
          </w:tcPr>
          <w:p w14:paraId="085F686E" w14:textId="48FD166A" w:rsidR="003639AF" w:rsidRDefault="003639AF" w:rsidP="003639AF">
            <w:pPr>
              <w:rPr>
                <w:rFonts w:ascii="Arial" w:hAnsi="Arial" w:cs="Arial"/>
              </w:rPr>
            </w:pPr>
            <w:r>
              <w:rPr>
                <w:rFonts w:ascii="Arial" w:hAnsi="Arial" w:cs="Arial"/>
              </w:rPr>
              <w:t>a</w:t>
            </w:r>
          </w:p>
        </w:tc>
        <w:tc>
          <w:tcPr>
            <w:tcW w:w="3564" w:type="dxa"/>
          </w:tcPr>
          <w:p w14:paraId="3051C297" w14:textId="5B6DD1F1" w:rsidR="003639AF" w:rsidRDefault="003639AF" w:rsidP="003639AF">
            <w:pPr>
              <w:rPr>
                <w:rFonts w:ascii="Arial" w:hAnsi="Arial" w:cs="Arial"/>
              </w:rPr>
            </w:pPr>
            <w:r w:rsidRPr="005253FF">
              <w:rPr>
                <w:rFonts w:ascii="Arial" w:hAnsi="Arial" w:cs="Arial"/>
              </w:rPr>
              <w:t>We can notice that as in SC-PTM, we may have large number of services (max 1024</w:t>
            </w:r>
            <w:r>
              <w:rPr>
                <w:rFonts w:ascii="Arial" w:hAnsi="Arial" w:cs="Arial"/>
              </w:rPr>
              <w:t xml:space="preserve"> in SCPTM</w:t>
            </w:r>
            <w:r w:rsidRPr="005253FF">
              <w:rPr>
                <w:rFonts w:ascii="Arial" w:hAnsi="Arial" w:cs="Arial"/>
              </w:rPr>
              <w:t>), so on average neighbour cell information for such a large system may change, even though a particular service's neighbour cell information may not be that dynamic</w:t>
            </w:r>
            <w:r>
              <w:rPr>
                <w:rFonts w:ascii="Arial" w:hAnsi="Arial" w:cs="Arial"/>
              </w:rPr>
              <w:t>. Further, if reusing 2</w:t>
            </w:r>
            <w:r w:rsidRPr="005253FF">
              <w:rPr>
                <w:rFonts w:ascii="Arial" w:hAnsi="Arial" w:cs="Arial"/>
                <w:vertAlign w:val="superscript"/>
              </w:rPr>
              <w:t>nd</w:t>
            </w:r>
            <w:r>
              <w:rPr>
                <w:rFonts w:ascii="Arial" w:hAnsi="Arial" w:cs="Arial"/>
              </w:rPr>
              <w:t xml:space="preserve"> DCI bit of change notification, there is no additional cost to indicate </w:t>
            </w:r>
            <w:r>
              <w:rPr>
                <w:rFonts w:ascii="Arial" w:hAnsi="Arial" w:cs="Arial"/>
              </w:rPr>
              <w:lastRenderedPageBreak/>
              <w:t>neighbour cell information change, when it happens. Not reading MCCH, when neighbour cell information changes for a UE may be drastic. So we see some merit with this option a.</w:t>
            </w:r>
          </w:p>
          <w:p w14:paraId="69254B6B" w14:textId="4BA2EBC7" w:rsidR="003639AF" w:rsidRDefault="003639AF" w:rsidP="003639AF">
            <w:pPr>
              <w:rPr>
                <w:rFonts w:ascii="Arial" w:hAnsi="Arial" w:cs="Arial"/>
              </w:rPr>
            </w:pPr>
            <w:r>
              <w:rPr>
                <w:rFonts w:ascii="Arial" w:hAnsi="Arial" w:cs="Arial"/>
              </w:rPr>
              <w:t>We think Option b seems an overkill and has further dependencies on RAN1</w:t>
            </w:r>
          </w:p>
        </w:tc>
      </w:tr>
      <w:tr w:rsidR="001B2F7D" w14:paraId="0C775113" w14:textId="77777777" w:rsidTr="00232C18">
        <w:tc>
          <w:tcPr>
            <w:tcW w:w="1426" w:type="dxa"/>
          </w:tcPr>
          <w:p w14:paraId="4EEC5A55" w14:textId="128CCACD" w:rsidR="001B2F7D" w:rsidRDefault="001B2F7D" w:rsidP="001B2F7D">
            <w:pPr>
              <w:rPr>
                <w:rFonts w:ascii="Arial" w:hAnsi="Arial" w:cs="Arial"/>
              </w:rPr>
            </w:pPr>
            <w:r>
              <w:rPr>
                <w:rFonts w:ascii="Arial" w:hAnsi="Arial" w:cs="Arial"/>
              </w:rPr>
              <w:lastRenderedPageBreak/>
              <w:t xml:space="preserve">Huawei, </w:t>
            </w:r>
            <w:proofErr w:type="spellStart"/>
            <w:r>
              <w:rPr>
                <w:rFonts w:ascii="Arial" w:hAnsi="Arial" w:cs="Arial"/>
              </w:rPr>
              <w:t>HiSilicon</w:t>
            </w:r>
            <w:proofErr w:type="spellEnd"/>
          </w:p>
        </w:tc>
        <w:tc>
          <w:tcPr>
            <w:tcW w:w="1284" w:type="dxa"/>
          </w:tcPr>
          <w:p w14:paraId="5C52595A" w14:textId="3E4CD451" w:rsidR="001B2F7D" w:rsidRDefault="001B2F7D" w:rsidP="001B2F7D">
            <w:pPr>
              <w:rPr>
                <w:rFonts w:ascii="Arial" w:hAnsi="Arial" w:cs="Arial"/>
              </w:rPr>
            </w:pPr>
            <w:r>
              <w:rPr>
                <w:rFonts w:ascii="Arial" w:hAnsi="Arial" w:cs="Arial"/>
              </w:rPr>
              <w:t>Y, if RAN1 agrees a second bit in DCI for session modification indication</w:t>
            </w:r>
          </w:p>
        </w:tc>
        <w:tc>
          <w:tcPr>
            <w:tcW w:w="3076" w:type="dxa"/>
          </w:tcPr>
          <w:p w14:paraId="666A9DF3" w14:textId="247A09F5" w:rsidR="001B2F7D" w:rsidRDefault="001B2F7D" w:rsidP="001B2F7D">
            <w:pPr>
              <w:rPr>
                <w:rFonts w:ascii="Arial" w:hAnsi="Arial" w:cs="Arial"/>
              </w:rPr>
            </w:pPr>
            <w:r>
              <w:rPr>
                <w:rFonts w:ascii="Arial" w:hAnsi="Arial" w:cs="Arial"/>
              </w:rPr>
              <w:t>a)</w:t>
            </w:r>
          </w:p>
        </w:tc>
        <w:tc>
          <w:tcPr>
            <w:tcW w:w="3564" w:type="dxa"/>
          </w:tcPr>
          <w:p w14:paraId="5E3AAFCE" w14:textId="172CB987" w:rsidR="001B2F7D" w:rsidRDefault="001B2F7D" w:rsidP="001B2F7D">
            <w:pPr>
              <w:rPr>
                <w:rFonts w:ascii="Arial" w:hAnsi="Arial" w:cs="Arial"/>
              </w:rPr>
            </w:pPr>
            <w:r>
              <w:rPr>
                <w:rFonts w:ascii="Arial" w:hAnsi="Arial" w:cs="Arial"/>
              </w:rPr>
              <w:t xml:space="preserve">We think the only additional information needed in MCCH is neighbouring cell information. This information is relevant for the UEs which are currently receiving an MBS session, so it can reuse the DCI bit for session modification, if confirmed by RAN1 (no additional bit is required). </w:t>
            </w:r>
          </w:p>
        </w:tc>
      </w:tr>
      <w:tr w:rsidR="001B2F7D" w14:paraId="2E884481" w14:textId="77777777" w:rsidTr="00232C18">
        <w:tc>
          <w:tcPr>
            <w:tcW w:w="1426" w:type="dxa"/>
          </w:tcPr>
          <w:p w14:paraId="586DF435" w14:textId="497A73E4"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284" w:type="dxa"/>
          </w:tcPr>
          <w:p w14:paraId="0D3E78D6" w14:textId="77777777" w:rsidR="001B2F7D" w:rsidRDefault="001B2F7D" w:rsidP="001B2F7D">
            <w:pPr>
              <w:rPr>
                <w:rFonts w:ascii="Arial" w:hAnsi="Arial" w:cs="Arial"/>
              </w:rPr>
            </w:pPr>
          </w:p>
        </w:tc>
        <w:tc>
          <w:tcPr>
            <w:tcW w:w="3076" w:type="dxa"/>
          </w:tcPr>
          <w:p w14:paraId="11CF457E" w14:textId="79BCD15C"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c</w:t>
            </w:r>
          </w:p>
        </w:tc>
        <w:tc>
          <w:tcPr>
            <w:tcW w:w="3564" w:type="dxa"/>
          </w:tcPr>
          <w:p w14:paraId="668C0120" w14:textId="5EC70424" w:rsidR="001B2F7D" w:rsidRDefault="00E44739" w:rsidP="001B2F7D">
            <w:pPr>
              <w:rPr>
                <w:rFonts w:ascii="Arial" w:eastAsia="Malgun Gothic" w:hAnsi="Arial" w:cs="Arial"/>
                <w:lang w:eastAsia="ko-KR"/>
              </w:rPr>
            </w:pPr>
            <w:r>
              <w:rPr>
                <w:rFonts w:ascii="Arial" w:eastAsia="Malgun Gothic" w:hAnsi="Arial" w:cs="Arial" w:hint="eastAsia"/>
                <w:lang w:eastAsia="ko-KR"/>
              </w:rPr>
              <w:t xml:space="preserve">Though </w:t>
            </w:r>
            <w:r>
              <w:rPr>
                <w:rFonts w:ascii="Arial" w:eastAsia="Malgun Gothic" w:hAnsi="Arial" w:cs="Arial"/>
                <w:lang w:eastAsia="ko-KR"/>
              </w:rPr>
              <w:t xml:space="preserve">‘the other info’ is FFS, the single indication can be used to notify any change of MCCH contents for on-going MBS session, since the expected UE behaviour is </w:t>
            </w:r>
            <w:r w:rsidR="001D2D41">
              <w:rPr>
                <w:rFonts w:ascii="Arial" w:eastAsia="Malgun Gothic" w:hAnsi="Arial" w:cs="Arial"/>
                <w:lang w:eastAsia="ko-KR"/>
              </w:rPr>
              <w:t xml:space="preserve">always </w:t>
            </w:r>
            <w:r>
              <w:rPr>
                <w:rFonts w:ascii="Arial" w:eastAsia="Malgun Gothic" w:hAnsi="Arial" w:cs="Arial"/>
                <w:lang w:eastAsia="ko-KR"/>
              </w:rPr>
              <w:t>the same</w:t>
            </w:r>
            <w:r w:rsidR="00BF57BC">
              <w:rPr>
                <w:rFonts w:ascii="Arial" w:eastAsia="Malgun Gothic" w:hAnsi="Arial" w:cs="Arial"/>
                <w:lang w:eastAsia="ko-KR"/>
              </w:rPr>
              <w:t>.</w:t>
            </w:r>
          </w:p>
          <w:p w14:paraId="08D2A1E0" w14:textId="13F6D0AB" w:rsidR="00E44739" w:rsidRDefault="00E44739" w:rsidP="001B2F7D">
            <w:pPr>
              <w:rPr>
                <w:rFonts w:ascii="Arial" w:eastAsia="Malgun Gothic" w:hAnsi="Arial" w:cs="Arial"/>
                <w:lang w:eastAsia="ko-KR"/>
              </w:rPr>
            </w:pPr>
            <w:r>
              <w:rPr>
                <w:rFonts w:ascii="Arial" w:eastAsia="Malgun Gothic" w:hAnsi="Arial" w:cs="Arial"/>
                <w:lang w:eastAsia="ko-KR"/>
              </w:rPr>
              <w:t xml:space="preserve">However, </w:t>
            </w:r>
            <w:r w:rsidR="001D2D41">
              <w:rPr>
                <w:rFonts w:ascii="Arial" w:eastAsia="Malgun Gothic" w:hAnsi="Arial" w:cs="Arial"/>
                <w:lang w:eastAsia="ko-KR"/>
              </w:rPr>
              <w:t xml:space="preserve">a </w:t>
            </w:r>
            <w:r>
              <w:rPr>
                <w:rFonts w:ascii="Arial" w:eastAsia="Malgun Gothic" w:hAnsi="Arial" w:cs="Arial"/>
                <w:lang w:eastAsia="ko-KR"/>
              </w:rPr>
              <w:t>separate indication should be used to notify the session start because the required UE behaviour is different upon receiving each indication as follows:</w:t>
            </w:r>
          </w:p>
          <w:p w14:paraId="582178AB" w14:textId="58B642E8" w:rsidR="00E44739" w:rsidRDefault="00E44739" w:rsidP="00E44739">
            <w:pPr>
              <w:pStyle w:val="af7"/>
              <w:numPr>
                <w:ilvl w:val="0"/>
                <w:numId w:val="27"/>
              </w:numPr>
              <w:rPr>
                <w:rFonts w:ascii="Arial" w:eastAsia="Malgun Gothic" w:hAnsi="Arial" w:cs="Arial"/>
                <w:lang w:eastAsia="ko-KR"/>
              </w:rPr>
            </w:pPr>
            <w:r>
              <w:rPr>
                <w:rFonts w:ascii="Arial" w:eastAsia="Malgun Gothic" w:hAnsi="Arial" w:cs="Arial"/>
                <w:lang w:eastAsia="ko-KR"/>
              </w:rPr>
              <w:t>Upon receiving indication of session start, UE immediately acquires the MCCH.</w:t>
            </w:r>
          </w:p>
          <w:p w14:paraId="30AE6C94" w14:textId="6331B1D2" w:rsidR="00E44739" w:rsidRPr="00E44739" w:rsidRDefault="00E44739" w:rsidP="00E44739">
            <w:pPr>
              <w:pStyle w:val="af7"/>
              <w:numPr>
                <w:ilvl w:val="0"/>
                <w:numId w:val="27"/>
              </w:numPr>
              <w:rPr>
                <w:rFonts w:ascii="Arial" w:eastAsia="Malgun Gothic" w:hAnsi="Arial" w:cs="Arial"/>
                <w:lang w:eastAsia="ko-KR"/>
              </w:rPr>
            </w:pPr>
            <w:r>
              <w:rPr>
                <w:rFonts w:ascii="Arial" w:eastAsia="Malgun Gothic" w:hAnsi="Arial" w:cs="Arial"/>
                <w:lang w:eastAsia="ko-KR"/>
              </w:rPr>
              <w:t>Upon receiving indication of session modification, UE acquires the MCCH at the next modification period.</w:t>
            </w:r>
          </w:p>
        </w:tc>
      </w:tr>
      <w:tr w:rsidR="001B2F7D" w14:paraId="0930F5AC" w14:textId="77777777" w:rsidTr="00232C18">
        <w:tc>
          <w:tcPr>
            <w:tcW w:w="1426" w:type="dxa"/>
          </w:tcPr>
          <w:p w14:paraId="3CB8E16E" w14:textId="6CE73854" w:rsidR="001B2F7D" w:rsidRDefault="0002731A" w:rsidP="001B2F7D">
            <w:pPr>
              <w:rPr>
                <w:rFonts w:ascii="Arial" w:hAnsi="Arial" w:cs="Arial"/>
              </w:rPr>
            </w:pPr>
            <w:proofErr w:type="spellStart"/>
            <w:r>
              <w:rPr>
                <w:rFonts w:ascii="Arial" w:hAnsi="Arial" w:cs="Arial"/>
              </w:rPr>
              <w:t>Futurewei</w:t>
            </w:r>
            <w:proofErr w:type="spellEnd"/>
          </w:p>
        </w:tc>
        <w:tc>
          <w:tcPr>
            <w:tcW w:w="1284" w:type="dxa"/>
          </w:tcPr>
          <w:p w14:paraId="1BAD0743" w14:textId="7D68DEE8" w:rsidR="001B2F7D" w:rsidRDefault="0002731A" w:rsidP="001B2F7D">
            <w:pPr>
              <w:rPr>
                <w:rFonts w:ascii="Arial" w:hAnsi="Arial" w:cs="Arial"/>
              </w:rPr>
            </w:pPr>
            <w:r>
              <w:rPr>
                <w:rFonts w:ascii="Arial" w:hAnsi="Arial" w:cs="Arial"/>
              </w:rPr>
              <w:t>Y</w:t>
            </w:r>
          </w:p>
        </w:tc>
        <w:tc>
          <w:tcPr>
            <w:tcW w:w="3076" w:type="dxa"/>
          </w:tcPr>
          <w:p w14:paraId="227595C3" w14:textId="3B3C55CE" w:rsidR="001B2F7D" w:rsidRDefault="0002731A" w:rsidP="001B2F7D">
            <w:pPr>
              <w:rPr>
                <w:rFonts w:ascii="Arial" w:hAnsi="Arial" w:cs="Arial"/>
              </w:rPr>
            </w:pPr>
            <w:r>
              <w:rPr>
                <w:rFonts w:ascii="Arial" w:hAnsi="Arial" w:cs="Arial"/>
              </w:rPr>
              <w:t>c</w:t>
            </w:r>
          </w:p>
        </w:tc>
        <w:tc>
          <w:tcPr>
            <w:tcW w:w="3564" w:type="dxa"/>
          </w:tcPr>
          <w:p w14:paraId="57FC680F" w14:textId="456E9803" w:rsidR="001B2F7D" w:rsidRDefault="0002731A" w:rsidP="001B2F7D">
            <w:pPr>
              <w:rPr>
                <w:rFonts w:ascii="Arial" w:hAnsi="Arial" w:cs="Arial"/>
              </w:rPr>
            </w:pPr>
            <w:r>
              <w:rPr>
                <w:rFonts w:ascii="Arial" w:hAnsi="Arial" w:cs="Arial"/>
              </w:rPr>
              <w:t>If an additional change bit is added to DCI, we assume it is used for any configuration change on a</w:t>
            </w:r>
            <w:r w:rsidR="00FD0394">
              <w:rPr>
                <w:rFonts w:ascii="Arial" w:hAnsi="Arial" w:cs="Arial"/>
              </w:rPr>
              <w:t>n</w:t>
            </w:r>
            <w:r>
              <w:rPr>
                <w:rFonts w:ascii="Arial" w:hAnsi="Arial" w:cs="Arial"/>
              </w:rPr>
              <w:t xml:space="preserve"> activated MBS session</w:t>
            </w:r>
            <w:r w:rsidR="00FD0394">
              <w:rPr>
                <w:rFonts w:ascii="Arial" w:hAnsi="Arial" w:cs="Arial"/>
              </w:rPr>
              <w:t xml:space="preserve"> carried by MCCH</w:t>
            </w:r>
            <w:r>
              <w:rPr>
                <w:rFonts w:ascii="Arial" w:hAnsi="Arial" w:cs="Arial"/>
              </w:rPr>
              <w:t>. The possible configuration changes could include MRB configuration change, broadcast scheduling configuration change and neighbouring cell information change.</w:t>
            </w:r>
          </w:p>
        </w:tc>
      </w:tr>
      <w:tr w:rsidR="00716765" w14:paraId="4E6747AE" w14:textId="77777777" w:rsidTr="00232C18">
        <w:tc>
          <w:tcPr>
            <w:tcW w:w="1426" w:type="dxa"/>
          </w:tcPr>
          <w:p w14:paraId="021F518C" w14:textId="56AD0DD3" w:rsidR="00716765" w:rsidRDefault="00716765" w:rsidP="001B2F7D">
            <w:pPr>
              <w:rPr>
                <w:rFonts w:ascii="Arial" w:hAnsi="Arial" w:cs="Arial"/>
              </w:rPr>
            </w:pPr>
            <w:r>
              <w:rPr>
                <w:rFonts w:ascii="Arial" w:hAnsi="Arial" w:cs="Arial"/>
              </w:rPr>
              <w:t>Qualcomm</w:t>
            </w:r>
          </w:p>
        </w:tc>
        <w:tc>
          <w:tcPr>
            <w:tcW w:w="1284" w:type="dxa"/>
          </w:tcPr>
          <w:p w14:paraId="0688180B" w14:textId="143AACD1" w:rsidR="00716765" w:rsidRDefault="00716765" w:rsidP="001B2F7D">
            <w:pPr>
              <w:rPr>
                <w:rFonts w:ascii="Arial" w:hAnsi="Arial" w:cs="Arial"/>
              </w:rPr>
            </w:pPr>
            <w:r>
              <w:rPr>
                <w:rFonts w:ascii="Arial" w:hAnsi="Arial" w:cs="Arial"/>
              </w:rPr>
              <w:t>Y (assuming DCI bits specified by RAN1)</w:t>
            </w:r>
          </w:p>
        </w:tc>
        <w:tc>
          <w:tcPr>
            <w:tcW w:w="3076" w:type="dxa"/>
          </w:tcPr>
          <w:p w14:paraId="2E0F099C" w14:textId="2A048C6B" w:rsidR="00716765" w:rsidRDefault="00716765" w:rsidP="001B2F7D">
            <w:pPr>
              <w:rPr>
                <w:rFonts w:ascii="Arial" w:hAnsi="Arial" w:cs="Arial"/>
              </w:rPr>
            </w:pPr>
            <w:r>
              <w:rPr>
                <w:rFonts w:ascii="Arial" w:hAnsi="Arial" w:cs="Arial"/>
              </w:rPr>
              <w:t>C</w:t>
            </w:r>
          </w:p>
        </w:tc>
        <w:tc>
          <w:tcPr>
            <w:tcW w:w="3564" w:type="dxa"/>
          </w:tcPr>
          <w:p w14:paraId="11F06534" w14:textId="0B385B6B" w:rsidR="00716765" w:rsidRDefault="00895E0F" w:rsidP="001B2F7D">
            <w:pPr>
              <w:rPr>
                <w:rFonts w:ascii="Arial" w:hAnsi="Arial" w:cs="Arial"/>
              </w:rPr>
            </w:pPr>
            <w:r>
              <w:rPr>
                <w:rFonts w:ascii="Arial" w:hAnsi="Arial" w:cs="Arial"/>
              </w:rPr>
              <w:t xml:space="preserve">Same view as LG and </w:t>
            </w:r>
            <w:proofErr w:type="spellStart"/>
            <w:r>
              <w:rPr>
                <w:rFonts w:ascii="Arial" w:hAnsi="Arial" w:cs="Arial"/>
              </w:rPr>
              <w:t>Futurewei</w:t>
            </w:r>
            <w:proofErr w:type="spellEnd"/>
            <w:r>
              <w:rPr>
                <w:rFonts w:ascii="Arial" w:hAnsi="Arial" w:cs="Arial"/>
              </w:rPr>
              <w:t>.</w:t>
            </w:r>
          </w:p>
        </w:tc>
      </w:tr>
      <w:tr w:rsidR="0021733F" w14:paraId="2543FE04" w14:textId="77777777" w:rsidTr="00232C18">
        <w:tc>
          <w:tcPr>
            <w:tcW w:w="1426" w:type="dxa"/>
          </w:tcPr>
          <w:p w14:paraId="14B564DF" w14:textId="7B78636D" w:rsidR="0021733F" w:rsidRPr="0021733F" w:rsidRDefault="0021733F" w:rsidP="001B2F7D">
            <w:pPr>
              <w:rPr>
                <w:rFonts w:ascii="Arial" w:eastAsia="宋体" w:hAnsi="Arial" w:cs="Arial"/>
                <w:lang w:eastAsia="zh-CN"/>
              </w:rPr>
            </w:pPr>
            <w:r>
              <w:rPr>
                <w:rFonts w:ascii="Arial" w:eastAsia="宋体" w:hAnsi="Arial" w:cs="Arial" w:hint="eastAsia"/>
                <w:lang w:eastAsia="zh-CN"/>
              </w:rPr>
              <w:t>CATT</w:t>
            </w:r>
          </w:p>
        </w:tc>
        <w:tc>
          <w:tcPr>
            <w:tcW w:w="1284" w:type="dxa"/>
          </w:tcPr>
          <w:p w14:paraId="0DEB71BE" w14:textId="2DE50965" w:rsidR="0021733F" w:rsidRPr="006A363B" w:rsidRDefault="006A363B" w:rsidP="001B2F7D">
            <w:pPr>
              <w:rPr>
                <w:rFonts w:ascii="Arial" w:eastAsia="宋体" w:hAnsi="Arial" w:cs="Arial"/>
                <w:lang w:eastAsia="zh-CN"/>
              </w:rPr>
            </w:pPr>
            <w:r>
              <w:rPr>
                <w:rFonts w:ascii="Arial" w:eastAsia="宋体" w:hAnsi="Arial" w:cs="Arial" w:hint="eastAsia"/>
                <w:lang w:eastAsia="zh-CN"/>
              </w:rPr>
              <w:t>Y</w:t>
            </w:r>
          </w:p>
        </w:tc>
        <w:tc>
          <w:tcPr>
            <w:tcW w:w="3076" w:type="dxa"/>
          </w:tcPr>
          <w:p w14:paraId="1C773861" w14:textId="021ED025" w:rsidR="0021733F" w:rsidRPr="006A363B" w:rsidRDefault="008F73D9" w:rsidP="001B2F7D">
            <w:pPr>
              <w:rPr>
                <w:rFonts w:ascii="Arial" w:eastAsia="宋体" w:hAnsi="Arial" w:cs="Arial"/>
                <w:lang w:eastAsia="zh-CN"/>
              </w:rPr>
            </w:pPr>
            <w:r>
              <w:rPr>
                <w:rFonts w:ascii="Arial" w:eastAsia="宋体" w:hAnsi="Arial" w:cs="Arial" w:hint="eastAsia"/>
                <w:lang w:eastAsia="zh-CN"/>
              </w:rPr>
              <w:t>a</w:t>
            </w:r>
          </w:p>
        </w:tc>
        <w:tc>
          <w:tcPr>
            <w:tcW w:w="3564" w:type="dxa"/>
          </w:tcPr>
          <w:p w14:paraId="24BA971D" w14:textId="798CE5A6" w:rsidR="0021733F" w:rsidRPr="008F73D9" w:rsidRDefault="008F73D9" w:rsidP="001B2F7D">
            <w:pPr>
              <w:rPr>
                <w:rFonts w:ascii="Arial" w:eastAsia="宋体" w:hAnsi="Arial" w:cs="Arial"/>
                <w:lang w:eastAsia="zh-CN"/>
              </w:rPr>
            </w:pPr>
            <w:r>
              <w:rPr>
                <w:rFonts w:ascii="Arial" w:eastAsia="宋体" w:hAnsi="Arial" w:cs="Arial"/>
                <w:lang w:eastAsia="zh-CN"/>
              </w:rPr>
              <w:t>S</w:t>
            </w:r>
            <w:r>
              <w:rPr>
                <w:rFonts w:ascii="Arial" w:eastAsia="宋体" w:hAnsi="Arial" w:cs="Arial" w:hint="eastAsia"/>
                <w:lang w:eastAsia="zh-CN"/>
              </w:rPr>
              <w:t>ame view as Huawei</w:t>
            </w:r>
          </w:p>
        </w:tc>
      </w:tr>
      <w:tr w:rsidR="001029D4" w14:paraId="2965952B" w14:textId="77777777" w:rsidTr="00232C18">
        <w:tc>
          <w:tcPr>
            <w:tcW w:w="1426" w:type="dxa"/>
          </w:tcPr>
          <w:p w14:paraId="683CC95C" w14:textId="77777777" w:rsidR="001029D4" w:rsidRPr="006A105E" w:rsidRDefault="001029D4" w:rsidP="00DB49F6">
            <w:pPr>
              <w:rPr>
                <w:rFonts w:ascii="Arial" w:eastAsia="宋体" w:hAnsi="Arial" w:cs="Arial"/>
                <w:lang w:eastAsia="zh-CN"/>
              </w:rPr>
            </w:pPr>
            <w:r>
              <w:rPr>
                <w:rFonts w:ascii="Arial" w:eastAsia="宋体" w:hAnsi="Arial" w:cs="Arial" w:hint="eastAsia"/>
                <w:lang w:eastAsia="zh-CN"/>
              </w:rPr>
              <w:lastRenderedPageBreak/>
              <w:t>N</w:t>
            </w:r>
            <w:r>
              <w:rPr>
                <w:rFonts w:ascii="Arial" w:eastAsia="宋体" w:hAnsi="Arial" w:cs="Arial"/>
                <w:lang w:eastAsia="zh-CN"/>
              </w:rPr>
              <w:t>EC</w:t>
            </w:r>
          </w:p>
        </w:tc>
        <w:tc>
          <w:tcPr>
            <w:tcW w:w="1284" w:type="dxa"/>
          </w:tcPr>
          <w:p w14:paraId="7F05C302" w14:textId="77777777" w:rsidR="001029D4" w:rsidRPr="006A105E" w:rsidRDefault="001029D4" w:rsidP="00DB49F6">
            <w:pPr>
              <w:rPr>
                <w:rFonts w:ascii="Arial" w:eastAsia="宋体" w:hAnsi="Arial" w:cs="Arial"/>
                <w:lang w:eastAsia="zh-CN"/>
              </w:rPr>
            </w:pPr>
            <w:r>
              <w:rPr>
                <w:rFonts w:ascii="Arial" w:eastAsia="宋体" w:hAnsi="Arial" w:cs="Arial" w:hint="eastAsia"/>
                <w:lang w:eastAsia="zh-CN"/>
              </w:rPr>
              <w:t>Y</w:t>
            </w:r>
          </w:p>
        </w:tc>
        <w:tc>
          <w:tcPr>
            <w:tcW w:w="3076" w:type="dxa"/>
          </w:tcPr>
          <w:p w14:paraId="1B1715D8" w14:textId="77777777" w:rsidR="001029D4" w:rsidRPr="006A105E" w:rsidRDefault="001029D4" w:rsidP="00DB49F6">
            <w:pPr>
              <w:rPr>
                <w:rFonts w:ascii="Arial" w:eastAsia="宋体" w:hAnsi="Arial" w:cs="Arial"/>
                <w:lang w:eastAsia="zh-CN"/>
              </w:rPr>
            </w:pPr>
            <w:r>
              <w:rPr>
                <w:rFonts w:ascii="Arial" w:eastAsia="宋体" w:hAnsi="Arial" w:cs="Arial" w:hint="eastAsia"/>
                <w:lang w:eastAsia="zh-CN"/>
              </w:rPr>
              <w:t>a</w:t>
            </w:r>
          </w:p>
        </w:tc>
        <w:tc>
          <w:tcPr>
            <w:tcW w:w="3564" w:type="dxa"/>
          </w:tcPr>
          <w:p w14:paraId="5FADCB85" w14:textId="77777777" w:rsidR="001029D4" w:rsidRPr="00126CEC" w:rsidRDefault="001029D4" w:rsidP="00DB49F6">
            <w:pPr>
              <w:rPr>
                <w:rFonts w:ascii="Arial" w:eastAsia="宋体" w:hAnsi="Arial" w:cs="Arial"/>
                <w:lang w:eastAsia="zh-CN"/>
              </w:rPr>
            </w:pPr>
            <w:r>
              <w:rPr>
                <w:rFonts w:ascii="Arial" w:eastAsia="宋体" w:hAnsi="Arial" w:cs="Arial"/>
                <w:lang w:eastAsia="zh-CN"/>
              </w:rPr>
              <w:t xml:space="preserve">We agree with SS&amp;HW’s comment to b that this need more </w:t>
            </w:r>
            <w:r>
              <w:rPr>
                <w:rFonts w:ascii="Arial" w:hAnsi="Arial" w:cs="Arial"/>
              </w:rPr>
              <w:t>dependencies on RAN1.</w:t>
            </w:r>
          </w:p>
        </w:tc>
      </w:tr>
      <w:tr w:rsidR="00232C18" w14:paraId="24CBD61E" w14:textId="77777777" w:rsidTr="00232C18">
        <w:tc>
          <w:tcPr>
            <w:tcW w:w="1426" w:type="dxa"/>
          </w:tcPr>
          <w:p w14:paraId="6DEC2F1B" w14:textId="3A818C08" w:rsidR="00232C18" w:rsidRDefault="00232C18" w:rsidP="00232C18">
            <w:pPr>
              <w:rPr>
                <w:rFonts w:ascii="Arial" w:eastAsia="宋体" w:hAnsi="Arial" w:cs="Arial" w:hint="eastAsia"/>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284" w:type="dxa"/>
          </w:tcPr>
          <w:p w14:paraId="18D81E1D" w14:textId="16E5D425" w:rsidR="00232C18" w:rsidRDefault="00232C18" w:rsidP="00232C18">
            <w:pPr>
              <w:rPr>
                <w:rFonts w:ascii="Arial" w:eastAsia="宋体" w:hAnsi="Arial" w:cs="Arial" w:hint="eastAsia"/>
                <w:lang w:eastAsia="zh-CN"/>
              </w:rPr>
            </w:pPr>
            <w:r>
              <w:rPr>
                <w:rFonts w:ascii="Arial" w:eastAsia="宋体" w:hAnsi="Arial" w:cs="Arial"/>
                <w:lang w:eastAsia="zh-CN"/>
              </w:rPr>
              <w:t>Yes</w:t>
            </w:r>
          </w:p>
        </w:tc>
        <w:tc>
          <w:tcPr>
            <w:tcW w:w="3076" w:type="dxa"/>
          </w:tcPr>
          <w:p w14:paraId="0A083CA0" w14:textId="77777777" w:rsidR="00232C18" w:rsidRDefault="00232C18" w:rsidP="00232C18">
            <w:pPr>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 xml:space="preserve">e don’t agree with option (a) due to the fact that the neighbour cell information is needed only when UE executes cell selection. </w:t>
            </w:r>
          </w:p>
          <w:p w14:paraId="790A8DE7" w14:textId="77777777" w:rsidR="00232C18" w:rsidRDefault="00232C18" w:rsidP="00232C18">
            <w:pPr>
              <w:rPr>
                <w:rFonts w:ascii="Arial" w:eastAsia="宋体" w:hAnsi="Arial" w:cs="Arial"/>
                <w:lang w:eastAsia="zh-CN"/>
              </w:rPr>
            </w:pPr>
            <w:r>
              <w:rPr>
                <w:rFonts w:ascii="Arial" w:eastAsia="宋体" w:hAnsi="Arial" w:cs="Arial"/>
                <w:lang w:eastAsia="zh-CN"/>
              </w:rPr>
              <w:t>If option (a) reuses the associated bit for the configuration update, more power is needed in UE to acquire the updated neighbour cell information even if UE is at the centre of the cell.</w:t>
            </w:r>
          </w:p>
          <w:p w14:paraId="36080964" w14:textId="24F2D792" w:rsidR="00232C18" w:rsidRDefault="00232C18" w:rsidP="00232C18">
            <w:pPr>
              <w:rPr>
                <w:rFonts w:ascii="Arial" w:eastAsia="宋体" w:hAnsi="Arial" w:cs="Arial" w:hint="eastAsia"/>
                <w:lang w:eastAsia="zh-CN"/>
              </w:rPr>
            </w:pPr>
            <w:r>
              <w:rPr>
                <w:rFonts w:ascii="Arial" w:eastAsia="宋体" w:hAnsi="Arial" w:cs="Arial"/>
                <w:lang w:eastAsia="zh-CN"/>
              </w:rPr>
              <w:t xml:space="preserve">For option (b), we think the more detailed description is needed. </w:t>
            </w:r>
          </w:p>
        </w:tc>
        <w:tc>
          <w:tcPr>
            <w:tcW w:w="3564" w:type="dxa"/>
          </w:tcPr>
          <w:p w14:paraId="1344D13C" w14:textId="77777777" w:rsidR="00232C18" w:rsidRDefault="00232C18" w:rsidP="00232C18">
            <w:pPr>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e suggest option (b) is updated as below to make the related method more clear.</w:t>
            </w:r>
          </w:p>
          <w:p w14:paraId="6D5D0669" w14:textId="521BB26D" w:rsidR="00232C18" w:rsidRDefault="00232C18" w:rsidP="00232C18">
            <w:pPr>
              <w:rPr>
                <w:rFonts w:ascii="Arial" w:eastAsia="宋体" w:hAnsi="Arial" w:cs="Arial"/>
                <w:lang w:eastAsia="zh-CN"/>
              </w:rPr>
            </w:pPr>
            <w:r>
              <w:rPr>
                <w:b/>
                <w:sz w:val="22"/>
                <w:szCs w:val="22"/>
                <w:lang w:val="en-IN" w:eastAsia="ko-KR"/>
              </w:rPr>
              <w:t xml:space="preserve">Modification of configuration of </w:t>
            </w:r>
            <w:del w:id="12" w:author="TD-TECH Wei Li Mei" w:date="2021-08-23T11:51:00Z">
              <w:r w:rsidRPr="00E10F25" w:rsidDel="0012676E">
                <w:rPr>
                  <w:b/>
                  <w:sz w:val="22"/>
                  <w:szCs w:val="22"/>
                  <w:lang w:val="en-IN" w:eastAsia="ko-KR"/>
                </w:rPr>
                <w:delText xml:space="preserve">MBS Session Id or Session group </w:delText>
              </w:r>
            </w:del>
            <w:ins w:id="13" w:author="TD-TECH Wei Li Mei" w:date="2021-08-23T11:51:00Z">
              <w:r>
                <w:rPr>
                  <w:b/>
                  <w:sz w:val="22"/>
                  <w:szCs w:val="22"/>
                  <w:lang w:val="en-IN" w:eastAsia="ko-KR"/>
                </w:rPr>
                <w:t xml:space="preserve"> </w:t>
              </w:r>
            </w:ins>
            <w:ins w:id="14" w:author="TD-TECH Wei Li Mei" w:date="2021-08-23T11:54:00Z">
              <w:r>
                <w:rPr>
                  <w:b/>
                  <w:sz w:val="22"/>
                  <w:szCs w:val="22"/>
                  <w:lang w:val="en-IN" w:eastAsia="ko-KR"/>
                </w:rPr>
                <w:t xml:space="preserve">each </w:t>
              </w:r>
            </w:ins>
            <w:ins w:id="15" w:author="TD-TECH Wei Li Mei" w:date="2021-08-23T11:51:00Z">
              <w:r>
                <w:rPr>
                  <w:b/>
                  <w:sz w:val="22"/>
                  <w:szCs w:val="22"/>
                  <w:lang w:val="en-IN" w:eastAsia="ko-KR"/>
                </w:rPr>
                <w:t xml:space="preserve">MBS type/group </w:t>
              </w:r>
            </w:ins>
            <w:r w:rsidRPr="00E10F25">
              <w:rPr>
                <w:b/>
                <w:sz w:val="22"/>
                <w:szCs w:val="22"/>
                <w:lang w:val="en-IN" w:eastAsia="ko-KR"/>
              </w:rPr>
              <w:t>(extension of DCI bits</w:t>
            </w:r>
            <w:r>
              <w:rPr>
                <w:b/>
                <w:sz w:val="22"/>
                <w:szCs w:val="22"/>
                <w:lang w:val="en-IN" w:eastAsia="ko-KR"/>
              </w:rPr>
              <w:t xml:space="preserve"> of MCCH change notification</w:t>
            </w:r>
            <w:ins w:id="16" w:author="TD-TECH Wei Li Mei" w:date="2021-08-23T11:51:00Z">
              <w:r>
                <w:rPr>
                  <w:b/>
                  <w:sz w:val="22"/>
                  <w:szCs w:val="22"/>
                  <w:lang w:val="en-IN" w:eastAsia="ko-KR"/>
                </w:rPr>
                <w:t xml:space="preserve">, </w:t>
              </w:r>
            </w:ins>
            <w:ins w:id="17" w:author="TD-TECH Wei Li Mei" w:date="2021-08-23T11:52:00Z">
              <w:r>
                <w:rPr>
                  <w:b/>
                  <w:sz w:val="22"/>
                  <w:szCs w:val="22"/>
                  <w:lang w:val="en-IN" w:eastAsia="ko-KR"/>
                </w:rPr>
                <w:t xml:space="preserve">with </w:t>
              </w:r>
            </w:ins>
            <w:ins w:id="18" w:author="TD-TECH Wei Li Mei" w:date="2021-08-23T11:53:00Z">
              <w:r>
                <w:rPr>
                  <w:b/>
                  <w:sz w:val="22"/>
                  <w:szCs w:val="22"/>
                  <w:lang w:val="en-IN" w:eastAsia="ko-KR"/>
                </w:rPr>
                <w:t xml:space="preserve">one-to-one mapping between </w:t>
              </w:r>
            </w:ins>
            <w:ins w:id="19" w:author="TD-TECH Wei Li Mei" w:date="2021-08-23T11:52:00Z">
              <w:r>
                <w:rPr>
                  <w:b/>
                  <w:sz w:val="22"/>
                  <w:szCs w:val="22"/>
                  <w:lang w:val="en-IN" w:eastAsia="ko-KR"/>
                </w:rPr>
                <w:t xml:space="preserve">extended bit </w:t>
              </w:r>
            </w:ins>
            <w:ins w:id="20" w:author="TD-TECH Wei Li Mei" w:date="2021-08-23T11:53:00Z">
              <w:r>
                <w:rPr>
                  <w:b/>
                  <w:sz w:val="22"/>
                  <w:szCs w:val="22"/>
                  <w:lang w:val="en-IN" w:eastAsia="ko-KR"/>
                </w:rPr>
                <w:t>a</w:t>
              </w:r>
            </w:ins>
            <w:ins w:id="21" w:author="TD-TECH Wei Li Mei" w:date="2021-08-23T11:54:00Z">
              <w:r>
                <w:rPr>
                  <w:b/>
                  <w:sz w:val="22"/>
                  <w:szCs w:val="22"/>
                  <w:lang w:val="en-IN" w:eastAsia="ko-KR"/>
                </w:rPr>
                <w:t xml:space="preserve">nd </w:t>
              </w:r>
            </w:ins>
            <w:ins w:id="22" w:author="TD-TECH Wei Li Mei" w:date="2021-08-23T11:52:00Z">
              <w:r>
                <w:rPr>
                  <w:b/>
                  <w:sz w:val="22"/>
                  <w:szCs w:val="22"/>
                  <w:lang w:val="en-IN" w:eastAsia="ko-KR"/>
                </w:rPr>
                <w:t>MBS type/group</w:t>
              </w:r>
            </w:ins>
            <w:r w:rsidRPr="00E10F25">
              <w:rPr>
                <w:b/>
                <w:sz w:val="22"/>
                <w:szCs w:val="22"/>
                <w:lang w:val="en-IN" w:eastAsia="ko-KR"/>
              </w:rPr>
              <w:t>)</w:t>
            </w:r>
          </w:p>
        </w:tc>
      </w:tr>
    </w:tbl>
    <w:p w14:paraId="364D8261" w14:textId="77777777" w:rsidR="00E10F25" w:rsidRPr="001029D4" w:rsidRDefault="00E10F25" w:rsidP="00E10F25">
      <w:pPr>
        <w:spacing w:after="120"/>
        <w:jc w:val="both"/>
        <w:rPr>
          <w:rFonts w:ascii="Arial" w:hAnsi="Arial" w:cs="Arial"/>
          <w:b/>
        </w:rPr>
      </w:pPr>
    </w:p>
    <w:p w14:paraId="40492271" w14:textId="77777777" w:rsidR="00634416" w:rsidRDefault="00634416" w:rsidP="00634416">
      <w:pPr>
        <w:pStyle w:val="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UE Missing MCCH </w:t>
      </w:r>
      <w:r w:rsidRPr="007E11F9">
        <w:rPr>
          <w:lang w:eastAsia="ko-KR"/>
        </w:rPr>
        <w:t>Change Notification</w:t>
      </w:r>
    </w:p>
    <w:p w14:paraId="50BB2836" w14:textId="77777777" w:rsidR="00634416" w:rsidRPr="00A42819" w:rsidRDefault="00634416" w:rsidP="00634416">
      <w:pPr>
        <w:rPr>
          <w:sz w:val="22"/>
          <w:szCs w:val="22"/>
          <w:lang w:val="en-IN" w:eastAsia="ko-KR"/>
        </w:rPr>
      </w:pPr>
      <w:r w:rsidRPr="00A42819">
        <w:rPr>
          <w:sz w:val="22"/>
          <w:szCs w:val="22"/>
          <w:lang w:val="en-IN" w:eastAsia="ko-KR"/>
        </w:rPr>
        <w:t>RAN2 has following agreement from previous meeting [24]</w:t>
      </w:r>
    </w:p>
    <w:tbl>
      <w:tblPr>
        <w:tblStyle w:val="af5"/>
        <w:tblW w:w="0" w:type="auto"/>
        <w:tblLook w:val="04A0" w:firstRow="1" w:lastRow="0" w:firstColumn="1" w:lastColumn="0" w:noHBand="0" w:noVBand="1"/>
      </w:tblPr>
      <w:tblGrid>
        <w:gridCol w:w="9629"/>
      </w:tblGrid>
      <w:tr w:rsidR="00634416" w14:paraId="792D4872" w14:textId="77777777" w:rsidTr="00634416">
        <w:tc>
          <w:tcPr>
            <w:tcW w:w="9736" w:type="dxa"/>
          </w:tcPr>
          <w:p w14:paraId="37026D52" w14:textId="77777777" w:rsidR="00634416" w:rsidRPr="006A2717" w:rsidRDefault="00634416" w:rsidP="00634416">
            <w:pPr>
              <w:rPr>
                <w:b/>
                <w:sz w:val="22"/>
                <w:szCs w:val="22"/>
                <w:lang w:val="en-IN" w:eastAsia="ko-KR"/>
              </w:rPr>
            </w:pPr>
            <w:r w:rsidRPr="006A2717">
              <w:rPr>
                <w:b/>
                <w:sz w:val="22"/>
                <w:szCs w:val="22"/>
                <w:lang w:val="en-IN" w:eastAsia="ko-KR"/>
              </w:rPr>
              <w:t>Agreement:</w:t>
            </w:r>
          </w:p>
          <w:p w14:paraId="7328A420" w14:textId="77777777" w:rsidR="00634416" w:rsidRPr="0094440D" w:rsidRDefault="00634416" w:rsidP="00634416">
            <w:pPr>
              <w:pStyle w:val="Agreement"/>
              <w:numPr>
                <w:ilvl w:val="0"/>
                <w:numId w:val="14"/>
              </w:numPr>
              <w:tabs>
                <w:tab w:val="left" w:pos="-4308"/>
              </w:tabs>
              <w:rPr>
                <w:b w:val="0"/>
                <w:sz w:val="22"/>
                <w:szCs w:val="22"/>
                <w:lang w:eastAsia="ko-KR"/>
              </w:rPr>
            </w:pPr>
            <w:r w:rsidRPr="00683720">
              <w:rPr>
                <w:rFonts w:ascii="Times New Roman" w:hAnsi="Times New Roman"/>
                <w:b w:val="0"/>
                <w:sz w:val="22"/>
                <w:szCs w:val="22"/>
                <w:highlight w:val="yellow"/>
                <w:lang w:eastAsia="en-US"/>
              </w:rPr>
              <w:t>FFS whether the possibility of UE missing an MCCH change notification needs to be addressed or can be left to UE implementation.</w:t>
            </w:r>
          </w:p>
        </w:tc>
      </w:tr>
    </w:tbl>
    <w:p w14:paraId="5941421C" w14:textId="366954D4" w:rsidR="00634416" w:rsidRDefault="00634416" w:rsidP="00634416">
      <w:pPr>
        <w:snapToGrid w:val="0"/>
        <w:spacing w:before="120" w:after="120"/>
        <w:jc w:val="both"/>
        <w:rPr>
          <w:sz w:val="22"/>
          <w:szCs w:val="22"/>
          <w:lang w:eastAsia="ko-KR"/>
        </w:rPr>
      </w:pPr>
      <w:r w:rsidRPr="00673D55">
        <w:rPr>
          <w:sz w:val="22"/>
          <w:szCs w:val="22"/>
          <w:lang w:eastAsia="ko-KR"/>
        </w:rPr>
        <w:t>Contributions [4</w:t>
      </w:r>
      <w:proofErr w:type="gramStart"/>
      <w:r w:rsidRPr="00673D55">
        <w:rPr>
          <w:sz w:val="22"/>
          <w:szCs w:val="22"/>
          <w:lang w:eastAsia="ko-KR"/>
        </w:rPr>
        <w:t>]</w:t>
      </w:r>
      <w:r>
        <w:rPr>
          <w:sz w:val="22"/>
          <w:szCs w:val="22"/>
          <w:lang w:eastAsia="ko-KR"/>
        </w:rPr>
        <w:t>[</w:t>
      </w:r>
      <w:proofErr w:type="gramEnd"/>
      <w:r>
        <w:rPr>
          <w:sz w:val="22"/>
          <w:szCs w:val="22"/>
          <w:lang w:eastAsia="ko-KR"/>
        </w:rPr>
        <w:t xml:space="preserve">6][11][12][18][20][21] propose that it is up to UE implementation to resolve MCCH notification missing issue. Contribution [9] further specifies some UE actions when decoding errors are detected or no change of MCCH over pre-determined period of time. Further on this issue, contribution [19] also assumes that problem of missed notification is more relevant with dedicated RNTI based notification approach, as </w:t>
      </w:r>
      <w:r w:rsidRPr="00F46023">
        <w:rPr>
          <w:sz w:val="22"/>
          <w:szCs w:val="22"/>
          <w:lang w:eastAsia="ko-KR"/>
        </w:rPr>
        <w:t xml:space="preserve">UE may not be able to distinguish the </w:t>
      </w:r>
      <w:r>
        <w:rPr>
          <w:sz w:val="22"/>
          <w:szCs w:val="22"/>
          <w:lang w:eastAsia="ko-KR"/>
        </w:rPr>
        <w:t>situation</w:t>
      </w:r>
      <w:r w:rsidRPr="00F46023">
        <w:rPr>
          <w:sz w:val="22"/>
          <w:szCs w:val="22"/>
          <w:lang w:eastAsia="ko-KR"/>
        </w:rPr>
        <w:t xml:space="preserve"> when the change notification was not received as the network did not send it or because a UE simply failed to detect</w:t>
      </w:r>
      <w:r>
        <w:rPr>
          <w:sz w:val="22"/>
          <w:szCs w:val="22"/>
          <w:lang w:eastAsia="ko-KR"/>
        </w:rPr>
        <w:t xml:space="preserve">. </w:t>
      </w:r>
      <w:r w:rsidRPr="00EE5035">
        <w:rPr>
          <w:sz w:val="22"/>
          <w:szCs w:val="22"/>
          <w:lang w:eastAsia="ko-KR"/>
        </w:rPr>
        <w:t xml:space="preserve">However, </w:t>
      </w:r>
      <w:r>
        <w:rPr>
          <w:sz w:val="22"/>
          <w:szCs w:val="22"/>
          <w:lang w:eastAsia="ko-KR"/>
        </w:rPr>
        <w:t xml:space="preserve">for this assumption </w:t>
      </w:r>
      <w:r w:rsidRPr="00EE5035">
        <w:rPr>
          <w:sz w:val="22"/>
          <w:szCs w:val="22"/>
          <w:lang w:eastAsia="ko-KR"/>
        </w:rPr>
        <w:t xml:space="preserve">it </w:t>
      </w:r>
      <w:r>
        <w:rPr>
          <w:sz w:val="22"/>
          <w:szCs w:val="22"/>
          <w:lang w:eastAsia="ko-KR"/>
        </w:rPr>
        <w:t>may</w:t>
      </w:r>
      <w:r w:rsidRPr="00EE5035">
        <w:rPr>
          <w:sz w:val="22"/>
          <w:szCs w:val="22"/>
          <w:lang w:eastAsia="ko-KR"/>
        </w:rPr>
        <w:t xml:space="preserve"> </w:t>
      </w:r>
      <w:r>
        <w:rPr>
          <w:sz w:val="22"/>
          <w:szCs w:val="22"/>
          <w:lang w:eastAsia="ko-KR"/>
        </w:rPr>
        <w:t xml:space="preserve">need </w:t>
      </w:r>
      <w:r w:rsidRPr="00EE5035">
        <w:rPr>
          <w:sz w:val="22"/>
          <w:szCs w:val="22"/>
          <w:lang w:eastAsia="ko-KR"/>
        </w:rPr>
        <w:t>be further checked that even when there is no change, network may send change notification (with DCI bit(s) set to 0).</w:t>
      </w:r>
    </w:p>
    <w:p w14:paraId="35B05BDD" w14:textId="5F8F33E3" w:rsidR="00294702" w:rsidRDefault="00855A3F" w:rsidP="00E256F3">
      <w:pPr>
        <w:snapToGrid w:val="0"/>
        <w:spacing w:before="120" w:after="120"/>
        <w:jc w:val="both"/>
        <w:rPr>
          <w:b/>
          <w:sz w:val="22"/>
          <w:szCs w:val="22"/>
          <w:lang w:val="en-IN" w:eastAsia="ko-KR"/>
        </w:rPr>
      </w:pPr>
      <w:r w:rsidRPr="004A381D">
        <w:rPr>
          <w:sz w:val="22"/>
          <w:szCs w:val="22"/>
          <w:lang w:eastAsia="ko-KR"/>
        </w:rPr>
        <w:t xml:space="preserve">Majority of contributions have supported UE implementation based addressing for issue of missing MCCH change notification. </w:t>
      </w:r>
      <w:r w:rsidR="00E256F3">
        <w:rPr>
          <w:sz w:val="22"/>
          <w:szCs w:val="22"/>
          <w:lang w:eastAsia="ko-KR"/>
        </w:rPr>
        <w:t>I</w:t>
      </w:r>
      <w:r>
        <w:rPr>
          <w:sz w:val="22"/>
          <w:szCs w:val="22"/>
          <w:lang w:eastAsia="ko-KR"/>
        </w:rPr>
        <w:t xml:space="preserve">t </w:t>
      </w:r>
      <w:r w:rsidR="00E256F3">
        <w:rPr>
          <w:sz w:val="22"/>
          <w:szCs w:val="22"/>
          <w:lang w:eastAsia="ko-KR"/>
        </w:rPr>
        <w:t>is</w:t>
      </w:r>
      <w:r>
        <w:rPr>
          <w:sz w:val="22"/>
          <w:szCs w:val="22"/>
          <w:lang w:eastAsia="ko-KR"/>
        </w:rPr>
        <w:t xml:space="preserve"> proposed</w:t>
      </w:r>
      <w:r w:rsidRPr="004A381D">
        <w:rPr>
          <w:sz w:val="22"/>
          <w:szCs w:val="22"/>
          <w:lang w:eastAsia="ko-KR"/>
        </w:rPr>
        <w:t>:</w:t>
      </w:r>
    </w:p>
    <w:p w14:paraId="4C24BFEE" w14:textId="26F5905F" w:rsidR="00855A3F" w:rsidRDefault="00855A3F" w:rsidP="00855A3F">
      <w:pPr>
        <w:rPr>
          <w:b/>
          <w:sz w:val="22"/>
          <w:szCs w:val="22"/>
          <w:lang w:val="en-IN" w:eastAsia="ko-KR"/>
        </w:rPr>
      </w:pPr>
      <w:r w:rsidRPr="001A6730">
        <w:rPr>
          <w:b/>
          <w:sz w:val="22"/>
          <w:szCs w:val="22"/>
          <w:lang w:val="en-IN" w:eastAsia="ko-KR"/>
        </w:rPr>
        <w:t xml:space="preserve">Proposal 3: </w:t>
      </w:r>
      <w:r>
        <w:rPr>
          <w:b/>
          <w:sz w:val="22"/>
          <w:szCs w:val="22"/>
          <w:lang w:val="en-IN" w:eastAsia="ko-KR"/>
        </w:rPr>
        <w:t>Do not</w:t>
      </w:r>
      <w:r w:rsidRPr="001A6730">
        <w:rPr>
          <w:b/>
          <w:sz w:val="22"/>
          <w:szCs w:val="22"/>
          <w:lang w:val="en-IN" w:eastAsia="ko-KR"/>
        </w:rPr>
        <w:t xml:space="preserve"> specify any mechanism to address the possibility of UE missing an MCCH change notification and it is left to UE implementation.</w:t>
      </w:r>
    </w:p>
    <w:p w14:paraId="282DD34C" w14:textId="77777777" w:rsidR="00287601" w:rsidRDefault="00287601" w:rsidP="00855A3F">
      <w:pPr>
        <w:spacing w:after="120"/>
        <w:jc w:val="both"/>
        <w:rPr>
          <w:rFonts w:ascii="Arial" w:hAnsi="Arial" w:cs="Arial"/>
          <w:b/>
        </w:rPr>
      </w:pPr>
    </w:p>
    <w:p w14:paraId="22C9E938" w14:textId="544CFA5E" w:rsidR="00855A3F" w:rsidRPr="00975CEE" w:rsidRDefault="00855A3F" w:rsidP="00855A3F">
      <w:pPr>
        <w:spacing w:after="120"/>
        <w:jc w:val="both"/>
        <w:rPr>
          <w:b/>
          <w:sz w:val="22"/>
          <w:szCs w:val="22"/>
        </w:rPr>
      </w:pPr>
      <w:r w:rsidRPr="00975CEE">
        <w:rPr>
          <w:b/>
          <w:sz w:val="22"/>
          <w:szCs w:val="22"/>
        </w:rPr>
        <w:t>Please provide your views on Proposal 3</w:t>
      </w:r>
    </w:p>
    <w:tbl>
      <w:tblPr>
        <w:tblStyle w:val="af5"/>
        <w:tblW w:w="0" w:type="auto"/>
        <w:tblInd w:w="279" w:type="dxa"/>
        <w:tblLook w:val="04A0" w:firstRow="1" w:lastRow="0" w:firstColumn="1" w:lastColumn="0" w:noHBand="0" w:noVBand="1"/>
      </w:tblPr>
      <w:tblGrid>
        <w:gridCol w:w="1701"/>
        <w:gridCol w:w="1417"/>
        <w:gridCol w:w="5670"/>
      </w:tblGrid>
      <w:tr w:rsidR="00855A3F" w:rsidRPr="002E3966" w14:paraId="4455251F" w14:textId="77777777" w:rsidTr="001029D4">
        <w:tc>
          <w:tcPr>
            <w:tcW w:w="1701" w:type="dxa"/>
          </w:tcPr>
          <w:p w14:paraId="3704DDDD"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50C03CED"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79EE4189"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2FE5ABED" w14:textId="77777777" w:rsidTr="001029D4">
        <w:tc>
          <w:tcPr>
            <w:tcW w:w="1701" w:type="dxa"/>
          </w:tcPr>
          <w:p w14:paraId="117DF5F3" w14:textId="53379C1A" w:rsidR="00855A3F" w:rsidRDefault="00DF2775" w:rsidP="00FE2F1C">
            <w:pPr>
              <w:rPr>
                <w:rFonts w:ascii="Arial" w:hAnsi="Arial" w:cs="Arial"/>
              </w:rPr>
            </w:pPr>
            <w:r>
              <w:rPr>
                <w:rFonts w:ascii="Arial" w:hAnsi="Arial" w:cs="Arial"/>
              </w:rPr>
              <w:t>Ericsson</w:t>
            </w:r>
          </w:p>
        </w:tc>
        <w:tc>
          <w:tcPr>
            <w:tcW w:w="1417" w:type="dxa"/>
          </w:tcPr>
          <w:p w14:paraId="28511D08" w14:textId="176C63B8" w:rsidR="00855A3F" w:rsidRDefault="00DF2775" w:rsidP="00FE2F1C">
            <w:pPr>
              <w:rPr>
                <w:rFonts w:ascii="Arial" w:hAnsi="Arial" w:cs="Arial"/>
              </w:rPr>
            </w:pPr>
            <w:r>
              <w:rPr>
                <w:rFonts w:ascii="Arial" w:hAnsi="Arial" w:cs="Arial"/>
              </w:rPr>
              <w:t>Y</w:t>
            </w:r>
          </w:p>
        </w:tc>
        <w:tc>
          <w:tcPr>
            <w:tcW w:w="5670" w:type="dxa"/>
          </w:tcPr>
          <w:p w14:paraId="4AD386C2" w14:textId="77777777" w:rsidR="00855A3F" w:rsidRDefault="00855A3F" w:rsidP="00FE2F1C">
            <w:pPr>
              <w:rPr>
                <w:rFonts w:ascii="Arial" w:hAnsi="Arial" w:cs="Arial"/>
              </w:rPr>
            </w:pPr>
          </w:p>
        </w:tc>
      </w:tr>
      <w:tr w:rsidR="00855A3F" w14:paraId="3C23958B" w14:textId="77777777" w:rsidTr="001029D4">
        <w:tc>
          <w:tcPr>
            <w:tcW w:w="1701" w:type="dxa"/>
          </w:tcPr>
          <w:p w14:paraId="190168B5" w14:textId="54AA6806" w:rsidR="00855A3F" w:rsidRPr="00703D37" w:rsidRDefault="00372C71" w:rsidP="00FE2F1C">
            <w:pPr>
              <w:rPr>
                <w:rFonts w:ascii="Arial" w:hAnsi="Arial" w:cs="Arial"/>
              </w:rPr>
            </w:pPr>
            <w:proofErr w:type="spellStart"/>
            <w:r>
              <w:rPr>
                <w:rFonts w:ascii="Arial" w:hAnsi="Arial" w:cs="Arial"/>
              </w:rPr>
              <w:t>MediaTek</w:t>
            </w:r>
            <w:proofErr w:type="spellEnd"/>
          </w:p>
        </w:tc>
        <w:tc>
          <w:tcPr>
            <w:tcW w:w="1417" w:type="dxa"/>
          </w:tcPr>
          <w:p w14:paraId="661AB7C6" w14:textId="28657FC7" w:rsidR="00855A3F" w:rsidRPr="00703D37" w:rsidRDefault="00372C71" w:rsidP="00FE2F1C">
            <w:pPr>
              <w:rPr>
                <w:rFonts w:ascii="Arial" w:hAnsi="Arial" w:cs="Arial"/>
              </w:rPr>
            </w:pPr>
            <w:r>
              <w:rPr>
                <w:rFonts w:ascii="Arial" w:hAnsi="Arial" w:cs="Arial"/>
              </w:rPr>
              <w:t>Yes</w:t>
            </w:r>
          </w:p>
        </w:tc>
        <w:tc>
          <w:tcPr>
            <w:tcW w:w="5670" w:type="dxa"/>
          </w:tcPr>
          <w:p w14:paraId="2A0926D5" w14:textId="77777777" w:rsidR="00855A3F" w:rsidRDefault="00855A3F" w:rsidP="00FE2F1C">
            <w:pPr>
              <w:rPr>
                <w:rFonts w:ascii="Arial" w:hAnsi="Arial" w:cs="Arial"/>
              </w:rPr>
            </w:pPr>
          </w:p>
        </w:tc>
      </w:tr>
      <w:tr w:rsidR="00565307" w14:paraId="1A151BDC" w14:textId="77777777" w:rsidTr="001029D4">
        <w:tc>
          <w:tcPr>
            <w:tcW w:w="1701" w:type="dxa"/>
          </w:tcPr>
          <w:p w14:paraId="3C2CB902" w14:textId="694DFFE6"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AC24E75" w14:textId="705F10F0" w:rsidR="00565307" w:rsidRDefault="00565307" w:rsidP="00565307">
            <w:pPr>
              <w:rPr>
                <w:rFonts w:ascii="Arial" w:hAnsi="Arial" w:cs="Arial"/>
              </w:rPr>
            </w:pPr>
            <w:r>
              <w:rPr>
                <w:rFonts w:ascii="Arial" w:hAnsi="Arial" w:cs="Arial" w:hint="eastAsia"/>
                <w:lang w:eastAsia="ja-JP"/>
              </w:rPr>
              <w:t>Y</w:t>
            </w:r>
          </w:p>
        </w:tc>
        <w:tc>
          <w:tcPr>
            <w:tcW w:w="5670" w:type="dxa"/>
          </w:tcPr>
          <w:p w14:paraId="2B4891FB" w14:textId="77777777" w:rsidR="00565307" w:rsidRDefault="00565307" w:rsidP="00565307">
            <w:pPr>
              <w:rPr>
                <w:rFonts w:ascii="Arial" w:hAnsi="Arial" w:cs="Arial"/>
              </w:rPr>
            </w:pPr>
          </w:p>
        </w:tc>
      </w:tr>
      <w:tr w:rsidR="00FE2F1C" w14:paraId="2E596E74" w14:textId="77777777" w:rsidTr="001029D4">
        <w:tc>
          <w:tcPr>
            <w:tcW w:w="1701" w:type="dxa"/>
          </w:tcPr>
          <w:p w14:paraId="36DA79F3" w14:textId="5BEB773C" w:rsidR="00FE2F1C" w:rsidRDefault="00FE2F1C" w:rsidP="00FE2F1C">
            <w:pPr>
              <w:rPr>
                <w:rFonts w:ascii="Arial" w:hAnsi="Arial" w:cs="Arial"/>
              </w:rPr>
            </w:pPr>
            <w:r>
              <w:rPr>
                <w:rFonts w:ascii="Arial" w:hAnsi="Arial" w:cs="Arial"/>
              </w:rPr>
              <w:t>Samsung</w:t>
            </w:r>
          </w:p>
        </w:tc>
        <w:tc>
          <w:tcPr>
            <w:tcW w:w="1417" w:type="dxa"/>
          </w:tcPr>
          <w:p w14:paraId="76852D80" w14:textId="734A0E23" w:rsidR="00FE2F1C" w:rsidRDefault="00FE2F1C" w:rsidP="00FE2F1C">
            <w:pPr>
              <w:rPr>
                <w:rFonts w:ascii="Arial" w:hAnsi="Arial" w:cs="Arial"/>
              </w:rPr>
            </w:pPr>
            <w:r>
              <w:rPr>
                <w:rFonts w:ascii="Arial" w:hAnsi="Arial" w:cs="Arial"/>
              </w:rPr>
              <w:t>Y</w:t>
            </w:r>
          </w:p>
        </w:tc>
        <w:tc>
          <w:tcPr>
            <w:tcW w:w="5670" w:type="dxa"/>
          </w:tcPr>
          <w:p w14:paraId="6E2F799D" w14:textId="77777777" w:rsidR="00FE2F1C" w:rsidRDefault="00FE2F1C" w:rsidP="00FE2F1C">
            <w:pPr>
              <w:rPr>
                <w:rFonts w:ascii="Arial" w:hAnsi="Arial" w:cs="Arial"/>
              </w:rPr>
            </w:pPr>
          </w:p>
        </w:tc>
      </w:tr>
      <w:tr w:rsidR="001B2F7D" w14:paraId="1630CBCF" w14:textId="77777777" w:rsidTr="001029D4">
        <w:tc>
          <w:tcPr>
            <w:tcW w:w="1701" w:type="dxa"/>
          </w:tcPr>
          <w:p w14:paraId="37EF19B4" w14:textId="38A28BAD"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6AB9E5C1" w14:textId="4ED53CFF" w:rsidR="001B2F7D" w:rsidRDefault="001B2F7D" w:rsidP="001B2F7D">
            <w:pPr>
              <w:rPr>
                <w:rFonts w:ascii="Arial" w:hAnsi="Arial" w:cs="Arial"/>
              </w:rPr>
            </w:pPr>
            <w:r>
              <w:rPr>
                <w:rFonts w:ascii="Arial" w:hAnsi="Arial" w:cs="Arial"/>
              </w:rPr>
              <w:t>Y, but see comments</w:t>
            </w:r>
          </w:p>
        </w:tc>
        <w:tc>
          <w:tcPr>
            <w:tcW w:w="5670" w:type="dxa"/>
          </w:tcPr>
          <w:p w14:paraId="78B0155F" w14:textId="6591D19C" w:rsidR="001B2F7D" w:rsidRDefault="001B2F7D" w:rsidP="001B2F7D">
            <w:pPr>
              <w:rPr>
                <w:rFonts w:ascii="Arial" w:hAnsi="Arial" w:cs="Arial"/>
              </w:rPr>
            </w:pPr>
            <w:r>
              <w:rPr>
                <w:rFonts w:ascii="Arial" w:hAnsi="Arial" w:cs="Arial"/>
              </w:rPr>
              <w:t xml:space="preserve">We are OK to leave it up to UE implementation, but it would be good to have an MCCH design which does not lead to this </w:t>
            </w:r>
            <w:r>
              <w:rPr>
                <w:rFonts w:ascii="Arial" w:hAnsi="Arial" w:cs="Arial"/>
              </w:rPr>
              <w:lastRenderedPageBreak/>
              <w:t xml:space="preserve">issue. Therefore, we think it is preferable to use MCCH-RNTI for MCCH notification (see reply to Q1 and our paper in </w:t>
            </w:r>
            <w:r w:rsidRPr="00A47DF2">
              <w:rPr>
                <w:rFonts w:ascii="Arial" w:hAnsi="Arial" w:cs="Arial"/>
              </w:rPr>
              <w:t>[19])</w:t>
            </w:r>
          </w:p>
        </w:tc>
      </w:tr>
      <w:tr w:rsidR="001B2F7D" w14:paraId="0718F45A" w14:textId="77777777" w:rsidTr="001029D4">
        <w:tc>
          <w:tcPr>
            <w:tcW w:w="1701" w:type="dxa"/>
          </w:tcPr>
          <w:p w14:paraId="5BDF3A32" w14:textId="7EAFDFB2"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lastRenderedPageBreak/>
              <w:t>LGE</w:t>
            </w:r>
          </w:p>
        </w:tc>
        <w:tc>
          <w:tcPr>
            <w:tcW w:w="1417" w:type="dxa"/>
          </w:tcPr>
          <w:p w14:paraId="1DC86FB3" w14:textId="3C25BCFB"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D71F035" w14:textId="77777777" w:rsidR="001B2F7D" w:rsidRDefault="001B2F7D" w:rsidP="001B2F7D">
            <w:pPr>
              <w:rPr>
                <w:rFonts w:ascii="Arial" w:hAnsi="Arial" w:cs="Arial"/>
              </w:rPr>
            </w:pPr>
          </w:p>
        </w:tc>
      </w:tr>
      <w:tr w:rsidR="001B2F7D" w14:paraId="71A4E0E8" w14:textId="77777777" w:rsidTr="001029D4">
        <w:tc>
          <w:tcPr>
            <w:tcW w:w="1701" w:type="dxa"/>
          </w:tcPr>
          <w:p w14:paraId="6907860F" w14:textId="0B4A5AB8" w:rsidR="001B2F7D" w:rsidRDefault="00FD0394" w:rsidP="001B2F7D">
            <w:pPr>
              <w:rPr>
                <w:rFonts w:ascii="Arial" w:hAnsi="Arial" w:cs="Arial"/>
              </w:rPr>
            </w:pPr>
            <w:proofErr w:type="spellStart"/>
            <w:r>
              <w:rPr>
                <w:rFonts w:ascii="Arial" w:hAnsi="Arial" w:cs="Arial"/>
              </w:rPr>
              <w:t>Futurewei</w:t>
            </w:r>
            <w:proofErr w:type="spellEnd"/>
          </w:p>
        </w:tc>
        <w:tc>
          <w:tcPr>
            <w:tcW w:w="1417" w:type="dxa"/>
          </w:tcPr>
          <w:p w14:paraId="60AEE0B0" w14:textId="5C59F33B" w:rsidR="001B2F7D" w:rsidRDefault="001B2F7D" w:rsidP="001B2F7D">
            <w:pPr>
              <w:rPr>
                <w:rFonts w:ascii="Arial" w:hAnsi="Arial" w:cs="Arial"/>
              </w:rPr>
            </w:pPr>
          </w:p>
        </w:tc>
        <w:tc>
          <w:tcPr>
            <w:tcW w:w="5670" w:type="dxa"/>
          </w:tcPr>
          <w:p w14:paraId="2FEEA7B7" w14:textId="410E9D23" w:rsidR="001B2F7D" w:rsidRDefault="00FD0394" w:rsidP="001B2F7D">
            <w:pPr>
              <w:rPr>
                <w:rFonts w:ascii="Arial" w:hAnsi="Arial" w:cs="Arial"/>
              </w:rPr>
            </w:pPr>
            <w:r>
              <w:rPr>
                <w:rFonts w:ascii="Arial" w:hAnsi="Arial" w:cs="Arial"/>
              </w:rPr>
              <w:t xml:space="preserve">If most companies prefer to let UE implementation to handle the change notification miss detection issue, we are ok. Suggest in stage 3 text, note the notification-indication-missing issue to let UE vendors being aware. </w:t>
            </w:r>
          </w:p>
        </w:tc>
      </w:tr>
      <w:tr w:rsidR="001B2F7D" w14:paraId="0B037CBA" w14:textId="77777777" w:rsidTr="001029D4">
        <w:tc>
          <w:tcPr>
            <w:tcW w:w="1701" w:type="dxa"/>
          </w:tcPr>
          <w:p w14:paraId="5D5524C8" w14:textId="57ABEA16" w:rsidR="001B2F7D" w:rsidRDefault="00895E0F" w:rsidP="001B2F7D">
            <w:pPr>
              <w:rPr>
                <w:rFonts w:ascii="Arial" w:hAnsi="Arial" w:cs="Arial"/>
              </w:rPr>
            </w:pPr>
            <w:r>
              <w:rPr>
                <w:rFonts w:ascii="Arial" w:hAnsi="Arial" w:cs="Arial"/>
              </w:rPr>
              <w:t>Qualcomm</w:t>
            </w:r>
          </w:p>
        </w:tc>
        <w:tc>
          <w:tcPr>
            <w:tcW w:w="1417" w:type="dxa"/>
          </w:tcPr>
          <w:p w14:paraId="2670FA47" w14:textId="15CAC298" w:rsidR="001B2F7D" w:rsidRDefault="00895E0F" w:rsidP="001B2F7D">
            <w:pPr>
              <w:rPr>
                <w:rFonts w:ascii="Arial" w:hAnsi="Arial" w:cs="Arial"/>
              </w:rPr>
            </w:pPr>
            <w:r>
              <w:rPr>
                <w:rFonts w:ascii="Arial" w:hAnsi="Arial" w:cs="Arial"/>
              </w:rPr>
              <w:t>Yes</w:t>
            </w:r>
          </w:p>
        </w:tc>
        <w:tc>
          <w:tcPr>
            <w:tcW w:w="5670" w:type="dxa"/>
          </w:tcPr>
          <w:p w14:paraId="573E45AA" w14:textId="77777777" w:rsidR="001B2F7D" w:rsidRDefault="001B2F7D" w:rsidP="001B2F7D">
            <w:pPr>
              <w:rPr>
                <w:rFonts w:ascii="Arial" w:hAnsi="Arial" w:cs="Arial"/>
              </w:rPr>
            </w:pPr>
          </w:p>
        </w:tc>
      </w:tr>
      <w:tr w:rsidR="008F73D9" w14:paraId="4A6002E2" w14:textId="77777777" w:rsidTr="001029D4">
        <w:tc>
          <w:tcPr>
            <w:tcW w:w="1701" w:type="dxa"/>
          </w:tcPr>
          <w:p w14:paraId="1311C5B2" w14:textId="0F763872" w:rsidR="008F73D9" w:rsidRPr="008F73D9" w:rsidRDefault="008F73D9"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2BDA0273" w14:textId="45601A99" w:rsidR="008F73D9" w:rsidRPr="008F73D9" w:rsidRDefault="008F73D9"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659CC5E0" w14:textId="77777777" w:rsidR="008F73D9" w:rsidRDefault="008F73D9" w:rsidP="001B2F7D">
            <w:pPr>
              <w:rPr>
                <w:rFonts w:ascii="Arial" w:hAnsi="Arial" w:cs="Arial"/>
              </w:rPr>
            </w:pPr>
          </w:p>
        </w:tc>
      </w:tr>
      <w:tr w:rsidR="001029D4" w14:paraId="72D0BF98" w14:textId="77777777" w:rsidTr="001029D4">
        <w:tc>
          <w:tcPr>
            <w:tcW w:w="1701" w:type="dxa"/>
          </w:tcPr>
          <w:p w14:paraId="02CEBF67" w14:textId="77777777" w:rsidR="001029D4" w:rsidRPr="00126CEC"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50917DBA" w14:textId="77777777" w:rsidR="001029D4" w:rsidRPr="00126CEC" w:rsidRDefault="001029D4" w:rsidP="00DB49F6">
            <w:pPr>
              <w:rPr>
                <w:rFonts w:ascii="Arial" w:eastAsia="宋体" w:hAnsi="Arial" w:cs="Arial"/>
                <w:lang w:eastAsia="zh-CN"/>
              </w:rPr>
            </w:pPr>
            <w:r>
              <w:rPr>
                <w:rFonts w:ascii="Arial" w:eastAsia="宋体" w:hAnsi="Arial" w:cs="Arial"/>
                <w:lang w:eastAsia="zh-CN"/>
              </w:rPr>
              <w:t xml:space="preserve">Yes </w:t>
            </w:r>
          </w:p>
        </w:tc>
        <w:tc>
          <w:tcPr>
            <w:tcW w:w="5670" w:type="dxa"/>
          </w:tcPr>
          <w:p w14:paraId="789121F5" w14:textId="77777777" w:rsidR="001029D4" w:rsidRPr="00126CEC" w:rsidRDefault="001029D4" w:rsidP="00DB49F6">
            <w:pPr>
              <w:rPr>
                <w:rFonts w:ascii="Arial" w:eastAsia="宋体" w:hAnsi="Arial" w:cs="Arial"/>
                <w:lang w:eastAsia="zh-CN"/>
              </w:rPr>
            </w:pPr>
            <w:r>
              <w:rPr>
                <w:rFonts w:ascii="Arial" w:eastAsia="宋体" w:hAnsi="Arial" w:cs="Arial"/>
                <w:lang w:eastAsia="zh-CN"/>
              </w:rPr>
              <w:t xml:space="preserve">No need to address this issue at all, UE can totally handle it. </w:t>
            </w:r>
          </w:p>
        </w:tc>
      </w:tr>
      <w:tr w:rsidR="003F3850" w14:paraId="404E159C" w14:textId="77777777" w:rsidTr="001029D4">
        <w:tc>
          <w:tcPr>
            <w:tcW w:w="1701" w:type="dxa"/>
          </w:tcPr>
          <w:p w14:paraId="4825C93B" w14:textId="28A0B749" w:rsidR="003F3850" w:rsidRDefault="003F3850" w:rsidP="003F3850">
            <w:pPr>
              <w:rPr>
                <w:rFonts w:ascii="Arial" w:eastAsia="宋体" w:hAnsi="Arial" w:cs="Arial" w:hint="eastAsia"/>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6CA5AE41" w14:textId="38A42A63" w:rsidR="003F3850" w:rsidRDefault="003F3850" w:rsidP="003F3850">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670" w:type="dxa"/>
          </w:tcPr>
          <w:p w14:paraId="2B1ADAF1" w14:textId="0CFADAA8" w:rsidR="003F3850" w:rsidRDefault="003F3850" w:rsidP="003F3850">
            <w:pPr>
              <w:rPr>
                <w:rFonts w:ascii="Arial" w:eastAsia="宋体" w:hAnsi="Arial" w:cs="Arial"/>
                <w:lang w:eastAsia="zh-CN"/>
              </w:rPr>
            </w:pPr>
            <w:r>
              <w:rPr>
                <w:rFonts w:ascii="Arial" w:eastAsia="宋体" w:hAnsi="Arial" w:cs="Arial"/>
                <w:lang w:eastAsia="zh-CN"/>
              </w:rPr>
              <w:t xml:space="preserve">That the missing MCCH change notification is left to the UE implementation is feasible. </w:t>
            </w:r>
          </w:p>
        </w:tc>
      </w:tr>
    </w:tbl>
    <w:p w14:paraId="18E2B323" w14:textId="77777777" w:rsidR="00855A3F" w:rsidRPr="001029D4" w:rsidRDefault="00855A3F" w:rsidP="00855A3F">
      <w:pPr>
        <w:rPr>
          <w:rFonts w:eastAsia="Malgun Gothic"/>
          <w:lang w:eastAsia="ko-KR"/>
        </w:rPr>
      </w:pPr>
    </w:p>
    <w:p w14:paraId="44560D29" w14:textId="77777777" w:rsidR="007F3045" w:rsidRDefault="007F3045" w:rsidP="007F3045">
      <w:pPr>
        <w:pStyle w:val="2"/>
        <w:keepLines w:val="0"/>
        <w:tabs>
          <w:tab w:val="clear" w:pos="7506"/>
          <w:tab w:val="num" w:pos="576"/>
        </w:tabs>
        <w:overflowPunct w:val="0"/>
        <w:autoSpaceDE w:val="0"/>
        <w:autoSpaceDN w:val="0"/>
        <w:adjustRightInd w:val="0"/>
        <w:spacing w:before="240" w:after="60"/>
        <w:ind w:left="576"/>
        <w:textAlignment w:val="baseline"/>
        <w:rPr>
          <w:rFonts w:eastAsia="Malgun Gothic"/>
          <w:lang w:eastAsia="ko-KR"/>
        </w:rPr>
      </w:pPr>
      <w:r w:rsidRPr="006D3C73">
        <w:rPr>
          <w:rFonts w:eastAsia="Malgun Gothic"/>
          <w:lang w:eastAsia="ko-KR"/>
        </w:rPr>
        <w:t xml:space="preserve">Multicast </w:t>
      </w:r>
      <w:r>
        <w:rPr>
          <w:rFonts w:eastAsia="Malgun Gothic"/>
          <w:lang w:eastAsia="ko-KR"/>
        </w:rPr>
        <w:t>Session Group Notification</w:t>
      </w:r>
    </w:p>
    <w:p w14:paraId="3443C06D" w14:textId="77777777" w:rsidR="007F3045" w:rsidRDefault="007F3045" w:rsidP="007F3045">
      <w:pPr>
        <w:rPr>
          <w:sz w:val="22"/>
          <w:szCs w:val="22"/>
          <w:lang w:eastAsia="ko-KR"/>
        </w:rPr>
      </w:pPr>
      <w:r w:rsidRPr="00C821CC">
        <w:rPr>
          <w:sz w:val="22"/>
          <w:szCs w:val="22"/>
          <w:lang w:eastAsia="ko-KR"/>
        </w:rPr>
        <w:t xml:space="preserve">In previous meeting, </w:t>
      </w:r>
      <w:r>
        <w:rPr>
          <w:sz w:val="22"/>
          <w:szCs w:val="22"/>
          <w:lang w:eastAsia="ko-KR"/>
        </w:rPr>
        <w:t>RAN2 agreed the following for multicast session group notification approach [24].</w:t>
      </w:r>
    </w:p>
    <w:tbl>
      <w:tblPr>
        <w:tblStyle w:val="af5"/>
        <w:tblW w:w="0" w:type="auto"/>
        <w:tblLook w:val="04A0" w:firstRow="1" w:lastRow="0" w:firstColumn="1" w:lastColumn="0" w:noHBand="0" w:noVBand="1"/>
      </w:tblPr>
      <w:tblGrid>
        <w:gridCol w:w="9629"/>
      </w:tblGrid>
      <w:tr w:rsidR="007F3045" w14:paraId="67196F33" w14:textId="77777777" w:rsidTr="007F3045">
        <w:tc>
          <w:tcPr>
            <w:tcW w:w="9736" w:type="dxa"/>
          </w:tcPr>
          <w:p w14:paraId="2639E9F8" w14:textId="77777777" w:rsidR="007F3045" w:rsidRPr="006A2717" w:rsidRDefault="007F3045" w:rsidP="007F3045">
            <w:pPr>
              <w:rPr>
                <w:b/>
                <w:sz w:val="22"/>
                <w:szCs w:val="22"/>
                <w:lang w:val="en-IN" w:eastAsia="ko-KR"/>
              </w:rPr>
            </w:pPr>
            <w:r w:rsidRPr="006A2717">
              <w:rPr>
                <w:b/>
                <w:sz w:val="22"/>
                <w:szCs w:val="22"/>
                <w:lang w:val="en-IN" w:eastAsia="ko-KR"/>
              </w:rPr>
              <w:t>Agreement</w:t>
            </w:r>
            <w:r>
              <w:rPr>
                <w:b/>
                <w:sz w:val="22"/>
                <w:szCs w:val="22"/>
                <w:lang w:val="en-IN" w:eastAsia="ko-KR"/>
              </w:rPr>
              <w:t>s</w:t>
            </w:r>
            <w:r w:rsidRPr="006A2717">
              <w:rPr>
                <w:b/>
                <w:sz w:val="22"/>
                <w:szCs w:val="22"/>
                <w:lang w:val="en-IN" w:eastAsia="ko-KR"/>
              </w:rPr>
              <w:t>:</w:t>
            </w:r>
          </w:p>
          <w:p w14:paraId="16D196CE"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Use PCCH for Multicast activation notification (also for MBS supporting nodes).</w:t>
            </w:r>
          </w:p>
          <w:p w14:paraId="019309CC"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 xml:space="preserve">Confirm that we convey the MBS session ID in the notification. </w:t>
            </w:r>
          </w:p>
          <w:p w14:paraId="00EB89FD" w14:textId="77777777" w:rsidR="007F3045" w:rsidRDefault="007F3045" w:rsidP="007F3045">
            <w:pPr>
              <w:pStyle w:val="Agreement"/>
              <w:numPr>
                <w:ilvl w:val="0"/>
                <w:numId w:val="14"/>
              </w:numPr>
              <w:tabs>
                <w:tab w:val="left" w:pos="-4308"/>
              </w:tabs>
              <w:rPr>
                <w:rFonts w:eastAsia="Malgun Gothic"/>
                <w:sz w:val="22"/>
                <w:szCs w:val="22"/>
                <w:lang w:eastAsia="ko-KR"/>
              </w:rPr>
            </w:pPr>
            <w:r w:rsidRPr="00617525">
              <w:rPr>
                <w:rFonts w:ascii="Times New Roman" w:hAnsi="Times New Roman"/>
                <w:b w:val="0"/>
                <w:sz w:val="22"/>
                <w:szCs w:val="22"/>
                <w:highlight w:val="yellow"/>
                <w:lang w:eastAsia="en-US"/>
              </w:rPr>
              <w:t>Use of paging in all (legacy) PO with PRNTI is the baseline assumption (can still discuss other variants)</w:t>
            </w:r>
          </w:p>
        </w:tc>
      </w:tr>
    </w:tbl>
    <w:p w14:paraId="55CBD705" w14:textId="77777777" w:rsidR="007F3045" w:rsidRPr="00193215" w:rsidRDefault="007F3045" w:rsidP="007F3045">
      <w:pPr>
        <w:rPr>
          <w:rFonts w:eastAsia="Malgun Gothic"/>
          <w:lang w:val="en-US" w:eastAsia="ko-KR"/>
        </w:rPr>
      </w:pPr>
    </w:p>
    <w:p w14:paraId="0804C418" w14:textId="7060E9AB" w:rsidR="007F3045" w:rsidRDefault="007F3045" w:rsidP="007F3045">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PO for multicast session group notification</w:t>
      </w:r>
    </w:p>
    <w:p w14:paraId="39E38810" w14:textId="77777777" w:rsidR="007F3045" w:rsidRPr="0064005A" w:rsidRDefault="007F3045" w:rsidP="007F3045">
      <w:pPr>
        <w:snapToGrid w:val="0"/>
        <w:spacing w:before="120" w:after="120"/>
        <w:jc w:val="both"/>
        <w:rPr>
          <w:sz w:val="22"/>
          <w:szCs w:val="22"/>
          <w:lang w:eastAsia="zh-CN"/>
        </w:rPr>
      </w:pPr>
      <w:r w:rsidRPr="0064005A">
        <w:rPr>
          <w:sz w:val="22"/>
          <w:szCs w:val="22"/>
          <w:lang w:eastAsia="ko-KR"/>
        </w:rPr>
        <w:t xml:space="preserve">Contributions [3][7][16] propose to do paging for multicast activation notification in all legacy </w:t>
      </w:r>
      <w:proofErr w:type="spellStart"/>
      <w:r w:rsidRPr="0064005A">
        <w:rPr>
          <w:sz w:val="22"/>
          <w:szCs w:val="22"/>
          <w:lang w:eastAsia="ko-KR"/>
        </w:rPr>
        <w:t>POs.</w:t>
      </w:r>
      <w:proofErr w:type="spellEnd"/>
      <w:r w:rsidRPr="0064005A">
        <w:rPr>
          <w:sz w:val="22"/>
          <w:szCs w:val="22"/>
          <w:lang w:eastAsia="ko-KR"/>
        </w:rPr>
        <w:t xml:space="preserve"> </w:t>
      </w:r>
      <w:r>
        <w:rPr>
          <w:sz w:val="22"/>
          <w:szCs w:val="22"/>
          <w:lang w:eastAsia="ko-KR"/>
        </w:rPr>
        <w:t xml:space="preserve">[7] reasons that there is large N2 signalling overhead for providing subscribed UE information to RAN. </w:t>
      </w:r>
      <w:r w:rsidRPr="0064005A">
        <w:rPr>
          <w:sz w:val="22"/>
          <w:szCs w:val="22"/>
          <w:lang w:eastAsia="ko-KR"/>
        </w:rPr>
        <w:t>Whereas contributions [6</w:t>
      </w:r>
      <w:proofErr w:type="gramStart"/>
      <w:r w:rsidRPr="0064005A">
        <w:rPr>
          <w:sz w:val="22"/>
          <w:szCs w:val="22"/>
          <w:lang w:eastAsia="ko-KR"/>
        </w:rPr>
        <w:t>][</w:t>
      </w:r>
      <w:proofErr w:type="gramEnd"/>
      <w:r w:rsidRPr="0064005A">
        <w:rPr>
          <w:sz w:val="22"/>
          <w:szCs w:val="22"/>
          <w:lang w:eastAsia="ko-KR"/>
        </w:rPr>
        <w:t xml:space="preserve">14][19][21] propose to restrict the paging to the relevant </w:t>
      </w:r>
      <w:r>
        <w:rPr>
          <w:sz w:val="22"/>
          <w:szCs w:val="22"/>
          <w:lang w:eastAsia="ko-KR"/>
        </w:rPr>
        <w:t xml:space="preserve">legacy </w:t>
      </w:r>
      <w:r w:rsidRPr="0064005A">
        <w:rPr>
          <w:sz w:val="22"/>
          <w:szCs w:val="22"/>
          <w:lang w:eastAsia="ko-KR"/>
        </w:rPr>
        <w:t xml:space="preserve">POs for UEs with deactivated multicast session(s) in order to save paging resources. Contribution [14] further proposes that </w:t>
      </w:r>
      <w:r w:rsidRPr="0064005A">
        <w:rPr>
          <w:rFonts w:eastAsiaTheme="minorEastAsia"/>
          <w:sz w:val="22"/>
          <w:szCs w:val="22"/>
          <w:lang w:val="en-US" w:eastAsia="zh-CN"/>
        </w:rPr>
        <w:t xml:space="preserve">list of UE Paging Identity of the UEs in the </w:t>
      </w:r>
      <w:r>
        <w:rPr>
          <w:rFonts w:eastAsiaTheme="minorEastAsia"/>
          <w:sz w:val="22"/>
          <w:szCs w:val="22"/>
          <w:lang w:val="en-US" w:eastAsia="zh-CN"/>
        </w:rPr>
        <w:t xml:space="preserve">multicast </w:t>
      </w:r>
      <w:r w:rsidRPr="0064005A">
        <w:rPr>
          <w:rFonts w:eastAsiaTheme="minorEastAsia"/>
          <w:sz w:val="22"/>
          <w:szCs w:val="22"/>
          <w:lang w:val="en-US" w:eastAsia="zh-CN"/>
        </w:rPr>
        <w:t>group and corresponding Paging DRX should also be provided</w:t>
      </w:r>
      <w:r>
        <w:rPr>
          <w:rFonts w:eastAsiaTheme="minorEastAsia"/>
          <w:sz w:val="22"/>
          <w:szCs w:val="22"/>
          <w:lang w:val="en-US" w:eastAsia="zh-CN"/>
        </w:rPr>
        <w:t xml:space="preserve"> by AMF</w:t>
      </w:r>
      <w:r w:rsidRPr="0064005A">
        <w:rPr>
          <w:rFonts w:eastAsiaTheme="minorEastAsia"/>
          <w:sz w:val="22"/>
          <w:szCs w:val="22"/>
          <w:lang w:val="en-US" w:eastAsia="zh-CN"/>
        </w:rPr>
        <w:t xml:space="preserve"> to the </w:t>
      </w:r>
      <w:proofErr w:type="spellStart"/>
      <w:r w:rsidRPr="0064005A">
        <w:rPr>
          <w:rFonts w:eastAsiaTheme="minorEastAsia"/>
          <w:sz w:val="22"/>
          <w:szCs w:val="22"/>
          <w:lang w:val="en-US" w:eastAsia="zh-CN"/>
        </w:rPr>
        <w:t>gNB</w:t>
      </w:r>
      <w:proofErr w:type="spellEnd"/>
      <w:r w:rsidRPr="0064005A">
        <w:rPr>
          <w:rFonts w:eastAsiaTheme="minorEastAsia"/>
          <w:sz w:val="22"/>
          <w:szCs w:val="22"/>
          <w:lang w:val="en-US" w:eastAsia="zh-CN"/>
        </w:rPr>
        <w:t xml:space="preserve"> for POs calculation. </w:t>
      </w:r>
      <w:r>
        <w:rPr>
          <w:rFonts w:eastAsiaTheme="minorEastAsia"/>
          <w:sz w:val="22"/>
          <w:szCs w:val="22"/>
          <w:lang w:val="en-US" w:eastAsia="zh-CN"/>
        </w:rPr>
        <w:t xml:space="preserve">Contribution [19] further mentions that the </w:t>
      </w:r>
      <w:proofErr w:type="spellStart"/>
      <w:r>
        <w:rPr>
          <w:rFonts w:eastAsiaTheme="minorEastAsia"/>
          <w:sz w:val="22"/>
          <w:szCs w:val="22"/>
          <w:lang w:val="en-US" w:eastAsia="zh-CN"/>
        </w:rPr>
        <w:t>signalling</w:t>
      </w:r>
      <w:proofErr w:type="spellEnd"/>
      <w:r>
        <w:rPr>
          <w:rFonts w:eastAsiaTheme="minorEastAsia"/>
          <w:sz w:val="22"/>
          <w:szCs w:val="22"/>
          <w:lang w:val="en-US" w:eastAsia="zh-CN"/>
        </w:rPr>
        <w:t xml:space="preserve"> overhead is less as same paging related information can be applicable for multiple UEs and an LS can be sent to RAN3 and SA2 to request specifying the required network signaling.  </w:t>
      </w:r>
      <w:r w:rsidRPr="0064005A">
        <w:rPr>
          <w:rFonts w:eastAsiaTheme="minorEastAsia"/>
          <w:sz w:val="22"/>
          <w:szCs w:val="22"/>
          <w:lang w:val="en-US" w:eastAsia="zh-CN"/>
        </w:rPr>
        <w:t>On other hand</w:t>
      </w:r>
      <w:r w:rsidRPr="0064005A">
        <w:rPr>
          <w:sz w:val="22"/>
          <w:szCs w:val="22"/>
          <w:lang w:eastAsia="ko-KR"/>
        </w:rPr>
        <w:t>, contribution [18] argues that g</w:t>
      </w:r>
      <w:r w:rsidRPr="0064005A">
        <w:rPr>
          <w:bCs/>
          <w:sz w:val="22"/>
          <w:szCs w:val="22"/>
          <w:lang w:eastAsia="zh-CN"/>
        </w:rPr>
        <w:t>roup ID is used as the UE identity with paging</w:t>
      </w:r>
      <w:r w:rsidRPr="0064005A">
        <w:rPr>
          <w:sz w:val="22"/>
          <w:szCs w:val="22"/>
          <w:lang w:eastAsia="zh-CN"/>
        </w:rPr>
        <w:t>, i.e. the group ID determines the PO that is used for paging.</w:t>
      </w:r>
      <w:r>
        <w:rPr>
          <w:sz w:val="22"/>
          <w:szCs w:val="22"/>
          <w:lang w:eastAsia="zh-CN"/>
        </w:rPr>
        <w:t xml:space="preserve"> Contribution [17] has similar view but suggests to use TMGI to determine the PO for the multicast session activation notification.</w:t>
      </w:r>
    </w:p>
    <w:p w14:paraId="6C3D5187" w14:textId="77777777" w:rsidR="005A0ABD" w:rsidRDefault="007F3045" w:rsidP="007F3045">
      <w:pPr>
        <w:snapToGrid w:val="0"/>
        <w:spacing w:before="120" w:after="120"/>
        <w:jc w:val="both"/>
        <w:rPr>
          <w:sz w:val="22"/>
          <w:szCs w:val="22"/>
          <w:lang w:eastAsia="ko-KR"/>
        </w:rPr>
      </w:pPr>
      <w:r>
        <w:rPr>
          <w:sz w:val="22"/>
          <w:szCs w:val="22"/>
          <w:lang w:eastAsia="ko-KR"/>
        </w:rPr>
        <w:t>Majorly there seem two approaches (i.e. paging in all legacy POs and paging in relevant legacy POs) as proposed by contributions, RAN2 should discuss and decide on POs for paging for multicast activation notification.</w:t>
      </w:r>
      <w:r w:rsidR="00D5631F">
        <w:rPr>
          <w:sz w:val="22"/>
          <w:szCs w:val="22"/>
          <w:lang w:eastAsia="ko-KR"/>
        </w:rPr>
        <w:t xml:space="preserve"> </w:t>
      </w:r>
    </w:p>
    <w:p w14:paraId="19488CA7" w14:textId="2E992196" w:rsidR="007F3045" w:rsidRDefault="00A42819" w:rsidP="007F3045">
      <w:pPr>
        <w:snapToGrid w:val="0"/>
        <w:spacing w:before="120" w:after="120"/>
        <w:jc w:val="both"/>
        <w:rPr>
          <w:sz w:val="22"/>
          <w:szCs w:val="22"/>
          <w:lang w:eastAsia="ko-KR"/>
        </w:rPr>
      </w:pPr>
      <w:r>
        <w:rPr>
          <w:sz w:val="22"/>
          <w:szCs w:val="22"/>
          <w:lang w:eastAsia="ko-KR"/>
        </w:rPr>
        <w:t>I</w:t>
      </w:r>
      <w:r w:rsidR="00D5631F">
        <w:rPr>
          <w:sz w:val="22"/>
          <w:szCs w:val="22"/>
          <w:lang w:eastAsia="ko-KR"/>
        </w:rPr>
        <w:t xml:space="preserve">t </w:t>
      </w:r>
      <w:r w:rsidR="005A0ABD">
        <w:rPr>
          <w:sz w:val="22"/>
          <w:szCs w:val="22"/>
          <w:lang w:eastAsia="ko-KR"/>
        </w:rPr>
        <w:t>is</w:t>
      </w:r>
      <w:r w:rsidR="00D5631F">
        <w:rPr>
          <w:sz w:val="22"/>
          <w:szCs w:val="22"/>
          <w:lang w:eastAsia="ko-KR"/>
        </w:rPr>
        <w:t xml:space="preserve"> proposed:</w:t>
      </w:r>
    </w:p>
    <w:p w14:paraId="396AFF6D" w14:textId="77777777" w:rsidR="00294702" w:rsidRDefault="00294702" w:rsidP="00855A3F">
      <w:pPr>
        <w:rPr>
          <w:b/>
          <w:sz w:val="22"/>
          <w:szCs w:val="22"/>
          <w:lang w:val="en-IN" w:eastAsia="ko-KR"/>
        </w:rPr>
      </w:pPr>
    </w:p>
    <w:p w14:paraId="48E799AA" w14:textId="5742D179" w:rsidR="00855A3F" w:rsidRDefault="00855A3F" w:rsidP="00855A3F">
      <w:pPr>
        <w:rPr>
          <w:b/>
          <w:sz w:val="22"/>
          <w:szCs w:val="22"/>
          <w:lang w:val="en-IN" w:eastAsia="ko-KR"/>
        </w:rPr>
      </w:pPr>
      <w:r w:rsidRPr="00F53875">
        <w:rPr>
          <w:b/>
          <w:sz w:val="22"/>
          <w:szCs w:val="22"/>
          <w:lang w:val="en-IN" w:eastAsia="ko-KR"/>
        </w:rPr>
        <w:t xml:space="preserve">Proposal 4: RAN2 </w:t>
      </w:r>
      <w:r>
        <w:rPr>
          <w:b/>
          <w:sz w:val="22"/>
          <w:szCs w:val="22"/>
          <w:lang w:val="en-IN" w:eastAsia="ko-KR"/>
        </w:rPr>
        <w:t xml:space="preserve">to agree one of the following options: </w:t>
      </w:r>
    </w:p>
    <w:p w14:paraId="77FEE080" w14:textId="77777777" w:rsidR="00855A3F" w:rsidRDefault="00855A3F" w:rsidP="00855A3F">
      <w:pPr>
        <w:pStyle w:val="af7"/>
        <w:numPr>
          <w:ilvl w:val="0"/>
          <w:numId w:val="18"/>
        </w:numPr>
        <w:rPr>
          <w:b/>
          <w:sz w:val="22"/>
          <w:szCs w:val="22"/>
          <w:lang w:val="en-IN" w:eastAsia="ko-KR"/>
        </w:rPr>
      </w:pPr>
      <w:r>
        <w:rPr>
          <w:b/>
          <w:sz w:val="22"/>
          <w:szCs w:val="22"/>
          <w:lang w:val="en-IN" w:eastAsia="ko-KR"/>
        </w:rPr>
        <w:t>Option 1: P</w:t>
      </w:r>
      <w:r w:rsidRPr="0017143B">
        <w:rPr>
          <w:b/>
          <w:sz w:val="22"/>
          <w:szCs w:val="22"/>
          <w:lang w:val="en-IN" w:eastAsia="ko-KR"/>
        </w:rPr>
        <w:t xml:space="preserve">aging for </w:t>
      </w:r>
      <w:r w:rsidRPr="0017143B">
        <w:rPr>
          <w:b/>
          <w:sz w:val="22"/>
          <w:szCs w:val="22"/>
          <w:lang w:eastAsia="ko-KR"/>
        </w:rPr>
        <w:t xml:space="preserve">multicast activation notification </w:t>
      </w:r>
      <w:r w:rsidRPr="0017143B">
        <w:rPr>
          <w:b/>
          <w:sz w:val="22"/>
          <w:szCs w:val="22"/>
          <w:lang w:val="en-IN" w:eastAsia="ko-KR"/>
        </w:rPr>
        <w:t xml:space="preserve">is used in all legacy </w:t>
      </w:r>
      <w:proofErr w:type="spellStart"/>
      <w:r w:rsidRPr="0017143B">
        <w:rPr>
          <w:b/>
          <w:sz w:val="22"/>
          <w:szCs w:val="22"/>
          <w:lang w:val="en-IN" w:eastAsia="ko-KR"/>
        </w:rPr>
        <w:t>POs</w:t>
      </w:r>
      <w:r>
        <w:rPr>
          <w:b/>
          <w:sz w:val="22"/>
          <w:szCs w:val="22"/>
          <w:lang w:val="en-IN" w:eastAsia="ko-KR"/>
        </w:rPr>
        <w:t>.</w:t>
      </w:r>
      <w:proofErr w:type="spellEnd"/>
    </w:p>
    <w:p w14:paraId="07F7953A" w14:textId="763BA746" w:rsidR="00855A3F" w:rsidRDefault="00855A3F" w:rsidP="00855A3F">
      <w:pPr>
        <w:pStyle w:val="af7"/>
        <w:numPr>
          <w:ilvl w:val="0"/>
          <w:numId w:val="18"/>
        </w:numPr>
        <w:rPr>
          <w:b/>
          <w:sz w:val="22"/>
          <w:szCs w:val="22"/>
          <w:lang w:val="en-IN" w:eastAsia="ko-KR"/>
        </w:rPr>
      </w:pPr>
      <w:r w:rsidRPr="00AA5F49">
        <w:rPr>
          <w:b/>
          <w:sz w:val="22"/>
          <w:szCs w:val="22"/>
          <w:lang w:val="en-IN" w:eastAsia="ko-KR"/>
        </w:rPr>
        <w:t xml:space="preserve">Option 2: Paging for </w:t>
      </w:r>
      <w:r w:rsidRPr="00AA5F49">
        <w:rPr>
          <w:b/>
          <w:sz w:val="22"/>
          <w:szCs w:val="22"/>
          <w:lang w:eastAsia="ko-KR"/>
        </w:rPr>
        <w:t xml:space="preserve">multicast activation notification </w:t>
      </w:r>
      <w:r w:rsidRPr="00AA5F49">
        <w:rPr>
          <w:b/>
          <w:sz w:val="22"/>
          <w:szCs w:val="22"/>
          <w:lang w:val="en-IN" w:eastAsia="ko-KR"/>
        </w:rPr>
        <w:t xml:space="preserve">is used in the relevant </w:t>
      </w:r>
      <w:r>
        <w:rPr>
          <w:b/>
          <w:sz w:val="22"/>
          <w:szCs w:val="22"/>
          <w:lang w:val="en-IN" w:eastAsia="ko-KR"/>
        </w:rPr>
        <w:t xml:space="preserve">legacy </w:t>
      </w:r>
      <w:r w:rsidRPr="00AA5F49">
        <w:rPr>
          <w:b/>
          <w:sz w:val="22"/>
          <w:szCs w:val="22"/>
          <w:lang w:val="en-IN" w:eastAsia="ko-KR"/>
        </w:rPr>
        <w:t xml:space="preserve">POs for the </w:t>
      </w:r>
      <w:r w:rsidRPr="00AA5F49">
        <w:rPr>
          <w:b/>
          <w:sz w:val="22"/>
          <w:szCs w:val="22"/>
          <w:lang w:eastAsia="ko-KR"/>
        </w:rPr>
        <w:t>UEs with deactivated multicast session(s)</w:t>
      </w:r>
      <w:r w:rsidRPr="00AA5F49">
        <w:rPr>
          <w:b/>
          <w:sz w:val="22"/>
          <w:szCs w:val="22"/>
          <w:lang w:val="en-IN" w:eastAsia="ko-KR"/>
        </w:rPr>
        <w:t>.</w:t>
      </w:r>
      <w:r w:rsidRPr="00AA5F49" w:rsidDel="00755367">
        <w:rPr>
          <w:b/>
          <w:sz w:val="22"/>
          <w:szCs w:val="22"/>
          <w:lang w:val="en-IN" w:eastAsia="ko-KR"/>
        </w:rPr>
        <w:t xml:space="preserve"> </w:t>
      </w:r>
    </w:p>
    <w:p w14:paraId="189AD716" w14:textId="70A627C3" w:rsidR="00855A3F" w:rsidRPr="00975CEE" w:rsidRDefault="00855A3F" w:rsidP="00855A3F">
      <w:pPr>
        <w:spacing w:after="120"/>
        <w:jc w:val="both"/>
        <w:rPr>
          <w:b/>
          <w:sz w:val="22"/>
          <w:szCs w:val="22"/>
        </w:rPr>
      </w:pPr>
      <w:r w:rsidRPr="00975CEE">
        <w:rPr>
          <w:b/>
          <w:sz w:val="22"/>
          <w:szCs w:val="22"/>
        </w:rPr>
        <w:lastRenderedPageBreak/>
        <w:t xml:space="preserve">Please provide your views on Proposal 4 </w:t>
      </w:r>
    </w:p>
    <w:tbl>
      <w:tblPr>
        <w:tblStyle w:val="af5"/>
        <w:tblW w:w="0" w:type="auto"/>
        <w:tblInd w:w="279" w:type="dxa"/>
        <w:tblLook w:val="04A0" w:firstRow="1" w:lastRow="0" w:firstColumn="1" w:lastColumn="0" w:noHBand="0" w:noVBand="1"/>
      </w:tblPr>
      <w:tblGrid>
        <w:gridCol w:w="1437"/>
        <w:gridCol w:w="1125"/>
        <w:gridCol w:w="3157"/>
        <w:gridCol w:w="3631"/>
      </w:tblGrid>
      <w:tr w:rsidR="00855A3F" w:rsidRPr="002E3966" w14:paraId="4460A9CE" w14:textId="77777777" w:rsidTr="001029D4">
        <w:tc>
          <w:tcPr>
            <w:tcW w:w="1437" w:type="dxa"/>
          </w:tcPr>
          <w:p w14:paraId="073A3346" w14:textId="77777777" w:rsidR="00855A3F" w:rsidRPr="002E3966" w:rsidRDefault="00855A3F" w:rsidP="00FE2F1C">
            <w:pPr>
              <w:rPr>
                <w:rFonts w:ascii="Arial" w:hAnsi="Arial" w:cs="Arial"/>
                <w:b/>
                <w:bCs/>
              </w:rPr>
            </w:pPr>
            <w:r w:rsidRPr="002E3966">
              <w:rPr>
                <w:rFonts w:ascii="Arial" w:hAnsi="Arial" w:cs="Arial"/>
                <w:b/>
                <w:bCs/>
              </w:rPr>
              <w:t>Company</w:t>
            </w:r>
          </w:p>
        </w:tc>
        <w:tc>
          <w:tcPr>
            <w:tcW w:w="1125" w:type="dxa"/>
          </w:tcPr>
          <w:p w14:paraId="5ECDB475" w14:textId="77777777" w:rsidR="00855A3F" w:rsidRPr="002E3966" w:rsidRDefault="00855A3F" w:rsidP="00FE2F1C">
            <w:pPr>
              <w:rPr>
                <w:rFonts w:ascii="Arial" w:hAnsi="Arial" w:cs="Arial"/>
                <w:b/>
                <w:bCs/>
              </w:rPr>
            </w:pPr>
            <w:r w:rsidRPr="002E3966">
              <w:rPr>
                <w:rFonts w:ascii="Arial" w:hAnsi="Arial" w:cs="Arial"/>
                <w:b/>
                <w:bCs/>
              </w:rPr>
              <w:t>Agree [Y/N]</w:t>
            </w:r>
          </w:p>
        </w:tc>
        <w:tc>
          <w:tcPr>
            <w:tcW w:w="3157" w:type="dxa"/>
          </w:tcPr>
          <w:p w14:paraId="1490D6E8" w14:textId="2C8B890B" w:rsidR="00855A3F" w:rsidRPr="002E3966" w:rsidRDefault="00855A3F" w:rsidP="00855A3F">
            <w:pPr>
              <w:rPr>
                <w:rFonts w:ascii="Arial" w:hAnsi="Arial" w:cs="Arial"/>
                <w:b/>
                <w:bCs/>
              </w:rPr>
            </w:pPr>
            <w:r>
              <w:rPr>
                <w:rFonts w:ascii="Arial" w:hAnsi="Arial" w:cs="Arial"/>
                <w:b/>
                <w:bCs/>
              </w:rPr>
              <w:t>POs alternatives [Option</w:t>
            </w:r>
            <w:r w:rsidR="00A42819">
              <w:rPr>
                <w:rFonts w:ascii="Arial" w:hAnsi="Arial" w:cs="Arial"/>
                <w:b/>
                <w:bCs/>
              </w:rPr>
              <w:t xml:space="preserve"> </w:t>
            </w:r>
            <w:r>
              <w:rPr>
                <w:rFonts w:ascii="Arial" w:hAnsi="Arial" w:cs="Arial"/>
                <w:b/>
                <w:bCs/>
              </w:rPr>
              <w:t>1 / Option 2]</w:t>
            </w:r>
          </w:p>
        </w:tc>
        <w:tc>
          <w:tcPr>
            <w:tcW w:w="3631" w:type="dxa"/>
          </w:tcPr>
          <w:p w14:paraId="13913310"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478DE2A1" w14:textId="77777777" w:rsidTr="001029D4">
        <w:tc>
          <w:tcPr>
            <w:tcW w:w="1437" w:type="dxa"/>
          </w:tcPr>
          <w:p w14:paraId="4B5F1821" w14:textId="02FB7CF0" w:rsidR="00855A3F" w:rsidRDefault="0006645D" w:rsidP="00FE2F1C">
            <w:pPr>
              <w:rPr>
                <w:rFonts w:ascii="Arial" w:hAnsi="Arial" w:cs="Arial"/>
              </w:rPr>
            </w:pPr>
            <w:r>
              <w:rPr>
                <w:rFonts w:ascii="Arial" w:hAnsi="Arial" w:cs="Arial"/>
              </w:rPr>
              <w:t>Ericsson</w:t>
            </w:r>
          </w:p>
        </w:tc>
        <w:tc>
          <w:tcPr>
            <w:tcW w:w="1125" w:type="dxa"/>
          </w:tcPr>
          <w:p w14:paraId="1A2D9118" w14:textId="2D68E3B9" w:rsidR="00855A3F" w:rsidRDefault="0006645D" w:rsidP="00FE2F1C">
            <w:pPr>
              <w:rPr>
                <w:rFonts w:ascii="Arial" w:hAnsi="Arial" w:cs="Arial"/>
              </w:rPr>
            </w:pPr>
            <w:r>
              <w:rPr>
                <w:rFonts w:ascii="Arial" w:hAnsi="Arial" w:cs="Arial"/>
              </w:rPr>
              <w:t>N</w:t>
            </w:r>
          </w:p>
        </w:tc>
        <w:tc>
          <w:tcPr>
            <w:tcW w:w="3157" w:type="dxa"/>
          </w:tcPr>
          <w:p w14:paraId="6123F6CC" w14:textId="1BDA71A9" w:rsidR="00855A3F" w:rsidRDefault="001527F7" w:rsidP="00FE2F1C">
            <w:pPr>
              <w:rPr>
                <w:rFonts w:ascii="Arial" w:hAnsi="Arial" w:cs="Arial"/>
              </w:rPr>
            </w:pPr>
            <w:r>
              <w:rPr>
                <w:rFonts w:ascii="Arial" w:hAnsi="Arial" w:cs="Arial"/>
              </w:rPr>
              <w:t>-</w:t>
            </w:r>
          </w:p>
        </w:tc>
        <w:tc>
          <w:tcPr>
            <w:tcW w:w="3631" w:type="dxa"/>
          </w:tcPr>
          <w:p w14:paraId="3BBFC8FA" w14:textId="7B24B72A" w:rsidR="00855A3F" w:rsidRDefault="0006645D" w:rsidP="0006645D">
            <w:pPr>
              <w:rPr>
                <w:rFonts w:ascii="Arial" w:hAnsi="Arial" w:cs="Arial"/>
              </w:rPr>
            </w:pPr>
            <w:r>
              <w:rPr>
                <w:rFonts w:ascii="Arial" w:hAnsi="Arial" w:cs="Arial"/>
              </w:rPr>
              <w:t>Contributions highlight the impact on the network. Understanding network complexity is the expertise of RAN3 and therefore we think they should make this decision.</w:t>
            </w:r>
          </w:p>
        </w:tc>
      </w:tr>
      <w:tr w:rsidR="00855A3F" w14:paraId="24D485F9" w14:textId="77777777" w:rsidTr="001029D4">
        <w:tc>
          <w:tcPr>
            <w:tcW w:w="1437" w:type="dxa"/>
          </w:tcPr>
          <w:p w14:paraId="293C2317" w14:textId="793A4F2F" w:rsidR="00855A3F" w:rsidRPr="00703D37" w:rsidRDefault="00853C7E" w:rsidP="00FE2F1C">
            <w:pPr>
              <w:rPr>
                <w:rFonts w:ascii="Arial" w:hAnsi="Arial" w:cs="Arial"/>
              </w:rPr>
            </w:pPr>
            <w:proofErr w:type="spellStart"/>
            <w:r>
              <w:rPr>
                <w:rFonts w:ascii="Arial" w:hAnsi="Arial" w:cs="Arial"/>
              </w:rPr>
              <w:t>MediaTek</w:t>
            </w:r>
            <w:proofErr w:type="spellEnd"/>
          </w:p>
        </w:tc>
        <w:tc>
          <w:tcPr>
            <w:tcW w:w="1125" w:type="dxa"/>
          </w:tcPr>
          <w:p w14:paraId="031AF2B7" w14:textId="77777777" w:rsidR="00855A3F" w:rsidRPr="00703D37" w:rsidRDefault="00855A3F" w:rsidP="00FE2F1C">
            <w:pPr>
              <w:rPr>
                <w:rFonts w:ascii="Arial" w:hAnsi="Arial" w:cs="Arial"/>
              </w:rPr>
            </w:pPr>
          </w:p>
        </w:tc>
        <w:tc>
          <w:tcPr>
            <w:tcW w:w="3157" w:type="dxa"/>
          </w:tcPr>
          <w:p w14:paraId="3BDE034A" w14:textId="4CFCA566" w:rsidR="00855A3F" w:rsidRDefault="00853C7E" w:rsidP="00FE2F1C">
            <w:pPr>
              <w:rPr>
                <w:rFonts w:ascii="Arial" w:hAnsi="Arial" w:cs="Arial"/>
              </w:rPr>
            </w:pPr>
            <w:r>
              <w:rPr>
                <w:rFonts w:ascii="Arial" w:hAnsi="Arial" w:cs="Arial"/>
              </w:rPr>
              <w:t>Option 2</w:t>
            </w:r>
          </w:p>
        </w:tc>
        <w:tc>
          <w:tcPr>
            <w:tcW w:w="3631" w:type="dxa"/>
          </w:tcPr>
          <w:p w14:paraId="4F30F930" w14:textId="61571964" w:rsidR="00855A3F" w:rsidRDefault="00853C7E" w:rsidP="00FE2F1C">
            <w:pPr>
              <w:rPr>
                <w:rFonts w:ascii="Arial" w:hAnsi="Arial" w:cs="Arial"/>
              </w:rPr>
            </w:pPr>
            <w:r>
              <w:rPr>
                <w:rFonts w:ascii="Arial" w:hAnsi="Arial" w:cs="Arial"/>
              </w:rPr>
              <w:t>By the way, our understanding on the PO selection for Multicast activation notification is actually network implementation</w:t>
            </w:r>
          </w:p>
        </w:tc>
      </w:tr>
      <w:tr w:rsidR="00565307" w14:paraId="39E8B7A0" w14:textId="77777777" w:rsidTr="001029D4">
        <w:tc>
          <w:tcPr>
            <w:tcW w:w="1437" w:type="dxa"/>
          </w:tcPr>
          <w:p w14:paraId="08246BA4" w14:textId="668107B5"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78421F4F" w14:textId="7F119346" w:rsidR="00565307" w:rsidRDefault="00565307" w:rsidP="00565307">
            <w:pPr>
              <w:rPr>
                <w:rFonts w:ascii="Arial" w:hAnsi="Arial" w:cs="Arial"/>
              </w:rPr>
            </w:pPr>
            <w:r>
              <w:rPr>
                <w:rFonts w:ascii="Arial" w:hAnsi="Arial" w:cs="Arial" w:hint="eastAsia"/>
                <w:lang w:eastAsia="ja-JP"/>
              </w:rPr>
              <w:t>Y</w:t>
            </w:r>
          </w:p>
        </w:tc>
        <w:tc>
          <w:tcPr>
            <w:tcW w:w="3157" w:type="dxa"/>
          </w:tcPr>
          <w:p w14:paraId="1BB80466" w14:textId="604BF38B" w:rsidR="00565307" w:rsidRDefault="00565307" w:rsidP="00565307">
            <w:pPr>
              <w:rPr>
                <w:rFonts w:ascii="Arial" w:hAnsi="Arial" w:cs="Arial"/>
              </w:rPr>
            </w:pPr>
            <w:r>
              <w:rPr>
                <w:rFonts w:ascii="Arial" w:hAnsi="Arial" w:cs="Arial" w:hint="eastAsia"/>
                <w:lang w:eastAsia="ja-JP"/>
              </w:rPr>
              <w:t>O</w:t>
            </w:r>
            <w:r>
              <w:rPr>
                <w:rFonts w:ascii="Arial" w:hAnsi="Arial" w:cs="Arial"/>
                <w:lang w:eastAsia="ja-JP"/>
              </w:rPr>
              <w:t>ption 1, from the UE’s perspective</w:t>
            </w:r>
          </w:p>
        </w:tc>
        <w:tc>
          <w:tcPr>
            <w:tcW w:w="3631" w:type="dxa"/>
          </w:tcPr>
          <w:p w14:paraId="7D8D89B4" w14:textId="5CCAF2F0"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Options 1 and 2 are the same from the UE’s perspective, i.e., the UE only monitors paging at its unicast PO. So, we agree with Ericsson that Option 2 is discussed in RAN3, while these Options should be transparent from RAN2 point of view. </w:t>
            </w:r>
          </w:p>
        </w:tc>
      </w:tr>
      <w:tr w:rsidR="00FE2F1C" w14:paraId="4937682A" w14:textId="77777777" w:rsidTr="001029D4">
        <w:tc>
          <w:tcPr>
            <w:tcW w:w="1437" w:type="dxa"/>
          </w:tcPr>
          <w:p w14:paraId="2FD94B12" w14:textId="1FEDFF14" w:rsidR="00FE2F1C" w:rsidRDefault="00FE2F1C" w:rsidP="00FE2F1C">
            <w:pPr>
              <w:rPr>
                <w:rFonts w:ascii="Arial" w:hAnsi="Arial" w:cs="Arial"/>
              </w:rPr>
            </w:pPr>
            <w:r>
              <w:rPr>
                <w:rFonts w:ascii="Arial" w:hAnsi="Arial" w:cs="Arial"/>
              </w:rPr>
              <w:t>Samsung</w:t>
            </w:r>
          </w:p>
        </w:tc>
        <w:tc>
          <w:tcPr>
            <w:tcW w:w="1125" w:type="dxa"/>
          </w:tcPr>
          <w:p w14:paraId="3E21B221" w14:textId="085F69C0" w:rsidR="00FE2F1C" w:rsidRDefault="00FE2F1C" w:rsidP="00FE2F1C">
            <w:pPr>
              <w:rPr>
                <w:rFonts w:ascii="Arial" w:hAnsi="Arial" w:cs="Arial"/>
              </w:rPr>
            </w:pPr>
            <w:r>
              <w:rPr>
                <w:rFonts w:ascii="Arial" w:hAnsi="Arial" w:cs="Arial"/>
              </w:rPr>
              <w:t>Y</w:t>
            </w:r>
          </w:p>
        </w:tc>
        <w:tc>
          <w:tcPr>
            <w:tcW w:w="3157" w:type="dxa"/>
          </w:tcPr>
          <w:p w14:paraId="2DBB657F" w14:textId="4F68A92A" w:rsidR="00FE2F1C" w:rsidRDefault="00FE2F1C" w:rsidP="00FE2F1C">
            <w:pPr>
              <w:rPr>
                <w:rFonts w:ascii="Arial" w:hAnsi="Arial" w:cs="Arial"/>
              </w:rPr>
            </w:pPr>
            <w:r>
              <w:rPr>
                <w:rFonts w:ascii="Arial" w:hAnsi="Arial" w:cs="Arial"/>
              </w:rPr>
              <w:t>Option 2</w:t>
            </w:r>
          </w:p>
        </w:tc>
        <w:tc>
          <w:tcPr>
            <w:tcW w:w="3631" w:type="dxa"/>
          </w:tcPr>
          <w:p w14:paraId="093173E2" w14:textId="7D2E95DB" w:rsidR="00FE2F1C" w:rsidRDefault="00FE2F1C" w:rsidP="00FE2F1C">
            <w:pPr>
              <w:rPr>
                <w:rFonts w:ascii="Arial" w:hAnsi="Arial" w:cs="Arial"/>
              </w:rPr>
            </w:pPr>
            <w:r>
              <w:rPr>
                <w:rFonts w:ascii="Arial" w:hAnsi="Arial" w:cs="Arial"/>
              </w:rPr>
              <w:t>We have same opinion and other WGs RAN3 and SA2 should be consulted</w:t>
            </w:r>
          </w:p>
        </w:tc>
      </w:tr>
      <w:tr w:rsidR="001B2F7D" w14:paraId="549A6C73" w14:textId="77777777" w:rsidTr="001029D4">
        <w:tc>
          <w:tcPr>
            <w:tcW w:w="1437" w:type="dxa"/>
          </w:tcPr>
          <w:p w14:paraId="6DA3DC89" w14:textId="0F06AF44"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125" w:type="dxa"/>
          </w:tcPr>
          <w:p w14:paraId="42506656" w14:textId="77777777" w:rsidR="001B2F7D" w:rsidRDefault="001B2F7D" w:rsidP="001B2F7D">
            <w:pPr>
              <w:rPr>
                <w:rFonts w:ascii="Arial" w:hAnsi="Arial" w:cs="Arial"/>
              </w:rPr>
            </w:pPr>
          </w:p>
        </w:tc>
        <w:tc>
          <w:tcPr>
            <w:tcW w:w="3157" w:type="dxa"/>
          </w:tcPr>
          <w:p w14:paraId="2172C0BE" w14:textId="0E7E7DDA" w:rsidR="001B2F7D" w:rsidRDefault="001B2F7D" w:rsidP="001B2F7D">
            <w:pPr>
              <w:rPr>
                <w:rFonts w:ascii="Arial" w:hAnsi="Arial" w:cs="Arial"/>
              </w:rPr>
            </w:pPr>
            <w:r>
              <w:rPr>
                <w:rFonts w:ascii="Arial" w:hAnsi="Arial" w:cs="Arial"/>
              </w:rPr>
              <w:t>Option 2</w:t>
            </w:r>
          </w:p>
        </w:tc>
        <w:tc>
          <w:tcPr>
            <w:tcW w:w="3631" w:type="dxa"/>
          </w:tcPr>
          <w:p w14:paraId="4A590826" w14:textId="25AEC5E0" w:rsidR="001B2F7D" w:rsidRDefault="001B2F7D" w:rsidP="001B2F7D">
            <w:pPr>
              <w:rPr>
                <w:rFonts w:ascii="Arial" w:hAnsi="Arial" w:cs="Arial"/>
              </w:rPr>
            </w:pPr>
            <w:r>
              <w:rPr>
                <w:rFonts w:ascii="Arial" w:hAnsi="Arial" w:cs="Arial"/>
              </w:rPr>
              <w:t>Option 2 can save a lot of overhead over the air interface. It is true that it has an impact on signalling over network interfaces, but the overhead is not significant (as for network interfaces) since T-DRX and UE Paging IDs (</w:t>
            </w:r>
            <w:r w:rsidRPr="00B35931">
              <w:rPr>
                <w:rFonts w:ascii="Arial" w:hAnsi="Arial" w:cs="Arial"/>
              </w:rPr>
              <w:t>5G-S-TMSI mod 1024</w:t>
            </w:r>
            <w:r>
              <w:rPr>
                <w:rFonts w:ascii="Arial" w:hAnsi="Arial" w:cs="Arial"/>
              </w:rPr>
              <w:t>) can be common for multiple UEs and thus an e</w:t>
            </w:r>
            <w:r w:rsidRPr="00B35931">
              <w:rPr>
                <w:rFonts w:ascii="Arial" w:hAnsi="Arial" w:cs="Arial"/>
              </w:rPr>
              <w:t>xhaustive</w:t>
            </w:r>
            <w:r>
              <w:rPr>
                <w:rFonts w:ascii="Arial" w:hAnsi="Arial" w:cs="Arial"/>
              </w:rPr>
              <w:t xml:space="preserve"> list of </w:t>
            </w:r>
            <w:r w:rsidRPr="00B35931">
              <w:rPr>
                <w:rFonts w:ascii="Arial" w:hAnsi="Arial" w:cs="Arial"/>
              </w:rPr>
              <w:t>5G-S-TMSI</w:t>
            </w:r>
            <w:r>
              <w:rPr>
                <w:rFonts w:ascii="Arial" w:hAnsi="Arial" w:cs="Arial"/>
              </w:rPr>
              <w:t xml:space="preserve">s for UEs in this group is not needed. Nevertheless, since the signalling would have to be designed by RAN3, we are OK if they check the feasibility. </w:t>
            </w:r>
          </w:p>
        </w:tc>
      </w:tr>
      <w:tr w:rsidR="001B2F7D" w14:paraId="761319D0" w14:textId="77777777" w:rsidTr="001029D4">
        <w:tc>
          <w:tcPr>
            <w:tcW w:w="1437" w:type="dxa"/>
          </w:tcPr>
          <w:p w14:paraId="433F5F07" w14:textId="0ECFB2D7"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712D74EB" w14:textId="77777777" w:rsidR="001B2F7D" w:rsidRDefault="001B2F7D" w:rsidP="001B2F7D">
            <w:pPr>
              <w:rPr>
                <w:rFonts w:ascii="Arial" w:hAnsi="Arial" w:cs="Arial"/>
              </w:rPr>
            </w:pPr>
          </w:p>
        </w:tc>
        <w:tc>
          <w:tcPr>
            <w:tcW w:w="3157" w:type="dxa"/>
          </w:tcPr>
          <w:p w14:paraId="77EB525B" w14:textId="510CAAC9"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Option 2</w:t>
            </w:r>
          </w:p>
        </w:tc>
        <w:tc>
          <w:tcPr>
            <w:tcW w:w="3631" w:type="dxa"/>
          </w:tcPr>
          <w:p w14:paraId="19C357FC" w14:textId="1A42C5B1" w:rsidR="001B2F7D" w:rsidRDefault="001D2D41" w:rsidP="001D2D41">
            <w:pPr>
              <w:rPr>
                <w:rFonts w:ascii="Arial" w:hAnsi="Arial" w:cs="Arial"/>
              </w:rPr>
            </w:pPr>
            <w:r>
              <w:rPr>
                <w:rFonts w:ascii="Arial" w:hAnsi="Arial" w:cs="Arial"/>
              </w:rPr>
              <w:t>I</w:t>
            </w:r>
            <w:r w:rsidRPr="001D2D41">
              <w:rPr>
                <w:rFonts w:ascii="Arial" w:hAnsi="Arial" w:cs="Arial"/>
              </w:rPr>
              <w:t>t is more important to reduce the broadcast signalling</w:t>
            </w:r>
            <w:r w:rsidR="00337541">
              <w:rPr>
                <w:rFonts w:ascii="Arial" w:hAnsi="Arial" w:cs="Arial"/>
              </w:rPr>
              <w:t xml:space="preserve"> rather</w:t>
            </w:r>
            <w:r>
              <w:rPr>
                <w:rFonts w:ascii="Arial" w:hAnsi="Arial" w:cs="Arial"/>
              </w:rPr>
              <w:t xml:space="preserve"> than N2 signalling</w:t>
            </w:r>
            <w:r w:rsidRPr="001D2D41">
              <w:rPr>
                <w:rFonts w:ascii="Arial" w:hAnsi="Arial" w:cs="Arial"/>
              </w:rPr>
              <w:t>.</w:t>
            </w:r>
          </w:p>
        </w:tc>
      </w:tr>
      <w:tr w:rsidR="001B2F7D" w14:paraId="647D9AF9" w14:textId="77777777" w:rsidTr="001029D4">
        <w:tc>
          <w:tcPr>
            <w:tcW w:w="1437" w:type="dxa"/>
          </w:tcPr>
          <w:p w14:paraId="55D23467" w14:textId="5BB26C1D" w:rsidR="001B2F7D" w:rsidRDefault="002F5609" w:rsidP="001B2F7D">
            <w:pPr>
              <w:rPr>
                <w:rFonts w:ascii="Arial" w:hAnsi="Arial" w:cs="Arial"/>
              </w:rPr>
            </w:pPr>
            <w:proofErr w:type="spellStart"/>
            <w:r>
              <w:rPr>
                <w:rFonts w:ascii="Arial" w:hAnsi="Arial" w:cs="Arial"/>
              </w:rPr>
              <w:t>Futurewei</w:t>
            </w:r>
            <w:proofErr w:type="spellEnd"/>
          </w:p>
        </w:tc>
        <w:tc>
          <w:tcPr>
            <w:tcW w:w="1125" w:type="dxa"/>
          </w:tcPr>
          <w:p w14:paraId="7C31265C" w14:textId="77777777" w:rsidR="001B2F7D" w:rsidRDefault="001B2F7D" w:rsidP="001B2F7D">
            <w:pPr>
              <w:rPr>
                <w:rFonts w:ascii="Arial" w:hAnsi="Arial" w:cs="Arial"/>
              </w:rPr>
            </w:pPr>
          </w:p>
        </w:tc>
        <w:tc>
          <w:tcPr>
            <w:tcW w:w="3157" w:type="dxa"/>
          </w:tcPr>
          <w:p w14:paraId="04999A8D" w14:textId="1079B361" w:rsidR="001B2F7D" w:rsidRDefault="002F5609" w:rsidP="001B2F7D">
            <w:pPr>
              <w:rPr>
                <w:rFonts w:ascii="Arial" w:hAnsi="Arial" w:cs="Arial"/>
              </w:rPr>
            </w:pPr>
            <w:r>
              <w:rPr>
                <w:rFonts w:ascii="Arial" w:hAnsi="Arial" w:cs="Arial"/>
              </w:rPr>
              <w:t>Option 2</w:t>
            </w:r>
          </w:p>
        </w:tc>
        <w:tc>
          <w:tcPr>
            <w:tcW w:w="3631" w:type="dxa"/>
          </w:tcPr>
          <w:p w14:paraId="13CAC1E8" w14:textId="783E7191" w:rsidR="001B2F7D" w:rsidRDefault="00A0498A" w:rsidP="001B2F7D">
            <w:pPr>
              <w:rPr>
                <w:rFonts w:ascii="Arial" w:hAnsi="Arial" w:cs="Arial"/>
              </w:rPr>
            </w:pPr>
            <w:r>
              <w:rPr>
                <w:rFonts w:ascii="Arial" w:hAnsi="Arial" w:cs="Arial"/>
              </w:rPr>
              <w:t xml:space="preserve"> We also think it is more important to reduce the air interface signalling overhead. </w:t>
            </w:r>
            <w:r w:rsidR="002F5609">
              <w:rPr>
                <w:rFonts w:ascii="Arial" w:hAnsi="Arial" w:cs="Arial"/>
              </w:rPr>
              <w:t>The network should</w:t>
            </w:r>
            <w:r>
              <w:rPr>
                <w:rFonts w:ascii="Arial" w:hAnsi="Arial" w:cs="Arial"/>
              </w:rPr>
              <w:t xml:space="preserve"> be</w:t>
            </w:r>
            <w:r w:rsidR="002F5609">
              <w:rPr>
                <w:rFonts w:ascii="Arial" w:hAnsi="Arial" w:cs="Arial"/>
              </w:rPr>
              <w:t xml:space="preserve"> </w:t>
            </w:r>
            <w:r>
              <w:rPr>
                <w:rFonts w:ascii="Arial" w:hAnsi="Arial" w:cs="Arial"/>
              </w:rPr>
              <w:t xml:space="preserve">designed to </w:t>
            </w:r>
            <w:r w:rsidR="002F5609">
              <w:rPr>
                <w:rFonts w:ascii="Arial" w:hAnsi="Arial" w:cs="Arial"/>
              </w:rPr>
              <w:t xml:space="preserve">minimize the signalling overhead in air interface and only page the POs associated the idle/inactive UEs in the MBS group. </w:t>
            </w:r>
          </w:p>
        </w:tc>
      </w:tr>
      <w:tr w:rsidR="0013661C" w14:paraId="022EDDEA" w14:textId="77777777" w:rsidTr="001029D4">
        <w:tc>
          <w:tcPr>
            <w:tcW w:w="1437" w:type="dxa"/>
          </w:tcPr>
          <w:p w14:paraId="6BB778A5" w14:textId="4BBAC1BE" w:rsidR="0013661C" w:rsidRDefault="0013661C" w:rsidP="001B2F7D">
            <w:pPr>
              <w:rPr>
                <w:rFonts w:ascii="Arial" w:hAnsi="Arial" w:cs="Arial"/>
              </w:rPr>
            </w:pPr>
            <w:r>
              <w:rPr>
                <w:rFonts w:ascii="Arial" w:hAnsi="Arial" w:cs="Arial"/>
              </w:rPr>
              <w:t>Qualcomm</w:t>
            </w:r>
          </w:p>
        </w:tc>
        <w:tc>
          <w:tcPr>
            <w:tcW w:w="1125" w:type="dxa"/>
          </w:tcPr>
          <w:p w14:paraId="789C428E" w14:textId="77777777" w:rsidR="0013661C" w:rsidRDefault="0013661C" w:rsidP="001B2F7D">
            <w:pPr>
              <w:rPr>
                <w:rFonts w:ascii="Arial" w:hAnsi="Arial" w:cs="Arial"/>
              </w:rPr>
            </w:pPr>
          </w:p>
        </w:tc>
        <w:tc>
          <w:tcPr>
            <w:tcW w:w="3157" w:type="dxa"/>
          </w:tcPr>
          <w:p w14:paraId="1DB24217" w14:textId="2CBC3BB1" w:rsidR="0013661C" w:rsidRDefault="0013661C" w:rsidP="001B2F7D">
            <w:pPr>
              <w:rPr>
                <w:rFonts w:ascii="Arial" w:hAnsi="Arial" w:cs="Arial"/>
              </w:rPr>
            </w:pPr>
            <w:r>
              <w:rPr>
                <w:rFonts w:ascii="Arial" w:hAnsi="Arial" w:cs="Arial"/>
              </w:rPr>
              <w:t>Option 2</w:t>
            </w:r>
          </w:p>
        </w:tc>
        <w:tc>
          <w:tcPr>
            <w:tcW w:w="3631" w:type="dxa"/>
          </w:tcPr>
          <w:p w14:paraId="7E3B9B30" w14:textId="77777777" w:rsidR="0013661C" w:rsidRDefault="0013661C" w:rsidP="001B2F7D">
            <w:pPr>
              <w:rPr>
                <w:rFonts w:ascii="Arial" w:hAnsi="Arial" w:cs="Arial"/>
              </w:rPr>
            </w:pPr>
            <w:r>
              <w:rPr>
                <w:rFonts w:ascii="Arial" w:hAnsi="Arial" w:cs="Arial"/>
              </w:rPr>
              <w:t xml:space="preserve">Option 2 helps to reduce OTA signalling overhead. We agree that RAN3/SA2 can decide how UE IDs can be sent from AMF to </w:t>
            </w:r>
            <w:proofErr w:type="spellStart"/>
            <w:r>
              <w:rPr>
                <w:rFonts w:ascii="Arial" w:hAnsi="Arial" w:cs="Arial"/>
              </w:rPr>
              <w:t>gNB</w:t>
            </w:r>
            <w:proofErr w:type="spellEnd"/>
            <w:r>
              <w:rPr>
                <w:rFonts w:ascii="Arial" w:hAnsi="Arial" w:cs="Arial"/>
              </w:rPr>
              <w:t xml:space="preserve"> to assist </w:t>
            </w:r>
            <w:proofErr w:type="spellStart"/>
            <w:r>
              <w:rPr>
                <w:rFonts w:ascii="Arial" w:hAnsi="Arial" w:cs="Arial"/>
              </w:rPr>
              <w:t>gNB</w:t>
            </w:r>
            <w:proofErr w:type="spellEnd"/>
            <w:r>
              <w:rPr>
                <w:rFonts w:ascii="Arial" w:hAnsi="Arial" w:cs="Arial"/>
              </w:rPr>
              <w:t xml:space="preserve"> to determine which POs to be used. </w:t>
            </w:r>
          </w:p>
          <w:p w14:paraId="5A9E339C" w14:textId="6B92EA73" w:rsidR="0013661C" w:rsidRDefault="0013661C" w:rsidP="001B2F7D">
            <w:pPr>
              <w:rPr>
                <w:rFonts w:ascii="Arial" w:hAnsi="Arial" w:cs="Arial"/>
              </w:rPr>
            </w:pPr>
            <w:r>
              <w:rPr>
                <w:rFonts w:ascii="Arial" w:hAnsi="Arial" w:cs="Arial"/>
              </w:rPr>
              <w:lastRenderedPageBreak/>
              <w:t xml:space="preserve">If UE IDs are not provided from AMF to </w:t>
            </w:r>
            <w:proofErr w:type="spellStart"/>
            <w:r>
              <w:rPr>
                <w:rFonts w:ascii="Arial" w:hAnsi="Arial" w:cs="Arial"/>
              </w:rPr>
              <w:t>gNB</w:t>
            </w:r>
            <w:proofErr w:type="spellEnd"/>
            <w:r>
              <w:rPr>
                <w:rFonts w:ascii="Arial" w:hAnsi="Arial" w:cs="Arial"/>
              </w:rPr>
              <w:t>, RAN can sen</w:t>
            </w:r>
            <w:r w:rsidR="009D539A">
              <w:rPr>
                <w:rFonts w:ascii="Arial" w:hAnsi="Arial" w:cs="Arial"/>
              </w:rPr>
              <w:t>d</w:t>
            </w:r>
            <w:r>
              <w:rPr>
                <w:rFonts w:ascii="Arial" w:hAnsi="Arial" w:cs="Arial"/>
              </w:rPr>
              <w:t xml:space="preserve"> paging in all </w:t>
            </w:r>
            <w:proofErr w:type="spellStart"/>
            <w:r>
              <w:rPr>
                <w:rFonts w:ascii="Arial" w:hAnsi="Arial" w:cs="Arial"/>
              </w:rPr>
              <w:t>POs.</w:t>
            </w:r>
            <w:proofErr w:type="spellEnd"/>
          </w:p>
        </w:tc>
      </w:tr>
      <w:tr w:rsidR="00F85575" w14:paraId="24D327CF" w14:textId="77777777" w:rsidTr="001029D4">
        <w:tc>
          <w:tcPr>
            <w:tcW w:w="1437" w:type="dxa"/>
          </w:tcPr>
          <w:p w14:paraId="1FE0EE01" w14:textId="5EF4F801" w:rsidR="00F85575" w:rsidRPr="00F85575" w:rsidRDefault="00F85575" w:rsidP="001B2F7D">
            <w:pPr>
              <w:rPr>
                <w:rFonts w:ascii="Arial" w:eastAsia="宋体" w:hAnsi="Arial" w:cs="Arial"/>
                <w:lang w:eastAsia="zh-CN"/>
              </w:rPr>
            </w:pPr>
            <w:r>
              <w:rPr>
                <w:rFonts w:ascii="Arial" w:eastAsia="宋体" w:hAnsi="Arial" w:cs="Arial" w:hint="eastAsia"/>
                <w:lang w:eastAsia="zh-CN"/>
              </w:rPr>
              <w:lastRenderedPageBreak/>
              <w:t>CATT</w:t>
            </w:r>
          </w:p>
        </w:tc>
        <w:tc>
          <w:tcPr>
            <w:tcW w:w="1125" w:type="dxa"/>
          </w:tcPr>
          <w:p w14:paraId="131764C0" w14:textId="1B18EA2B" w:rsidR="00F85575" w:rsidRPr="00F85575" w:rsidRDefault="00F85575" w:rsidP="001B2F7D">
            <w:pPr>
              <w:rPr>
                <w:rFonts w:ascii="Arial" w:eastAsia="宋体" w:hAnsi="Arial" w:cs="Arial"/>
                <w:lang w:eastAsia="zh-CN"/>
              </w:rPr>
            </w:pPr>
          </w:p>
        </w:tc>
        <w:tc>
          <w:tcPr>
            <w:tcW w:w="3157" w:type="dxa"/>
          </w:tcPr>
          <w:p w14:paraId="0380CFB4" w14:textId="77777777" w:rsidR="00F85575" w:rsidRDefault="00F85575" w:rsidP="001B2F7D">
            <w:pPr>
              <w:rPr>
                <w:rFonts w:ascii="Arial" w:hAnsi="Arial" w:cs="Arial"/>
              </w:rPr>
            </w:pPr>
          </w:p>
        </w:tc>
        <w:tc>
          <w:tcPr>
            <w:tcW w:w="3631" w:type="dxa"/>
          </w:tcPr>
          <w:p w14:paraId="012E4416" w14:textId="09F1BB16" w:rsidR="00644AE1" w:rsidRPr="00644AE1" w:rsidRDefault="00644AE1" w:rsidP="00644AE1">
            <w:pPr>
              <w:rPr>
                <w:rFonts w:ascii="Arial" w:eastAsia="宋体" w:hAnsi="Arial" w:cs="Arial"/>
                <w:lang w:eastAsia="zh-CN"/>
              </w:rPr>
            </w:pPr>
            <w:r>
              <w:rPr>
                <w:rFonts w:ascii="Arial" w:eastAsia="宋体" w:hAnsi="Arial" w:cs="Arial" w:hint="eastAsia"/>
                <w:lang w:eastAsia="zh-CN"/>
              </w:rPr>
              <w:t xml:space="preserve">For </w:t>
            </w:r>
            <w:r w:rsidRPr="00644AE1">
              <w:rPr>
                <w:rFonts w:ascii="Arial" w:hAnsi="Arial" w:cs="Arial"/>
              </w:rPr>
              <w:t>option 2,</w:t>
            </w:r>
            <w:r>
              <w:rPr>
                <w:rFonts w:ascii="Arial" w:eastAsia="宋体" w:hAnsi="Arial" w:cs="Arial" w:hint="eastAsia"/>
                <w:lang w:eastAsia="zh-CN"/>
              </w:rPr>
              <w:t xml:space="preserve"> Whether it is feasible should be decided by RAN3.</w:t>
            </w:r>
            <w:r w:rsidRPr="00644AE1">
              <w:rPr>
                <w:rFonts w:ascii="Arial" w:hAnsi="Arial" w:cs="Arial"/>
              </w:rPr>
              <w:t xml:space="preserve"> </w:t>
            </w:r>
            <w:r>
              <w:rPr>
                <w:rFonts w:ascii="Arial" w:eastAsia="宋体" w:hAnsi="Arial" w:cs="Arial" w:hint="eastAsia"/>
                <w:lang w:eastAsia="zh-CN"/>
              </w:rPr>
              <w:t>it</w:t>
            </w:r>
            <w:r w:rsidRPr="00644AE1">
              <w:rPr>
                <w:rFonts w:ascii="Arial" w:hAnsi="Arial" w:cs="Arial"/>
              </w:rPr>
              <w:t xml:space="preserve"> seems a large overhead over NG interface</w:t>
            </w:r>
            <w:r>
              <w:rPr>
                <w:rFonts w:ascii="Arial" w:eastAsia="宋体" w:hAnsi="Arial" w:cs="Arial" w:hint="eastAsia"/>
                <w:lang w:eastAsia="zh-CN"/>
              </w:rPr>
              <w:t>, i.e.,</w:t>
            </w:r>
            <w:r w:rsidRPr="00644AE1">
              <w:rPr>
                <w:rFonts w:ascii="Arial" w:hAnsi="Arial" w:cs="Arial"/>
              </w:rPr>
              <w:t xml:space="preserve"> CN needs to send DRX cycle and UE ID of all multicast UEs in the tracking area to</w:t>
            </w:r>
            <w:r>
              <w:rPr>
                <w:rFonts w:ascii="Arial" w:hAnsi="Arial" w:cs="Arial"/>
              </w:rPr>
              <w:t xml:space="preserve"> each </w:t>
            </w:r>
            <w:proofErr w:type="spellStart"/>
            <w:r>
              <w:rPr>
                <w:rFonts w:ascii="Arial" w:hAnsi="Arial" w:cs="Arial"/>
              </w:rPr>
              <w:t>gNB</w:t>
            </w:r>
            <w:proofErr w:type="spellEnd"/>
            <w:r>
              <w:rPr>
                <w:rFonts w:ascii="Arial" w:hAnsi="Arial" w:cs="Arial"/>
              </w:rPr>
              <w:t xml:space="preserve"> in the tracking area</w:t>
            </w:r>
            <w:r>
              <w:rPr>
                <w:rFonts w:ascii="Arial" w:eastAsia="宋体" w:hAnsi="Arial" w:cs="Arial" w:hint="eastAsia"/>
                <w:lang w:eastAsia="zh-CN"/>
              </w:rPr>
              <w:t>.</w:t>
            </w:r>
          </w:p>
          <w:p w14:paraId="7FACD779" w14:textId="1916C01D" w:rsidR="00F85575" w:rsidRPr="00644AE1" w:rsidRDefault="00F85575" w:rsidP="00644AE1">
            <w:pPr>
              <w:rPr>
                <w:rFonts w:ascii="Arial" w:eastAsia="宋体" w:hAnsi="Arial" w:cs="Arial"/>
                <w:lang w:eastAsia="zh-CN"/>
              </w:rPr>
            </w:pPr>
          </w:p>
        </w:tc>
      </w:tr>
      <w:tr w:rsidR="001029D4" w14:paraId="1B9565B0" w14:textId="77777777" w:rsidTr="001029D4">
        <w:tc>
          <w:tcPr>
            <w:tcW w:w="1437" w:type="dxa"/>
          </w:tcPr>
          <w:p w14:paraId="2A8D1F9E"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125" w:type="dxa"/>
          </w:tcPr>
          <w:p w14:paraId="0302C73F" w14:textId="77777777" w:rsidR="001029D4" w:rsidRDefault="001029D4" w:rsidP="00DB49F6">
            <w:pPr>
              <w:rPr>
                <w:rFonts w:ascii="Arial" w:hAnsi="Arial" w:cs="Arial"/>
              </w:rPr>
            </w:pPr>
          </w:p>
        </w:tc>
        <w:tc>
          <w:tcPr>
            <w:tcW w:w="3157" w:type="dxa"/>
          </w:tcPr>
          <w:p w14:paraId="1CA25D02" w14:textId="77777777" w:rsidR="001029D4" w:rsidRPr="004421DB" w:rsidRDefault="001029D4" w:rsidP="00DB49F6">
            <w:pPr>
              <w:rPr>
                <w:rFonts w:ascii="Arial" w:eastAsia="宋体" w:hAnsi="Arial" w:cs="Arial"/>
                <w:lang w:eastAsia="zh-CN"/>
              </w:rPr>
            </w:pPr>
            <w:r>
              <w:rPr>
                <w:rFonts w:ascii="Arial" w:eastAsia="宋体" w:hAnsi="Arial" w:cs="Arial"/>
                <w:lang w:eastAsia="zh-CN"/>
              </w:rPr>
              <w:t>Option 2</w:t>
            </w:r>
          </w:p>
        </w:tc>
        <w:tc>
          <w:tcPr>
            <w:tcW w:w="3631" w:type="dxa"/>
          </w:tcPr>
          <w:p w14:paraId="1BD6D426"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U</w:t>
            </w:r>
            <w:r>
              <w:rPr>
                <w:rFonts w:ascii="Arial" w:eastAsia="宋体" w:hAnsi="Arial" w:cs="Arial"/>
                <w:lang w:eastAsia="zh-CN"/>
              </w:rPr>
              <w:t xml:space="preserve">E MBS subgrouping helps reducing the PO signalling overhead. </w:t>
            </w:r>
          </w:p>
        </w:tc>
      </w:tr>
      <w:tr w:rsidR="00A92119" w14:paraId="75412697" w14:textId="77777777" w:rsidTr="001029D4">
        <w:tc>
          <w:tcPr>
            <w:tcW w:w="1437" w:type="dxa"/>
          </w:tcPr>
          <w:p w14:paraId="12E9B2C6" w14:textId="4F26054F" w:rsidR="00A92119" w:rsidRDefault="00A92119" w:rsidP="00A92119">
            <w:pPr>
              <w:rPr>
                <w:rFonts w:ascii="Arial" w:eastAsia="宋体" w:hAnsi="Arial" w:cs="Arial" w:hint="eastAsia"/>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125" w:type="dxa"/>
          </w:tcPr>
          <w:p w14:paraId="2A7C0DD4" w14:textId="00A67B40" w:rsidR="00A92119" w:rsidRDefault="00A92119" w:rsidP="00A92119">
            <w:pPr>
              <w:rPr>
                <w:rFonts w:ascii="Arial" w:hAnsi="Arial" w:cs="Arial"/>
              </w:rPr>
            </w:pPr>
            <w:r>
              <w:rPr>
                <w:rFonts w:ascii="Arial" w:eastAsia="宋体" w:hAnsi="Arial" w:cs="Arial" w:hint="eastAsia"/>
                <w:lang w:eastAsia="zh-CN"/>
              </w:rPr>
              <w:t>N</w:t>
            </w:r>
            <w:r>
              <w:rPr>
                <w:rFonts w:ascii="Arial" w:eastAsia="宋体" w:hAnsi="Arial" w:cs="Arial"/>
                <w:lang w:eastAsia="zh-CN"/>
              </w:rPr>
              <w:t>o</w:t>
            </w:r>
          </w:p>
        </w:tc>
        <w:tc>
          <w:tcPr>
            <w:tcW w:w="3157" w:type="dxa"/>
          </w:tcPr>
          <w:p w14:paraId="0DD2E7AC" w14:textId="77777777" w:rsidR="00A92119" w:rsidRDefault="00A92119" w:rsidP="00A92119">
            <w:pPr>
              <w:rPr>
                <w:rFonts w:ascii="Arial" w:eastAsia="宋体" w:hAnsi="Arial" w:cs="Arial"/>
                <w:lang w:eastAsia="zh-CN"/>
              </w:rPr>
            </w:pPr>
            <w:r>
              <w:rPr>
                <w:rFonts w:ascii="Arial" w:eastAsia="宋体" w:hAnsi="Arial" w:cs="Arial"/>
                <w:lang w:eastAsia="zh-CN"/>
              </w:rPr>
              <w:t>The group notification is used to activate an MBS session because the LS from the related SA group indicates there’s the need to save the network element resource.</w:t>
            </w:r>
          </w:p>
          <w:p w14:paraId="6F0E6569" w14:textId="77777777" w:rsidR="00A92119" w:rsidRDefault="00A92119" w:rsidP="00A92119">
            <w:pPr>
              <w:rPr>
                <w:rFonts w:ascii="Arial" w:eastAsia="宋体" w:hAnsi="Arial" w:cs="Arial"/>
                <w:lang w:eastAsia="zh-CN"/>
              </w:rPr>
            </w:pPr>
            <w:r>
              <w:rPr>
                <w:rFonts w:ascii="Arial" w:eastAsia="宋体" w:hAnsi="Arial" w:cs="Arial"/>
                <w:lang w:eastAsia="zh-CN"/>
              </w:rPr>
              <w:t xml:space="preserve">Due to the same logic, the </w:t>
            </w:r>
            <w:proofErr w:type="spellStart"/>
            <w:r>
              <w:rPr>
                <w:rFonts w:ascii="Arial" w:eastAsia="宋体" w:hAnsi="Arial" w:cs="Arial"/>
                <w:lang w:eastAsia="zh-CN"/>
              </w:rPr>
              <w:t>Uu</w:t>
            </w:r>
            <w:proofErr w:type="spellEnd"/>
            <w:r>
              <w:rPr>
                <w:rFonts w:ascii="Arial" w:eastAsia="宋体" w:hAnsi="Arial" w:cs="Arial"/>
                <w:lang w:eastAsia="zh-CN"/>
              </w:rPr>
              <w:t xml:space="preserve"> resource consumption needs to be taken into account for the group notification. From the </w:t>
            </w:r>
            <w:proofErr w:type="spellStart"/>
            <w:r>
              <w:rPr>
                <w:rFonts w:ascii="Arial" w:eastAsia="宋体" w:hAnsi="Arial" w:cs="Arial"/>
                <w:lang w:eastAsia="zh-CN"/>
              </w:rPr>
              <w:t>Uu</w:t>
            </w:r>
            <w:proofErr w:type="spellEnd"/>
            <w:r>
              <w:rPr>
                <w:rFonts w:ascii="Arial" w:eastAsia="宋体" w:hAnsi="Arial" w:cs="Arial"/>
                <w:lang w:eastAsia="zh-CN"/>
              </w:rPr>
              <w:t xml:space="preserve"> resource point of view, there exists option 3</w:t>
            </w:r>
            <w:r>
              <w:rPr>
                <w:rFonts w:ascii="Arial" w:eastAsia="宋体" w:hAnsi="Arial" w:cs="Arial"/>
                <w:lang w:eastAsia="zh-CN"/>
              </w:rPr>
              <w:t>：</w:t>
            </w:r>
          </w:p>
          <w:p w14:paraId="16554DC4" w14:textId="77777777" w:rsidR="00A92119" w:rsidRPr="00D06F46" w:rsidRDefault="00A92119" w:rsidP="00A92119">
            <w:pPr>
              <w:pStyle w:val="af7"/>
              <w:numPr>
                <w:ilvl w:val="0"/>
                <w:numId w:val="18"/>
              </w:numPr>
              <w:rPr>
                <w:b/>
                <w:sz w:val="22"/>
                <w:szCs w:val="22"/>
                <w:lang w:val="en-IN" w:eastAsia="ko-KR"/>
              </w:rPr>
            </w:pPr>
            <w:r w:rsidRPr="00D06F46">
              <w:rPr>
                <w:b/>
                <w:sz w:val="22"/>
                <w:szCs w:val="22"/>
                <w:lang w:val="en-IN" w:eastAsia="ko-KR"/>
              </w:rPr>
              <w:t xml:space="preserve">Option 3: Paging for the </w:t>
            </w:r>
            <w:r w:rsidRPr="00D06F46">
              <w:rPr>
                <w:b/>
                <w:sz w:val="22"/>
                <w:szCs w:val="22"/>
                <w:lang w:eastAsia="ko-KR"/>
              </w:rPr>
              <w:t xml:space="preserve">multicast activation notification </w:t>
            </w:r>
            <w:r w:rsidRPr="00D06F46">
              <w:rPr>
                <w:b/>
                <w:sz w:val="22"/>
                <w:szCs w:val="22"/>
                <w:lang w:val="en-IN" w:eastAsia="ko-KR"/>
              </w:rPr>
              <w:t xml:space="preserve">is used in a single legacy PO indicated by TMGI or group ID of the </w:t>
            </w:r>
            <w:r>
              <w:rPr>
                <w:b/>
                <w:sz w:val="22"/>
                <w:szCs w:val="22"/>
                <w:lang w:val="en-IN" w:eastAsia="ko-KR"/>
              </w:rPr>
              <w:t>associated</w:t>
            </w:r>
            <w:r w:rsidRPr="00D06F46">
              <w:rPr>
                <w:b/>
                <w:sz w:val="22"/>
                <w:szCs w:val="22"/>
                <w:lang w:val="en-IN" w:eastAsia="ko-KR"/>
              </w:rPr>
              <w:t xml:space="preserve"> multicast session for the </w:t>
            </w:r>
            <w:r w:rsidRPr="00D06F46">
              <w:rPr>
                <w:b/>
                <w:sz w:val="22"/>
                <w:szCs w:val="22"/>
                <w:lang w:eastAsia="ko-KR"/>
              </w:rPr>
              <w:t xml:space="preserve">UEs receiving the </w:t>
            </w:r>
            <w:r>
              <w:rPr>
                <w:b/>
                <w:sz w:val="22"/>
                <w:szCs w:val="22"/>
                <w:lang w:eastAsia="ko-KR"/>
              </w:rPr>
              <w:t xml:space="preserve">associated </w:t>
            </w:r>
            <w:r w:rsidRPr="00D06F46">
              <w:rPr>
                <w:b/>
                <w:sz w:val="22"/>
                <w:szCs w:val="22"/>
                <w:lang w:eastAsia="ko-KR"/>
              </w:rPr>
              <w:t>multicast session</w:t>
            </w:r>
          </w:p>
          <w:p w14:paraId="6195278D" w14:textId="77777777" w:rsidR="00A92119" w:rsidRDefault="00A92119" w:rsidP="00A92119">
            <w:pPr>
              <w:rPr>
                <w:rFonts w:ascii="Arial" w:eastAsia="宋体" w:hAnsi="Arial" w:cs="Arial"/>
                <w:lang w:eastAsia="zh-CN"/>
              </w:rPr>
            </w:pPr>
            <w:r>
              <w:rPr>
                <w:rFonts w:ascii="Arial" w:eastAsia="宋体" w:hAnsi="Arial" w:cs="Arial"/>
                <w:lang w:eastAsia="zh-CN"/>
              </w:rPr>
              <w:t xml:space="preserve">Option 1 needs no extra power consumption in UE but will consume most </w:t>
            </w:r>
            <w:proofErr w:type="spellStart"/>
            <w:r>
              <w:rPr>
                <w:rFonts w:ascii="Arial" w:eastAsia="宋体" w:hAnsi="Arial" w:cs="Arial"/>
                <w:lang w:eastAsia="zh-CN"/>
              </w:rPr>
              <w:t>Uu</w:t>
            </w:r>
            <w:proofErr w:type="spellEnd"/>
            <w:r>
              <w:rPr>
                <w:rFonts w:ascii="Arial" w:eastAsia="宋体" w:hAnsi="Arial" w:cs="Arial"/>
                <w:lang w:eastAsia="zh-CN"/>
              </w:rPr>
              <w:t xml:space="preserve"> paging resource. </w:t>
            </w:r>
          </w:p>
          <w:p w14:paraId="321B33C6" w14:textId="77777777" w:rsidR="00A92119" w:rsidRDefault="00A92119" w:rsidP="00A92119">
            <w:pPr>
              <w:rPr>
                <w:rFonts w:ascii="Arial" w:eastAsia="宋体" w:hAnsi="Arial" w:cs="Arial"/>
                <w:lang w:eastAsia="zh-CN"/>
              </w:rPr>
            </w:pPr>
            <w:r>
              <w:rPr>
                <w:rFonts w:ascii="Arial" w:eastAsia="宋体" w:hAnsi="Arial" w:cs="Arial"/>
                <w:lang w:eastAsia="zh-CN"/>
              </w:rPr>
              <w:t xml:space="preserve">Option 2 needs no extra power consumption in UE but will still consume more </w:t>
            </w:r>
            <w:proofErr w:type="spellStart"/>
            <w:r>
              <w:rPr>
                <w:rFonts w:ascii="Arial" w:eastAsia="宋体" w:hAnsi="Arial" w:cs="Arial"/>
                <w:lang w:eastAsia="zh-CN"/>
              </w:rPr>
              <w:t>Uu</w:t>
            </w:r>
            <w:proofErr w:type="spellEnd"/>
            <w:r>
              <w:rPr>
                <w:rFonts w:ascii="Arial" w:eastAsia="宋体" w:hAnsi="Arial" w:cs="Arial"/>
                <w:lang w:eastAsia="zh-CN"/>
              </w:rPr>
              <w:t xml:space="preserve"> paging resource.</w:t>
            </w:r>
          </w:p>
          <w:p w14:paraId="742B44D2" w14:textId="589E0DD1" w:rsidR="00A92119" w:rsidRDefault="00A92119" w:rsidP="00A92119">
            <w:pPr>
              <w:rPr>
                <w:rFonts w:ascii="Arial" w:eastAsia="宋体" w:hAnsi="Arial" w:cs="Arial"/>
                <w:lang w:eastAsia="zh-CN"/>
              </w:rPr>
            </w:pPr>
            <w:proofErr w:type="spellStart"/>
            <w:r>
              <w:rPr>
                <w:rFonts w:ascii="Arial" w:eastAsia="宋体" w:hAnsi="Arial" w:cs="Arial"/>
                <w:lang w:eastAsia="zh-CN"/>
              </w:rPr>
              <w:t>Opton</w:t>
            </w:r>
            <w:proofErr w:type="spellEnd"/>
            <w:r>
              <w:rPr>
                <w:rFonts w:ascii="Arial" w:eastAsia="宋体" w:hAnsi="Arial" w:cs="Arial"/>
                <w:lang w:eastAsia="zh-CN"/>
              </w:rPr>
              <w:t xml:space="preserve"> 3 needs UE to monitor the extra PO for the group notification of the associated multicast session but will consume the least </w:t>
            </w:r>
            <w:proofErr w:type="spellStart"/>
            <w:r>
              <w:rPr>
                <w:rFonts w:ascii="Arial" w:eastAsia="宋体" w:hAnsi="Arial" w:cs="Arial"/>
                <w:lang w:eastAsia="zh-CN"/>
              </w:rPr>
              <w:t>Uu</w:t>
            </w:r>
            <w:proofErr w:type="spellEnd"/>
            <w:r>
              <w:rPr>
                <w:rFonts w:ascii="Arial" w:eastAsia="宋体" w:hAnsi="Arial" w:cs="Arial"/>
                <w:lang w:eastAsia="zh-CN"/>
              </w:rPr>
              <w:t xml:space="preserve"> paging resource.</w:t>
            </w:r>
          </w:p>
        </w:tc>
        <w:tc>
          <w:tcPr>
            <w:tcW w:w="3631" w:type="dxa"/>
          </w:tcPr>
          <w:p w14:paraId="4284F16E" w14:textId="77777777" w:rsidR="00A92119" w:rsidRDefault="00A92119" w:rsidP="00A92119">
            <w:pPr>
              <w:rPr>
                <w:rFonts w:ascii="Arial" w:eastAsia="宋体" w:hAnsi="Arial" w:cs="Arial"/>
                <w:lang w:val="en-IN" w:eastAsia="zh-CN"/>
              </w:rPr>
            </w:pPr>
            <w:r>
              <w:rPr>
                <w:rFonts w:ascii="Arial" w:eastAsia="宋体" w:hAnsi="Arial" w:cs="Arial" w:hint="eastAsia"/>
                <w:lang w:val="en-IN" w:eastAsia="zh-CN"/>
              </w:rPr>
              <w:t>W</w:t>
            </w:r>
            <w:r>
              <w:rPr>
                <w:rFonts w:ascii="Arial" w:eastAsia="宋体" w:hAnsi="Arial" w:cs="Arial"/>
                <w:lang w:val="en-IN" w:eastAsia="zh-CN"/>
              </w:rPr>
              <w:t xml:space="preserve">e suggest to consider option 3. We don’t think option 3 will need too much power in UE. </w:t>
            </w:r>
          </w:p>
          <w:p w14:paraId="012ECF06" w14:textId="77777777" w:rsidR="00A92119" w:rsidRDefault="00A92119" w:rsidP="00A92119">
            <w:pPr>
              <w:rPr>
                <w:rFonts w:ascii="Arial" w:eastAsia="宋体" w:hAnsi="Arial" w:cs="Arial"/>
                <w:lang w:val="en-IN" w:eastAsia="zh-CN"/>
              </w:rPr>
            </w:pPr>
            <w:r>
              <w:rPr>
                <w:rFonts w:ascii="Arial" w:eastAsia="宋体" w:hAnsi="Arial" w:cs="Arial"/>
                <w:lang w:val="en-IN" w:eastAsia="zh-CN"/>
              </w:rPr>
              <w:t xml:space="preserve">Usually UE is only receiving a multicast session. Under such case how much extra power consumption is needed by UE? </w:t>
            </w:r>
          </w:p>
          <w:p w14:paraId="3AFC1F14" w14:textId="7BC8C648" w:rsidR="00A92119" w:rsidRDefault="00A92119" w:rsidP="00A92119">
            <w:pPr>
              <w:rPr>
                <w:rFonts w:ascii="Arial" w:eastAsia="宋体" w:hAnsi="Arial" w:cs="Arial" w:hint="eastAsia"/>
                <w:lang w:eastAsia="zh-CN"/>
              </w:rPr>
            </w:pPr>
            <w:r>
              <w:rPr>
                <w:rFonts w:ascii="Arial" w:eastAsia="宋体" w:hAnsi="Arial" w:cs="Arial"/>
                <w:lang w:val="en-IN" w:eastAsia="zh-CN"/>
              </w:rPr>
              <w:t xml:space="preserve">We think the power consumption and the </w:t>
            </w:r>
            <w:proofErr w:type="spellStart"/>
            <w:r>
              <w:rPr>
                <w:rFonts w:ascii="Arial" w:eastAsia="宋体" w:hAnsi="Arial" w:cs="Arial"/>
                <w:lang w:val="en-IN" w:eastAsia="zh-CN"/>
              </w:rPr>
              <w:t>Uu</w:t>
            </w:r>
            <w:proofErr w:type="spellEnd"/>
            <w:r>
              <w:rPr>
                <w:rFonts w:ascii="Arial" w:eastAsia="宋体" w:hAnsi="Arial" w:cs="Arial"/>
                <w:lang w:val="en-IN" w:eastAsia="zh-CN"/>
              </w:rPr>
              <w:t xml:space="preserve"> paging resource consumption of each option will be evaluated and compared before the selection is made.</w:t>
            </w:r>
          </w:p>
        </w:tc>
      </w:tr>
    </w:tbl>
    <w:p w14:paraId="698D160C" w14:textId="77777777" w:rsidR="00855A3F" w:rsidRPr="001029D4" w:rsidRDefault="00855A3F" w:rsidP="00855A3F">
      <w:pPr>
        <w:rPr>
          <w:b/>
          <w:sz w:val="22"/>
          <w:szCs w:val="22"/>
          <w:lang w:eastAsia="ko-KR"/>
        </w:rPr>
      </w:pPr>
    </w:p>
    <w:p w14:paraId="402475F6" w14:textId="2A15281C" w:rsidR="00855A3F" w:rsidRDefault="00855A3F" w:rsidP="00855A3F">
      <w:pPr>
        <w:rPr>
          <w:rFonts w:eastAsia="Malgun Gothic"/>
          <w:sz w:val="22"/>
          <w:szCs w:val="22"/>
          <w:lang w:eastAsia="ko-KR"/>
        </w:rPr>
      </w:pPr>
      <w:r>
        <w:rPr>
          <w:b/>
          <w:sz w:val="22"/>
          <w:szCs w:val="22"/>
          <w:lang w:val="en-IN" w:eastAsia="ko-KR"/>
        </w:rPr>
        <w:lastRenderedPageBreak/>
        <w:t>Proposal 5: If RAN2 agrees for paging only in the relevant legacy POs for the UEs with deactivated multicast sessions, RAN2 should send an LS to RAN3 and SA2 to request specifying required network signalling.</w:t>
      </w:r>
    </w:p>
    <w:p w14:paraId="7C3CB22A" w14:textId="77777777" w:rsidR="00287601" w:rsidRDefault="00287601" w:rsidP="00855A3F">
      <w:pPr>
        <w:spacing w:after="120"/>
        <w:jc w:val="both"/>
        <w:rPr>
          <w:rFonts w:ascii="Arial" w:hAnsi="Arial" w:cs="Arial"/>
          <w:b/>
        </w:rPr>
      </w:pPr>
    </w:p>
    <w:p w14:paraId="1934B026" w14:textId="5CA68B59" w:rsidR="00855A3F" w:rsidRPr="00975CEE" w:rsidRDefault="00855A3F" w:rsidP="00855A3F">
      <w:pPr>
        <w:spacing w:after="120"/>
        <w:jc w:val="both"/>
        <w:rPr>
          <w:b/>
          <w:sz w:val="22"/>
          <w:szCs w:val="22"/>
        </w:rPr>
      </w:pPr>
      <w:r w:rsidRPr="00975CEE">
        <w:rPr>
          <w:b/>
          <w:sz w:val="22"/>
          <w:szCs w:val="22"/>
        </w:rPr>
        <w:t>Please provide your views on Proposal 5</w:t>
      </w:r>
    </w:p>
    <w:tbl>
      <w:tblPr>
        <w:tblStyle w:val="af5"/>
        <w:tblW w:w="0" w:type="auto"/>
        <w:tblInd w:w="279" w:type="dxa"/>
        <w:tblLook w:val="04A0" w:firstRow="1" w:lastRow="0" w:firstColumn="1" w:lastColumn="0" w:noHBand="0" w:noVBand="1"/>
      </w:tblPr>
      <w:tblGrid>
        <w:gridCol w:w="1701"/>
        <w:gridCol w:w="1417"/>
        <w:gridCol w:w="5670"/>
      </w:tblGrid>
      <w:tr w:rsidR="00855A3F" w:rsidRPr="002E3966" w14:paraId="52595441" w14:textId="77777777" w:rsidTr="001029D4">
        <w:tc>
          <w:tcPr>
            <w:tcW w:w="1701" w:type="dxa"/>
          </w:tcPr>
          <w:p w14:paraId="15566C49"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2F84F520"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1ABCA6D7"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E22C3B4" w14:textId="77777777" w:rsidTr="001029D4">
        <w:tc>
          <w:tcPr>
            <w:tcW w:w="1701" w:type="dxa"/>
          </w:tcPr>
          <w:p w14:paraId="48022CC3" w14:textId="258CBE82" w:rsidR="00855A3F" w:rsidRDefault="001F1D2C" w:rsidP="00FE2F1C">
            <w:pPr>
              <w:rPr>
                <w:rFonts w:ascii="Arial" w:hAnsi="Arial" w:cs="Arial"/>
              </w:rPr>
            </w:pPr>
            <w:r>
              <w:rPr>
                <w:rFonts w:ascii="Arial" w:hAnsi="Arial" w:cs="Arial"/>
              </w:rPr>
              <w:t>Ericsson</w:t>
            </w:r>
          </w:p>
        </w:tc>
        <w:tc>
          <w:tcPr>
            <w:tcW w:w="1417" w:type="dxa"/>
          </w:tcPr>
          <w:p w14:paraId="167C04F1" w14:textId="23755A65" w:rsidR="00855A3F" w:rsidRDefault="001F1D2C" w:rsidP="00FE2F1C">
            <w:pPr>
              <w:rPr>
                <w:rFonts w:ascii="Arial" w:hAnsi="Arial" w:cs="Arial"/>
              </w:rPr>
            </w:pPr>
            <w:r>
              <w:rPr>
                <w:rFonts w:ascii="Arial" w:hAnsi="Arial" w:cs="Arial"/>
              </w:rPr>
              <w:t>Y</w:t>
            </w:r>
          </w:p>
        </w:tc>
        <w:tc>
          <w:tcPr>
            <w:tcW w:w="5670" w:type="dxa"/>
          </w:tcPr>
          <w:p w14:paraId="2ED64BB2" w14:textId="35A13FF2" w:rsidR="00855A3F" w:rsidRDefault="001F1D2C" w:rsidP="00FE2F1C">
            <w:pPr>
              <w:rPr>
                <w:rFonts w:ascii="Arial" w:hAnsi="Arial" w:cs="Arial"/>
              </w:rPr>
            </w:pPr>
            <w:r>
              <w:rPr>
                <w:rFonts w:ascii="Arial" w:hAnsi="Arial" w:cs="Arial"/>
              </w:rPr>
              <w:t>As this option has network impact it is important to let at least RAN3 know.</w:t>
            </w:r>
            <w:r w:rsidR="0006645D">
              <w:rPr>
                <w:rFonts w:ascii="Arial" w:hAnsi="Arial" w:cs="Arial"/>
              </w:rPr>
              <w:t xml:space="preserve"> But as argued in the previous question we think RAN3 should ultimately decide which option to choose. </w:t>
            </w:r>
          </w:p>
        </w:tc>
      </w:tr>
      <w:tr w:rsidR="00855A3F" w14:paraId="4E4716F0" w14:textId="77777777" w:rsidTr="001029D4">
        <w:tc>
          <w:tcPr>
            <w:tcW w:w="1701" w:type="dxa"/>
          </w:tcPr>
          <w:p w14:paraId="46BABAA4" w14:textId="3FB0C44F" w:rsidR="00855A3F" w:rsidRPr="00703D37" w:rsidRDefault="00853C7E" w:rsidP="00FE2F1C">
            <w:pPr>
              <w:rPr>
                <w:rFonts w:ascii="Arial" w:hAnsi="Arial" w:cs="Arial"/>
              </w:rPr>
            </w:pPr>
            <w:proofErr w:type="spellStart"/>
            <w:r>
              <w:rPr>
                <w:rFonts w:ascii="Arial" w:hAnsi="Arial" w:cs="Arial"/>
              </w:rPr>
              <w:t>MediaTek</w:t>
            </w:r>
            <w:proofErr w:type="spellEnd"/>
          </w:p>
        </w:tc>
        <w:tc>
          <w:tcPr>
            <w:tcW w:w="1417" w:type="dxa"/>
          </w:tcPr>
          <w:p w14:paraId="0496EEF0" w14:textId="7B67E522" w:rsidR="00855A3F" w:rsidRPr="00703D37" w:rsidRDefault="00853C7E" w:rsidP="00FE2F1C">
            <w:pPr>
              <w:rPr>
                <w:rFonts w:ascii="Arial" w:hAnsi="Arial" w:cs="Arial"/>
              </w:rPr>
            </w:pPr>
            <w:r>
              <w:rPr>
                <w:rFonts w:ascii="Arial" w:hAnsi="Arial" w:cs="Arial"/>
              </w:rPr>
              <w:t>-</w:t>
            </w:r>
          </w:p>
        </w:tc>
        <w:tc>
          <w:tcPr>
            <w:tcW w:w="5670" w:type="dxa"/>
          </w:tcPr>
          <w:p w14:paraId="2D5919FF" w14:textId="77D8CF7A" w:rsidR="00855A3F" w:rsidRDefault="00FF124B" w:rsidP="00FE2F1C">
            <w:pPr>
              <w:rPr>
                <w:rFonts w:ascii="Arial" w:hAnsi="Arial" w:cs="Arial"/>
              </w:rPr>
            </w:pPr>
            <w:r>
              <w:rPr>
                <w:rFonts w:ascii="Arial" w:hAnsi="Arial" w:cs="Arial"/>
              </w:rPr>
              <w:t>It is not clear why SA2 should be involved</w:t>
            </w:r>
            <w:r w:rsidR="00151E43">
              <w:rPr>
                <w:rFonts w:ascii="Arial" w:hAnsi="Arial" w:cs="Arial"/>
              </w:rPr>
              <w:t xml:space="preserve"> in this discussion</w:t>
            </w:r>
          </w:p>
        </w:tc>
      </w:tr>
      <w:tr w:rsidR="00565307" w14:paraId="7EDAC7B6" w14:textId="77777777" w:rsidTr="001029D4">
        <w:tc>
          <w:tcPr>
            <w:tcW w:w="1701" w:type="dxa"/>
          </w:tcPr>
          <w:p w14:paraId="1847E416" w14:textId="178BD9FF"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905CCE0" w14:textId="6B36BEF6" w:rsidR="00565307" w:rsidRDefault="00565307" w:rsidP="00565307">
            <w:pPr>
              <w:rPr>
                <w:rFonts w:ascii="Arial" w:hAnsi="Arial" w:cs="Arial"/>
              </w:rPr>
            </w:pPr>
            <w:r>
              <w:rPr>
                <w:rFonts w:ascii="Arial" w:hAnsi="Arial" w:cs="Arial" w:hint="eastAsia"/>
                <w:lang w:eastAsia="ja-JP"/>
              </w:rPr>
              <w:t>Y</w:t>
            </w:r>
          </w:p>
        </w:tc>
        <w:tc>
          <w:tcPr>
            <w:tcW w:w="5670" w:type="dxa"/>
          </w:tcPr>
          <w:p w14:paraId="0E917FA6" w14:textId="2E48CD78"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but we prefer it’s no impact on UEs regardless of which Option RAN3 decides to use, as we commented in P5 above. </w:t>
            </w:r>
          </w:p>
        </w:tc>
      </w:tr>
      <w:tr w:rsidR="00FE2F1C" w14:paraId="076C2160" w14:textId="77777777" w:rsidTr="001029D4">
        <w:tc>
          <w:tcPr>
            <w:tcW w:w="1701" w:type="dxa"/>
          </w:tcPr>
          <w:p w14:paraId="2A2C8B1A" w14:textId="1B11A718" w:rsidR="00FE2F1C" w:rsidRDefault="00FE2F1C" w:rsidP="00FE2F1C">
            <w:pPr>
              <w:rPr>
                <w:rFonts w:ascii="Arial" w:hAnsi="Arial" w:cs="Arial"/>
              </w:rPr>
            </w:pPr>
            <w:r>
              <w:rPr>
                <w:rFonts w:ascii="Arial" w:hAnsi="Arial" w:cs="Arial"/>
              </w:rPr>
              <w:t>Samsung</w:t>
            </w:r>
          </w:p>
        </w:tc>
        <w:tc>
          <w:tcPr>
            <w:tcW w:w="1417" w:type="dxa"/>
          </w:tcPr>
          <w:p w14:paraId="09E13333" w14:textId="0F44024A" w:rsidR="00FE2F1C" w:rsidRDefault="00FE2F1C" w:rsidP="00FE2F1C">
            <w:pPr>
              <w:rPr>
                <w:rFonts w:ascii="Arial" w:hAnsi="Arial" w:cs="Arial"/>
              </w:rPr>
            </w:pPr>
            <w:r>
              <w:rPr>
                <w:rFonts w:ascii="Arial" w:hAnsi="Arial" w:cs="Arial"/>
              </w:rPr>
              <w:t>Y</w:t>
            </w:r>
          </w:p>
        </w:tc>
        <w:tc>
          <w:tcPr>
            <w:tcW w:w="5670" w:type="dxa"/>
          </w:tcPr>
          <w:p w14:paraId="1F75DB55" w14:textId="3F1877B2" w:rsidR="00FE2F1C" w:rsidRDefault="00FE2F1C" w:rsidP="00FE2F1C">
            <w:pPr>
              <w:rPr>
                <w:rFonts w:ascii="Arial" w:hAnsi="Arial" w:cs="Arial"/>
              </w:rPr>
            </w:pPr>
            <w:r>
              <w:rPr>
                <w:rFonts w:ascii="Arial" w:hAnsi="Arial" w:cs="Arial"/>
              </w:rPr>
              <w:t xml:space="preserve">We understand UE service subscription information will be relevant for paging only in the relevant legacy POs for the UEs. Note that AMF has the UE list for specific TMGI and </w:t>
            </w:r>
            <w:r w:rsidRPr="00810D1D">
              <w:rPr>
                <w:i/>
                <w:sz w:val="22"/>
                <w:szCs w:val="22"/>
              </w:rPr>
              <w:t>“</w:t>
            </w:r>
            <w:r w:rsidRPr="00810D1D">
              <w:rPr>
                <w:i/>
                <w:sz w:val="22"/>
                <w:szCs w:val="22"/>
                <w:lang w:eastAsia="zh-CN"/>
              </w:rPr>
              <w:t>The AMF sends a paging request message to the NG-RAN node(s) belonging to this Paging Area with the TMGI as the identifier to be paged if the related NG-RAN node(s) support the MBS session</w:t>
            </w:r>
            <w:proofErr w:type="gramStart"/>
            <w:r w:rsidRPr="00810D1D">
              <w:rPr>
                <w:i/>
                <w:sz w:val="22"/>
                <w:szCs w:val="22"/>
                <w:lang w:eastAsia="zh-CN"/>
              </w:rPr>
              <w:t>”</w:t>
            </w:r>
            <w:r>
              <w:rPr>
                <w:i/>
                <w:sz w:val="22"/>
                <w:szCs w:val="22"/>
                <w:lang w:eastAsia="zh-CN"/>
              </w:rPr>
              <w:t>[</w:t>
            </w:r>
            <w:proofErr w:type="gramEnd"/>
            <w:r>
              <w:rPr>
                <w:i/>
                <w:sz w:val="22"/>
                <w:szCs w:val="22"/>
                <w:lang w:eastAsia="zh-CN"/>
              </w:rPr>
              <w:t xml:space="preserve">23.247v100]. </w:t>
            </w:r>
            <w:r w:rsidRPr="00810D1D">
              <w:rPr>
                <w:sz w:val="22"/>
                <w:szCs w:val="22"/>
                <w:lang w:eastAsia="zh-CN"/>
              </w:rPr>
              <w:t>In our understanding. SA2 also needs to be informed</w:t>
            </w:r>
            <w:r>
              <w:rPr>
                <w:sz w:val="22"/>
                <w:szCs w:val="22"/>
                <w:lang w:eastAsia="zh-CN"/>
              </w:rPr>
              <w:t xml:space="preserve"> as SA2 has assumed group paging with TMGI and some clarity on UEs list for the TMGI is needed. Though we agree RAN3 will be the main WG to work out paging for MBS.</w:t>
            </w:r>
          </w:p>
        </w:tc>
      </w:tr>
      <w:tr w:rsidR="001B2F7D" w14:paraId="055B5685" w14:textId="77777777" w:rsidTr="001029D4">
        <w:tc>
          <w:tcPr>
            <w:tcW w:w="1701" w:type="dxa"/>
          </w:tcPr>
          <w:p w14:paraId="5A491D04" w14:textId="4B158D64" w:rsidR="001B2F7D" w:rsidRDefault="001B2F7D" w:rsidP="001B2F7D">
            <w:pPr>
              <w:jc w:val="cente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41EB04AF" w14:textId="14DE1A09" w:rsidR="001B2F7D" w:rsidRDefault="001B2F7D" w:rsidP="001B2F7D">
            <w:pPr>
              <w:rPr>
                <w:rFonts w:ascii="Arial" w:hAnsi="Arial" w:cs="Arial"/>
              </w:rPr>
            </w:pPr>
            <w:r>
              <w:rPr>
                <w:rFonts w:ascii="Arial" w:hAnsi="Arial" w:cs="Arial"/>
              </w:rPr>
              <w:t>Y</w:t>
            </w:r>
          </w:p>
        </w:tc>
        <w:tc>
          <w:tcPr>
            <w:tcW w:w="5670" w:type="dxa"/>
          </w:tcPr>
          <w:p w14:paraId="701F8C6E" w14:textId="0EC8F351" w:rsidR="001B2F7D" w:rsidRDefault="001B2F7D" w:rsidP="001B2F7D">
            <w:pPr>
              <w:rPr>
                <w:rFonts w:ascii="Arial" w:hAnsi="Arial" w:cs="Arial"/>
              </w:rPr>
            </w:pPr>
            <w:r>
              <w:rPr>
                <w:rFonts w:ascii="Arial" w:hAnsi="Arial" w:cs="Arial"/>
              </w:rPr>
              <w:t>We think we at least need to indicate in the LS that this brings significant benefit when it comes to signalling overhead over the air interface.</w:t>
            </w:r>
          </w:p>
        </w:tc>
      </w:tr>
      <w:tr w:rsidR="001B2F7D" w14:paraId="3C19FD13" w14:textId="77777777" w:rsidTr="001029D4">
        <w:tc>
          <w:tcPr>
            <w:tcW w:w="1701" w:type="dxa"/>
          </w:tcPr>
          <w:p w14:paraId="1C12D7DA" w14:textId="02B2766F"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19EF8E21" w14:textId="1376384C"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162C49DA" w14:textId="77777777" w:rsidR="001B2F7D" w:rsidRDefault="001B2F7D" w:rsidP="001B2F7D">
            <w:pPr>
              <w:rPr>
                <w:rFonts w:ascii="Arial" w:hAnsi="Arial" w:cs="Arial"/>
              </w:rPr>
            </w:pPr>
          </w:p>
        </w:tc>
      </w:tr>
      <w:tr w:rsidR="001B2F7D" w14:paraId="4E8E9435" w14:textId="77777777" w:rsidTr="001029D4">
        <w:tc>
          <w:tcPr>
            <w:tcW w:w="1701" w:type="dxa"/>
          </w:tcPr>
          <w:p w14:paraId="4C0E8350" w14:textId="0F8704F5" w:rsidR="001B2F7D" w:rsidRDefault="00A0498A" w:rsidP="001B2F7D">
            <w:pPr>
              <w:rPr>
                <w:rFonts w:ascii="Arial" w:hAnsi="Arial" w:cs="Arial"/>
              </w:rPr>
            </w:pPr>
            <w:proofErr w:type="spellStart"/>
            <w:r>
              <w:rPr>
                <w:rFonts w:ascii="Arial" w:hAnsi="Arial" w:cs="Arial"/>
              </w:rPr>
              <w:t>Futurewei</w:t>
            </w:r>
            <w:proofErr w:type="spellEnd"/>
          </w:p>
        </w:tc>
        <w:tc>
          <w:tcPr>
            <w:tcW w:w="1417" w:type="dxa"/>
          </w:tcPr>
          <w:p w14:paraId="63D083DB" w14:textId="49D5F0B0" w:rsidR="001B2F7D" w:rsidRDefault="00A0498A" w:rsidP="001B2F7D">
            <w:pPr>
              <w:rPr>
                <w:rFonts w:ascii="Arial" w:hAnsi="Arial" w:cs="Arial"/>
              </w:rPr>
            </w:pPr>
            <w:r>
              <w:rPr>
                <w:rFonts w:ascii="Arial" w:hAnsi="Arial" w:cs="Arial"/>
              </w:rPr>
              <w:t>Y</w:t>
            </w:r>
          </w:p>
        </w:tc>
        <w:tc>
          <w:tcPr>
            <w:tcW w:w="5670" w:type="dxa"/>
          </w:tcPr>
          <w:p w14:paraId="515F42B2" w14:textId="77777777" w:rsidR="001B2F7D" w:rsidRDefault="001B2F7D" w:rsidP="001B2F7D">
            <w:pPr>
              <w:rPr>
                <w:rFonts w:ascii="Arial" w:hAnsi="Arial" w:cs="Arial"/>
              </w:rPr>
            </w:pPr>
          </w:p>
        </w:tc>
      </w:tr>
      <w:tr w:rsidR="009D539A" w14:paraId="716E593A" w14:textId="77777777" w:rsidTr="001029D4">
        <w:tc>
          <w:tcPr>
            <w:tcW w:w="1701" w:type="dxa"/>
          </w:tcPr>
          <w:p w14:paraId="0A7B7C16" w14:textId="3832B0AD" w:rsidR="009D539A" w:rsidRDefault="009D539A" w:rsidP="001B2F7D">
            <w:pPr>
              <w:rPr>
                <w:rFonts w:ascii="Arial" w:hAnsi="Arial" w:cs="Arial"/>
              </w:rPr>
            </w:pPr>
            <w:r>
              <w:rPr>
                <w:rFonts w:ascii="Arial" w:hAnsi="Arial" w:cs="Arial"/>
              </w:rPr>
              <w:t>Qualcomm</w:t>
            </w:r>
          </w:p>
        </w:tc>
        <w:tc>
          <w:tcPr>
            <w:tcW w:w="1417" w:type="dxa"/>
          </w:tcPr>
          <w:p w14:paraId="3E541F40" w14:textId="0BB0BF75" w:rsidR="009D539A" w:rsidRDefault="009D539A" w:rsidP="001B2F7D">
            <w:pPr>
              <w:rPr>
                <w:rFonts w:ascii="Arial" w:hAnsi="Arial" w:cs="Arial"/>
              </w:rPr>
            </w:pPr>
            <w:r>
              <w:rPr>
                <w:rFonts w:ascii="Arial" w:hAnsi="Arial" w:cs="Arial"/>
              </w:rPr>
              <w:t>Y</w:t>
            </w:r>
          </w:p>
        </w:tc>
        <w:tc>
          <w:tcPr>
            <w:tcW w:w="5670" w:type="dxa"/>
          </w:tcPr>
          <w:p w14:paraId="3C3FAA20" w14:textId="6797366B" w:rsidR="009D539A" w:rsidRDefault="009D539A" w:rsidP="001B2F7D">
            <w:pPr>
              <w:rPr>
                <w:rFonts w:ascii="Arial" w:hAnsi="Arial" w:cs="Arial"/>
              </w:rPr>
            </w:pPr>
            <w:r>
              <w:rPr>
                <w:rFonts w:ascii="Arial" w:hAnsi="Arial" w:cs="Arial"/>
              </w:rPr>
              <w:t>Same view as Samsung</w:t>
            </w:r>
          </w:p>
        </w:tc>
      </w:tr>
      <w:tr w:rsidR="007C7F67" w14:paraId="75A43EAF" w14:textId="77777777" w:rsidTr="001029D4">
        <w:tc>
          <w:tcPr>
            <w:tcW w:w="1701" w:type="dxa"/>
          </w:tcPr>
          <w:p w14:paraId="7330E814" w14:textId="6A90F654" w:rsidR="007C7F67" w:rsidRPr="007C7F67" w:rsidRDefault="007C7F67"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36442D05" w14:textId="5646F0AC" w:rsidR="007C7F67" w:rsidRPr="007C7F67" w:rsidRDefault="007C7F67"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707FE5EA" w14:textId="24A3E25F" w:rsidR="007C7F67" w:rsidRPr="007C7F67" w:rsidRDefault="008B4511" w:rsidP="00AC3E40">
            <w:pPr>
              <w:rPr>
                <w:rFonts w:ascii="Arial" w:eastAsia="宋体" w:hAnsi="Arial" w:cs="Arial"/>
                <w:lang w:eastAsia="zh-CN"/>
              </w:rPr>
            </w:pPr>
            <w:r>
              <w:rPr>
                <w:rFonts w:ascii="Arial" w:eastAsia="宋体" w:hAnsi="Arial" w:cs="Arial" w:hint="eastAsia"/>
                <w:lang w:eastAsia="zh-CN"/>
              </w:rPr>
              <w:t>W</w:t>
            </w:r>
            <w:r w:rsidR="00FE222F">
              <w:rPr>
                <w:rFonts w:ascii="Arial" w:eastAsia="宋体" w:hAnsi="Arial" w:cs="Arial" w:hint="eastAsia"/>
                <w:lang w:eastAsia="zh-CN"/>
              </w:rPr>
              <w:t xml:space="preserve">e can indicate the benefit </w:t>
            </w:r>
            <w:r>
              <w:rPr>
                <w:rFonts w:ascii="Arial" w:eastAsia="宋体" w:hAnsi="Arial" w:cs="Arial" w:hint="eastAsia"/>
                <w:lang w:eastAsia="zh-CN"/>
              </w:rPr>
              <w:t xml:space="preserve">to RAN3 </w:t>
            </w:r>
            <w:r w:rsidR="00FE222F">
              <w:rPr>
                <w:rFonts w:ascii="Arial" w:eastAsia="宋体" w:hAnsi="Arial" w:cs="Arial" w:hint="eastAsia"/>
                <w:lang w:eastAsia="zh-CN"/>
              </w:rPr>
              <w:t xml:space="preserve">if </w:t>
            </w:r>
            <w:r w:rsidR="00AC3E40">
              <w:rPr>
                <w:rFonts w:ascii="Arial" w:eastAsia="宋体" w:hAnsi="Arial" w:cs="Arial" w:hint="eastAsia"/>
                <w:lang w:eastAsia="zh-CN"/>
              </w:rPr>
              <w:t xml:space="preserve">there is </w:t>
            </w:r>
            <w:r w:rsidR="00AC3E40">
              <w:rPr>
                <w:rFonts w:ascii="Arial" w:eastAsia="宋体" w:hAnsi="Arial" w:cs="Arial"/>
                <w:lang w:eastAsia="zh-CN"/>
              </w:rPr>
              <w:t>consensus</w:t>
            </w:r>
            <w:r w:rsidR="00AC3E40">
              <w:rPr>
                <w:rFonts w:ascii="Arial" w:eastAsia="宋体" w:hAnsi="Arial" w:cs="Arial" w:hint="eastAsia"/>
                <w:lang w:eastAsia="zh-CN"/>
              </w:rPr>
              <w:t xml:space="preserve"> </w:t>
            </w:r>
            <w:r>
              <w:rPr>
                <w:rFonts w:ascii="Arial" w:eastAsia="宋体" w:hAnsi="Arial" w:cs="Arial" w:hint="eastAsia"/>
                <w:lang w:eastAsia="zh-CN"/>
              </w:rPr>
              <w:t xml:space="preserve">on benefit </w:t>
            </w:r>
            <w:r w:rsidR="00AC3E40">
              <w:rPr>
                <w:rFonts w:ascii="Arial" w:eastAsia="宋体" w:hAnsi="Arial" w:cs="Arial" w:hint="eastAsia"/>
                <w:lang w:eastAsia="zh-CN"/>
              </w:rPr>
              <w:t>in RAN2</w:t>
            </w:r>
            <w:r w:rsidR="00FE222F">
              <w:rPr>
                <w:rFonts w:ascii="Arial" w:eastAsia="宋体" w:hAnsi="Arial" w:cs="Arial" w:hint="eastAsia"/>
                <w:lang w:eastAsia="zh-CN"/>
              </w:rPr>
              <w:t>.</w:t>
            </w:r>
            <w:r w:rsidR="00AC3E40">
              <w:rPr>
                <w:rFonts w:ascii="Arial" w:eastAsia="宋体" w:hAnsi="Arial" w:cs="Arial" w:hint="eastAsia"/>
                <w:lang w:eastAsia="zh-CN"/>
              </w:rPr>
              <w:t xml:space="preserve"> B</w:t>
            </w:r>
            <w:r w:rsidR="00FE222F">
              <w:rPr>
                <w:rFonts w:ascii="Arial" w:eastAsia="宋体" w:hAnsi="Arial" w:cs="Arial" w:hint="eastAsia"/>
                <w:lang w:eastAsia="zh-CN"/>
              </w:rPr>
              <w:t xml:space="preserve">ut </w:t>
            </w:r>
            <w:r w:rsidR="00AC3E40">
              <w:rPr>
                <w:rFonts w:ascii="Arial" w:eastAsia="宋体" w:hAnsi="Arial" w:cs="Arial" w:hint="eastAsia"/>
                <w:lang w:eastAsia="zh-CN"/>
              </w:rPr>
              <w:t>leave it for</w:t>
            </w:r>
            <w:r w:rsidR="00FE222F">
              <w:rPr>
                <w:rFonts w:ascii="Arial" w:eastAsia="宋体" w:hAnsi="Arial" w:cs="Arial" w:hint="eastAsia"/>
                <w:lang w:eastAsia="zh-CN"/>
              </w:rPr>
              <w:t xml:space="preserve"> RAN3 to make the </w:t>
            </w:r>
            <w:r w:rsidR="00FE222F">
              <w:rPr>
                <w:rFonts w:ascii="Arial" w:eastAsia="宋体" w:hAnsi="Arial" w:cs="Arial"/>
                <w:lang w:eastAsia="zh-CN"/>
              </w:rPr>
              <w:t>decision</w:t>
            </w:r>
            <w:r w:rsidR="00FE222F">
              <w:rPr>
                <w:rFonts w:ascii="Arial" w:eastAsia="宋体" w:hAnsi="Arial" w:cs="Arial" w:hint="eastAsia"/>
                <w:lang w:eastAsia="zh-CN"/>
              </w:rPr>
              <w:t>.</w:t>
            </w:r>
          </w:p>
        </w:tc>
      </w:tr>
      <w:tr w:rsidR="001029D4" w14:paraId="037C8ADA" w14:textId="77777777" w:rsidTr="001029D4">
        <w:tc>
          <w:tcPr>
            <w:tcW w:w="1701" w:type="dxa"/>
          </w:tcPr>
          <w:p w14:paraId="197D551E"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78372009"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Y</w:t>
            </w:r>
          </w:p>
        </w:tc>
        <w:tc>
          <w:tcPr>
            <w:tcW w:w="5670" w:type="dxa"/>
          </w:tcPr>
          <w:p w14:paraId="75D4E5B0" w14:textId="77777777" w:rsidR="001029D4" w:rsidRDefault="001029D4" w:rsidP="00DB49F6">
            <w:pPr>
              <w:rPr>
                <w:rFonts w:ascii="Arial" w:hAnsi="Arial" w:cs="Arial"/>
              </w:rPr>
            </w:pPr>
          </w:p>
        </w:tc>
      </w:tr>
      <w:tr w:rsidR="00DB33D5" w14:paraId="5AA6ECB3" w14:textId="77777777" w:rsidTr="001029D4">
        <w:tc>
          <w:tcPr>
            <w:tcW w:w="1701" w:type="dxa"/>
          </w:tcPr>
          <w:p w14:paraId="0E25296F" w14:textId="70EBB3D7" w:rsidR="00DB33D5" w:rsidRDefault="00DB33D5" w:rsidP="00DB33D5">
            <w:pPr>
              <w:rPr>
                <w:rFonts w:ascii="Arial" w:eastAsia="宋体" w:hAnsi="Arial" w:cs="Arial" w:hint="eastAsia"/>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42B34CB5" w14:textId="1D5F4109" w:rsidR="00DB33D5" w:rsidRDefault="00DB33D5" w:rsidP="00DB33D5">
            <w:pPr>
              <w:rPr>
                <w:rFonts w:ascii="Arial" w:eastAsia="宋体" w:hAnsi="Arial" w:cs="Arial" w:hint="eastAsia"/>
                <w:lang w:eastAsia="zh-CN"/>
              </w:rPr>
            </w:pPr>
            <w:r>
              <w:rPr>
                <w:rFonts w:ascii="Arial" w:eastAsia="宋体" w:hAnsi="Arial" w:cs="Arial"/>
                <w:lang w:eastAsia="zh-CN"/>
              </w:rPr>
              <w:t>Yes but see the comments from our side</w:t>
            </w:r>
          </w:p>
        </w:tc>
        <w:tc>
          <w:tcPr>
            <w:tcW w:w="5670" w:type="dxa"/>
          </w:tcPr>
          <w:p w14:paraId="6A4EA88B" w14:textId="77777777" w:rsidR="00DB33D5" w:rsidRPr="000D6E05" w:rsidRDefault="00DB33D5" w:rsidP="00DB33D5">
            <w:pPr>
              <w:rPr>
                <w:rFonts w:eastAsia="宋体"/>
                <w:sz w:val="22"/>
                <w:szCs w:val="22"/>
                <w:lang w:val="en-IN" w:eastAsia="zh-CN"/>
              </w:rPr>
            </w:pPr>
            <w:r>
              <w:rPr>
                <w:rFonts w:eastAsia="宋体"/>
                <w:sz w:val="22"/>
                <w:szCs w:val="22"/>
                <w:lang w:val="en-IN" w:eastAsia="zh-CN"/>
              </w:rPr>
              <w:t>Because no decision on the group notification PO/POs is made, we think proposal 5 needs some modification as below to make the LS to RAN3 and SA2 with the enough information.</w:t>
            </w:r>
          </w:p>
          <w:p w14:paraId="66A4D820" w14:textId="77777777" w:rsidR="00DB33D5" w:rsidRDefault="00DB33D5" w:rsidP="00DB33D5">
            <w:pPr>
              <w:rPr>
                <w:ins w:id="23" w:author="TD-TECH Wei Li Mei" w:date="2021-08-23T14:01:00Z"/>
                <w:b/>
                <w:sz w:val="22"/>
                <w:szCs w:val="22"/>
                <w:lang w:val="en-IN" w:eastAsia="ko-KR"/>
              </w:rPr>
            </w:pPr>
            <w:r>
              <w:rPr>
                <w:b/>
                <w:sz w:val="22"/>
                <w:szCs w:val="22"/>
                <w:lang w:val="en-IN" w:eastAsia="ko-KR"/>
              </w:rPr>
              <w:t xml:space="preserve">Proposal 5: If RAN2 agrees for paging </w:t>
            </w:r>
            <w:ins w:id="24" w:author="TD-TECH Wei Li Mei" w:date="2021-08-23T14:00:00Z">
              <w:r>
                <w:rPr>
                  <w:rFonts w:ascii="微软雅黑" w:eastAsia="微软雅黑" w:hAnsi="微软雅黑" w:cs="微软雅黑" w:hint="eastAsia"/>
                  <w:b/>
                  <w:sz w:val="22"/>
                  <w:szCs w:val="22"/>
                  <w:lang w:val="en-IN" w:eastAsia="zh-CN"/>
                </w:rPr>
                <w:t>u</w:t>
              </w:r>
              <w:r>
                <w:rPr>
                  <w:rFonts w:ascii="微软雅黑" w:eastAsia="微软雅黑" w:hAnsi="微软雅黑" w:cs="微软雅黑"/>
                  <w:b/>
                  <w:sz w:val="22"/>
                  <w:szCs w:val="22"/>
                  <w:lang w:val="en-IN" w:eastAsia="zh-CN"/>
                </w:rPr>
                <w:t xml:space="preserve">sing the POs/PO as </w:t>
              </w:r>
            </w:ins>
            <w:ins w:id="25" w:author="TD-TECH Wei Li Mei" w:date="2021-08-23T14:01:00Z">
              <w:r>
                <w:rPr>
                  <w:rFonts w:ascii="微软雅黑" w:eastAsia="微软雅黑" w:hAnsi="微软雅黑" w:cs="微软雅黑"/>
                  <w:b/>
                  <w:sz w:val="22"/>
                  <w:szCs w:val="22"/>
                  <w:lang w:val="en-IN" w:eastAsia="zh-CN"/>
                </w:rPr>
                <w:t xml:space="preserve">listed </w:t>
              </w:r>
            </w:ins>
            <w:ins w:id="26" w:author="TD-TECH Wei Li Mei" w:date="2021-08-23T14:00:00Z">
              <w:r>
                <w:rPr>
                  <w:rFonts w:ascii="微软雅黑" w:eastAsia="微软雅黑" w:hAnsi="微软雅黑" w:cs="微软雅黑"/>
                  <w:b/>
                  <w:sz w:val="22"/>
                  <w:szCs w:val="22"/>
                  <w:lang w:val="en-IN" w:eastAsia="zh-CN"/>
                </w:rPr>
                <w:t xml:space="preserve">below </w:t>
              </w:r>
            </w:ins>
            <w:del w:id="27" w:author="TD-TECH Wei Li Mei" w:date="2021-08-23T14:00:00Z">
              <w:r w:rsidDel="000D6E05">
                <w:rPr>
                  <w:b/>
                  <w:sz w:val="22"/>
                  <w:szCs w:val="22"/>
                  <w:lang w:val="en-IN" w:eastAsia="ko-KR"/>
                </w:rPr>
                <w:delText xml:space="preserve">only in the relevant legacy POs </w:delText>
              </w:r>
            </w:del>
            <w:r>
              <w:rPr>
                <w:b/>
                <w:sz w:val="22"/>
                <w:szCs w:val="22"/>
                <w:lang w:val="en-IN" w:eastAsia="ko-KR"/>
              </w:rPr>
              <w:t>for the UEs with deactivated multicast session</w:t>
            </w:r>
            <w:del w:id="28" w:author="TD-TECH Wei Li Mei" w:date="2021-08-23T14:02:00Z">
              <w:r w:rsidDel="000D6E05">
                <w:rPr>
                  <w:b/>
                  <w:sz w:val="22"/>
                  <w:szCs w:val="22"/>
                  <w:lang w:val="en-IN" w:eastAsia="ko-KR"/>
                </w:rPr>
                <w:delText>s</w:delText>
              </w:r>
            </w:del>
            <w:r>
              <w:rPr>
                <w:b/>
                <w:sz w:val="22"/>
                <w:szCs w:val="22"/>
                <w:lang w:val="en-IN" w:eastAsia="ko-KR"/>
              </w:rPr>
              <w:t>, RAN2 should send an LS to RAN3 and SA2 to request specifying required network signalling.</w:t>
            </w:r>
          </w:p>
          <w:p w14:paraId="5D043896" w14:textId="77777777" w:rsidR="00DB33D5" w:rsidRDefault="00DB33D5" w:rsidP="00DB33D5">
            <w:pPr>
              <w:rPr>
                <w:ins w:id="29" w:author="TD-TECH Wei Li Mei" w:date="2021-08-23T14:02:00Z"/>
                <w:b/>
                <w:sz w:val="22"/>
                <w:szCs w:val="22"/>
                <w:lang w:val="en-IN" w:eastAsia="ko-KR"/>
              </w:rPr>
            </w:pPr>
            <w:ins w:id="30" w:author="TD-TECH Wei Li Mei" w:date="2021-08-23T14:01:00Z">
              <w:r>
                <w:rPr>
                  <w:b/>
                  <w:sz w:val="22"/>
                  <w:szCs w:val="22"/>
                  <w:lang w:val="en-IN" w:eastAsia="ko-KR"/>
                </w:rPr>
                <w:t xml:space="preserve">Option 1: only using the relevant POs </w:t>
              </w:r>
            </w:ins>
            <w:ins w:id="31" w:author="TD-TECH Wei Li Mei" w:date="2021-08-23T14:02:00Z">
              <w:r>
                <w:rPr>
                  <w:b/>
                  <w:sz w:val="22"/>
                  <w:szCs w:val="22"/>
                  <w:lang w:val="en-IN" w:eastAsia="ko-KR"/>
                </w:rPr>
                <w:t>for the UEs with deactivated multicast session.</w:t>
              </w:r>
            </w:ins>
          </w:p>
          <w:p w14:paraId="05FBC117" w14:textId="77777777" w:rsidR="00DB33D5" w:rsidRDefault="00DB33D5" w:rsidP="00DB33D5">
            <w:pPr>
              <w:rPr>
                <w:rFonts w:eastAsia="Malgun Gothic"/>
                <w:sz w:val="22"/>
                <w:szCs w:val="22"/>
                <w:lang w:eastAsia="ko-KR"/>
              </w:rPr>
            </w:pPr>
            <w:ins w:id="32" w:author="TD-TECH Wei Li Mei" w:date="2021-08-23T14:02:00Z">
              <w:r>
                <w:rPr>
                  <w:b/>
                  <w:sz w:val="22"/>
                  <w:szCs w:val="22"/>
                  <w:lang w:val="en-IN" w:eastAsia="ko-KR"/>
                </w:rPr>
                <w:lastRenderedPageBreak/>
                <w:t>Option 2: only using the related PO indicated</w:t>
              </w:r>
            </w:ins>
            <w:ins w:id="33" w:author="TD-TECH Wei Li Mei" w:date="2021-08-23T14:03:00Z">
              <w:r>
                <w:rPr>
                  <w:b/>
                  <w:sz w:val="22"/>
                  <w:szCs w:val="22"/>
                  <w:lang w:val="en-IN" w:eastAsia="ko-KR"/>
                </w:rPr>
                <w:t xml:space="preserve"> by TMGI or group ID of the  multicast session</w:t>
              </w:r>
            </w:ins>
          </w:p>
          <w:p w14:paraId="73929D3C" w14:textId="77777777" w:rsidR="00DB33D5" w:rsidRDefault="00DB33D5" w:rsidP="00DB33D5">
            <w:pPr>
              <w:rPr>
                <w:rFonts w:ascii="Arial" w:hAnsi="Arial" w:cs="Arial"/>
              </w:rPr>
            </w:pPr>
          </w:p>
        </w:tc>
      </w:tr>
    </w:tbl>
    <w:p w14:paraId="4ED8A486" w14:textId="77777777" w:rsidR="00855A3F" w:rsidRDefault="00855A3F" w:rsidP="00855A3F">
      <w:pPr>
        <w:spacing w:after="120"/>
        <w:jc w:val="both"/>
        <w:rPr>
          <w:rFonts w:ascii="Arial" w:hAnsi="Arial" w:cs="Arial"/>
          <w:b/>
        </w:rPr>
      </w:pPr>
    </w:p>
    <w:p w14:paraId="2B2467B6" w14:textId="77777777" w:rsidR="00F634B2" w:rsidRDefault="00F634B2" w:rsidP="00F634B2">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Paging message structure</w:t>
      </w:r>
    </w:p>
    <w:p w14:paraId="2EAB68CA" w14:textId="77777777" w:rsidR="00F634B2" w:rsidRPr="006E2995" w:rsidRDefault="00F634B2" w:rsidP="00F634B2">
      <w:pPr>
        <w:rPr>
          <w:sz w:val="22"/>
          <w:szCs w:val="22"/>
          <w:lang w:val="en-IN" w:eastAsia="ko-KR"/>
        </w:rPr>
      </w:pPr>
      <w:r w:rsidRPr="006E2995">
        <w:rPr>
          <w:sz w:val="22"/>
          <w:szCs w:val="22"/>
          <w:lang w:val="en-IN" w:eastAsia="ko-KR"/>
        </w:rPr>
        <w:t>Several contributions addressed the paging message structure</w:t>
      </w:r>
      <w:r>
        <w:rPr>
          <w:sz w:val="22"/>
          <w:szCs w:val="22"/>
          <w:lang w:val="en-IN" w:eastAsia="ko-KR"/>
        </w:rPr>
        <w:t xml:space="preserve"> for group activation notification</w:t>
      </w:r>
      <w:r w:rsidRPr="006E2995">
        <w:rPr>
          <w:sz w:val="22"/>
          <w:szCs w:val="22"/>
          <w:lang w:val="en-IN" w:eastAsia="ko-KR"/>
        </w:rPr>
        <w:t xml:space="preserve"> as follows:</w:t>
      </w:r>
    </w:p>
    <w:p w14:paraId="00DFE5A7" w14:textId="77777777" w:rsidR="00F634B2" w:rsidRPr="006E2995" w:rsidRDefault="00F634B2" w:rsidP="00F634B2">
      <w:pPr>
        <w:pStyle w:val="af7"/>
        <w:numPr>
          <w:ilvl w:val="0"/>
          <w:numId w:val="21"/>
        </w:numPr>
        <w:spacing w:after="0"/>
        <w:rPr>
          <w:sz w:val="22"/>
          <w:szCs w:val="22"/>
          <w:lang w:val="en-IN" w:eastAsia="ko-KR"/>
        </w:rPr>
      </w:pPr>
      <w:r w:rsidRPr="006E2995">
        <w:rPr>
          <w:sz w:val="22"/>
          <w:szCs w:val="22"/>
          <w:lang w:val="en-IN" w:eastAsia="ko-KR"/>
        </w:rPr>
        <w:t xml:space="preserve">Extend the paging message to include a new paging record list for MBS [2][3][16] </w:t>
      </w:r>
    </w:p>
    <w:p w14:paraId="2879EA19" w14:textId="77777777" w:rsidR="00F634B2" w:rsidRPr="006E2995" w:rsidRDefault="00F634B2" w:rsidP="00F634B2">
      <w:pPr>
        <w:pStyle w:val="af7"/>
        <w:numPr>
          <w:ilvl w:val="0"/>
          <w:numId w:val="21"/>
        </w:numPr>
        <w:spacing w:after="0"/>
        <w:rPr>
          <w:sz w:val="22"/>
          <w:szCs w:val="22"/>
          <w:lang w:val="en-IN" w:eastAsia="ko-KR"/>
        </w:rPr>
      </w:pPr>
      <w:r w:rsidRPr="006E2995">
        <w:rPr>
          <w:sz w:val="22"/>
          <w:szCs w:val="22"/>
          <w:lang w:val="en-IN" w:eastAsia="ko-KR"/>
        </w:rPr>
        <w:t>RAN2 to discuss shared or separate paging message for MBS [5]</w:t>
      </w:r>
    </w:p>
    <w:p w14:paraId="68167DEC" w14:textId="77777777" w:rsidR="00F634B2" w:rsidRPr="006E2995" w:rsidRDefault="00F634B2" w:rsidP="00F634B2">
      <w:pPr>
        <w:pStyle w:val="af7"/>
        <w:numPr>
          <w:ilvl w:val="0"/>
          <w:numId w:val="21"/>
        </w:numPr>
        <w:spacing w:after="0"/>
        <w:rPr>
          <w:sz w:val="22"/>
          <w:szCs w:val="22"/>
          <w:lang w:val="en-IN" w:eastAsia="ko-KR"/>
        </w:rPr>
      </w:pPr>
      <w:r w:rsidRPr="006E2995">
        <w:rPr>
          <w:sz w:val="22"/>
          <w:szCs w:val="22"/>
          <w:lang w:val="en-IN" w:eastAsia="ko-KR"/>
        </w:rPr>
        <w:t xml:space="preserve">Per UE paging record for UE to check its interested multicast session Id [7] </w:t>
      </w:r>
    </w:p>
    <w:p w14:paraId="41E9BEF5" w14:textId="77777777" w:rsidR="00F634B2" w:rsidRPr="006E2995" w:rsidRDefault="00F634B2" w:rsidP="00F634B2">
      <w:pPr>
        <w:pStyle w:val="af7"/>
        <w:numPr>
          <w:ilvl w:val="0"/>
          <w:numId w:val="21"/>
        </w:numPr>
        <w:spacing w:after="0"/>
        <w:rPr>
          <w:sz w:val="22"/>
          <w:szCs w:val="22"/>
          <w:lang w:val="en-IN" w:eastAsia="ko-KR"/>
        </w:rPr>
      </w:pPr>
      <w:r w:rsidRPr="006E2995">
        <w:rPr>
          <w:sz w:val="22"/>
          <w:szCs w:val="22"/>
          <w:lang w:val="en-IN" w:eastAsia="ko-KR"/>
        </w:rPr>
        <w:t>A</w:t>
      </w:r>
      <w:proofErr w:type="spellStart"/>
      <w:r w:rsidRPr="006E2995">
        <w:rPr>
          <w:sz w:val="22"/>
          <w:szCs w:val="22"/>
        </w:rPr>
        <w:t>dd</w:t>
      </w:r>
      <w:proofErr w:type="spellEnd"/>
      <w:r w:rsidRPr="006E2995">
        <w:rPr>
          <w:sz w:val="22"/>
          <w:szCs w:val="22"/>
        </w:rPr>
        <w:t xml:space="preserve"> new paging identity to the paging message to indicate multicast paging (e.g. MBS session ID) [15]</w:t>
      </w:r>
    </w:p>
    <w:p w14:paraId="3F4F94AC" w14:textId="77777777" w:rsidR="00F634B2" w:rsidRPr="006E2995" w:rsidRDefault="00F634B2" w:rsidP="00F634B2">
      <w:pPr>
        <w:pStyle w:val="af7"/>
        <w:numPr>
          <w:ilvl w:val="0"/>
          <w:numId w:val="21"/>
        </w:numPr>
        <w:spacing w:after="0"/>
        <w:rPr>
          <w:sz w:val="22"/>
          <w:szCs w:val="22"/>
          <w:lang w:val="en-IN" w:eastAsia="ko-KR"/>
        </w:rPr>
      </w:pPr>
      <w:r w:rsidRPr="006E2995">
        <w:rPr>
          <w:sz w:val="22"/>
          <w:szCs w:val="22"/>
        </w:rPr>
        <w:t>The group ID (5G S-TMSI or an MBS session ID) is used as the UE identity for Paging</w:t>
      </w:r>
      <w:r w:rsidRPr="006E2995">
        <w:rPr>
          <w:sz w:val="22"/>
          <w:szCs w:val="22"/>
          <w:lang w:val="en-IN" w:eastAsia="ko-KR"/>
        </w:rPr>
        <w:t xml:space="preserve"> [18] </w:t>
      </w:r>
    </w:p>
    <w:p w14:paraId="5C22EEED" w14:textId="6AF6A824" w:rsidR="00855A3F" w:rsidRDefault="00C5229E" w:rsidP="00855A3F">
      <w:pPr>
        <w:snapToGrid w:val="0"/>
        <w:spacing w:before="120" w:after="120"/>
        <w:jc w:val="both"/>
        <w:rPr>
          <w:sz w:val="22"/>
          <w:szCs w:val="22"/>
          <w:lang w:eastAsia="ko-KR"/>
        </w:rPr>
      </w:pPr>
      <w:r w:rsidRPr="006E2995">
        <w:rPr>
          <w:sz w:val="22"/>
          <w:szCs w:val="22"/>
          <w:lang w:eastAsia="ko-KR"/>
        </w:rPr>
        <w:t xml:space="preserve">Majority of contributions have </w:t>
      </w:r>
      <w:r>
        <w:rPr>
          <w:sz w:val="22"/>
          <w:szCs w:val="22"/>
          <w:lang w:eastAsia="ko-KR"/>
        </w:rPr>
        <w:t>considered</w:t>
      </w:r>
      <w:r w:rsidRPr="006E2995">
        <w:rPr>
          <w:sz w:val="22"/>
          <w:szCs w:val="22"/>
          <w:lang w:eastAsia="ko-KR"/>
        </w:rPr>
        <w:t xml:space="preserve"> same paging message</w:t>
      </w:r>
      <w:r>
        <w:rPr>
          <w:sz w:val="22"/>
          <w:szCs w:val="22"/>
          <w:lang w:eastAsia="ko-KR"/>
        </w:rPr>
        <w:t xml:space="preserve"> for unicast and MBS. As remarked in some contributions, extending paging message to include a new paging record list can be a clean solution and does not impact legacy UE. Note that </w:t>
      </w:r>
      <w:r w:rsidR="007B2CD4">
        <w:rPr>
          <w:sz w:val="22"/>
          <w:szCs w:val="22"/>
          <w:lang w:eastAsia="ko-KR"/>
        </w:rPr>
        <w:t xml:space="preserve">MBS </w:t>
      </w:r>
      <w:r w:rsidR="006862DD">
        <w:rPr>
          <w:sz w:val="22"/>
          <w:szCs w:val="22"/>
          <w:lang w:eastAsia="ko-KR"/>
        </w:rPr>
        <w:t xml:space="preserve">running </w:t>
      </w:r>
      <w:r>
        <w:rPr>
          <w:sz w:val="22"/>
          <w:szCs w:val="22"/>
          <w:lang w:eastAsia="ko-KR"/>
        </w:rPr>
        <w:t xml:space="preserve">RRC CR </w:t>
      </w:r>
      <w:r w:rsidR="006862DD">
        <w:rPr>
          <w:sz w:val="22"/>
          <w:szCs w:val="22"/>
          <w:lang w:eastAsia="ko-KR"/>
        </w:rPr>
        <w:t>[27]</w:t>
      </w:r>
      <w:r>
        <w:rPr>
          <w:sz w:val="22"/>
          <w:szCs w:val="22"/>
          <w:lang w:eastAsia="ko-KR"/>
        </w:rPr>
        <w:t xml:space="preserve"> is also considering extension of unicast paging message.</w:t>
      </w:r>
      <w:r w:rsidR="00855A3F">
        <w:rPr>
          <w:sz w:val="22"/>
          <w:szCs w:val="22"/>
          <w:lang w:eastAsia="ko-KR"/>
        </w:rPr>
        <w:t xml:space="preserve"> </w:t>
      </w:r>
    </w:p>
    <w:p w14:paraId="6F30416B" w14:textId="74351384" w:rsidR="00294702" w:rsidRDefault="005A0ABD" w:rsidP="005A0ABD">
      <w:pPr>
        <w:snapToGrid w:val="0"/>
        <w:spacing w:before="120" w:after="120"/>
        <w:jc w:val="both"/>
        <w:rPr>
          <w:b/>
          <w:sz w:val="22"/>
          <w:szCs w:val="22"/>
          <w:lang w:eastAsia="ko-KR"/>
        </w:rPr>
      </w:pPr>
      <w:r>
        <w:rPr>
          <w:sz w:val="22"/>
          <w:szCs w:val="22"/>
          <w:lang w:eastAsia="ko-KR"/>
        </w:rPr>
        <w:t>It is proposed:</w:t>
      </w:r>
    </w:p>
    <w:p w14:paraId="4334F189" w14:textId="016DDFD3" w:rsidR="00855A3F" w:rsidRPr="00261A6C" w:rsidRDefault="00855A3F" w:rsidP="00855A3F">
      <w:pPr>
        <w:rPr>
          <w:b/>
          <w:lang w:val="en-IN" w:eastAsia="ko-KR"/>
        </w:rPr>
      </w:pPr>
      <w:r w:rsidRPr="00261A6C">
        <w:rPr>
          <w:b/>
          <w:sz w:val="22"/>
          <w:szCs w:val="22"/>
          <w:lang w:eastAsia="ko-KR"/>
        </w:rPr>
        <w:t xml:space="preserve">Proposal 6: </w:t>
      </w:r>
      <w:r>
        <w:rPr>
          <w:b/>
          <w:sz w:val="22"/>
          <w:szCs w:val="22"/>
          <w:lang w:eastAsia="ko-KR"/>
        </w:rPr>
        <w:t>Confirm</w:t>
      </w:r>
      <w:r w:rsidRPr="00261A6C">
        <w:rPr>
          <w:b/>
          <w:sz w:val="22"/>
          <w:szCs w:val="22"/>
          <w:lang w:eastAsia="ko-KR"/>
        </w:rPr>
        <w:t xml:space="preserve"> </w:t>
      </w:r>
      <w:r w:rsidRPr="00261A6C">
        <w:rPr>
          <w:b/>
          <w:sz w:val="22"/>
          <w:szCs w:val="22"/>
          <w:lang w:val="en-IN" w:eastAsia="ko-KR"/>
        </w:rPr>
        <w:t>extend</w:t>
      </w:r>
      <w:r>
        <w:rPr>
          <w:b/>
          <w:sz w:val="22"/>
          <w:szCs w:val="22"/>
          <w:lang w:val="en-IN" w:eastAsia="ko-KR"/>
        </w:rPr>
        <w:t>ing</w:t>
      </w:r>
      <w:r w:rsidRPr="00261A6C">
        <w:rPr>
          <w:b/>
          <w:sz w:val="22"/>
          <w:szCs w:val="22"/>
          <w:lang w:val="en-IN" w:eastAsia="ko-KR"/>
        </w:rPr>
        <w:t xml:space="preserve"> the </w:t>
      </w:r>
      <w:r>
        <w:rPr>
          <w:b/>
          <w:sz w:val="22"/>
          <w:szCs w:val="22"/>
          <w:lang w:val="en-IN" w:eastAsia="ko-KR"/>
        </w:rPr>
        <w:t xml:space="preserve">unicast </w:t>
      </w:r>
      <w:r w:rsidRPr="00261A6C">
        <w:rPr>
          <w:b/>
          <w:sz w:val="22"/>
          <w:szCs w:val="22"/>
          <w:lang w:val="en-IN" w:eastAsia="ko-KR"/>
        </w:rPr>
        <w:t xml:space="preserve">paging message to include a new paging record list for </w:t>
      </w:r>
      <w:r>
        <w:rPr>
          <w:b/>
          <w:sz w:val="22"/>
          <w:szCs w:val="22"/>
          <w:lang w:val="en-IN" w:eastAsia="ko-KR"/>
        </w:rPr>
        <w:t>group activation notification of multicast sessions.</w:t>
      </w:r>
      <w:r w:rsidRPr="00261A6C">
        <w:rPr>
          <w:b/>
          <w:sz w:val="22"/>
          <w:szCs w:val="22"/>
          <w:lang w:val="en-IN" w:eastAsia="ko-KR"/>
        </w:rPr>
        <w:t xml:space="preserve"> </w:t>
      </w:r>
    </w:p>
    <w:p w14:paraId="1E0E09E7" w14:textId="77777777" w:rsidR="00855A3F" w:rsidRDefault="00855A3F" w:rsidP="00855A3F">
      <w:pPr>
        <w:spacing w:after="120"/>
        <w:jc w:val="both"/>
        <w:rPr>
          <w:rFonts w:ascii="Arial" w:hAnsi="Arial" w:cs="Arial"/>
          <w:b/>
        </w:rPr>
      </w:pPr>
    </w:p>
    <w:p w14:paraId="179EFB7B" w14:textId="239B7617" w:rsidR="00855A3F" w:rsidRPr="00975CEE" w:rsidRDefault="00855A3F" w:rsidP="00855A3F">
      <w:pPr>
        <w:spacing w:after="120"/>
        <w:jc w:val="both"/>
        <w:rPr>
          <w:b/>
          <w:sz w:val="22"/>
          <w:szCs w:val="22"/>
        </w:rPr>
      </w:pPr>
      <w:r w:rsidRPr="00975CEE">
        <w:rPr>
          <w:b/>
          <w:sz w:val="22"/>
          <w:szCs w:val="22"/>
        </w:rPr>
        <w:t>Please provide your views on Proposal 6</w:t>
      </w:r>
    </w:p>
    <w:tbl>
      <w:tblPr>
        <w:tblStyle w:val="af5"/>
        <w:tblW w:w="0" w:type="auto"/>
        <w:tblInd w:w="279" w:type="dxa"/>
        <w:tblLook w:val="04A0" w:firstRow="1" w:lastRow="0" w:firstColumn="1" w:lastColumn="0" w:noHBand="0" w:noVBand="1"/>
      </w:tblPr>
      <w:tblGrid>
        <w:gridCol w:w="1701"/>
        <w:gridCol w:w="1417"/>
        <w:gridCol w:w="5670"/>
      </w:tblGrid>
      <w:tr w:rsidR="00855A3F" w:rsidRPr="002E3966" w14:paraId="7B970A10" w14:textId="77777777" w:rsidTr="001029D4">
        <w:tc>
          <w:tcPr>
            <w:tcW w:w="1701" w:type="dxa"/>
          </w:tcPr>
          <w:p w14:paraId="49226324"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47424487"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544BD0D3"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347E413" w14:textId="77777777" w:rsidTr="001029D4">
        <w:tc>
          <w:tcPr>
            <w:tcW w:w="1701" w:type="dxa"/>
          </w:tcPr>
          <w:p w14:paraId="6C69F8BA" w14:textId="642626C7" w:rsidR="00855A3F" w:rsidRDefault="001F1D2C" w:rsidP="00FE2F1C">
            <w:pPr>
              <w:rPr>
                <w:rFonts w:ascii="Arial" w:hAnsi="Arial" w:cs="Arial"/>
              </w:rPr>
            </w:pPr>
            <w:r>
              <w:rPr>
                <w:rFonts w:ascii="Arial" w:hAnsi="Arial" w:cs="Arial"/>
              </w:rPr>
              <w:t>Ericsson</w:t>
            </w:r>
          </w:p>
        </w:tc>
        <w:tc>
          <w:tcPr>
            <w:tcW w:w="1417" w:type="dxa"/>
          </w:tcPr>
          <w:p w14:paraId="3877ED95" w14:textId="2A36B626" w:rsidR="00855A3F" w:rsidRDefault="001F1D2C" w:rsidP="00FE2F1C">
            <w:pPr>
              <w:rPr>
                <w:rFonts w:ascii="Arial" w:hAnsi="Arial" w:cs="Arial"/>
              </w:rPr>
            </w:pPr>
            <w:r>
              <w:rPr>
                <w:rFonts w:ascii="Arial" w:hAnsi="Arial" w:cs="Arial"/>
              </w:rPr>
              <w:t>Y</w:t>
            </w:r>
          </w:p>
        </w:tc>
        <w:tc>
          <w:tcPr>
            <w:tcW w:w="5670" w:type="dxa"/>
          </w:tcPr>
          <w:p w14:paraId="6BE24A43" w14:textId="2B02EC79" w:rsidR="00855A3F" w:rsidRDefault="001F1D2C" w:rsidP="00FE2F1C">
            <w:pPr>
              <w:rPr>
                <w:rFonts w:ascii="Arial" w:hAnsi="Arial" w:cs="Arial"/>
              </w:rPr>
            </w:pPr>
            <w:r>
              <w:rPr>
                <w:rFonts w:ascii="Arial" w:hAnsi="Arial" w:cs="Arial"/>
              </w:rPr>
              <w:t>We think the 5G S-TMSI or an MBS session ID is used for UE identity, in which case the paging record list must be extended.</w:t>
            </w:r>
          </w:p>
        </w:tc>
      </w:tr>
      <w:tr w:rsidR="00855A3F" w14:paraId="16B1E8E4" w14:textId="77777777" w:rsidTr="001029D4">
        <w:tc>
          <w:tcPr>
            <w:tcW w:w="1701" w:type="dxa"/>
          </w:tcPr>
          <w:p w14:paraId="580590EE" w14:textId="169F1A23" w:rsidR="00855A3F" w:rsidRPr="00703D37" w:rsidRDefault="00DC17AC" w:rsidP="00FE2F1C">
            <w:pPr>
              <w:rPr>
                <w:rFonts w:ascii="Arial" w:hAnsi="Arial" w:cs="Arial"/>
              </w:rPr>
            </w:pPr>
            <w:proofErr w:type="spellStart"/>
            <w:r>
              <w:rPr>
                <w:rFonts w:ascii="Arial" w:hAnsi="Arial" w:cs="Arial"/>
              </w:rPr>
              <w:t>MediaTek</w:t>
            </w:r>
            <w:proofErr w:type="spellEnd"/>
          </w:p>
        </w:tc>
        <w:tc>
          <w:tcPr>
            <w:tcW w:w="1417" w:type="dxa"/>
          </w:tcPr>
          <w:p w14:paraId="6895E71B" w14:textId="4B0E156F" w:rsidR="00855A3F" w:rsidRPr="00703D37" w:rsidRDefault="00AE7DC6" w:rsidP="00FE2F1C">
            <w:pPr>
              <w:rPr>
                <w:rFonts w:ascii="Arial" w:hAnsi="Arial" w:cs="Arial"/>
              </w:rPr>
            </w:pPr>
            <w:r>
              <w:rPr>
                <w:rFonts w:ascii="Arial" w:hAnsi="Arial" w:cs="Arial"/>
              </w:rPr>
              <w:t>-</w:t>
            </w:r>
          </w:p>
        </w:tc>
        <w:tc>
          <w:tcPr>
            <w:tcW w:w="5670" w:type="dxa"/>
          </w:tcPr>
          <w:p w14:paraId="59CFDF2F" w14:textId="16260157" w:rsidR="00855A3F" w:rsidRDefault="00DC17AC" w:rsidP="00AE7DC6">
            <w:pPr>
              <w:rPr>
                <w:rFonts w:ascii="Arial" w:hAnsi="Arial" w:cs="Arial"/>
              </w:rPr>
            </w:pPr>
            <w:r>
              <w:rPr>
                <w:rFonts w:ascii="Arial" w:hAnsi="Arial" w:cs="Arial"/>
              </w:rPr>
              <w:t>We</w:t>
            </w:r>
            <w:r w:rsidR="00AE7DC6">
              <w:rPr>
                <w:rFonts w:ascii="Arial" w:hAnsi="Arial" w:cs="Arial"/>
              </w:rPr>
              <w:t xml:space="preserve"> are open for both new message and new paging message. Meanwhile we</w:t>
            </w:r>
            <w:r>
              <w:rPr>
                <w:rFonts w:ascii="Arial" w:hAnsi="Arial" w:cs="Arial"/>
              </w:rPr>
              <w:t xml:space="preserve"> need probably more discussion to know </w:t>
            </w:r>
            <w:r w:rsidR="00AE7DC6">
              <w:rPr>
                <w:rFonts w:ascii="Arial" w:hAnsi="Arial" w:cs="Arial"/>
              </w:rPr>
              <w:t xml:space="preserve">the content within </w:t>
            </w:r>
            <w:r>
              <w:rPr>
                <w:rFonts w:ascii="Arial" w:hAnsi="Arial" w:cs="Arial"/>
              </w:rPr>
              <w:t>the said “</w:t>
            </w:r>
            <w:r w:rsidRPr="00DC17AC">
              <w:rPr>
                <w:rFonts w:ascii="Arial" w:hAnsi="Arial" w:cs="Arial"/>
              </w:rPr>
              <w:t>new paging record list”</w:t>
            </w:r>
            <w:r>
              <w:rPr>
                <w:rFonts w:ascii="Arial" w:hAnsi="Arial" w:cs="Arial"/>
              </w:rPr>
              <w:t xml:space="preserve"> </w:t>
            </w:r>
          </w:p>
        </w:tc>
      </w:tr>
      <w:tr w:rsidR="00565307" w14:paraId="744CBA88" w14:textId="77777777" w:rsidTr="001029D4">
        <w:tc>
          <w:tcPr>
            <w:tcW w:w="1701" w:type="dxa"/>
          </w:tcPr>
          <w:p w14:paraId="42402C00" w14:textId="5910A6E8"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2E4C62E" w14:textId="6EDFF8DB" w:rsidR="00565307" w:rsidRDefault="00565307" w:rsidP="00565307">
            <w:pPr>
              <w:rPr>
                <w:rFonts w:ascii="Arial" w:hAnsi="Arial" w:cs="Arial"/>
              </w:rPr>
            </w:pPr>
            <w:r>
              <w:rPr>
                <w:rFonts w:ascii="Arial" w:hAnsi="Arial" w:cs="Arial" w:hint="eastAsia"/>
                <w:lang w:eastAsia="ja-JP"/>
              </w:rPr>
              <w:t>Y</w:t>
            </w:r>
          </w:p>
        </w:tc>
        <w:tc>
          <w:tcPr>
            <w:tcW w:w="5670" w:type="dxa"/>
          </w:tcPr>
          <w:p w14:paraId="0D93A5CF" w14:textId="215ADCF3" w:rsidR="00565307" w:rsidRDefault="00565307" w:rsidP="00565307">
            <w:pPr>
              <w:rPr>
                <w:rFonts w:ascii="Arial" w:hAnsi="Arial" w:cs="Arial"/>
              </w:rPr>
            </w:pPr>
            <w:r>
              <w:rPr>
                <w:rFonts w:ascii="Arial" w:hAnsi="Arial" w:cs="Arial" w:hint="eastAsia"/>
                <w:lang w:eastAsia="ja-JP"/>
              </w:rPr>
              <w:t>R</w:t>
            </w:r>
            <w:r>
              <w:rPr>
                <w:rFonts w:ascii="Arial" w:hAnsi="Arial" w:cs="Arial"/>
                <w:lang w:eastAsia="ja-JP"/>
              </w:rPr>
              <w:t>AN2 already endorsed the running RRC CR (</w:t>
            </w:r>
            <w:r w:rsidRPr="009F596B">
              <w:rPr>
                <w:rFonts w:ascii="Arial" w:hAnsi="Arial" w:cs="Arial"/>
                <w:lang w:eastAsia="ja-JP"/>
              </w:rPr>
              <w:t>R2-2108205</w:t>
            </w:r>
            <w:r>
              <w:rPr>
                <w:rFonts w:ascii="Arial" w:hAnsi="Arial" w:cs="Arial"/>
                <w:lang w:eastAsia="ja-JP"/>
              </w:rPr>
              <w:t xml:space="preserve">), which should be the baseline. </w:t>
            </w:r>
          </w:p>
        </w:tc>
      </w:tr>
      <w:tr w:rsidR="00FE2F1C" w14:paraId="70F323D9" w14:textId="77777777" w:rsidTr="001029D4">
        <w:tc>
          <w:tcPr>
            <w:tcW w:w="1701" w:type="dxa"/>
          </w:tcPr>
          <w:p w14:paraId="3E9CE66C" w14:textId="438A4D90" w:rsidR="00FE2F1C" w:rsidRDefault="00FE2F1C" w:rsidP="00FE2F1C">
            <w:pPr>
              <w:rPr>
                <w:rFonts w:ascii="Arial" w:hAnsi="Arial" w:cs="Arial"/>
              </w:rPr>
            </w:pPr>
            <w:r>
              <w:rPr>
                <w:rFonts w:ascii="Arial" w:hAnsi="Arial" w:cs="Arial"/>
              </w:rPr>
              <w:t>Samsung</w:t>
            </w:r>
          </w:p>
        </w:tc>
        <w:tc>
          <w:tcPr>
            <w:tcW w:w="1417" w:type="dxa"/>
          </w:tcPr>
          <w:p w14:paraId="2440902F" w14:textId="2BCE6761" w:rsidR="00FE2F1C" w:rsidRDefault="00FE2F1C" w:rsidP="00FE2F1C">
            <w:pPr>
              <w:rPr>
                <w:rFonts w:ascii="Arial" w:hAnsi="Arial" w:cs="Arial"/>
              </w:rPr>
            </w:pPr>
            <w:r>
              <w:rPr>
                <w:rFonts w:ascii="Arial" w:hAnsi="Arial" w:cs="Arial"/>
              </w:rPr>
              <w:t>Y</w:t>
            </w:r>
          </w:p>
        </w:tc>
        <w:tc>
          <w:tcPr>
            <w:tcW w:w="5670" w:type="dxa"/>
          </w:tcPr>
          <w:p w14:paraId="5BE81179" w14:textId="2860B474" w:rsidR="00FE2F1C" w:rsidRDefault="00FE2F1C" w:rsidP="00FE2F1C">
            <w:pPr>
              <w:rPr>
                <w:rFonts w:ascii="Arial" w:hAnsi="Arial" w:cs="Arial"/>
              </w:rPr>
            </w:pPr>
            <w:r>
              <w:rPr>
                <w:rFonts w:ascii="Arial" w:hAnsi="Arial" w:cs="Arial"/>
              </w:rPr>
              <w:t xml:space="preserve">We understand MBS session ID e.g. TMGI is used as UE identity in the MBS paging record list. </w:t>
            </w:r>
          </w:p>
        </w:tc>
      </w:tr>
      <w:tr w:rsidR="001B2F7D" w14:paraId="164B2AE5" w14:textId="77777777" w:rsidTr="001029D4">
        <w:tc>
          <w:tcPr>
            <w:tcW w:w="1701" w:type="dxa"/>
          </w:tcPr>
          <w:p w14:paraId="3AB33451" w14:textId="4BF768D6"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07EAE444" w14:textId="6D7DC796" w:rsidR="001B2F7D" w:rsidRDefault="001B2F7D" w:rsidP="001B2F7D">
            <w:pPr>
              <w:rPr>
                <w:rFonts w:ascii="Arial" w:hAnsi="Arial" w:cs="Arial"/>
              </w:rPr>
            </w:pPr>
            <w:r>
              <w:rPr>
                <w:rFonts w:ascii="Arial" w:hAnsi="Arial" w:cs="Arial"/>
              </w:rPr>
              <w:t>Y</w:t>
            </w:r>
          </w:p>
        </w:tc>
        <w:tc>
          <w:tcPr>
            <w:tcW w:w="5670" w:type="dxa"/>
          </w:tcPr>
          <w:p w14:paraId="5943BA33" w14:textId="0D5EAA46" w:rsidR="001B2F7D" w:rsidRDefault="001B2F7D" w:rsidP="001B2F7D">
            <w:pPr>
              <w:rPr>
                <w:rFonts w:ascii="Arial" w:hAnsi="Arial" w:cs="Arial"/>
              </w:rPr>
            </w:pPr>
            <w:r>
              <w:rPr>
                <w:rFonts w:ascii="Arial" w:hAnsi="Arial" w:cs="Arial"/>
              </w:rPr>
              <w:t>The current running CR already implements a new paging record list for this purpose (</w:t>
            </w:r>
            <w:proofErr w:type="spellStart"/>
            <w:r w:rsidRPr="004C5450">
              <w:rPr>
                <w:rFonts w:ascii="Arial" w:hAnsi="Arial" w:cs="Arial"/>
              </w:rPr>
              <w:t>pagingGroupList</w:t>
            </w:r>
            <w:proofErr w:type="spellEnd"/>
            <w:r>
              <w:rPr>
                <w:rFonts w:ascii="Arial" w:hAnsi="Arial" w:cs="Arial"/>
              </w:rPr>
              <w:t xml:space="preserve"> parameter)</w:t>
            </w:r>
          </w:p>
        </w:tc>
      </w:tr>
      <w:tr w:rsidR="001B2F7D" w14:paraId="3C5C4E11" w14:textId="77777777" w:rsidTr="001029D4">
        <w:tc>
          <w:tcPr>
            <w:tcW w:w="1701" w:type="dxa"/>
          </w:tcPr>
          <w:p w14:paraId="5CB94A0A" w14:textId="395A8963"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B5A39F9" w14:textId="61557A46"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F6EE537" w14:textId="77777777" w:rsidR="001B2F7D" w:rsidRDefault="001B2F7D" w:rsidP="001B2F7D">
            <w:pPr>
              <w:rPr>
                <w:rFonts w:ascii="Arial" w:hAnsi="Arial" w:cs="Arial"/>
              </w:rPr>
            </w:pPr>
          </w:p>
        </w:tc>
      </w:tr>
      <w:tr w:rsidR="001B2F7D" w14:paraId="0C332420" w14:textId="77777777" w:rsidTr="001029D4">
        <w:tc>
          <w:tcPr>
            <w:tcW w:w="1701" w:type="dxa"/>
          </w:tcPr>
          <w:p w14:paraId="3C2BA8E9" w14:textId="0FD11643" w:rsidR="001B2F7D" w:rsidRDefault="00A0498A" w:rsidP="001B2F7D">
            <w:pPr>
              <w:rPr>
                <w:rFonts w:ascii="Arial" w:hAnsi="Arial" w:cs="Arial"/>
              </w:rPr>
            </w:pPr>
            <w:proofErr w:type="spellStart"/>
            <w:r>
              <w:rPr>
                <w:rFonts w:ascii="Arial" w:hAnsi="Arial" w:cs="Arial"/>
              </w:rPr>
              <w:t>Futurewei</w:t>
            </w:r>
            <w:proofErr w:type="spellEnd"/>
          </w:p>
        </w:tc>
        <w:tc>
          <w:tcPr>
            <w:tcW w:w="1417" w:type="dxa"/>
          </w:tcPr>
          <w:p w14:paraId="71FBB81A" w14:textId="634FC8C7" w:rsidR="001B2F7D" w:rsidRDefault="00A0498A" w:rsidP="001B2F7D">
            <w:pPr>
              <w:rPr>
                <w:rFonts w:ascii="Arial" w:hAnsi="Arial" w:cs="Arial"/>
              </w:rPr>
            </w:pPr>
            <w:r>
              <w:rPr>
                <w:rFonts w:ascii="Arial" w:hAnsi="Arial" w:cs="Arial"/>
              </w:rPr>
              <w:t>Y</w:t>
            </w:r>
          </w:p>
        </w:tc>
        <w:tc>
          <w:tcPr>
            <w:tcW w:w="5670" w:type="dxa"/>
          </w:tcPr>
          <w:p w14:paraId="60D2A5E5" w14:textId="35CDBC98" w:rsidR="001B2F7D" w:rsidRDefault="004373D0" w:rsidP="001B2F7D">
            <w:pPr>
              <w:rPr>
                <w:rFonts w:ascii="Arial" w:hAnsi="Arial" w:cs="Arial"/>
              </w:rPr>
            </w:pPr>
            <w:r>
              <w:rPr>
                <w:rFonts w:ascii="Arial" w:hAnsi="Arial" w:cs="Arial"/>
              </w:rPr>
              <w:t>We are fine with the new paging record list implemented in the running CR.</w:t>
            </w:r>
          </w:p>
        </w:tc>
      </w:tr>
      <w:tr w:rsidR="009D539A" w14:paraId="3E6D7468" w14:textId="77777777" w:rsidTr="001029D4">
        <w:tc>
          <w:tcPr>
            <w:tcW w:w="1701" w:type="dxa"/>
          </w:tcPr>
          <w:p w14:paraId="0343C779" w14:textId="26F821D7" w:rsidR="009D539A" w:rsidRDefault="009D539A" w:rsidP="001B2F7D">
            <w:pPr>
              <w:rPr>
                <w:rFonts w:ascii="Arial" w:hAnsi="Arial" w:cs="Arial"/>
              </w:rPr>
            </w:pPr>
            <w:r>
              <w:rPr>
                <w:rFonts w:ascii="Arial" w:hAnsi="Arial" w:cs="Arial"/>
              </w:rPr>
              <w:t>Qualcomm</w:t>
            </w:r>
          </w:p>
        </w:tc>
        <w:tc>
          <w:tcPr>
            <w:tcW w:w="1417" w:type="dxa"/>
          </w:tcPr>
          <w:p w14:paraId="5A482706" w14:textId="1836FA44" w:rsidR="009D539A" w:rsidRDefault="009D539A" w:rsidP="001B2F7D">
            <w:pPr>
              <w:rPr>
                <w:rFonts w:ascii="Arial" w:hAnsi="Arial" w:cs="Arial"/>
              </w:rPr>
            </w:pPr>
            <w:r>
              <w:rPr>
                <w:rFonts w:ascii="Arial" w:hAnsi="Arial" w:cs="Arial"/>
              </w:rPr>
              <w:t>Y</w:t>
            </w:r>
          </w:p>
        </w:tc>
        <w:tc>
          <w:tcPr>
            <w:tcW w:w="5670" w:type="dxa"/>
          </w:tcPr>
          <w:p w14:paraId="1D0E089F" w14:textId="7877FE31" w:rsidR="009D539A" w:rsidRDefault="009D539A" w:rsidP="001B2F7D">
            <w:pPr>
              <w:rPr>
                <w:rFonts w:ascii="Arial" w:hAnsi="Arial" w:cs="Arial"/>
              </w:rPr>
            </w:pPr>
            <w:r>
              <w:rPr>
                <w:rFonts w:ascii="Arial" w:hAnsi="Arial" w:cs="Arial"/>
              </w:rPr>
              <w:t>Already captured in RRC running CR.</w:t>
            </w:r>
          </w:p>
        </w:tc>
      </w:tr>
      <w:tr w:rsidR="008233E8" w14:paraId="20CFB2E6" w14:textId="77777777" w:rsidTr="001029D4">
        <w:tc>
          <w:tcPr>
            <w:tcW w:w="1701" w:type="dxa"/>
          </w:tcPr>
          <w:p w14:paraId="6092A02E" w14:textId="15FD8A20" w:rsidR="008233E8" w:rsidRPr="008233E8" w:rsidRDefault="008233E8"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7417ED75" w14:textId="3AA8A094" w:rsidR="008233E8" w:rsidRPr="008233E8" w:rsidRDefault="008233E8"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54FD9F28" w14:textId="54A2A08F" w:rsidR="008233E8" w:rsidRPr="008233E8" w:rsidRDefault="008233E8" w:rsidP="001B2F7D">
            <w:pPr>
              <w:rPr>
                <w:rFonts w:ascii="Arial" w:eastAsia="宋体" w:hAnsi="Arial" w:cs="Arial"/>
                <w:lang w:eastAsia="zh-CN"/>
              </w:rPr>
            </w:pPr>
            <w:r>
              <w:rPr>
                <w:rFonts w:ascii="Arial" w:eastAsia="宋体" w:hAnsi="Arial" w:cs="Arial"/>
                <w:lang w:eastAsia="zh-CN"/>
              </w:rPr>
              <w:t>F</w:t>
            </w:r>
            <w:r>
              <w:rPr>
                <w:rFonts w:ascii="Arial" w:eastAsia="宋体" w:hAnsi="Arial" w:cs="Arial" w:hint="eastAsia"/>
                <w:lang w:eastAsia="zh-CN"/>
              </w:rPr>
              <w:t>ollow the endorsed RRC running CR.</w:t>
            </w:r>
          </w:p>
        </w:tc>
      </w:tr>
      <w:tr w:rsidR="001029D4" w14:paraId="680169E4" w14:textId="77777777" w:rsidTr="001029D4">
        <w:tc>
          <w:tcPr>
            <w:tcW w:w="1701" w:type="dxa"/>
          </w:tcPr>
          <w:p w14:paraId="382B0846" w14:textId="77777777" w:rsidR="001029D4" w:rsidRPr="004421DB" w:rsidRDefault="001029D4" w:rsidP="00DB49F6">
            <w:pPr>
              <w:rPr>
                <w:rFonts w:ascii="Arial" w:eastAsia="宋体" w:hAnsi="Arial" w:cs="Arial"/>
                <w:lang w:eastAsia="zh-CN"/>
              </w:rPr>
            </w:pPr>
            <w:r>
              <w:rPr>
                <w:rFonts w:ascii="Arial" w:eastAsia="宋体" w:hAnsi="Arial" w:cs="Arial"/>
                <w:lang w:eastAsia="zh-CN"/>
              </w:rPr>
              <w:t>NEC</w:t>
            </w:r>
          </w:p>
        </w:tc>
        <w:tc>
          <w:tcPr>
            <w:tcW w:w="1417" w:type="dxa"/>
          </w:tcPr>
          <w:p w14:paraId="65E93D52"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Y</w:t>
            </w:r>
          </w:p>
        </w:tc>
        <w:tc>
          <w:tcPr>
            <w:tcW w:w="5670" w:type="dxa"/>
          </w:tcPr>
          <w:p w14:paraId="3FE24F1A" w14:textId="77777777" w:rsidR="001029D4" w:rsidRDefault="001029D4" w:rsidP="00DB49F6">
            <w:pPr>
              <w:rPr>
                <w:rFonts w:ascii="Arial" w:hAnsi="Arial" w:cs="Arial"/>
              </w:rPr>
            </w:pPr>
            <w:r>
              <w:rPr>
                <w:rFonts w:ascii="Arial" w:hAnsi="Arial" w:cs="Arial"/>
              </w:rPr>
              <w:t>Already captured in RRC running CR.</w:t>
            </w:r>
          </w:p>
        </w:tc>
      </w:tr>
      <w:tr w:rsidR="00DB33D5" w14:paraId="7E7133A0" w14:textId="77777777" w:rsidTr="001029D4">
        <w:tc>
          <w:tcPr>
            <w:tcW w:w="1701" w:type="dxa"/>
          </w:tcPr>
          <w:p w14:paraId="1BCB83E2" w14:textId="35D65679" w:rsidR="00DB33D5" w:rsidRDefault="00DB33D5" w:rsidP="00DB33D5">
            <w:pPr>
              <w:rPr>
                <w:rFonts w:ascii="Arial" w:eastAsia="宋体" w:hAnsi="Arial" w:cs="Arial"/>
                <w:lang w:eastAsia="zh-CN"/>
              </w:rPr>
            </w:pPr>
            <w:r>
              <w:rPr>
                <w:rFonts w:ascii="Arial" w:eastAsia="宋体" w:hAnsi="Arial" w:cs="Arial" w:hint="eastAsia"/>
                <w:lang w:eastAsia="zh-CN"/>
              </w:rPr>
              <w:lastRenderedPageBreak/>
              <w:t>T</w:t>
            </w:r>
            <w:r>
              <w:rPr>
                <w:rFonts w:ascii="Arial" w:eastAsia="宋体" w:hAnsi="Arial" w:cs="Arial"/>
                <w:lang w:eastAsia="zh-CN"/>
              </w:rPr>
              <w:t>D Tech, Chengdu TD Tech</w:t>
            </w:r>
          </w:p>
        </w:tc>
        <w:tc>
          <w:tcPr>
            <w:tcW w:w="1417" w:type="dxa"/>
          </w:tcPr>
          <w:p w14:paraId="698F31DE" w14:textId="7AC01F6B" w:rsidR="00DB33D5" w:rsidRDefault="00DB33D5" w:rsidP="00DB33D5">
            <w:pPr>
              <w:rPr>
                <w:rFonts w:ascii="Arial" w:eastAsia="宋体" w:hAnsi="Arial" w:cs="Arial" w:hint="eastAsia"/>
                <w:lang w:eastAsia="zh-CN"/>
              </w:rPr>
            </w:pPr>
            <w:r>
              <w:rPr>
                <w:rFonts w:ascii="Arial" w:eastAsia="宋体" w:hAnsi="Arial" w:cs="Arial" w:hint="eastAsia"/>
                <w:lang w:eastAsia="zh-CN"/>
              </w:rPr>
              <w:t>Y</w:t>
            </w:r>
          </w:p>
        </w:tc>
        <w:tc>
          <w:tcPr>
            <w:tcW w:w="5670" w:type="dxa"/>
          </w:tcPr>
          <w:p w14:paraId="357902E7" w14:textId="77777777" w:rsidR="00DB33D5" w:rsidRDefault="00DB33D5" w:rsidP="00DB33D5">
            <w:pPr>
              <w:rPr>
                <w:rFonts w:ascii="Arial" w:hAnsi="Arial" w:cs="Arial"/>
              </w:rPr>
            </w:pPr>
          </w:p>
        </w:tc>
      </w:tr>
    </w:tbl>
    <w:p w14:paraId="20FDA29D" w14:textId="77777777" w:rsidR="00855A3F" w:rsidRPr="001029D4" w:rsidRDefault="00855A3F" w:rsidP="00855A3F">
      <w:pPr>
        <w:spacing w:after="120"/>
        <w:jc w:val="both"/>
        <w:rPr>
          <w:rFonts w:ascii="Arial" w:hAnsi="Arial" w:cs="Arial"/>
          <w:b/>
        </w:rPr>
      </w:pPr>
    </w:p>
    <w:p w14:paraId="39A203DA"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Release of MBS Session</w:t>
      </w:r>
    </w:p>
    <w:p w14:paraId="177A9598" w14:textId="284F2AA7" w:rsidR="00C5229E" w:rsidRDefault="00C5229E" w:rsidP="00C5229E">
      <w:pPr>
        <w:rPr>
          <w:sz w:val="22"/>
          <w:szCs w:val="22"/>
          <w:lang w:val="en-IN" w:eastAsia="ko-KR"/>
        </w:rPr>
      </w:pPr>
      <w:r>
        <w:rPr>
          <w:sz w:val="22"/>
          <w:szCs w:val="22"/>
          <w:lang w:val="en-IN" w:eastAsia="ko-KR"/>
        </w:rPr>
        <w:t xml:space="preserve">Contributions </w:t>
      </w:r>
      <w:r w:rsidRPr="00490EAA">
        <w:rPr>
          <w:sz w:val="22"/>
          <w:szCs w:val="22"/>
          <w:lang w:val="en-IN" w:eastAsia="ko-KR"/>
        </w:rPr>
        <w:t>[3] [6]</w:t>
      </w:r>
      <w:r>
        <w:rPr>
          <w:sz w:val="22"/>
          <w:szCs w:val="22"/>
          <w:lang w:val="en-IN" w:eastAsia="ko-KR"/>
        </w:rPr>
        <w:t xml:space="preserve"> have addressed this issue. [3] </w:t>
      </w:r>
      <w:proofErr w:type="gramStart"/>
      <w:r>
        <w:rPr>
          <w:sz w:val="22"/>
          <w:szCs w:val="22"/>
          <w:lang w:val="en-IN" w:eastAsia="ko-KR"/>
        </w:rPr>
        <w:t>proposes</w:t>
      </w:r>
      <w:proofErr w:type="gramEnd"/>
      <w:r>
        <w:rPr>
          <w:sz w:val="22"/>
          <w:szCs w:val="22"/>
          <w:lang w:val="en-IN" w:eastAsia="ko-KR"/>
        </w:rPr>
        <w:t xml:space="preserve"> to discuss about avoiding unnecessary activation notification monitoring after multicast session is released by CN and if needed, sending a LS to SA2. Contribution [6] also proposes RAN2 to define a clear behaviour for UE with regard to multicast session release for RRC_IDLE and RRC_INACTIVE states. Some of the options mentioned include considering whether UE is expected to indefinitely monitor for activation notification or whether UE is provided with release notification or whether UE is provided with some specified or configured inactivity timer to terminate session or initiate a session release.</w:t>
      </w:r>
    </w:p>
    <w:p w14:paraId="609A77A6" w14:textId="050A6F94" w:rsidR="00287601" w:rsidRDefault="005941F2" w:rsidP="00287601">
      <w:pPr>
        <w:snapToGrid w:val="0"/>
        <w:spacing w:before="120" w:after="120"/>
        <w:jc w:val="both"/>
        <w:rPr>
          <w:sz w:val="22"/>
          <w:szCs w:val="22"/>
          <w:lang w:eastAsia="ko-KR"/>
        </w:rPr>
      </w:pPr>
      <w:r>
        <w:rPr>
          <w:sz w:val="22"/>
          <w:szCs w:val="22"/>
          <w:lang w:eastAsia="ko-KR"/>
        </w:rPr>
        <w:t>I</w:t>
      </w:r>
      <w:r w:rsidR="00287601" w:rsidRPr="009D5CFE">
        <w:rPr>
          <w:sz w:val="22"/>
          <w:szCs w:val="22"/>
          <w:lang w:eastAsia="ko-KR"/>
        </w:rPr>
        <w:t xml:space="preserve">t seems relevant for RAN2 to </w:t>
      </w:r>
      <w:r w:rsidR="00287601">
        <w:rPr>
          <w:sz w:val="22"/>
          <w:szCs w:val="22"/>
          <w:lang w:eastAsia="ko-KR"/>
        </w:rPr>
        <w:t>clarify</w:t>
      </w:r>
      <w:r w:rsidR="00287601" w:rsidRPr="009D5CFE">
        <w:rPr>
          <w:sz w:val="22"/>
          <w:szCs w:val="22"/>
          <w:lang w:eastAsia="ko-KR"/>
        </w:rPr>
        <w:t xml:space="preserve"> this issue for supporting RRC_IDLE and RRC_INACTIVE UEs. Hence it </w:t>
      </w:r>
      <w:r>
        <w:rPr>
          <w:sz w:val="22"/>
          <w:szCs w:val="22"/>
          <w:lang w:eastAsia="ko-KR"/>
        </w:rPr>
        <w:t>is</w:t>
      </w:r>
      <w:r w:rsidR="00287601" w:rsidRPr="009D5CFE">
        <w:rPr>
          <w:sz w:val="22"/>
          <w:szCs w:val="22"/>
          <w:lang w:eastAsia="ko-KR"/>
        </w:rPr>
        <w:t xml:space="preserve"> proposed:</w:t>
      </w:r>
    </w:p>
    <w:p w14:paraId="7DC4FB6B" w14:textId="77777777" w:rsidR="00294702" w:rsidRDefault="00294702" w:rsidP="00287601">
      <w:pPr>
        <w:snapToGrid w:val="0"/>
        <w:spacing w:before="120" w:after="120"/>
        <w:jc w:val="both"/>
        <w:rPr>
          <w:b/>
          <w:sz w:val="22"/>
          <w:szCs w:val="22"/>
          <w:lang w:eastAsia="ko-KR"/>
        </w:rPr>
      </w:pPr>
    </w:p>
    <w:p w14:paraId="20ED0674" w14:textId="6533A3CC" w:rsidR="00287601" w:rsidRDefault="00287601" w:rsidP="00287601">
      <w:pPr>
        <w:snapToGrid w:val="0"/>
        <w:spacing w:before="120" w:after="120"/>
        <w:jc w:val="both"/>
        <w:rPr>
          <w:b/>
          <w:sz w:val="22"/>
          <w:szCs w:val="22"/>
          <w:lang w:val="en-IN" w:eastAsia="ko-KR"/>
        </w:rPr>
      </w:pPr>
      <w:r w:rsidRPr="009D5CFE">
        <w:rPr>
          <w:b/>
          <w:sz w:val="22"/>
          <w:szCs w:val="22"/>
          <w:lang w:eastAsia="ko-KR"/>
        </w:rPr>
        <w:t>Proposal</w:t>
      </w:r>
      <w:r>
        <w:rPr>
          <w:b/>
          <w:sz w:val="22"/>
          <w:szCs w:val="22"/>
          <w:lang w:eastAsia="ko-KR"/>
        </w:rPr>
        <w:t xml:space="preserve"> 7</w:t>
      </w:r>
      <w:r w:rsidRPr="009D5CFE">
        <w:rPr>
          <w:b/>
          <w:sz w:val="22"/>
          <w:szCs w:val="22"/>
          <w:lang w:eastAsia="ko-KR"/>
        </w:rPr>
        <w:t xml:space="preserve">: RAN2 to </w:t>
      </w:r>
      <w:r>
        <w:rPr>
          <w:b/>
          <w:sz w:val="22"/>
          <w:szCs w:val="22"/>
          <w:lang w:eastAsia="ko-KR"/>
        </w:rPr>
        <w:t>clarify</w:t>
      </w:r>
      <w:r w:rsidRPr="009D5CFE">
        <w:rPr>
          <w:b/>
          <w:sz w:val="22"/>
          <w:szCs w:val="22"/>
          <w:lang w:eastAsia="ko-KR"/>
        </w:rPr>
        <w:t xml:space="preserve"> the </w:t>
      </w:r>
      <w:r>
        <w:rPr>
          <w:b/>
          <w:sz w:val="22"/>
          <w:szCs w:val="22"/>
          <w:lang w:eastAsia="ko-KR"/>
        </w:rPr>
        <w:t xml:space="preserve">behaviour for </w:t>
      </w:r>
      <w:r w:rsidRPr="009D5CFE">
        <w:rPr>
          <w:b/>
          <w:sz w:val="22"/>
          <w:szCs w:val="22"/>
          <w:lang w:eastAsia="ko-KR"/>
        </w:rPr>
        <w:t>RRC_IDLE and RRC_INACTIVE UEs for monitoring</w:t>
      </w:r>
      <w:r>
        <w:rPr>
          <w:b/>
          <w:sz w:val="22"/>
          <w:szCs w:val="22"/>
          <w:lang w:eastAsia="ko-KR"/>
        </w:rPr>
        <w:t xml:space="preserve"> of</w:t>
      </w:r>
      <w:r w:rsidRPr="009D5CFE">
        <w:rPr>
          <w:b/>
          <w:sz w:val="22"/>
          <w:szCs w:val="22"/>
          <w:lang w:eastAsia="ko-KR"/>
        </w:rPr>
        <w:t xml:space="preserve"> activation notification </w:t>
      </w:r>
      <w:r w:rsidRPr="009D5CFE">
        <w:rPr>
          <w:b/>
          <w:sz w:val="22"/>
          <w:szCs w:val="22"/>
          <w:lang w:val="en-IN" w:eastAsia="ko-KR"/>
        </w:rPr>
        <w:t>after multicast session is released by CN</w:t>
      </w:r>
      <w:r>
        <w:rPr>
          <w:b/>
          <w:sz w:val="22"/>
          <w:szCs w:val="22"/>
          <w:lang w:val="en-IN" w:eastAsia="ko-KR"/>
        </w:rPr>
        <w:t>. Some of the options for consideration are</w:t>
      </w:r>
    </w:p>
    <w:p w14:paraId="401D603D" w14:textId="77777777" w:rsidR="00287601" w:rsidRPr="00EE5035" w:rsidRDefault="00287601" w:rsidP="00287601">
      <w:pPr>
        <w:pStyle w:val="af7"/>
        <w:numPr>
          <w:ilvl w:val="0"/>
          <w:numId w:val="18"/>
        </w:numPr>
        <w:rPr>
          <w:b/>
          <w:sz w:val="22"/>
          <w:szCs w:val="22"/>
          <w:lang w:val="en-IN" w:eastAsia="ko-KR"/>
        </w:rPr>
      </w:pPr>
      <w:r>
        <w:rPr>
          <w:b/>
          <w:sz w:val="22"/>
          <w:szCs w:val="22"/>
          <w:lang w:val="en-IN" w:eastAsia="ko-KR"/>
        </w:rPr>
        <w:t xml:space="preserve">Option 1: </w:t>
      </w:r>
      <w:r w:rsidRPr="00EE5035">
        <w:rPr>
          <w:b/>
          <w:sz w:val="22"/>
          <w:szCs w:val="22"/>
          <w:lang w:val="en-IN" w:eastAsia="ko-KR"/>
        </w:rPr>
        <w:t>UE is expected to indefinitely monitor for activation notification</w:t>
      </w:r>
    </w:p>
    <w:p w14:paraId="4201E4AB" w14:textId="77777777" w:rsidR="00287601" w:rsidRPr="00EE5035" w:rsidRDefault="00287601" w:rsidP="00287601">
      <w:pPr>
        <w:pStyle w:val="af7"/>
        <w:numPr>
          <w:ilvl w:val="0"/>
          <w:numId w:val="18"/>
        </w:numPr>
        <w:rPr>
          <w:b/>
          <w:sz w:val="22"/>
          <w:szCs w:val="22"/>
          <w:lang w:val="en-IN" w:eastAsia="ko-KR"/>
        </w:rPr>
      </w:pPr>
      <w:r>
        <w:rPr>
          <w:b/>
          <w:sz w:val="22"/>
          <w:szCs w:val="22"/>
          <w:lang w:val="en-IN" w:eastAsia="ko-KR"/>
        </w:rPr>
        <w:t xml:space="preserve">Option 2: </w:t>
      </w:r>
      <w:r w:rsidRPr="00EE5035">
        <w:rPr>
          <w:b/>
          <w:sz w:val="22"/>
          <w:szCs w:val="22"/>
          <w:lang w:val="en-IN" w:eastAsia="ko-KR"/>
        </w:rPr>
        <w:t>UE is provided with release notification</w:t>
      </w:r>
      <w:r>
        <w:rPr>
          <w:b/>
          <w:sz w:val="22"/>
          <w:szCs w:val="22"/>
          <w:lang w:val="en-IN" w:eastAsia="ko-KR"/>
        </w:rPr>
        <w:t>. If so, RAN2 should consult SA2</w:t>
      </w:r>
    </w:p>
    <w:p w14:paraId="5DAE4C29" w14:textId="78924379" w:rsidR="00287601" w:rsidRPr="00287601" w:rsidRDefault="00287601" w:rsidP="00287601">
      <w:pPr>
        <w:pStyle w:val="af7"/>
        <w:numPr>
          <w:ilvl w:val="0"/>
          <w:numId w:val="18"/>
        </w:numPr>
        <w:rPr>
          <w:sz w:val="22"/>
          <w:szCs w:val="22"/>
          <w:lang w:val="en-IN" w:eastAsia="ko-KR"/>
        </w:rPr>
      </w:pPr>
      <w:r w:rsidRPr="006F16D3">
        <w:rPr>
          <w:b/>
          <w:sz w:val="22"/>
          <w:szCs w:val="22"/>
          <w:lang w:val="en-IN" w:eastAsia="ko-KR"/>
        </w:rPr>
        <w:t>Option 3: UE is provided with some specified or configured inactivity timer to terminate session or initiate a session release</w:t>
      </w:r>
    </w:p>
    <w:p w14:paraId="53B3A590" w14:textId="77777777" w:rsidR="00D5631F" w:rsidRDefault="00D5631F" w:rsidP="00287601">
      <w:pPr>
        <w:spacing w:after="120"/>
        <w:jc w:val="both"/>
        <w:rPr>
          <w:b/>
          <w:sz w:val="22"/>
          <w:szCs w:val="22"/>
        </w:rPr>
      </w:pPr>
    </w:p>
    <w:p w14:paraId="5627DFEF" w14:textId="384F426A" w:rsidR="00287601" w:rsidRPr="00975CEE" w:rsidRDefault="00287601" w:rsidP="00287601">
      <w:pPr>
        <w:spacing w:after="120"/>
        <w:jc w:val="both"/>
        <w:rPr>
          <w:b/>
          <w:sz w:val="22"/>
          <w:szCs w:val="22"/>
        </w:rPr>
      </w:pPr>
      <w:r w:rsidRPr="00975CEE">
        <w:rPr>
          <w:b/>
          <w:sz w:val="22"/>
          <w:szCs w:val="22"/>
        </w:rPr>
        <w:t xml:space="preserve">Please provide your views on Proposal 7 </w:t>
      </w:r>
    </w:p>
    <w:tbl>
      <w:tblPr>
        <w:tblStyle w:val="af5"/>
        <w:tblW w:w="0" w:type="auto"/>
        <w:tblInd w:w="279" w:type="dxa"/>
        <w:tblLook w:val="04A0" w:firstRow="1" w:lastRow="0" w:firstColumn="1" w:lastColumn="0" w:noHBand="0" w:noVBand="1"/>
      </w:tblPr>
      <w:tblGrid>
        <w:gridCol w:w="1437"/>
        <w:gridCol w:w="1125"/>
        <w:gridCol w:w="3157"/>
        <w:gridCol w:w="3631"/>
      </w:tblGrid>
      <w:tr w:rsidR="00287601" w:rsidRPr="002E3966" w14:paraId="6C4585F1" w14:textId="77777777" w:rsidTr="001029D4">
        <w:tc>
          <w:tcPr>
            <w:tcW w:w="1437" w:type="dxa"/>
          </w:tcPr>
          <w:p w14:paraId="52C6C723" w14:textId="77777777" w:rsidR="00287601" w:rsidRPr="002E3966" w:rsidRDefault="00287601" w:rsidP="00FE2F1C">
            <w:pPr>
              <w:rPr>
                <w:rFonts w:ascii="Arial" w:hAnsi="Arial" w:cs="Arial"/>
                <w:b/>
                <w:bCs/>
              </w:rPr>
            </w:pPr>
            <w:r w:rsidRPr="002E3966">
              <w:rPr>
                <w:rFonts w:ascii="Arial" w:hAnsi="Arial" w:cs="Arial"/>
                <w:b/>
                <w:bCs/>
              </w:rPr>
              <w:t>Company</w:t>
            </w:r>
          </w:p>
        </w:tc>
        <w:tc>
          <w:tcPr>
            <w:tcW w:w="1125" w:type="dxa"/>
          </w:tcPr>
          <w:p w14:paraId="2ED27876" w14:textId="77777777" w:rsidR="00287601" w:rsidRPr="002E3966" w:rsidRDefault="00287601" w:rsidP="00FE2F1C">
            <w:pPr>
              <w:rPr>
                <w:rFonts w:ascii="Arial" w:hAnsi="Arial" w:cs="Arial"/>
                <w:b/>
                <w:bCs/>
              </w:rPr>
            </w:pPr>
            <w:r w:rsidRPr="002E3966">
              <w:rPr>
                <w:rFonts w:ascii="Arial" w:hAnsi="Arial" w:cs="Arial"/>
                <w:b/>
                <w:bCs/>
              </w:rPr>
              <w:t>Agree [Y/N]</w:t>
            </w:r>
          </w:p>
        </w:tc>
        <w:tc>
          <w:tcPr>
            <w:tcW w:w="3157" w:type="dxa"/>
          </w:tcPr>
          <w:p w14:paraId="5B640C2D" w14:textId="1C54AE81" w:rsidR="00287601" w:rsidRPr="002E3966" w:rsidRDefault="00287601" w:rsidP="00287601">
            <w:pPr>
              <w:rPr>
                <w:rFonts w:ascii="Arial" w:hAnsi="Arial" w:cs="Arial"/>
                <w:b/>
                <w:bCs/>
              </w:rPr>
            </w:pPr>
            <w:r>
              <w:rPr>
                <w:rFonts w:ascii="Arial" w:hAnsi="Arial" w:cs="Arial"/>
                <w:b/>
                <w:bCs/>
              </w:rPr>
              <w:t>Alternatives [Option1 / Option 2 / Option 3]</w:t>
            </w:r>
          </w:p>
        </w:tc>
        <w:tc>
          <w:tcPr>
            <w:tcW w:w="3631" w:type="dxa"/>
          </w:tcPr>
          <w:p w14:paraId="2833F4DD" w14:textId="77777777" w:rsidR="00287601" w:rsidRPr="002E3966" w:rsidRDefault="00287601" w:rsidP="00FE2F1C">
            <w:pPr>
              <w:rPr>
                <w:rFonts w:ascii="Arial" w:hAnsi="Arial" w:cs="Arial"/>
                <w:b/>
                <w:bCs/>
              </w:rPr>
            </w:pPr>
            <w:r w:rsidRPr="002E3966">
              <w:rPr>
                <w:rFonts w:ascii="Arial" w:hAnsi="Arial" w:cs="Arial"/>
                <w:b/>
                <w:bCs/>
              </w:rPr>
              <w:t>Comments</w:t>
            </w:r>
          </w:p>
        </w:tc>
      </w:tr>
      <w:tr w:rsidR="00287601" w14:paraId="469042BB" w14:textId="77777777" w:rsidTr="001029D4">
        <w:tc>
          <w:tcPr>
            <w:tcW w:w="1437" w:type="dxa"/>
          </w:tcPr>
          <w:p w14:paraId="42306F94" w14:textId="2778BC2C" w:rsidR="00287601" w:rsidRDefault="001F1D2C" w:rsidP="00FE2F1C">
            <w:pPr>
              <w:rPr>
                <w:rFonts w:ascii="Arial" w:hAnsi="Arial" w:cs="Arial"/>
              </w:rPr>
            </w:pPr>
            <w:r>
              <w:rPr>
                <w:rFonts w:ascii="Arial" w:hAnsi="Arial" w:cs="Arial"/>
              </w:rPr>
              <w:t>Ericsson</w:t>
            </w:r>
          </w:p>
        </w:tc>
        <w:tc>
          <w:tcPr>
            <w:tcW w:w="1125" w:type="dxa"/>
          </w:tcPr>
          <w:p w14:paraId="57355283" w14:textId="5E2B59D0" w:rsidR="00287601" w:rsidRDefault="001F1D2C" w:rsidP="00FE2F1C">
            <w:pPr>
              <w:rPr>
                <w:rFonts w:ascii="Arial" w:hAnsi="Arial" w:cs="Arial"/>
              </w:rPr>
            </w:pPr>
            <w:r>
              <w:rPr>
                <w:rFonts w:ascii="Arial" w:hAnsi="Arial" w:cs="Arial"/>
              </w:rPr>
              <w:t>Y</w:t>
            </w:r>
          </w:p>
        </w:tc>
        <w:tc>
          <w:tcPr>
            <w:tcW w:w="3157" w:type="dxa"/>
          </w:tcPr>
          <w:p w14:paraId="33AB4BF3" w14:textId="18853365" w:rsidR="00287601" w:rsidRDefault="001F1D2C" w:rsidP="00FE2F1C">
            <w:pPr>
              <w:rPr>
                <w:rFonts w:ascii="Arial" w:hAnsi="Arial" w:cs="Arial"/>
              </w:rPr>
            </w:pPr>
            <w:r>
              <w:rPr>
                <w:rFonts w:ascii="Arial" w:hAnsi="Arial" w:cs="Arial"/>
              </w:rPr>
              <w:t>Option 1</w:t>
            </w:r>
          </w:p>
        </w:tc>
        <w:tc>
          <w:tcPr>
            <w:tcW w:w="3631" w:type="dxa"/>
          </w:tcPr>
          <w:p w14:paraId="4D8D7362" w14:textId="42CD6F15" w:rsidR="00287601" w:rsidRDefault="001F1D2C" w:rsidP="00FE2F1C">
            <w:pPr>
              <w:rPr>
                <w:rFonts w:ascii="Arial" w:hAnsi="Arial" w:cs="Arial"/>
              </w:rPr>
            </w:pPr>
            <w:r>
              <w:rPr>
                <w:rFonts w:ascii="Arial" w:hAnsi="Arial" w:cs="Arial"/>
              </w:rPr>
              <w:t>Option 1 makes it sound like the UEs would monitor until the end of time. This is not the case. If the session ends, the network can page the relevant UEs and release the sessions with dedicated signalling. Option 2 and 3 sound like unnecessary optimizations which only two companies addressed.</w:t>
            </w:r>
          </w:p>
        </w:tc>
      </w:tr>
      <w:tr w:rsidR="00916588" w14:paraId="48BD95BD" w14:textId="77777777" w:rsidTr="001029D4">
        <w:tc>
          <w:tcPr>
            <w:tcW w:w="1437" w:type="dxa"/>
          </w:tcPr>
          <w:p w14:paraId="275CC864" w14:textId="2CFE139A" w:rsidR="00916588" w:rsidRPr="00703D37" w:rsidRDefault="00916588" w:rsidP="00916588">
            <w:pPr>
              <w:rPr>
                <w:rFonts w:ascii="Arial" w:hAnsi="Arial" w:cs="Arial"/>
              </w:rPr>
            </w:pPr>
            <w:proofErr w:type="spellStart"/>
            <w:r>
              <w:rPr>
                <w:rFonts w:ascii="Arial" w:hAnsi="Arial" w:cs="Arial"/>
              </w:rPr>
              <w:t>MediaTek</w:t>
            </w:r>
            <w:proofErr w:type="spellEnd"/>
          </w:p>
        </w:tc>
        <w:tc>
          <w:tcPr>
            <w:tcW w:w="1125" w:type="dxa"/>
          </w:tcPr>
          <w:p w14:paraId="2D80709B" w14:textId="7B1B53D0" w:rsidR="00916588" w:rsidRPr="00703D37" w:rsidRDefault="00916588" w:rsidP="00916588">
            <w:pPr>
              <w:rPr>
                <w:rFonts w:ascii="Arial" w:hAnsi="Arial" w:cs="Arial"/>
              </w:rPr>
            </w:pPr>
            <w:r>
              <w:rPr>
                <w:rFonts w:ascii="Arial" w:hAnsi="Arial" w:cs="Arial"/>
              </w:rPr>
              <w:t>Y</w:t>
            </w:r>
          </w:p>
        </w:tc>
        <w:tc>
          <w:tcPr>
            <w:tcW w:w="3157" w:type="dxa"/>
          </w:tcPr>
          <w:p w14:paraId="336CC0B4" w14:textId="626B4B32" w:rsidR="00916588" w:rsidRDefault="00916588" w:rsidP="00916588">
            <w:pPr>
              <w:rPr>
                <w:rFonts w:ascii="Arial" w:hAnsi="Arial" w:cs="Arial"/>
              </w:rPr>
            </w:pPr>
            <w:r>
              <w:rPr>
                <w:rFonts w:ascii="Arial" w:hAnsi="Arial" w:cs="Arial"/>
              </w:rPr>
              <w:t>Option 1</w:t>
            </w:r>
          </w:p>
        </w:tc>
        <w:tc>
          <w:tcPr>
            <w:tcW w:w="3631" w:type="dxa"/>
          </w:tcPr>
          <w:p w14:paraId="6E297D6C" w14:textId="11EC28BC" w:rsidR="00916588" w:rsidRDefault="00916588" w:rsidP="00916588">
            <w:pPr>
              <w:rPr>
                <w:rFonts w:ascii="Arial" w:hAnsi="Arial" w:cs="Arial"/>
              </w:rPr>
            </w:pPr>
            <w:r>
              <w:rPr>
                <w:rFonts w:ascii="Arial" w:hAnsi="Arial" w:cs="Arial"/>
              </w:rPr>
              <w:t xml:space="preserve">Option 1 is the normal PO monitoring behaviour </w:t>
            </w:r>
          </w:p>
        </w:tc>
      </w:tr>
      <w:tr w:rsidR="00565307" w14:paraId="5533C36E" w14:textId="77777777" w:rsidTr="001029D4">
        <w:tc>
          <w:tcPr>
            <w:tcW w:w="1437" w:type="dxa"/>
          </w:tcPr>
          <w:p w14:paraId="2C265717" w14:textId="193E247D"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55E7E89E" w14:textId="000A80A4" w:rsidR="00565307" w:rsidRDefault="00565307" w:rsidP="00565307">
            <w:pPr>
              <w:rPr>
                <w:rFonts w:ascii="Arial" w:hAnsi="Arial" w:cs="Arial"/>
              </w:rPr>
            </w:pPr>
            <w:r>
              <w:rPr>
                <w:rFonts w:ascii="Arial" w:hAnsi="Arial" w:cs="Arial" w:hint="eastAsia"/>
                <w:lang w:eastAsia="ja-JP"/>
              </w:rPr>
              <w:t>N</w:t>
            </w:r>
          </w:p>
        </w:tc>
        <w:tc>
          <w:tcPr>
            <w:tcW w:w="3157" w:type="dxa"/>
          </w:tcPr>
          <w:p w14:paraId="3CD3D861" w14:textId="2DF5D405" w:rsidR="00565307" w:rsidRDefault="00565307" w:rsidP="00565307">
            <w:pPr>
              <w:rPr>
                <w:rFonts w:ascii="Arial" w:hAnsi="Arial" w:cs="Arial"/>
              </w:rPr>
            </w:pPr>
            <w:r>
              <w:rPr>
                <w:rFonts w:ascii="Arial" w:hAnsi="Arial" w:cs="Arial" w:hint="eastAsia"/>
                <w:lang w:eastAsia="ja-JP"/>
              </w:rPr>
              <w:t>(</w:t>
            </w:r>
            <w:r>
              <w:rPr>
                <w:rFonts w:ascii="Arial" w:hAnsi="Arial" w:cs="Arial"/>
                <w:lang w:eastAsia="ja-JP"/>
              </w:rPr>
              <w:t>Option 1)</w:t>
            </w:r>
          </w:p>
        </w:tc>
        <w:tc>
          <w:tcPr>
            <w:tcW w:w="3631" w:type="dxa"/>
          </w:tcPr>
          <w:p w14:paraId="2620D90E" w14:textId="4AD37F6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that if the UE in IDLE/ INACTIVE is interested in an MBS session then it checks the </w:t>
            </w:r>
            <w:r w:rsidRPr="00A01415">
              <w:rPr>
                <w:rFonts w:ascii="Arial" w:hAnsi="Arial" w:cs="Arial"/>
                <w:lang w:eastAsia="ja-JP"/>
              </w:rPr>
              <w:t>paging record list for group activation notification</w:t>
            </w:r>
            <w:r>
              <w:rPr>
                <w:rFonts w:ascii="Arial" w:hAnsi="Arial" w:cs="Arial"/>
                <w:lang w:eastAsia="ja-JP"/>
              </w:rPr>
              <w:t xml:space="preserve"> as in P6 above. Otherwise, the UE does not do it. So, we just assume it depends on UE’s interest, rather than CN’s release of the MBS service, and it does not any extra burden since the UE would monitor its legacy </w:t>
            </w:r>
            <w:proofErr w:type="spellStart"/>
            <w:r>
              <w:rPr>
                <w:rFonts w:ascii="Arial" w:hAnsi="Arial" w:cs="Arial"/>
                <w:lang w:eastAsia="ja-JP"/>
              </w:rPr>
              <w:t>POs.</w:t>
            </w:r>
            <w:proofErr w:type="spellEnd"/>
            <w:r>
              <w:rPr>
                <w:rFonts w:ascii="Arial" w:hAnsi="Arial" w:cs="Arial"/>
                <w:lang w:eastAsia="ja-JP"/>
              </w:rPr>
              <w:t xml:space="preserve"> </w:t>
            </w:r>
          </w:p>
        </w:tc>
      </w:tr>
      <w:tr w:rsidR="00FE2F1C" w14:paraId="5D3C6907" w14:textId="77777777" w:rsidTr="001029D4">
        <w:tc>
          <w:tcPr>
            <w:tcW w:w="1437" w:type="dxa"/>
          </w:tcPr>
          <w:p w14:paraId="3DDD2888" w14:textId="717E5F25" w:rsidR="00FE2F1C" w:rsidRDefault="00FE2F1C" w:rsidP="00FE2F1C">
            <w:pPr>
              <w:rPr>
                <w:rFonts w:ascii="Arial" w:hAnsi="Arial" w:cs="Arial"/>
              </w:rPr>
            </w:pPr>
            <w:r>
              <w:rPr>
                <w:rFonts w:ascii="Arial" w:hAnsi="Arial" w:cs="Arial"/>
              </w:rPr>
              <w:t>Samsung</w:t>
            </w:r>
          </w:p>
        </w:tc>
        <w:tc>
          <w:tcPr>
            <w:tcW w:w="1125" w:type="dxa"/>
          </w:tcPr>
          <w:p w14:paraId="6868AD84" w14:textId="18150FEC" w:rsidR="00FE2F1C" w:rsidRDefault="00FE2F1C" w:rsidP="00FE2F1C">
            <w:pPr>
              <w:rPr>
                <w:rFonts w:ascii="Arial" w:hAnsi="Arial" w:cs="Arial"/>
              </w:rPr>
            </w:pPr>
            <w:r>
              <w:rPr>
                <w:rFonts w:ascii="Arial" w:hAnsi="Arial" w:cs="Arial"/>
              </w:rPr>
              <w:t>Y</w:t>
            </w:r>
          </w:p>
        </w:tc>
        <w:tc>
          <w:tcPr>
            <w:tcW w:w="3157" w:type="dxa"/>
          </w:tcPr>
          <w:p w14:paraId="12D57F11" w14:textId="5A1CC6C2" w:rsidR="00FE2F1C" w:rsidRPr="00DE7BBB" w:rsidRDefault="008074BC" w:rsidP="00DE7BBB">
            <w:pPr>
              <w:rPr>
                <w:rFonts w:ascii="Arial" w:hAnsi="Arial" w:cs="Arial"/>
              </w:rPr>
            </w:pPr>
            <w:r w:rsidRPr="00DE7BBB">
              <w:rPr>
                <w:rFonts w:ascii="Arial" w:hAnsi="Arial" w:cs="Arial"/>
              </w:rPr>
              <w:t>(FFS)</w:t>
            </w:r>
          </w:p>
        </w:tc>
        <w:tc>
          <w:tcPr>
            <w:tcW w:w="3631" w:type="dxa"/>
          </w:tcPr>
          <w:p w14:paraId="2378680C" w14:textId="16E2CDCC" w:rsidR="00FE2F1C" w:rsidRDefault="00FE2F1C" w:rsidP="008074BC">
            <w:pPr>
              <w:rPr>
                <w:rFonts w:ascii="Arial" w:hAnsi="Arial" w:cs="Arial"/>
              </w:rPr>
            </w:pPr>
            <w:r>
              <w:rPr>
                <w:rFonts w:ascii="Arial" w:hAnsi="Arial" w:cs="Arial"/>
              </w:rPr>
              <w:t xml:space="preserve">We understand this should be marked as FFS as RAN2 can clearly check </w:t>
            </w:r>
            <w:r>
              <w:rPr>
                <w:rFonts w:ascii="Arial" w:hAnsi="Arial" w:cs="Arial"/>
              </w:rPr>
              <w:lastRenderedPageBreak/>
              <w:t>how to handle the scenario. Notably, Scenario can be quite common. Option 1 can be one possible approach but it needs to be accompanied with network action to page UE (dedicatedly) and inform dedicatedly about session release.</w:t>
            </w:r>
            <w:r w:rsidR="008074BC">
              <w:rPr>
                <w:rFonts w:ascii="Arial" w:hAnsi="Arial" w:cs="Arial"/>
              </w:rPr>
              <w:t xml:space="preserve"> There may be power consumption burden on UE due to unnecessary monitoring paging e.g. PEI based paging power saving feature may not be applicable to such UEs and also UEs monitor and process all paging indefinitely.</w:t>
            </w:r>
          </w:p>
        </w:tc>
      </w:tr>
      <w:tr w:rsidR="001B2F7D" w14:paraId="655565AC" w14:textId="77777777" w:rsidTr="001029D4">
        <w:tc>
          <w:tcPr>
            <w:tcW w:w="1437" w:type="dxa"/>
          </w:tcPr>
          <w:p w14:paraId="7196151F" w14:textId="1DBA0D1D" w:rsidR="001B2F7D" w:rsidRDefault="001B2F7D" w:rsidP="001B2F7D">
            <w:pPr>
              <w:rPr>
                <w:rFonts w:ascii="Arial" w:hAnsi="Arial" w:cs="Arial"/>
              </w:rPr>
            </w:pPr>
            <w:r>
              <w:rPr>
                <w:rFonts w:ascii="Arial" w:hAnsi="Arial" w:cs="Arial"/>
              </w:rPr>
              <w:lastRenderedPageBreak/>
              <w:t xml:space="preserve">Huawei, </w:t>
            </w:r>
            <w:proofErr w:type="spellStart"/>
            <w:r>
              <w:rPr>
                <w:rFonts w:ascii="Arial" w:hAnsi="Arial" w:cs="Arial"/>
              </w:rPr>
              <w:t>HiSilicon</w:t>
            </w:r>
            <w:proofErr w:type="spellEnd"/>
          </w:p>
        </w:tc>
        <w:tc>
          <w:tcPr>
            <w:tcW w:w="1125" w:type="dxa"/>
          </w:tcPr>
          <w:p w14:paraId="25B52F77" w14:textId="0595C3F7" w:rsidR="001B2F7D" w:rsidRDefault="001B2F7D" w:rsidP="001B2F7D">
            <w:pPr>
              <w:rPr>
                <w:rFonts w:ascii="Arial" w:hAnsi="Arial" w:cs="Arial"/>
              </w:rPr>
            </w:pPr>
            <w:r>
              <w:rPr>
                <w:rFonts w:ascii="Arial" w:hAnsi="Arial" w:cs="Arial"/>
              </w:rPr>
              <w:t>Y</w:t>
            </w:r>
          </w:p>
        </w:tc>
        <w:tc>
          <w:tcPr>
            <w:tcW w:w="3157" w:type="dxa"/>
          </w:tcPr>
          <w:p w14:paraId="32EA9C9B" w14:textId="5D8B9792" w:rsidR="001B2F7D" w:rsidRDefault="001B2F7D" w:rsidP="001B2F7D">
            <w:pPr>
              <w:rPr>
                <w:rFonts w:ascii="Arial" w:hAnsi="Arial" w:cs="Arial"/>
              </w:rPr>
            </w:pPr>
            <w:r>
              <w:rPr>
                <w:rFonts w:ascii="Arial" w:hAnsi="Arial" w:cs="Arial"/>
              </w:rPr>
              <w:t>Option 1</w:t>
            </w:r>
          </w:p>
        </w:tc>
        <w:tc>
          <w:tcPr>
            <w:tcW w:w="3631" w:type="dxa"/>
          </w:tcPr>
          <w:p w14:paraId="6D86BEDF" w14:textId="6AF23360" w:rsidR="001B2F7D" w:rsidRDefault="001B2F7D" w:rsidP="001B2F7D">
            <w:pPr>
              <w:rPr>
                <w:rFonts w:ascii="Arial" w:hAnsi="Arial" w:cs="Arial"/>
              </w:rPr>
            </w:pPr>
            <w:r>
              <w:rPr>
                <w:rFonts w:ascii="Arial" w:hAnsi="Arial" w:cs="Arial"/>
              </w:rPr>
              <w:t xml:space="preserve">We have the same understanding as Ericsson, i.e. if the session is released, then UEs that are in IDLE are paged and informed about this. This is already captured in TS 23.247, </w:t>
            </w:r>
            <w:r w:rsidRPr="00E269AB">
              <w:rPr>
                <w:rFonts w:ascii="Arial" w:hAnsi="Arial" w:cs="Arial"/>
              </w:rPr>
              <w:t>Figure 7.2.2.3-1</w:t>
            </w:r>
            <w:r>
              <w:rPr>
                <w:rFonts w:ascii="Arial" w:hAnsi="Arial" w:cs="Arial"/>
              </w:rPr>
              <w:t>. Option 2 and 3 are then unnecessary as they duplicate option 1.</w:t>
            </w:r>
          </w:p>
        </w:tc>
      </w:tr>
      <w:tr w:rsidR="001B2F7D" w14:paraId="5018C0B3" w14:textId="77777777" w:rsidTr="001029D4">
        <w:tc>
          <w:tcPr>
            <w:tcW w:w="1437" w:type="dxa"/>
          </w:tcPr>
          <w:p w14:paraId="182A70A5" w14:textId="2740AB1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2F3038C4" w14:textId="76EF8AA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3157" w:type="dxa"/>
          </w:tcPr>
          <w:p w14:paraId="67FE9456" w14:textId="5EA6526D"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Option 1</w:t>
            </w:r>
          </w:p>
        </w:tc>
        <w:tc>
          <w:tcPr>
            <w:tcW w:w="3631" w:type="dxa"/>
          </w:tcPr>
          <w:p w14:paraId="2C8D9EFB" w14:textId="349F5AEC" w:rsidR="001B2F7D" w:rsidRPr="00397613" w:rsidRDefault="00397613" w:rsidP="00397613">
            <w:pPr>
              <w:rPr>
                <w:rFonts w:ascii="Arial" w:eastAsia="Malgun Gothic" w:hAnsi="Arial" w:cs="Arial"/>
                <w:lang w:eastAsia="ko-KR"/>
              </w:rPr>
            </w:pPr>
            <w:r>
              <w:rPr>
                <w:rFonts w:ascii="Arial" w:eastAsia="Malgun Gothic" w:hAnsi="Arial" w:cs="Arial"/>
                <w:lang w:eastAsia="ko-KR"/>
              </w:rPr>
              <w:t>Option 1 doesn’t require any further UE efforts since the legacy PO/RNTI is used for group notification.</w:t>
            </w:r>
          </w:p>
        </w:tc>
      </w:tr>
      <w:tr w:rsidR="001B2F7D" w14:paraId="1FC630ED" w14:textId="77777777" w:rsidTr="001029D4">
        <w:tc>
          <w:tcPr>
            <w:tcW w:w="1437" w:type="dxa"/>
          </w:tcPr>
          <w:p w14:paraId="60A571BC" w14:textId="2558BC1E" w:rsidR="001B2F7D" w:rsidRDefault="004373D0" w:rsidP="001B2F7D">
            <w:pPr>
              <w:rPr>
                <w:rFonts w:ascii="Arial" w:hAnsi="Arial" w:cs="Arial"/>
              </w:rPr>
            </w:pPr>
            <w:proofErr w:type="spellStart"/>
            <w:r>
              <w:rPr>
                <w:rFonts w:ascii="Arial" w:hAnsi="Arial" w:cs="Arial"/>
              </w:rPr>
              <w:t>Futurewei</w:t>
            </w:r>
            <w:proofErr w:type="spellEnd"/>
          </w:p>
        </w:tc>
        <w:tc>
          <w:tcPr>
            <w:tcW w:w="1125" w:type="dxa"/>
          </w:tcPr>
          <w:p w14:paraId="460929EA" w14:textId="58359CCB" w:rsidR="001B2F7D" w:rsidRDefault="004373D0" w:rsidP="001B2F7D">
            <w:pPr>
              <w:rPr>
                <w:rFonts w:ascii="Arial" w:hAnsi="Arial" w:cs="Arial"/>
              </w:rPr>
            </w:pPr>
            <w:r>
              <w:rPr>
                <w:rFonts w:ascii="Arial" w:hAnsi="Arial" w:cs="Arial"/>
              </w:rPr>
              <w:t>Y</w:t>
            </w:r>
          </w:p>
        </w:tc>
        <w:tc>
          <w:tcPr>
            <w:tcW w:w="3157" w:type="dxa"/>
          </w:tcPr>
          <w:p w14:paraId="6899D012" w14:textId="3D04B0B8" w:rsidR="001B2F7D" w:rsidRDefault="004373D0" w:rsidP="001B2F7D">
            <w:pPr>
              <w:rPr>
                <w:rFonts w:ascii="Arial" w:hAnsi="Arial" w:cs="Arial"/>
              </w:rPr>
            </w:pPr>
            <w:r>
              <w:rPr>
                <w:rFonts w:ascii="Arial" w:hAnsi="Arial" w:cs="Arial"/>
              </w:rPr>
              <w:t>Option 1</w:t>
            </w:r>
          </w:p>
        </w:tc>
        <w:tc>
          <w:tcPr>
            <w:tcW w:w="3631" w:type="dxa"/>
          </w:tcPr>
          <w:p w14:paraId="6FD0291D" w14:textId="0B80090B" w:rsidR="001B2F7D" w:rsidRDefault="007A095F" w:rsidP="001B2F7D">
            <w:pPr>
              <w:rPr>
                <w:rFonts w:ascii="Arial" w:hAnsi="Arial" w:cs="Arial"/>
              </w:rPr>
            </w:pPr>
            <w:r>
              <w:rPr>
                <w:rFonts w:ascii="Arial" w:hAnsi="Arial" w:cs="Arial"/>
              </w:rPr>
              <w:t>The UEs only need to monitor their own PO as usual. No additional efforts are required. It is the advantage of using legacy PO for MBS group paging.</w:t>
            </w:r>
          </w:p>
        </w:tc>
      </w:tr>
      <w:tr w:rsidR="009D539A" w14:paraId="175C4A0E" w14:textId="77777777" w:rsidTr="001029D4">
        <w:tc>
          <w:tcPr>
            <w:tcW w:w="1437" w:type="dxa"/>
          </w:tcPr>
          <w:p w14:paraId="3EFA6CAF" w14:textId="64D28EDB" w:rsidR="009D539A" w:rsidRDefault="009D539A" w:rsidP="001B2F7D">
            <w:pPr>
              <w:rPr>
                <w:rFonts w:ascii="Arial" w:hAnsi="Arial" w:cs="Arial"/>
              </w:rPr>
            </w:pPr>
            <w:r>
              <w:rPr>
                <w:rFonts w:ascii="Arial" w:hAnsi="Arial" w:cs="Arial"/>
              </w:rPr>
              <w:t>Qualcomm</w:t>
            </w:r>
          </w:p>
        </w:tc>
        <w:tc>
          <w:tcPr>
            <w:tcW w:w="1125" w:type="dxa"/>
          </w:tcPr>
          <w:p w14:paraId="2828441A" w14:textId="7CBF4F68" w:rsidR="009D539A" w:rsidRDefault="009D539A" w:rsidP="001B2F7D">
            <w:pPr>
              <w:rPr>
                <w:rFonts w:ascii="Arial" w:hAnsi="Arial" w:cs="Arial"/>
              </w:rPr>
            </w:pPr>
            <w:r>
              <w:rPr>
                <w:rFonts w:ascii="Arial" w:hAnsi="Arial" w:cs="Arial"/>
              </w:rPr>
              <w:t>Y</w:t>
            </w:r>
          </w:p>
        </w:tc>
        <w:tc>
          <w:tcPr>
            <w:tcW w:w="3157" w:type="dxa"/>
          </w:tcPr>
          <w:p w14:paraId="2BC95AB6" w14:textId="1EE791EC" w:rsidR="009D539A" w:rsidRDefault="009D539A" w:rsidP="001B2F7D">
            <w:pPr>
              <w:rPr>
                <w:rFonts w:ascii="Arial" w:hAnsi="Arial" w:cs="Arial"/>
              </w:rPr>
            </w:pPr>
            <w:r>
              <w:rPr>
                <w:rFonts w:ascii="Arial" w:hAnsi="Arial" w:cs="Arial"/>
              </w:rPr>
              <w:t>Option 1</w:t>
            </w:r>
          </w:p>
        </w:tc>
        <w:tc>
          <w:tcPr>
            <w:tcW w:w="3631" w:type="dxa"/>
          </w:tcPr>
          <w:p w14:paraId="6078048A" w14:textId="77777777" w:rsidR="009D539A" w:rsidRDefault="009D539A" w:rsidP="001B2F7D">
            <w:pPr>
              <w:rPr>
                <w:rFonts w:ascii="Arial" w:hAnsi="Arial" w:cs="Arial"/>
              </w:rPr>
            </w:pPr>
            <w:r>
              <w:rPr>
                <w:rFonts w:ascii="Arial" w:hAnsi="Arial" w:cs="Arial"/>
              </w:rPr>
              <w:t>We agree with Ericsson.</w:t>
            </w:r>
          </w:p>
          <w:p w14:paraId="66A9B39C" w14:textId="084B7A8C" w:rsidR="009D539A" w:rsidRDefault="009D539A" w:rsidP="001B2F7D">
            <w:pPr>
              <w:rPr>
                <w:rFonts w:ascii="Arial" w:hAnsi="Arial" w:cs="Arial"/>
              </w:rPr>
            </w:pPr>
            <w:r>
              <w:rPr>
                <w:rFonts w:ascii="Arial" w:hAnsi="Arial" w:cs="Arial"/>
              </w:rPr>
              <w:t xml:space="preserve">When Multicast session is deactivated and UE enters IDLE/INACTIVE state, UE monitors Unicast PO for Multicast session activation. If Multicast session is </w:t>
            </w:r>
            <w:proofErr w:type="gramStart"/>
            <w:r>
              <w:rPr>
                <w:rFonts w:ascii="Arial" w:hAnsi="Arial" w:cs="Arial"/>
              </w:rPr>
              <w:t>released  or</w:t>
            </w:r>
            <w:proofErr w:type="gramEnd"/>
            <w:r>
              <w:rPr>
                <w:rFonts w:ascii="Arial" w:hAnsi="Arial" w:cs="Arial"/>
              </w:rPr>
              <w:t xml:space="preserve"> UE leaves Multicast session</w:t>
            </w:r>
            <w:r w:rsidR="00AD3841">
              <w:rPr>
                <w:rFonts w:ascii="Arial" w:hAnsi="Arial" w:cs="Arial"/>
              </w:rPr>
              <w:t xml:space="preserve"> via NAS signalling</w:t>
            </w:r>
            <w:r>
              <w:rPr>
                <w:rFonts w:ascii="Arial" w:hAnsi="Arial" w:cs="Arial"/>
              </w:rPr>
              <w:t xml:space="preserve"> then UE </w:t>
            </w:r>
            <w:r w:rsidR="00AD3841">
              <w:rPr>
                <w:rFonts w:ascii="Arial" w:hAnsi="Arial" w:cs="Arial"/>
              </w:rPr>
              <w:t>is not required to monitor for group paging ID for activation. Otherwise, UE continues to monitor group paging ID for multicast session activation.</w:t>
            </w:r>
          </w:p>
        </w:tc>
      </w:tr>
      <w:tr w:rsidR="00A31BAF" w14:paraId="78EF2AD7" w14:textId="77777777" w:rsidTr="001029D4">
        <w:tc>
          <w:tcPr>
            <w:tcW w:w="1437" w:type="dxa"/>
          </w:tcPr>
          <w:p w14:paraId="6AA3AF68" w14:textId="3B26A57F" w:rsidR="00A31BAF" w:rsidRPr="00A31BAF" w:rsidRDefault="00A31BAF" w:rsidP="001B2F7D">
            <w:pPr>
              <w:rPr>
                <w:rFonts w:ascii="Arial" w:eastAsia="宋体" w:hAnsi="Arial" w:cs="Arial"/>
                <w:lang w:eastAsia="zh-CN"/>
              </w:rPr>
            </w:pPr>
            <w:r>
              <w:rPr>
                <w:rFonts w:ascii="Arial" w:eastAsia="宋体" w:hAnsi="Arial" w:cs="Arial" w:hint="eastAsia"/>
                <w:lang w:eastAsia="zh-CN"/>
              </w:rPr>
              <w:t>CATT</w:t>
            </w:r>
          </w:p>
        </w:tc>
        <w:tc>
          <w:tcPr>
            <w:tcW w:w="1125" w:type="dxa"/>
          </w:tcPr>
          <w:p w14:paraId="248D065E" w14:textId="54A7C483" w:rsidR="00A31BAF" w:rsidRPr="00A31BAF" w:rsidRDefault="00A31BAF" w:rsidP="001B2F7D">
            <w:pPr>
              <w:rPr>
                <w:rFonts w:ascii="Arial" w:eastAsia="宋体" w:hAnsi="Arial" w:cs="Arial"/>
                <w:lang w:eastAsia="zh-CN"/>
              </w:rPr>
            </w:pPr>
            <w:r>
              <w:rPr>
                <w:rFonts w:ascii="Arial" w:eastAsia="宋体" w:hAnsi="Arial" w:cs="Arial" w:hint="eastAsia"/>
                <w:lang w:eastAsia="zh-CN"/>
              </w:rPr>
              <w:t>Y</w:t>
            </w:r>
          </w:p>
        </w:tc>
        <w:tc>
          <w:tcPr>
            <w:tcW w:w="3157" w:type="dxa"/>
          </w:tcPr>
          <w:p w14:paraId="513A18F7" w14:textId="0FA17C75" w:rsidR="00A31BAF" w:rsidRPr="00DA50BC" w:rsidRDefault="00DA50BC" w:rsidP="001B2F7D">
            <w:pPr>
              <w:rPr>
                <w:rFonts w:ascii="Arial" w:eastAsia="宋体" w:hAnsi="Arial" w:cs="Arial"/>
                <w:lang w:eastAsia="zh-CN"/>
              </w:rPr>
            </w:pPr>
            <w:r>
              <w:rPr>
                <w:rFonts w:ascii="Arial" w:eastAsia="宋体" w:hAnsi="Arial" w:cs="Arial" w:hint="eastAsia"/>
                <w:lang w:eastAsia="zh-CN"/>
              </w:rPr>
              <w:t>FFS</w:t>
            </w:r>
          </w:p>
        </w:tc>
        <w:tc>
          <w:tcPr>
            <w:tcW w:w="3631" w:type="dxa"/>
          </w:tcPr>
          <w:p w14:paraId="2D6A2673" w14:textId="11FD21E8" w:rsidR="00811652" w:rsidRDefault="00811652" w:rsidP="001B2F7D">
            <w:pPr>
              <w:rPr>
                <w:rFonts w:ascii="Arial" w:eastAsia="宋体" w:hAnsi="Arial" w:cs="Arial"/>
                <w:lang w:eastAsia="zh-CN"/>
              </w:rPr>
            </w:pPr>
            <w:r>
              <w:rPr>
                <w:rFonts w:ascii="Arial" w:eastAsia="宋体" w:hAnsi="Arial" w:cs="Arial"/>
                <w:lang w:eastAsia="zh-CN"/>
              </w:rPr>
              <w:t>I</w:t>
            </w:r>
            <w:r>
              <w:rPr>
                <w:rFonts w:ascii="Arial" w:eastAsia="宋体" w:hAnsi="Arial" w:cs="Arial" w:hint="eastAsia"/>
                <w:lang w:eastAsia="zh-CN"/>
              </w:rPr>
              <w:t xml:space="preserve">t is unreasonable for </w:t>
            </w:r>
            <w:r>
              <w:rPr>
                <w:rFonts w:ascii="Arial" w:eastAsia="宋体" w:hAnsi="Arial" w:cs="Arial"/>
                <w:lang w:eastAsia="zh-CN"/>
              </w:rPr>
              <w:t>M</w:t>
            </w:r>
            <w:r>
              <w:rPr>
                <w:rFonts w:ascii="Arial" w:eastAsia="宋体" w:hAnsi="Arial" w:cs="Arial" w:hint="eastAsia"/>
                <w:lang w:eastAsia="zh-CN"/>
              </w:rPr>
              <w:t>ulticast UEs to monitor the group notification when the session is released.</w:t>
            </w:r>
            <w:r w:rsidR="00B15248">
              <w:rPr>
                <w:rFonts w:ascii="Arial" w:eastAsia="宋体" w:hAnsi="Arial" w:cs="Arial" w:hint="eastAsia"/>
                <w:lang w:eastAsia="zh-CN"/>
              </w:rPr>
              <w:t xml:space="preserve"> UE needs to be informed anyway.</w:t>
            </w:r>
          </w:p>
          <w:p w14:paraId="3CDCAD3F" w14:textId="3A64C520" w:rsidR="00811652" w:rsidRPr="00811652" w:rsidRDefault="00B15248" w:rsidP="00774EB4">
            <w:pPr>
              <w:rPr>
                <w:rFonts w:ascii="Arial" w:eastAsia="宋体" w:hAnsi="Arial" w:cs="Arial"/>
                <w:lang w:eastAsia="zh-CN"/>
              </w:rPr>
            </w:pPr>
            <w:r>
              <w:rPr>
                <w:rFonts w:ascii="Arial" w:eastAsia="宋体" w:hAnsi="Arial" w:cs="Arial" w:hint="eastAsia"/>
                <w:lang w:eastAsia="zh-CN"/>
              </w:rPr>
              <w:t>S</w:t>
            </w:r>
            <w:r w:rsidR="00811652">
              <w:rPr>
                <w:rFonts w:ascii="Arial" w:eastAsia="宋体" w:hAnsi="Arial" w:cs="Arial" w:hint="eastAsia"/>
                <w:lang w:eastAsia="zh-CN"/>
              </w:rPr>
              <w:t xml:space="preserve">ome companies suggested that </w:t>
            </w:r>
            <w:r w:rsidR="00DA50BC">
              <w:rPr>
                <w:rFonts w:ascii="Arial" w:hAnsi="Arial" w:cs="Arial"/>
              </w:rPr>
              <w:t>if the session is released, then UEs that are in IDLE are paged and informed about this.</w:t>
            </w:r>
            <w:r w:rsidR="00811652">
              <w:rPr>
                <w:rFonts w:ascii="Arial" w:eastAsia="宋体" w:hAnsi="Arial" w:cs="Arial" w:hint="eastAsia"/>
                <w:lang w:eastAsia="zh-CN"/>
              </w:rPr>
              <w:t xml:space="preserve"> </w:t>
            </w:r>
            <w:r w:rsidR="00811652">
              <w:rPr>
                <w:rFonts w:ascii="Arial" w:eastAsia="宋体" w:hAnsi="Arial" w:cs="Arial"/>
                <w:lang w:eastAsia="zh-CN"/>
              </w:rPr>
              <w:t>D</w:t>
            </w:r>
            <w:r w:rsidR="00811652">
              <w:rPr>
                <w:rFonts w:ascii="Arial" w:eastAsia="宋体" w:hAnsi="Arial" w:cs="Arial" w:hint="eastAsia"/>
                <w:lang w:eastAsia="zh-CN"/>
              </w:rPr>
              <w:t xml:space="preserve">oes </w:t>
            </w:r>
            <w:r>
              <w:rPr>
                <w:rFonts w:ascii="Arial" w:eastAsia="宋体" w:hAnsi="Arial" w:cs="Arial" w:hint="eastAsia"/>
                <w:lang w:eastAsia="zh-CN"/>
              </w:rPr>
              <w:t>that</w:t>
            </w:r>
            <w:r w:rsidR="00811652">
              <w:rPr>
                <w:rFonts w:ascii="Arial" w:eastAsia="宋体" w:hAnsi="Arial" w:cs="Arial" w:hint="eastAsia"/>
                <w:lang w:eastAsia="zh-CN"/>
              </w:rPr>
              <w:t xml:space="preserve"> mean that </w:t>
            </w:r>
            <w:r w:rsidR="003601DC">
              <w:rPr>
                <w:rFonts w:ascii="Arial" w:eastAsia="宋体" w:hAnsi="Arial" w:cs="Arial" w:hint="eastAsia"/>
                <w:lang w:eastAsia="zh-CN"/>
              </w:rPr>
              <w:t xml:space="preserve">all the multicast </w:t>
            </w:r>
            <w:r w:rsidR="00811652">
              <w:rPr>
                <w:rFonts w:ascii="Arial" w:eastAsia="宋体" w:hAnsi="Arial" w:cs="Arial" w:hint="eastAsia"/>
                <w:lang w:eastAsia="zh-CN"/>
              </w:rPr>
              <w:t>UE</w:t>
            </w:r>
            <w:r w:rsidR="003601DC">
              <w:rPr>
                <w:rFonts w:ascii="Arial" w:eastAsia="宋体" w:hAnsi="Arial" w:cs="Arial" w:hint="eastAsia"/>
                <w:lang w:eastAsia="zh-CN"/>
              </w:rPr>
              <w:t>s</w:t>
            </w:r>
            <w:r w:rsidR="00811652">
              <w:rPr>
                <w:rFonts w:ascii="Arial" w:eastAsia="宋体" w:hAnsi="Arial" w:cs="Arial" w:hint="eastAsia"/>
                <w:lang w:eastAsia="zh-CN"/>
              </w:rPr>
              <w:t xml:space="preserve"> </w:t>
            </w:r>
            <w:r w:rsidR="003601DC">
              <w:rPr>
                <w:rFonts w:ascii="Arial" w:eastAsia="宋体" w:hAnsi="Arial" w:cs="Arial" w:hint="eastAsia"/>
                <w:lang w:eastAsia="zh-CN"/>
              </w:rPr>
              <w:t xml:space="preserve">in the tracking area </w:t>
            </w:r>
            <w:r w:rsidR="00811652">
              <w:rPr>
                <w:rFonts w:ascii="Arial" w:eastAsia="宋体" w:hAnsi="Arial" w:cs="Arial" w:hint="eastAsia"/>
                <w:lang w:eastAsia="zh-CN"/>
              </w:rPr>
              <w:t xml:space="preserve">need to be paged </w:t>
            </w:r>
            <w:r w:rsidR="00774EB4">
              <w:rPr>
                <w:rFonts w:ascii="Arial" w:eastAsia="宋体" w:hAnsi="Arial" w:cs="Arial" w:hint="eastAsia"/>
                <w:lang w:eastAsia="zh-CN"/>
              </w:rPr>
              <w:t xml:space="preserve">one by one </w:t>
            </w:r>
            <w:r w:rsidR="00811652">
              <w:rPr>
                <w:rFonts w:ascii="Arial" w:eastAsia="宋体" w:hAnsi="Arial" w:cs="Arial" w:hint="eastAsia"/>
                <w:lang w:eastAsia="zh-CN"/>
              </w:rPr>
              <w:t xml:space="preserve">via </w:t>
            </w:r>
            <w:r w:rsidR="00811652">
              <w:rPr>
                <w:rFonts w:ascii="Arial" w:eastAsia="宋体" w:hAnsi="Arial" w:cs="Arial"/>
                <w:lang w:eastAsia="zh-CN"/>
              </w:rPr>
              <w:t>individual</w:t>
            </w:r>
            <w:r w:rsidR="00811652">
              <w:rPr>
                <w:rFonts w:ascii="Arial" w:eastAsia="宋体" w:hAnsi="Arial" w:cs="Arial" w:hint="eastAsia"/>
                <w:lang w:eastAsia="zh-CN"/>
              </w:rPr>
              <w:t xml:space="preserve"> paging when the session is released? </w:t>
            </w:r>
          </w:p>
        </w:tc>
      </w:tr>
      <w:tr w:rsidR="001029D4" w14:paraId="002B7E0D" w14:textId="77777777" w:rsidTr="001029D4">
        <w:tc>
          <w:tcPr>
            <w:tcW w:w="1437" w:type="dxa"/>
          </w:tcPr>
          <w:p w14:paraId="49CC23F9" w14:textId="77777777" w:rsidR="001029D4" w:rsidRPr="004421DB" w:rsidRDefault="001029D4" w:rsidP="00DB49F6">
            <w:pPr>
              <w:rPr>
                <w:rFonts w:ascii="Arial" w:eastAsia="宋体" w:hAnsi="Arial" w:cs="Arial"/>
                <w:lang w:eastAsia="zh-CN"/>
              </w:rPr>
            </w:pPr>
            <w:r>
              <w:rPr>
                <w:rFonts w:ascii="Arial" w:eastAsia="宋体" w:hAnsi="Arial" w:cs="Arial"/>
                <w:lang w:eastAsia="zh-CN"/>
              </w:rPr>
              <w:lastRenderedPageBreak/>
              <w:t>NEC</w:t>
            </w:r>
          </w:p>
        </w:tc>
        <w:tc>
          <w:tcPr>
            <w:tcW w:w="1125" w:type="dxa"/>
          </w:tcPr>
          <w:p w14:paraId="378CE5B8" w14:textId="77777777" w:rsidR="001029D4" w:rsidRDefault="001029D4" w:rsidP="00DB49F6">
            <w:pPr>
              <w:rPr>
                <w:rFonts w:ascii="Arial" w:hAnsi="Arial" w:cs="Arial"/>
              </w:rPr>
            </w:pPr>
            <w:r>
              <w:rPr>
                <w:rFonts w:ascii="Arial" w:hAnsi="Arial" w:cs="Arial"/>
              </w:rPr>
              <w:t>Y</w:t>
            </w:r>
          </w:p>
        </w:tc>
        <w:tc>
          <w:tcPr>
            <w:tcW w:w="3157" w:type="dxa"/>
          </w:tcPr>
          <w:p w14:paraId="33558AA7" w14:textId="77777777" w:rsidR="001029D4" w:rsidRDefault="001029D4" w:rsidP="00DB49F6">
            <w:pPr>
              <w:rPr>
                <w:rFonts w:ascii="Arial" w:hAnsi="Arial" w:cs="Arial"/>
              </w:rPr>
            </w:pPr>
            <w:r>
              <w:rPr>
                <w:rFonts w:ascii="Arial" w:hAnsi="Arial" w:cs="Arial"/>
              </w:rPr>
              <w:t>Option 1</w:t>
            </w:r>
          </w:p>
        </w:tc>
        <w:tc>
          <w:tcPr>
            <w:tcW w:w="3631" w:type="dxa"/>
          </w:tcPr>
          <w:p w14:paraId="73B4F518" w14:textId="77777777" w:rsidR="001029D4" w:rsidRDefault="001029D4" w:rsidP="00DB49F6">
            <w:pPr>
              <w:rPr>
                <w:rFonts w:ascii="Arial" w:hAnsi="Arial" w:cs="Arial"/>
              </w:rPr>
            </w:pPr>
            <w:r>
              <w:rPr>
                <w:rFonts w:ascii="Arial" w:hAnsi="Arial" w:cs="Arial"/>
              </w:rPr>
              <w:t>The UEs only need to monitor their own PO as usual.</w:t>
            </w:r>
          </w:p>
        </w:tc>
      </w:tr>
      <w:tr w:rsidR="00512D68" w14:paraId="3D8E3A8F" w14:textId="77777777" w:rsidTr="001029D4">
        <w:tc>
          <w:tcPr>
            <w:tcW w:w="1437" w:type="dxa"/>
          </w:tcPr>
          <w:p w14:paraId="3901BCEC" w14:textId="624D81A3" w:rsidR="00512D68" w:rsidRDefault="00512D68" w:rsidP="00512D68">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125" w:type="dxa"/>
          </w:tcPr>
          <w:p w14:paraId="12B973B1" w14:textId="527346D2" w:rsidR="00512D68" w:rsidRDefault="00512D68" w:rsidP="00512D68">
            <w:pPr>
              <w:rPr>
                <w:rFonts w:ascii="Arial" w:hAnsi="Arial" w:cs="Arial"/>
              </w:rPr>
            </w:pPr>
            <w:r>
              <w:rPr>
                <w:rFonts w:ascii="Arial" w:eastAsia="宋体" w:hAnsi="Arial" w:cs="Arial" w:hint="eastAsia"/>
                <w:lang w:eastAsia="zh-CN"/>
              </w:rPr>
              <w:t>Y</w:t>
            </w:r>
          </w:p>
        </w:tc>
        <w:tc>
          <w:tcPr>
            <w:tcW w:w="3157" w:type="dxa"/>
          </w:tcPr>
          <w:p w14:paraId="6F980B7D" w14:textId="2B70C2C1" w:rsidR="00512D68" w:rsidRDefault="00512D68" w:rsidP="00512D68">
            <w:pPr>
              <w:rPr>
                <w:rFonts w:ascii="Arial" w:hAnsi="Arial" w:cs="Arial"/>
              </w:rPr>
            </w:pPr>
            <w:ins w:id="34" w:author="TD-TECH Wei Li Mei" w:date="2021-08-23T14:14:00Z">
              <w:r>
                <w:rPr>
                  <w:rFonts w:ascii="Arial" w:eastAsia="宋体" w:hAnsi="Arial" w:cs="Arial" w:hint="eastAsia"/>
                  <w:lang w:eastAsia="zh-CN"/>
                </w:rPr>
                <w:t>O</w:t>
              </w:r>
              <w:r>
                <w:rPr>
                  <w:rFonts w:ascii="Arial" w:eastAsia="宋体" w:hAnsi="Arial" w:cs="Arial"/>
                  <w:lang w:eastAsia="zh-CN"/>
                </w:rPr>
                <w:t>ption 1 or option 2</w:t>
              </w:r>
            </w:ins>
          </w:p>
        </w:tc>
        <w:tc>
          <w:tcPr>
            <w:tcW w:w="3631" w:type="dxa"/>
          </w:tcPr>
          <w:p w14:paraId="1FEC1F23" w14:textId="77777777" w:rsidR="00512D68" w:rsidRDefault="00512D68" w:rsidP="00512D68">
            <w:pPr>
              <w:rPr>
                <w:ins w:id="35" w:author="TD-TECH Wei Li Mei" w:date="2021-08-23T14:14:00Z"/>
                <w:rFonts w:ascii="Arial" w:eastAsia="宋体" w:hAnsi="Arial" w:cs="Arial"/>
                <w:lang w:eastAsia="zh-CN"/>
              </w:rPr>
            </w:pPr>
            <w:ins w:id="36" w:author="TD-TECH Wei Li Mei" w:date="2021-08-23T14:14:00Z">
              <w:r>
                <w:rPr>
                  <w:rFonts w:ascii="Arial" w:eastAsia="宋体" w:hAnsi="Arial" w:cs="Arial"/>
                  <w:lang w:eastAsia="zh-CN"/>
                </w:rPr>
                <w:t xml:space="preserve">It depends on how to send the group notification. </w:t>
              </w:r>
            </w:ins>
          </w:p>
          <w:p w14:paraId="40733DF5" w14:textId="77777777" w:rsidR="00512D68" w:rsidRDefault="00512D68" w:rsidP="00512D68">
            <w:pPr>
              <w:rPr>
                <w:ins w:id="37" w:author="TD-TECH Wei Li Mei" w:date="2021-08-23T14:14:00Z"/>
                <w:rFonts w:ascii="Arial" w:eastAsia="宋体" w:hAnsi="Arial" w:cs="Arial"/>
                <w:lang w:eastAsia="zh-CN"/>
              </w:rPr>
            </w:pPr>
            <w:ins w:id="38" w:author="TD-TECH Wei Li Mei" w:date="2021-08-23T14:14:00Z">
              <w:r>
                <w:rPr>
                  <w:rFonts w:ascii="Arial" w:eastAsia="宋体" w:hAnsi="Arial" w:cs="Arial"/>
                  <w:lang w:eastAsia="zh-CN"/>
                </w:rPr>
                <w:t>If the group notification is sent over the relevant POs for the relevant UEs, option 1 is preferred, where continuing the PO monitoring for the released multicast session needs no extra power in UE.</w:t>
              </w:r>
            </w:ins>
          </w:p>
          <w:p w14:paraId="36FDB179" w14:textId="201CBB58" w:rsidR="00512D68" w:rsidRDefault="00512D68" w:rsidP="00512D68">
            <w:pPr>
              <w:rPr>
                <w:rFonts w:ascii="Arial" w:hAnsi="Arial" w:cs="Arial"/>
              </w:rPr>
            </w:pPr>
            <w:ins w:id="39" w:author="TD-TECH Wei Li Mei" w:date="2021-08-23T14:14:00Z">
              <w:r>
                <w:rPr>
                  <w:rFonts w:ascii="Arial" w:eastAsia="宋体" w:hAnsi="Arial" w:cs="Arial"/>
                  <w:lang w:eastAsia="zh-CN"/>
                </w:rPr>
                <w:t xml:space="preserve">If the group notification is sent over the single </w:t>
              </w:r>
              <w:proofErr w:type="gramStart"/>
              <w:r>
                <w:rPr>
                  <w:rFonts w:ascii="Arial" w:eastAsia="宋体" w:hAnsi="Arial" w:cs="Arial"/>
                  <w:lang w:eastAsia="zh-CN"/>
                </w:rPr>
                <w:t>PO  indicated</w:t>
              </w:r>
              <w:proofErr w:type="gramEnd"/>
              <w:r>
                <w:rPr>
                  <w:rFonts w:ascii="Arial" w:eastAsia="宋体" w:hAnsi="Arial" w:cs="Arial"/>
                  <w:lang w:eastAsia="zh-CN"/>
                </w:rPr>
                <w:t xml:space="preserve"> by TMGI or group ID of the multicast session, option 2 is better. Correspondingly the release notification is sent over the PTM mode of the multicast </w:t>
              </w:r>
            </w:ins>
            <w:ins w:id="40" w:author="TD-TECH Wei Li Mei" w:date="2021-08-23T14:15:00Z">
              <w:r>
                <w:rPr>
                  <w:rFonts w:ascii="Arial" w:eastAsia="宋体" w:hAnsi="Arial" w:cs="Arial"/>
                  <w:lang w:eastAsia="zh-CN"/>
                </w:rPr>
                <w:t xml:space="preserve">session </w:t>
              </w:r>
            </w:ins>
            <w:ins w:id="41" w:author="TD-TECH Wei Li Mei" w:date="2021-08-23T14:14:00Z">
              <w:r>
                <w:rPr>
                  <w:rFonts w:ascii="Arial" w:eastAsia="宋体" w:hAnsi="Arial" w:cs="Arial"/>
                  <w:lang w:eastAsia="zh-CN"/>
                </w:rPr>
                <w:t>to all related UEs.</w:t>
              </w:r>
            </w:ins>
          </w:p>
        </w:tc>
      </w:tr>
    </w:tbl>
    <w:p w14:paraId="1E3383F4" w14:textId="77777777" w:rsidR="00287601" w:rsidRPr="001029D4" w:rsidRDefault="00287601" w:rsidP="00287601">
      <w:pPr>
        <w:rPr>
          <w:sz w:val="22"/>
          <w:szCs w:val="22"/>
          <w:lang w:eastAsia="ko-KR"/>
        </w:rPr>
      </w:pPr>
    </w:p>
    <w:p w14:paraId="5D1975F8"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legacy UEs or UE w/o MBS configuration</w:t>
      </w:r>
    </w:p>
    <w:p w14:paraId="34CF94D2" w14:textId="77777777" w:rsidR="00C5229E" w:rsidRDefault="00C5229E" w:rsidP="00C5229E">
      <w:pPr>
        <w:rPr>
          <w:lang w:val="en-IN" w:eastAsia="ko-KR"/>
        </w:rPr>
      </w:pPr>
      <w:r>
        <w:rPr>
          <w:lang w:val="en-IN" w:eastAsia="ko-KR"/>
        </w:rPr>
        <w:t>Contributions [2</w:t>
      </w:r>
      <w:proofErr w:type="gramStart"/>
      <w:r>
        <w:rPr>
          <w:lang w:val="en-IN" w:eastAsia="ko-KR"/>
        </w:rPr>
        <w:t>][</w:t>
      </w:r>
      <w:proofErr w:type="gramEnd"/>
      <w:r>
        <w:rPr>
          <w:lang w:val="en-IN" w:eastAsia="ko-KR"/>
        </w:rPr>
        <w:t>3][5][8] have addressed the impact of paging for group notification on legacy UE or UE w/o MBS configuration</w:t>
      </w:r>
    </w:p>
    <w:p w14:paraId="1A8CFB15" w14:textId="77777777" w:rsidR="00C5229E" w:rsidRPr="004C1B86" w:rsidRDefault="00C5229E" w:rsidP="00C5229E">
      <w:pPr>
        <w:pStyle w:val="af7"/>
        <w:numPr>
          <w:ilvl w:val="0"/>
          <w:numId w:val="21"/>
        </w:numPr>
        <w:spacing w:after="0"/>
        <w:rPr>
          <w:sz w:val="22"/>
          <w:szCs w:val="22"/>
          <w:lang w:val="en-IN" w:eastAsia="ko-KR"/>
        </w:rPr>
      </w:pPr>
      <w:r w:rsidRPr="004C1B86">
        <w:rPr>
          <w:sz w:val="22"/>
          <w:szCs w:val="22"/>
          <w:lang w:val="en-IN" w:eastAsia="ko-KR"/>
        </w:rPr>
        <w:t>The paging WUS can be used to notify the paging is MBS only paging or not and further notify which MBS session triggers the MBS paging [2]</w:t>
      </w:r>
    </w:p>
    <w:p w14:paraId="2D891059" w14:textId="77777777" w:rsidR="00C5229E" w:rsidRPr="004C1B86" w:rsidRDefault="00C5229E" w:rsidP="00C5229E">
      <w:pPr>
        <w:pStyle w:val="af7"/>
        <w:numPr>
          <w:ilvl w:val="0"/>
          <w:numId w:val="21"/>
        </w:numPr>
        <w:spacing w:after="0"/>
        <w:rPr>
          <w:sz w:val="22"/>
          <w:szCs w:val="22"/>
          <w:lang w:val="en-IN" w:eastAsia="ko-KR"/>
        </w:rPr>
      </w:pPr>
      <w:r w:rsidRPr="004C1B86">
        <w:rPr>
          <w:sz w:val="22"/>
          <w:szCs w:val="22"/>
          <w:lang w:val="en-IN" w:eastAsia="ko-KR"/>
        </w:rPr>
        <w:t>Send an LS to RAN1 to check the possibility of achieving this via reserved state ‘00’ of short message indicator, or any other potential means [3]</w:t>
      </w:r>
    </w:p>
    <w:p w14:paraId="7E44F740" w14:textId="77777777" w:rsidR="00C5229E" w:rsidRPr="004C1B86" w:rsidRDefault="00C5229E" w:rsidP="00C5229E">
      <w:pPr>
        <w:pStyle w:val="af7"/>
        <w:numPr>
          <w:ilvl w:val="0"/>
          <w:numId w:val="21"/>
        </w:numPr>
        <w:spacing w:after="0"/>
        <w:rPr>
          <w:sz w:val="22"/>
          <w:szCs w:val="22"/>
          <w:lang w:val="en-IN" w:eastAsia="ko-KR"/>
        </w:rPr>
      </w:pPr>
      <w:r w:rsidRPr="004C1B86">
        <w:rPr>
          <w:sz w:val="22"/>
          <w:szCs w:val="22"/>
          <w:lang w:val="en-IN" w:eastAsia="ko-KR"/>
        </w:rPr>
        <w:t>The network uses unicast Paging to notify UEs RRC_CONNECTED state through Short messages with associated Paging message [5]</w:t>
      </w:r>
    </w:p>
    <w:p w14:paraId="36CE590C" w14:textId="226461F3" w:rsidR="00C5229E" w:rsidRPr="00287601" w:rsidRDefault="00C5229E" w:rsidP="00C5229E">
      <w:pPr>
        <w:pStyle w:val="af7"/>
        <w:numPr>
          <w:ilvl w:val="0"/>
          <w:numId w:val="21"/>
        </w:numPr>
        <w:spacing w:after="0"/>
        <w:rPr>
          <w:lang w:val="en-IN" w:eastAsia="ko-KR"/>
        </w:rPr>
      </w:pPr>
      <w:r w:rsidRPr="009A5833">
        <w:rPr>
          <w:sz w:val="22"/>
          <w:szCs w:val="22"/>
          <w:lang w:val="en-IN" w:eastAsia="ko-KR"/>
        </w:rPr>
        <w:t>Add a Multicast activation notification indication in Short Message to indicate whether MBS session ID is contained in the corresponding paging message [8]</w:t>
      </w:r>
    </w:p>
    <w:p w14:paraId="000E6D31" w14:textId="7256AB43" w:rsidR="00287601" w:rsidRDefault="00287601" w:rsidP="00287601">
      <w:pPr>
        <w:spacing w:after="0"/>
        <w:rPr>
          <w:lang w:val="en-IN" w:eastAsia="ko-KR"/>
        </w:rPr>
      </w:pPr>
    </w:p>
    <w:p w14:paraId="0ECE1E28" w14:textId="4A5DE192" w:rsidR="004D7A95" w:rsidRDefault="004D7A95" w:rsidP="004D7A95">
      <w:pPr>
        <w:snapToGrid w:val="0"/>
        <w:spacing w:before="120" w:after="120"/>
        <w:jc w:val="both"/>
        <w:rPr>
          <w:sz w:val="22"/>
          <w:szCs w:val="22"/>
          <w:lang w:eastAsia="ko-KR"/>
        </w:rPr>
      </w:pPr>
      <w:r w:rsidRPr="00632A9B">
        <w:rPr>
          <w:sz w:val="22"/>
          <w:szCs w:val="22"/>
          <w:lang w:eastAsia="ko-KR"/>
        </w:rPr>
        <w:t xml:space="preserve">Short message based prior indication for multicast activation notification can be beneficial. However, this </w:t>
      </w:r>
      <w:r>
        <w:rPr>
          <w:sz w:val="22"/>
          <w:szCs w:val="22"/>
          <w:lang w:eastAsia="ko-KR"/>
        </w:rPr>
        <w:t xml:space="preserve">may </w:t>
      </w:r>
      <w:r w:rsidRPr="00632A9B">
        <w:rPr>
          <w:sz w:val="22"/>
          <w:szCs w:val="22"/>
          <w:lang w:eastAsia="ko-KR"/>
        </w:rPr>
        <w:t>need more discussion</w:t>
      </w:r>
      <w:r>
        <w:rPr>
          <w:sz w:val="22"/>
          <w:szCs w:val="22"/>
          <w:lang w:eastAsia="ko-KR"/>
        </w:rPr>
        <w:t xml:space="preserve"> and analysis</w:t>
      </w:r>
      <w:r w:rsidRPr="00632A9B">
        <w:rPr>
          <w:sz w:val="22"/>
          <w:szCs w:val="22"/>
          <w:lang w:eastAsia="ko-KR"/>
        </w:rPr>
        <w:t xml:space="preserve"> in RAN2</w:t>
      </w:r>
      <w:r>
        <w:rPr>
          <w:sz w:val="22"/>
          <w:szCs w:val="22"/>
          <w:lang w:eastAsia="ko-KR"/>
        </w:rPr>
        <w:t>.</w:t>
      </w:r>
      <w:r w:rsidR="00D5631F">
        <w:rPr>
          <w:sz w:val="22"/>
          <w:szCs w:val="22"/>
          <w:lang w:eastAsia="ko-KR"/>
        </w:rPr>
        <w:t xml:space="preserve"> It </w:t>
      </w:r>
      <w:r w:rsidR="00A7547F">
        <w:rPr>
          <w:sz w:val="22"/>
          <w:szCs w:val="22"/>
          <w:lang w:eastAsia="ko-KR"/>
        </w:rPr>
        <w:t>is</w:t>
      </w:r>
      <w:r w:rsidR="00D5631F">
        <w:rPr>
          <w:sz w:val="22"/>
          <w:szCs w:val="22"/>
          <w:lang w:eastAsia="ko-KR"/>
        </w:rPr>
        <w:t xml:space="preserve"> proposed:</w:t>
      </w:r>
    </w:p>
    <w:p w14:paraId="7F9B0F93" w14:textId="77777777" w:rsidR="00294702" w:rsidRDefault="00294702" w:rsidP="004D7A95">
      <w:pPr>
        <w:snapToGrid w:val="0"/>
        <w:spacing w:before="120" w:after="120"/>
        <w:jc w:val="both"/>
        <w:rPr>
          <w:b/>
          <w:sz w:val="22"/>
          <w:szCs w:val="22"/>
          <w:lang w:eastAsia="ko-KR"/>
        </w:rPr>
      </w:pPr>
    </w:p>
    <w:p w14:paraId="1467A486" w14:textId="48A86798" w:rsidR="004D7A95" w:rsidRPr="00FD6583" w:rsidRDefault="004D7A95" w:rsidP="004D7A95">
      <w:pPr>
        <w:snapToGrid w:val="0"/>
        <w:spacing w:before="120" w:after="120"/>
        <w:jc w:val="both"/>
        <w:rPr>
          <w:b/>
          <w:sz w:val="22"/>
          <w:szCs w:val="22"/>
          <w:lang w:eastAsia="ko-KR"/>
        </w:rPr>
      </w:pPr>
      <w:r w:rsidRPr="00FD6583">
        <w:rPr>
          <w:b/>
          <w:sz w:val="22"/>
          <w:szCs w:val="22"/>
          <w:lang w:eastAsia="ko-KR"/>
        </w:rPr>
        <w:t>Proposal 8:</w:t>
      </w:r>
      <w:r>
        <w:rPr>
          <w:b/>
          <w:sz w:val="22"/>
          <w:szCs w:val="22"/>
          <w:lang w:eastAsia="ko-KR"/>
        </w:rPr>
        <w:t xml:space="preserve"> RAN2 to agree that short message based indication for multicast activation notification in corresponding paging message is used.</w:t>
      </w:r>
    </w:p>
    <w:p w14:paraId="01F51401" w14:textId="2AC45408" w:rsidR="00287601" w:rsidRDefault="00287601" w:rsidP="00287601">
      <w:pPr>
        <w:spacing w:after="0"/>
        <w:rPr>
          <w:lang w:val="en-IN" w:eastAsia="ko-KR"/>
        </w:rPr>
      </w:pPr>
    </w:p>
    <w:p w14:paraId="2C263DD6" w14:textId="5CB64F4C" w:rsidR="004D7A95" w:rsidRPr="00975CEE" w:rsidRDefault="004D7A95" w:rsidP="004D7A95">
      <w:pPr>
        <w:spacing w:after="120"/>
        <w:jc w:val="both"/>
        <w:rPr>
          <w:b/>
          <w:sz w:val="22"/>
          <w:szCs w:val="22"/>
        </w:rPr>
      </w:pPr>
      <w:r w:rsidRPr="00975CEE">
        <w:rPr>
          <w:b/>
          <w:sz w:val="22"/>
          <w:szCs w:val="22"/>
        </w:rPr>
        <w:t>Please provide your views on Proposal 8</w:t>
      </w:r>
    </w:p>
    <w:tbl>
      <w:tblPr>
        <w:tblStyle w:val="af5"/>
        <w:tblW w:w="0" w:type="auto"/>
        <w:tblInd w:w="279" w:type="dxa"/>
        <w:tblLook w:val="04A0" w:firstRow="1" w:lastRow="0" w:firstColumn="1" w:lastColumn="0" w:noHBand="0" w:noVBand="1"/>
      </w:tblPr>
      <w:tblGrid>
        <w:gridCol w:w="1701"/>
        <w:gridCol w:w="1417"/>
        <w:gridCol w:w="5670"/>
      </w:tblGrid>
      <w:tr w:rsidR="004D7A95" w:rsidRPr="002E3966" w14:paraId="725A473F" w14:textId="77777777" w:rsidTr="001029D4">
        <w:tc>
          <w:tcPr>
            <w:tcW w:w="1701" w:type="dxa"/>
          </w:tcPr>
          <w:p w14:paraId="521F0D76" w14:textId="77777777" w:rsidR="004D7A95" w:rsidRPr="002E3966" w:rsidRDefault="004D7A95" w:rsidP="00FE2F1C">
            <w:pPr>
              <w:rPr>
                <w:rFonts w:ascii="Arial" w:hAnsi="Arial" w:cs="Arial"/>
                <w:b/>
                <w:bCs/>
              </w:rPr>
            </w:pPr>
            <w:r w:rsidRPr="002E3966">
              <w:rPr>
                <w:rFonts w:ascii="Arial" w:hAnsi="Arial" w:cs="Arial"/>
                <w:b/>
                <w:bCs/>
              </w:rPr>
              <w:t>Company</w:t>
            </w:r>
          </w:p>
        </w:tc>
        <w:tc>
          <w:tcPr>
            <w:tcW w:w="1417" w:type="dxa"/>
          </w:tcPr>
          <w:p w14:paraId="0C545617" w14:textId="77777777" w:rsidR="004D7A95" w:rsidRPr="002E3966" w:rsidRDefault="004D7A95" w:rsidP="00FE2F1C">
            <w:pPr>
              <w:rPr>
                <w:rFonts w:ascii="Arial" w:hAnsi="Arial" w:cs="Arial"/>
                <w:b/>
                <w:bCs/>
              </w:rPr>
            </w:pPr>
            <w:r w:rsidRPr="002E3966">
              <w:rPr>
                <w:rFonts w:ascii="Arial" w:hAnsi="Arial" w:cs="Arial"/>
                <w:b/>
                <w:bCs/>
              </w:rPr>
              <w:t>Agree [Y/N]</w:t>
            </w:r>
          </w:p>
        </w:tc>
        <w:tc>
          <w:tcPr>
            <w:tcW w:w="5670" w:type="dxa"/>
          </w:tcPr>
          <w:p w14:paraId="1A776B40" w14:textId="77777777" w:rsidR="004D7A95" w:rsidRPr="002E3966" w:rsidRDefault="004D7A95" w:rsidP="00FE2F1C">
            <w:pPr>
              <w:rPr>
                <w:rFonts w:ascii="Arial" w:hAnsi="Arial" w:cs="Arial"/>
                <w:b/>
                <w:bCs/>
              </w:rPr>
            </w:pPr>
            <w:r w:rsidRPr="002E3966">
              <w:rPr>
                <w:rFonts w:ascii="Arial" w:hAnsi="Arial" w:cs="Arial"/>
                <w:b/>
                <w:bCs/>
              </w:rPr>
              <w:t>Comments</w:t>
            </w:r>
          </w:p>
        </w:tc>
      </w:tr>
      <w:tr w:rsidR="004D7A95" w14:paraId="7A85ACEE" w14:textId="77777777" w:rsidTr="001029D4">
        <w:tc>
          <w:tcPr>
            <w:tcW w:w="1701" w:type="dxa"/>
          </w:tcPr>
          <w:p w14:paraId="0C6C234B" w14:textId="4E573C0C" w:rsidR="004D7A95" w:rsidRDefault="0037334F" w:rsidP="00FE2F1C">
            <w:pPr>
              <w:rPr>
                <w:rFonts w:ascii="Arial" w:hAnsi="Arial" w:cs="Arial"/>
              </w:rPr>
            </w:pPr>
            <w:r>
              <w:rPr>
                <w:rFonts w:ascii="Arial" w:hAnsi="Arial" w:cs="Arial"/>
              </w:rPr>
              <w:t>Ericsson</w:t>
            </w:r>
          </w:p>
        </w:tc>
        <w:tc>
          <w:tcPr>
            <w:tcW w:w="1417" w:type="dxa"/>
          </w:tcPr>
          <w:p w14:paraId="3AC477ED" w14:textId="77777777" w:rsidR="005E454D" w:rsidRDefault="005E454D" w:rsidP="00FE2F1C">
            <w:pPr>
              <w:rPr>
                <w:rFonts w:ascii="Arial" w:hAnsi="Arial" w:cs="Arial"/>
              </w:rPr>
            </w:pPr>
            <w:r>
              <w:rPr>
                <w:rFonts w:ascii="Arial" w:hAnsi="Arial" w:cs="Arial"/>
              </w:rPr>
              <w:t>1 bit: FFS</w:t>
            </w:r>
          </w:p>
          <w:p w14:paraId="2B929AD6" w14:textId="2FF577B9" w:rsidR="004D7A95" w:rsidRDefault="005E454D" w:rsidP="00FE2F1C">
            <w:pPr>
              <w:rPr>
                <w:rFonts w:ascii="Arial" w:hAnsi="Arial" w:cs="Arial"/>
              </w:rPr>
            </w:pPr>
            <w:r>
              <w:rPr>
                <w:rFonts w:ascii="Arial" w:hAnsi="Arial" w:cs="Arial"/>
              </w:rPr>
              <w:t>2 bits: No</w:t>
            </w:r>
          </w:p>
        </w:tc>
        <w:tc>
          <w:tcPr>
            <w:tcW w:w="5670" w:type="dxa"/>
          </w:tcPr>
          <w:p w14:paraId="593CA8C0" w14:textId="77777777" w:rsidR="004D7A95" w:rsidRDefault="005E454D" w:rsidP="00FE2F1C">
            <w:pPr>
              <w:rPr>
                <w:rFonts w:ascii="Arial" w:hAnsi="Arial" w:cs="Arial"/>
              </w:rPr>
            </w:pPr>
            <w:r>
              <w:rPr>
                <w:rFonts w:ascii="Arial" w:hAnsi="Arial" w:cs="Arial"/>
              </w:rPr>
              <w:t>It is beneficial to limit the impact on legacy UEs. The way the proposal is described in [8] we cannot understand how the 2-bit signal would work as a legacy UE would not comprehend the value "11" and would thus not decode the PDSCH. The paper states: "</w:t>
            </w:r>
            <w:r w:rsidRPr="005E454D">
              <w:rPr>
                <w:rFonts w:ascii="Arial" w:hAnsi="Arial" w:cs="Arial"/>
              </w:rPr>
              <w:t>If the value of the indication is 11, all types of UEs will read the following corresponding paging message to acquire the MBS session id and/or UE-record-list.</w:t>
            </w:r>
            <w:r>
              <w:rPr>
                <w:rFonts w:ascii="Arial" w:hAnsi="Arial" w:cs="Arial"/>
              </w:rPr>
              <w:t>"</w:t>
            </w:r>
          </w:p>
          <w:p w14:paraId="324ACC20" w14:textId="1E0F74AF" w:rsidR="005E454D" w:rsidRPr="005E454D" w:rsidRDefault="005E454D" w:rsidP="00FE2F1C">
            <w:pPr>
              <w:rPr>
                <w:rFonts w:ascii="Arial" w:hAnsi="Arial" w:cs="Arial"/>
              </w:rPr>
            </w:pPr>
            <w:r>
              <w:rPr>
                <w:rFonts w:ascii="Arial" w:hAnsi="Arial" w:cs="Arial"/>
              </w:rPr>
              <w:t xml:space="preserve">As the number of bits in the Short message is very limited RAN2 should be very careful in using them. We think the 2-bit option should not be explored, but further discussion on </w:t>
            </w:r>
            <w:r>
              <w:rPr>
                <w:rFonts w:ascii="Arial" w:hAnsi="Arial" w:cs="Arial"/>
                <w:i/>
                <w:iCs/>
              </w:rPr>
              <w:t>potentially</w:t>
            </w:r>
            <w:r>
              <w:rPr>
                <w:rFonts w:ascii="Arial" w:hAnsi="Arial" w:cs="Arial"/>
              </w:rPr>
              <w:t xml:space="preserve"> using 1 bit would be welcome.</w:t>
            </w:r>
          </w:p>
        </w:tc>
      </w:tr>
      <w:tr w:rsidR="004D7A95" w14:paraId="729A7EB0" w14:textId="77777777" w:rsidTr="001029D4">
        <w:tc>
          <w:tcPr>
            <w:tcW w:w="1701" w:type="dxa"/>
          </w:tcPr>
          <w:p w14:paraId="75482756" w14:textId="2A42BA90" w:rsidR="004D7A95" w:rsidRPr="00703D37" w:rsidRDefault="00916588" w:rsidP="00FE2F1C">
            <w:pPr>
              <w:rPr>
                <w:rFonts w:ascii="Arial" w:hAnsi="Arial" w:cs="Arial"/>
              </w:rPr>
            </w:pPr>
            <w:proofErr w:type="spellStart"/>
            <w:r>
              <w:rPr>
                <w:rFonts w:ascii="Arial" w:hAnsi="Arial" w:cs="Arial"/>
              </w:rPr>
              <w:lastRenderedPageBreak/>
              <w:t>MediaTek</w:t>
            </w:r>
            <w:proofErr w:type="spellEnd"/>
          </w:p>
        </w:tc>
        <w:tc>
          <w:tcPr>
            <w:tcW w:w="1417" w:type="dxa"/>
          </w:tcPr>
          <w:p w14:paraId="6C19F843" w14:textId="67273DCE" w:rsidR="004D7A95" w:rsidRPr="00703D37" w:rsidRDefault="00916588" w:rsidP="00FE2F1C">
            <w:pPr>
              <w:rPr>
                <w:rFonts w:ascii="Arial" w:hAnsi="Arial" w:cs="Arial"/>
              </w:rPr>
            </w:pPr>
            <w:r w:rsidRPr="00916588">
              <w:rPr>
                <w:rFonts w:ascii="Arial" w:hAnsi="Arial" w:cs="Arial"/>
              </w:rPr>
              <w:t>Y</w:t>
            </w:r>
            <w:r w:rsidRPr="00916588">
              <w:rPr>
                <w:rFonts w:ascii="Arial" w:hAnsi="Arial" w:cs="Arial" w:hint="eastAsia"/>
              </w:rPr>
              <w:t>es</w:t>
            </w:r>
          </w:p>
        </w:tc>
        <w:tc>
          <w:tcPr>
            <w:tcW w:w="5670" w:type="dxa"/>
          </w:tcPr>
          <w:p w14:paraId="3B562371" w14:textId="33476139" w:rsidR="004D7A95" w:rsidRDefault="00916588" w:rsidP="00FE2F1C">
            <w:pPr>
              <w:rPr>
                <w:rFonts w:ascii="Arial" w:hAnsi="Arial" w:cs="Arial"/>
              </w:rPr>
            </w:pPr>
            <w:r w:rsidRPr="00916588">
              <w:rPr>
                <w:rFonts w:ascii="Arial" w:hAnsi="Arial" w:cs="Arial"/>
              </w:rPr>
              <w:t>Our understanding is that one code point should be used</w:t>
            </w:r>
          </w:p>
        </w:tc>
      </w:tr>
      <w:tr w:rsidR="00565307" w14:paraId="1AEAD1B8" w14:textId="77777777" w:rsidTr="001029D4">
        <w:tc>
          <w:tcPr>
            <w:tcW w:w="1701" w:type="dxa"/>
          </w:tcPr>
          <w:p w14:paraId="2BFB2192" w14:textId="1D9D289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5C43ACCA" w14:textId="312A27FB" w:rsidR="00565307" w:rsidRDefault="00565307" w:rsidP="00565307">
            <w:pPr>
              <w:rPr>
                <w:rFonts w:ascii="Arial" w:hAnsi="Arial" w:cs="Arial"/>
              </w:rPr>
            </w:pPr>
            <w:r>
              <w:rPr>
                <w:rFonts w:ascii="Arial" w:hAnsi="Arial" w:cs="Arial" w:hint="eastAsia"/>
                <w:lang w:eastAsia="ja-JP"/>
              </w:rPr>
              <w:t>F</w:t>
            </w:r>
            <w:r>
              <w:rPr>
                <w:rFonts w:ascii="Arial" w:hAnsi="Arial" w:cs="Arial"/>
                <w:lang w:eastAsia="ja-JP"/>
              </w:rPr>
              <w:t>FS</w:t>
            </w:r>
          </w:p>
        </w:tc>
        <w:tc>
          <w:tcPr>
            <w:tcW w:w="5670" w:type="dxa"/>
          </w:tcPr>
          <w:p w14:paraId="2B48978D" w14:textId="394C91D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e’re wondering how the legacy UE avoids decoding the paging message, by the new 1 bit (e.g., “Bit 3”) in Short Message. We understand it may be useful for Rel-17 UE which is not interested in MBS, but we’re wondering if it’s the typical case that the paging message carries both the legacy paging record (for unicast) and the group notification (for multicast). In this case, the UE not interested in MBS anyway needs to decode the paging message (for unicast), so the power consumption is not so different. </w:t>
            </w:r>
          </w:p>
        </w:tc>
      </w:tr>
      <w:tr w:rsidR="00FE2F1C" w14:paraId="5FBCB65B" w14:textId="77777777" w:rsidTr="001029D4">
        <w:tc>
          <w:tcPr>
            <w:tcW w:w="1701" w:type="dxa"/>
          </w:tcPr>
          <w:p w14:paraId="3D7C3CFC" w14:textId="1B1129B5" w:rsidR="00FE2F1C" w:rsidRDefault="00FE2F1C" w:rsidP="00FE2F1C">
            <w:pPr>
              <w:rPr>
                <w:rFonts w:ascii="Arial" w:hAnsi="Arial" w:cs="Arial"/>
              </w:rPr>
            </w:pPr>
            <w:r>
              <w:rPr>
                <w:rFonts w:ascii="Arial" w:hAnsi="Arial" w:cs="Arial"/>
              </w:rPr>
              <w:t>Samsung</w:t>
            </w:r>
          </w:p>
        </w:tc>
        <w:tc>
          <w:tcPr>
            <w:tcW w:w="1417" w:type="dxa"/>
          </w:tcPr>
          <w:p w14:paraId="623C71C7" w14:textId="7C79C87C" w:rsidR="00FE2F1C" w:rsidRDefault="00FE2F1C" w:rsidP="00FE2F1C">
            <w:pPr>
              <w:rPr>
                <w:rFonts w:ascii="Arial" w:hAnsi="Arial" w:cs="Arial"/>
              </w:rPr>
            </w:pPr>
            <w:r>
              <w:rPr>
                <w:rFonts w:ascii="Arial" w:hAnsi="Arial" w:cs="Arial"/>
              </w:rPr>
              <w:t>Y</w:t>
            </w:r>
          </w:p>
        </w:tc>
        <w:tc>
          <w:tcPr>
            <w:tcW w:w="5670" w:type="dxa"/>
          </w:tcPr>
          <w:p w14:paraId="43E5BE27" w14:textId="1F2EC139" w:rsidR="00FE2F1C" w:rsidRDefault="00FE2F1C" w:rsidP="00FE2F1C">
            <w:pPr>
              <w:rPr>
                <w:rFonts w:ascii="Arial" w:hAnsi="Arial" w:cs="Arial"/>
              </w:rPr>
            </w:pPr>
            <w:r>
              <w:rPr>
                <w:rFonts w:ascii="Arial" w:hAnsi="Arial" w:cs="Arial"/>
              </w:rPr>
              <w:t>One code point from short message can be used</w:t>
            </w:r>
            <w:r w:rsidR="00B81DB3">
              <w:rPr>
                <w:rFonts w:ascii="Arial" w:hAnsi="Arial" w:cs="Arial"/>
              </w:rPr>
              <w:t xml:space="preserve"> for Rel-17 UE w/o MBS configuration, to indicate paging only for MBS case</w:t>
            </w:r>
          </w:p>
        </w:tc>
      </w:tr>
      <w:tr w:rsidR="001B2F7D" w14:paraId="56DCD436" w14:textId="77777777" w:rsidTr="001029D4">
        <w:tc>
          <w:tcPr>
            <w:tcW w:w="1701" w:type="dxa"/>
          </w:tcPr>
          <w:p w14:paraId="65ACB93E" w14:textId="7C7192A9"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2E4B66DA" w14:textId="27915E26" w:rsidR="001B2F7D" w:rsidRDefault="002B0DFC" w:rsidP="001B2F7D">
            <w:pPr>
              <w:rPr>
                <w:rFonts w:ascii="Arial" w:hAnsi="Arial" w:cs="Arial"/>
              </w:rPr>
            </w:pPr>
            <w:r>
              <w:rPr>
                <w:rFonts w:ascii="Arial" w:hAnsi="Arial" w:cs="Arial"/>
              </w:rPr>
              <w:t>FFS</w:t>
            </w:r>
          </w:p>
        </w:tc>
        <w:tc>
          <w:tcPr>
            <w:tcW w:w="5670" w:type="dxa"/>
          </w:tcPr>
          <w:p w14:paraId="2C1459DA" w14:textId="6F5B0ECC" w:rsidR="001B2F7D" w:rsidRDefault="001B2F7D" w:rsidP="001B2F7D">
            <w:pPr>
              <w:rPr>
                <w:rFonts w:ascii="Arial" w:hAnsi="Arial" w:cs="Arial"/>
              </w:rPr>
            </w:pPr>
            <w:r>
              <w:rPr>
                <w:rFonts w:ascii="Arial" w:hAnsi="Arial" w:cs="Arial"/>
              </w:rPr>
              <w:t xml:space="preserve">We think reusing WUS </w:t>
            </w:r>
            <w:r w:rsidR="002B0DFC">
              <w:rPr>
                <w:rFonts w:ascii="Arial" w:hAnsi="Arial" w:cs="Arial"/>
              </w:rPr>
              <w:t>can be a</w:t>
            </w:r>
            <w:r>
              <w:rPr>
                <w:rFonts w:ascii="Arial" w:hAnsi="Arial" w:cs="Arial"/>
              </w:rPr>
              <w:t xml:space="preserve"> viable solution </w:t>
            </w:r>
            <w:r w:rsidRPr="00E0201C">
              <w:rPr>
                <w:rFonts w:ascii="Arial" w:hAnsi="Arial" w:cs="Arial"/>
              </w:rPr>
              <w:t xml:space="preserve">to notify </w:t>
            </w:r>
            <w:r>
              <w:rPr>
                <w:rFonts w:ascii="Arial" w:hAnsi="Arial" w:cs="Arial"/>
              </w:rPr>
              <w:t xml:space="preserve">that </w:t>
            </w:r>
            <w:r w:rsidRPr="00E0201C">
              <w:rPr>
                <w:rFonts w:ascii="Arial" w:hAnsi="Arial" w:cs="Arial"/>
              </w:rPr>
              <w:t>paging contain</w:t>
            </w:r>
            <w:r>
              <w:rPr>
                <w:rFonts w:ascii="Arial" w:hAnsi="Arial" w:cs="Arial"/>
              </w:rPr>
              <w:t>s</w:t>
            </w:r>
            <w:r w:rsidRPr="00E0201C">
              <w:rPr>
                <w:rFonts w:ascii="Arial" w:hAnsi="Arial" w:cs="Arial"/>
              </w:rPr>
              <w:t xml:space="preserve"> MBS paging</w:t>
            </w:r>
            <w:r w:rsidR="002B0DFC">
              <w:rPr>
                <w:rFonts w:ascii="Arial" w:hAnsi="Arial" w:cs="Arial"/>
              </w:rPr>
              <w:t xml:space="preserve"> and should be investigated</w:t>
            </w:r>
            <w:r>
              <w:rPr>
                <w:rFonts w:ascii="Arial" w:hAnsi="Arial" w:cs="Arial"/>
              </w:rPr>
              <w:t>.</w:t>
            </w:r>
            <w:r w:rsidRPr="00E0201C">
              <w:rPr>
                <w:rFonts w:ascii="Arial" w:hAnsi="Arial" w:cs="Arial"/>
              </w:rPr>
              <w:t xml:space="preserve"> </w:t>
            </w:r>
            <w:r>
              <w:rPr>
                <w:rFonts w:ascii="Arial" w:hAnsi="Arial" w:cs="Arial"/>
              </w:rPr>
              <w:t>T</w:t>
            </w:r>
            <w:r w:rsidRPr="00E0201C">
              <w:rPr>
                <w:rFonts w:ascii="Arial" w:hAnsi="Arial" w:cs="Arial"/>
              </w:rPr>
              <w:t xml:space="preserve">his can be discussed together with </w:t>
            </w:r>
            <w:proofErr w:type="spellStart"/>
            <w:r w:rsidRPr="00E0201C">
              <w:rPr>
                <w:rFonts w:ascii="Arial" w:hAnsi="Arial" w:cs="Arial"/>
              </w:rPr>
              <w:t>ePowSav</w:t>
            </w:r>
            <w:proofErr w:type="spellEnd"/>
            <w:r w:rsidRPr="00E0201C">
              <w:rPr>
                <w:rFonts w:ascii="Arial" w:hAnsi="Arial" w:cs="Arial"/>
              </w:rPr>
              <w:t xml:space="preserve"> WI where UE paging group</w:t>
            </w:r>
            <w:r>
              <w:rPr>
                <w:rFonts w:ascii="Arial" w:hAnsi="Arial" w:cs="Arial"/>
              </w:rPr>
              <w:t>ing</w:t>
            </w:r>
            <w:r w:rsidRPr="00E0201C">
              <w:rPr>
                <w:rFonts w:ascii="Arial" w:hAnsi="Arial" w:cs="Arial"/>
              </w:rPr>
              <w:t xml:space="preserve"> is being discussed and </w:t>
            </w:r>
            <w:r>
              <w:rPr>
                <w:rFonts w:ascii="Arial" w:hAnsi="Arial" w:cs="Arial"/>
              </w:rPr>
              <w:t xml:space="preserve">where </w:t>
            </w:r>
            <w:r w:rsidRPr="00E0201C">
              <w:rPr>
                <w:rFonts w:ascii="Arial" w:hAnsi="Arial" w:cs="Arial"/>
              </w:rPr>
              <w:t>MBS paging can be consider</w:t>
            </w:r>
            <w:r>
              <w:rPr>
                <w:rFonts w:ascii="Arial" w:hAnsi="Arial" w:cs="Arial"/>
              </w:rPr>
              <w:t>ed</w:t>
            </w:r>
            <w:r w:rsidRPr="00E0201C">
              <w:rPr>
                <w:rFonts w:ascii="Arial" w:hAnsi="Arial" w:cs="Arial"/>
              </w:rPr>
              <w:t xml:space="preserve"> as </w:t>
            </w:r>
            <w:r>
              <w:rPr>
                <w:rFonts w:ascii="Arial" w:hAnsi="Arial" w:cs="Arial"/>
              </w:rPr>
              <w:t>a specific group.</w:t>
            </w:r>
          </w:p>
          <w:p w14:paraId="1DB57F2E" w14:textId="7A98BDB1" w:rsidR="001B2F7D" w:rsidRDefault="001B2F7D" w:rsidP="001B2F7D">
            <w:pPr>
              <w:rPr>
                <w:rFonts w:ascii="Arial" w:hAnsi="Arial" w:cs="Arial"/>
              </w:rPr>
            </w:pPr>
            <w:r>
              <w:rPr>
                <w:rFonts w:ascii="Arial" w:hAnsi="Arial" w:cs="Arial"/>
              </w:rPr>
              <w:t>When it comes to using SM indicator, it should be noted that there is only a single reserved value so we should use it up really carefully.</w:t>
            </w:r>
          </w:p>
        </w:tc>
      </w:tr>
      <w:tr w:rsidR="001B2F7D" w14:paraId="7DB54E12" w14:textId="77777777" w:rsidTr="001029D4">
        <w:tc>
          <w:tcPr>
            <w:tcW w:w="1701" w:type="dxa"/>
          </w:tcPr>
          <w:p w14:paraId="70C606E9" w14:textId="74DBEEEB"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8041D0A" w14:textId="3469B31E"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0DB0756" w14:textId="54F139F0" w:rsidR="001B2F7D" w:rsidRDefault="008D6B66" w:rsidP="008D6B66">
            <w:pPr>
              <w:rPr>
                <w:rFonts w:ascii="Arial" w:hAnsi="Arial" w:cs="Arial"/>
              </w:rPr>
            </w:pPr>
            <w:r w:rsidRPr="008D6B66">
              <w:rPr>
                <w:rFonts w:ascii="Arial" w:hAnsi="Arial" w:cs="Arial"/>
              </w:rPr>
              <w:t xml:space="preserve">In power saving WI, RAN2 agree to introduce paging subgroup. If the subgroup is used, UE monitors paging occasion only if its subgroup ID is indicated in PEI. </w:t>
            </w:r>
            <w:r>
              <w:rPr>
                <w:rFonts w:ascii="Arial" w:hAnsi="Arial" w:cs="Arial"/>
              </w:rPr>
              <w:t>W</w:t>
            </w:r>
            <w:r w:rsidRPr="008D6B66">
              <w:rPr>
                <w:rFonts w:ascii="Arial" w:hAnsi="Arial" w:cs="Arial"/>
              </w:rPr>
              <w:t>e think the same approach can be used for group notification. If the indication for group notification is indicated in PEI, then UE which has joined a deactivated multicast session will monitor the following PO, though its subgroup ID is not indicated</w:t>
            </w:r>
          </w:p>
        </w:tc>
      </w:tr>
      <w:tr w:rsidR="001B2F7D" w14:paraId="2544BC25" w14:textId="77777777" w:rsidTr="001029D4">
        <w:tc>
          <w:tcPr>
            <w:tcW w:w="1701" w:type="dxa"/>
          </w:tcPr>
          <w:p w14:paraId="2F8114F5" w14:textId="5D826B9C" w:rsidR="001B2F7D" w:rsidRDefault="007A095F" w:rsidP="001B2F7D">
            <w:pPr>
              <w:rPr>
                <w:rFonts w:ascii="Arial" w:hAnsi="Arial" w:cs="Arial"/>
              </w:rPr>
            </w:pPr>
            <w:proofErr w:type="spellStart"/>
            <w:r>
              <w:rPr>
                <w:rFonts w:ascii="Arial" w:hAnsi="Arial" w:cs="Arial"/>
              </w:rPr>
              <w:t>Futurewei</w:t>
            </w:r>
            <w:proofErr w:type="spellEnd"/>
          </w:p>
        </w:tc>
        <w:tc>
          <w:tcPr>
            <w:tcW w:w="1417" w:type="dxa"/>
          </w:tcPr>
          <w:p w14:paraId="060DBDC5" w14:textId="6F67262C" w:rsidR="001B2F7D" w:rsidRDefault="007A095F" w:rsidP="001B2F7D">
            <w:pPr>
              <w:rPr>
                <w:rFonts w:ascii="Arial" w:hAnsi="Arial" w:cs="Arial"/>
              </w:rPr>
            </w:pPr>
            <w:r>
              <w:rPr>
                <w:rFonts w:ascii="Arial" w:hAnsi="Arial" w:cs="Arial"/>
              </w:rPr>
              <w:t>Y</w:t>
            </w:r>
          </w:p>
        </w:tc>
        <w:tc>
          <w:tcPr>
            <w:tcW w:w="5670" w:type="dxa"/>
          </w:tcPr>
          <w:p w14:paraId="5835DBF9" w14:textId="57F9CFAF" w:rsidR="001B2F7D" w:rsidRDefault="007A095F" w:rsidP="001B2F7D">
            <w:pPr>
              <w:rPr>
                <w:rFonts w:ascii="Arial" w:hAnsi="Arial" w:cs="Arial"/>
              </w:rPr>
            </w:pPr>
            <w:r>
              <w:rPr>
                <w:rFonts w:ascii="Arial" w:hAnsi="Arial" w:cs="Arial"/>
              </w:rPr>
              <w:t>We would prefer to use the solution under the framework of WUS suggested by [2]. The approach suggested by [3]</w:t>
            </w:r>
            <w:r w:rsidR="006D692E">
              <w:rPr>
                <w:rFonts w:ascii="Arial" w:hAnsi="Arial" w:cs="Arial"/>
              </w:rPr>
              <w:t xml:space="preserve"> would also work in principle though</w:t>
            </w:r>
            <w:r>
              <w:rPr>
                <w:rFonts w:ascii="Arial" w:hAnsi="Arial" w:cs="Arial"/>
              </w:rPr>
              <w:t xml:space="preserve">. </w:t>
            </w:r>
          </w:p>
        </w:tc>
      </w:tr>
      <w:tr w:rsidR="00AD3841" w14:paraId="33FC9D07" w14:textId="77777777" w:rsidTr="001029D4">
        <w:tc>
          <w:tcPr>
            <w:tcW w:w="1701" w:type="dxa"/>
          </w:tcPr>
          <w:p w14:paraId="27C3A388" w14:textId="4E5B9253" w:rsidR="00AD3841" w:rsidRDefault="00AD3841" w:rsidP="001B2F7D">
            <w:pPr>
              <w:rPr>
                <w:rFonts w:ascii="Arial" w:hAnsi="Arial" w:cs="Arial"/>
              </w:rPr>
            </w:pPr>
            <w:r>
              <w:rPr>
                <w:rFonts w:ascii="Arial" w:hAnsi="Arial" w:cs="Arial"/>
              </w:rPr>
              <w:t>Qualcomm</w:t>
            </w:r>
          </w:p>
        </w:tc>
        <w:tc>
          <w:tcPr>
            <w:tcW w:w="1417" w:type="dxa"/>
          </w:tcPr>
          <w:p w14:paraId="1765570D" w14:textId="1A14D172" w:rsidR="00AD3841" w:rsidRDefault="004C605E" w:rsidP="001B2F7D">
            <w:pPr>
              <w:rPr>
                <w:rFonts w:ascii="Arial" w:hAnsi="Arial" w:cs="Arial"/>
              </w:rPr>
            </w:pPr>
            <w:r>
              <w:rPr>
                <w:rFonts w:ascii="Arial" w:hAnsi="Arial" w:cs="Arial"/>
              </w:rPr>
              <w:t>No for short message approach</w:t>
            </w:r>
          </w:p>
        </w:tc>
        <w:tc>
          <w:tcPr>
            <w:tcW w:w="5670" w:type="dxa"/>
          </w:tcPr>
          <w:p w14:paraId="25C93B81" w14:textId="03FE8577" w:rsidR="00601483" w:rsidRDefault="00601483" w:rsidP="001B2F7D">
            <w:pPr>
              <w:rPr>
                <w:rFonts w:ascii="Arial" w:hAnsi="Arial" w:cs="Arial"/>
              </w:rPr>
            </w:pPr>
            <w:r>
              <w:rPr>
                <w:rFonts w:ascii="Arial" w:hAnsi="Arial" w:cs="Arial"/>
              </w:rPr>
              <w:t xml:space="preserve">We think </w:t>
            </w:r>
            <w:r w:rsidR="004C605E">
              <w:rPr>
                <w:rFonts w:ascii="Arial" w:hAnsi="Arial" w:cs="Arial"/>
              </w:rPr>
              <w:t xml:space="preserve">R16 </w:t>
            </w:r>
            <w:r>
              <w:rPr>
                <w:rFonts w:ascii="Arial" w:hAnsi="Arial" w:cs="Arial"/>
              </w:rPr>
              <w:t>PDCCH based WUS can be enhanced to indicate whether paging message contains only UE specific Paging ID or Group Paging ID or both. Short message based indication of whether paging message contains only group paging ID or Unicast Paging ID does not help to reduce UE power consumption since UE has to wake up during Unicast PO to read Paging PDCCH to decode SM and then determine whether to read Paging Message or not. For R16 legacy UEs, this does not help. Even for R17 UEs, enhanced PDCCH based WUS is more appropriate for power saving than SM based approach.</w:t>
            </w:r>
          </w:p>
        </w:tc>
      </w:tr>
      <w:tr w:rsidR="00255C1C" w14:paraId="3F4369B5" w14:textId="77777777" w:rsidTr="001029D4">
        <w:tc>
          <w:tcPr>
            <w:tcW w:w="1701" w:type="dxa"/>
          </w:tcPr>
          <w:p w14:paraId="2699DD38" w14:textId="4B896CCF" w:rsidR="00255C1C" w:rsidRPr="00255C1C" w:rsidRDefault="00255C1C"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77C87C51" w14:textId="60221AB0" w:rsidR="00255C1C" w:rsidRPr="00255C1C" w:rsidRDefault="00255C1C"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0F3EBC16" w14:textId="2E0A6821" w:rsidR="00255C1C" w:rsidRPr="00D0603D" w:rsidRDefault="00D0603D" w:rsidP="00255C1C">
            <w:pPr>
              <w:snapToGrid w:val="0"/>
              <w:spacing w:before="120" w:after="120"/>
              <w:rPr>
                <w:rFonts w:ascii="Arial" w:hAnsi="Arial" w:cs="Arial"/>
              </w:rPr>
            </w:pPr>
            <w:r w:rsidRPr="00D0603D">
              <w:rPr>
                <w:rFonts w:ascii="Arial" w:hAnsi="Arial" w:cs="Arial"/>
              </w:rPr>
              <w:t>I</w:t>
            </w:r>
            <w:r w:rsidRPr="00D0603D">
              <w:rPr>
                <w:rFonts w:ascii="Arial" w:hAnsi="Arial" w:cs="Arial" w:hint="eastAsia"/>
              </w:rPr>
              <w:t>t is a possible way to reuse</w:t>
            </w:r>
            <w:r w:rsidR="00255C1C" w:rsidRPr="00D0603D">
              <w:rPr>
                <w:rFonts w:ascii="Arial" w:hAnsi="Arial" w:cs="Arial" w:hint="eastAsia"/>
              </w:rPr>
              <w:t xml:space="preserve"> the </w:t>
            </w:r>
            <w:r w:rsidR="00255C1C" w:rsidRPr="00D0603D">
              <w:rPr>
                <w:rFonts w:ascii="Arial" w:hAnsi="Arial" w:cs="Arial"/>
              </w:rPr>
              <w:t xml:space="preserve">reserved state ‘00’ of </w:t>
            </w:r>
            <w:r w:rsidR="00255C1C" w:rsidRPr="00D0603D">
              <w:rPr>
                <w:rFonts w:ascii="Arial" w:hAnsi="Arial" w:cs="Arial" w:hint="eastAsia"/>
              </w:rPr>
              <w:t xml:space="preserve">filed </w:t>
            </w:r>
            <w:r w:rsidR="00255C1C" w:rsidRPr="00D0603D">
              <w:rPr>
                <w:rFonts w:ascii="Arial" w:hAnsi="Arial" w:cs="Arial"/>
              </w:rPr>
              <w:t>“Short Messages Indicator”</w:t>
            </w:r>
            <w:r w:rsidR="00255C1C" w:rsidRPr="00D0603D">
              <w:rPr>
                <w:rFonts w:ascii="Arial" w:hAnsi="Arial" w:cs="Arial" w:hint="eastAsia"/>
              </w:rPr>
              <w:t xml:space="preserve">, as </w:t>
            </w:r>
            <w:r w:rsidR="00255C1C" w:rsidRPr="00D0603D">
              <w:rPr>
                <w:rFonts w:ascii="Arial" w:hAnsi="Arial" w:cs="Arial"/>
              </w:rPr>
              <w:t>proposed</w:t>
            </w:r>
            <w:r w:rsidR="00255C1C" w:rsidRPr="00D0603D">
              <w:rPr>
                <w:rFonts w:ascii="Arial" w:hAnsi="Arial" w:cs="Arial" w:hint="eastAsia"/>
              </w:rPr>
              <w:t xml:space="preserve"> in our paper</w:t>
            </w:r>
            <w:r w:rsidRPr="00D0603D">
              <w:rPr>
                <w:rFonts w:ascii="Arial" w:hAnsi="Arial" w:cs="Arial" w:hint="eastAsia"/>
              </w:rPr>
              <w:t xml:space="preserve"> [4]</w:t>
            </w:r>
            <w:r w:rsidR="00255C1C" w:rsidRPr="00D0603D">
              <w:rPr>
                <w:rFonts w:ascii="Arial" w:hAnsi="Arial" w:cs="Arial" w:hint="eastAsia"/>
              </w:rPr>
              <w:t>.</w:t>
            </w:r>
          </w:p>
          <w:p w14:paraId="651E8CA3" w14:textId="6DAC82AB" w:rsidR="00255C1C" w:rsidRDefault="00D0603D" w:rsidP="00255C1C">
            <w:pPr>
              <w:snapToGrid w:val="0"/>
              <w:spacing w:before="120" w:after="120"/>
              <w:rPr>
                <w:rFonts w:ascii="Arial" w:eastAsia="宋体" w:hAnsi="Arial" w:cs="Arial"/>
                <w:lang w:eastAsia="zh-CN"/>
              </w:rPr>
            </w:pPr>
            <w:r w:rsidRPr="00D0603D">
              <w:rPr>
                <w:rFonts w:ascii="Arial" w:hAnsi="Arial" w:cs="Arial"/>
              </w:rPr>
              <w:t>A</w:t>
            </w:r>
            <w:r w:rsidRPr="00D0603D">
              <w:rPr>
                <w:rFonts w:ascii="Arial" w:hAnsi="Arial" w:cs="Arial" w:hint="eastAsia"/>
              </w:rPr>
              <w:t>nd we a</w:t>
            </w:r>
            <w:r w:rsidR="00255C1C" w:rsidRPr="00D0603D">
              <w:rPr>
                <w:rFonts w:ascii="Arial" w:hAnsi="Arial" w:cs="Arial" w:hint="eastAsia"/>
              </w:rPr>
              <w:t>gree with K</w:t>
            </w:r>
            <w:r w:rsidR="00255C1C" w:rsidRPr="00D0603D">
              <w:rPr>
                <w:rFonts w:ascii="Arial" w:hAnsi="Arial" w:cs="Arial"/>
              </w:rPr>
              <w:t>yocera</w:t>
            </w:r>
            <w:r w:rsidR="00255C1C" w:rsidRPr="00D0603D">
              <w:rPr>
                <w:rFonts w:ascii="Arial" w:hAnsi="Arial" w:cs="Arial" w:hint="eastAsia"/>
              </w:rPr>
              <w:t xml:space="preserve"> that any enhancement to the </w:t>
            </w:r>
            <w:r w:rsidR="00255C1C" w:rsidRPr="00D0603D">
              <w:rPr>
                <w:rFonts w:ascii="Arial" w:hAnsi="Arial" w:cs="Arial"/>
              </w:rPr>
              <w:t>“Short Messages”</w:t>
            </w:r>
            <w:r w:rsidR="00255C1C" w:rsidRPr="00D0603D">
              <w:rPr>
                <w:rFonts w:ascii="Arial" w:hAnsi="Arial" w:cs="Arial" w:hint="eastAsia"/>
              </w:rPr>
              <w:t xml:space="preserve"> cannot </w:t>
            </w:r>
            <w:r>
              <w:rPr>
                <w:rFonts w:ascii="Arial" w:eastAsia="宋体" w:hAnsi="Arial" w:cs="Arial" w:hint="eastAsia"/>
                <w:lang w:eastAsia="zh-CN"/>
              </w:rPr>
              <w:t>stop</w:t>
            </w:r>
            <w:r w:rsidR="00255C1C" w:rsidRPr="00D0603D">
              <w:rPr>
                <w:rFonts w:ascii="Arial" w:hAnsi="Arial" w:cs="Arial" w:hint="eastAsia"/>
              </w:rPr>
              <w:t xml:space="preserve"> legacy UE</w:t>
            </w:r>
            <w:r>
              <w:rPr>
                <w:rFonts w:ascii="Arial" w:eastAsia="宋体" w:hAnsi="Arial" w:cs="Arial" w:hint="eastAsia"/>
                <w:lang w:eastAsia="zh-CN"/>
              </w:rPr>
              <w:t xml:space="preserve"> to decode paging message </w:t>
            </w:r>
            <w:r w:rsidRPr="00D0603D">
              <w:rPr>
                <w:rFonts w:ascii="Arial" w:hAnsi="Arial" w:cs="Arial" w:hint="eastAsia"/>
              </w:rPr>
              <w:t>carried on PDSCH</w:t>
            </w:r>
            <w:r w:rsidR="00255C1C" w:rsidRPr="00D0603D">
              <w:rPr>
                <w:rFonts w:ascii="Arial" w:hAnsi="Arial" w:cs="Arial" w:hint="eastAsia"/>
              </w:rPr>
              <w:t>.</w:t>
            </w:r>
            <w:r>
              <w:rPr>
                <w:rFonts w:ascii="Arial" w:eastAsia="宋体" w:hAnsi="Arial" w:cs="Arial" w:hint="eastAsia"/>
                <w:lang w:eastAsia="zh-CN"/>
              </w:rPr>
              <w:t xml:space="preserve"> </w:t>
            </w:r>
            <w:r w:rsidR="00255C1C" w:rsidRPr="00D0603D">
              <w:rPr>
                <w:rFonts w:ascii="Arial" w:hAnsi="Arial" w:cs="Arial" w:hint="eastAsia"/>
              </w:rPr>
              <w:t xml:space="preserve">For legacy UE, </w:t>
            </w:r>
            <w:r>
              <w:rPr>
                <w:rFonts w:ascii="Arial" w:eastAsia="宋体" w:hAnsi="Arial" w:cs="Arial" w:hint="eastAsia"/>
                <w:lang w:eastAsia="zh-CN"/>
              </w:rPr>
              <w:t xml:space="preserve">it </w:t>
            </w:r>
            <w:r>
              <w:rPr>
                <w:rFonts w:ascii="Arial" w:eastAsia="宋体" w:hAnsi="Arial" w:cs="Arial"/>
                <w:lang w:eastAsia="zh-CN"/>
              </w:rPr>
              <w:t>determines</w:t>
            </w:r>
            <w:r>
              <w:rPr>
                <w:rFonts w:ascii="Arial" w:eastAsia="宋体" w:hAnsi="Arial" w:cs="Arial" w:hint="eastAsia"/>
                <w:lang w:eastAsia="zh-CN"/>
              </w:rPr>
              <w:t xml:space="preserve"> to decode paging message</w:t>
            </w:r>
            <w:r w:rsidR="00255C1C" w:rsidRPr="00D0603D">
              <w:rPr>
                <w:rFonts w:ascii="Arial" w:hAnsi="Arial" w:cs="Arial" w:hint="eastAsia"/>
              </w:rPr>
              <w:t xml:space="preserve"> based on the value </w:t>
            </w:r>
            <w:r w:rsidR="00255C1C" w:rsidRPr="00D0603D">
              <w:rPr>
                <w:rFonts w:ascii="Arial" w:hAnsi="Arial" w:cs="Arial"/>
              </w:rPr>
              <w:t>“</w:t>
            </w:r>
            <w:bookmarkStart w:id="42" w:name="OLE_LINK5"/>
            <w:bookmarkStart w:id="43" w:name="OLE_LINK9"/>
            <w:r w:rsidR="00255C1C" w:rsidRPr="00D0603D">
              <w:rPr>
                <w:rFonts w:ascii="Arial" w:hAnsi="Arial" w:cs="Arial"/>
              </w:rPr>
              <w:t>Short Messages Indicator</w:t>
            </w:r>
            <w:bookmarkEnd w:id="42"/>
            <w:bookmarkEnd w:id="43"/>
            <w:r w:rsidR="00255C1C" w:rsidRPr="00D0603D">
              <w:rPr>
                <w:rFonts w:ascii="Arial" w:hAnsi="Arial" w:cs="Arial"/>
              </w:rPr>
              <w:t>”</w:t>
            </w:r>
            <w:r w:rsidR="00255C1C" w:rsidRPr="00D0603D">
              <w:rPr>
                <w:rFonts w:ascii="Arial" w:hAnsi="Arial" w:cs="Arial" w:hint="eastAsia"/>
              </w:rPr>
              <w:t xml:space="preserve"> not </w:t>
            </w:r>
            <w:r w:rsidR="00255C1C" w:rsidRPr="00D0603D">
              <w:rPr>
                <w:rFonts w:ascii="Arial" w:hAnsi="Arial" w:cs="Arial"/>
              </w:rPr>
              <w:t>“</w:t>
            </w:r>
            <w:r w:rsidR="00255C1C" w:rsidRPr="00D0603D">
              <w:rPr>
                <w:rFonts w:ascii="Arial" w:hAnsi="Arial" w:cs="Arial" w:hint="eastAsia"/>
              </w:rPr>
              <w:t>short message</w:t>
            </w:r>
            <w:r w:rsidR="00255C1C" w:rsidRPr="00D0603D">
              <w:rPr>
                <w:rFonts w:ascii="Arial" w:hAnsi="Arial" w:cs="Arial"/>
              </w:rPr>
              <w:t>”</w:t>
            </w:r>
            <w:r w:rsidR="00255C1C" w:rsidRPr="00D0603D">
              <w:rPr>
                <w:rFonts w:ascii="Arial" w:hAnsi="Arial" w:cs="Arial" w:hint="eastAsia"/>
              </w:rPr>
              <w:t xml:space="preserve"> in paging DCI, according to RAN1 spec.</w:t>
            </w:r>
            <w:r w:rsidR="00255C1C" w:rsidRPr="00D0603D">
              <w:rPr>
                <w:rFonts w:ascii="Arial" w:hAnsi="Arial" w:cs="Arial"/>
              </w:rPr>
              <w:t xml:space="preserve"> </w:t>
            </w:r>
          </w:p>
          <w:p w14:paraId="19655CF7" w14:textId="4F0B563F" w:rsidR="0072695B" w:rsidRPr="0072695B" w:rsidRDefault="0072695B" w:rsidP="00255C1C">
            <w:pPr>
              <w:snapToGrid w:val="0"/>
              <w:spacing w:before="120" w:after="120"/>
              <w:rPr>
                <w:rFonts w:ascii="Arial" w:eastAsia="宋体" w:hAnsi="Arial" w:cs="Arial"/>
                <w:lang w:eastAsia="zh-CN"/>
              </w:rPr>
            </w:pPr>
            <w:r>
              <w:rPr>
                <w:rFonts w:ascii="Arial" w:eastAsia="宋体" w:hAnsi="Arial" w:cs="Arial" w:hint="eastAsia"/>
                <w:lang w:eastAsia="zh-CN"/>
              </w:rPr>
              <w:t>//TS 38.212</w:t>
            </w:r>
          </w:p>
          <w:p w14:paraId="7A9C3C25" w14:textId="77777777" w:rsidR="00255C1C" w:rsidRPr="002625EB" w:rsidRDefault="00255C1C" w:rsidP="00255C1C">
            <w:pPr>
              <w:rPr>
                <w:lang w:eastAsia="zh-CN"/>
              </w:rPr>
            </w:pPr>
            <w:r w:rsidRPr="002625EB">
              <w:t>DCI format</w:t>
            </w:r>
            <w:r w:rsidRPr="002625EB">
              <w:rPr>
                <w:rFonts w:hint="eastAsia"/>
                <w:lang w:eastAsia="zh-CN"/>
              </w:rPr>
              <w:t xml:space="preserve"> 1_0 with CRC scrambled by P-RNTI</w:t>
            </w:r>
            <w:r w:rsidRPr="002625EB">
              <w:rPr>
                <w:lang w:eastAsia="zh-CN"/>
              </w:rPr>
              <w:t>:</w:t>
            </w:r>
          </w:p>
          <w:p w14:paraId="56BC5A0A" w14:textId="77777777" w:rsidR="00255C1C" w:rsidRPr="002625EB" w:rsidRDefault="00255C1C" w:rsidP="00255C1C">
            <w:pPr>
              <w:pStyle w:val="B1"/>
              <w:rPr>
                <w:lang w:eastAsia="zh-CN"/>
              </w:rPr>
            </w:pPr>
            <w:r w:rsidRPr="002625EB">
              <w:rPr>
                <w:lang w:eastAsia="zh-CN"/>
              </w:rPr>
              <w:lastRenderedPageBreak/>
              <w:t>-</w:t>
            </w:r>
            <w:r w:rsidRPr="002625EB">
              <w:rPr>
                <w:lang w:eastAsia="zh-CN"/>
              </w:rPr>
              <w:tab/>
              <w:t>Short Messages Indicator – 2 bit</w:t>
            </w:r>
            <w:r w:rsidRPr="002625EB">
              <w:rPr>
                <w:rFonts w:hint="eastAsia"/>
                <w:lang w:eastAsia="zh-CN"/>
              </w:rPr>
              <w:t>s according to Table 7.3.1.2.1-1</w:t>
            </w:r>
            <w:r w:rsidRPr="002625EB">
              <w:rPr>
                <w:lang w:eastAsia="zh-CN"/>
              </w:rPr>
              <w:t xml:space="preserve">. </w:t>
            </w:r>
          </w:p>
          <w:p w14:paraId="61561A7F" w14:textId="62554ACB" w:rsidR="00255C1C" w:rsidRPr="00255C1C" w:rsidRDefault="00255C1C" w:rsidP="00255C1C">
            <w:pPr>
              <w:pStyle w:val="B1"/>
              <w:rPr>
                <w:rFonts w:eastAsia="宋体"/>
                <w:lang w:eastAsia="zh-CN"/>
              </w:rPr>
            </w:pPr>
            <w:r w:rsidRPr="002625EB">
              <w:rPr>
                <w:lang w:eastAsia="zh-CN"/>
              </w:rPr>
              <w:t>-</w:t>
            </w:r>
            <w:r w:rsidRPr="002625EB">
              <w:rPr>
                <w:lang w:eastAsia="zh-CN"/>
              </w:rPr>
              <w:tab/>
              <w:t>Short Messages</w:t>
            </w:r>
            <w:r w:rsidRPr="002625EB">
              <w:rPr>
                <w:rFonts w:hint="eastAsia"/>
                <w:lang w:eastAsia="zh-CN"/>
              </w:rPr>
              <w:t xml:space="preserve"> </w:t>
            </w:r>
            <w:r w:rsidRPr="002625EB">
              <w:rPr>
                <w:lang w:eastAsia="zh-CN"/>
              </w:rPr>
              <w:t xml:space="preserve">– </w:t>
            </w:r>
            <w:r w:rsidRPr="002625EB">
              <w:rPr>
                <w:rFonts w:hint="eastAsia"/>
                <w:lang w:eastAsia="zh-CN"/>
              </w:rPr>
              <w:t>8</w:t>
            </w:r>
            <w:r w:rsidRPr="002625EB">
              <w:rPr>
                <w:lang w:eastAsia="zh-CN"/>
              </w:rPr>
              <w:t xml:space="preserve"> bit</w:t>
            </w:r>
            <w:r w:rsidRPr="002625EB">
              <w:rPr>
                <w:rFonts w:hint="eastAsia"/>
                <w:lang w:eastAsia="zh-CN"/>
              </w:rPr>
              <w:t xml:space="preserve">s, according to </w:t>
            </w:r>
            <w:r>
              <w:rPr>
                <w:rFonts w:hint="eastAsia"/>
                <w:lang w:eastAsia="zh-CN"/>
              </w:rPr>
              <w:t>Clause</w:t>
            </w:r>
            <w:r w:rsidRPr="002625EB">
              <w:rPr>
                <w:rFonts w:hint="eastAsia"/>
                <w:lang w:eastAsia="zh-CN"/>
              </w:rPr>
              <w:t xml:space="preserve"> </w:t>
            </w:r>
            <w:r w:rsidRPr="002625EB">
              <w:rPr>
                <w:lang w:eastAsia="zh-CN"/>
              </w:rPr>
              <w:t>6.5</w:t>
            </w:r>
            <w:r w:rsidRPr="002625EB">
              <w:rPr>
                <w:rFonts w:hint="eastAsia"/>
                <w:lang w:eastAsia="zh-CN"/>
              </w:rPr>
              <w:t xml:space="preserve"> of [9, TS38.331]</w:t>
            </w:r>
            <w:r w:rsidRPr="002625EB">
              <w:rPr>
                <w:lang w:eastAsia="zh-CN"/>
              </w:rPr>
              <w:t>.</w:t>
            </w:r>
            <w:r w:rsidRPr="002625EB">
              <w:rPr>
                <w:rFonts w:hint="eastAsia"/>
                <w:lang w:eastAsia="zh-CN"/>
              </w:rPr>
              <w:t xml:space="preserve"> </w:t>
            </w:r>
            <w:r w:rsidRPr="002625EB">
              <w:rPr>
                <w:lang w:eastAsia="zh-CN"/>
              </w:rPr>
              <w:t>I</w:t>
            </w:r>
            <w:r w:rsidRPr="002625EB">
              <w:rPr>
                <w:rFonts w:hint="eastAsia"/>
                <w:lang w:eastAsia="zh-CN"/>
              </w:rPr>
              <w:t>f only the scheduling information for Paging is carried, this bit field is reserved.</w:t>
            </w:r>
          </w:p>
        </w:tc>
      </w:tr>
      <w:tr w:rsidR="001029D4" w14:paraId="02BA4EEE" w14:textId="77777777" w:rsidTr="001029D4">
        <w:tc>
          <w:tcPr>
            <w:tcW w:w="1701" w:type="dxa"/>
          </w:tcPr>
          <w:p w14:paraId="6D0BA7D4" w14:textId="77777777" w:rsidR="001029D4" w:rsidRDefault="001029D4" w:rsidP="00DB49F6">
            <w:pPr>
              <w:rPr>
                <w:rFonts w:ascii="Arial" w:hAnsi="Arial" w:cs="Arial"/>
              </w:rPr>
            </w:pPr>
            <w:r>
              <w:rPr>
                <w:rFonts w:ascii="Arial" w:hAnsi="Arial" w:cs="Arial"/>
              </w:rPr>
              <w:lastRenderedPageBreak/>
              <w:t>NEC</w:t>
            </w:r>
          </w:p>
        </w:tc>
        <w:tc>
          <w:tcPr>
            <w:tcW w:w="1417" w:type="dxa"/>
          </w:tcPr>
          <w:p w14:paraId="73326281" w14:textId="77777777" w:rsidR="001029D4" w:rsidRDefault="001029D4" w:rsidP="00DB49F6">
            <w:pPr>
              <w:rPr>
                <w:rFonts w:ascii="Arial" w:hAnsi="Arial" w:cs="Arial"/>
              </w:rPr>
            </w:pPr>
            <w:r>
              <w:rPr>
                <w:rFonts w:ascii="Arial" w:hAnsi="Arial" w:cs="Arial"/>
              </w:rPr>
              <w:t>Y</w:t>
            </w:r>
          </w:p>
        </w:tc>
        <w:tc>
          <w:tcPr>
            <w:tcW w:w="5670" w:type="dxa"/>
          </w:tcPr>
          <w:p w14:paraId="6EF9DDAE" w14:textId="77777777" w:rsidR="001029D4" w:rsidRDefault="001029D4" w:rsidP="00DB49F6">
            <w:pPr>
              <w:rPr>
                <w:rFonts w:ascii="Arial" w:hAnsi="Arial" w:cs="Arial"/>
              </w:rPr>
            </w:pPr>
            <w:r>
              <w:rPr>
                <w:rFonts w:ascii="Arial" w:hAnsi="Arial" w:cs="Arial"/>
              </w:rPr>
              <w:t>One code point from short message can be used for Rel-17 MBS configuration to indicate paging only for MBS case</w:t>
            </w:r>
          </w:p>
        </w:tc>
      </w:tr>
      <w:tr w:rsidR="00EA521E" w14:paraId="3E824448" w14:textId="77777777" w:rsidTr="001029D4">
        <w:tc>
          <w:tcPr>
            <w:tcW w:w="1701" w:type="dxa"/>
          </w:tcPr>
          <w:p w14:paraId="46B2B228" w14:textId="5406E00F" w:rsidR="00EA521E" w:rsidRDefault="00EA521E" w:rsidP="00EA521E">
            <w:pPr>
              <w:rPr>
                <w:rFonts w:ascii="Arial" w:hAnsi="Arial" w:cs="Arial"/>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50698D75" w14:textId="26CE710C" w:rsidR="00EA521E" w:rsidRDefault="00EA521E" w:rsidP="00EA521E">
            <w:pPr>
              <w:rPr>
                <w:rFonts w:ascii="Arial" w:hAnsi="Arial" w:cs="Arial"/>
              </w:rPr>
            </w:pPr>
            <w:r>
              <w:rPr>
                <w:rFonts w:ascii="Arial" w:eastAsia="宋体" w:hAnsi="Arial" w:cs="Arial" w:hint="eastAsia"/>
                <w:lang w:eastAsia="zh-CN"/>
              </w:rPr>
              <w:t>F</w:t>
            </w:r>
            <w:r>
              <w:rPr>
                <w:rFonts w:ascii="Arial" w:eastAsia="宋体" w:hAnsi="Arial" w:cs="Arial"/>
                <w:lang w:eastAsia="zh-CN"/>
              </w:rPr>
              <w:t>FS</w:t>
            </w:r>
          </w:p>
        </w:tc>
        <w:tc>
          <w:tcPr>
            <w:tcW w:w="5670" w:type="dxa"/>
          </w:tcPr>
          <w:p w14:paraId="7C64B50A" w14:textId="77777777" w:rsidR="00EA521E" w:rsidRDefault="00EA521E" w:rsidP="00EA521E">
            <w:pPr>
              <w:rPr>
                <w:rFonts w:ascii="Arial" w:hAnsi="Arial" w:cs="Arial"/>
              </w:rPr>
            </w:pPr>
          </w:p>
        </w:tc>
      </w:tr>
    </w:tbl>
    <w:p w14:paraId="58F2A55E" w14:textId="77777777" w:rsidR="004D7A95" w:rsidRPr="001029D4" w:rsidRDefault="004D7A95" w:rsidP="004D7A95">
      <w:pPr>
        <w:spacing w:after="120"/>
        <w:jc w:val="both"/>
        <w:rPr>
          <w:rFonts w:ascii="Arial" w:hAnsi="Arial" w:cs="Arial"/>
          <w:b/>
        </w:rPr>
      </w:pPr>
    </w:p>
    <w:p w14:paraId="48D8807C" w14:textId="03EF3FBA" w:rsidR="00287601" w:rsidRDefault="00287601" w:rsidP="00287601">
      <w:pPr>
        <w:spacing w:after="0"/>
        <w:rPr>
          <w:lang w:val="en-IN" w:eastAsia="ko-KR"/>
        </w:rPr>
      </w:pPr>
    </w:p>
    <w:p w14:paraId="1508A414"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PRACH capacity</w:t>
      </w:r>
    </w:p>
    <w:p w14:paraId="078B5189" w14:textId="77777777" w:rsidR="00C5229E" w:rsidRDefault="00C5229E" w:rsidP="00C5229E">
      <w:pPr>
        <w:rPr>
          <w:lang w:val="en-IN" w:eastAsia="ko-KR"/>
        </w:rPr>
      </w:pPr>
      <w:r>
        <w:rPr>
          <w:lang w:val="en-IN" w:eastAsia="ko-KR"/>
        </w:rPr>
        <w:t>RAN2#113bis-e meeting made the below agreement</w:t>
      </w:r>
    </w:p>
    <w:tbl>
      <w:tblPr>
        <w:tblStyle w:val="af5"/>
        <w:tblW w:w="0" w:type="auto"/>
        <w:tblLook w:val="04A0" w:firstRow="1" w:lastRow="0" w:firstColumn="1" w:lastColumn="0" w:noHBand="0" w:noVBand="1"/>
      </w:tblPr>
      <w:tblGrid>
        <w:gridCol w:w="9629"/>
      </w:tblGrid>
      <w:tr w:rsidR="00C5229E" w14:paraId="5CB12A82" w14:textId="77777777" w:rsidTr="007356FD">
        <w:tc>
          <w:tcPr>
            <w:tcW w:w="9736" w:type="dxa"/>
          </w:tcPr>
          <w:p w14:paraId="06C3A613" w14:textId="77777777" w:rsidR="00C5229E" w:rsidRDefault="00C5229E" w:rsidP="007356FD">
            <w:r w:rsidRPr="006A2717">
              <w:rPr>
                <w:b/>
                <w:sz w:val="22"/>
                <w:szCs w:val="22"/>
                <w:lang w:val="en-IN" w:eastAsia="ko-KR"/>
              </w:rPr>
              <w:t>Agreement:</w:t>
            </w:r>
          </w:p>
          <w:p w14:paraId="1AC6EE50" w14:textId="77777777" w:rsidR="00C5229E" w:rsidRDefault="00C5229E" w:rsidP="00C5229E">
            <w:pPr>
              <w:pStyle w:val="Agreement"/>
              <w:numPr>
                <w:ilvl w:val="0"/>
                <w:numId w:val="14"/>
              </w:numPr>
              <w:rPr>
                <w:lang w:val="en-IN" w:eastAsia="ko-KR"/>
              </w:rPr>
            </w:pPr>
            <w:r w:rsidRPr="0047634D">
              <w:rPr>
                <w:rFonts w:ascii="Times New Roman" w:hAnsi="Times New Roman"/>
                <w:b w:val="0"/>
                <w:sz w:val="22"/>
                <w:szCs w:val="22"/>
                <w:highlight w:val="yellow"/>
                <w:lang w:eastAsia="en-US"/>
              </w:rPr>
              <w:t>It is FFS whether RAN2 needs to handle PRACH capacity issues due to group notifications</w:t>
            </w:r>
            <w:r w:rsidRPr="00F420C1">
              <w:rPr>
                <w:rFonts w:ascii="Times New Roman" w:hAnsi="Times New Roman"/>
                <w:b w:val="0"/>
                <w:sz w:val="22"/>
                <w:szCs w:val="22"/>
                <w:lang w:eastAsia="en-US"/>
              </w:rPr>
              <w:t xml:space="preserve"> </w:t>
            </w:r>
          </w:p>
        </w:tc>
      </w:tr>
    </w:tbl>
    <w:p w14:paraId="13B8A6F4" w14:textId="77777777" w:rsidR="00C5229E" w:rsidRDefault="00C5229E" w:rsidP="00C5229E">
      <w:pPr>
        <w:rPr>
          <w:lang w:val="en-IN" w:eastAsia="ko-KR"/>
        </w:rPr>
      </w:pPr>
    </w:p>
    <w:p w14:paraId="2DE99D6F" w14:textId="259AD30F" w:rsidR="00C5229E" w:rsidRDefault="00C5229E" w:rsidP="00C5229E">
      <w:pPr>
        <w:rPr>
          <w:sz w:val="22"/>
          <w:szCs w:val="22"/>
          <w:lang w:val="en-IN" w:eastAsia="ko-KR"/>
        </w:rPr>
      </w:pPr>
      <w:r w:rsidRPr="00FB1D9B">
        <w:rPr>
          <w:sz w:val="22"/>
          <w:szCs w:val="22"/>
          <w:lang w:val="en-IN" w:eastAsia="ko-KR"/>
        </w:rPr>
        <w:t>Contributions [3</w:t>
      </w:r>
      <w:proofErr w:type="gramStart"/>
      <w:r w:rsidRPr="00FB1D9B">
        <w:rPr>
          <w:sz w:val="22"/>
          <w:szCs w:val="22"/>
          <w:lang w:val="en-IN" w:eastAsia="ko-KR"/>
        </w:rPr>
        <w:t>][</w:t>
      </w:r>
      <w:proofErr w:type="gramEnd"/>
      <w:r w:rsidRPr="00FB1D9B">
        <w:rPr>
          <w:sz w:val="22"/>
          <w:szCs w:val="22"/>
          <w:lang w:val="en-IN" w:eastAsia="ko-KR"/>
        </w:rPr>
        <w:t>8][19][20] consider PRACH capacity issue</w:t>
      </w:r>
      <w:r>
        <w:rPr>
          <w:sz w:val="22"/>
          <w:szCs w:val="22"/>
          <w:lang w:val="en-IN" w:eastAsia="ko-KR"/>
        </w:rPr>
        <w:t xml:space="preserve"> due to group notifications</w:t>
      </w:r>
      <w:r w:rsidRPr="00FB1D9B">
        <w:rPr>
          <w:sz w:val="22"/>
          <w:szCs w:val="22"/>
          <w:lang w:val="en-IN" w:eastAsia="ko-KR"/>
        </w:rPr>
        <w:t xml:space="preserve"> as insignificant or unnecessary to handle. One reasoning is the distribution of the UEs across different POs for multicast group activation notification</w:t>
      </w:r>
      <w:r>
        <w:rPr>
          <w:sz w:val="22"/>
          <w:szCs w:val="22"/>
          <w:lang w:val="en-IN" w:eastAsia="ko-KR"/>
        </w:rPr>
        <w:t>s</w:t>
      </w:r>
      <w:r w:rsidRPr="00FB1D9B">
        <w:rPr>
          <w:sz w:val="22"/>
          <w:szCs w:val="22"/>
          <w:lang w:val="en-IN" w:eastAsia="ko-KR"/>
        </w:rPr>
        <w:t>. Whereas, [6][10][15][16][17]</w:t>
      </w:r>
      <w:r>
        <w:rPr>
          <w:sz w:val="22"/>
          <w:szCs w:val="22"/>
          <w:lang w:val="en-IN" w:eastAsia="ko-KR"/>
        </w:rPr>
        <w:t>[22]</w:t>
      </w:r>
      <w:r w:rsidRPr="00FB1D9B">
        <w:rPr>
          <w:sz w:val="22"/>
          <w:szCs w:val="22"/>
          <w:lang w:val="en-IN" w:eastAsia="ko-KR"/>
        </w:rPr>
        <w:t xml:space="preserve"> see PRACH capacity issue as real </w:t>
      </w:r>
      <w:r>
        <w:rPr>
          <w:sz w:val="22"/>
          <w:szCs w:val="22"/>
          <w:lang w:val="en-IN" w:eastAsia="ko-KR"/>
        </w:rPr>
        <w:t xml:space="preserve">due to large number of UEs for multicast </w:t>
      </w:r>
      <w:r w:rsidRPr="00FB1D9B">
        <w:rPr>
          <w:sz w:val="22"/>
          <w:szCs w:val="22"/>
          <w:lang w:val="en-IN" w:eastAsia="ko-KR"/>
        </w:rPr>
        <w:t>and have indicated different approaches like UAC, back off timer, providing more temporary resources, distributing access in time, spreading PRACH transmission in frequency/time domain etc.</w:t>
      </w:r>
    </w:p>
    <w:p w14:paraId="2E6EFF06" w14:textId="77777777" w:rsidR="00475610" w:rsidRDefault="00F85C22" w:rsidP="00F85C22">
      <w:pPr>
        <w:rPr>
          <w:sz w:val="22"/>
          <w:szCs w:val="22"/>
          <w:lang w:val="en-IN" w:eastAsia="ko-KR"/>
        </w:rPr>
      </w:pPr>
      <w:r w:rsidRPr="0067158C">
        <w:rPr>
          <w:sz w:val="22"/>
          <w:szCs w:val="22"/>
          <w:lang w:val="en-IN" w:eastAsia="ko-KR"/>
        </w:rPr>
        <w:t>There is no clear majority as (4/</w:t>
      </w:r>
      <w:r>
        <w:rPr>
          <w:sz w:val="22"/>
          <w:szCs w:val="22"/>
          <w:lang w:val="en-IN" w:eastAsia="ko-KR"/>
        </w:rPr>
        <w:t>10</w:t>
      </w:r>
      <w:r w:rsidRPr="0067158C">
        <w:rPr>
          <w:sz w:val="22"/>
          <w:szCs w:val="22"/>
          <w:lang w:val="en-IN" w:eastAsia="ko-KR"/>
        </w:rPr>
        <w:t>) contributions see PRACH capacity issue due to group notifications as insignificant while (</w:t>
      </w:r>
      <w:r>
        <w:rPr>
          <w:sz w:val="22"/>
          <w:szCs w:val="22"/>
          <w:lang w:val="en-IN" w:eastAsia="ko-KR"/>
        </w:rPr>
        <w:t>6</w:t>
      </w:r>
      <w:r w:rsidRPr="0067158C">
        <w:rPr>
          <w:sz w:val="22"/>
          <w:szCs w:val="22"/>
          <w:lang w:val="en-IN" w:eastAsia="ko-KR"/>
        </w:rPr>
        <w:t>/</w:t>
      </w:r>
      <w:r>
        <w:rPr>
          <w:sz w:val="22"/>
          <w:szCs w:val="22"/>
          <w:lang w:val="en-IN" w:eastAsia="ko-KR"/>
        </w:rPr>
        <w:t>10</w:t>
      </w:r>
      <w:r w:rsidRPr="0067158C">
        <w:rPr>
          <w:sz w:val="22"/>
          <w:szCs w:val="22"/>
          <w:lang w:val="en-IN" w:eastAsia="ko-KR"/>
        </w:rPr>
        <w:t xml:space="preserve">) contributions support addressing PRACH capacity issue. RAN2 should discuss </w:t>
      </w:r>
      <w:r>
        <w:rPr>
          <w:sz w:val="22"/>
          <w:szCs w:val="22"/>
          <w:lang w:val="en-IN" w:eastAsia="ko-KR"/>
        </w:rPr>
        <w:t>this issue</w:t>
      </w:r>
      <w:r w:rsidRPr="0067158C">
        <w:rPr>
          <w:sz w:val="22"/>
          <w:szCs w:val="22"/>
          <w:lang w:val="en-IN" w:eastAsia="ko-KR"/>
        </w:rPr>
        <w:t>.</w:t>
      </w:r>
      <w:r>
        <w:rPr>
          <w:sz w:val="22"/>
          <w:szCs w:val="22"/>
          <w:lang w:val="en-IN" w:eastAsia="ko-KR"/>
        </w:rPr>
        <w:t xml:space="preserve"> </w:t>
      </w:r>
    </w:p>
    <w:p w14:paraId="731CB3F1" w14:textId="07DAC266" w:rsidR="00F85C22" w:rsidRPr="0067158C" w:rsidRDefault="00475610" w:rsidP="00F85C22">
      <w:pPr>
        <w:rPr>
          <w:sz w:val="22"/>
          <w:szCs w:val="22"/>
          <w:lang w:val="en-IN" w:eastAsia="ko-KR"/>
        </w:rPr>
      </w:pPr>
      <w:r>
        <w:rPr>
          <w:sz w:val="22"/>
          <w:szCs w:val="22"/>
          <w:lang w:val="en-IN" w:eastAsia="ko-KR"/>
        </w:rPr>
        <w:t>I</w:t>
      </w:r>
      <w:r w:rsidR="00F85C22">
        <w:rPr>
          <w:sz w:val="22"/>
          <w:szCs w:val="22"/>
          <w:lang w:val="en-IN" w:eastAsia="ko-KR"/>
        </w:rPr>
        <w:t xml:space="preserve">t </w:t>
      </w:r>
      <w:r w:rsidR="00A7547F">
        <w:rPr>
          <w:sz w:val="22"/>
          <w:szCs w:val="22"/>
          <w:lang w:val="en-IN" w:eastAsia="ko-KR"/>
        </w:rPr>
        <w:t>is</w:t>
      </w:r>
      <w:r w:rsidR="00F85C22">
        <w:rPr>
          <w:sz w:val="22"/>
          <w:szCs w:val="22"/>
          <w:lang w:val="en-IN" w:eastAsia="ko-KR"/>
        </w:rPr>
        <w:t xml:space="preserve"> proposed:</w:t>
      </w:r>
    </w:p>
    <w:p w14:paraId="2F301731" w14:textId="46FA66EB" w:rsidR="00F85C22" w:rsidRDefault="00F85C22" w:rsidP="00F85C2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9</w:t>
      </w:r>
      <w:r w:rsidRPr="00FD6583">
        <w:rPr>
          <w:b/>
          <w:sz w:val="22"/>
          <w:szCs w:val="22"/>
          <w:lang w:eastAsia="ko-KR"/>
        </w:rPr>
        <w:t>:</w:t>
      </w:r>
      <w:r>
        <w:rPr>
          <w:b/>
          <w:sz w:val="22"/>
          <w:szCs w:val="22"/>
          <w:lang w:eastAsia="ko-KR"/>
        </w:rPr>
        <w:t xml:space="preserve"> RAN2 to </w:t>
      </w:r>
      <w:r w:rsidR="00475610">
        <w:rPr>
          <w:b/>
          <w:sz w:val="22"/>
          <w:szCs w:val="22"/>
          <w:lang w:eastAsia="ko-KR"/>
        </w:rPr>
        <w:t>agree on one of the following for addressing of</w:t>
      </w:r>
      <w:r>
        <w:rPr>
          <w:b/>
          <w:sz w:val="22"/>
          <w:szCs w:val="22"/>
          <w:lang w:eastAsia="ko-KR"/>
        </w:rPr>
        <w:t xml:space="preserve"> PRACH capacity </w:t>
      </w:r>
      <w:r w:rsidR="00475610">
        <w:rPr>
          <w:b/>
          <w:sz w:val="22"/>
          <w:szCs w:val="22"/>
          <w:lang w:eastAsia="ko-KR"/>
        </w:rPr>
        <w:t>issue due to group notification</w:t>
      </w:r>
      <w:r>
        <w:rPr>
          <w:b/>
          <w:sz w:val="22"/>
          <w:szCs w:val="22"/>
          <w:lang w:eastAsia="ko-KR"/>
        </w:rPr>
        <w:t>.</w:t>
      </w:r>
    </w:p>
    <w:p w14:paraId="17C8EDE8" w14:textId="5CB016D7" w:rsidR="00F85C22" w:rsidRPr="00F85C22" w:rsidRDefault="00F85C22" w:rsidP="00F85C22">
      <w:pPr>
        <w:pStyle w:val="af7"/>
        <w:numPr>
          <w:ilvl w:val="0"/>
          <w:numId w:val="26"/>
        </w:numPr>
        <w:snapToGrid w:val="0"/>
        <w:spacing w:before="120" w:after="120"/>
        <w:jc w:val="both"/>
        <w:rPr>
          <w:b/>
          <w:sz w:val="22"/>
          <w:szCs w:val="22"/>
          <w:lang w:eastAsia="ko-KR"/>
        </w:rPr>
      </w:pPr>
      <w:r w:rsidRPr="00F85C22">
        <w:rPr>
          <w:b/>
          <w:sz w:val="22"/>
          <w:szCs w:val="22"/>
          <w:lang w:eastAsia="ko-KR"/>
        </w:rPr>
        <w:t>No need to address PRACH capacity issue</w:t>
      </w:r>
    </w:p>
    <w:p w14:paraId="6A69230D" w14:textId="52E9DB9B" w:rsidR="00F85C22" w:rsidRPr="00F85C22" w:rsidRDefault="00F85C22" w:rsidP="00F85C22">
      <w:pPr>
        <w:pStyle w:val="af7"/>
        <w:numPr>
          <w:ilvl w:val="0"/>
          <w:numId w:val="26"/>
        </w:numPr>
        <w:snapToGrid w:val="0"/>
        <w:spacing w:before="120" w:after="120"/>
        <w:jc w:val="both"/>
        <w:rPr>
          <w:b/>
          <w:sz w:val="22"/>
          <w:szCs w:val="22"/>
          <w:lang w:eastAsia="ko-KR"/>
        </w:rPr>
      </w:pPr>
      <w:r w:rsidRPr="00F85C22">
        <w:rPr>
          <w:b/>
          <w:sz w:val="22"/>
          <w:szCs w:val="22"/>
          <w:lang w:eastAsia="ko-KR"/>
        </w:rPr>
        <w:t>Need to address PRACH capacity issue</w:t>
      </w:r>
    </w:p>
    <w:p w14:paraId="43514DEB" w14:textId="77777777" w:rsidR="00F85C22" w:rsidRDefault="00F85C22" w:rsidP="00F85C22">
      <w:pPr>
        <w:spacing w:after="120"/>
        <w:jc w:val="both"/>
        <w:rPr>
          <w:rFonts w:ascii="Arial" w:hAnsi="Arial" w:cs="Arial"/>
          <w:b/>
        </w:rPr>
      </w:pPr>
    </w:p>
    <w:p w14:paraId="6BFAFA13" w14:textId="59FC68E7" w:rsidR="00F85C22" w:rsidRPr="00975CEE" w:rsidRDefault="00F85C22" w:rsidP="00975CEE">
      <w:pPr>
        <w:snapToGrid w:val="0"/>
        <w:spacing w:before="120" w:after="120"/>
        <w:jc w:val="both"/>
        <w:rPr>
          <w:b/>
          <w:sz w:val="22"/>
          <w:szCs w:val="22"/>
          <w:lang w:eastAsia="ko-KR"/>
        </w:rPr>
      </w:pPr>
      <w:r w:rsidRPr="00975CEE">
        <w:rPr>
          <w:b/>
          <w:sz w:val="22"/>
          <w:szCs w:val="22"/>
          <w:lang w:eastAsia="ko-KR"/>
        </w:rPr>
        <w:t>Please provide your views on Proposal 9</w:t>
      </w:r>
    </w:p>
    <w:tbl>
      <w:tblPr>
        <w:tblStyle w:val="af5"/>
        <w:tblW w:w="0" w:type="auto"/>
        <w:tblInd w:w="279" w:type="dxa"/>
        <w:tblLook w:val="04A0" w:firstRow="1" w:lastRow="0" w:firstColumn="1" w:lastColumn="0" w:noHBand="0" w:noVBand="1"/>
      </w:tblPr>
      <w:tblGrid>
        <w:gridCol w:w="1437"/>
        <w:gridCol w:w="1125"/>
        <w:gridCol w:w="3157"/>
        <w:gridCol w:w="3631"/>
      </w:tblGrid>
      <w:tr w:rsidR="00F85C22" w:rsidRPr="002E3966" w14:paraId="13AB798E" w14:textId="77777777" w:rsidTr="001029D4">
        <w:tc>
          <w:tcPr>
            <w:tcW w:w="1437" w:type="dxa"/>
          </w:tcPr>
          <w:p w14:paraId="16589E38" w14:textId="77777777" w:rsidR="00F85C22" w:rsidRPr="002E3966" w:rsidRDefault="00F85C22" w:rsidP="00FE2F1C">
            <w:pPr>
              <w:rPr>
                <w:rFonts w:ascii="Arial" w:hAnsi="Arial" w:cs="Arial"/>
                <w:b/>
                <w:bCs/>
              </w:rPr>
            </w:pPr>
            <w:r w:rsidRPr="002E3966">
              <w:rPr>
                <w:rFonts w:ascii="Arial" w:hAnsi="Arial" w:cs="Arial"/>
                <w:b/>
                <w:bCs/>
              </w:rPr>
              <w:t>Company</w:t>
            </w:r>
          </w:p>
        </w:tc>
        <w:tc>
          <w:tcPr>
            <w:tcW w:w="1125" w:type="dxa"/>
          </w:tcPr>
          <w:p w14:paraId="60BA92CC" w14:textId="77777777" w:rsidR="00F85C22" w:rsidRPr="002E3966" w:rsidRDefault="00F85C22" w:rsidP="00FE2F1C">
            <w:pPr>
              <w:rPr>
                <w:rFonts w:ascii="Arial" w:hAnsi="Arial" w:cs="Arial"/>
                <w:b/>
                <w:bCs/>
              </w:rPr>
            </w:pPr>
            <w:r w:rsidRPr="002E3966">
              <w:rPr>
                <w:rFonts w:ascii="Arial" w:hAnsi="Arial" w:cs="Arial"/>
                <w:b/>
                <w:bCs/>
              </w:rPr>
              <w:t>Agree [Y/N]</w:t>
            </w:r>
          </w:p>
        </w:tc>
        <w:tc>
          <w:tcPr>
            <w:tcW w:w="3157" w:type="dxa"/>
          </w:tcPr>
          <w:p w14:paraId="709E8EBF" w14:textId="42C05C4C" w:rsidR="00F85C22" w:rsidRPr="002E3966" w:rsidRDefault="00F85C22" w:rsidP="00F85C22">
            <w:pPr>
              <w:rPr>
                <w:rFonts w:ascii="Arial" w:hAnsi="Arial" w:cs="Arial"/>
                <w:b/>
                <w:bCs/>
              </w:rPr>
            </w:pPr>
            <w:r>
              <w:rPr>
                <w:rFonts w:ascii="Arial" w:hAnsi="Arial" w:cs="Arial"/>
                <w:b/>
                <w:bCs/>
              </w:rPr>
              <w:t>Alternatives [a / b]</w:t>
            </w:r>
          </w:p>
        </w:tc>
        <w:tc>
          <w:tcPr>
            <w:tcW w:w="3631" w:type="dxa"/>
          </w:tcPr>
          <w:p w14:paraId="0DD73225" w14:textId="77777777" w:rsidR="00F85C22" w:rsidRPr="002E3966" w:rsidRDefault="00F85C22" w:rsidP="00FE2F1C">
            <w:pPr>
              <w:rPr>
                <w:rFonts w:ascii="Arial" w:hAnsi="Arial" w:cs="Arial"/>
                <w:b/>
                <w:bCs/>
              </w:rPr>
            </w:pPr>
            <w:r w:rsidRPr="002E3966">
              <w:rPr>
                <w:rFonts w:ascii="Arial" w:hAnsi="Arial" w:cs="Arial"/>
                <w:b/>
                <w:bCs/>
              </w:rPr>
              <w:t>Comments</w:t>
            </w:r>
          </w:p>
        </w:tc>
      </w:tr>
      <w:tr w:rsidR="00F85C22" w14:paraId="3780AFDE" w14:textId="77777777" w:rsidTr="001029D4">
        <w:tc>
          <w:tcPr>
            <w:tcW w:w="1437" w:type="dxa"/>
          </w:tcPr>
          <w:p w14:paraId="3462F455" w14:textId="7074328F" w:rsidR="00F85C22" w:rsidRDefault="00B06382" w:rsidP="00FE2F1C">
            <w:pPr>
              <w:rPr>
                <w:rFonts w:ascii="Arial" w:hAnsi="Arial" w:cs="Arial"/>
              </w:rPr>
            </w:pPr>
            <w:r>
              <w:rPr>
                <w:rFonts w:ascii="Arial" w:hAnsi="Arial" w:cs="Arial"/>
              </w:rPr>
              <w:t>Ericsson</w:t>
            </w:r>
          </w:p>
        </w:tc>
        <w:tc>
          <w:tcPr>
            <w:tcW w:w="1125" w:type="dxa"/>
          </w:tcPr>
          <w:p w14:paraId="5344401D" w14:textId="34C49096" w:rsidR="00F85C22" w:rsidRDefault="00B06382" w:rsidP="00FE2F1C">
            <w:pPr>
              <w:rPr>
                <w:rFonts w:ascii="Arial" w:hAnsi="Arial" w:cs="Arial"/>
              </w:rPr>
            </w:pPr>
            <w:r>
              <w:rPr>
                <w:rFonts w:ascii="Arial" w:hAnsi="Arial" w:cs="Arial"/>
              </w:rPr>
              <w:t>Y</w:t>
            </w:r>
          </w:p>
        </w:tc>
        <w:tc>
          <w:tcPr>
            <w:tcW w:w="3157" w:type="dxa"/>
          </w:tcPr>
          <w:p w14:paraId="7C5C6D33" w14:textId="10A36E36" w:rsidR="00F85C22" w:rsidRDefault="00B06382" w:rsidP="00FE2F1C">
            <w:pPr>
              <w:rPr>
                <w:rFonts w:ascii="Arial" w:hAnsi="Arial" w:cs="Arial"/>
              </w:rPr>
            </w:pPr>
            <w:r>
              <w:rPr>
                <w:rFonts w:ascii="Arial" w:hAnsi="Arial" w:cs="Arial"/>
              </w:rPr>
              <w:t>A</w:t>
            </w:r>
          </w:p>
        </w:tc>
        <w:tc>
          <w:tcPr>
            <w:tcW w:w="3631" w:type="dxa"/>
          </w:tcPr>
          <w:p w14:paraId="00D64779" w14:textId="59C0CAA2" w:rsidR="00F85C22" w:rsidRDefault="00B06382" w:rsidP="00FE2F1C">
            <w:pPr>
              <w:rPr>
                <w:rFonts w:ascii="Arial" w:hAnsi="Arial" w:cs="Arial"/>
              </w:rPr>
            </w:pPr>
            <w:r>
              <w:rPr>
                <w:rFonts w:ascii="Arial" w:hAnsi="Arial" w:cs="Arial"/>
              </w:rPr>
              <w:t>We think this is not important at the moment. RAN2 can consider it as second priority.</w:t>
            </w:r>
          </w:p>
        </w:tc>
      </w:tr>
      <w:tr w:rsidR="00F85C22" w14:paraId="2A9CA564" w14:textId="77777777" w:rsidTr="001029D4">
        <w:tc>
          <w:tcPr>
            <w:tcW w:w="1437" w:type="dxa"/>
          </w:tcPr>
          <w:p w14:paraId="5EE7B95B" w14:textId="0C331026" w:rsidR="00F85C22" w:rsidRPr="00703D37" w:rsidRDefault="00916588" w:rsidP="00FE2F1C">
            <w:pPr>
              <w:rPr>
                <w:rFonts w:ascii="Arial" w:hAnsi="Arial" w:cs="Arial"/>
              </w:rPr>
            </w:pPr>
            <w:proofErr w:type="spellStart"/>
            <w:r>
              <w:rPr>
                <w:rFonts w:ascii="Arial" w:hAnsi="Arial" w:cs="Arial"/>
              </w:rPr>
              <w:t>MediaTek</w:t>
            </w:r>
            <w:proofErr w:type="spellEnd"/>
          </w:p>
        </w:tc>
        <w:tc>
          <w:tcPr>
            <w:tcW w:w="1125" w:type="dxa"/>
          </w:tcPr>
          <w:p w14:paraId="7ABEB7F7" w14:textId="1DFF4278" w:rsidR="00F85C22" w:rsidRPr="00703D37" w:rsidRDefault="00916588" w:rsidP="00FE2F1C">
            <w:pPr>
              <w:rPr>
                <w:rFonts w:ascii="Arial" w:hAnsi="Arial" w:cs="Arial"/>
              </w:rPr>
            </w:pPr>
            <w:r>
              <w:rPr>
                <w:rFonts w:ascii="Arial" w:hAnsi="Arial" w:cs="Arial"/>
              </w:rPr>
              <w:t>Y</w:t>
            </w:r>
          </w:p>
        </w:tc>
        <w:tc>
          <w:tcPr>
            <w:tcW w:w="3157" w:type="dxa"/>
          </w:tcPr>
          <w:p w14:paraId="01A46BC1" w14:textId="5C98A9B1" w:rsidR="00F85C22" w:rsidRDefault="00916588" w:rsidP="00FE2F1C">
            <w:pPr>
              <w:rPr>
                <w:rFonts w:ascii="Arial" w:hAnsi="Arial" w:cs="Arial"/>
              </w:rPr>
            </w:pPr>
            <w:r w:rsidRPr="00916588">
              <w:rPr>
                <w:rFonts w:ascii="Arial" w:hAnsi="Arial" w:cs="Arial" w:hint="eastAsia"/>
              </w:rPr>
              <w:t>a</w:t>
            </w:r>
          </w:p>
        </w:tc>
        <w:tc>
          <w:tcPr>
            <w:tcW w:w="3631" w:type="dxa"/>
          </w:tcPr>
          <w:p w14:paraId="1BC689AE" w14:textId="1FB9CE01" w:rsidR="00F85C22" w:rsidRDefault="00916588" w:rsidP="00FE2F1C">
            <w:pPr>
              <w:rPr>
                <w:rFonts w:ascii="Arial" w:hAnsi="Arial" w:cs="Arial"/>
              </w:rPr>
            </w:pPr>
            <w:r w:rsidRPr="00916588">
              <w:rPr>
                <w:rFonts w:ascii="Arial" w:hAnsi="Arial" w:cs="Arial"/>
              </w:rPr>
              <w:t>A</w:t>
            </w:r>
            <w:r w:rsidRPr="00916588">
              <w:rPr>
                <w:rFonts w:ascii="Arial" w:hAnsi="Arial" w:cs="Arial" w:hint="eastAsia"/>
              </w:rPr>
              <w:t>gree</w:t>
            </w:r>
            <w:r w:rsidRPr="00916588">
              <w:rPr>
                <w:rFonts w:ascii="Arial" w:hAnsi="Arial" w:cs="Arial"/>
              </w:rPr>
              <w:t xml:space="preserve"> with Ericsson</w:t>
            </w:r>
          </w:p>
        </w:tc>
      </w:tr>
      <w:tr w:rsidR="00565307" w14:paraId="2BD01A0C" w14:textId="77777777" w:rsidTr="001029D4">
        <w:tc>
          <w:tcPr>
            <w:tcW w:w="1437" w:type="dxa"/>
          </w:tcPr>
          <w:p w14:paraId="5681AFC0" w14:textId="6F7A398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484046B5" w14:textId="3EFCC4FB" w:rsidR="00565307" w:rsidRDefault="00565307" w:rsidP="00565307">
            <w:pPr>
              <w:rPr>
                <w:rFonts w:ascii="Arial" w:hAnsi="Arial" w:cs="Arial"/>
              </w:rPr>
            </w:pPr>
            <w:r>
              <w:rPr>
                <w:rFonts w:ascii="Arial" w:hAnsi="Arial" w:cs="Arial" w:hint="eastAsia"/>
                <w:lang w:eastAsia="ja-JP"/>
              </w:rPr>
              <w:t>Y</w:t>
            </w:r>
          </w:p>
        </w:tc>
        <w:tc>
          <w:tcPr>
            <w:tcW w:w="3157" w:type="dxa"/>
          </w:tcPr>
          <w:p w14:paraId="64E569C4" w14:textId="021DB72A" w:rsidR="00565307" w:rsidRDefault="00565307" w:rsidP="00565307">
            <w:pPr>
              <w:rPr>
                <w:rFonts w:ascii="Arial" w:hAnsi="Arial" w:cs="Arial"/>
              </w:rPr>
            </w:pPr>
            <w:r>
              <w:rPr>
                <w:rFonts w:ascii="Arial" w:hAnsi="Arial" w:cs="Arial" w:hint="eastAsia"/>
                <w:lang w:eastAsia="ja-JP"/>
              </w:rPr>
              <w:t>b</w:t>
            </w:r>
          </w:p>
        </w:tc>
        <w:tc>
          <w:tcPr>
            <w:tcW w:w="3631" w:type="dxa"/>
          </w:tcPr>
          <w:p w14:paraId="50176024" w14:textId="490881E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RAN2 should consider huge number of UEs may be served by MBS, in certain use cases (e.g., public safety). </w:t>
            </w:r>
          </w:p>
        </w:tc>
      </w:tr>
      <w:tr w:rsidR="008074BC" w14:paraId="10802BCC" w14:textId="77777777" w:rsidTr="001029D4">
        <w:tc>
          <w:tcPr>
            <w:tcW w:w="1437" w:type="dxa"/>
          </w:tcPr>
          <w:p w14:paraId="69841772" w14:textId="7E4A2B52" w:rsidR="008074BC" w:rsidRDefault="008074BC" w:rsidP="008074BC">
            <w:pPr>
              <w:rPr>
                <w:rFonts w:ascii="Arial" w:hAnsi="Arial" w:cs="Arial"/>
              </w:rPr>
            </w:pPr>
            <w:r>
              <w:rPr>
                <w:rFonts w:ascii="Arial" w:hAnsi="Arial" w:cs="Arial"/>
              </w:rPr>
              <w:lastRenderedPageBreak/>
              <w:t>Samsung</w:t>
            </w:r>
          </w:p>
        </w:tc>
        <w:tc>
          <w:tcPr>
            <w:tcW w:w="1125" w:type="dxa"/>
          </w:tcPr>
          <w:p w14:paraId="0B846F7F" w14:textId="7E6CD2A9" w:rsidR="008074BC" w:rsidRDefault="008074BC" w:rsidP="008074BC">
            <w:pPr>
              <w:rPr>
                <w:rFonts w:ascii="Arial" w:hAnsi="Arial" w:cs="Arial"/>
              </w:rPr>
            </w:pPr>
            <w:r>
              <w:rPr>
                <w:rFonts w:ascii="Arial" w:hAnsi="Arial" w:cs="Arial"/>
              </w:rPr>
              <w:t>Y</w:t>
            </w:r>
          </w:p>
        </w:tc>
        <w:tc>
          <w:tcPr>
            <w:tcW w:w="3157" w:type="dxa"/>
          </w:tcPr>
          <w:p w14:paraId="72B61102" w14:textId="2FDA9090" w:rsidR="008074BC" w:rsidRDefault="008074BC" w:rsidP="008074BC">
            <w:pPr>
              <w:rPr>
                <w:rFonts w:ascii="Arial" w:hAnsi="Arial" w:cs="Arial"/>
              </w:rPr>
            </w:pPr>
            <w:r>
              <w:rPr>
                <w:rFonts w:ascii="Arial" w:hAnsi="Arial" w:cs="Arial"/>
              </w:rPr>
              <w:t>b</w:t>
            </w:r>
          </w:p>
        </w:tc>
        <w:tc>
          <w:tcPr>
            <w:tcW w:w="3631" w:type="dxa"/>
          </w:tcPr>
          <w:p w14:paraId="4DB76A91" w14:textId="2BF4DF9F" w:rsidR="008074BC" w:rsidRDefault="008074BC" w:rsidP="008074BC">
            <w:pPr>
              <w:rPr>
                <w:rFonts w:ascii="Arial" w:hAnsi="Arial" w:cs="Arial"/>
              </w:rPr>
            </w:pPr>
            <w:r>
              <w:rPr>
                <w:rFonts w:ascii="Arial" w:hAnsi="Arial" w:cs="Arial"/>
              </w:rPr>
              <w:t xml:space="preserve">PRACH capacity may be addressed for specific cases e.g. dense deployments etc. </w:t>
            </w:r>
          </w:p>
        </w:tc>
      </w:tr>
      <w:tr w:rsidR="00BB6608" w14:paraId="57A3F6A3" w14:textId="77777777" w:rsidTr="001029D4">
        <w:tc>
          <w:tcPr>
            <w:tcW w:w="1437" w:type="dxa"/>
          </w:tcPr>
          <w:p w14:paraId="201CF2E6" w14:textId="3A7FF8A5" w:rsidR="00BB6608" w:rsidRDefault="00BB6608" w:rsidP="00BB6608">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125" w:type="dxa"/>
          </w:tcPr>
          <w:p w14:paraId="119F2777" w14:textId="77777777" w:rsidR="00BB6608" w:rsidRDefault="00BB6608" w:rsidP="00BB6608">
            <w:pPr>
              <w:rPr>
                <w:rFonts w:ascii="Arial" w:hAnsi="Arial" w:cs="Arial"/>
              </w:rPr>
            </w:pPr>
          </w:p>
        </w:tc>
        <w:tc>
          <w:tcPr>
            <w:tcW w:w="3157" w:type="dxa"/>
          </w:tcPr>
          <w:p w14:paraId="21B9C5C4" w14:textId="5A72AA6E" w:rsidR="00BB6608" w:rsidRDefault="00BB6608" w:rsidP="00BB6608">
            <w:pPr>
              <w:rPr>
                <w:rFonts w:ascii="Arial" w:hAnsi="Arial" w:cs="Arial"/>
              </w:rPr>
            </w:pPr>
            <w:r>
              <w:rPr>
                <w:rFonts w:ascii="Arial" w:hAnsi="Arial" w:cs="Arial"/>
              </w:rPr>
              <w:t>A</w:t>
            </w:r>
          </w:p>
        </w:tc>
        <w:tc>
          <w:tcPr>
            <w:tcW w:w="3631" w:type="dxa"/>
          </w:tcPr>
          <w:p w14:paraId="6EE4B941" w14:textId="7C012BA7" w:rsidR="00BB6608" w:rsidRDefault="00BB6608" w:rsidP="00BB6608">
            <w:pPr>
              <w:rPr>
                <w:rFonts w:ascii="Arial" w:hAnsi="Arial" w:cs="Arial"/>
              </w:rPr>
            </w:pPr>
            <w:r w:rsidRPr="00412D75">
              <w:rPr>
                <w:rFonts w:ascii="Arial" w:hAnsi="Arial" w:cs="Arial"/>
              </w:rPr>
              <w:t>Since different UEs will have different UE paging identities, their determined POs will also be different. Therefore UEs interested in an MBS service will be monitoring different POs and usually the number of UEs mapped to a single PO is limited. This will already ensure that UEs’ network access attempts will be distributed in time which automatically mitigates RACH congestion issue. Furthermore, RAN can choose by itself to further spread group paging in time by not including MBS session ID in all POs simultaneously. This can be achieved by implementation and therefore we see no need to handle PRACH capacity issues due to group notification.</w:t>
            </w:r>
          </w:p>
        </w:tc>
      </w:tr>
      <w:tr w:rsidR="00BB6608" w14:paraId="7B243F75" w14:textId="77777777" w:rsidTr="001029D4">
        <w:tc>
          <w:tcPr>
            <w:tcW w:w="1437" w:type="dxa"/>
          </w:tcPr>
          <w:p w14:paraId="4839A727" w14:textId="454883EE"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66CE5822" w14:textId="77777777" w:rsidR="00BB6608" w:rsidRDefault="00BB6608" w:rsidP="00BB6608">
            <w:pPr>
              <w:rPr>
                <w:rFonts w:ascii="Arial" w:hAnsi="Arial" w:cs="Arial"/>
              </w:rPr>
            </w:pPr>
          </w:p>
        </w:tc>
        <w:tc>
          <w:tcPr>
            <w:tcW w:w="3157" w:type="dxa"/>
          </w:tcPr>
          <w:p w14:paraId="15180FCF" w14:textId="09FA0FD7"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t>A</w:t>
            </w:r>
          </w:p>
        </w:tc>
        <w:tc>
          <w:tcPr>
            <w:tcW w:w="3631" w:type="dxa"/>
          </w:tcPr>
          <w:p w14:paraId="57232A8D" w14:textId="77777777" w:rsidR="00BB6608" w:rsidRDefault="00BB6608" w:rsidP="00BB6608">
            <w:pPr>
              <w:rPr>
                <w:rFonts w:ascii="Arial" w:hAnsi="Arial" w:cs="Arial"/>
              </w:rPr>
            </w:pPr>
          </w:p>
        </w:tc>
      </w:tr>
      <w:tr w:rsidR="006D692E" w14:paraId="639C61CD" w14:textId="77777777" w:rsidTr="001029D4">
        <w:tc>
          <w:tcPr>
            <w:tcW w:w="1437" w:type="dxa"/>
          </w:tcPr>
          <w:p w14:paraId="3E55EF5E" w14:textId="29A9F0FD" w:rsidR="006D692E" w:rsidRDefault="006D692E" w:rsidP="00BB6608">
            <w:pPr>
              <w:rPr>
                <w:rFonts w:ascii="Arial" w:eastAsia="Malgun Gothic" w:hAnsi="Arial" w:cs="Arial"/>
                <w:lang w:eastAsia="ko-KR"/>
              </w:rPr>
            </w:pPr>
            <w:proofErr w:type="spellStart"/>
            <w:r>
              <w:rPr>
                <w:rFonts w:ascii="Arial" w:eastAsia="Malgun Gothic" w:hAnsi="Arial" w:cs="Arial"/>
                <w:lang w:eastAsia="ko-KR"/>
              </w:rPr>
              <w:t>Futurewei</w:t>
            </w:r>
            <w:proofErr w:type="spellEnd"/>
          </w:p>
        </w:tc>
        <w:tc>
          <w:tcPr>
            <w:tcW w:w="1125" w:type="dxa"/>
          </w:tcPr>
          <w:p w14:paraId="01CCB44E" w14:textId="77777777" w:rsidR="006D692E" w:rsidRDefault="006D692E" w:rsidP="00BB6608">
            <w:pPr>
              <w:rPr>
                <w:rFonts w:ascii="Arial" w:hAnsi="Arial" w:cs="Arial"/>
              </w:rPr>
            </w:pPr>
          </w:p>
        </w:tc>
        <w:tc>
          <w:tcPr>
            <w:tcW w:w="3157" w:type="dxa"/>
          </w:tcPr>
          <w:p w14:paraId="252DCEEF" w14:textId="778EE955" w:rsidR="006D692E" w:rsidRDefault="006D692E" w:rsidP="00BB6608">
            <w:pPr>
              <w:rPr>
                <w:rFonts w:ascii="Arial" w:eastAsia="Malgun Gothic" w:hAnsi="Arial" w:cs="Arial"/>
                <w:lang w:eastAsia="ko-KR"/>
              </w:rPr>
            </w:pPr>
            <w:r>
              <w:rPr>
                <w:rFonts w:ascii="Arial" w:eastAsia="Malgun Gothic" w:hAnsi="Arial" w:cs="Arial"/>
                <w:lang w:eastAsia="ko-KR"/>
              </w:rPr>
              <w:t>A</w:t>
            </w:r>
          </w:p>
        </w:tc>
        <w:tc>
          <w:tcPr>
            <w:tcW w:w="3631" w:type="dxa"/>
          </w:tcPr>
          <w:p w14:paraId="69685BF3" w14:textId="7148C95E" w:rsidR="006D692E" w:rsidRDefault="006D692E" w:rsidP="00BB6608">
            <w:pPr>
              <w:rPr>
                <w:rFonts w:ascii="Arial" w:hAnsi="Arial" w:cs="Arial"/>
              </w:rPr>
            </w:pPr>
            <w:r>
              <w:rPr>
                <w:rFonts w:ascii="Arial" w:hAnsi="Arial" w:cs="Arial"/>
              </w:rPr>
              <w:t xml:space="preserve">The existing RACH has large capacity. The impact of multicast group paging to RACH load is not very clear. The existing RACH load control mechanism should be good. MBS using the legacy PO also mitigates the access load surge due to the MBS group paging. </w:t>
            </w:r>
            <w:r w:rsidR="00747E67">
              <w:rPr>
                <w:rFonts w:ascii="Arial" w:hAnsi="Arial" w:cs="Arial"/>
              </w:rPr>
              <w:t>At least no need to address the access loading issue for MBS in Rel-17.</w:t>
            </w:r>
          </w:p>
        </w:tc>
      </w:tr>
      <w:tr w:rsidR="004C605E" w14:paraId="51EFE959" w14:textId="77777777" w:rsidTr="001029D4">
        <w:tc>
          <w:tcPr>
            <w:tcW w:w="1437" w:type="dxa"/>
          </w:tcPr>
          <w:p w14:paraId="3B451E9D" w14:textId="185B9677" w:rsidR="004C605E" w:rsidRDefault="004C605E" w:rsidP="00BB6608">
            <w:pPr>
              <w:rPr>
                <w:rFonts w:ascii="Arial" w:eastAsia="Malgun Gothic" w:hAnsi="Arial" w:cs="Arial"/>
                <w:lang w:eastAsia="ko-KR"/>
              </w:rPr>
            </w:pPr>
            <w:r>
              <w:rPr>
                <w:rFonts w:ascii="Arial" w:eastAsia="Malgun Gothic" w:hAnsi="Arial" w:cs="Arial"/>
                <w:lang w:eastAsia="ko-KR"/>
              </w:rPr>
              <w:t>Qualcomm</w:t>
            </w:r>
          </w:p>
        </w:tc>
        <w:tc>
          <w:tcPr>
            <w:tcW w:w="1125" w:type="dxa"/>
          </w:tcPr>
          <w:p w14:paraId="65B450FD" w14:textId="77777777" w:rsidR="004C605E" w:rsidRDefault="004C605E" w:rsidP="00BB6608">
            <w:pPr>
              <w:rPr>
                <w:rFonts w:ascii="Arial" w:hAnsi="Arial" w:cs="Arial"/>
              </w:rPr>
            </w:pPr>
          </w:p>
        </w:tc>
        <w:tc>
          <w:tcPr>
            <w:tcW w:w="3157" w:type="dxa"/>
          </w:tcPr>
          <w:p w14:paraId="5193DF96" w14:textId="27A1E1CB" w:rsidR="004C605E" w:rsidRDefault="004772A3" w:rsidP="00BB6608">
            <w:pPr>
              <w:rPr>
                <w:rFonts w:ascii="Arial" w:eastAsia="Malgun Gothic" w:hAnsi="Arial" w:cs="Arial"/>
                <w:lang w:eastAsia="ko-KR"/>
              </w:rPr>
            </w:pPr>
            <w:ins w:id="44" w:author="Prasad QC1" w:date="2021-08-20T20:42:00Z">
              <w:r>
                <w:rPr>
                  <w:rFonts w:ascii="Arial" w:eastAsia="Malgun Gothic" w:hAnsi="Arial" w:cs="Arial"/>
                  <w:lang w:eastAsia="ko-KR"/>
                </w:rPr>
                <w:t>A</w:t>
              </w:r>
            </w:ins>
          </w:p>
        </w:tc>
        <w:tc>
          <w:tcPr>
            <w:tcW w:w="3631" w:type="dxa"/>
          </w:tcPr>
          <w:p w14:paraId="53EC372A" w14:textId="77777777" w:rsidR="004C605E" w:rsidRDefault="004C605E" w:rsidP="00BB6608">
            <w:pPr>
              <w:rPr>
                <w:ins w:id="45" w:author="Prasad QC1" w:date="2021-08-20T20:39:00Z"/>
                <w:rFonts w:ascii="Arial" w:hAnsi="Arial" w:cs="Arial"/>
              </w:rPr>
            </w:pPr>
            <w:r>
              <w:rPr>
                <w:rFonts w:ascii="Arial" w:hAnsi="Arial" w:cs="Arial"/>
              </w:rPr>
              <w:t xml:space="preserve">Since Unicast PO is used for group paging purpose, Msg1 </w:t>
            </w:r>
            <w:r w:rsidR="00412F9E">
              <w:rPr>
                <w:rFonts w:ascii="Arial" w:hAnsi="Arial" w:cs="Arial"/>
              </w:rPr>
              <w:t>RACH capacity may not be major concern or If any RACH capacity concern then it can be second priority.</w:t>
            </w:r>
          </w:p>
          <w:p w14:paraId="30F569FD" w14:textId="1E591474" w:rsidR="004772A3" w:rsidRDefault="004772A3" w:rsidP="00BB6608">
            <w:pPr>
              <w:rPr>
                <w:rFonts w:ascii="Arial" w:hAnsi="Arial" w:cs="Arial"/>
              </w:rPr>
            </w:pPr>
            <w:ins w:id="46" w:author="Prasad QC1" w:date="2021-08-20T20:39:00Z">
              <w:r>
                <w:rPr>
                  <w:rFonts w:ascii="Arial" w:hAnsi="Arial" w:cs="Arial"/>
                </w:rPr>
                <w:t>If any RACH Msg1 capacity concern exists, we are fine to intr</w:t>
              </w:r>
            </w:ins>
            <w:ins w:id="47" w:author="Prasad QC1" w:date="2021-08-20T20:40:00Z">
              <w:r>
                <w:rPr>
                  <w:rFonts w:ascii="Arial" w:hAnsi="Arial" w:cs="Arial"/>
                </w:rPr>
                <w:t>oduce Group Paging response delay either at AS or NAS</w:t>
              </w:r>
            </w:ins>
            <w:ins w:id="48" w:author="Prasad QC1" w:date="2021-08-20T20:42:00Z">
              <w:r>
                <w:rPr>
                  <w:rFonts w:ascii="Arial" w:hAnsi="Arial" w:cs="Arial"/>
                </w:rPr>
                <w:t xml:space="preserve"> level</w:t>
              </w:r>
            </w:ins>
            <w:ins w:id="49" w:author="Prasad QC1" w:date="2021-08-20T20:40:00Z">
              <w:r>
                <w:rPr>
                  <w:rFonts w:ascii="Arial" w:hAnsi="Arial" w:cs="Arial"/>
                </w:rPr>
                <w:t xml:space="preserve">. </w:t>
              </w:r>
            </w:ins>
          </w:p>
        </w:tc>
      </w:tr>
      <w:tr w:rsidR="00891557" w14:paraId="1DA77CCC" w14:textId="77777777" w:rsidTr="001029D4">
        <w:tc>
          <w:tcPr>
            <w:tcW w:w="1437" w:type="dxa"/>
          </w:tcPr>
          <w:p w14:paraId="24F7EDD5" w14:textId="03071FFA" w:rsidR="00891557" w:rsidRPr="00891557" w:rsidRDefault="00891557" w:rsidP="00BB6608">
            <w:pPr>
              <w:rPr>
                <w:rFonts w:ascii="Arial" w:eastAsia="宋体" w:hAnsi="Arial" w:cs="Arial"/>
                <w:lang w:eastAsia="zh-CN"/>
              </w:rPr>
            </w:pPr>
            <w:r>
              <w:rPr>
                <w:rFonts w:ascii="Arial" w:eastAsia="宋体" w:hAnsi="Arial" w:cs="Arial" w:hint="eastAsia"/>
                <w:lang w:eastAsia="zh-CN"/>
              </w:rPr>
              <w:t>CATT</w:t>
            </w:r>
          </w:p>
        </w:tc>
        <w:tc>
          <w:tcPr>
            <w:tcW w:w="1125" w:type="dxa"/>
          </w:tcPr>
          <w:p w14:paraId="566BBE73" w14:textId="43626E58" w:rsidR="00891557" w:rsidRPr="00891557" w:rsidRDefault="00891557" w:rsidP="00BB6608">
            <w:pPr>
              <w:rPr>
                <w:rFonts w:ascii="Arial" w:eastAsia="宋体" w:hAnsi="Arial" w:cs="Arial"/>
                <w:lang w:eastAsia="zh-CN"/>
              </w:rPr>
            </w:pPr>
            <w:r>
              <w:rPr>
                <w:rFonts w:ascii="Arial" w:eastAsia="宋体" w:hAnsi="Arial" w:cs="Arial" w:hint="eastAsia"/>
                <w:lang w:eastAsia="zh-CN"/>
              </w:rPr>
              <w:t>Y</w:t>
            </w:r>
          </w:p>
        </w:tc>
        <w:tc>
          <w:tcPr>
            <w:tcW w:w="3157" w:type="dxa"/>
          </w:tcPr>
          <w:p w14:paraId="7E7612D9" w14:textId="32300C79" w:rsidR="00891557" w:rsidRPr="00891557" w:rsidRDefault="00891557" w:rsidP="00BB6608">
            <w:pPr>
              <w:rPr>
                <w:rFonts w:ascii="Arial" w:eastAsia="宋体" w:hAnsi="Arial" w:cs="Arial"/>
                <w:lang w:eastAsia="zh-CN"/>
              </w:rPr>
            </w:pPr>
            <w:r>
              <w:rPr>
                <w:rFonts w:ascii="Arial" w:eastAsia="宋体" w:hAnsi="Arial" w:cs="Arial" w:hint="eastAsia"/>
                <w:lang w:eastAsia="zh-CN"/>
              </w:rPr>
              <w:t>A</w:t>
            </w:r>
          </w:p>
        </w:tc>
        <w:tc>
          <w:tcPr>
            <w:tcW w:w="3631" w:type="dxa"/>
          </w:tcPr>
          <w:p w14:paraId="12BDFD34" w14:textId="19FF6A60" w:rsidR="00891557" w:rsidRDefault="00891557" w:rsidP="00BB6608">
            <w:pPr>
              <w:rPr>
                <w:rFonts w:ascii="Arial" w:hAnsi="Arial" w:cs="Arial"/>
              </w:rPr>
            </w:pPr>
            <w:proofErr w:type="gramStart"/>
            <w:r w:rsidRPr="00891557">
              <w:rPr>
                <w:rFonts w:ascii="Arial" w:hAnsi="Arial" w:cs="Arial"/>
              </w:rPr>
              <w:t>it</w:t>
            </w:r>
            <w:proofErr w:type="gramEnd"/>
            <w:r w:rsidRPr="00891557">
              <w:rPr>
                <w:rFonts w:ascii="Arial" w:hAnsi="Arial" w:cs="Arial"/>
              </w:rPr>
              <w:t xml:space="preserve"> is not to be a typical scenario (at least for this release) where a large number of UEs are in the RRC connected state and receiving the multicast service. If such use case was with high priority, restricting multicast service delivery only to RRC connected UEs is not a good option in the first place.</w:t>
            </w:r>
          </w:p>
        </w:tc>
      </w:tr>
      <w:tr w:rsidR="001029D4" w14:paraId="604C6D62" w14:textId="77777777" w:rsidTr="001029D4">
        <w:tc>
          <w:tcPr>
            <w:tcW w:w="1437" w:type="dxa"/>
          </w:tcPr>
          <w:p w14:paraId="7D0D76F2"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125" w:type="dxa"/>
          </w:tcPr>
          <w:p w14:paraId="08990F63" w14:textId="77777777" w:rsidR="001029D4" w:rsidRDefault="001029D4" w:rsidP="00DB49F6">
            <w:pPr>
              <w:rPr>
                <w:rFonts w:ascii="Arial" w:hAnsi="Arial" w:cs="Arial"/>
              </w:rPr>
            </w:pPr>
          </w:p>
        </w:tc>
        <w:tc>
          <w:tcPr>
            <w:tcW w:w="3157" w:type="dxa"/>
          </w:tcPr>
          <w:p w14:paraId="72F00AF9"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c</w:t>
            </w:r>
          </w:p>
        </w:tc>
        <w:tc>
          <w:tcPr>
            <w:tcW w:w="3631" w:type="dxa"/>
          </w:tcPr>
          <w:p w14:paraId="7DE1F3A1" w14:textId="77777777" w:rsidR="001029D4" w:rsidRPr="004421DB" w:rsidRDefault="001029D4" w:rsidP="00DB49F6">
            <w:pPr>
              <w:rPr>
                <w:rFonts w:ascii="Arial" w:eastAsia="宋体" w:hAnsi="Arial" w:cs="Arial"/>
                <w:lang w:eastAsia="zh-CN"/>
              </w:rPr>
            </w:pPr>
            <w:r>
              <w:rPr>
                <w:rFonts w:ascii="Arial" w:eastAsia="宋体" w:hAnsi="Arial" w:cs="Arial"/>
                <w:lang w:eastAsia="zh-CN"/>
              </w:rPr>
              <w:t xml:space="preserve">We think PRACH capacity should be addressed and to be resolved. </w:t>
            </w:r>
          </w:p>
        </w:tc>
      </w:tr>
      <w:tr w:rsidR="00EA521E" w14:paraId="4E66A7B2" w14:textId="77777777" w:rsidTr="001029D4">
        <w:tc>
          <w:tcPr>
            <w:tcW w:w="1437" w:type="dxa"/>
          </w:tcPr>
          <w:p w14:paraId="7CB3DC4B" w14:textId="1C9A7EDF" w:rsidR="00EA521E" w:rsidRDefault="00EA521E" w:rsidP="00EA521E">
            <w:pPr>
              <w:rPr>
                <w:rFonts w:ascii="Arial" w:eastAsia="宋体" w:hAnsi="Arial" w:cs="Arial" w:hint="eastAsia"/>
                <w:lang w:eastAsia="zh-CN"/>
              </w:rPr>
            </w:pPr>
            <w:r>
              <w:rPr>
                <w:rFonts w:ascii="Arial" w:eastAsia="宋体" w:hAnsi="Arial" w:cs="Arial" w:hint="eastAsia"/>
                <w:lang w:eastAsia="zh-CN"/>
              </w:rPr>
              <w:lastRenderedPageBreak/>
              <w:t>T</w:t>
            </w:r>
            <w:r>
              <w:rPr>
                <w:rFonts w:ascii="Arial" w:eastAsia="宋体" w:hAnsi="Arial" w:cs="Arial"/>
                <w:lang w:eastAsia="zh-CN"/>
              </w:rPr>
              <w:t>D Tech, Chengdu TD Tech</w:t>
            </w:r>
          </w:p>
        </w:tc>
        <w:tc>
          <w:tcPr>
            <w:tcW w:w="1125" w:type="dxa"/>
          </w:tcPr>
          <w:p w14:paraId="1B172554" w14:textId="6E01EBAE" w:rsidR="00EA521E" w:rsidRDefault="00EA521E" w:rsidP="00EA521E">
            <w:pPr>
              <w:rPr>
                <w:rFonts w:ascii="Arial" w:hAnsi="Arial" w:cs="Arial"/>
              </w:rPr>
            </w:pPr>
            <w:r>
              <w:rPr>
                <w:rFonts w:ascii="Arial" w:eastAsia="宋体" w:hAnsi="Arial" w:cs="Arial" w:hint="eastAsia"/>
                <w:lang w:eastAsia="zh-CN"/>
              </w:rPr>
              <w:t>Y</w:t>
            </w:r>
            <w:r>
              <w:rPr>
                <w:rFonts w:ascii="Arial" w:eastAsia="宋体" w:hAnsi="Arial" w:cs="Arial"/>
                <w:lang w:eastAsia="zh-CN"/>
              </w:rPr>
              <w:t>es</w:t>
            </w:r>
          </w:p>
        </w:tc>
        <w:tc>
          <w:tcPr>
            <w:tcW w:w="3157" w:type="dxa"/>
          </w:tcPr>
          <w:p w14:paraId="61FFD98F" w14:textId="5ABB54AA" w:rsidR="00EA521E" w:rsidRDefault="00EA521E" w:rsidP="00EA521E">
            <w:pPr>
              <w:rPr>
                <w:rFonts w:ascii="Arial" w:eastAsia="宋体" w:hAnsi="Arial" w:cs="Arial" w:hint="eastAsia"/>
                <w:lang w:eastAsia="zh-CN"/>
              </w:rPr>
            </w:pPr>
            <w:r>
              <w:rPr>
                <w:rFonts w:ascii="Arial" w:eastAsia="宋体" w:hAnsi="Arial" w:cs="Arial"/>
                <w:lang w:eastAsia="zh-CN"/>
              </w:rPr>
              <w:t>B</w:t>
            </w:r>
          </w:p>
        </w:tc>
        <w:tc>
          <w:tcPr>
            <w:tcW w:w="3631" w:type="dxa"/>
          </w:tcPr>
          <w:p w14:paraId="5FABF1AC" w14:textId="77777777" w:rsidR="00EA521E" w:rsidRDefault="00EA521E" w:rsidP="00EA521E">
            <w:pPr>
              <w:rPr>
                <w:rFonts w:ascii="Arial" w:eastAsia="宋体" w:hAnsi="Arial" w:cs="Arial"/>
                <w:lang w:eastAsia="zh-CN"/>
              </w:rPr>
            </w:pPr>
            <w:r>
              <w:rPr>
                <w:rFonts w:ascii="Arial" w:eastAsia="宋体" w:hAnsi="Arial" w:cs="Arial"/>
                <w:lang w:eastAsia="zh-CN"/>
              </w:rPr>
              <w:t xml:space="preserve">The PRACH capacity question (like question 7) depends on how to send the group notification. </w:t>
            </w:r>
          </w:p>
          <w:p w14:paraId="62632D3F" w14:textId="77777777" w:rsidR="00EA521E" w:rsidRDefault="00EA521E" w:rsidP="00EA521E">
            <w:pPr>
              <w:rPr>
                <w:rFonts w:ascii="Arial" w:eastAsia="宋体" w:hAnsi="Arial" w:cs="Arial"/>
                <w:lang w:eastAsia="zh-CN"/>
              </w:rPr>
            </w:pPr>
            <w:r>
              <w:rPr>
                <w:rFonts w:ascii="Arial" w:eastAsia="宋体" w:hAnsi="Arial" w:cs="Arial"/>
                <w:lang w:eastAsia="zh-CN"/>
              </w:rPr>
              <w:t xml:space="preserve">If the group notification is sent over the relevant POs for the relevant UEs, the PRACH question is not very serious because the relevant UEs have the different </w:t>
            </w:r>
            <w:proofErr w:type="spellStart"/>
            <w:r>
              <w:rPr>
                <w:rFonts w:ascii="Arial" w:eastAsia="宋体" w:hAnsi="Arial" w:cs="Arial"/>
                <w:lang w:eastAsia="zh-CN"/>
              </w:rPr>
              <w:t>POs.</w:t>
            </w:r>
            <w:proofErr w:type="spellEnd"/>
            <w:r>
              <w:rPr>
                <w:rFonts w:ascii="Arial" w:eastAsia="宋体" w:hAnsi="Arial" w:cs="Arial"/>
                <w:lang w:eastAsia="zh-CN"/>
              </w:rPr>
              <w:t xml:space="preserve"> </w:t>
            </w:r>
          </w:p>
          <w:p w14:paraId="2F4A3F2F" w14:textId="062515DD" w:rsidR="00EA521E" w:rsidRDefault="00EA521E" w:rsidP="00EA521E">
            <w:pPr>
              <w:rPr>
                <w:rFonts w:ascii="Arial" w:eastAsia="宋体" w:hAnsi="Arial" w:cs="Arial"/>
                <w:lang w:eastAsia="zh-CN"/>
              </w:rPr>
            </w:pPr>
            <w:r>
              <w:rPr>
                <w:rFonts w:ascii="Arial" w:eastAsia="宋体" w:hAnsi="Arial" w:cs="Arial"/>
                <w:lang w:eastAsia="zh-CN"/>
              </w:rPr>
              <w:t xml:space="preserve">If the group notification is sent over the single PO indicated by TMGI or group ID of the multicast session, the PRACH capacity question is very serious. When the group is large, many UEs in the group may not enter RRC_CONNECTED </w:t>
            </w:r>
            <w:r w:rsidR="007F4A64">
              <w:rPr>
                <w:rFonts w:ascii="Arial" w:eastAsia="宋体" w:hAnsi="Arial" w:cs="Arial"/>
                <w:lang w:eastAsia="zh-CN"/>
              </w:rPr>
              <w:t xml:space="preserve">in time </w:t>
            </w:r>
            <w:bookmarkStart w:id="50" w:name="_GoBack"/>
            <w:bookmarkEnd w:id="50"/>
            <w:r>
              <w:rPr>
                <w:rFonts w:ascii="Arial" w:eastAsia="宋体" w:hAnsi="Arial" w:cs="Arial"/>
                <w:lang w:eastAsia="zh-CN"/>
              </w:rPr>
              <w:t>to receive the multicast session</w:t>
            </w:r>
            <w:r w:rsidR="007F4A64">
              <w:rPr>
                <w:rFonts w:ascii="Arial" w:eastAsia="宋体" w:hAnsi="Arial" w:cs="Arial"/>
                <w:lang w:eastAsia="zh-CN"/>
              </w:rPr>
              <w:t xml:space="preserve"> due to the PRACH capacity question</w:t>
            </w:r>
            <w:r>
              <w:rPr>
                <w:rFonts w:ascii="Arial" w:eastAsia="宋体" w:hAnsi="Arial" w:cs="Arial"/>
                <w:lang w:eastAsia="zh-CN"/>
              </w:rPr>
              <w:t xml:space="preserve">. </w:t>
            </w:r>
          </w:p>
        </w:tc>
      </w:tr>
    </w:tbl>
    <w:p w14:paraId="0C082751" w14:textId="77777777" w:rsidR="00F85C22" w:rsidRPr="001029D4" w:rsidRDefault="00F85C22" w:rsidP="00F85C22">
      <w:pPr>
        <w:snapToGrid w:val="0"/>
        <w:spacing w:before="120" w:after="120"/>
        <w:jc w:val="both"/>
        <w:rPr>
          <w:b/>
          <w:sz w:val="22"/>
          <w:szCs w:val="22"/>
          <w:lang w:eastAsia="ko-KR"/>
        </w:rPr>
      </w:pPr>
    </w:p>
    <w:p w14:paraId="216DB3FC"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Access Control</w:t>
      </w:r>
    </w:p>
    <w:p w14:paraId="089E999A" w14:textId="54EF34BB" w:rsidR="00C5229E" w:rsidRDefault="00C5229E" w:rsidP="00C5229E">
      <w:pPr>
        <w:rPr>
          <w:bCs/>
          <w:sz w:val="22"/>
          <w:szCs w:val="22"/>
        </w:rPr>
      </w:pPr>
      <w:r w:rsidRPr="0014643E">
        <w:rPr>
          <w:bCs/>
          <w:sz w:val="22"/>
          <w:szCs w:val="22"/>
        </w:rPr>
        <w:t>Contributions [6</w:t>
      </w:r>
      <w:proofErr w:type="gramStart"/>
      <w:r w:rsidRPr="0014643E">
        <w:rPr>
          <w:bCs/>
          <w:sz w:val="22"/>
          <w:szCs w:val="22"/>
        </w:rPr>
        <w:t>][</w:t>
      </w:r>
      <w:proofErr w:type="gramEnd"/>
      <w:r w:rsidRPr="0014643E">
        <w:rPr>
          <w:bCs/>
          <w:sz w:val="22"/>
          <w:szCs w:val="22"/>
        </w:rPr>
        <w:t>10][13][22</w:t>
      </w:r>
      <w:commentRangeStart w:id="51"/>
      <w:r w:rsidRPr="0014643E">
        <w:rPr>
          <w:bCs/>
          <w:sz w:val="22"/>
          <w:szCs w:val="22"/>
        </w:rPr>
        <w:t>]</w:t>
      </w:r>
      <w:ins w:id="52" w:author="Prasad QC1" w:date="2021-08-20T19:57:00Z">
        <w:r w:rsidR="00AB5D30">
          <w:rPr>
            <w:bCs/>
            <w:sz w:val="22"/>
            <w:szCs w:val="22"/>
          </w:rPr>
          <w:t>[28]</w:t>
        </w:r>
      </w:ins>
      <w:r w:rsidRPr="0014643E">
        <w:rPr>
          <w:bCs/>
          <w:sz w:val="22"/>
          <w:szCs w:val="22"/>
        </w:rPr>
        <w:t xml:space="preserve"> </w:t>
      </w:r>
      <w:commentRangeEnd w:id="51"/>
      <w:r w:rsidR="00AB5D30">
        <w:rPr>
          <w:rStyle w:val="af1"/>
        </w:rPr>
        <w:commentReference w:id="51"/>
      </w:r>
      <w:r w:rsidRPr="0014643E">
        <w:rPr>
          <w:bCs/>
          <w:sz w:val="22"/>
          <w:szCs w:val="22"/>
        </w:rPr>
        <w:t xml:space="preserve">consider MBS specific UAC approach. Further, [10] specifies </w:t>
      </w:r>
      <w:r>
        <w:rPr>
          <w:bCs/>
          <w:sz w:val="22"/>
          <w:szCs w:val="22"/>
        </w:rPr>
        <w:t xml:space="preserve">two options for configurations viz. </w:t>
      </w:r>
      <w:r w:rsidRPr="0014643E">
        <w:rPr>
          <w:rFonts w:cs="Arial"/>
          <w:bCs/>
          <w:sz w:val="22"/>
          <w:szCs w:val="22"/>
        </w:rPr>
        <w:t xml:space="preserve">Option 1: The mapping table between the MBS session and AC/AI for the access control is defined in NAS/CT spec or configured by NW and Option 2: The MBS session specific ACB parameters is broadcasted in SIB1. </w:t>
      </w:r>
      <w:r w:rsidRPr="0014643E">
        <w:rPr>
          <w:sz w:val="22"/>
          <w:szCs w:val="22"/>
          <w:lang w:val="en-IN" w:eastAsia="ko-KR"/>
        </w:rPr>
        <w:t>Whereas [2] proposed that n</w:t>
      </w:r>
      <w:r w:rsidRPr="0014643E">
        <w:rPr>
          <w:bCs/>
          <w:sz w:val="22"/>
          <w:szCs w:val="22"/>
        </w:rPr>
        <w:t xml:space="preserve">o UAC is applied for RRC connection setup/resume for MBS reception if triggered by MBS paging. </w:t>
      </w:r>
      <w:r>
        <w:rPr>
          <w:bCs/>
          <w:sz w:val="22"/>
          <w:szCs w:val="22"/>
        </w:rPr>
        <w:t xml:space="preserve">Contribution </w:t>
      </w:r>
      <w:r w:rsidRPr="0014643E">
        <w:rPr>
          <w:bCs/>
          <w:sz w:val="22"/>
          <w:szCs w:val="22"/>
        </w:rPr>
        <w:t xml:space="preserve">[20] </w:t>
      </w:r>
      <w:r>
        <w:rPr>
          <w:bCs/>
          <w:sz w:val="22"/>
          <w:szCs w:val="22"/>
        </w:rPr>
        <w:t xml:space="preserve">sees </w:t>
      </w:r>
      <w:r w:rsidRPr="0014643E">
        <w:rPr>
          <w:sz w:val="22"/>
          <w:szCs w:val="22"/>
          <w:lang w:eastAsia="ko-KR"/>
        </w:rPr>
        <w:t>no need to introduce new Access Categories and new establishment cause</w:t>
      </w:r>
      <w:r>
        <w:rPr>
          <w:sz w:val="22"/>
          <w:szCs w:val="22"/>
          <w:lang w:eastAsia="ko-KR"/>
        </w:rPr>
        <w:t xml:space="preserve"> </w:t>
      </w:r>
      <w:r w:rsidRPr="0014643E">
        <w:rPr>
          <w:sz w:val="22"/>
          <w:szCs w:val="22"/>
          <w:lang w:eastAsia="ko-KR"/>
        </w:rPr>
        <w:t>for multicast</w:t>
      </w:r>
      <w:r>
        <w:rPr>
          <w:sz w:val="22"/>
          <w:szCs w:val="22"/>
          <w:lang w:eastAsia="ko-KR"/>
        </w:rPr>
        <w:t xml:space="preserve">. Contribution </w:t>
      </w:r>
      <w:r w:rsidRPr="0014643E">
        <w:rPr>
          <w:bCs/>
          <w:sz w:val="22"/>
          <w:szCs w:val="22"/>
        </w:rPr>
        <w:t xml:space="preserve">[10] </w:t>
      </w:r>
      <w:r>
        <w:rPr>
          <w:bCs/>
          <w:sz w:val="22"/>
          <w:szCs w:val="22"/>
        </w:rPr>
        <w:t xml:space="preserve">proposes </w:t>
      </w:r>
      <w:r w:rsidRPr="0014643E">
        <w:rPr>
          <w:bCs/>
          <w:sz w:val="22"/>
          <w:szCs w:val="22"/>
        </w:rPr>
        <w:t>MBS specific establishment cause and resume cause</w:t>
      </w:r>
      <w:r>
        <w:rPr>
          <w:bCs/>
          <w:sz w:val="22"/>
          <w:szCs w:val="22"/>
        </w:rPr>
        <w:t>; w</w:t>
      </w:r>
      <w:r w:rsidRPr="0014643E">
        <w:rPr>
          <w:bCs/>
          <w:sz w:val="22"/>
          <w:szCs w:val="22"/>
        </w:rPr>
        <w:t xml:space="preserve">hereas </w:t>
      </w:r>
      <w:r>
        <w:rPr>
          <w:bCs/>
          <w:sz w:val="22"/>
          <w:szCs w:val="22"/>
        </w:rPr>
        <w:t xml:space="preserve">contributions </w:t>
      </w:r>
      <w:r w:rsidRPr="0014643E">
        <w:rPr>
          <w:bCs/>
          <w:sz w:val="22"/>
          <w:szCs w:val="22"/>
        </w:rPr>
        <w:t>[11</w:t>
      </w:r>
      <w:proofErr w:type="gramStart"/>
      <w:r w:rsidRPr="0014643E">
        <w:rPr>
          <w:bCs/>
          <w:sz w:val="22"/>
          <w:szCs w:val="22"/>
        </w:rPr>
        <w:t>][</w:t>
      </w:r>
      <w:proofErr w:type="gramEnd"/>
      <w:r w:rsidRPr="0014643E">
        <w:rPr>
          <w:bCs/>
          <w:sz w:val="22"/>
          <w:szCs w:val="22"/>
        </w:rPr>
        <w:t>13][14] propose establishment cause and resume cause as “MT-Access”</w:t>
      </w:r>
      <w:r>
        <w:rPr>
          <w:bCs/>
          <w:sz w:val="22"/>
          <w:szCs w:val="22"/>
        </w:rPr>
        <w:t>.</w:t>
      </w:r>
      <w:r w:rsidRPr="0014643E">
        <w:rPr>
          <w:bCs/>
          <w:sz w:val="22"/>
          <w:szCs w:val="22"/>
        </w:rPr>
        <w:t xml:space="preserve"> </w:t>
      </w:r>
      <w:r>
        <w:rPr>
          <w:bCs/>
          <w:sz w:val="22"/>
          <w:szCs w:val="22"/>
        </w:rPr>
        <w:t xml:space="preserve">Contribution [17] discusses the collision scenario where N multicast activation notifications and M=0/1 unicast paging collide for a UE and the related solution is suggested. </w:t>
      </w:r>
    </w:p>
    <w:p w14:paraId="512C2DAA" w14:textId="77777777" w:rsidR="002C5352" w:rsidRPr="00133582" w:rsidRDefault="002C5352" w:rsidP="002C5352">
      <w:pPr>
        <w:snapToGrid w:val="0"/>
        <w:spacing w:before="120" w:after="120"/>
        <w:jc w:val="both"/>
        <w:rPr>
          <w:sz w:val="22"/>
          <w:szCs w:val="22"/>
          <w:lang w:eastAsia="ko-KR"/>
        </w:rPr>
      </w:pPr>
      <w:r>
        <w:rPr>
          <w:sz w:val="22"/>
          <w:szCs w:val="22"/>
          <w:lang w:eastAsia="ko-KR"/>
        </w:rPr>
        <w:t>Many companies think c</w:t>
      </w:r>
      <w:r w:rsidRPr="00133582">
        <w:rPr>
          <w:sz w:val="22"/>
          <w:szCs w:val="22"/>
          <w:lang w:eastAsia="ko-KR"/>
        </w:rPr>
        <w:t>onsidering network congestion, MBS specific UAC approach can be beneficial. RAN2 should discuss this aspect.</w:t>
      </w:r>
    </w:p>
    <w:p w14:paraId="6A810B1E" w14:textId="77658201" w:rsidR="002C5352" w:rsidRPr="00475610" w:rsidRDefault="00475610" w:rsidP="002C5352">
      <w:pPr>
        <w:snapToGrid w:val="0"/>
        <w:spacing w:before="120" w:after="120"/>
        <w:jc w:val="both"/>
        <w:rPr>
          <w:sz w:val="22"/>
          <w:szCs w:val="22"/>
          <w:lang w:eastAsia="ko-KR"/>
        </w:rPr>
      </w:pPr>
      <w:r w:rsidRPr="00475610">
        <w:rPr>
          <w:sz w:val="22"/>
          <w:szCs w:val="22"/>
          <w:lang w:eastAsia="ko-KR"/>
        </w:rPr>
        <w:t>It is proposed:</w:t>
      </w:r>
    </w:p>
    <w:p w14:paraId="26E0AE79" w14:textId="3C642FD3" w:rsidR="002C5352" w:rsidRDefault="002C5352" w:rsidP="002C535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10</w:t>
      </w:r>
      <w:r w:rsidRPr="00FD6583">
        <w:rPr>
          <w:b/>
          <w:sz w:val="22"/>
          <w:szCs w:val="22"/>
          <w:lang w:eastAsia="ko-KR"/>
        </w:rPr>
        <w:t>:</w:t>
      </w:r>
      <w:r>
        <w:rPr>
          <w:b/>
          <w:sz w:val="22"/>
          <w:szCs w:val="22"/>
          <w:lang w:eastAsia="ko-KR"/>
        </w:rPr>
        <w:t xml:space="preserve"> RAN2 to agree to introduce MBS specific UAC. </w:t>
      </w:r>
    </w:p>
    <w:p w14:paraId="6A8B91C8" w14:textId="04B5F98B" w:rsidR="002C5352" w:rsidRDefault="002C5352" w:rsidP="002C5352">
      <w:pPr>
        <w:snapToGrid w:val="0"/>
        <w:spacing w:before="120" w:after="120"/>
        <w:jc w:val="both"/>
        <w:rPr>
          <w:b/>
          <w:sz w:val="22"/>
          <w:szCs w:val="22"/>
          <w:lang w:eastAsia="ko-KR"/>
        </w:rPr>
      </w:pPr>
    </w:p>
    <w:p w14:paraId="2CADFB24" w14:textId="60D4A005" w:rsidR="002C5352" w:rsidRPr="00975CEE" w:rsidRDefault="002C5352" w:rsidP="002C5352">
      <w:pPr>
        <w:spacing w:after="120"/>
        <w:jc w:val="both"/>
        <w:rPr>
          <w:b/>
          <w:sz w:val="22"/>
          <w:szCs w:val="22"/>
        </w:rPr>
      </w:pPr>
      <w:r w:rsidRPr="00975CEE">
        <w:rPr>
          <w:b/>
          <w:sz w:val="22"/>
          <w:szCs w:val="22"/>
        </w:rPr>
        <w:t>Please provide your views on Proposal 10</w:t>
      </w:r>
    </w:p>
    <w:tbl>
      <w:tblPr>
        <w:tblStyle w:val="af5"/>
        <w:tblW w:w="0" w:type="auto"/>
        <w:tblInd w:w="279" w:type="dxa"/>
        <w:tblLook w:val="04A0" w:firstRow="1" w:lastRow="0" w:firstColumn="1" w:lastColumn="0" w:noHBand="0" w:noVBand="1"/>
      </w:tblPr>
      <w:tblGrid>
        <w:gridCol w:w="1701"/>
        <w:gridCol w:w="1417"/>
        <w:gridCol w:w="5670"/>
      </w:tblGrid>
      <w:tr w:rsidR="002C5352" w:rsidRPr="002E3966" w14:paraId="78EE1C1F" w14:textId="77777777" w:rsidTr="001029D4">
        <w:tc>
          <w:tcPr>
            <w:tcW w:w="1701" w:type="dxa"/>
          </w:tcPr>
          <w:p w14:paraId="29885D36"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6F6C9EE1"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35181BC5"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7BB39759" w14:textId="77777777" w:rsidTr="001029D4">
        <w:tc>
          <w:tcPr>
            <w:tcW w:w="1701" w:type="dxa"/>
          </w:tcPr>
          <w:p w14:paraId="61B9BD02" w14:textId="4A6B5046" w:rsidR="002C5352" w:rsidRDefault="00A354CB" w:rsidP="00FE2F1C">
            <w:pPr>
              <w:rPr>
                <w:rFonts w:ascii="Arial" w:hAnsi="Arial" w:cs="Arial"/>
              </w:rPr>
            </w:pPr>
            <w:r>
              <w:rPr>
                <w:rFonts w:ascii="Arial" w:hAnsi="Arial" w:cs="Arial"/>
              </w:rPr>
              <w:t>Ericsson</w:t>
            </w:r>
          </w:p>
        </w:tc>
        <w:tc>
          <w:tcPr>
            <w:tcW w:w="1417" w:type="dxa"/>
          </w:tcPr>
          <w:p w14:paraId="2D94D75C" w14:textId="77777777" w:rsidR="002C5352" w:rsidRDefault="002C5352" w:rsidP="00FE2F1C">
            <w:pPr>
              <w:rPr>
                <w:rFonts w:ascii="Arial" w:hAnsi="Arial" w:cs="Arial"/>
              </w:rPr>
            </w:pPr>
          </w:p>
        </w:tc>
        <w:tc>
          <w:tcPr>
            <w:tcW w:w="5670" w:type="dxa"/>
          </w:tcPr>
          <w:p w14:paraId="4216B1E6" w14:textId="52318604" w:rsidR="002C5352" w:rsidRDefault="00A354CB" w:rsidP="00FE2F1C">
            <w:pPr>
              <w:rPr>
                <w:rFonts w:ascii="Arial" w:hAnsi="Arial" w:cs="Arial"/>
              </w:rPr>
            </w:pPr>
            <w:r>
              <w:rPr>
                <w:rFonts w:ascii="Arial" w:hAnsi="Arial" w:cs="Arial"/>
              </w:rPr>
              <w:t xml:space="preserve">RAN2 should at least investigate the area if there are any issues. We are concerned if MC-PTT UEs would be paged and use </w:t>
            </w:r>
            <w:proofErr w:type="spellStart"/>
            <w:r>
              <w:rPr>
                <w:rFonts w:ascii="Arial" w:hAnsi="Arial" w:cs="Arial"/>
              </w:rPr>
              <w:t>mt</w:t>
            </w:r>
            <w:proofErr w:type="spellEnd"/>
            <w:r>
              <w:rPr>
                <w:rFonts w:ascii="Arial" w:hAnsi="Arial" w:cs="Arial"/>
              </w:rPr>
              <w:t>-access as establishment cause for example. Not applying UAC in combination with a crude paging mechanism does not seem viable.</w:t>
            </w:r>
          </w:p>
        </w:tc>
      </w:tr>
      <w:tr w:rsidR="002C5352" w14:paraId="6AC42D78" w14:textId="77777777" w:rsidTr="001029D4">
        <w:tc>
          <w:tcPr>
            <w:tcW w:w="1701" w:type="dxa"/>
          </w:tcPr>
          <w:p w14:paraId="33C22685" w14:textId="48857B2A" w:rsidR="002C5352" w:rsidRPr="00703D37" w:rsidRDefault="00541B0F" w:rsidP="00FE2F1C">
            <w:pPr>
              <w:rPr>
                <w:rFonts w:ascii="Arial" w:hAnsi="Arial" w:cs="Arial"/>
              </w:rPr>
            </w:pPr>
            <w:proofErr w:type="spellStart"/>
            <w:r>
              <w:rPr>
                <w:rFonts w:ascii="Arial" w:hAnsi="Arial" w:cs="Arial"/>
              </w:rPr>
              <w:t>MediaTek</w:t>
            </w:r>
            <w:proofErr w:type="spellEnd"/>
          </w:p>
        </w:tc>
        <w:tc>
          <w:tcPr>
            <w:tcW w:w="1417" w:type="dxa"/>
          </w:tcPr>
          <w:p w14:paraId="3A4C9974" w14:textId="13217AF0" w:rsidR="002C5352" w:rsidRPr="00703D37" w:rsidRDefault="002C5352" w:rsidP="00FE2F1C">
            <w:pPr>
              <w:rPr>
                <w:rFonts w:ascii="Arial" w:hAnsi="Arial" w:cs="Arial"/>
              </w:rPr>
            </w:pPr>
          </w:p>
        </w:tc>
        <w:tc>
          <w:tcPr>
            <w:tcW w:w="5670" w:type="dxa"/>
          </w:tcPr>
          <w:p w14:paraId="27A7C884" w14:textId="7895C9FA" w:rsidR="002C5352" w:rsidRDefault="00541B0F" w:rsidP="00FE2F1C">
            <w:pPr>
              <w:rPr>
                <w:rFonts w:ascii="Arial" w:hAnsi="Arial" w:cs="Arial"/>
              </w:rPr>
            </w:pPr>
            <w:r>
              <w:rPr>
                <w:rFonts w:ascii="Arial" w:hAnsi="Arial" w:cs="Arial"/>
              </w:rPr>
              <w:t xml:space="preserve">We did not see the need to </w:t>
            </w:r>
            <w:r w:rsidRPr="00541B0F">
              <w:rPr>
                <w:rFonts w:ascii="Arial" w:hAnsi="Arial" w:cs="Arial"/>
              </w:rPr>
              <w:t>introduce MBS specific UAC</w:t>
            </w:r>
            <w:r w:rsidR="0046680F">
              <w:rPr>
                <w:rFonts w:ascii="Arial" w:hAnsi="Arial" w:cs="Arial"/>
              </w:rPr>
              <w:t>. The motivation should be clarified</w:t>
            </w:r>
          </w:p>
        </w:tc>
      </w:tr>
      <w:tr w:rsidR="00565307" w14:paraId="21A74FF4" w14:textId="77777777" w:rsidTr="001029D4">
        <w:tc>
          <w:tcPr>
            <w:tcW w:w="1701" w:type="dxa"/>
          </w:tcPr>
          <w:p w14:paraId="0311334F" w14:textId="42E29107"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45EA0197" w14:textId="77777777" w:rsidR="00565307" w:rsidRDefault="00565307" w:rsidP="00565307">
            <w:pPr>
              <w:rPr>
                <w:rFonts w:ascii="Arial" w:hAnsi="Arial" w:cs="Arial"/>
              </w:rPr>
            </w:pPr>
          </w:p>
        </w:tc>
        <w:tc>
          <w:tcPr>
            <w:tcW w:w="5670" w:type="dxa"/>
          </w:tcPr>
          <w:p w14:paraId="3D4BD7EC" w14:textId="08E28F7D"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wonder if RAN2 should first identify the issues, before UAC enhancements. </w:t>
            </w:r>
          </w:p>
        </w:tc>
      </w:tr>
      <w:tr w:rsidR="008074BC" w14:paraId="680A6BCB" w14:textId="77777777" w:rsidTr="001029D4">
        <w:tc>
          <w:tcPr>
            <w:tcW w:w="1701" w:type="dxa"/>
          </w:tcPr>
          <w:p w14:paraId="2AB3079A" w14:textId="115A8327" w:rsidR="008074BC" w:rsidRDefault="008074BC" w:rsidP="008074BC">
            <w:pPr>
              <w:rPr>
                <w:rFonts w:ascii="Arial" w:hAnsi="Arial" w:cs="Arial"/>
              </w:rPr>
            </w:pPr>
            <w:r>
              <w:rPr>
                <w:rFonts w:ascii="Arial" w:hAnsi="Arial" w:cs="Arial"/>
              </w:rPr>
              <w:t>Samsung</w:t>
            </w:r>
          </w:p>
        </w:tc>
        <w:tc>
          <w:tcPr>
            <w:tcW w:w="1417" w:type="dxa"/>
          </w:tcPr>
          <w:p w14:paraId="31376F1F" w14:textId="586626FD" w:rsidR="008074BC" w:rsidRDefault="008074BC" w:rsidP="008074BC">
            <w:pPr>
              <w:rPr>
                <w:rFonts w:ascii="Arial" w:hAnsi="Arial" w:cs="Arial"/>
              </w:rPr>
            </w:pPr>
            <w:r>
              <w:rPr>
                <w:rFonts w:ascii="Arial" w:hAnsi="Arial" w:cs="Arial"/>
              </w:rPr>
              <w:t>Y</w:t>
            </w:r>
          </w:p>
        </w:tc>
        <w:tc>
          <w:tcPr>
            <w:tcW w:w="5670" w:type="dxa"/>
          </w:tcPr>
          <w:p w14:paraId="36AEB960" w14:textId="61F29E1C" w:rsidR="008074BC" w:rsidRDefault="008074BC" w:rsidP="008074BC">
            <w:pPr>
              <w:rPr>
                <w:rFonts w:ascii="Arial" w:hAnsi="Arial" w:cs="Arial"/>
              </w:rPr>
            </w:pPr>
            <w:r>
              <w:rPr>
                <w:rFonts w:ascii="Arial" w:hAnsi="Arial" w:cs="Arial"/>
              </w:rPr>
              <w:t>MBS specific UAC will be useful to address network congestion and service prioritization from network perspective</w:t>
            </w:r>
          </w:p>
        </w:tc>
      </w:tr>
      <w:tr w:rsidR="00991E78" w14:paraId="735F0FB0" w14:textId="77777777" w:rsidTr="001029D4">
        <w:tc>
          <w:tcPr>
            <w:tcW w:w="1701" w:type="dxa"/>
          </w:tcPr>
          <w:p w14:paraId="72D6355E" w14:textId="56274ED8" w:rsidR="00991E78" w:rsidRDefault="00991E78" w:rsidP="00991E78">
            <w:pPr>
              <w:rPr>
                <w:rFonts w:ascii="Arial" w:hAnsi="Arial" w:cs="Arial"/>
              </w:rPr>
            </w:pPr>
            <w:r>
              <w:rPr>
                <w:rFonts w:ascii="Arial" w:hAnsi="Arial" w:cs="Arial"/>
              </w:rPr>
              <w:lastRenderedPageBreak/>
              <w:t xml:space="preserve">Huawei, </w:t>
            </w:r>
            <w:proofErr w:type="spellStart"/>
            <w:r>
              <w:rPr>
                <w:rFonts w:ascii="Arial" w:hAnsi="Arial" w:cs="Arial"/>
              </w:rPr>
              <w:t>HiSilicon</w:t>
            </w:r>
            <w:proofErr w:type="spellEnd"/>
          </w:p>
        </w:tc>
        <w:tc>
          <w:tcPr>
            <w:tcW w:w="1417" w:type="dxa"/>
          </w:tcPr>
          <w:p w14:paraId="1ECA4333" w14:textId="3D08AA2E" w:rsidR="00991E78" w:rsidRDefault="00991E78" w:rsidP="00991E78">
            <w:pPr>
              <w:rPr>
                <w:rFonts w:ascii="Arial" w:hAnsi="Arial" w:cs="Arial"/>
              </w:rPr>
            </w:pPr>
            <w:r>
              <w:rPr>
                <w:rFonts w:ascii="Arial" w:hAnsi="Arial" w:cs="Arial"/>
              </w:rPr>
              <w:t>N</w:t>
            </w:r>
          </w:p>
        </w:tc>
        <w:tc>
          <w:tcPr>
            <w:tcW w:w="5670" w:type="dxa"/>
          </w:tcPr>
          <w:p w14:paraId="5080AC4E" w14:textId="00874694" w:rsidR="00991E78" w:rsidRDefault="00991E78" w:rsidP="00991E78">
            <w:pPr>
              <w:rPr>
                <w:rFonts w:ascii="Arial" w:hAnsi="Arial" w:cs="Arial"/>
              </w:rPr>
            </w:pPr>
            <w:r>
              <w:rPr>
                <w:rFonts w:ascii="Arial" w:hAnsi="Arial" w:cs="Arial"/>
              </w:rPr>
              <w:t xml:space="preserve">Since group paging is just another kind of paging mechanism, we think that UE behaviour upon receiving Paging can be directly reused, i.e. the UE can use </w:t>
            </w:r>
            <w:proofErr w:type="spellStart"/>
            <w:r>
              <w:rPr>
                <w:rFonts w:ascii="Arial" w:hAnsi="Arial" w:cs="Arial"/>
              </w:rPr>
              <w:t>mt</w:t>
            </w:r>
            <w:proofErr w:type="spellEnd"/>
            <w:r>
              <w:rPr>
                <w:rFonts w:ascii="Arial" w:hAnsi="Arial" w:cs="Arial"/>
              </w:rPr>
              <w:t>-access as the establishment cause and there is no need for special MBS specific UAC.</w:t>
            </w:r>
          </w:p>
        </w:tc>
      </w:tr>
      <w:tr w:rsidR="00991E78" w14:paraId="5895B630" w14:textId="77777777" w:rsidTr="001029D4">
        <w:tc>
          <w:tcPr>
            <w:tcW w:w="1701" w:type="dxa"/>
          </w:tcPr>
          <w:p w14:paraId="20E9CD99" w14:textId="64A08696"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4812765" w14:textId="7D58258B"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9D12C1A" w14:textId="65B2C108" w:rsidR="00991E78" w:rsidRDefault="008D6B66" w:rsidP="00991E78">
            <w:pPr>
              <w:rPr>
                <w:rFonts w:ascii="Arial" w:hAnsi="Arial" w:cs="Arial"/>
              </w:rPr>
            </w:pPr>
            <w:r w:rsidRPr="008D6B66">
              <w:rPr>
                <w:rFonts w:ascii="Arial" w:hAnsi="Arial" w:cs="Arial"/>
              </w:rPr>
              <w:t>If</w:t>
            </w:r>
            <w:r w:rsidR="00346D63">
              <w:rPr>
                <w:rFonts w:ascii="Arial" w:hAnsi="Arial" w:cs="Arial"/>
              </w:rPr>
              <w:t xml:space="preserve"> the</w:t>
            </w:r>
            <w:r w:rsidRPr="008D6B66">
              <w:rPr>
                <w:rFonts w:ascii="Arial" w:hAnsi="Arial" w:cs="Arial"/>
              </w:rPr>
              <w:t xml:space="preserve"> connection establishment/resume </w:t>
            </w:r>
            <w:r>
              <w:rPr>
                <w:rFonts w:ascii="Arial" w:hAnsi="Arial" w:cs="Arial"/>
              </w:rPr>
              <w:t xml:space="preserve">triggered by group </w:t>
            </w:r>
            <w:r w:rsidR="00346D63">
              <w:rPr>
                <w:rFonts w:ascii="Arial" w:hAnsi="Arial" w:cs="Arial"/>
              </w:rPr>
              <w:t xml:space="preserve">notification </w:t>
            </w:r>
            <w:r w:rsidRPr="008D6B66">
              <w:rPr>
                <w:rFonts w:ascii="Arial" w:hAnsi="Arial" w:cs="Arial"/>
              </w:rPr>
              <w:t>is subject to UAC, it would be beneficial to control the PRACH congestion.</w:t>
            </w:r>
          </w:p>
        </w:tc>
      </w:tr>
      <w:tr w:rsidR="00991E78" w14:paraId="53D37635" w14:textId="77777777" w:rsidTr="001029D4">
        <w:tc>
          <w:tcPr>
            <w:tcW w:w="1701" w:type="dxa"/>
          </w:tcPr>
          <w:p w14:paraId="027B39FD" w14:textId="47DAB269" w:rsidR="00991E78" w:rsidRDefault="00747E67" w:rsidP="00991E78">
            <w:pPr>
              <w:rPr>
                <w:rFonts w:ascii="Arial" w:hAnsi="Arial" w:cs="Arial"/>
              </w:rPr>
            </w:pPr>
            <w:proofErr w:type="spellStart"/>
            <w:r>
              <w:rPr>
                <w:rFonts w:ascii="Arial" w:hAnsi="Arial" w:cs="Arial"/>
              </w:rPr>
              <w:t>Futurewei</w:t>
            </w:r>
            <w:proofErr w:type="spellEnd"/>
          </w:p>
        </w:tc>
        <w:tc>
          <w:tcPr>
            <w:tcW w:w="1417" w:type="dxa"/>
          </w:tcPr>
          <w:p w14:paraId="4C6C5DA0" w14:textId="2BFB34E5" w:rsidR="00991E78" w:rsidRDefault="00747E67" w:rsidP="00991E78">
            <w:pPr>
              <w:rPr>
                <w:rFonts w:ascii="Arial" w:hAnsi="Arial" w:cs="Arial"/>
              </w:rPr>
            </w:pPr>
            <w:r>
              <w:rPr>
                <w:rFonts w:ascii="Arial" w:hAnsi="Arial" w:cs="Arial"/>
              </w:rPr>
              <w:t>N</w:t>
            </w:r>
          </w:p>
        </w:tc>
        <w:tc>
          <w:tcPr>
            <w:tcW w:w="5670" w:type="dxa"/>
          </w:tcPr>
          <w:p w14:paraId="74509E3D" w14:textId="637B51C0" w:rsidR="00991E78" w:rsidRDefault="00747E67" w:rsidP="00991E78">
            <w:pPr>
              <w:rPr>
                <w:rFonts w:ascii="Arial" w:hAnsi="Arial" w:cs="Arial"/>
              </w:rPr>
            </w:pPr>
            <w:r>
              <w:rPr>
                <w:rFonts w:ascii="Arial" w:hAnsi="Arial" w:cs="Arial"/>
              </w:rPr>
              <w:t xml:space="preserve">It appears </w:t>
            </w:r>
            <w:r w:rsidR="00B465D4">
              <w:rPr>
                <w:rFonts w:ascii="Arial" w:hAnsi="Arial" w:cs="Arial"/>
              </w:rPr>
              <w:t xml:space="preserve">we may not be able to have </w:t>
            </w:r>
            <w:r>
              <w:rPr>
                <w:rFonts w:ascii="Arial" w:hAnsi="Arial" w:cs="Arial"/>
              </w:rPr>
              <w:t xml:space="preserve">MBS </w:t>
            </w:r>
            <w:r w:rsidR="00B465D4">
              <w:rPr>
                <w:rFonts w:ascii="Arial" w:hAnsi="Arial" w:cs="Arial"/>
              </w:rPr>
              <w:t>as</w:t>
            </w:r>
            <w:r>
              <w:rPr>
                <w:rFonts w:ascii="Arial" w:hAnsi="Arial" w:cs="Arial"/>
              </w:rPr>
              <w:t xml:space="preserve"> one </w:t>
            </w:r>
            <w:r w:rsidR="00CA0881">
              <w:rPr>
                <w:rFonts w:ascii="Arial" w:hAnsi="Arial" w:cs="Arial"/>
              </w:rPr>
              <w:t xml:space="preserve">separate </w:t>
            </w:r>
            <w:r>
              <w:rPr>
                <w:rFonts w:ascii="Arial" w:hAnsi="Arial" w:cs="Arial"/>
              </w:rPr>
              <w:t xml:space="preserve">access </w:t>
            </w:r>
            <w:r w:rsidR="00CA0881">
              <w:rPr>
                <w:rFonts w:ascii="Arial" w:hAnsi="Arial" w:cs="Arial"/>
              </w:rPr>
              <w:t>class/category</w:t>
            </w:r>
            <w:r>
              <w:rPr>
                <w:rFonts w:ascii="Arial" w:hAnsi="Arial" w:cs="Arial"/>
              </w:rPr>
              <w:t xml:space="preserve"> since MBS can be used for different vertical applications which can belong to different access class. The </w:t>
            </w:r>
            <w:r w:rsidR="008652C5">
              <w:rPr>
                <w:rFonts w:ascii="Arial" w:hAnsi="Arial" w:cs="Arial"/>
              </w:rPr>
              <w:t xml:space="preserve">control or </w:t>
            </w:r>
            <w:r>
              <w:rPr>
                <w:rFonts w:ascii="Arial" w:hAnsi="Arial" w:cs="Arial"/>
              </w:rPr>
              <w:t>baring on certain access class may be appli</w:t>
            </w:r>
            <w:r w:rsidR="00CA0881">
              <w:rPr>
                <w:rFonts w:ascii="Arial" w:hAnsi="Arial" w:cs="Arial"/>
              </w:rPr>
              <w:t>cable</w:t>
            </w:r>
            <w:r>
              <w:rPr>
                <w:rFonts w:ascii="Arial" w:hAnsi="Arial" w:cs="Arial"/>
              </w:rPr>
              <w:t xml:space="preserve"> to certain MBS applications but not on others. </w:t>
            </w:r>
            <w:r w:rsidR="00CA0881">
              <w:rPr>
                <w:rFonts w:ascii="Arial" w:hAnsi="Arial" w:cs="Arial"/>
              </w:rPr>
              <w:t>A particular MBS application could be classified under current UAC mechanism for access control</w:t>
            </w:r>
            <w:r>
              <w:rPr>
                <w:rFonts w:ascii="Arial" w:hAnsi="Arial" w:cs="Arial"/>
              </w:rPr>
              <w:t>.</w:t>
            </w:r>
            <w:r w:rsidR="00CA0881">
              <w:rPr>
                <w:rFonts w:ascii="Arial" w:hAnsi="Arial" w:cs="Arial"/>
              </w:rPr>
              <w:t xml:space="preserve"> No need to introduce MBS specific UAC mechanism.</w:t>
            </w:r>
          </w:p>
        </w:tc>
      </w:tr>
      <w:tr w:rsidR="00412F9E" w14:paraId="236207DB" w14:textId="77777777" w:rsidTr="001029D4">
        <w:tc>
          <w:tcPr>
            <w:tcW w:w="1701" w:type="dxa"/>
          </w:tcPr>
          <w:p w14:paraId="38004F77" w14:textId="05675722" w:rsidR="00412F9E" w:rsidRDefault="00412F9E" w:rsidP="00991E78">
            <w:pPr>
              <w:rPr>
                <w:rFonts w:ascii="Arial" w:hAnsi="Arial" w:cs="Arial"/>
              </w:rPr>
            </w:pPr>
            <w:r>
              <w:rPr>
                <w:rFonts w:ascii="Arial" w:hAnsi="Arial" w:cs="Arial"/>
              </w:rPr>
              <w:t>Qualcomm</w:t>
            </w:r>
          </w:p>
        </w:tc>
        <w:tc>
          <w:tcPr>
            <w:tcW w:w="1417" w:type="dxa"/>
          </w:tcPr>
          <w:p w14:paraId="7EF569B5" w14:textId="39429BEE" w:rsidR="00412F9E" w:rsidRDefault="00AB5D30" w:rsidP="00991E78">
            <w:pPr>
              <w:rPr>
                <w:rFonts w:ascii="Arial" w:hAnsi="Arial" w:cs="Arial"/>
              </w:rPr>
            </w:pPr>
            <w:ins w:id="53" w:author="Prasad QC1" w:date="2021-08-20T19:56:00Z">
              <w:r>
                <w:rPr>
                  <w:rFonts w:ascii="Arial" w:hAnsi="Arial" w:cs="Arial"/>
                </w:rPr>
                <w:t>Yes (i.e. enhance existing UAC)</w:t>
              </w:r>
            </w:ins>
          </w:p>
        </w:tc>
        <w:tc>
          <w:tcPr>
            <w:tcW w:w="5670" w:type="dxa"/>
          </w:tcPr>
          <w:p w14:paraId="01BB956E" w14:textId="79017F98" w:rsidR="00412F9E" w:rsidRDefault="00AB5D30" w:rsidP="00991E78">
            <w:pPr>
              <w:rPr>
                <w:ins w:id="54" w:author="Prasad QC1" w:date="2021-08-20T20:00:00Z"/>
                <w:rFonts w:ascii="Arial" w:hAnsi="Arial" w:cs="Arial"/>
              </w:rPr>
            </w:pPr>
            <w:ins w:id="55" w:author="Prasad QC1" w:date="2021-08-20T19:58:00Z">
              <w:r>
                <w:rPr>
                  <w:rFonts w:ascii="Arial" w:hAnsi="Arial" w:cs="Arial"/>
                </w:rPr>
                <w:t xml:space="preserve">In our view, </w:t>
              </w:r>
            </w:ins>
            <w:ins w:id="56" w:author="Prasad QC1" w:date="2021-08-20T19:59:00Z">
              <w:r>
                <w:rPr>
                  <w:rFonts w:ascii="Arial" w:hAnsi="Arial" w:cs="Arial"/>
                </w:rPr>
                <w:t xml:space="preserve">existing UAC mechanism need to be enhanced by introducing new ACs </w:t>
              </w:r>
            </w:ins>
            <w:ins w:id="57" w:author="Prasad QC1" w:date="2021-08-20T20:00:00Z">
              <w:r>
                <w:rPr>
                  <w:rFonts w:ascii="Arial" w:hAnsi="Arial" w:cs="Arial"/>
                </w:rPr>
                <w:t>and requires CT1/SA1 involvement.</w:t>
              </w:r>
            </w:ins>
            <w:ins w:id="58" w:author="Prasad QC1" w:date="2021-08-20T20:09:00Z">
              <w:r w:rsidR="00462F0B">
                <w:rPr>
                  <w:rFonts w:ascii="Arial" w:hAnsi="Arial" w:cs="Arial"/>
                </w:rPr>
                <w:t xml:space="preserve"> Motivation is to </w:t>
              </w:r>
            </w:ins>
            <w:ins w:id="59" w:author="Prasad QC1" w:date="2021-08-20T20:10:00Z">
              <w:r w:rsidR="00462F0B">
                <w:rPr>
                  <w:rFonts w:ascii="Arial" w:hAnsi="Arial" w:cs="Arial"/>
                </w:rPr>
                <w:t xml:space="preserve">mitigate RAN congestion due to </w:t>
              </w:r>
            </w:ins>
            <w:ins w:id="60" w:author="Prasad QC1" w:date="2021-08-20T20:43:00Z">
              <w:r w:rsidR="004772A3">
                <w:rPr>
                  <w:rFonts w:ascii="Arial" w:hAnsi="Arial" w:cs="Arial"/>
                </w:rPr>
                <w:t xml:space="preserve">multiple </w:t>
              </w:r>
            </w:ins>
            <w:ins w:id="61" w:author="Prasad QC1" w:date="2021-08-20T20:09:00Z">
              <w:r w:rsidR="00462F0B">
                <w:rPr>
                  <w:rFonts w:ascii="Arial" w:hAnsi="Arial" w:cs="Arial"/>
                </w:rPr>
                <w:t xml:space="preserve">UE initiated </w:t>
              </w:r>
            </w:ins>
            <w:ins w:id="62" w:author="Prasad QC1" w:date="2021-08-20T20:10:00Z">
              <w:r w:rsidR="00462F0B">
                <w:rPr>
                  <w:rFonts w:ascii="Arial" w:hAnsi="Arial" w:cs="Arial"/>
                </w:rPr>
                <w:t xml:space="preserve">Multicast session joining </w:t>
              </w:r>
            </w:ins>
            <w:ins w:id="63" w:author="Prasad QC1" w:date="2021-08-20T20:11:00Z">
              <w:r w:rsidR="00462F0B">
                <w:rPr>
                  <w:rFonts w:ascii="Arial" w:hAnsi="Arial" w:cs="Arial"/>
                </w:rPr>
                <w:t>procedure</w:t>
              </w:r>
            </w:ins>
            <w:ins w:id="64" w:author="Prasad QC1" w:date="2021-08-20T20:43:00Z">
              <w:r w:rsidR="004772A3">
                <w:rPr>
                  <w:rFonts w:ascii="Arial" w:hAnsi="Arial" w:cs="Arial"/>
                </w:rPr>
                <w:t xml:space="preserve"> when RAN is overloaded</w:t>
              </w:r>
            </w:ins>
            <w:ins w:id="65" w:author="Prasad QC1" w:date="2021-08-20T20:18:00Z">
              <w:r w:rsidR="000F271E">
                <w:rPr>
                  <w:rFonts w:ascii="Arial" w:hAnsi="Arial" w:cs="Arial"/>
                </w:rPr>
                <w:t>.</w:t>
              </w:r>
            </w:ins>
          </w:p>
          <w:p w14:paraId="27E55105" w14:textId="66955665" w:rsidR="00AB5D30" w:rsidRDefault="00AB5D30" w:rsidP="00991E78">
            <w:pPr>
              <w:rPr>
                <w:rFonts w:ascii="Arial" w:hAnsi="Arial" w:cs="Arial"/>
              </w:rPr>
            </w:pPr>
            <w:ins w:id="66" w:author="Prasad QC1" w:date="2021-08-20T20:01:00Z">
              <w:r w:rsidRPr="00462F0B">
                <w:rPr>
                  <w:rFonts w:ascii="Arial" w:hAnsi="Arial" w:cs="Arial"/>
                </w:rPr>
                <w:t xml:space="preserve">By </w:t>
              </w:r>
            </w:ins>
            <w:ins w:id="67" w:author="Prasad QC1" w:date="2021-08-20T20:04:00Z">
              <w:r w:rsidRPr="00462F0B">
                <w:rPr>
                  <w:rFonts w:ascii="Arial" w:hAnsi="Arial" w:cs="Arial"/>
                </w:rPr>
                <w:t>introducing</w:t>
              </w:r>
            </w:ins>
            <w:ins w:id="68" w:author="Prasad QC1" w:date="2021-08-20T20:01:00Z">
              <w:r w:rsidRPr="00462F0B">
                <w:rPr>
                  <w:rFonts w:ascii="Arial" w:hAnsi="Arial" w:cs="Arial"/>
                </w:rPr>
                <w:t xml:space="preserve"> </w:t>
              </w:r>
            </w:ins>
            <w:ins w:id="69" w:author="Prasad QC1" w:date="2021-08-20T20:00:00Z">
              <w:r w:rsidRPr="00462F0B">
                <w:rPr>
                  <w:rFonts w:ascii="Arial" w:hAnsi="Arial" w:cs="Arial"/>
                </w:rPr>
                <w:t xml:space="preserve">multicast </w:t>
              </w:r>
            </w:ins>
            <w:ins w:id="70" w:author="Prasad QC1" w:date="2021-08-20T20:01:00Z">
              <w:r w:rsidRPr="00462F0B">
                <w:rPr>
                  <w:rFonts w:ascii="Arial" w:hAnsi="Arial" w:cs="Arial"/>
                </w:rPr>
                <w:t xml:space="preserve">traffic specific </w:t>
              </w:r>
            </w:ins>
            <w:ins w:id="71" w:author="Prasad QC1" w:date="2021-08-20T20:04:00Z">
              <w:r w:rsidRPr="00462F0B">
                <w:rPr>
                  <w:rFonts w:ascii="Arial" w:hAnsi="Arial" w:cs="Arial"/>
                </w:rPr>
                <w:t xml:space="preserve">new </w:t>
              </w:r>
            </w:ins>
            <w:ins w:id="72" w:author="Prasad QC1" w:date="2021-08-20T20:00:00Z">
              <w:r w:rsidRPr="00462F0B">
                <w:rPr>
                  <w:rFonts w:ascii="Arial" w:hAnsi="Arial" w:cs="Arial"/>
                </w:rPr>
                <w:t>access categories</w:t>
              </w:r>
            </w:ins>
            <w:ins w:id="73" w:author="Prasad QC1" w:date="2021-08-20T20:04:00Z">
              <w:r w:rsidRPr="00462F0B">
                <w:rPr>
                  <w:rFonts w:ascii="Arial" w:hAnsi="Arial" w:cs="Arial"/>
                </w:rPr>
                <w:t xml:space="preserve"> as part of UAC</w:t>
              </w:r>
            </w:ins>
            <w:ins w:id="74" w:author="Prasad QC1" w:date="2021-08-20T20:00:00Z">
              <w:r w:rsidRPr="00462F0B">
                <w:rPr>
                  <w:rFonts w:ascii="Arial" w:hAnsi="Arial" w:cs="Arial"/>
                </w:rPr>
                <w:t xml:space="preserve">, it gives flexibility for </w:t>
              </w:r>
              <w:proofErr w:type="spellStart"/>
              <w:r w:rsidRPr="00462F0B">
                <w:rPr>
                  <w:rFonts w:ascii="Arial" w:hAnsi="Arial" w:cs="Arial"/>
                </w:rPr>
                <w:t>gNB</w:t>
              </w:r>
              <w:proofErr w:type="spellEnd"/>
              <w:r w:rsidRPr="00462F0B">
                <w:rPr>
                  <w:rFonts w:ascii="Arial" w:hAnsi="Arial" w:cs="Arial"/>
                </w:rPr>
                <w:t xml:space="preserve"> to configure </w:t>
              </w:r>
            </w:ins>
            <w:ins w:id="75" w:author="Prasad QC1" w:date="2021-08-20T20:04:00Z">
              <w:r w:rsidRPr="00462F0B">
                <w:rPr>
                  <w:rFonts w:ascii="Arial" w:hAnsi="Arial" w:cs="Arial"/>
                </w:rPr>
                <w:t>d</w:t>
              </w:r>
            </w:ins>
            <w:ins w:id="76" w:author="Prasad QC1" w:date="2021-08-20T20:05:00Z">
              <w:r w:rsidRPr="00462F0B">
                <w:rPr>
                  <w:rFonts w:ascii="Arial" w:hAnsi="Arial" w:cs="Arial"/>
                </w:rPr>
                <w:t xml:space="preserve">ifferent </w:t>
              </w:r>
            </w:ins>
            <w:ins w:id="77" w:author="Prasad QC1" w:date="2021-08-20T20:00:00Z">
              <w:r w:rsidRPr="00462F0B">
                <w:rPr>
                  <w:rFonts w:ascii="Arial" w:hAnsi="Arial" w:cs="Arial"/>
                </w:rPr>
                <w:t>access barring parameters</w:t>
              </w:r>
            </w:ins>
            <w:ins w:id="78" w:author="Prasad QC1" w:date="2021-08-20T20:02:00Z">
              <w:r w:rsidRPr="00462F0B">
                <w:rPr>
                  <w:rFonts w:ascii="Arial" w:hAnsi="Arial" w:cs="Arial"/>
                </w:rPr>
                <w:t xml:space="preserve"> for multicast </w:t>
              </w:r>
            </w:ins>
            <w:ins w:id="79" w:author="Prasad QC1" w:date="2021-08-20T20:03:00Z">
              <w:r w:rsidRPr="00462F0B">
                <w:rPr>
                  <w:rFonts w:ascii="Arial" w:hAnsi="Arial" w:cs="Arial"/>
                </w:rPr>
                <w:t>&amp;</w:t>
              </w:r>
            </w:ins>
            <w:ins w:id="80" w:author="Prasad QC1" w:date="2021-08-20T20:02:00Z">
              <w:r w:rsidRPr="00462F0B">
                <w:rPr>
                  <w:rFonts w:ascii="Arial" w:hAnsi="Arial" w:cs="Arial"/>
                </w:rPr>
                <w:t xml:space="preserve"> unicast traffic </w:t>
              </w:r>
            </w:ins>
            <w:ins w:id="81" w:author="Prasad QC1" w:date="2021-08-20T20:00:00Z">
              <w:r w:rsidRPr="00462F0B">
                <w:rPr>
                  <w:rFonts w:ascii="Arial" w:hAnsi="Arial" w:cs="Arial"/>
                </w:rPr>
                <w:t xml:space="preserve">and </w:t>
              </w:r>
            </w:ins>
            <w:ins w:id="82" w:author="Prasad QC1" w:date="2021-08-20T20:05:00Z">
              <w:r w:rsidRPr="00462F0B">
                <w:rPr>
                  <w:rFonts w:ascii="Arial" w:hAnsi="Arial" w:cs="Arial"/>
                </w:rPr>
                <w:t xml:space="preserve">UEs access can be </w:t>
              </w:r>
            </w:ins>
            <w:ins w:id="83" w:author="Prasad QC1" w:date="2021-08-20T20:00:00Z">
              <w:r w:rsidRPr="00462F0B">
                <w:rPr>
                  <w:rFonts w:ascii="Arial" w:hAnsi="Arial" w:cs="Arial"/>
                </w:rPr>
                <w:t>control</w:t>
              </w:r>
            </w:ins>
            <w:ins w:id="84" w:author="Prasad QC1" w:date="2021-08-20T20:05:00Z">
              <w:r w:rsidRPr="00462F0B">
                <w:rPr>
                  <w:rFonts w:ascii="Arial" w:hAnsi="Arial" w:cs="Arial"/>
                </w:rPr>
                <w:t>led</w:t>
              </w:r>
            </w:ins>
            <w:ins w:id="85" w:author="Prasad QC1" w:date="2021-08-20T20:00:00Z">
              <w:r w:rsidRPr="00462F0B">
                <w:rPr>
                  <w:rFonts w:ascii="Arial" w:hAnsi="Arial" w:cs="Arial"/>
                </w:rPr>
                <w:t xml:space="preserve"> based on priority of different multicast services.</w:t>
              </w:r>
            </w:ins>
            <w:ins w:id="86" w:author="Prasad QC1" w:date="2021-08-20T20:02:00Z">
              <w:r>
                <w:rPr>
                  <w:lang w:val="en-US" w:eastAsia="x-none"/>
                </w:rPr>
                <w:t xml:space="preserve"> </w:t>
              </w:r>
            </w:ins>
          </w:p>
        </w:tc>
      </w:tr>
      <w:tr w:rsidR="00B404E8" w14:paraId="6EA9D940" w14:textId="77777777" w:rsidTr="001029D4">
        <w:tc>
          <w:tcPr>
            <w:tcW w:w="1701" w:type="dxa"/>
          </w:tcPr>
          <w:p w14:paraId="363C8E6C" w14:textId="43D61FB4" w:rsidR="00B404E8" w:rsidRPr="00B404E8" w:rsidRDefault="00B404E8" w:rsidP="00991E78">
            <w:pPr>
              <w:rPr>
                <w:rFonts w:ascii="Arial" w:eastAsia="宋体" w:hAnsi="Arial" w:cs="Arial"/>
                <w:lang w:eastAsia="zh-CN"/>
              </w:rPr>
            </w:pPr>
            <w:r>
              <w:rPr>
                <w:rFonts w:ascii="Arial" w:eastAsia="宋体" w:hAnsi="Arial" w:cs="Arial" w:hint="eastAsia"/>
                <w:lang w:eastAsia="zh-CN"/>
              </w:rPr>
              <w:t>CATT</w:t>
            </w:r>
          </w:p>
        </w:tc>
        <w:tc>
          <w:tcPr>
            <w:tcW w:w="1417" w:type="dxa"/>
          </w:tcPr>
          <w:p w14:paraId="4C3091BC" w14:textId="77777777" w:rsidR="00B404E8" w:rsidRDefault="00B404E8" w:rsidP="00991E78">
            <w:pPr>
              <w:rPr>
                <w:rFonts w:ascii="Arial" w:hAnsi="Arial" w:cs="Arial"/>
              </w:rPr>
            </w:pPr>
          </w:p>
        </w:tc>
        <w:tc>
          <w:tcPr>
            <w:tcW w:w="5670" w:type="dxa"/>
          </w:tcPr>
          <w:p w14:paraId="7E53C497" w14:textId="76CAB25B" w:rsidR="00B404E8" w:rsidRDefault="00B404E8" w:rsidP="00991E78">
            <w:pPr>
              <w:rPr>
                <w:rFonts w:ascii="Arial" w:hAnsi="Arial" w:cs="Arial"/>
              </w:rPr>
            </w:pPr>
            <w:r w:rsidRPr="00B404E8">
              <w:rPr>
                <w:rFonts w:ascii="Arial" w:hAnsi="Arial" w:cs="Arial"/>
              </w:rPr>
              <w:t xml:space="preserve">To enable </w:t>
            </w:r>
            <w:proofErr w:type="spellStart"/>
            <w:r w:rsidRPr="00B404E8">
              <w:rPr>
                <w:rFonts w:ascii="Arial" w:hAnsi="Arial" w:cs="Arial"/>
              </w:rPr>
              <w:t>gNB</w:t>
            </w:r>
            <w:proofErr w:type="spellEnd"/>
            <w:r w:rsidRPr="00B404E8">
              <w:rPr>
                <w:rFonts w:ascii="Arial" w:hAnsi="Arial" w:cs="Arial"/>
              </w:rPr>
              <w:t xml:space="preserve"> to control the access attempt for the multicast reception purpose, it </w:t>
            </w:r>
            <w:r w:rsidR="00186AC7">
              <w:rPr>
                <w:rFonts w:ascii="Arial" w:hAnsi="Arial" w:cs="Arial" w:hint="eastAsia"/>
              </w:rPr>
              <w:t>see</w:t>
            </w:r>
            <w:r w:rsidR="00186AC7" w:rsidRPr="00186AC7">
              <w:rPr>
                <w:rFonts w:ascii="Arial" w:hAnsi="Arial" w:cs="Arial" w:hint="eastAsia"/>
              </w:rPr>
              <w:t>ms</w:t>
            </w:r>
            <w:r w:rsidRPr="00B404E8">
              <w:rPr>
                <w:rFonts w:ascii="Arial" w:hAnsi="Arial" w:cs="Arial"/>
              </w:rPr>
              <w:t xml:space="preserve"> reasonable to define new access category specific for the multicast. Since it is the scope of CAT/SA2, </w:t>
            </w:r>
            <w:r>
              <w:rPr>
                <w:rFonts w:ascii="Arial" w:hAnsi="Arial" w:cs="Arial"/>
              </w:rPr>
              <w:t>at</w:t>
            </w:r>
            <w:r>
              <w:rPr>
                <w:rFonts w:ascii="Arial" w:eastAsia="宋体" w:hAnsi="Arial" w:cs="Arial" w:hint="eastAsia"/>
                <w:lang w:eastAsia="zh-CN"/>
              </w:rPr>
              <w:t xml:space="preserve"> </w:t>
            </w:r>
            <w:r>
              <w:rPr>
                <w:rFonts w:ascii="Arial" w:hAnsi="Arial" w:cs="Arial"/>
              </w:rPr>
              <w:t>least</w:t>
            </w:r>
            <w:r>
              <w:rPr>
                <w:rFonts w:ascii="Arial" w:eastAsia="宋体" w:hAnsi="Arial" w:cs="Arial" w:hint="eastAsia"/>
                <w:lang w:eastAsia="zh-CN"/>
              </w:rPr>
              <w:t xml:space="preserve"> </w:t>
            </w:r>
            <w:r w:rsidRPr="00B404E8">
              <w:rPr>
                <w:rFonts w:ascii="Arial" w:hAnsi="Arial" w:cs="Arial"/>
              </w:rPr>
              <w:t>we need to request them to discuss it.</w:t>
            </w:r>
          </w:p>
        </w:tc>
      </w:tr>
      <w:tr w:rsidR="001029D4" w14:paraId="0C846E2B" w14:textId="77777777" w:rsidTr="001029D4">
        <w:tc>
          <w:tcPr>
            <w:tcW w:w="1701" w:type="dxa"/>
          </w:tcPr>
          <w:p w14:paraId="3E0DAA94" w14:textId="77777777" w:rsidR="001029D4" w:rsidRPr="003D009F"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2D55C1AA" w14:textId="747FFCE9" w:rsidR="001029D4" w:rsidRPr="003D009F" w:rsidRDefault="001029D4" w:rsidP="00DB49F6">
            <w:pPr>
              <w:rPr>
                <w:rFonts w:ascii="Arial" w:eastAsia="宋体" w:hAnsi="Arial" w:cs="Arial"/>
                <w:lang w:eastAsia="zh-CN"/>
              </w:rPr>
            </w:pPr>
            <w:r>
              <w:rPr>
                <w:rFonts w:ascii="Arial" w:eastAsia="宋体" w:hAnsi="Arial" w:cs="Arial"/>
                <w:lang w:eastAsia="zh-CN"/>
              </w:rPr>
              <w:t>N</w:t>
            </w:r>
          </w:p>
        </w:tc>
        <w:tc>
          <w:tcPr>
            <w:tcW w:w="5670" w:type="dxa"/>
          </w:tcPr>
          <w:p w14:paraId="4DF35EB0" w14:textId="77777777" w:rsidR="001029D4" w:rsidRDefault="001029D4" w:rsidP="00DB49F6">
            <w:pPr>
              <w:rPr>
                <w:rFonts w:ascii="Arial" w:hAnsi="Arial" w:cs="Arial"/>
              </w:rPr>
            </w:pPr>
            <w:r>
              <w:rPr>
                <w:rFonts w:ascii="Arial" w:hAnsi="Arial" w:cs="Arial"/>
              </w:rPr>
              <w:t xml:space="preserve">RAN2 should discuss what is the scenario and benefit of MBS specific UAC. We did not see the need to </w:t>
            </w:r>
            <w:r w:rsidRPr="00541B0F">
              <w:rPr>
                <w:rFonts w:ascii="Arial" w:hAnsi="Arial" w:cs="Arial"/>
              </w:rPr>
              <w:t>introduce MBS specific UAC</w:t>
            </w:r>
            <w:r>
              <w:rPr>
                <w:rFonts w:ascii="Arial" w:hAnsi="Arial" w:cs="Arial"/>
              </w:rPr>
              <w:t xml:space="preserve">. The motivation should be clarified. </w:t>
            </w:r>
          </w:p>
        </w:tc>
      </w:tr>
      <w:tr w:rsidR="00C66178" w14:paraId="150ADAD4" w14:textId="77777777" w:rsidTr="001029D4">
        <w:tc>
          <w:tcPr>
            <w:tcW w:w="1701" w:type="dxa"/>
          </w:tcPr>
          <w:p w14:paraId="69113891" w14:textId="27E98352" w:rsidR="00C66178" w:rsidRDefault="00C66178" w:rsidP="00C66178">
            <w:pPr>
              <w:rPr>
                <w:rFonts w:ascii="Arial" w:eastAsia="宋体" w:hAnsi="Arial" w:cs="Arial" w:hint="eastAsia"/>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54B407B6" w14:textId="445FBC0D" w:rsidR="00C66178" w:rsidRDefault="00C66178" w:rsidP="00C66178">
            <w:pPr>
              <w:rPr>
                <w:rFonts w:ascii="Arial" w:eastAsia="宋体" w:hAnsi="Arial" w:cs="Arial"/>
                <w:lang w:eastAsia="zh-CN"/>
              </w:rPr>
            </w:pPr>
            <w:r>
              <w:rPr>
                <w:rFonts w:ascii="Arial" w:eastAsia="宋体" w:hAnsi="Arial" w:cs="Arial" w:hint="eastAsia"/>
                <w:lang w:eastAsia="zh-CN"/>
              </w:rPr>
              <w:t>F</w:t>
            </w:r>
            <w:r>
              <w:rPr>
                <w:rFonts w:ascii="Arial" w:eastAsia="宋体" w:hAnsi="Arial" w:cs="Arial"/>
                <w:lang w:eastAsia="zh-CN"/>
              </w:rPr>
              <w:t>FS is needed before the answer is made</w:t>
            </w:r>
          </w:p>
        </w:tc>
        <w:tc>
          <w:tcPr>
            <w:tcW w:w="5670" w:type="dxa"/>
          </w:tcPr>
          <w:p w14:paraId="27BE21B4" w14:textId="77777777" w:rsidR="00C66178" w:rsidRDefault="00C66178" w:rsidP="00C66178">
            <w:pPr>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e hope the following collision question will be discussed together with the current UAC question to derive the unitary solution for both questions.</w:t>
            </w:r>
          </w:p>
          <w:p w14:paraId="441FCE35" w14:textId="77777777" w:rsidR="00C66178" w:rsidRDefault="00C66178" w:rsidP="00C66178">
            <w:pPr>
              <w:rPr>
                <w:bCs/>
                <w:sz w:val="22"/>
                <w:szCs w:val="22"/>
              </w:rPr>
            </w:pPr>
            <w:r>
              <w:rPr>
                <w:bCs/>
                <w:sz w:val="22"/>
                <w:szCs w:val="22"/>
              </w:rPr>
              <w:t>Collision question:</w:t>
            </w:r>
          </w:p>
          <w:p w14:paraId="1998C6AF" w14:textId="13369C9A" w:rsidR="00C66178" w:rsidRDefault="00C66178" w:rsidP="00C66178">
            <w:pPr>
              <w:rPr>
                <w:rFonts w:ascii="Arial" w:hAnsi="Arial" w:cs="Arial"/>
              </w:rPr>
            </w:pPr>
            <w:r>
              <w:rPr>
                <w:bCs/>
                <w:sz w:val="22"/>
                <w:szCs w:val="22"/>
              </w:rPr>
              <w:t>For the collision scenario where N multicast activation notifications and M=0/1 unicast paging collide for a UE, how to do by the UE needs studying.</w:t>
            </w:r>
          </w:p>
        </w:tc>
      </w:tr>
    </w:tbl>
    <w:p w14:paraId="726AA665" w14:textId="77777777" w:rsidR="002C5352" w:rsidRDefault="002C5352" w:rsidP="002C5352">
      <w:pPr>
        <w:spacing w:after="120"/>
        <w:jc w:val="both"/>
        <w:rPr>
          <w:rFonts w:ascii="Arial" w:hAnsi="Arial" w:cs="Arial"/>
          <w:b/>
        </w:rPr>
      </w:pPr>
    </w:p>
    <w:p w14:paraId="14921806" w14:textId="562AFC35" w:rsidR="002C5352" w:rsidRPr="00973B73" w:rsidRDefault="002C5352" w:rsidP="002C5352">
      <w:pPr>
        <w:snapToGrid w:val="0"/>
        <w:spacing w:before="120" w:after="120"/>
        <w:jc w:val="both"/>
        <w:rPr>
          <w:b/>
          <w:lang w:eastAsia="ko-KR"/>
        </w:rPr>
      </w:pPr>
      <w:r>
        <w:rPr>
          <w:b/>
          <w:sz w:val="22"/>
          <w:szCs w:val="22"/>
          <w:lang w:eastAsia="ko-KR"/>
        </w:rPr>
        <w:t>Proposal 11: RAN2 to define the establishment cause and resume cause for MBS upon multicast activation notification.</w:t>
      </w:r>
    </w:p>
    <w:p w14:paraId="10D32E89" w14:textId="77777777" w:rsidR="002C5352" w:rsidRDefault="002C5352" w:rsidP="002C5352">
      <w:pPr>
        <w:spacing w:after="120"/>
        <w:jc w:val="both"/>
        <w:rPr>
          <w:rFonts w:ascii="Arial" w:hAnsi="Arial" w:cs="Arial"/>
          <w:b/>
        </w:rPr>
      </w:pPr>
    </w:p>
    <w:p w14:paraId="2E7D97E8" w14:textId="6943B2B4" w:rsidR="002C5352" w:rsidRPr="00975CEE" w:rsidRDefault="002C5352" w:rsidP="002C5352">
      <w:pPr>
        <w:snapToGrid w:val="0"/>
        <w:spacing w:before="120" w:after="120"/>
        <w:jc w:val="both"/>
        <w:rPr>
          <w:b/>
          <w:sz w:val="22"/>
          <w:szCs w:val="22"/>
          <w:lang w:eastAsia="ko-KR"/>
        </w:rPr>
      </w:pPr>
      <w:r w:rsidRPr="00975CEE">
        <w:rPr>
          <w:b/>
          <w:sz w:val="22"/>
          <w:szCs w:val="22"/>
        </w:rPr>
        <w:t>Please provide your views on Proposal 11.</w:t>
      </w:r>
    </w:p>
    <w:tbl>
      <w:tblPr>
        <w:tblStyle w:val="af5"/>
        <w:tblW w:w="0" w:type="auto"/>
        <w:tblInd w:w="279" w:type="dxa"/>
        <w:tblLook w:val="04A0" w:firstRow="1" w:lastRow="0" w:firstColumn="1" w:lastColumn="0" w:noHBand="0" w:noVBand="1"/>
      </w:tblPr>
      <w:tblGrid>
        <w:gridCol w:w="1701"/>
        <w:gridCol w:w="1417"/>
        <w:gridCol w:w="5670"/>
      </w:tblGrid>
      <w:tr w:rsidR="002C5352" w:rsidRPr="002E3966" w14:paraId="44659A68" w14:textId="77777777" w:rsidTr="001029D4">
        <w:tc>
          <w:tcPr>
            <w:tcW w:w="1701" w:type="dxa"/>
          </w:tcPr>
          <w:p w14:paraId="186E19F0"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52E5D4DE"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562429D4"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0B3F4B90" w14:textId="77777777" w:rsidTr="001029D4">
        <w:tc>
          <w:tcPr>
            <w:tcW w:w="1701" w:type="dxa"/>
          </w:tcPr>
          <w:p w14:paraId="08E1734F" w14:textId="38F52DD0" w:rsidR="002C5352" w:rsidRDefault="00A354CB" w:rsidP="00FE2F1C">
            <w:pPr>
              <w:rPr>
                <w:rFonts w:ascii="Arial" w:hAnsi="Arial" w:cs="Arial"/>
              </w:rPr>
            </w:pPr>
            <w:r>
              <w:rPr>
                <w:rFonts w:ascii="Arial" w:hAnsi="Arial" w:cs="Arial"/>
              </w:rPr>
              <w:t>Ericsson</w:t>
            </w:r>
          </w:p>
        </w:tc>
        <w:tc>
          <w:tcPr>
            <w:tcW w:w="1417" w:type="dxa"/>
          </w:tcPr>
          <w:p w14:paraId="4C1143EA" w14:textId="77777777" w:rsidR="002C5352" w:rsidRDefault="002C5352" w:rsidP="00FE2F1C">
            <w:pPr>
              <w:rPr>
                <w:rFonts w:ascii="Arial" w:hAnsi="Arial" w:cs="Arial"/>
              </w:rPr>
            </w:pPr>
          </w:p>
        </w:tc>
        <w:tc>
          <w:tcPr>
            <w:tcW w:w="5670" w:type="dxa"/>
          </w:tcPr>
          <w:p w14:paraId="4D6733E9" w14:textId="3765CE4E" w:rsidR="002C5352" w:rsidRDefault="00A354CB" w:rsidP="00FE2F1C">
            <w:pPr>
              <w:rPr>
                <w:rFonts w:ascii="Arial" w:hAnsi="Arial" w:cs="Arial"/>
              </w:rPr>
            </w:pPr>
            <w:r>
              <w:rPr>
                <w:rFonts w:ascii="Arial" w:hAnsi="Arial" w:cs="Arial"/>
              </w:rPr>
              <w:t>We think this can be FFS.</w:t>
            </w:r>
          </w:p>
        </w:tc>
      </w:tr>
      <w:tr w:rsidR="0046680F" w14:paraId="1A80AA4E" w14:textId="77777777" w:rsidTr="001029D4">
        <w:tc>
          <w:tcPr>
            <w:tcW w:w="1701" w:type="dxa"/>
          </w:tcPr>
          <w:p w14:paraId="16428598" w14:textId="2A4452B2" w:rsidR="0046680F" w:rsidRPr="00703D37" w:rsidRDefault="0046680F" w:rsidP="0046680F">
            <w:pPr>
              <w:rPr>
                <w:rFonts w:ascii="Arial" w:hAnsi="Arial" w:cs="Arial"/>
              </w:rPr>
            </w:pPr>
            <w:proofErr w:type="spellStart"/>
            <w:r>
              <w:rPr>
                <w:rFonts w:ascii="Arial" w:hAnsi="Arial" w:cs="Arial"/>
              </w:rPr>
              <w:lastRenderedPageBreak/>
              <w:t>MediaTek</w:t>
            </w:r>
            <w:proofErr w:type="spellEnd"/>
          </w:p>
        </w:tc>
        <w:tc>
          <w:tcPr>
            <w:tcW w:w="1417" w:type="dxa"/>
          </w:tcPr>
          <w:p w14:paraId="110BC721" w14:textId="77777777" w:rsidR="0046680F" w:rsidRPr="00703D37" w:rsidRDefault="0046680F" w:rsidP="0046680F">
            <w:pPr>
              <w:rPr>
                <w:rFonts w:ascii="Arial" w:hAnsi="Arial" w:cs="Arial"/>
              </w:rPr>
            </w:pPr>
          </w:p>
        </w:tc>
        <w:tc>
          <w:tcPr>
            <w:tcW w:w="5670" w:type="dxa"/>
          </w:tcPr>
          <w:p w14:paraId="0BE2E53A" w14:textId="79B59AD4" w:rsidR="0046680F" w:rsidRDefault="0046680F" w:rsidP="0046680F">
            <w:pPr>
              <w:rPr>
                <w:rFonts w:ascii="Arial" w:hAnsi="Arial" w:cs="Arial"/>
              </w:rPr>
            </w:pPr>
            <w:r>
              <w:rPr>
                <w:rFonts w:ascii="Arial" w:hAnsi="Arial" w:cs="Arial"/>
              </w:rPr>
              <w:t xml:space="preserve">We did not see the need to </w:t>
            </w:r>
            <w:r w:rsidRPr="0046680F">
              <w:rPr>
                <w:rFonts w:ascii="Arial" w:hAnsi="Arial" w:cs="Arial"/>
              </w:rPr>
              <w:t>define the establishment cause and resume cause for MBS upon multicast activation notification</w:t>
            </w:r>
            <w:r>
              <w:rPr>
                <w:rFonts w:ascii="Arial" w:hAnsi="Arial" w:cs="Arial"/>
              </w:rPr>
              <w:t>. The motivation should be clarified</w:t>
            </w:r>
          </w:p>
        </w:tc>
      </w:tr>
      <w:tr w:rsidR="00565307" w14:paraId="4302C335" w14:textId="77777777" w:rsidTr="001029D4">
        <w:tc>
          <w:tcPr>
            <w:tcW w:w="1701" w:type="dxa"/>
          </w:tcPr>
          <w:p w14:paraId="551229B5" w14:textId="7EEA340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4D6E783" w14:textId="79D9EACB" w:rsidR="00565307" w:rsidRDefault="00565307" w:rsidP="00565307">
            <w:pPr>
              <w:rPr>
                <w:rFonts w:ascii="Arial" w:hAnsi="Arial" w:cs="Arial"/>
              </w:rPr>
            </w:pPr>
            <w:r>
              <w:rPr>
                <w:rFonts w:ascii="Arial" w:hAnsi="Arial" w:cs="Arial" w:hint="eastAsia"/>
                <w:lang w:eastAsia="ja-JP"/>
              </w:rPr>
              <w:t>Y</w:t>
            </w:r>
          </w:p>
        </w:tc>
        <w:tc>
          <w:tcPr>
            <w:tcW w:w="5670" w:type="dxa"/>
          </w:tcPr>
          <w:p w14:paraId="337C4F80" w14:textId="38116542"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the resources consumed by the UE only for multicast reception is quite different from one by the UE for unicast communication. So, we think it’s unexpected for the UE on multicast reception to be rejected by the network in some cases, i.e., at least it may be beneficial for the network to know whether this UE intends multicast reception or unicast communication before its decision (i.e., accept or reject). </w:t>
            </w:r>
          </w:p>
        </w:tc>
      </w:tr>
      <w:tr w:rsidR="008074BC" w14:paraId="65479778" w14:textId="77777777" w:rsidTr="001029D4">
        <w:tc>
          <w:tcPr>
            <w:tcW w:w="1701" w:type="dxa"/>
          </w:tcPr>
          <w:p w14:paraId="5C079CB2" w14:textId="713EC290" w:rsidR="008074BC" w:rsidRDefault="008074BC" w:rsidP="008074BC">
            <w:pPr>
              <w:rPr>
                <w:rFonts w:ascii="Arial" w:hAnsi="Arial" w:cs="Arial"/>
              </w:rPr>
            </w:pPr>
            <w:r>
              <w:rPr>
                <w:rFonts w:ascii="Arial" w:hAnsi="Arial" w:cs="Arial"/>
              </w:rPr>
              <w:t>Samsung</w:t>
            </w:r>
          </w:p>
        </w:tc>
        <w:tc>
          <w:tcPr>
            <w:tcW w:w="1417" w:type="dxa"/>
          </w:tcPr>
          <w:p w14:paraId="2B134DB4" w14:textId="0FBB13D7" w:rsidR="008074BC" w:rsidRDefault="008074BC" w:rsidP="008074BC">
            <w:pPr>
              <w:rPr>
                <w:rFonts w:ascii="Arial" w:hAnsi="Arial" w:cs="Arial"/>
              </w:rPr>
            </w:pPr>
            <w:r>
              <w:rPr>
                <w:rFonts w:ascii="Arial" w:hAnsi="Arial" w:cs="Arial"/>
              </w:rPr>
              <w:t>Y</w:t>
            </w:r>
          </w:p>
        </w:tc>
        <w:tc>
          <w:tcPr>
            <w:tcW w:w="5670" w:type="dxa"/>
          </w:tcPr>
          <w:p w14:paraId="1E98C198" w14:textId="6C674EFC" w:rsidR="008074BC" w:rsidRDefault="008074BC" w:rsidP="008074BC">
            <w:pPr>
              <w:rPr>
                <w:rFonts w:ascii="Arial" w:hAnsi="Arial" w:cs="Arial"/>
              </w:rPr>
            </w:pPr>
            <w:r>
              <w:rPr>
                <w:rFonts w:ascii="Arial" w:hAnsi="Arial" w:cs="Arial"/>
              </w:rPr>
              <w:t xml:space="preserve">We think congestion and service prioritization can be potential cases. </w:t>
            </w:r>
          </w:p>
        </w:tc>
      </w:tr>
      <w:tr w:rsidR="00991E78" w14:paraId="092D3EEA" w14:textId="77777777" w:rsidTr="001029D4">
        <w:tc>
          <w:tcPr>
            <w:tcW w:w="1701" w:type="dxa"/>
          </w:tcPr>
          <w:p w14:paraId="068AB9BA" w14:textId="1EAE51AE" w:rsidR="00991E78" w:rsidRDefault="00991E78" w:rsidP="00991E78">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1303D3F6" w14:textId="208032B7" w:rsidR="00991E78" w:rsidRDefault="00991E78" w:rsidP="00991E78">
            <w:pPr>
              <w:rPr>
                <w:rFonts w:ascii="Arial" w:hAnsi="Arial" w:cs="Arial"/>
              </w:rPr>
            </w:pPr>
            <w:r>
              <w:rPr>
                <w:rFonts w:ascii="Arial" w:hAnsi="Arial" w:cs="Arial"/>
              </w:rPr>
              <w:t>N</w:t>
            </w:r>
          </w:p>
        </w:tc>
        <w:tc>
          <w:tcPr>
            <w:tcW w:w="5670" w:type="dxa"/>
          </w:tcPr>
          <w:p w14:paraId="14E75179" w14:textId="71265A4A" w:rsidR="00991E78" w:rsidRDefault="00991E78" w:rsidP="00991E78">
            <w:pPr>
              <w:rPr>
                <w:rFonts w:ascii="Arial" w:hAnsi="Arial" w:cs="Arial"/>
              </w:rPr>
            </w:pPr>
            <w:r>
              <w:rPr>
                <w:rFonts w:ascii="Arial" w:hAnsi="Arial" w:cs="Arial"/>
              </w:rPr>
              <w:t>Same reply as above.</w:t>
            </w:r>
          </w:p>
        </w:tc>
      </w:tr>
      <w:tr w:rsidR="00991E78" w14:paraId="09DAAA0E" w14:textId="77777777" w:rsidTr="001029D4">
        <w:tc>
          <w:tcPr>
            <w:tcW w:w="1701" w:type="dxa"/>
          </w:tcPr>
          <w:p w14:paraId="27D35414" w14:textId="71F93ACB"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14D382A" w14:textId="015164DA"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3A70863D" w14:textId="74300A4D" w:rsidR="00991E78" w:rsidRDefault="00346D63" w:rsidP="000A0C88">
            <w:pPr>
              <w:rPr>
                <w:rFonts w:ascii="Arial" w:hAnsi="Arial" w:cs="Arial"/>
              </w:rPr>
            </w:pPr>
            <w:r w:rsidRPr="00346D63">
              <w:rPr>
                <w:rFonts w:ascii="Arial" w:hAnsi="Arial" w:cs="Arial"/>
              </w:rPr>
              <w:t>For transmission of multicast session, the PTM transmission would be mainly used and</w:t>
            </w:r>
            <w:r>
              <w:rPr>
                <w:rFonts w:ascii="Arial" w:hAnsi="Arial" w:cs="Arial"/>
              </w:rPr>
              <w:t xml:space="preserve"> not increase the RAN </w:t>
            </w:r>
            <w:proofErr w:type="gramStart"/>
            <w:r>
              <w:rPr>
                <w:rFonts w:ascii="Arial" w:hAnsi="Arial" w:cs="Arial"/>
              </w:rPr>
              <w:t>overload.,</w:t>
            </w:r>
            <w:proofErr w:type="gramEnd"/>
            <w:r>
              <w:rPr>
                <w:rFonts w:ascii="Arial" w:hAnsi="Arial" w:cs="Arial"/>
              </w:rPr>
              <w:t xml:space="preserve"> so </w:t>
            </w:r>
            <w:r w:rsidRPr="00346D63">
              <w:rPr>
                <w:rFonts w:ascii="Arial" w:hAnsi="Arial" w:cs="Arial"/>
              </w:rPr>
              <w:t>‘</w:t>
            </w:r>
            <w:proofErr w:type="spellStart"/>
            <w:r w:rsidRPr="00346D63">
              <w:rPr>
                <w:rFonts w:ascii="Arial" w:hAnsi="Arial" w:cs="Arial"/>
              </w:rPr>
              <w:t>mt</w:t>
            </w:r>
            <w:proofErr w:type="spellEnd"/>
            <w:r w:rsidRPr="00346D63">
              <w:rPr>
                <w:rFonts w:ascii="Arial" w:hAnsi="Arial" w:cs="Arial"/>
              </w:rPr>
              <w:t xml:space="preserve">-Access’ that is used </w:t>
            </w:r>
            <w:r>
              <w:rPr>
                <w:rFonts w:ascii="Arial" w:hAnsi="Arial" w:cs="Arial"/>
              </w:rPr>
              <w:t>for</w:t>
            </w:r>
            <w:r w:rsidRPr="00346D63">
              <w:rPr>
                <w:rFonts w:ascii="Arial" w:hAnsi="Arial" w:cs="Arial"/>
              </w:rPr>
              <w:t xml:space="preserve"> unicast paging seems suitable also for group paging.</w:t>
            </w:r>
          </w:p>
        </w:tc>
      </w:tr>
      <w:tr w:rsidR="00991E78" w14:paraId="7AB8DB1A" w14:textId="77777777" w:rsidTr="001029D4">
        <w:tc>
          <w:tcPr>
            <w:tcW w:w="1701" w:type="dxa"/>
          </w:tcPr>
          <w:p w14:paraId="24BA9109" w14:textId="5F66B182" w:rsidR="00991E78" w:rsidRDefault="00C477BE" w:rsidP="00991E78">
            <w:pPr>
              <w:rPr>
                <w:rFonts w:ascii="Arial" w:hAnsi="Arial" w:cs="Arial"/>
              </w:rPr>
            </w:pPr>
            <w:proofErr w:type="spellStart"/>
            <w:r>
              <w:rPr>
                <w:rFonts w:ascii="Arial" w:hAnsi="Arial" w:cs="Arial"/>
              </w:rPr>
              <w:t>Futurewei</w:t>
            </w:r>
            <w:proofErr w:type="spellEnd"/>
          </w:p>
        </w:tc>
        <w:tc>
          <w:tcPr>
            <w:tcW w:w="1417" w:type="dxa"/>
          </w:tcPr>
          <w:p w14:paraId="245AD7B8" w14:textId="01B4BE05" w:rsidR="00991E78" w:rsidRDefault="00C477BE" w:rsidP="00991E78">
            <w:pPr>
              <w:rPr>
                <w:rFonts w:ascii="Arial" w:hAnsi="Arial" w:cs="Arial"/>
              </w:rPr>
            </w:pPr>
            <w:r>
              <w:rPr>
                <w:rFonts w:ascii="Arial" w:hAnsi="Arial" w:cs="Arial"/>
              </w:rPr>
              <w:t>N</w:t>
            </w:r>
          </w:p>
        </w:tc>
        <w:tc>
          <w:tcPr>
            <w:tcW w:w="5670" w:type="dxa"/>
          </w:tcPr>
          <w:p w14:paraId="4C127254" w14:textId="33C24827" w:rsidR="00991E78" w:rsidRDefault="008652C5" w:rsidP="00991E78">
            <w:pPr>
              <w:rPr>
                <w:rFonts w:ascii="Arial" w:hAnsi="Arial" w:cs="Arial"/>
              </w:rPr>
            </w:pPr>
            <w:r>
              <w:rPr>
                <w:rFonts w:ascii="Arial" w:hAnsi="Arial" w:cs="Arial"/>
              </w:rPr>
              <w:t>The existing cause matching with the MBS application could be used.</w:t>
            </w:r>
          </w:p>
        </w:tc>
      </w:tr>
      <w:tr w:rsidR="00462F0B" w14:paraId="14FDB90D" w14:textId="77777777" w:rsidTr="001029D4">
        <w:trPr>
          <w:ins w:id="87" w:author="Prasad QC1" w:date="2021-08-20T20:07:00Z"/>
        </w:trPr>
        <w:tc>
          <w:tcPr>
            <w:tcW w:w="1701" w:type="dxa"/>
          </w:tcPr>
          <w:p w14:paraId="7BB9BD14" w14:textId="38A0BABF" w:rsidR="00462F0B" w:rsidRDefault="00462F0B" w:rsidP="00991E78">
            <w:pPr>
              <w:rPr>
                <w:ins w:id="88" w:author="Prasad QC1" w:date="2021-08-20T20:07:00Z"/>
                <w:rFonts w:ascii="Arial" w:hAnsi="Arial" w:cs="Arial"/>
              </w:rPr>
            </w:pPr>
            <w:ins w:id="89" w:author="Prasad QC1" w:date="2021-08-20T20:07:00Z">
              <w:r>
                <w:rPr>
                  <w:rFonts w:ascii="Arial" w:hAnsi="Arial" w:cs="Arial"/>
                </w:rPr>
                <w:t>Qualcomm</w:t>
              </w:r>
            </w:ins>
          </w:p>
        </w:tc>
        <w:tc>
          <w:tcPr>
            <w:tcW w:w="1417" w:type="dxa"/>
          </w:tcPr>
          <w:p w14:paraId="1F97AB3E" w14:textId="0928FFEA" w:rsidR="00462F0B" w:rsidRDefault="00462F0B" w:rsidP="00991E78">
            <w:pPr>
              <w:rPr>
                <w:ins w:id="90" w:author="Prasad QC1" w:date="2021-08-20T20:07:00Z"/>
                <w:rFonts w:ascii="Arial" w:hAnsi="Arial" w:cs="Arial"/>
              </w:rPr>
            </w:pPr>
            <w:ins w:id="91" w:author="Prasad QC1" w:date="2021-08-20T20:07:00Z">
              <w:r>
                <w:rPr>
                  <w:rFonts w:ascii="Arial" w:hAnsi="Arial" w:cs="Arial"/>
                </w:rPr>
                <w:t>Y</w:t>
              </w:r>
            </w:ins>
          </w:p>
        </w:tc>
        <w:tc>
          <w:tcPr>
            <w:tcW w:w="5670" w:type="dxa"/>
          </w:tcPr>
          <w:p w14:paraId="0CE8E044" w14:textId="77777777" w:rsidR="00F74B3E" w:rsidRPr="00F74B3E" w:rsidRDefault="00F74B3E" w:rsidP="00F74B3E">
            <w:pPr>
              <w:rPr>
                <w:ins w:id="92" w:author="Prasad QC1" w:date="2021-08-20T20:48:00Z"/>
                <w:rFonts w:ascii="Arial" w:hAnsi="Arial" w:cs="Arial"/>
              </w:rPr>
            </w:pPr>
            <w:ins w:id="93" w:author="Prasad QC1" w:date="2021-08-20T20:48:00Z">
              <w:r w:rsidRPr="00F74B3E">
                <w:rPr>
                  <w:rFonts w:ascii="Arial" w:hAnsi="Arial" w:cs="Arial"/>
                </w:rPr>
                <w:t xml:space="preserve">When a multicast UE is accessing </w:t>
              </w:r>
              <w:proofErr w:type="spellStart"/>
              <w:r w:rsidRPr="00F74B3E">
                <w:rPr>
                  <w:rFonts w:ascii="Arial" w:hAnsi="Arial" w:cs="Arial"/>
                </w:rPr>
                <w:t>gNB</w:t>
              </w:r>
              <w:proofErr w:type="spellEnd"/>
              <w:r w:rsidRPr="00F74B3E">
                <w:rPr>
                  <w:rFonts w:ascii="Arial" w:hAnsi="Arial" w:cs="Arial"/>
                </w:rPr>
                <w:t xml:space="preserve"> for multicast service purpose, it is beneficial for </w:t>
              </w:r>
              <w:proofErr w:type="spellStart"/>
              <w:r w:rsidRPr="00F74B3E">
                <w:rPr>
                  <w:rFonts w:ascii="Arial" w:hAnsi="Arial" w:cs="Arial"/>
                </w:rPr>
                <w:t>gNB</w:t>
              </w:r>
              <w:proofErr w:type="spellEnd"/>
              <w:r w:rsidRPr="00F74B3E">
                <w:rPr>
                  <w:rFonts w:ascii="Arial" w:hAnsi="Arial" w:cs="Arial"/>
                </w:rPr>
                <w:t xml:space="preserve"> to identify the purpose of UE’s access attempt to determine whether to accept or reject RRC setup/resume request. This can be accomplished by specifying a new establishment cause and a resume cause for multicast service in both RRC setup request message and RRC resume request message.</w:t>
              </w:r>
            </w:ins>
          </w:p>
          <w:p w14:paraId="1891307C" w14:textId="41A407C2" w:rsidR="00F74B3E" w:rsidRDefault="00F74B3E" w:rsidP="00991E78">
            <w:pPr>
              <w:rPr>
                <w:ins w:id="94" w:author="Prasad QC1" w:date="2021-08-20T20:07:00Z"/>
                <w:rFonts w:ascii="Arial" w:hAnsi="Arial" w:cs="Arial"/>
              </w:rPr>
            </w:pPr>
          </w:p>
        </w:tc>
      </w:tr>
      <w:tr w:rsidR="00451466" w14:paraId="72B88781" w14:textId="77777777" w:rsidTr="001029D4">
        <w:tc>
          <w:tcPr>
            <w:tcW w:w="1701" w:type="dxa"/>
          </w:tcPr>
          <w:p w14:paraId="2E1B0F4C" w14:textId="7A7EBCB7" w:rsidR="00451466" w:rsidRPr="00451466" w:rsidRDefault="00451466" w:rsidP="00451466">
            <w:pPr>
              <w:rPr>
                <w:rFonts w:ascii="Arial" w:eastAsia="宋体" w:hAnsi="Arial" w:cs="Arial"/>
                <w:lang w:eastAsia="zh-CN"/>
              </w:rPr>
            </w:pPr>
            <w:r>
              <w:rPr>
                <w:rFonts w:ascii="Arial" w:eastAsia="宋体" w:hAnsi="Arial" w:cs="Arial" w:hint="eastAsia"/>
                <w:lang w:eastAsia="zh-CN"/>
              </w:rPr>
              <w:t>CATT</w:t>
            </w:r>
          </w:p>
        </w:tc>
        <w:tc>
          <w:tcPr>
            <w:tcW w:w="1417" w:type="dxa"/>
          </w:tcPr>
          <w:p w14:paraId="5F26A74E" w14:textId="6B1AB875" w:rsidR="00451466" w:rsidRPr="00451466" w:rsidRDefault="00451466" w:rsidP="00991E78">
            <w:pPr>
              <w:rPr>
                <w:rFonts w:ascii="Arial" w:eastAsia="宋体" w:hAnsi="Arial" w:cs="Arial"/>
                <w:lang w:eastAsia="zh-CN"/>
              </w:rPr>
            </w:pPr>
            <w:r>
              <w:rPr>
                <w:rFonts w:ascii="Arial" w:eastAsia="宋体" w:hAnsi="Arial" w:cs="Arial" w:hint="eastAsia"/>
                <w:lang w:eastAsia="zh-CN"/>
              </w:rPr>
              <w:t>Y</w:t>
            </w:r>
          </w:p>
        </w:tc>
        <w:tc>
          <w:tcPr>
            <w:tcW w:w="5670" w:type="dxa"/>
          </w:tcPr>
          <w:p w14:paraId="68ED4D3A" w14:textId="451B8E1C" w:rsidR="00451466" w:rsidRPr="00F74B3E" w:rsidRDefault="008A51F7" w:rsidP="008A51F7">
            <w:pPr>
              <w:rPr>
                <w:rFonts w:ascii="Arial" w:hAnsi="Arial" w:cs="Arial"/>
              </w:rPr>
            </w:pPr>
            <w:r w:rsidRPr="008A51F7">
              <w:rPr>
                <w:rFonts w:ascii="Arial" w:hAnsi="Arial" w:cs="Arial"/>
              </w:rPr>
              <w:t xml:space="preserve">For load balance, </w:t>
            </w:r>
            <w:proofErr w:type="spellStart"/>
            <w:r w:rsidRPr="008A51F7">
              <w:rPr>
                <w:rFonts w:ascii="Arial" w:hAnsi="Arial" w:cs="Arial"/>
              </w:rPr>
              <w:t>gNB</w:t>
            </w:r>
            <w:proofErr w:type="spellEnd"/>
            <w:r w:rsidRPr="008A51F7">
              <w:rPr>
                <w:rFonts w:ascii="Arial" w:hAnsi="Arial" w:cs="Arial"/>
              </w:rPr>
              <w:t xml:space="preserve"> may accept or reject RRC connection request based on the establishment cause from UE. Since multicast services </w:t>
            </w:r>
            <w:r>
              <w:rPr>
                <w:rFonts w:ascii="Arial" w:eastAsia="宋体" w:hAnsi="Arial" w:cs="Arial" w:hint="eastAsia"/>
                <w:lang w:eastAsia="zh-CN"/>
              </w:rPr>
              <w:t>may</w:t>
            </w:r>
            <w:r w:rsidRPr="008A51F7">
              <w:rPr>
                <w:rFonts w:ascii="Arial" w:hAnsi="Arial" w:cs="Arial"/>
              </w:rPr>
              <w:t xml:space="preserve"> have different priorities compared to unicast services, it is beneficial to specify a new establishment cause for the purpose of multicast reception.  </w:t>
            </w:r>
          </w:p>
        </w:tc>
      </w:tr>
      <w:tr w:rsidR="001029D4" w14:paraId="6374C1C6" w14:textId="77777777" w:rsidTr="001029D4">
        <w:tc>
          <w:tcPr>
            <w:tcW w:w="1701" w:type="dxa"/>
          </w:tcPr>
          <w:p w14:paraId="1540F0E7" w14:textId="77777777" w:rsidR="001029D4" w:rsidRDefault="001029D4" w:rsidP="00DB49F6">
            <w:pPr>
              <w:rPr>
                <w:rFonts w:ascii="Arial" w:hAnsi="Arial" w:cs="Arial"/>
              </w:rPr>
            </w:pPr>
            <w:r>
              <w:rPr>
                <w:rFonts w:ascii="Arial" w:hAnsi="Arial" w:cs="Arial"/>
              </w:rPr>
              <w:t>NEC</w:t>
            </w:r>
          </w:p>
        </w:tc>
        <w:tc>
          <w:tcPr>
            <w:tcW w:w="1417" w:type="dxa"/>
          </w:tcPr>
          <w:p w14:paraId="77668CA1" w14:textId="77777777" w:rsidR="001029D4" w:rsidRDefault="001029D4" w:rsidP="00DB49F6">
            <w:pPr>
              <w:rPr>
                <w:rFonts w:ascii="Arial" w:hAnsi="Arial" w:cs="Arial"/>
              </w:rPr>
            </w:pPr>
            <w:r>
              <w:rPr>
                <w:rFonts w:ascii="Arial" w:hAnsi="Arial" w:cs="Arial"/>
              </w:rPr>
              <w:t>N</w:t>
            </w:r>
          </w:p>
        </w:tc>
        <w:tc>
          <w:tcPr>
            <w:tcW w:w="5670" w:type="dxa"/>
          </w:tcPr>
          <w:p w14:paraId="342DFDF7" w14:textId="77777777" w:rsidR="001029D4" w:rsidRPr="00F74B3E" w:rsidRDefault="001029D4" w:rsidP="00DB49F6">
            <w:pPr>
              <w:rPr>
                <w:rFonts w:ascii="Arial" w:hAnsi="Arial" w:cs="Arial"/>
              </w:rPr>
            </w:pPr>
            <w:r>
              <w:rPr>
                <w:rFonts w:ascii="Arial" w:hAnsi="Arial" w:cs="Arial"/>
              </w:rPr>
              <w:t xml:space="preserve">We don’t see how congestion is mitigated by introducing MBS specific </w:t>
            </w:r>
            <w:r w:rsidRPr="003D009F">
              <w:rPr>
                <w:rFonts w:ascii="Arial" w:hAnsi="Arial" w:cs="Arial"/>
              </w:rPr>
              <w:t>establishment cause and resume cause</w:t>
            </w:r>
          </w:p>
        </w:tc>
      </w:tr>
      <w:tr w:rsidR="00FE2C0B" w14:paraId="56DED9BF" w14:textId="77777777" w:rsidTr="001029D4">
        <w:tc>
          <w:tcPr>
            <w:tcW w:w="1701" w:type="dxa"/>
          </w:tcPr>
          <w:p w14:paraId="381AF4A2" w14:textId="02CD115F" w:rsidR="00FE2C0B" w:rsidRDefault="00FE2C0B" w:rsidP="00FE2C0B">
            <w:pPr>
              <w:rPr>
                <w:rFonts w:ascii="Arial" w:hAnsi="Arial" w:cs="Arial"/>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7D27BBD8" w14:textId="10202682" w:rsidR="00FE2C0B" w:rsidRDefault="00FE2C0B" w:rsidP="00FE2C0B">
            <w:pPr>
              <w:rPr>
                <w:rFonts w:ascii="Arial" w:hAnsi="Arial" w:cs="Arial"/>
              </w:rPr>
            </w:pPr>
            <w:r>
              <w:rPr>
                <w:rFonts w:ascii="Arial" w:eastAsia="宋体" w:hAnsi="Arial" w:cs="Arial"/>
                <w:lang w:eastAsia="zh-CN"/>
              </w:rPr>
              <w:t>FFS is needed before the answer is made</w:t>
            </w:r>
          </w:p>
        </w:tc>
        <w:tc>
          <w:tcPr>
            <w:tcW w:w="5670" w:type="dxa"/>
          </w:tcPr>
          <w:p w14:paraId="785E5B3B" w14:textId="3C71F729" w:rsidR="00FE2C0B" w:rsidRDefault="00FE2C0B" w:rsidP="00FE2C0B">
            <w:pPr>
              <w:rPr>
                <w:rFonts w:ascii="Arial" w:hAnsi="Arial" w:cs="Arial"/>
              </w:rPr>
            </w:pPr>
            <w:r>
              <w:rPr>
                <w:rFonts w:ascii="Arial" w:eastAsia="宋体" w:hAnsi="Arial" w:cs="Arial" w:hint="eastAsia"/>
                <w:lang w:eastAsia="zh-CN"/>
              </w:rPr>
              <w:t>T</w:t>
            </w:r>
            <w:r>
              <w:rPr>
                <w:rFonts w:ascii="Arial" w:eastAsia="宋体" w:hAnsi="Arial" w:cs="Arial"/>
                <w:lang w:eastAsia="zh-CN"/>
              </w:rPr>
              <w:t>he current question is related to question 10. These two questions and the collision question need to be studied together.</w:t>
            </w:r>
          </w:p>
        </w:tc>
      </w:tr>
    </w:tbl>
    <w:p w14:paraId="37134A45" w14:textId="77777777" w:rsidR="000209FA" w:rsidRPr="001029D4" w:rsidRDefault="000209FA" w:rsidP="00C5229E">
      <w:pPr>
        <w:snapToGrid w:val="0"/>
        <w:spacing w:before="120" w:after="120"/>
        <w:jc w:val="both"/>
        <w:rPr>
          <w:b/>
          <w:lang w:eastAsia="ko-KR"/>
        </w:rPr>
      </w:pPr>
    </w:p>
    <w:p w14:paraId="7DB73620"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sidRPr="00F61D0D">
        <w:rPr>
          <w:lang w:val="en-IN" w:eastAsia="ko-KR"/>
        </w:rPr>
        <w:t>Paging Repetitions</w:t>
      </w:r>
    </w:p>
    <w:p w14:paraId="78A46FAB" w14:textId="4C0A7995" w:rsidR="00C5229E" w:rsidRDefault="00C5229E" w:rsidP="00C5229E">
      <w:pPr>
        <w:rPr>
          <w:rFonts w:eastAsia="宋体"/>
          <w:bCs/>
          <w:sz w:val="22"/>
          <w:szCs w:val="22"/>
        </w:rPr>
      </w:pPr>
      <w:r w:rsidRPr="00FD6583">
        <w:rPr>
          <w:sz w:val="22"/>
          <w:szCs w:val="22"/>
          <w:lang w:val="en-IN" w:eastAsia="ko-KR"/>
        </w:rPr>
        <w:t>Contributions [6</w:t>
      </w:r>
      <w:proofErr w:type="gramStart"/>
      <w:r w:rsidRPr="00FD6583">
        <w:rPr>
          <w:sz w:val="22"/>
          <w:szCs w:val="22"/>
          <w:lang w:val="en-IN" w:eastAsia="ko-KR"/>
        </w:rPr>
        <w:t>][</w:t>
      </w:r>
      <w:proofErr w:type="gramEnd"/>
      <w:r w:rsidRPr="00FD6583">
        <w:rPr>
          <w:sz w:val="22"/>
          <w:szCs w:val="22"/>
          <w:lang w:val="en-IN" w:eastAsia="ko-KR"/>
        </w:rPr>
        <w:t>10] have addressed potential loss of activation notification for UE. Contribution [6] proposes that paging based group notification approach includes paging repetitions to support UEs which may miss session notification.  Some examples given include temporary service or coverage loss, notification decoding issue, MUSIM switching gap. Contribution [10] considers the scenario wherein</w:t>
      </w:r>
      <w:r w:rsidRPr="00FD6583">
        <w:rPr>
          <w:rFonts w:eastAsia="宋体"/>
          <w:sz w:val="22"/>
          <w:szCs w:val="22"/>
        </w:rPr>
        <w:t xml:space="preserve"> the </w:t>
      </w:r>
      <w:r w:rsidRPr="00FD6583">
        <w:rPr>
          <w:rFonts w:eastAsia="宋体"/>
          <w:bCs/>
          <w:sz w:val="22"/>
          <w:szCs w:val="22"/>
        </w:rPr>
        <w:t xml:space="preserve">multicast session activation notification is sent when UE is </w:t>
      </w:r>
      <w:r w:rsidRPr="00FD6583">
        <w:rPr>
          <w:rFonts w:eastAsia="宋体"/>
          <w:sz w:val="22"/>
          <w:szCs w:val="22"/>
        </w:rPr>
        <w:t>outside the multicast service area</w:t>
      </w:r>
      <w:r w:rsidRPr="00FD6583">
        <w:rPr>
          <w:rFonts w:eastAsia="宋体"/>
          <w:bCs/>
          <w:sz w:val="22"/>
          <w:szCs w:val="22"/>
        </w:rPr>
        <w:t>, UE will miss the multicast session activation notification and cannot receive the multicast service after coming into the multicast service area</w:t>
      </w:r>
    </w:p>
    <w:p w14:paraId="7F260A05" w14:textId="77777777" w:rsidR="00313A48" w:rsidRDefault="0051239D" w:rsidP="0051239D">
      <w:pPr>
        <w:rPr>
          <w:sz w:val="22"/>
          <w:szCs w:val="22"/>
          <w:lang w:val="en-IN" w:eastAsia="ko-KR"/>
        </w:rPr>
      </w:pPr>
      <w:r w:rsidRPr="00FA682F">
        <w:rPr>
          <w:sz w:val="22"/>
          <w:szCs w:val="22"/>
          <w:lang w:val="en-IN" w:eastAsia="ko-KR"/>
        </w:rPr>
        <w:lastRenderedPageBreak/>
        <w:t>Only two contributions have addressed this issue. RAN2 should further discuss on the potentiality of issue and need for addressing the same.</w:t>
      </w:r>
      <w:r>
        <w:rPr>
          <w:sz w:val="22"/>
          <w:szCs w:val="22"/>
          <w:lang w:val="en-IN" w:eastAsia="ko-KR"/>
        </w:rPr>
        <w:t xml:space="preserve"> </w:t>
      </w:r>
    </w:p>
    <w:p w14:paraId="50AE00F1" w14:textId="5B0AE140" w:rsidR="0051239D" w:rsidRPr="00FA682F" w:rsidRDefault="00313A48" w:rsidP="0051239D">
      <w:pPr>
        <w:rPr>
          <w:sz w:val="22"/>
          <w:szCs w:val="22"/>
          <w:lang w:val="en-IN" w:eastAsia="ko-KR"/>
        </w:rPr>
      </w:pPr>
      <w:r>
        <w:rPr>
          <w:sz w:val="22"/>
          <w:szCs w:val="22"/>
          <w:lang w:val="en-IN" w:eastAsia="ko-KR"/>
        </w:rPr>
        <w:t>I</w:t>
      </w:r>
      <w:r w:rsidR="00975CEE">
        <w:rPr>
          <w:sz w:val="22"/>
          <w:szCs w:val="22"/>
          <w:lang w:val="en-IN" w:eastAsia="ko-KR"/>
        </w:rPr>
        <w:t xml:space="preserve">t </w:t>
      </w:r>
      <w:r>
        <w:rPr>
          <w:sz w:val="22"/>
          <w:szCs w:val="22"/>
          <w:lang w:val="en-IN" w:eastAsia="ko-KR"/>
        </w:rPr>
        <w:t>is</w:t>
      </w:r>
      <w:r w:rsidR="00975CEE">
        <w:rPr>
          <w:sz w:val="22"/>
          <w:szCs w:val="22"/>
          <w:lang w:val="en-IN" w:eastAsia="ko-KR"/>
        </w:rPr>
        <w:t xml:space="preserve"> proposed:</w:t>
      </w:r>
    </w:p>
    <w:p w14:paraId="0165B601" w14:textId="5362BB06" w:rsidR="0051239D" w:rsidRDefault="0051239D" w:rsidP="0051239D">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 xml:space="preserve">12: RAN2 to </w:t>
      </w:r>
      <w:r w:rsidR="005F3883">
        <w:rPr>
          <w:b/>
          <w:sz w:val="22"/>
          <w:szCs w:val="22"/>
          <w:lang w:eastAsia="ko-KR"/>
        </w:rPr>
        <w:t>agree</w:t>
      </w:r>
      <w:r>
        <w:rPr>
          <w:b/>
          <w:sz w:val="22"/>
          <w:szCs w:val="22"/>
          <w:lang w:eastAsia="ko-KR"/>
        </w:rPr>
        <w:t xml:space="preserve"> there is </w:t>
      </w:r>
      <w:r w:rsidR="00313A48">
        <w:rPr>
          <w:b/>
          <w:sz w:val="22"/>
          <w:szCs w:val="22"/>
          <w:lang w:eastAsia="ko-KR"/>
        </w:rPr>
        <w:t xml:space="preserve">a </w:t>
      </w:r>
      <w:r>
        <w:rPr>
          <w:b/>
          <w:sz w:val="22"/>
          <w:szCs w:val="22"/>
          <w:lang w:eastAsia="ko-KR"/>
        </w:rPr>
        <w:t>need for reliability and robustness of notification approach (e.g. paging repetitions) for addressing scenario of potential notification loss for UEs.</w:t>
      </w:r>
    </w:p>
    <w:p w14:paraId="48E714CE" w14:textId="51E8B4DC" w:rsidR="0051239D" w:rsidRDefault="0051239D" w:rsidP="00C5229E">
      <w:pPr>
        <w:rPr>
          <w:rFonts w:eastAsia="宋体"/>
          <w:bCs/>
          <w:sz w:val="22"/>
          <w:szCs w:val="22"/>
        </w:rPr>
      </w:pPr>
    </w:p>
    <w:p w14:paraId="49D5D623" w14:textId="5593EE34" w:rsidR="0051239D" w:rsidRPr="00975CEE" w:rsidRDefault="0051239D" w:rsidP="0051239D">
      <w:pPr>
        <w:snapToGrid w:val="0"/>
        <w:spacing w:before="120" w:after="120"/>
        <w:jc w:val="both"/>
        <w:rPr>
          <w:b/>
          <w:sz w:val="22"/>
          <w:szCs w:val="22"/>
          <w:lang w:eastAsia="ko-KR"/>
        </w:rPr>
      </w:pPr>
      <w:r w:rsidRPr="00975CEE">
        <w:rPr>
          <w:b/>
          <w:sz w:val="22"/>
          <w:szCs w:val="22"/>
        </w:rPr>
        <w:t xml:space="preserve">Please provide your views on Proposal 12. Companies can also indicate in the comments </w:t>
      </w:r>
      <w:r w:rsidRPr="00975CEE">
        <w:rPr>
          <w:b/>
          <w:sz w:val="22"/>
          <w:szCs w:val="22"/>
          <w:lang w:eastAsia="ko-KR"/>
        </w:rPr>
        <w:t>how the scenario should be addressed, if any.</w:t>
      </w:r>
    </w:p>
    <w:tbl>
      <w:tblPr>
        <w:tblStyle w:val="af5"/>
        <w:tblW w:w="0" w:type="auto"/>
        <w:tblInd w:w="279" w:type="dxa"/>
        <w:tblLook w:val="04A0" w:firstRow="1" w:lastRow="0" w:firstColumn="1" w:lastColumn="0" w:noHBand="0" w:noVBand="1"/>
      </w:tblPr>
      <w:tblGrid>
        <w:gridCol w:w="1701"/>
        <w:gridCol w:w="1417"/>
        <w:gridCol w:w="5670"/>
      </w:tblGrid>
      <w:tr w:rsidR="0051239D" w:rsidRPr="002E3966" w14:paraId="096CCD06" w14:textId="77777777" w:rsidTr="001029D4">
        <w:tc>
          <w:tcPr>
            <w:tcW w:w="1701" w:type="dxa"/>
          </w:tcPr>
          <w:p w14:paraId="2B84E29E"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23F6A270"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7C270C3"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23E759AD" w14:textId="77777777" w:rsidTr="001029D4">
        <w:tc>
          <w:tcPr>
            <w:tcW w:w="1701" w:type="dxa"/>
          </w:tcPr>
          <w:p w14:paraId="2E020D0A" w14:textId="13F7D867" w:rsidR="0051239D" w:rsidRDefault="00A354CB" w:rsidP="00FE2F1C">
            <w:pPr>
              <w:rPr>
                <w:rFonts w:ascii="Arial" w:hAnsi="Arial" w:cs="Arial"/>
              </w:rPr>
            </w:pPr>
            <w:r>
              <w:rPr>
                <w:rFonts w:ascii="Arial" w:hAnsi="Arial" w:cs="Arial"/>
              </w:rPr>
              <w:t>Ericsson</w:t>
            </w:r>
          </w:p>
        </w:tc>
        <w:tc>
          <w:tcPr>
            <w:tcW w:w="1417" w:type="dxa"/>
          </w:tcPr>
          <w:p w14:paraId="1FBAF268" w14:textId="263592BA" w:rsidR="0051239D" w:rsidRDefault="00A354CB" w:rsidP="00FE2F1C">
            <w:pPr>
              <w:rPr>
                <w:rFonts w:ascii="Arial" w:hAnsi="Arial" w:cs="Arial"/>
              </w:rPr>
            </w:pPr>
            <w:r>
              <w:rPr>
                <w:rFonts w:ascii="Arial" w:hAnsi="Arial" w:cs="Arial"/>
              </w:rPr>
              <w:t>N</w:t>
            </w:r>
          </w:p>
        </w:tc>
        <w:tc>
          <w:tcPr>
            <w:tcW w:w="5670" w:type="dxa"/>
          </w:tcPr>
          <w:p w14:paraId="0DD075DA" w14:textId="77777777" w:rsidR="0051239D" w:rsidRDefault="00A354CB" w:rsidP="00FE2F1C">
            <w:pPr>
              <w:rPr>
                <w:rFonts w:ascii="Arial" w:hAnsi="Arial" w:cs="Arial"/>
              </w:rPr>
            </w:pPr>
            <w:r>
              <w:rPr>
                <w:rFonts w:ascii="Arial" w:hAnsi="Arial" w:cs="Arial"/>
              </w:rPr>
              <w:t xml:space="preserve">A UE can go out of coverage at any time. Wouldn't this imply that the network would need to constantly page the UEs informing them that a session as started? </w:t>
            </w:r>
            <w:r w:rsidR="008F6382">
              <w:rPr>
                <w:rFonts w:ascii="Arial" w:hAnsi="Arial" w:cs="Arial"/>
              </w:rPr>
              <w:t>With the selected paging solution which uses all capacity we don't see how this can work.</w:t>
            </w:r>
          </w:p>
          <w:p w14:paraId="61F234FB" w14:textId="435BA7C3" w:rsidR="008F6382" w:rsidRDefault="008F6382" w:rsidP="00FE2F1C">
            <w:pPr>
              <w:rPr>
                <w:rFonts w:ascii="Arial" w:hAnsi="Arial" w:cs="Arial"/>
              </w:rPr>
            </w:pPr>
            <w:r>
              <w:rPr>
                <w:rFonts w:ascii="Arial" w:hAnsi="Arial" w:cs="Arial"/>
              </w:rPr>
              <w:t>If the UE is configured with a dedicated PUCCH feedback, the absence of feedback can be used as an indication that the UE did not join the session.</w:t>
            </w:r>
          </w:p>
        </w:tc>
      </w:tr>
      <w:tr w:rsidR="0051239D" w14:paraId="0248C3D4" w14:textId="77777777" w:rsidTr="001029D4">
        <w:tc>
          <w:tcPr>
            <w:tcW w:w="1701" w:type="dxa"/>
          </w:tcPr>
          <w:p w14:paraId="7D68092D" w14:textId="1C4FABB5" w:rsidR="0051239D" w:rsidRPr="00703D37" w:rsidRDefault="00151E43" w:rsidP="00FE2F1C">
            <w:pPr>
              <w:rPr>
                <w:rFonts w:ascii="Arial" w:hAnsi="Arial" w:cs="Arial"/>
              </w:rPr>
            </w:pPr>
            <w:proofErr w:type="spellStart"/>
            <w:r>
              <w:rPr>
                <w:rFonts w:ascii="Arial" w:hAnsi="Arial" w:cs="Arial"/>
              </w:rPr>
              <w:t>MediaTek</w:t>
            </w:r>
            <w:proofErr w:type="spellEnd"/>
          </w:p>
        </w:tc>
        <w:tc>
          <w:tcPr>
            <w:tcW w:w="1417" w:type="dxa"/>
          </w:tcPr>
          <w:p w14:paraId="1B35008E" w14:textId="377B0B68" w:rsidR="0051239D" w:rsidRPr="00703D37" w:rsidRDefault="00151E43" w:rsidP="00FE2F1C">
            <w:pPr>
              <w:rPr>
                <w:rFonts w:ascii="Arial" w:hAnsi="Arial" w:cs="Arial"/>
              </w:rPr>
            </w:pPr>
            <w:r>
              <w:rPr>
                <w:rFonts w:ascii="Arial" w:hAnsi="Arial" w:cs="Arial"/>
              </w:rPr>
              <w:t>No</w:t>
            </w:r>
          </w:p>
        </w:tc>
        <w:tc>
          <w:tcPr>
            <w:tcW w:w="5670" w:type="dxa"/>
          </w:tcPr>
          <w:p w14:paraId="5B630F24" w14:textId="6C9DABE8" w:rsidR="0051239D" w:rsidRDefault="00151E43" w:rsidP="00FE2F1C">
            <w:pPr>
              <w:rPr>
                <w:rFonts w:ascii="Arial" w:hAnsi="Arial" w:cs="Arial"/>
              </w:rPr>
            </w:pPr>
            <w:r w:rsidRPr="00151E43">
              <w:rPr>
                <w:rFonts w:ascii="Arial" w:hAnsi="Arial" w:cs="Arial"/>
              </w:rPr>
              <w:t>Paging Repetitions</w:t>
            </w:r>
            <w:r>
              <w:rPr>
                <w:rFonts w:ascii="Arial" w:hAnsi="Arial" w:cs="Arial"/>
              </w:rPr>
              <w:t xml:space="preserve"> can be subject to network implementation</w:t>
            </w:r>
          </w:p>
        </w:tc>
      </w:tr>
      <w:tr w:rsidR="00565307" w14:paraId="2BBEA60B" w14:textId="77777777" w:rsidTr="001029D4">
        <w:tc>
          <w:tcPr>
            <w:tcW w:w="1701" w:type="dxa"/>
          </w:tcPr>
          <w:p w14:paraId="3C8D5722" w14:textId="4BA75BA3"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5549942" w14:textId="6E735394" w:rsidR="00565307" w:rsidRDefault="00565307" w:rsidP="00565307">
            <w:pPr>
              <w:rPr>
                <w:rFonts w:ascii="Arial" w:hAnsi="Arial" w:cs="Arial"/>
              </w:rPr>
            </w:pPr>
            <w:r>
              <w:rPr>
                <w:rFonts w:ascii="Arial" w:hAnsi="Arial" w:cs="Arial" w:hint="eastAsia"/>
                <w:lang w:eastAsia="ja-JP"/>
              </w:rPr>
              <w:t>N</w:t>
            </w:r>
          </w:p>
        </w:tc>
        <w:tc>
          <w:tcPr>
            <w:tcW w:w="5670" w:type="dxa"/>
          </w:tcPr>
          <w:p w14:paraId="698844A7" w14:textId="77777777" w:rsidR="00565307" w:rsidRDefault="00565307" w:rsidP="00565307">
            <w:pPr>
              <w:rPr>
                <w:rFonts w:ascii="Arial" w:hAnsi="Arial" w:cs="Arial"/>
              </w:rPr>
            </w:pPr>
          </w:p>
        </w:tc>
      </w:tr>
      <w:tr w:rsidR="008074BC" w14:paraId="14F0B72E" w14:textId="77777777" w:rsidTr="001029D4">
        <w:tc>
          <w:tcPr>
            <w:tcW w:w="1701" w:type="dxa"/>
          </w:tcPr>
          <w:p w14:paraId="4BF4B2A3" w14:textId="4EC51C03" w:rsidR="008074BC" w:rsidRDefault="008074BC" w:rsidP="008074BC">
            <w:pPr>
              <w:rPr>
                <w:rFonts w:ascii="Arial" w:hAnsi="Arial" w:cs="Arial"/>
              </w:rPr>
            </w:pPr>
            <w:r>
              <w:rPr>
                <w:rFonts w:ascii="Arial" w:hAnsi="Arial" w:cs="Arial"/>
              </w:rPr>
              <w:t>Samsung</w:t>
            </w:r>
          </w:p>
        </w:tc>
        <w:tc>
          <w:tcPr>
            <w:tcW w:w="1417" w:type="dxa"/>
          </w:tcPr>
          <w:p w14:paraId="0575EB5D" w14:textId="2359097A" w:rsidR="008074BC" w:rsidRDefault="008074BC" w:rsidP="008074BC">
            <w:pPr>
              <w:rPr>
                <w:rFonts w:ascii="Arial" w:hAnsi="Arial" w:cs="Arial"/>
              </w:rPr>
            </w:pPr>
            <w:r>
              <w:rPr>
                <w:rFonts w:ascii="Arial" w:hAnsi="Arial" w:cs="Arial"/>
              </w:rPr>
              <w:t>Y (FFS)</w:t>
            </w:r>
          </w:p>
        </w:tc>
        <w:tc>
          <w:tcPr>
            <w:tcW w:w="5670" w:type="dxa"/>
          </w:tcPr>
          <w:p w14:paraId="17D30197" w14:textId="2A013C8A" w:rsidR="008074BC" w:rsidRDefault="008074BC" w:rsidP="008074BC">
            <w:pPr>
              <w:rPr>
                <w:rFonts w:ascii="Arial" w:hAnsi="Arial" w:cs="Arial"/>
              </w:rPr>
            </w:pPr>
            <w:r>
              <w:rPr>
                <w:rFonts w:ascii="Arial" w:hAnsi="Arial" w:cs="Arial"/>
              </w:rPr>
              <w:t>We think there is a possibility for some UE missing paging for activation notification due to many reasons. So question is whether such Idle/Inactive UEs will never be able to join back the activated multicast session. It seems there is a real problem and this issue should be FFS so that RAN2 can explore problem sufficiently</w:t>
            </w:r>
          </w:p>
        </w:tc>
      </w:tr>
      <w:tr w:rsidR="00991E78" w14:paraId="6252C6BE" w14:textId="77777777" w:rsidTr="001029D4">
        <w:tc>
          <w:tcPr>
            <w:tcW w:w="1701" w:type="dxa"/>
          </w:tcPr>
          <w:p w14:paraId="71B01176" w14:textId="0BBCFAAB" w:rsidR="00991E78" w:rsidRDefault="00991E78" w:rsidP="00991E78">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0A9ACD16" w14:textId="6BE921EC" w:rsidR="00991E78" w:rsidRDefault="00991E78" w:rsidP="00991E78">
            <w:pPr>
              <w:rPr>
                <w:rFonts w:ascii="Arial" w:hAnsi="Arial" w:cs="Arial"/>
              </w:rPr>
            </w:pPr>
            <w:r>
              <w:rPr>
                <w:rFonts w:ascii="Arial" w:hAnsi="Arial" w:cs="Arial"/>
              </w:rPr>
              <w:t>N</w:t>
            </w:r>
          </w:p>
        </w:tc>
        <w:tc>
          <w:tcPr>
            <w:tcW w:w="5670" w:type="dxa"/>
          </w:tcPr>
          <w:p w14:paraId="6FBA8A26" w14:textId="69C75697" w:rsidR="00991E78" w:rsidRDefault="00991E78" w:rsidP="00991E78">
            <w:pPr>
              <w:rPr>
                <w:rFonts w:ascii="Arial" w:hAnsi="Arial" w:cs="Arial"/>
              </w:rPr>
            </w:pPr>
            <w:r w:rsidRPr="00271CF9">
              <w:rPr>
                <w:rFonts w:ascii="Arial" w:hAnsi="Arial" w:cs="Arial"/>
              </w:rPr>
              <w:t xml:space="preserve">The same issue exists for unicast Paging and the same network procedures/implementations can be used to handle this (the network knows which UEs subscribed to a session and did not </w:t>
            </w:r>
            <w:r>
              <w:rPr>
                <w:rFonts w:ascii="Arial" w:hAnsi="Arial" w:cs="Arial"/>
              </w:rPr>
              <w:t>reply to a group paging</w:t>
            </w:r>
            <w:r w:rsidRPr="00271CF9">
              <w:rPr>
                <w:rFonts w:ascii="Arial" w:hAnsi="Arial" w:cs="Arial"/>
              </w:rPr>
              <w:t>)</w:t>
            </w:r>
            <w:r>
              <w:rPr>
                <w:rFonts w:ascii="Arial" w:hAnsi="Arial" w:cs="Arial"/>
              </w:rPr>
              <w:t>.</w:t>
            </w:r>
          </w:p>
        </w:tc>
      </w:tr>
      <w:tr w:rsidR="00991E78" w14:paraId="5BE3EA6C" w14:textId="77777777" w:rsidTr="001029D4">
        <w:tc>
          <w:tcPr>
            <w:tcW w:w="1701" w:type="dxa"/>
          </w:tcPr>
          <w:p w14:paraId="1C9F5971" w14:textId="5A4842DF"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2837058A" w14:textId="213A4B11"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61DC4F87" w14:textId="77777777" w:rsidR="00991E78" w:rsidRDefault="00991E78" w:rsidP="00991E78">
            <w:pPr>
              <w:rPr>
                <w:rFonts w:ascii="Arial" w:hAnsi="Arial" w:cs="Arial"/>
              </w:rPr>
            </w:pPr>
          </w:p>
        </w:tc>
      </w:tr>
      <w:tr w:rsidR="00991E78" w14:paraId="579A4150" w14:textId="77777777" w:rsidTr="001029D4">
        <w:tc>
          <w:tcPr>
            <w:tcW w:w="1701" w:type="dxa"/>
          </w:tcPr>
          <w:p w14:paraId="51A51F27" w14:textId="60EF5129" w:rsidR="00991E78" w:rsidRDefault="008652C5" w:rsidP="00991E78">
            <w:pPr>
              <w:rPr>
                <w:rFonts w:ascii="Arial" w:hAnsi="Arial" w:cs="Arial"/>
              </w:rPr>
            </w:pPr>
            <w:proofErr w:type="spellStart"/>
            <w:r>
              <w:rPr>
                <w:rFonts w:ascii="Arial" w:hAnsi="Arial" w:cs="Arial"/>
              </w:rPr>
              <w:t>Futurewei</w:t>
            </w:r>
            <w:proofErr w:type="spellEnd"/>
          </w:p>
        </w:tc>
        <w:tc>
          <w:tcPr>
            <w:tcW w:w="1417" w:type="dxa"/>
          </w:tcPr>
          <w:p w14:paraId="46A906EA" w14:textId="5C31838D" w:rsidR="00991E78" w:rsidRDefault="00634A60" w:rsidP="00991E78">
            <w:pPr>
              <w:rPr>
                <w:rFonts w:ascii="Arial" w:hAnsi="Arial" w:cs="Arial"/>
              </w:rPr>
            </w:pPr>
            <w:r>
              <w:rPr>
                <w:rFonts w:ascii="Arial" w:hAnsi="Arial" w:cs="Arial"/>
              </w:rPr>
              <w:t>N</w:t>
            </w:r>
          </w:p>
        </w:tc>
        <w:tc>
          <w:tcPr>
            <w:tcW w:w="5670" w:type="dxa"/>
          </w:tcPr>
          <w:p w14:paraId="5D7B207D" w14:textId="307FCB37" w:rsidR="00991E78" w:rsidRDefault="00634A60" w:rsidP="00991E78">
            <w:pPr>
              <w:rPr>
                <w:rFonts w:ascii="Arial" w:hAnsi="Arial" w:cs="Arial"/>
              </w:rPr>
            </w:pPr>
            <w:r>
              <w:rPr>
                <w:rFonts w:ascii="Arial" w:hAnsi="Arial" w:cs="Arial"/>
              </w:rPr>
              <w:t xml:space="preserve">In case some UEs missed page, </w:t>
            </w:r>
            <w:r w:rsidR="0077057C">
              <w:rPr>
                <w:rFonts w:ascii="Arial" w:hAnsi="Arial" w:cs="Arial"/>
              </w:rPr>
              <w:t xml:space="preserve">the network could re-page them again following the legacy paging approach. The network implementation determines the MBS re-paging area. </w:t>
            </w:r>
          </w:p>
        </w:tc>
      </w:tr>
      <w:tr w:rsidR="00F74B3E" w14:paraId="3C7563E0" w14:textId="77777777" w:rsidTr="001029D4">
        <w:trPr>
          <w:ins w:id="95" w:author="Prasad QC1" w:date="2021-08-20T20:49:00Z"/>
        </w:trPr>
        <w:tc>
          <w:tcPr>
            <w:tcW w:w="1701" w:type="dxa"/>
          </w:tcPr>
          <w:p w14:paraId="51EB1CB6" w14:textId="2A5C89EB" w:rsidR="00F74B3E" w:rsidRDefault="00F74B3E" w:rsidP="00991E78">
            <w:pPr>
              <w:rPr>
                <w:ins w:id="96" w:author="Prasad QC1" w:date="2021-08-20T20:49:00Z"/>
                <w:rFonts w:ascii="Arial" w:hAnsi="Arial" w:cs="Arial"/>
              </w:rPr>
            </w:pPr>
            <w:ins w:id="97" w:author="Prasad QC1" w:date="2021-08-20T20:49:00Z">
              <w:r>
                <w:rPr>
                  <w:rFonts w:ascii="Arial" w:hAnsi="Arial" w:cs="Arial"/>
                </w:rPr>
                <w:t>Qualcomm</w:t>
              </w:r>
            </w:ins>
          </w:p>
        </w:tc>
        <w:tc>
          <w:tcPr>
            <w:tcW w:w="1417" w:type="dxa"/>
          </w:tcPr>
          <w:p w14:paraId="43B94609" w14:textId="3B23B4A5" w:rsidR="00F74B3E" w:rsidRDefault="00F74B3E" w:rsidP="00991E78">
            <w:pPr>
              <w:rPr>
                <w:ins w:id="98" w:author="Prasad QC1" w:date="2021-08-20T20:49:00Z"/>
                <w:rFonts w:ascii="Arial" w:hAnsi="Arial" w:cs="Arial"/>
              </w:rPr>
            </w:pPr>
            <w:ins w:id="99" w:author="Prasad QC1" w:date="2021-08-20T20:51:00Z">
              <w:r>
                <w:rPr>
                  <w:rFonts w:ascii="Arial" w:hAnsi="Arial" w:cs="Arial"/>
                </w:rPr>
                <w:t>N</w:t>
              </w:r>
            </w:ins>
          </w:p>
        </w:tc>
        <w:tc>
          <w:tcPr>
            <w:tcW w:w="5670" w:type="dxa"/>
          </w:tcPr>
          <w:p w14:paraId="35C0B1E5" w14:textId="078F00DE" w:rsidR="00F74B3E" w:rsidRDefault="00F74B3E" w:rsidP="00991E78">
            <w:pPr>
              <w:rPr>
                <w:ins w:id="100" w:author="Prasad QC1" w:date="2021-08-20T20:49:00Z"/>
                <w:rFonts w:ascii="Arial" w:hAnsi="Arial" w:cs="Arial"/>
              </w:rPr>
            </w:pPr>
            <w:ins w:id="101" w:author="Prasad QC1" w:date="2021-08-20T20:51:00Z">
              <w:r>
                <w:rPr>
                  <w:rFonts w:ascii="Arial" w:hAnsi="Arial" w:cs="Arial"/>
                </w:rPr>
                <w:t>RAN can perform paging repetition.</w:t>
              </w:r>
            </w:ins>
          </w:p>
        </w:tc>
      </w:tr>
      <w:tr w:rsidR="000F096E" w14:paraId="23383546" w14:textId="77777777" w:rsidTr="001029D4">
        <w:tc>
          <w:tcPr>
            <w:tcW w:w="1701" w:type="dxa"/>
          </w:tcPr>
          <w:p w14:paraId="45AA2B71" w14:textId="17FB408E" w:rsidR="000F096E" w:rsidRPr="000F096E" w:rsidRDefault="000F096E" w:rsidP="00991E78">
            <w:pPr>
              <w:rPr>
                <w:rFonts w:ascii="Arial" w:eastAsia="宋体" w:hAnsi="Arial" w:cs="Arial"/>
                <w:lang w:eastAsia="zh-CN"/>
              </w:rPr>
            </w:pPr>
            <w:r>
              <w:rPr>
                <w:rFonts w:ascii="Arial" w:eastAsia="宋体" w:hAnsi="Arial" w:cs="Arial" w:hint="eastAsia"/>
                <w:lang w:eastAsia="zh-CN"/>
              </w:rPr>
              <w:t>CATT</w:t>
            </w:r>
          </w:p>
        </w:tc>
        <w:tc>
          <w:tcPr>
            <w:tcW w:w="1417" w:type="dxa"/>
          </w:tcPr>
          <w:p w14:paraId="2C51572F" w14:textId="2F056D42" w:rsidR="000F096E" w:rsidRPr="000F096E" w:rsidRDefault="000F096E" w:rsidP="00991E78">
            <w:pPr>
              <w:rPr>
                <w:rFonts w:ascii="Arial" w:eastAsia="宋体" w:hAnsi="Arial" w:cs="Arial"/>
                <w:lang w:eastAsia="zh-CN"/>
              </w:rPr>
            </w:pPr>
            <w:r>
              <w:rPr>
                <w:rFonts w:ascii="Arial" w:eastAsia="宋体" w:hAnsi="Arial" w:cs="Arial" w:hint="eastAsia"/>
                <w:lang w:eastAsia="zh-CN"/>
              </w:rPr>
              <w:t>N</w:t>
            </w:r>
          </w:p>
        </w:tc>
        <w:tc>
          <w:tcPr>
            <w:tcW w:w="5670" w:type="dxa"/>
          </w:tcPr>
          <w:p w14:paraId="478A6457" w14:textId="26E82FD5" w:rsidR="000F096E" w:rsidRPr="004F4CB8" w:rsidRDefault="004F4CB8" w:rsidP="00991E78">
            <w:pPr>
              <w:rPr>
                <w:rFonts w:ascii="Arial" w:eastAsia="宋体" w:hAnsi="Arial" w:cs="Arial"/>
                <w:lang w:eastAsia="zh-CN"/>
              </w:rPr>
            </w:pPr>
            <w:r>
              <w:rPr>
                <w:rFonts w:ascii="Arial" w:eastAsia="宋体" w:hAnsi="Arial" w:cs="Arial" w:hint="eastAsia"/>
                <w:lang w:eastAsia="zh-CN"/>
              </w:rPr>
              <w:t xml:space="preserve">It is </w:t>
            </w:r>
            <w:r>
              <w:rPr>
                <w:rFonts w:ascii="Arial" w:eastAsia="宋体" w:hAnsi="Arial" w:cs="Arial"/>
                <w:lang w:eastAsia="zh-CN"/>
              </w:rPr>
              <w:t>sufficient</w:t>
            </w:r>
            <w:r>
              <w:rPr>
                <w:rFonts w:ascii="Arial" w:eastAsia="宋体" w:hAnsi="Arial" w:cs="Arial" w:hint="eastAsia"/>
                <w:lang w:eastAsia="zh-CN"/>
              </w:rPr>
              <w:t xml:space="preserve"> to follow the unicast paging procedure</w:t>
            </w:r>
          </w:p>
        </w:tc>
      </w:tr>
      <w:tr w:rsidR="001029D4" w14:paraId="2011397E" w14:textId="77777777" w:rsidTr="001029D4">
        <w:tc>
          <w:tcPr>
            <w:tcW w:w="1701" w:type="dxa"/>
          </w:tcPr>
          <w:p w14:paraId="25A4B026" w14:textId="77777777" w:rsidR="001029D4" w:rsidRPr="003D009F"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3A06623E" w14:textId="77777777" w:rsidR="001029D4" w:rsidRPr="003D009F" w:rsidRDefault="001029D4" w:rsidP="00DB49F6">
            <w:pPr>
              <w:rPr>
                <w:rFonts w:ascii="Arial" w:eastAsia="宋体" w:hAnsi="Arial" w:cs="Arial"/>
                <w:lang w:eastAsia="zh-CN"/>
              </w:rPr>
            </w:pPr>
            <w:r>
              <w:rPr>
                <w:rFonts w:ascii="Arial" w:eastAsia="宋体" w:hAnsi="Arial" w:cs="Arial" w:hint="eastAsia"/>
                <w:lang w:eastAsia="zh-CN"/>
              </w:rPr>
              <w:t>N</w:t>
            </w:r>
          </w:p>
        </w:tc>
        <w:tc>
          <w:tcPr>
            <w:tcW w:w="5670" w:type="dxa"/>
          </w:tcPr>
          <w:p w14:paraId="21F3C675" w14:textId="77777777" w:rsidR="001029D4" w:rsidRPr="003D009F" w:rsidRDefault="001029D4" w:rsidP="00DB49F6">
            <w:pPr>
              <w:rPr>
                <w:rFonts w:ascii="Arial" w:eastAsia="宋体" w:hAnsi="Arial" w:cs="Arial"/>
                <w:lang w:eastAsia="zh-CN"/>
              </w:rPr>
            </w:pPr>
            <w:r>
              <w:rPr>
                <w:rFonts w:ascii="Arial" w:eastAsia="宋体" w:hAnsi="Arial" w:cs="Arial"/>
                <w:lang w:eastAsia="zh-CN"/>
              </w:rPr>
              <w:t xml:space="preserve">We have our comment in P3 that the missing of notification can be resolved by UE implementation. </w:t>
            </w:r>
          </w:p>
        </w:tc>
      </w:tr>
      <w:tr w:rsidR="0091309B" w14:paraId="0ABA547C" w14:textId="77777777" w:rsidTr="001029D4">
        <w:tc>
          <w:tcPr>
            <w:tcW w:w="1701" w:type="dxa"/>
          </w:tcPr>
          <w:p w14:paraId="67FBE1D8" w14:textId="0F7DB0F8" w:rsidR="0091309B" w:rsidRDefault="0091309B" w:rsidP="0091309B">
            <w:pPr>
              <w:rPr>
                <w:rFonts w:ascii="Arial" w:eastAsia="宋体" w:hAnsi="Arial" w:cs="Arial" w:hint="eastAsia"/>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4513FB14" w14:textId="63FAD18A" w:rsidR="0091309B" w:rsidRDefault="0091309B" w:rsidP="0091309B">
            <w:pPr>
              <w:rPr>
                <w:rFonts w:ascii="Arial" w:eastAsia="宋体" w:hAnsi="Arial" w:cs="Arial" w:hint="eastAsia"/>
                <w:lang w:eastAsia="zh-CN"/>
              </w:rPr>
            </w:pPr>
            <w:ins w:id="102" w:author="TD-TECH Wei Li Mei" w:date="2021-08-23T14:46:00Z">
              <w:r>
                <w:rPr>
                  <w:rFonts w:ascii="Arial" w:eastAsia="宋体" w:hAnsi="Arial" w:cs="Arial" w:hint="eastAsia"/>
                  <w:lang w:eastAsia="zh-CN"/>
                </w:rPr>
                <w:t>Y</w:t>
              </w:r>
            </w:ins>
          </w:p>
        </w:tc>
        <w:tc>
          <w:tcPr>
            <w:tcW w:w="5670" w:type="dxa"/>
          </w:tcPr>
          <w:p w14:paraId="2A93FF6A" w14:textId="284584DC" w:rsidR="0091309B" w:rsidRDefault="0091309B" w:rsidP="0091309B">
            <w:pPr>
              <w:rPr>
                <w:rFonts w:ascii="Arial" w:eastAsia="宋体" w:hAnsi="Arial" w:cs="Arial"/>
                <w:lang w:eastAsia="zh-CN"/>
              </w:rPr>
            </w:pPr>
            <w:r>
              <w:rPr>
                <w:rFonts w:ascii="Arial" w:eastAsia="宋体" w:hAnsi="Arial" w:cs="Arial" w:hint="eastAsia"/>
                <w:lang w:eastAsia="zh-CN"/>
              </w:rPr>
              <w:t>F</w:t>
            </w:r>
            <w:r>
              <w:rPr>
                <w:rFonts w:ascii="Arial" w:eastAsia="宋体" w:hAnsi="Arial" w:cs="Arial"/>
                <w:lang w:eastAsia="zh-CN"/>
              </w:rPr>
              <w:t xml:space="preserve">or the multicast session with high QOS requirement, the missing group notification needs to be solved. </w:t>
            </w:r>
          </w:p>
        </w:tc>
      </w:tr>
    </w:tbl>
    <w:p w14:paraId="53C87519" w14:textId="77777777" w:rsidR="0051239D" w:rsidRPr="001029D4" w:rsidRDefault="0051239D" w:rsidP="0051239D">
      <w:pPr>
        <w:snapToGrid w:val="0"/>
        <w:spacing w:before="120" w:after="120"/>
        <w:jc w:val="both"/>
        <w:rPr>
          <w:b/>
          <w:lang w:eastAsia="ko-KR"/>
        </w:rPr>
      </w:pPr>
    </w:p>
    <w:p w14:paraId="403759A7" w14:textId="77777777" w:rsidR="00C5229E" w:rsidRPr="000209FA" w:rsidRDefault="00C5229E" w:rsidP="000209FA">
      <w:pPr>
        <w:pStyle w:val="3"/>
        <w:keepLines w:val="0"/>
        <w:numPr>
          <w:ilvl w:val="2"/>
          <w:numId w:val="4"/>
        </w:numPr>
        <w:overflowPunct w:val="0"/>
        <w:autoSpaceDE w:val="0"/>
        <w:autoSpaceDN w:val="0"/>
        <w:adjustRightInd w:val="0"/>
        <w:spacing w:before="240" w:after="60"/>
        <w:textAlignment w:val="baseline"/>
        <w:rPr>
          <w:lang w:val="en-IN" w:eastAsia="ko-KR"/>
        </w:rPr>
      </w:pPr>
      <w:r w:rsidRPr="00F61D0D">
        <w:rPr>
          <w:lang w:val="en-IN" w:eastAsia="ko-KR"/>
        </w:rPr>
        <w:t>Prioritize cell with MBS</w:t>
      </w:r>
      <w:r>
        <w:rPr>
          <w:lang w:val="en-IN" w:eastAsia="ko-KR"/>
        </w:rPr>
        <w:t>/</w:t>
      </w:r>
      <w:r w:rsidRPr="00F61D0D">
        <w:rPr>
          <w:lang w:val="en-IN" w:eastAsia="ko-KR"/>
        </w:rPr>
        <w:t>multicast support</w:t>
      </w:r>
    </w:p>
    <w:p w14:paraId="66650E4D" w14:textId="77777777" w:rsidR="005F3883" w:rsidRDefault="00C5229E" w:rsidP="00C5229E">
      <w:pPr>
        <w:rPr>
          <w:sz w:val="22"/>
          <w:szCs w:val="22"/>
          <w:lang w:val="en-IN" w:eastAsia="ko-KR"/>
        </w:rPr>
      </w:pPr>
      <w:r w:rsidRPr="00042482">
        <w:rPr>
          <w:rFonts w:eastAsiaTheme="minorEastAsia"/>
          <w:sz w:val="22"/>
          <w:szCs w:val="22"/>
          <w:lang w:eastAsia="zh-CN"/>
        </w:rPr>
        <w:t>U</w:t>
      </w:r>
      <w:r>
        <w:rPr>
          <w:rFonts w:eastAsiaTheme="minorEastAsia"/>
          <w:sz w:val="22"/>
          <w:szCs w:val="22"/>
          <w:lang w:eastAsia="zh-CN"/>
        </w:rPr>
        <w:t xml:space="preserve">nicast paging is used for </w:t>
      </w:r>
      <w:r w:rsidRPr="00042482">
        <w:rPr>
          <w:rFonts w:eastAsiaTheme="minorEastAsia"/>
          <w:sz w:val="22"/>
          <w:szCs w:val="22"/>
          <w:lang w:eastAsia="zh-CN"/>
        </w:rPr>
        <w:t>a node that does not support MBS.</w:t>
      </w:r>
      <w:r w:rsidRPr="00042482">
        <w:rPr>
          <w:sz w:val="22"/>
          <w:szCs w:val="22"/>
          <w:lang w:val="en-IN" w:eastAsia="ko-KR"/>
        </w:rPr>
        <w:t xml:space="preserve"> Contribution [</w:t>
      </w:r>
      <w:r>
        <w:rPr>
          <w:sz w:val="22"/>
          <w:szCs w:val="22"/>
          <w:lang w:val="en-IN" w:eastAsia="ko-KR"/>
        </w:rPr>
        <w:t>3</w:t>
      </w:r>
      <w:r w:rsidRPr="00042482">
        <w:rPr>
          <w:sz w:val="22"/>
          <w:szCs w:val="22"/>
          <w:lang w:val="en-IN" w:eastAsia="ko-KR"/>
        </w:rPr>
        <w:t>] sees some benefit to prioritize the cells with multicast support (or MBS support) during reselection</w:t>
      </w:r>
      <w:r>
        <w:rPr>
          <w:sz w:val="22"/>
          <w:szCs w:val="22"/>
          <w:lang w:val="en-IN" w:eastAsia="ko-KR"/>
        </w:rPr>
        <w:t xml:space="preserve">, to support mobility of UE monitoring </w:t>
      </w:r>
      <w:r>
        <w:rPr>
          <w:sz w:val="22"/>
          <w:szCs w:val="22"/>
          <w:lang w:val="en-IN" w:eastAsia="ko-KR"/>
        </w:rPr>
        <w:lastRenderedPageBreak/>
        <w:t>multicast activation notification</w:t>
      </w:r>
      <w:r w:rsidRPr="00042482">
        <w:rPr>
          <w:sz w:val="22"/>
          <w:szCs w:val="22"/>
          <w:lang w:val="en-IN" w:eastAsia="ko-KR"/>
        </w:rPr>
        <w:t>. It may involve some broadcast signalling and some modification to reselection procedure.</w:t>
      </w:r>
      <w:r w:rsidR="00975CEE">
        <w:rPr>
          <w:sz w:val="22"/>
          <w:szCs w:val="22"/>
          <w:lang w:val="en-IN" w:eastAsia="ko-KR"/>
        </w:rPr>
        <w:t xml:space="preserve"> </w:t>
      </w:r>
    </w:p>
    <w:p w14:paraId="2677288C" w14:textId="2EF65777" w:rsidR="00C5229E" w:rsidRDefault="00313A48" w:rsidP="00C5229E">
      <w:pPr>
        <w:rPr>
          <w:sz w:val="22"/>
          <w:szCs w:val="22"/>
          <w:lang w:val="en-IN" w:eastAsia="ko-KR"/>
        </w:rPr>
      </w:pPr>
      <w:r>
        <w:rPr>
          <w:sz w:val="22"/>
          <w:szCs w:val="22"/>
          <w:lang w:val="en-IN" w:eastAsia="ko-KR"/>
        </w:rPr>
        <w:t>I</w:t>
      </w:r>
      <w:r w:rsidR="00975CEE">
        <w:rPr>
          <w:sz w:val="22"/>
          <w:szCs w:val="22"/>
          <w:lang w:val="en-IN" w:eastAsia="ko-KR"/>
        </w:rPr>
        <w:t xml:space="preserve">t </w:t>
      </w:r>
      <w:r w:rsidR="005F3883">
        <w:rPr>
          <w:sz w:val="22"/>
          <w:szCs w:val="22"/>
          <w:lang w:val="en-IN" w:eastAsia="ko-KR"/>
        </w:rPr>
        <w:t xml:space="preserve">is </w:t>
      </w:r>
      <w:r w:rsidR="00975CEE">
        <w:rPr>
          <w:sz w:val="22"/>
          <w:szCs w:val="22"/>
          <w:lang w:val="en-IN" w:eastAsia="ko-KR"/>
        </w:rPr>
        <w:t>proposed:</w:t>
      </w:r>
    </w:p>
    <w:p w14:paraId="6D2F4BA9" w14:textId="6F0B3012" w:rsidR="0051239D" w:rsidRDefault="0051239D" w:rsidP="0051239D">
      <w:pPr>
        <w:snapToGrid w:val="0"/>
        <w:spacing w:before="120" w:after="120"/>
        <w:jc w:val="both"/>
        <w:rPr>
          <w:rFonts w:eastAsia="Malgun Gothic"/>
          <w:lang w:eastAsia="ko-KR"/>
        </w:rPr>
      </w:pPr>
      <w:r w:rsidRPr="00FD6583">
        <w:rPr>
          <w:b/>
          <w:sz w:val="22"/>
          <w:szCs w:val="22"/>
          <w:lang w:eastAsia="ko-KR"/>
        </w:rPr>
        <w:t xml:space="preserve">Proposal </w:t>
      </w:r>
      <w:r>
        <w:rPr>
          <w:b/>
          <w:sz w:val="22"/>
          <w:szCs w:val="22"/>
          <w:lang w:eastAsia="ko-KR"/>
        </w:rPr>
        <w:t xml:space="preserve">13: RAN2 to </w:t>
      </w:r>
      <w:r w:rsidR="005F3883">
        <w:rPr>
          <w:b/>
          <w:sz w:val="22"/>
          <w:szCs w:val="22"/>
          <w:lang w:eastAsia="ko-KR"/>
        </w:rPr>
        <w:t>agree</w:t>
      </w:r>
      <w:r>
        <w:rPr>
          <w:b/>
          <w:sz w:val="22"/>
          <w:szCs w:val="22"/>
          <w:lang w:eastAsia="ko-KR"/>
        </w:rPr>
        <w:t xml:space="preserve"> there is a need </w:t>
      </w:r>
      <w:r w:rsidRPr="00880DF6">
        <w:rPr>
          <w:rFonts w:hint="eastAsia"/>
          <w:b/>
          <w:sz w:val="22"/>
          <w:szCs w:val="22"/>
          <w:lang w:eastAsia="ko-KR"/>
        </w:rPr>
        <w:t>to priorit</w:t>
      </w:r>
      <w:r>
        <w:rPr>
          <w:rFonts w:hint="eastAsia"/>
          <w:b/>
          <w:sz w:val="22"/>
          <w:szCs w:val="22"/>
          <w:lang w:eastAsia="ko-KR"/>
        </w:rPr>
        <w:t>ize a cell with MBS</w:t>
      </w:r>
      <w:r>
        <w:rPr>
          <w:b/>
          <w:sz w:val="22"/>
          <w:szCs w:val="22"/>
          <w:lang w:eastAsia="ko-KR"/>
        </w:rPr>
        <w:t>/multicast</w:t>
      </w:r>
      <w:r>
        <w:rPr>
          <w:rFonts w:hint="eastAsia"/>
          <w:b/>
          <w:sz w:val="22"/>
          <w:szCs w:val="22"/>
          <w:lang w:eastAsia="ko-KR"/>
        </w:rPr>
        <w:t xml:space="preserve"> support for idle</w:t>
      </w:r>
      <w:r w:rsidRPr="00880DF6">
        <w:rPr>
          <w:rFonts w:hint="eastAsia"/>
          <w:b/>
          <w:sz w:val="22"/>
          <w:szCs w:val="22"/>
          <w:lang w:eastAsia="ko-KR"/>
        </w:rPr>
        <w:t>/inactive UEs that monitor multicast activation notification.</w:t>
      </w:r>
    </w:p>
    <w:p w14:paraId="4D169B43" w14:textId="77777777" w:rsidR="0051239D" w:rsidRDefault="0051239D" w:rsidP="0051239D">
      <w:pPr>
        <w:snapToGrid w:val="0"/>
        <w:spacing w:before="120" w:after="120"/>
        <w:jc w:val="both"/>
        <w:rPr>
          <w:rFonts w:ascii="Arial" w:hAnsi="Arial" w:cs="Arial"/>
          <w:b/>
        </w:rPr>
      </w:pPr>
    </w:p>
    <w:p w14:paraId="75774589" w14:textId="1013A71F" w:rsidR="0051239D" w:rsidRPr="00975CEE" w:rsidRDefault="0051239D" w:rsidP="0051239D">
      <w:pPr>
        <w:snapToGrid w:val="0"/>
        <w:spacing w:before="120" w:after="120"/>
        <w:jc w:val="both"/>
        <w:rPr>
          <w:b/>
          <w:sz w:val="22"/>
          <w:szCs w:val="22"/>
          <w:lang w:eastAsia="ko-KR"/>
        </w:rPr>
      </w:pPr>
      <w:r w:rsidRPr="00975CEE">
        <w:rPr>
          <w:b/>
          <w:sz w:val="22"/>
          <w:szCs w:val="22"/>
        </w:rPr>
        <w:t>Please provide your views on Proposal 13. Companies can also indicate in the comments how this prioritization of cell</w:t>
      </w:r>
      <w:r w:rsidR="00975CEE">
        <w:rPr>
          <w:b/>
          <w:sz w:val="22"/>
          <w:szCs w:val="22"/>
        </w:rPr>
        <w:t xml:space="preserve"> </w:t>
      </w:r>
      <w:r w:rsidR="00975CEE" w:rsidRPr="00975CEE">
        <w:rPr>
          <w:b/>
          <w:sz w:val="22"/>
          <w:szCs w:val="22"/>
        </w:rPr>
        <w:t>with multicast support (or MBS support) during reselection</w:t>
      </w:r>
      <w:r w:rsidRPr="00975CEE">
        <w:rPr>
          <w:b/>
          <w:sz w:val="22"/>
          <w:szCs w:val="22"/>
        </w:rPr>
        <w:t xml:space="preserve"> should be addressed</w:t>
      </w:r>
      <w:r w:rsidRPr="00975CEE">
        <w:rPr>
          <w:b/>
          <w:sz w:val="22"/>
          <w:szCs w:val="22"/>
          <w:lang w:eastAsia="ko-KR"/>
        </w:rPr>
        <w:t>, if any.</w:t>
      </w:r>
    </w:p>
    <w:tbl>
      <w:tblPr>
        <w:tblStyle w:val="af5"/>
        <w:tblW w:w="0" w:type="auto"/>
        <w:tblInd w:w="279" w:type="dxa"/>
        <w:tblLook w:val="04A0" w:firstRow="1" w:lastRow="0" w:firstColumn="1" w:lastColumn="0" w:noHBand="0" w:noVBand="1"/>
      </w:tblPr>
      <w:tblGrid>
        <w:gridCol w:w="1701"/>
        <w:gridCol w:w="1417"/>
        <w:gridCol w:w="5670"/>
      </w:tblGrid>
      <w:tr w:rsidR="0051239D" w:rsidRPr="002E3966" w14:paraId="366CE6CE" w14:textId="77777777" w:rsidTr="001029D4">
        <w:tc>
          <w:tcPr>
            <w:tcW w:w="1701" w:type="dxa"/>
          </w:tcPr>
          <w:p w14:paraId="7BB39572"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33794035"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DA10C97"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49E6145A" w14:textId="77777777" w:rsidTr="001029D4">
        <w:tc>
          <w:tcPr>
            <w:tcW w:w="1701" w:type="dxa"/>
          </w:tcPr>
          <w:p w14:paraId="0ADF4089" w14:textId="15897FE9" w:rsidR="0051239D" w:rsidRDefault="008F6382" w:rsidP="00FE2F1C">
            <w:pPr>
              <w:rPr>
                <w:rFonts w:ascii="Arial" w:hAnsi="Arial" w:cs="Arial"/>
              </w:rPr>
            </w:pPr>
            <w:r>
              <w:rPr>
                <w:rFonts w:ascii="Arial" w:hAnsi="Arial" w:cs="Arial"/>
              </w:rPr>
              <w:t>Ericsson</w:t>
            </w:r>
          </w:p>
        </w:tc>
        <w:tc>
          <w:tcPr>
            <w:tcW w:w="1417" w:type="dxa"/>
          </w:tcPr>
          <w:p w14:paraId="31BB7720" w14:textId="56FCD49A" w:rsidR="0051239D" w:rsidRDefault="008F6382" w:rsidP="00FE2F1C">
            <w:pPr>
              <w:rPr>
                <w:rFonts w:ascii="Arial" w:hAnsi="Arial" w:cs="Arial"/>
              </w:rPr>
            </w:pPr>
            <w:r>
              <w:rPr>
                <w:rFonts w:ascii="Arial" w:hAnsi="Arial" w:cs="Arial"/>
              </w:rPr>
              <w:t>Y</w:t>
            </w:r>
          </w:p>
        </w:tc>
        <w:tc>
          <w:tcPr>
            <w:tcW w:w="5670" w:type="dxa"/>
          </w:tcPr>
          <w:p w14:paraId="7FD5D8AB" w14:textId="04AA4CC4" w:rsidR="0051239D" w:rsidRDefault="008F6382" w:rsidP="00FE2F1C">
            <w:pPr>
              <w:rPr>
                <w:rFonts w:ascii="Arial" w:hAnsi="Arial" w:cs="Arial"/>
              </w:rPr>
            </w:pPr>
            <w:r>
              <w:rPr>
                <w:rFonts w:ascii="Arial" w:hAnsi="Arial" w:cs="Arial"/>
              </w:rPr>
              <w:t>Wouldn't the agreements made yesterday point in this direction, even though they were made for broadcast?</w:t>
            </w:r>
          </w:p>
        </w:tc>
      </w:tr>
      <w:tr w:rsidR="0051239D" w14:paraId="2C23994F" w14:textId="77777777" w:rsidTr="001029D4">
        <w:tc>
          <w:tcPr>
            <w:tcW w:w="1701" w:type="dxa"/>
          </w:tcPr>
          <w:p w14:paraId="1AA7A0D5" w14:textId="47A24776" w:rsidR="0051239D" w:rsidRPr="00703D37" w:rsidRDefault="00151E43" w:rsidP="00FE2F1C">
            <w:pPr>
              <w:rPr>
                <w:rFonts w:ascii="Arial" w:hAnsi="Arial" w:cs="Arial"/>
              </w:rPr>
            </w:pPr>
            <w:proofErr w:type="spellStart"/>
            <w:r>
              <w:rPr>
                <w:rFonts w:ascii="Arial" w:hAnsi="Arial" w:cs="Arial"/>
              </w:rPr>
              <w:t>MediaTek</w:t>
            </w:r>
            <w:proofErr w:type="spellEnd"/>
          </w:p>
        </w:tc>
        <w:tc>
          <w:tcPr>
            <w:tcW w:w="1417" w:type="dxa"/>
          </w:tcPr>
          <w:p w14:paraId="2BD1C094" w14:textId="379C52E2" w:rsidR="0051239D" w:rsidRPr="00703D37" w:rsidRDefault="00151E43" w:rsidP="00FE2F1C">
            <w:pPr>
              <w:rPr>
                <w:rFonts w:ascii="Arial" w:hAnsi="Arial" w:cs="Arial"/>
              </w:rPr>
            </w:pPr>
            <w:r>
              <w:rPr>
                <w:rFonts w:ascii="Arial" w:hAnsi="Arial" w:cs="Arial"/>
              </w:rPr>
              <w:t>Yes</w:t>
            </w:r>
          </w:p>
        </w:tc>
        <w:tc>
          <w:tcPr>
            <w:tcW w:w="5670" w:type="dxa"/>
          </w:tcPr>
          <w:p w14:paraId="28D5C642" w14:textId="77777777" w:rsidR="0051239D" w:rsidRDefault="0051239D" w:rsidP="00FE2F1C">
            <w:pPr>
              <w:rPr>
                <w:rFonts w:ascii="Arial" w:hAnsi="Arial" w:cs="Arial"/>
              </w:rPr>
            </w:pPr>
          </w:p>
        </w:tc>
      </w:tr>
      <w:tr w:rsidR="00565307" w14:paraId="190A9EEE" w14:textId="77777777" w:rsidTr="001029D4">
        <w:tc>
          <w:tcPr>
            <w:tcW w:w="1701" w:type="dxa"/>
          </w:tcPr>
          <w:p w14:paraId="6CBD428A" w14:textId="49AF4D2C"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3AE95FB" w14:textId="65307E61" w:rsidR="00565307" w:rsidRDefault="00565307" w:rsidP="00565307">
            <w:pPr>
              <w:rPr>
                <w:rFonts w:ascii="Arial" w:hAnsi="Arial" w:cs="Arial"/>
              </w:rPr>
            </w:pPr>
            <w:r>
              <w:rPr>
                <w:rFonts w:ascii="Arial" w:hAnsi="Arial" w:cs="Arial" w:hint="eastAsia"/>
                <w:lang w:eastAsia="ja-JP"/>
              </w:rPr>
              <w:t>Y</w:t>
            </w:r>
          </w:p>
        </w:tc>
        <w:tc>
          <w:tcPr>
            <w:tcW w:w="5670" w:type="dxa"/>
          </w:tcPr>
          <w:p w14:paraId="4BBC7CC0" w14:textId="106D309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and we prefer the common behaviour between multicast and broadcast, for cell reselection. </w:t>
            </w:r>
          </w:p>
        </w:tc>
      </w:tr>
      <w:tr w:rsidR="008074BC" w14:paraId="6345F89D" w14:textId="77777777" w:rsidTr="001029D4">
        <w:tc>
          <w:tcPr>
            <w:tcW w:w="1701" w:type="dxa"/>
          </w:tcPr>
          <w:p w14:paraId="477FC762" w14:textId="4E780EC5" w:rsidR="008074BC" w:rsidRDefault="008074BC" w:rsidP="008074BC">
            <w:pPr>
              <w:rPr>
                <w:rFonts w:ascii="Arial" w:hAnsi="Arial" w:cs="Arial"/>
              </w:rPr>
            </w:pPr>
            <w:r>
              <w:rPr>
                <w:rFonts w:ascii="Arial" w:hAnsi="Arial" w:cs="Arial"/>
              </w:rPr>
              <w:t>Samsung</w:t>
            </w:r>
          </w:p>
        </w:tc>
        <w:tc>
          <w:tcPr>
            <w:tcW w:w="1417" w:type="dxa"/>
          </w:tcPr>
          <w:p w14:paraId="0C10D9EA" w14:textId="6EDB8A88" w:rsidR="008074BC" w:rsidRDefault="008074BC" w:rsidP="008074BC">
            <w:pPr>
              <w:rPr>
                <w:rFonts w:ascii="Arial" w:hAnsi="Arial" w:cs="Arial"/>
              </w:rPr>
            </w:pPr>
            <w:r>
              <w:rPr>
                <w:rFonts w:ascii="Arial" w:hAnsi="Arial" w:cs="Arial"/>
              </w:rPr>
              <w:t>N</w:t>
            </w:r>
          </w:p>
        </w:tc>
        <w:tc>
          <w:tcPr>
            <w:tcW w:w="5670" w:type="dxa"/>
          </w:tcPr>
          <w:p w14:paraId="7D849B47" w14:textId="775E83FB" w:rsidR="008074BC" w:rsidRDefault="008074BC" w:rsidP="008074BC">
            <w:pPr>
              <w:rPr>
                <w:rFonts w:ascii="Arial" w:hAnsi="Arial" w:cs="Arial"/>
              </w:rPr>
            </w:pPr>
            <w:r>
              <w:rPr>
                <w:rFonts w:ascii="Arial" w:hAnsi="Arial" w:cs="Arial"/>
              </w:rPr>
              <w:t>We suspect if there is a real need for prioritization of cell supporting multicast. Even on non-MBS cell, UE may be paged in legacy manner for activation notification. Further, there seems new complexity on broadcast signalling for multicast support by cell and cell reselection procedure modifications.</w:t>
            </w:r>
          </w:p>
        </w:tc>
      </w:tr>
      <w:tr w:rsidR="00412D75" w14:paraId="104C02F8" w14:textId="77777777" w:rsidTr="001029D4">
        <w:tc>
          <w:tcPr>
            <w:tcW w:w="1701" w:type="dxa"/>
          </w:tcPr>
          <w:p w14:paraId="0E5F88C3" w14:textId="0D763E84" w:rsidR="00412D75" w:rsidRDefault="00412D75" w:rsidP="00412D75">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020E5FA2" w14:textId="4A544BF9" w:rsidR="00412D75" w:rsidRDefault="00412D75" w:rsidP="00412D75">
            <w:pPr>
              <w:rPr>
                <w:rFonts w:ascii="Arial" w:hAnsi="Arial" w:cs="Arial"/>
              </w:rPr>
            </w:pPr>
          </w:p>
        </w:tc>
        <w:tc>
          <w:tcPr>
            <w:tcW w:w="5670" w:type="dxa"/>
          </w:tcPr>
          <w:p w14:paraId="380B6371" w14:textId="5C447FBE" w:rsidR="00412D75" w:rsidRDefault="00412D75" w:rsidP="00412D75">
            <w:pPr>
              <w:rPr>
                <w:rFonts w:ascii="Arial" w:hAnsi="Arial" w:cs="Arial"/>
              </w:rPr>
            </w:pPr>
            <w:r>
              <w:rPr>
                <w:rFonts w:ascii="Arial" w:hAnsi="Arial" w:cs="Arial"/>
              </w:rPr>
              <w:t xml:space="preserve">We think a cell level </w:t>
            </w:r>
            <w:r w:rsidRPr="008E24C9">
              <w:rPr>
                <w:rFonts w:ascii="Arial" w:hAnsi="Arial" w:cs="Arial" w:hint="eastAsia"/>
              </w:rPr>
              <w:t>prioritiz</w:t>
            </w:r>
            <w:r w:rsidRPr="008E24C9">
              <w:rPr>
                <w:rFonts w:ascii="Arial" w:hAnsi="Arial" w:cs="Arial"/>
              </w:rPr>
              <w:t xml:space="preserve">ation is not </w:t>
            </w:r>
            <w:r>
              <w:rPr>
                <w:rFonts w:ascii="Arial" w:hAnsi="Arial" w:cs="Arial"/>
              </w:rPr>
              <w:t xml:space="preserve">reasonable as the network does not know the cell where the UE camps. Hence, the unicast paging has to be anyway sent in all cells in the TA of the UEs that joined multicast service. </w:t>
            </w:r>
          </w:p>
          <w:p w14:paraId="7C778591" w14:textId="73DEEDC3" w:rsidR="00412D75" w:rsidRDefault="00412D75" w:rsidP="00412D75">
            <w:pPr>
              <w:rPr>
                <w:rFonts w:ascii="Arial" w:hAnsi="Arial" w:cs="Arial"/>
              </w:rPr>
            </w:pPr>
            <w:r>
              <w:rPr>
                <w:rFonts w:ascii="Arial" w:hAnsi="Arial" w:cs="Arial"/>
              </w:rPr>
              <w:t xml:space="preserve">On the other hand, it might be useful to have frequency layer prioritization to </w:t>
            </w:r>
            <w:hyperlink r:id="rId13" w:history="1">
              <w:r>
                <w:rPr>
                  <w:rFonts w:ascii="Arial" w:hAnsi="Arial" w:cs="Arial"/>
                </w:rPr>
                <w:t>gather</w:t>
              </w:r>
            </w:hyperlink>
            <w:r>
              <w:rPr>
                <w:rFonts w:ascii="Arial" w:hAnsi="Arial" w:cs="Arial"/>
              </w:rPr>
              <w:t xml:space="preserve"> UEs joining multicast services to a specific frequency for paging </w:t>
            </w:r>
            <w:r w:rsidRPr="008E24C9">
              <w:rPr>
                <w:rFonts w:ascii="Arial" w:hAnsi="Arial" w:cs="Arial"/>
              </w:rPr>
              <w:t>efficiency</w:t>
            </w:r>
            <w:r>
              <w:rPr>
                <w:rFonts w:ascii="Arial" w:hAnsi="Arial" w:cs="Arial"/>
              </w:rPr>
              <w:t xml:space="preserve">. This can be achieved by either a) extending the frequency layer prioritization agreed for broadcast to multicast or b) using dedicated frequency priority.  </w:t>
            </w:r>
          </w:p>
        </w:tc>
      </w:tr>
      <w:tr w:rsidR="00412D75" w14:paraId="6EDDE9EE" w14:textId="77777777" w:rsidTr="001029D4">
        <w:tc>
          <w:tcPr>
            <w:tcW w:w="1701" w:type="dxa"/>
          </w:tcPr>
          <w:p w14:paraId="4F1A8EE1" w14:textId="74C9BC82" w:rsidR="00412D75" w:rsidRPr="00765ABB" w:rsidRDefault="00765ABB" w:rsidP="00412D75">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8E81CB6" w14:textId="77777777" w:rsidR="00412D75" w:rsidRDefault="00412D75" w:rsidP="00412D75">
            <w:pPr>
              <w:rPr>
                <w:rFonts w:ascii="Arial" w:hAnsi="Arial" w:cs="Arial"/>
              </w:rPr>
            </w:pPr>
          </w:p>
        </w:tc>
        <w:tc>
          <w:tcPr>
            <w:tcW w:w="5670" w:type="dxa"/>
          </w:tcPr>
          <w:p w14:paraId="0BA25D31" w14:textId="46FAC2BA" w:rsidR="00412D75" w:rsidRPr="00765ABB" w:rsidRDefault="00765ABB" w:rsidP="00412D75">
            <w:pPr>
              <w:rPr>
                <w:rFonts w:ascii="Arial" w:eastAsia="Malgun Gothic" w:hAnsi="Arial" w:cs="Arial"/>
                <w:lang w:eastAsia="ko-KR"/>
              </w:rPr>
            </w:pPr>
            <w:r>
              <w:rPr>
                <w:rFonts w:ascii="Arial" w:eastAsia="Malgun Gothic" w:hAnsi="Arial" w:cs="Arial"/>
                <w:lang w:eastAsia="ko-KR"/>
              </w:rPr>
              <w:t>We think the service continuity mechanism we are discussing for broadcast can be simply reused for de-activated multicast session.</w:t>
            </w:r>
          </w:p>
        </w:tc>
      </w:tr>
      <w:tr w:rsidR="00412D75" w14:paraId="2210B932" w14:textId="77777777" w:rsidTr="001029D4">
        <w:tc>
          <w:tcPr>
            <w:tcW w:w="1701" w:type="dxa"/>
          </w:tcPr>
          <w:p w14:paraId="52643417" w14:textId="654D3F10" w:rsidR="00412D75" w:rsidRDefault="00B30845" w:rsidP="00412D75">
            <w:pPr>
              <w:rPr>
                <w:rFonts w:ascii="Arial" w:hAnsi="Arial" w:cs="Arial"/>
              </w:rPr>
            </w:pPr>
            <w:proofErr w:type="spellStart"/>
            <w:r>
              <w:rPr>
                <w:rFonts w:ascii="Arial" w:hAnsi="Arial" w:cs="Arial"/>
              </w:rPr>
              <w:t>Futurewei</w:t>
            </w:r>
            <w:proofErr w:type="spellEnd"/>
          </w:p>
        </w:tc>
        <w:tc>
          <w:tcPr>
            <w:tcW w:w="1417" w:type="dxa"/>
          </w:tcPr>
          <w:p w14:paraId="692F2E18" w14:textId="2008390F" w:rsidR="00412D75" w:rsidRDefault="005C0405" w:rsidP="00412D75">
            <w:pPr>
              <w:rPr>
                <w:rFonts w:ascii="Arial" w:hAnsi="Arial" w:cs="Arial"/>
              </w:rPr>
            </w:pPr>
            <w:r>
              <w:rPr>
                <w:rFonts w:ascii="Arial" w:hAnsi="Arial" w:cs="Arial"/>
              </w:rPr>
              <w:t xml:space="preserve">Maybe not, </w:t>
            </w:r>
            <w:r w:rsidR="00B30845">
              <w:rPr>
                <w:rFonts w:ascii="Arial" w:hAnsi="Arial" w:cs="Arial"/>
              </w:rPr>
              <w:t>FFS</w:t>
            </w:r>
          </w:p>
        </w:tc>
        <w:tc>
          <w:tcPr>
            <w:tcW w:w="5670" w:type="dxa"/>
          </w:tcPr>
          <w:p w14:paraId="52084375" w14:textId="3538CE9D" w:rsidR="00412D75" w:rsidRDefault="00B30845" w:rsidP="00412D75">
            <w:pPr>
              <w:rPr>
                <w:rFonts w:ascii="Arial" w:hAnsi="Arial" w:cs="Arial"/>
              </w:rPr>
            </w:pPr>
            <w:r>
              <w:rPr>
                <w:rFonts w:ascii="Arial" w:hAnsi="Arial" w:cs="Arial"/>
              </w:rPr>
              <w:t xml:space="preserve">In DM2, for idle/inactive UE </w:t>
            </w:r>
            <w:r w:rsidR="005C0405">
              <w:rPr>
                <w:rFonts w:ascii="Arial" w:hAnsi="Arial" w:cs="Arial"/>
              </w:rPr>
              <w:t xml:space="preserve">under broadcast service to perform </w:t>
            </w:r>
            <w:r>
              <w:rPr>
                <w:rFonts w:ascii="Arial" w:hAnsi="Arial" w:cs="Arial"/>
              </w:rPr>
              <w:t xml:space="preserve">reselection, </w:t>
            </w:r>
            <w:r w:rsidR="005C0405">
              <w:rPr>
                <w:rFonts w:ascii="Arial" w:hAnsi="Arial" w:cs="Arial"/>
              </w:rPr>
              <w:t>MBS carrier with the same service should have high priority for</w:t>
            </w:r>
            <w:r w:rsidR="0092495D">
              <w:rPr>
                <w:rFonts w:ascii="Arial" w:hAnsi="Arial" w:cs="Arial"/>
              </w:rPr>
              <w:t xml:space="preserve"> UE</w:t>
            </w:r>
            <w:r w:rsidR="005C0405">
              <w:rPr>
                <w:rFonts w:ascii="Arial" w:hAnsi="Arial" w:cs="Arial"/>
              </w:rPr>
              <w:t xml:space="preserve"> reselection to ensure the service continuity. For multicast, the service is provided in connected mode. To support service continuity during the mobility, the network will prioritize the MB</w:t>
            </w:r>
            <w:r w:rsidR="0092495D">
              <w:rPr>
                <w:rFonts w:ascii="Arial" w:hAnsi="Arial" w:cs="Arial"/>
              </w:rPr>
              <w:t xml:space="preserve">S supporting cell as the HO target cell. Only when multicast session is deactivated, the idle/inactive UE may have some benefit to camp on the MBS supporting cell/carrier. But in DM1, we need to add some mechanism indicate which cell/carrier is the multicast supporting cell/carrier. The increased complexity/cost may not worth the benefit. </w:t>
            </w:r>
            <w:r w:rsidR="000001E7">
              <w:rPr>
                <w:rFonts w:ascii="Arial" w:hAnsi="Arial" w:cs="Arial"/>
              </w:rPr>
              <w:t xml:space="preserve">It is also a question whether we have fixed PTM multicast supporting cell. It </w:t>
            </w:r>
            <w:proofErr w:type="spellStart"/>
            <w:r w:rsidR="000001E7">
              <w:rPr>
                <w:rFonts w:ascii="Arial" w:hAnsi="Arial" w:cs="Arial"/>
              </w:rPr>
              <w:t>maybe</w:t>
            </w:r>
            <w:proofErr w:type="spellEnd"/>
            <w:r w:rsidR="000001E7">
              <w:rPr>
                <w:rFonts w:ascii="Arial" w:hAnsi="Arial" w:cs="Arial"/>
              </w:rPr>
              <w:t xml:space="preserve"> changed at the session activation by the </w:t>
            </w:r>
            <w:r w:rsidR="000001E7">
              <w:rPr>
                <w:rFonts w:ascii="Arial" w:hAnsi="Arial" w:cs="Arial"/>
              </w:rPr>
              <w:lastRenderedPageBreak/>
              <w:t xml:space="preserve">network. We may need to identify in connected mode if there is use case for MBS cell prioritization in DM1. </w:t>
            </w:r>
          </w:p>
        </w:tc>
      </w:tr>
      <w:tr w:rsidR="00F74B3E" w14:paraId="7D0D5232" w14:textId="77777777" w:rsidTr="001029D4">
        <w:trPr>
          <w:ins w:id="103" w:author="Prasad QC1" w:date="2021-08-20T20:52:00Z"/>
        </w:trPr>
        <w:tc>
          <w:tcPr>
            <w:tcW w:w="1701" w:type="dxa"/>
          </w:tcPr>
          <w:p w14:paraId="3BA927B1" w14:textId="46C1D265" w:rsidR="00F74B3E" w:rsidRDefault="00F74B3E" w:rsidP="00412D75">
            <w:pPr>
              <w:rPr>
                <w:ins w:id="104" w:author="Prasad QC1" w:date="2021-08-20T20:52:00Z"/>
                <w:rFonts w:ascii="Arial" w:hAnsi="Arial" w:cs="Arial"/>
              </w:rPr>
            </w:pPr>
            <w:ins w:id="105" w:author="Prasad QC1" w:date="2021-08-20T20:52:00Z">
              <w:r>
                <w:rPr>
                  <w:rFonts w:ascii="Arial" w:hAnsi="Arial" w:cs="Arial"/>
                </w:rPr>
                <w:lastRenderedPageBreak/>
                <w:t>Qualcomm</w:t>
              </w:r>
            </w:ins>
          </w:p>
        </w:tc>
        <w:tc>
          <w:tcPr>
            <w:tcW w:w="1417" w:type="dxa"/>
          </w:tcPr>
          <w:p w14:paraId="6364843F" w14:textId="77777777" w:rsidR="00F74B3E" w:rsidRDefault="00F74B3E" w:rsidP="00412D75">
            <w:pPr>
              <w:rPr>
                <w:ins w:id="106" w:author="Prasad QC1" w:date="2021-08-20T20:52:00Z"/>
                <w:rFonts w:ascii="Arial" w:hAnsi="Arial" w:cs="Arial"/>
              </w:rPr>
            </w:pPr>
          </w:p>
        </w:tc>
        <w:tc>
          <w:tcPr>
            <w:tcW w:w="5670" w:type="dxa"/>
          </w:tcPr>
          <w:p w14:paraId="223241A6" w14:textId="72A493F8" w:rsidR="00F74B3E" w:rsidRDefault="00F74B3E" w:rsidP="00412D75">
            <w:pPr>
              <w:rPr>
                <w:ins w:id="107" w:author="Prasad QC1" w:date="2021-08-20T20:52:00Z"/>
                <w:rFonts w:ascii="Arial" w:hAnsi="Arial" w:cs="Arial"/>
              </w:rPr>
            </w:pPr>
            <w:ins w:id="108" w:author="Prasad QC1" w:date="2021-08-20T20:55:00Z">
              <w:r>
                <w:rPr>
                  <w:rFonts w:ascii="Arial" w:hAnsi="Arial" w:cs="Arial"/>
                </w:rPr>
                <w:t>UE can prioritize frequency layer providing multicast service a</w:t>
              </w:r>
            </w:ins>
            <w:ins w:id="109" w:author="Prasad QC1" w:date="2021-08-20T20:56:00Z">
              <w:r>
                <w:rPr>
                  <w:rFonts w:ascii="Arial" w:hAnsi="Arial" w:cs="Arial"/>
                </w:rPr>
                <w:t>nd within each frequency layer UE can select a cell based on radio channel conditions.</w:t>
              </w:r>
            </w:ins>
            <w:ins w:id="110" w:author="Prasad QC1" w:date="2021-08-20T20:55:00Z">
              <w:r>
                <w:rPr>
                  <w:rFonts w:ascii="Arial" w:hAnsi="Arial" w:cs="Arial"/>
                </w:rPr>
                <w:t xml:space="preserve"> </w:t>
              </w:r>
            </w:ins>
          </w:p>
        </w:tc>
      </w:tr>
      <w:tr w:rsidR="00936E2F" w14:paraId="16EB5F41" w14:textId="77777777" w:rsidTr="001029D4">
        <w:tc>
          <w:tcPr>
            <w:tcW w:w="1701" w:type="dxa"/>
          </w:tcPr>
          <w:p w14:paraId="0E2C73FF" w14:textId="6E15CF32" w:rsidR="00936E2F" w:rsidRPr="00936E2F" w:rsidRDefault="00936E2F" w:rsidP="00412D75">
            <w:pPr>
              <w:rPr>
                <w:rFonts w:ascii="Arial" w:eastAsia="宋体" w:hAnsi="Arial" w:cs="Arial"/>
                <w:lang w:eastAsia="zh-CN"/>
              </w:rPr>
            </w:pPr>
            <w:r>
              <w:rPr>
                <w:rFonts w:ascii="Arial" w:eastAsia="宋体" w:hAnsi="Arial" w:cs="Arial" w:hint="eastAsia"/>
                <w:lang w:eastAsia="zh-CN"/>
              </w:rPr>
              <w:t>CATT</w:t>
            </w:r>
          </w:p>
        </w:tc>
        <w:tc>
          <w:tcPr>
            <w:tcW w:w="1417" w:type="dxa"/>
          </w:tcPr>
          <w:p w14:paraId="5A6AAEA3" w14:textId="55BA98F0" w:rsidR="00936E2F" w:rsidRPr="00936E2F" w:rsidRDefault="00936E2F" w:rsidP="00412D75">
            <w:pPr>
              <w:rPr>
                <w:rFonts w:ascii="Arial" w:eastAsia="宋体" w:hAnsi="Arial" w:cs="Arial"/>
                <w:lang w:eastAsia="zh-CN"/>
              </w:rPr>
            </w:pPr>
            <w:r>
              <w:rPr>
                <w:rFonts w:ascii="Arial" w:eastAsia="宋体" w:hAnsi="Arial" w:cs="Arial" w:hint="eastAsia"/>
                <w:lang w:eastAsia="zh-CN"/>
              </w:rPr>
              <w:t>Y</w:t>
            </w:r>
          </w:p>
        </w:tc>
        <w:tc>
          <w:tcPr>
            <w:tcW w:w="5670" w:type="dxa"/>
          </w:tcPr>
          <w:p w14:paraId="742A48AA" w14:textId="77777777" w:rsidR="007B1922" w:rsidRDefault="00B96BBF" w:rsidP="00412D75">
            <w:pPr>
              <w:rPr>
                <w:rFonts w:ascii="Arial" w:eastAsia="宋体" w:hAnsi="Arial" w:cs="Arial"/>
                <w:lang w:eastAsia="zh-CN"/>
              </w:rPr>
            </w:pPr>
            <w:r w:rsidRPr="00B96BBF">
              <w:rPr>
                <w:rFonts w:ascii="Arial" w:eastAsia="宋体" w:hAnsi="Arial" w:cs="Arial"/>
                <w:lang w:eastAsia="zh-CN"/>
              </w:rPr>
              <w:t xml:space="preserve">From resource efficiency </w:t>
            </w:r>
            <w:r w:rsidRPr="00B96BBF">
              <w:rPr>
                <w:rFonts w:ascii="Arial" w:eastAsia="宋体" w:hAnsi="Arial" w:cs="Arial" w:hint="eastAsia"/>
                <w:lang w:eastAsia="zh-CN"/>
              </w:rPr>
              <w:t>perspective</w:t>
            </w:r>
            <w:r w:rsidRPr="00B96BBF">
              <w:rPr>
                <w:rFonts w:ascii="Arial" w:eastAsia="宋体" w:hAnsi="Arial" w:cs="Arial"/>
                <w:lang w:eastAsia="zh-CN"/>
              </w:rPr>
              <w:t xml:space="preserve">, </w:t>
            </w:r>
            <w:r>
              <w:rPr>
                <w:rFonts w:ascii="Arial" w:eastAsia="宋体" w:hAnsi="Arial" w:cs="Arial" w:hint="eastAsia"/>
                <w:lang w:eastAsia="zh-CN"/>
              </w:rPr>
              <w:t xml:space="preserve">multicast </w:t>
            </w:r>
            <w:r w:rsidRPr="00B96BBF">
              <w:rPr>
                <w:rFonts w:ascii="Arial" w:eastAsia="宋体" w:hAnsi="Arial" w:cs="Arial"/>
                <w:lang w:eastAsia="zh-CN"/>
              </w:rPr>
              <w:t>UE should try to camp on a MBS cell if it exists during cell reselection. Then UE can receive the multicast session via shared delivery on MBS cell when the multicast session is activated</w:t>
            </w:r>
            <w:r w:rsidRPr="00B96BBF">
              <w:rPr>
                <w:rFonts w:ascii="Arial" w:eastAsia="宋体" w:hAnsi="Arial" w:cs="Arial" w:hint="eastAsia"/>
                <w:lang w:eastAsia="zh-CN"/>
              </w:rPr>
              <w:t>.</w:t>
            </w:r>
          </w:p>
          <w:p w14:paraId="49BA9B79" w14:textId="50FAFD71" w:rsidR="007B1922" w:rsidRPr="007B1922" w:rsidRDefault="007B1922" w:rsidP="00412D75">
            <w:pPr>
              <w:rPr>
                <w:rFonts w:ascii="Arial" w:eastAsia="宋体" w:hAnsi="Arial" w:cs="Arial"/>
                <w:lang w:eastAsia="zh-CN"/>
              </w:rPr>
            </w:pPr>
            <w:r>
              <w:rPr>
                <w:rFonts w:ascii="Arial" w:eastAsia="宋体" w:hAnsi="Arial" w:cs="Arial" w:hint="eastAsia"/>
                <w:lang w:eastAsia="zh-CN"/>
              </w:rPr>
              <w:t>Whether the mechanism for delivery mode 2 can be reused needs further discussion.</w:t>
            </w:r>
          </w:p>
        </w:tc>
      </w:tr>
      <w:tr w:rsidR="001029D4" w14:paraId="6B973914" w14:textId="77777777" w:rsidTr="001029D4">
        <w:tc>
          <w:tcPr>
            <w:tcW w:w="1701" w:type="dxa"/>
          </w:tcPr>
          <w:p w14:paraId="02010CF6" w14:textId="77777777" w:rsidR="001029D4" w:rsidRPr="003D009F"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7D5AF562" w14:textId="77777777" w:rsidR="001029D4" w:rsidRPr="003D009F" w:rsidRDefault="001029D4" w:rsidP="00DB49F6">
            <w:pPr>
              <w:rPr>
                <w:rFonts w:ascii="Arial" w:eastAsia="宋体" w:hAnsi="Arial" w:cs="Arial"/>
                <w:lang w:eastAsia="zh-CN"/>
              </w:rPr>
            </w:pPr>
            <w:r>
              <w:rPr>
                <w:rFonts w:ascii="Arial" w:eastAsia="宋体" w:hAnsi="Arial" w:cs="Arial"/>
                <w:lang w:eastAsia="zh-CN"/>
              </w:rPr>
              <w:t>N</w:t>
            </w:r>
          </w:p>
        </w:tc>
        <w:tc>
          <w:tcPr>
            <w:tcW w:w="5670" w:type="dxa"/>
          </w:tcPr>
          <w:p w14:paraId="25849D67" w14:textId="77777777" w:rsidR="001029D4" w:rsidRPr="003D009F" w:rsidRDefault="001029D4" w:rsidP="00DB49F6">
            <w:pPr>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 xml:space="preserve">e agree with HW&amp;QC that frequency level periodization makes more sense than cell level prioritization. </w:t>
            </w:r>
          </w:p>
        </w:tc>
      </w:tr>
      <w:tr w:rsidR="005863EA" w14:paraId="27161F7A" w14:textId="77777777" w:rsidTr="001029D4">
        <w:tc>
          <w:tcPr>
            <w:tcW w:w="1701" w:type="dxa"/>
          </w:tcPr>
          <w:p w14:paraId="59EDA5DF" w14:textId="69ED58D8" w:rsidR="005863EA" w:rsidRDefault="005863EA" w:rsidP="005863EA">
            <w:pPr>
              <w:rPr>
                <w:rFonts w:ascii="Arial" w:eastAsia="宋体" w:hAnsi="Arial" w:cs="Arial" w:hint="eastAsia"/>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0D01358E" w14:textId="517641B1" w:rsidR="005863EA" w:rsidRDefault="005863EA" w:rsidP="005863EA">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670" w:type="dxa"/>
          </w:tcPr>
          <w:p w14:paraId="02703E63" w14:textId="77777777" w:rsidR="005863EA" w:rsidRDefault="005863EA" w:rsidP="005863EA">
            <w:pPr>
              <w:rPr>
                <w:rFonts w:ascii="Arial" w:eastAsia="宋体" w:hAnsi="Arial" w:cs="Arial" w:hint="eastAsia"/>
                <w:lang w:eastAsia="zh-CN"/>
              </w:rPr>
            </w:pPr>
          </w:p>
        </w:tc>
      </w:tr>
    </w:tbl>
    <w:p w14:paraId="769D76E5" w14:textId="77777777" w:rsidR="0051239D" w:rsidRPr="001029D4" w:rsidRDefault="0051239D" w:rsidP="0051239D">
      <w:pPr>
        <w:snapToGrid w:val="0"/>
        <w:spacing w:before="120" w:after="120"/>
        <w:jc w:val="both"/>
        <w:rPr>
          <w:b/>
          <w:lang w:eastAsia="ko-KR"/>
        </w:rPr>
      </w:pPr>
    </w:p>
    <w:bookmarkEnd w:id="8"/>
    <w:bookmarkEnd w:id="9"/>
    <w:bookmarkEnd w:id="10"/>
    <w:bookmarkEnd w:id="11"/>
    <w:p w14:paraId="0E35054B" w14:textId="77777777" w:rsidR="00A07E02" w:rsidRPr="005A76D1" w:rsidRDefault="00A07E02" w:rsidP="00A07E02">
      <w:pPr>
        <w:pStyle w:val="1"/>
        <w:overflowPunct w:val="0"/>
        <w:autoSpaceDE w:val="0"/>
        <w:autoSpaceDN w:val="0"/>
        <w:adjustRightInd w:val="0"/>
        <w:rPr>
          <w:rFonts w:eastAsia="PMingLiU" w:cs="Arial"/>
        </w:rPr>
      </w:pPr>
      <w:r w:rsidRPr="005A76D1">
        <w:rPr>
          <w:rFonts w:eastAsia="PMingLiU" w:cs="Arial"/>
        </w:rPr>
        <w:t>Conclusion</w:t>
      </w:r>
    </w:p>
    <w:p w14:paraId="74741560" w14:textId="404F2A6F" w:rsidR="000C5A33" w:rsidRPr="000C5A33" w:rsidRDefault="000C5A33" w:rsidP="000C5A33">
      <w:pPr>
        <w:pStyle w:val="af0"/>
        <w:rPr>
          <w:rFonts w:cs="Arial"/>
          <w:sz w:val="22"/>
          <w:szCs w:val="22"/>
          <w:highlight w:val="yellow"/>
        </w:rPr>
      </w:pPr>
      <w:r w:rsidRPr="000C5A33">
        <w:rPr>
          <w:rFonts w:cs="Arial"/>
          <w:b/>
          <w:bCs/>
          <w:color w:val="FF0000"/>
          <w:sz w:val="22"/>
          <w:szCs w:val="22"/>
          <w:highlight w:val="yellow"/>
        </w:rPr>
        <w:t>To be updated</w:t>
      </w:r>
      <w:r>
        <w:rPr>
          <w:rFonts w:cs="Arial"/>
          <w:sz w:val="22"/>
          <w:szCs w:val="22"/>
          <w:highlight w:val="yellow"/>
        </w:rPr>
        <w:t xml:space="preserve">: </w:t>
      </w:r>
      <w:r w:rsidRPr="000C5A33">
        <w:rPr>
          <w:rFonts w:cs="Arial"/>
          <w:sz w:val="22"/>
          <w:szCs w:val="22"/>
          <w:highlight w:val="yellow"/>
        </w:rPr>
        <w:t>Based on the discussion in the previous sections we propose the following:</w:t>
      </w:r>
    </w:p>
    <w:p w14:paraId="031C9721" w14:textId="77777777" w:rsidR="000209FA" w:rsidRPr="005A76D1" w:rsidRDefault="000209FA" w:rsidP="00853B6F">
      <w:pPr>
        <w:spacing w:after="120"/>
        <w:ind w:left="1440" w:hanging="1440"/>
        <w:jc w:val="both"/>
        <w:rPr>
          <w:rFonts w:ascii="Arial" w:eastAsiaTheme="minorEastAsia" w:hAnsi="Arial" w:cs="Arial"/>
          <w:b/>
          <w:lang w:eastAsia="zh-TW"/>
        </w:rPr>
      </w:pPr>
    </w:p>
    <w:p w14:paraId="110E959E" w14:textId="623CF07B" w:rsidR="00DE58ED" w:rsidRDefault="00DE58ED" w:rsidP="00DE58ED">
      <w:pPr>
        <w:pStyle w:val="1"/>
        <w:overflowPunct w:val="0"/>
        <w:autoSpaceDE w:val="0"/>
        <w:autoSpaceDN w:val="0"/>
        <w:adjustRightInd w:val="0"/>
        <w:rPr>
          <w:rFonts w:eastAsia="PMingLiU" w:cs="Arial"/>
        </w:rPr>
      </w:pPr>
      <w:r w:rsidRPr="005A76D1">
        <w:rPr>
          <w:rFonts w:eastAsia="PMingLiU" w:cs="Arial"/>
        </w:rPr>
        <w:t>Reference</w:t>
      </w:r>
    </w:p>
    <w:p w14:paraId="3313662A"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R2-2107015, Discussion on MCCH change notification, OPPO</w:t>
      </w:r>
      <w:r w:rsidRPr="00603D2B">
        <w:rPr>
          <w:rFonts w:ascii="Times New Roman" w:hAnsi="Times New Roman"/>
          <w:sz w:val="22"/>
          <w:szCs w:val="22"/>
        </w:rPr>
        <w:tab/>
      </w:r>
    </w:p>
    <w:p w14:paraId="0A4330C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R2-2107016, Group notification and unicast paging for MBS activation, OPPO</w:t>
      </w:r>
      <w:r w:rsidRPr="00603D2B">
        <w:rPr>
          <w:rFonts w:ascii="Times New Roman" w:hAnsi="Times New Roman"/>
          <w:sz w:val="22"/>
          <w:szCs w:val="22"/>
        </w:rPr>
        <w:tab/>
      </w:r>
    </w:p>
    <w:p w14:paraId="4EB2FBC3"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R2-2107036, On Multicast Activation Notification, CATT, CBN</w:t>
      </w:r>
      <w:r w:rsidRPr="00603D2B">
        <w:rPr>
          <w:rFonts w:ascii="Times New Roman" w:hAnsi="Times New Roman"/>
          <w:sz w:val="22"/>
          <w:szCs w:val="22"/>
        </w:rPr>
        <w:tab/>
      </w:r>
    </w:p>
    <w:p w14:paraId="43714DE4"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R2-2107037, Open Issues on MCCH Change Notification, CATT</w:t>
      </w:r>
      <w:r w:rsidRPr="00603D2B">
        <w:rPr>
          <w:rFonts w:ascii="Times New Roman" w:hAnsi="Times New Roman"/>
          <w:sz w:val="22"/>
          <w:szCs w:val="22"/>
        </w:rPr>
        <w:tab/>
      </w:r>
    </w:p>
    <w:p w14:paraId="6CC60CC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R2-2107051, Notification for Multicast activation, MediaTek Inc.</w:t>
      </w:r>
      <w:r w:rsidRPr="00603D2B">
        <w:rPr>
          <w:rFonts w:ascii="Times New Roman" w:hAnsi="Times New Roman"/>
          <w:sz w:val="22"/>
          <w:szCs w:val="22"/>
        </w:rPr>
        <w:tab/>
      </w:r>
    </w:p>
    <w:p w14:paraId="04E600AC"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R2-2107235, Considerations on Notifications for Multicast and Broadcast, Samsung</w:t>
      </w:r>
      <w:r w:rsidRPr="00603D2B">
        <w:rPr>
          <w:rFonts w:ascii="Times New Roman" w:hAnsi="Times New Roman"/>
          <w:sz w:val="22"/>
          <w:szCs w:val="22"/>
        </w:rPr>
        <w:tab/>
      </w:r>
    </w:p>
    <w:p w14:paraId="06B4850E"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R2-2107340, Notifications for NR MBS, ZTE, Sanechips</w:t>
      </w:r>
      <w:r w:rsidRPr="00603D2B">
        <w:rPr>
          <w:rFonts w:ascii="Times New Roman" w:hAnsi="Times New Roman"/>
          <w:sz w:val="22"/>
          <w:szCs w:val="22"/>
        </w:rPr>
        <w:tab/>
      </w:r>
      <w:r w:rsidRPr="00603D2B">
        <w:rPr>
          <w:rFonts w:ascii="Times New Roman" w:hAnsi="Times New Roman"/>
          <w:sz w:val="22"/>
          <w:szCs w:val="22"/>
        </w:rPr>
        <w:tab/>
      </w:r>
    </w:p>
    <w:p w14:paraId="566110E6"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R2-2107365, Discussion on multicast activation notification, Spreadtrum Communications</w:t>
      </w:r>
    </w:p>
    <w:p w14:paraId="64D224D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R2-2107530, Further discussion on the MBS group notification in DM2, Futurewei</w:t>
      </w:r>
    </w:p>
    <w:p w14:paraId="6CDC2B6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R2-2107578, Access Control for the MBS Service Reception, Apple</w:t>
      </w:r>
    </w:p>
    <w:p w14:paraId="557A5D2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R2-2107799, Discussion on MBS Notification and MCCH, vivo</w:t>
      </w:r>
      <w:r w:rsidRPr="00603D2B">
        <w:rPr>
          <w:rFonts w:ascii="Times New Roman" w:hAnsi="Times New Roman"/>
          <w:sz w:val="22"/>
          <w:szCs w:val="22"/>
        </w:rPr>
        <w:tab/>
      </w:r>
      <w:r w:rsidRPr="00603D2B">
        <w:rPr>
          <w:rFonts w:ascii="Times New Roman" w:hAnsi="Times New Roman"/>
          <w:sz w:val="22"/>
          <w:szCs w:val="22"/>
        </w:rPr>
        <w:tab/>
      </w:r>
    </w:p>
    <w:p w14:paraId="525433F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R2-2107876, MCCH information acquisition, LG Electronics Inc.</w:t>
      </w:r>
      <w:r w:rsidRPr="00603D2B">
        <w:rPr>
          <w:rFonts w:ascii="Times New Roman" w:hAnsi="Times New Roman"/>
          <w:sz w:val="22"/>
          <w:szCs w:val="22"/>
        </w:rPr>
        <w:tab/>
      </w:r>
    </w:p>
    <w:p w14:paraId="035AC801"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R2-2107877, RRC connection establishmentresume initiated by group paging, LG Electronics</w:t>
      </w:r>
      <w:r>
        <w:rPr>
          <w:rFonts w:ascii="Times New Roman" w:hAnsi="Times New Roman"/>
          <w:sz w:val="22"/>
          <w:szCs w:val="22"/>
        </w:rPr>
        <w:t xml:space="preserve"> </w:t>
      </w:r>
      <w:r w:rsidRPr="00603D2B">
        <w:rPr>
          <w:rFonts w:ascii="Times New Roman" w:hAnsi="Times New Roman"/>
          <w:sz w:val="22"/>
          <w:szCs w:val="22"/>
        </w:rPr>
        <w:t xml:space="preserve">Inc </w:t>
      </w:r>
    </w:p>
    <w:p w14:paraId="4CB77B18"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R2-2107922, Notification for Multicast activation</w:t>
      </w:r>
      <w:r>
        <w:rPr>
          <w:rFonts w:ascii="Times New Roman" w:hAnsi="Times New Roman"/>
          <w:sz w:val="22"/>
          <w:szCs w:val="22"/>
        </w:rPr>
        <w:t xml:space="preserve">, </w:t>
      </w:r>
      <w:r w:rsidRPr="00603D2B">
        <w:rPr>
          <w:rFonts w:ascii="Times New Roman" w:hAnsi="Times New Roman"/>
          <w:sz w:val="22"/>
          <w:szCs w:val="22"/>
        </w:rPr>
        <w:t>Lenovo, Motorola Mobility</w:t>
      </w:r>
    </w:p>
    <w:p w14:paraId="35FA326B"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R2-2107982, MBS session activation and group paging, Nokia, Nokia Shanghai Bell</w:t>
      </w:r>
      <w:r w:rsidRPr="00603D2B">
        <w:rPr>
          <w:rFonts w:ascii="Times New Roman" w:hAnsi="Times New Roman"/>
          <w:sz w:val="22"/>
          <w:szCs w:val="22"/>
        </w:rPr>
        <w:tab/>
      </w:r>
    </w:p>
    <w:p w14:paraId="5A6CFF8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R2-2108001, Group notification for Delivery mode 1 in NR MBS,</w:t>
      </w:r>
      <w:r>
        <w:rPr>
          <w:rFonts w:ascii="Times New Roman" w:hAnsi="Times New Roman"/>
          <w:sz w:val="22"/>
          <w:szCs w:val="22"/>
        </w:rPr>
        <w:t xml:space="preserve"> </w:t>
      </w:r>
      <w:r w:rsidRPr="00603D2B">
        <w:rPr>
          <w:rFonts w:ascii="Times New Roman" w:hAnsi="Times New Roman"/>
          <w:sz w:val="22"/>
          <w:szCs w:val="22"/>
        </w:rPr>
        <w:t>Kyocera</w:t>
      </w:r>
      <w:r w:rsidRPr="00603D2B">
        <w:rPr>
          <w:rFonts w:ascii="Times New Roman" w:hAnsi="Times New Roman"/>
          <w:sz w:val="22"/>
          <w:szCs w:val="22"/>
        </w:rPr>
        <w:tab/>
      </w:r>
      <w:r w:rsidRPr="00603D2B">
        <w:rPr>
          <w:rFonts w:ascii="Times New Roman" w:hAnsi="Times New Roman"/>
          <w:sz w:val="22"/>
          <w:szCs w:val="22"/>
        </w:rPr>
        <w:tab/>
      </w:r>
    </w:p>
    <w:p w14:paraId="22938A8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R2-2108035, Discussion on notificatons for NR MBS, CHENGDU TD TECH LTD.</w:t>
      </w:r>
      <w:r w:rsidRPr="00603D2B">
        <w:rPr>
          <w:rFonts w:ascii="Times New Roman" w:hAnsi="Times New Roman"/>
          <w:sz w:val="22"/>
          <w:szCs w:val="22"/>
        </w:rPr>
        <w:tab/>
      </w:r>
    </w:p>
    <w:p w14:paraId="1137190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R2-2108078, Aspects on notification, Ericsson</w:t>
      </w:r>
      <w:r w:rsidRPr="00603D2B">
        <w:rPr>
          <w:rFonts w:ascii="Times New Roman" w:hAnsi="Times New Roman"/>
          <w:sz w:val="22"/>
          <w:szCs w:val="22"/>
        </w:rPr>
        <w:tab/>
      </w:r>
    </w:p>
    <w:p w14:paraId="09C7877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R2-2108202, Notifications for Multicast and Broadcast, Huawei, HiSilicon</w:t>
      </w:r>
      <w:r w:rsidRPr="00603D2B">
        <w:rPr>
          <w:rFonts w:ascii="Times New Roman" w:hAnsi="Times New Roman"/>
          <w:sz w:val="22"/>
          <w:szCs w:val="22"/>
        </w:rPr>
        <w:tab/>
      </w:r>
    </w:p>
    <w:p w14:paraId="46A4D85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R2-2108455, Multicast activation notification and MCCH change notification, Intel Corporation</w:t>
      </w:r>
    </w:p>
    <w:p w14:paraId="3D0C61F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R2-2108523, Discussion MBS notification schemes, CMCC</w:t>
      </w:r>
      <w:r w:rsidRPr="00603D2B">
        <w:rPr>
          <w:rFonts w:ascii="Times New Roman" w:hAnsi="Times New Roman"/>
          <w:sz w:val="22"/>
          <w:szCs w:val="22"/>
        </w:rPr>
        <w:tab/>
      </w:r>
    </w:p>
    <w:p w14:paraId="52077FDE" w14:textId="63174FC2" w:rsidR="00CF7F89" w:rsidRDefault="00CF7F89" w:rsidP="00CF7F89">
      <w:pPr>
        <w:pStyle w:val="Doc-title"/>
        <w:numPr>
          <w:ilvl w:val="0"/>
          <w:numId w:val="11"/>
        </w:numPr>
        <w:rPr>
          <w:lang w:eastAsia="ko-KR"/>
        </w:rPr>
      </w:pPr>
      <w:r w:rsidRPr="00CF7F89">
        <w:rPr>
          <w:rFonts w:ascii="Times New Roman" w:hAnsi="Times New Roman"/>
          <w:sz w:val="22"/>
          <w:szCs w:val="22"/>
        </w:rPr>
        <w:lastRenderedPageBreak/>
        <w:t>R2-2108800, PRACH congestion due to multicast paging, Xiaomi Communications</w:t>
      </w:r>
      <w:r w:rsidRPr="00CF7F89">
        <w:rPr>
          <w:rFonts w:ascii="Times New Roman" w:hAnsi="Times New Roman"/>
          <w:sz w:val="22"/>
          <w:szCs w:val="22"/>
        </w:rPr>
        <w:tab/>
      </w:r>
    </w:p>
    <w:p w14:paraId="081F05E0" w14:textId="77777777" w:rsidR="00CF7F89" w:rsidRDefault="00CF7F89" w:rsidP="00CF7F89">
      <w:pPr>
        <w:pStyle w:val="Doc-title"/>
        <w:numPr>
          <w:ilvl w:val="0"/>
          <w:numId w:val="11"/>
        </w:numPr>
        <w:rPr>
          <w:rFonts w:ascii="Times New Roman" w:hAnsi="Times New Roman"/>
          <w:sz w:val="22"/>
          <w:szCs w:val="22"/>
        </w:rPr>
      </w:pPr>
      <w:r w:rsidRPr="009A0951">
        <w:rPr>
          <w:rFonts w:ascii="Times New Roman" w:hAnsi="Times New Roman"/>
          <w:sz w:val="22"/>
          <w:szCs w:val="22"/>
        </w:rPr>
        <w:t xml:space="preserve">Draft Report of 3GPP TSG RAN WG1 </w:t>
      </w:r>
      <w:r>
        <w:rPr>
          <w:rFonts w:ascii="Times New Roman" w:hAnsi="Times New Roman"/>
          <w:sz w:val="22"/>
          <w:szCs w:val="22"/>
        </w:rPr>
        <w:t xml:space="preserve">meeting </w:t>
      </w:r>
      <w:r w:rsidRPr="009A0951">
        <w:rPr>
          <w:rFonts w:ascii="Times New Roman" w:hAnsi="Times New Roman"/>
          <w:sz w:val="22"/>
          <w:szCs w:val="22"/>
        </w:rPr>
        <w:t>#105-e v0.2.0</w:t>
      </w:r>
    </w:p>
    <w:p w14:paraId="29311268" w14:textId="77777777" w:rsidR="00CF7F89" w:rsidRDefault="00CF7F89" w:rsidP="00CF7F89">
      <w:pPr>
        <w:pStyle w:val="Doc-title"/>
        <w:numPr>
          <w:ilvl w:val="0"/>
          <w:numId w:val="11"/>
        </w:numPr>
        <w:rPr>
          <w:rFonts w:ascii="Times New Roman" w:hAnsi="Times New Roman"/>
          <w:sz w:val="22"/>
          <w:szCs w:val="22"/>
        </w:rPr>
      </w:pPr>
      <w:r>
        <w:rPr>
          <w:rFonts w:ascii="Times New Roman" w:hAnsi="Times New Roman"/>
          <w:sz w:val="22"/>
          <w:szCs w:val="22"/>
        </w:rPr>
        <w:t xml:space="preserve">Draft </w:t>
      </w:r>
      <w:r w:rsidRPr="009A0951">
        <w:rPr>
          <w:rFonts w:ascii="Times New Roman" w:hAnsi="Times New Roman"/>
          <w:sz w:val="22"/>
          <w:szCs w:val="22"/>
        </w:rPr>
        <w:t>Report of 3GPP TSG RAN WG2 meeting #114-e</w:t>
      </w:r>
      <w:r>
        <w:rPr>
          <w:rFonts w:ascii="Times New Roman" w:hAnsi="Times New Roman"/>
          <w:sz w:val="22"/>
          <w:szCs w:val="22"/>
        </w:rPr>
        <w:t xml:space="preserve"> v2</w:t>
      </w:r>
    </w:p>
    <w:p w14:paraId="4CE062EC" w14:textId="6B1E6DA4" w:rsidR="00CF7F89" w:rsidRDefault="00CF7F89" w:rsidP="00CF7F89">
      <w:pPr>
        <w:pStyle w:val="Doc-title"/>
        <w:numPr>
          <w:ilvl w:val="0"/>
          <w:numId w:val="11"/>
        </w:numPr>
        <w:rPr>
          <w:rFonts w:ascii="Times New Roman" w:hAnsi="Times New Roman"/>
          <w:sz w:val="22"/>
          <w:szCs w:val="22"/>
        </w:rPr>
      </w:pPr>
      <w:r w:rsidRPr="00CF7F89">
        <w:rPr>
          <w:rFonts w:ascii="Times New Roman" w:hAnsi="Times New Roman"/>
          <w:sz w:val="22"/>
          <w:szCs w:val="22"/>
        </w:rPr>
        <w:t>R2-2106544, LS on update for MCCH design</w:t>
      </w:r>
      <w:bookmarkEnd w:id="0"/>
      <w:bookmarkEnd w:id="1"/>
    </w:p>
    <w:p w14:paraId="5DDD8B0C" w14:textId="77777777" w:rsidR="00316F29" w:rsidRPr="00316F29" w:rsidRDefault="00313A48" w:rsidP="00FE2F1C">
      <w:pPr>
        <w:pStyle w:val="Doc-title"/>
        <w:numPr>
          <w:ilvl w:val="0"/>
          <w:numId w:val="11"/>
        </w:numPr>
      </w:pPr>
      <w:r w:rsidRPr="00316F29">
        <w:rPr>
          <w:rFonts w:ascii="Times New Roman" w:hAnsi="Times New Roman"/>
          <w:sz w:val="22"/>
          <w:szCs w:val="22"/>
        </w:rPr>
        <w:t>R2-2108847, Summary of L3 Centric Notifications (Samsung)</w:t>
      </w:r>
    </w:p>
    <w:p w14:paraId="5D3833D9" w14:textId="05017D43" w:rsidR="00316F29" w:rsidRDefault="007F4A64" w:rsidP="00FE2F1C">
      <w:pPr>
        <w:pStyle w:val="Doc-title"/>
        <w:numPr>
          <w:ilvl w:val="0"/>
          <w:numId w:val="11"/>
        </w:numPr>
        <w:rPr>
          <w:rFonts w:ascii="Times New Roman" w:hAnsi="Times New Roman"/>
          <w:sz w:val="22"/>
          <w:szCs w:val="22"/>
        </w:rPr>
      </w:pPr>
      <w:hyperlink r:id="rId14" w:tooltip="D:Documents3GPPtsg_ranWG2TSGR2_115-eDocsR2-2108205.zip" w:history="1">
        <w:r w:rsidR="00316F29" w:rsidRPr="00316F29">
          <w:rPr>
            <w:rFonts w:ascii="Times New Roman" w:hAnsi="Times New Roman"/>
            <w:sz w:val="22"/>
            <w:szCs w:val="22"/>
          </w:rPr>
          <w:t>R2-2108205</w:t>
        </w:r>
      </w:hyperlink>
      <w:r w:rsidR="00316F29">
        <w:rPr>
          <w:rFonts w:ascii="Times New Roman" w:hAnsi="Times New Roman"/>
          <w:sz w:val="22"/>
          <w:szCs w:val="22"/>
        </w:rPr>
        <w:t>, 3</w:t>
      </w:r>
      <w:r w:rsidR="00316F29" w:rsidRPr="00316F29">
        <w:rPr>
          <w:rFonts w:ascii="Times New Roman" w:hAnsi="Times New Roman"/>
          <w:sz w:val="22"/>
          <w:szCs w:val="22"/>
        </w:rPr>
        <w:t>8.331 running CR for NR MBS</w:t>
      </w:r>
      <w:r w:rsidR="00316F29">
        <w:rPr>
          <w:rFonts w:ascii="Times New Roman" w:hAnsi="Times New Roman"/>
          <w:sz w:val="22"/>
          <w:szCs w:val="22"/>
        </w:rPr>
        <w:t xml:space="preserve">, </w:t>
      </w:r>
      <w:r w:rsidR="00316F29" w:rsidRPr="00316F29">
        <w:rPr>
          <w:rFonts w:ascii="Times New Roman" w:hAnsi="Times New Roman"/>
          <w:sz w:val="22"/>
          <w:szCs w:val="22"/>
        </w:rPr>
        <w:t>Huawei, HiSilicon</w:t>
      </w:r>
      <w:r w:rsidR="00316F29" w:rsidRPr="00316F29">
        <w:rPr>
          <w:rFonts w:ascii="Times New Roman" w:hAnsi="Times New Roman"/>
          <w:sz w:val="22"/>
          <w:szCs w:val="22"/>
        </w:rPr>
        <w:tab/>
      </w:r>
    </w:p>
    <w:p w14:paraId="428DB5AB" w14:textId="7968547A" w:rsidR="00412F9E" w:rsidRPr="00690ABB" w:rsidRDefault="00412F9E" w:rsidP="00412F9E">
      <w:pPr>
        <w:pStyle w:val="Doc-text2"/>
        <w:ind w:left="0" w:firstLine="0"/>
        <w:rPr>
          <w:rFonts w:ascii="Times New Roman" w:hAnsi="Times New Roman"/>
          <w:noProof/>
          <w:sz w:val="22"/>
          <w:szCs w:val="22"/>
        </w:rPr>
      </w:pPr>
      <w:ins w:id="111" w:author="Prasad QC1" w:date="2021-08-20T19:30:00Z">
        <w:r>
          <w:t xml:space="preserve">[28] </w:t>
        </w:r>
      </w:ins>
      <w:ins w:id="112" w:author="Prasad QC1" w:date="2021-08-20T19:31:00Z">
        <w:r>
          <w:t>R2-2107546</w:t>
        </w:r>
        <w:r w:rsidR="00690ABB">
          <w:t xml:space="preserve">, </w:t>
        </w:r>
      </w:ins>
      <w:ins w:id="113" w:author="Prasad QC1" w:date="2021-08-20T19:32:00Z">
        <w:r w:rsidR="00690ABB" w:rsidRPr="00690ABB">
          <w:rPr>
            <w:rFonts w:ascii="Times New Roman" w:hAnsi="Times New Roman"/>
            <w:noProof/>
            <w:sz w:val="22"/>
            <w:szCs w:val="22"/>
          </w:rPr>
          <w:t>NR MBS control signalling aspects for UEs in different RRC states</w:t>
        </w:r>
        <w:r w:rsidR="00690ABB">
          <w:rPr>
            <w:rFonts w:ascii="Times New Roman" w:hAnsi="Times New Roman"/>
            <w:noProof/>
            <w:sz w:val="22"/>
            <w:szCs w:val="22"/>
          </w:rPr>
          <w:t>, Qualcomm</w:t>
        </w:r>
      </w:ins>
    </w:p>
    <w:p w14:paraId="09611D0D" w14:textId="77777777" w:rsidR="00313A48" w:rsidRPr="00313A48" w:rsidRDefault="00313A48" w:rsidP="00313A48">
      <w:pPr>
        <w:pStyle w:val="Doc-text2"/>
      </w:pPr>
    </w:p>
    <w:p w14:paraId="1E85789D" w14:textId="77777777" w:rsidR="00313A48" w:rsidRPr="00313A48" w:rsidRDefault="00313A48" w:rsidP="00313A48">
      <w:pPr>
        <w:pStyle w:val="Doc-text2"/>
      </w:pPr>
    </w:p>
    <w:p w14:paraId="1FEB2277" w14:textId="77777777" w:rsidR="00313A48" w:rsidRPr="00313A48" w:rsidRDefault="00313A48" w:rsidP="00313A48">
      <w:pPr>
        <w:pStyle w:val="Doc-text2"/>
      </w:pPr>
    </w:p>
    <w:sectPr w:rsidR="00313A48" w:rsidRPr="00313A48" w:rsidSect="00E70F1A">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1" w:author="Prasad QC1" w:date="2021-08-20T19:57:00Z" w:initials="PK">
    <w:p w14:paraId="21036113" w14:textId="5184E170" w:rsidR="00FE222F" w:rsidRDefault="00FE222F">
      <w:pPr>
        <w:pStyle w:val="af2"/>
      </w:pPr>
      <w:r>
        <w:rPr>
          <w:rStyle w:val="af1"/>
        </w:rPr>
        <w:annotationRef/>
      </w:r>
      <w:r>
        <w:t>This QC paper submitted to 8.1.3 discusses UAC for MBS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0361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A87C0" w16cex:dateUtc="2021-08-21T0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036113" w16cid:durableId="24CA87C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11BA9" w14:textId="77777777" w:rsidR="00A83433" w:rsidRDefault="00A83433">
      <w:pPr>
        <w:pStyle w:val="TAL"/>
      </w:pPr>
      <w:r>
        <w:separator/>
      </w:r>
    </w:p>
  </w:endnote>
  <w:endnote w:type="continuationSeparator" w:id="0">
    <w:p w14:paraId="15472189" w14:textId="77777777" w:rsidR="00A83433" w:rsidRDefault="00A83433">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A3477" w14:textId="08D6B592" w:rsidR="00FE222F" w:rsidRDefault="00FE222F">
    <w:pPr>
      <w:pStyle w:val="a4"/>
    </w:pPr>
    <w:r>
      <w:fldChar w:fldCharType="begin"/>
    </w:r>
    <w:r>
      <w:instrText xml:space="preserve"> PAGE   \* MERGEFORMAT </w:instrText>
    </w:r>
    <w:r>
      <w:fldChar w:fldCharType="separate"/>
    </w:r>
    <w:r w:rsidR="007F4A64">
      <w:t>23</w:t>
    </w:r>
    <w:r>
      <w:fldChar w:fldCharType="end"/>
    </w:r>
  </w:p>
  <w:p w14:paraId="0FBB99F7" w14:textId="77777777" w:rsidR="00FE222F" w:rsidRDefault="00FE222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C1D80" w14:textId="77777777" w:rsidR="00A83433" w:rsidRDefault="00A83433">
      <w:pPr>
        <w:pStyle w:val="TAL"/>
      </w:pPr>
      <w:r>
        <w:separator/>
      </w:r>
    </w:p>
  </w:footnote>
  <w:footnote w:type="continuationSeparator" w:id="0">
    <w:p w14:paraId="4268FE81" w14:textId="77777777" w:rsidR="00A83433" w:rsidRDefault="00A83433">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A95A63D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7506"/>
        </w:tabs>
        <w:ind w:left="7506" w:hanging="576"/>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047121FD"/>
    <w:multiLevelType w:val="hybridMultilevel"/>
    <w:tmpl w:val="5F58294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7DB1B24"/>
    <w:multiLevelType w:val="hybridMultilevel"/>
    <w:tmpl w:val="80C6A4DC"/>
    <w:lvl w:ilvl="0" w:tplc="F09290AC">
      <w:start w:val="38"/>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6F32325"/>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8553574"/>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99C19B2"/>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0">
    <w:nsid w:val="3F141691"/>
    <w:multiLevelType w:val="hybridMultilevel"/>
    <w:tmpl w:val="F27E7BEE"/>
    <w:lvl w:ilvl="0" w:tplc="7240759E">
      <w:start w:val="8"/>
      <w:numFmt w:val="bullet"/>
      <w:lvlText w:val=""/>
      <w:lvlJc w:val="left"/>
      <w:pPr>
        <w:ind w:left="360" w:hanging="360"/>
      </w:pPr>
      <w:rPr>
        <w:rFonts w:ascii="Wingdings" w:eastAsia="MS Mincho" w:hAnsi="Wingdings"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nsid w:val="440C32E2"/>
    <w:multiLevelType w:val="hybridMultilevel"/>
    <w:tmpl w:val="00DAE732"/>
    <w:lvl w:ilvl="0" w:tplc="88C0BB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BC7298"/>
    <w:multiLevelType w:val="hybridMultilevel"/>
    <w:tmpl w:val="12C4513A"/>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9D533C9"/>
    <w:multiLevelType w:val="hybridMultilevel"/>
    <w:tmpl w:val="C1CEA8B0"/>
    <w:lvl w:ilvl="0" w:tplc="25766D94">
      <w:start w:val="15"/>
      <w:numFmt w:val="bullet"/>
      <w:lvlText w:val="-"/>
      <w:lvlJc w:val="left"/>
      <w:pPr>
        <w:ind w:left="720" w:hanging="360"/>
      </w:pPr>
      <w:rPr>
        <w:rFonts w:ascii="Calibri" w:eastAsia="Calibri" w:hAnsi="Calibri"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FB01D9F"/>
    <w:multiLevelType w:val="hybridMultilevel"/>
    <w:tmpl w:val="33A49B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75D329F"/>
    <w:multiLevelType w:val="hybridMultilevel"/>
    <w:tmpl w:val="6554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9A2109"/>
    <w:multiLevelType w:val="hybridMultilevel"/>
    <w:tmpl w:val="137AAB1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9">
    <w:nsid w:val="759F3127"/>
    <w:multiLevelType w:val="hybridMultilevel"/>
    <w:tmpl w:val="B218B908"/>
    <w:lvl w:ilvl="0" w:tplc="C550027C">
      <w:start w:val="1"/>
      <w:numFmt w:val="decimal"/>
      <w:suff w:val="space"/>
      <w:lvlText w:val="[%1]"/>
      <w:lvlJc w:val="left"/>
      <w:pPr>
        <w:ind w:left="227" w:hanging="227"/>
      </w:pPr>
      <w:rPr>
        <w:rFonts w:ascii="Times New Roman" w:hAnsi="Times New Roman" w:cs="Times New Roman" w:hint="default"/>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nsid w:val="79592A38"/>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1"/>
  </w:num>
  <w:num w:numId="3">
    <w:abstractNumId w:val="5"/>
  </w:num>
  <w:num w:numId="4">
    <w:abstractNumId w:val="0"/>
  </w:num>
  <w:num w:numId="5">
    <w:abstractNumId w:val="18"/>
  </w:num>
  <w:num w:numId="6">
    <w:abstractNumId w:val="14"/>
  </w:num>
  <w:num w:numId="7">
    <w:abstractNumId w:val="16"/>
  </w:num>
  <w:num w:numId="8">
    <w:abstractNumId w:val="0"/>
  </w:num>
  <w:num w:numId="9">
    <w:abstractNumId w:val="14"/>
  </w:num>
  <w:num w:numId="10">
    <w:abstractNumId w:val="0"/>
  </w:num>
  <w:num w:numId="11">
    <w:abstractNumId w:val="19"/>
  </w:num>
  <w:num w:numId="12">
    <w:abstractNumId w:val="12"/>
  </w:num>
  <w:num w:numId="13">
    <w:abstractNumId w:val="4"/>
  </w:num>
  <w:num w:numId="14">
    <w:abstractNumId w:val="10"/>
  </w:num>
  <w:num w:numId="15">
    <w:abstractNumId w:val="0"/>
  </w:num>
  <w:num w:numId="16">
    <w:abstractNumId w:val="7"/>
  </w:num>
  <w:num w:numId="17">
    <w:abstractNumId w:val="20"/>
  </w:num>
  <w:num w:numId="18">
    <w:abstractNumId w:val="11"/>
  </w:num>
  <w:num w:numId="19">
    <w:abstractNumId w:val="8"/>
  </w:num>
  <w:num w:numId="20">
    <w:abstractNumId w:val="6"/>
  </w:num>
  <w:num w:numId="21">
    <w:abstractNumId w:val="13"/>
  </w:num>
  <w:num w:numId="22">
    <w:abstractNumId w:val="0"/>
  </w:num>
  <w:num w:numId="23">
    <w:abstractNumId w:val="1"/>
  </w:num>
  <w:num w:numId="24">
    <w:abstractNumId w:val="17"/>
  </w:num>
  <w:num w:numId="25">
    <w:abstractNumId w:val="3"/>
  </w:num>
  <w:num w:numId="26">
    <w:abstractNumId w:val="15"/>
  </w:num>
  <w:num w:numId="27">
    <w:abstractNumId w:val="2"/>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IN" w:vendorID="64" w:dllVersion="6" w:nlCheck="1" w:checkStyle="0"/>
  <w:activeWritingStyle w:appName="MSWord" w:lang="en-IN" w:vendorID="64" w:dllVersion="0" w:nlCheck="1" w:checkStyle="0"/>
  <w:activeWritingStyle w:appName="MSWord" w:lang="en-IN" w:vendorID="64" w:dllVersion="4096" w:nlCheck="1" w:checkStyle="0"/>
  <w:activeWritingStyle w:appName="MSWord" w:lang="en-GB" w:vendorID="64" w:dllVersion="131078" w:nlCheck="1" w:checkStyle="1"/>
  <w:activeWritingStyle w:appName="MSWord" w:lang="en-IN"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E7"/>
    <w:rsid w:val="0000054F"/>
    <w:rsid w:val="00000987"/>
    <w:rsid w:val="00000EF3"/>
    <w:rsid w:val="00000F63"/>
    <w:rsid w:val="0000111D"/>
    <w:rsid w:val="000022AA"/>
    <w:rsid w:val="0000243E"/>
    <w:rsid w:val="0000248F"/>
    <w:rsid w:val="0000300D"/>
    <w:rsid w:val="00003035"/>
    <w:rsid w:val="00003094"/>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CE0"/>
    <w:rsid w:val="0001075A"/>
    <w:rsid w:val="00010AA4"/>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9FA"/>
    <w:rsid w:val="00020BCB"/>
    <w:rsid w:val="00020E1C"/>
    <w:rsid w:val="00020FFB"/>
    <w:rsid w:val="000210FD"/>
    <w:rsid w:val="00021DF4"/>
    <w:rsid w:val="0002222E"/>
    <w:rsid w:val="00022365"/>
    <w:rsid w:val="000235B8"/>
    <w:rsid w:val="00023A66"/>
    <w:rsid w:val="00023AE2"/>
    <w:rsid w:val="00024762"/>
    <w:rsid w:val="000247B6"/>
    <w:rsid w:val="00024983"/>
    <w:rsid w:val="000249EA"/>
    <w:rsid w:val="00024B57"/>
    <w:rsid w:val="00024C71"/>
    <w:rsid w:val="000257A4"/>
    <w:rsid w:val="000266A5"/>
    <w:rsid w:val="00026B53"/>
    <w:rsid w:val="00026D3A"/>
    <w:rsid w:val="0002731A"/>
    <w:rsid w:val="000276E6"/>
    <w:rsid w:val="000279DE"/>
    <w:rsid w:val="00027BD5"/>
    <w:rsid w:val="000304AC"/>
    <w:rsid w:val="000307C9"/>
    <w:rsid w:val="00030C85"/>
    <w:rsid w:val="00030CED"/>
    <w:rsid w:val="00031A1E"/>
    <w:rsid w:val="00031F46"/>
    <w:rsid w:val="00032166"/>
    <w:rsid w:val="00032392"/>
    <w:rsid w:val="00032589"/>
    <w:rsid w:val="00032D83"/>
    <w:rsid w:val="0003307A"/>
    <w:rsid w:val="00033CCF"/>
    <w:rsid w:val="00033D9E"/>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80C"/>
    <w:rsid w:val="00040FE1"/>
    <w:rsid w:val="000412E0"/>
    <w:rsid w:val="000413E2"/>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5D60"/>
    <w:rsid w:val="000660C3"/>
    <w:rsid w:val="00066193"/>
    <w:rsid w:val="0006645D"/>
    <w:rsid w:val="000667B1"/>
    <w:rsid w:val="00066CE0"/>
    <w:rsid w:val="00067172"/>
    <w:rsid w:val="00067873"/>
    <w:rsid w:val="00067944"/>
    <w:rsid w:val="00067A28"/>
    <w:rsid w:val="00070781"/>
    <w:rsid w:val="00070A66"/>
    <w:rsid w:val="00070B7C"/>
    <w:rsid w:val="00070DEC"/>
    <w:rsid w:val="00070EBE"/>
    <w:rsid w:val="00070F56"/>
    <w:rsid w:val="0007121F"/>
    <w:rsid w:val="000713EB"/>
    <w:rsid w:val="0007162A"/>
    <w:rsid w:val="000719BF"/>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C65"/>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C88"/>
    <w:rsid w:val="000A0D17"/>
    <w:rsid w:val="000A0DBE"/>
    <w:rsid w:val="000A11D2"/>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3A3"/>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5D2"/>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158"/>
    <w:rsid w:val="000C4888"/>
    <w:rsid w:val="000C48FD"/>
    <w:rsid w:val="000C4A6C"/>
    <w:rsid w:val="000C4C33"/>
    <w:rsid w:val="000C4F44"/>
    <w:rsid w:val="000C5119"/>
    <w:rsid w:val="000C558C"/>
    <w:rsid w:val="000C5A33"/>
    <w:rsid w:val="000C5AA8"/>
    <w:rsid w:val="000C5C3F"/>
    <w:rsid w:val="000C7602"/>
    <w:rsid w:val="000C7656"/>
    <w:rsid w:val="000C79D8"/>
    <w:rsid w:val="000C7CD5"/>
    <w:rsid w:val="000D05D9"/>
    <w:rsid w:val="000D08EC"/>
    <w:rsid w:val="000D0B4E"/>
    <w:rsid w:val="000D0B65"/>
    <w:rsid w:val="000D0BFE"/>
    <w:rsid w:val="000D10AD"/>
    <w:rsid w:val="000D1626"/>
    <w:rsid w:val="000D18F5"/>
    <w:rsid w:val="000D1B8A"/>
    <w:rsid w:val="000D2904"/>
    <w:rsid w:val="000D2A40"/>
    <w:rsid w:val="000D2E21"/>
    <w:rsid w:val="000D2EF5"/>
    <w:rsid w:val="000D360A"/>
    <w:rsid w:val="000D367E"/>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548"/>
    <w:rsid w:val="000E1905"/>
    <w:rsid w:val="000E1B80"/>
    <w:rsid w:val="000E1E07"/>
    <w:rsid w:val="000E20ED"/>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1F0"/>
    <w:rsid w:val="000E62EC"/>
    <w:rsid w:val="000E6438"/>
    <w:rsid w:val="000E6CBE"/>
    <w:rsid w:val="000E6DBF"/>
    <w:rsid w:val="000E7258"/>
    <w:rsid w:val="000E79F2"/>
    <w:rsid w:val="000E7B6F"/>
    <w:rsid w:val="000F03CA"/>
    <w:rsid w:val="000F0664"/>
    <w:rsid w:val="000F085D"/>
    <w:rsid w:val="000F096E"/>
    <w:rsid w:val="000F1617"/>
    <w:rsid w:val="000F1BEB"/>
    <w:rsid w:val="000F1C33"/>
    <w:rsid w:val="000F20A1"/>
    <w:rsid w:val="000F271E"/>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29D4"/>
    <w:rsid w:val="00103434"/>
    <w:rsid w:val="00103581"/>
    <w:rsid w:val="00103AF5"/>
    <w:rsid w:val="00103E67"/>
    <w:rsid w:val="001040B6"/>
    <w:rsid w:val="001041C6"/>
    <w:rsid w:val="0010464D"/>
    <w:rsid w:val="001047DE"/>
    <w:rsid w:val="00105425"/>
    <w:rsid w:val="00105747"/>
    <w:rsid w:val="00106A34"/>
    <w:rsid w:val="00106BE3"/>
    <w:rsid w:val="00106DAC"/>
    <w:rsid w:val="001070F3"/>
    <w:rsid w:val="0010748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61C"/>
    <w:rsid w:val="001367F5"/>
    <w:rsid w:val="00136A1F"/>
    <w:rsid w:val="00136D6C"/>
    <w:rsid w:val="00136DC2"/>
    <w:rsid w:val="00136E40"/>
    <w:rsid w:val="00137935"/>
    <w:rsid w:val="00140527"/>
    <w:rsid w:val="00140ABD"/>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1E43"/>
    <w:rsid w:val="00152087"/>
    <w:rsid w:val="001523B5"/>
    <w:rsid w:val="0015266F"/>
    <w:rsid w:val="001527F7"/>
    <w:rsid w:val="00153216"/>
    <w:rsid w:val="0015333F"/>
    <w:rsid w:val="0015419B"/>
    <w:rsid w:val="001543EA"/>
    <w:rsid w:val="001549CE"/>
    <w:rsid w:val="00154F88"/>
    <w:rsid w:val="001560CF"/>
    <w:rsid w:val="001564DF"/>
    <w:rsid w:val="001566D5"/>
    <w:rsid w:val="001574CC"/>
    <w:rsid w:val="0015750D"/>
    <w:rsid w:val="001576E1"/>
    <w:rsid w:val="001576E9"/>
    <w:rsid w:val="00157D60"/>
    <w:rsid w:val="00157FDB"/>
    <w:rsid w:val="00160175"/>
    <w:rsid w:val="0016157A"/>
    <w:rsid w:val="0016180B"/>
    <w:rsid w:val="00161C87"/>
    <w:rsid w:val="00161CD6"/>
    <w:rsid w:val="00162C94"/>
    <w:rsid w:val="00162E02"/>
    <w:rsid w:val="00162ED3"/>
    <w:rsid w:val="0016317A"/>
    <w:rsid w:val="001637DC"/>
    <w:rsid w:val="00163A28"/>
    <w:rsid w:val="00163B8E"/>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43A"/>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2B9C"/>
    <w:rsid w:val="00183DDA"/>
    <w:rsid w:val="00183FA9"/>
    <w:rsid w:val="0018543D"/>
    <w:rsid w:val="00185E4C"/>
    <w:rsid w:val="00186579"/>
    <w:rsid w:val="00186AC7"/>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987"/>
    <w:rsid w:val="001A3EE0"/>
    <w:rsid w:val="001A4141"/>
    <w:rsid w:val="001A4274"/>
    <w:rsid w:val="001A4630"/>
    <w:rsid w:val="001A4C2B"/>
    <w:rsid w:val="001A4CD9"/>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2F7D"/>
    <w:rsid w:val="001B546B"/>
    <w:rsid w:val="001B582E"/>
    <w:rsid w:val="001B611C"/>
    <w:rsid w:val="001B627B"/>
    <w:rsid w:val="001B65EA"/>
    <w:rsid w:val="001B714B"/>
    <w:rsid w:val="001B73A5"/>
    <w:rsid w:val="001B762C"/>
    <w:rsid w:val="001B7671"/>
    <w:rsid w:val="001B78CA"/>
    <w:rsid w:val="001B7FEB"/>
    <w:rsid w:val="001C04EC"/>
    <w:rsid w:val="001C0E55"/>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86E"/>
    <w:rsid w:val="001D1A8E"/>
    <w:rsid w:val="001D1D90"/>
    <w:rsid w:val="001D26A7"/>
    <w:rsid w:val="001D286F"/>
    <w:rsid w:val="001D2D41"/>
    <w:rsid w:val="001D45CC"/>
    <w:rsid w:val="001D46FE"/>
    <w:rsid w:val="001D4CF8"/>
    <w:rsid w:val="001D5751"/>
    <w:rsid w:val="001D57C6"/>
    <w:rsid w:val="001D5A20"/>
    <w:rsid w:val="001D5CF8"/>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1D2C"/>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5A"/>
    <w:rsid w:val="001F5388"/>
    <w:rsid w:val="001F5705"/>
    <w:rsid w:val="001F5B47"/>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5959"/>
    <w:rsid w:val="0020646D"/>
    <w:rsid w:val="002067DF"/>
    <w:rsid w:val="002073AF"/>
    <w:rsid w:val="00207953"/>
    <w:rsid w:val="00207F74"/>
    <w:rsid w:val="00210685"/>
    <w:rsid w:val="00210774"/>
    <w:rsid w:val="0021099A"/>
    <w:rsid w:val="00210D5E"/>
    <w:rsid w:val="00210ECE"/>
    <w:rsid w:val="00210F82"/>
    <w:rsid w:val="00211514"/>
    <w:rsid w:val="00211CCC"/>
    <w:rsid w:val="002122B2"/>
    <w:rsid w:val="00212911"/>
    <w:rsid w:val="00212A2E"/>
    <w:rsid w:val="002130A3"/>
    <w:rsid w:val="0021325A"/>
    <w:rsid w:val="0021332C"/>
    <w:rsid w:val="00213980"/>
    <w:rsid w:val="00213A2B"/>
    <w:rsid w:val="00213B0D"/>
    <w:rsid w:val="00214039"/>
    <w:rsid w:val="0021459D"/>
    <w:rsid w:val="00214E0D"/>
    <w:rsid w:val="00215261"/>
    <w:rsid w:val="0021592E"/>
    <w:rsid w:val="0021615A"/>
    <w:rsid w:val="00217020"/>
    <w:rsid w:val="002170A4"/>
    <w:rsid w:val="0021733F"/>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C18"/>
    <w:rsid w:val="00232D65"/>
    <w:rsid w:val="00233607"/>
    <w:rsid w:val="00233787"/>
    <w:rsid w:val="00233BA4"/>
    <w:rsid w:val="002345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0C2"/>
    <w:rsid w:val="002451D1"/>
    <w:rsid w:val="00245EE7"/>
    <w:rsid w:val="002465C5"/>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C1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601"/>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02"/>
    <w:rsid w:val="0029479E"/>
    <w:rsid w:val="002948B5"/>
    <w:rsid w:val="00294933"/>
    <w:rsid w:val="00294B6C"/>
    <w:rsid w:val="00294CC6"/>
    <w:rsid w:val="00294FA6"/>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DC7"/>
    <w:rsid w:val="002B01CD"/>
    <w:rsid w:val="002B081A"/>
    <w:rsid w:val="002B0DFC"/>
    <w:rsid w:val="002B10B0"/>
    <w:rsid w:val="002B14D8"/>
    <w:rsid w:val="002B18DC"/>
    <w:rsid w:val="002B285A"/>
    <w:rsid w:val="002B2EF6"/>
    <w:rsid w:val="002B3425"/>
    <w:rsid w:val="002B34B5"/>
    <w:rsid w:val="002B34BE"/>
    <w:rsid w:val="002B3DD1"/>
    <w:rsid w:val="002B3EEB"/>
    <w:rsid w:val="002B3F92"/>
    <w:rsid w:val="002B46F4"/>
    <w:rsid w:val="002B4C45"/>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1C8E"/>
    <w:rsid w:val="002C2438"/>
    <w:rsid w:val="002C2811"/>
    <w:rsid w:val="002C290A"/>
    <w:rsid w:val="002C2D09"/>
    <w:rsid w:val="002C399A"/>
    <w:rsid w:val="002C4CA8"/>
    <w:rsid w:val="002C5067"/>
    <w:rsid w:val="002C5352"/>
    <w:rsid w:val="002C59AD"/>
    <w:rsid w:val="002C5A07"/>
    <w:rsid w:val="002C5CCB"/>
    <w:rsid w:val="002C67B4"/>
    <w:rsid w:val="002C6DA4"/>
    <w:rsid w:val="002C6FE8"/>
    <w:rsid w:val="002C743B"/>
    <w:rsid w:val="002C7E58"/>
    <w:rsid w:val="002D016E"/>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A60"/>
    <w:rsid w:val="002E1F93"/>
    <w:rsid w:val="002E205E"/>
    <w:rsid w:val="002E2343"/>
    <w:rsid w:val="002E2383"/>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FF2"/>
    <w:rsid w:val="002E7560"/>
    <w:rsid w:val="002E7DF7"/>
    <w:rsid w:val="002F0340"/>
    <w:rsid w:val="002F115F"/>
    <w:rsid w:val="002F143D"/>
    <w:rsid w:val="002F1813"/>
    <w:rsid w:val="002F24D3"/>
    <w:rsid w:val="002F26EB"/>
    <w:rsid w:val="002F2845"/>
    <w:rsid w:val="002F4150"/>
    <w:rsid w:val="002F41D9"/>
    <w:rsid w:val="002F431A"/>
    <w:rsid w:val="002F46A0"/>
    <w:rsid w:val="002F48E4"/>
    <w:rsid w:val="002F4D68"/>
    <w:rsid w:val="002F533D"/>
    <w:rsid w:val="002F5609"/>
    <w:rsid w:val="002F56E2"/>
    <w:rsid w:val="002F57C4"/>
    <w:rsid w:val="002F5863"/>
    <w:rsid w:val="002F5EED"/>
    <w:rsid w:val="002F5F89"/>
    <w:rsid w:val="002F61A8"/>
    <w:rsid w:val="002F6377"/>
    <w:rsid w:val="002F674E"/>
    <w:rsid w:val="002F69FE"/>
    <w:rsid w:val="002F6B0F"/>
    <w:rsid w:val="002F6F83"/>
    <w:rsid w:val="002F6FB8"/>
    <w:rsid w:val="002F7169"/>
    <w:rsid w:val="002F7319"/>
    <w:rsid w:val="002F7494"/>
    <w:rsid w:val="002F76E5"/>
    <w:rsid w:val="002F7DCB"/>
    <w:rsid w:val="002F7E7F"/>
    <w:rsid w:val="002F7EAA"/>
    <w:rsid w:val="003001F2"/>
    <w:rsid w:val="00300248"/>
    <w:rsid w:val="00300331"/>
    <w:rsid w:val="003005C5"/>
    <w:rsid w:val="00300656"/>
    <w:rsid w:val="003009F6"/>
    <w:rsid w:val="00300A21"/>
    <w:rsid w:val="00300ADC"/>
    <w:rsid w:val="00300DD9"/>
    <w:rsid w:val="00301BF3"/>
    <w:rsid w:val="003026A8"/>
    <w:rsid w:val="0030337E"/>
    <w:rsid w:val="003034D9"/>
    <w:rsid w:val="00303A57"/>
    <w:rsid w:val="00303B57"/>
    <w:rsid w:val="00303B93"/>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B4"/>
    <w:rsid w:val="00313A48"/>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6F29"/>
    <w:rsid w:val="00317B19"/>
    <w:rsid w:val="0032093E"/>
    <w:rsid w:val="00320A2C"/>
    <w:rsid w:val="00320F9B"/>
    <w:rsid w:val="00321BF7"/>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BF4"/>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541"/>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969"/>
    <w:rsid w:val="00344A5F"/>
    <w:rsid w:val="00344D0B"/>
    <w:rsid w:val="00344D5B"/>
    <w:rsid w:val="00346046"/>
    <w:rsid w:val="00346246"/>
    <w:rsid w:val="00346671"/>
    <w:rsid w:val="003468A8"/>
    <w:rsid w:val="00346BEA"/>
    <w:rsid w:val="00346D63"/>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1DC"/>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9AF"/>
    <w:rsid w:val="00363B99"/>
    <w:rsid w:val="00364AB0"/>
    <w:rsid w:val="00364ED0"/>
    <w:rsid w:val="00364EE5"/>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2C71"/>
    <w:rsid w:val="003730E2"/>
    <w:rsid w:val="00373172"/>
    <w:rsid w:val="003732A6"/>
    <w:rsid w:val="0037334F"/>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C4C"/>
    <w:rsid w:val="00377D43"/>
    <w:rsid w:val="00377D7F"/>
    <w:rsid w:val="00380A52"/>
    <w:rsid w:val="00380C08"/>
    <w:rsid w:val="00380EF5"/>
    <w:rsid w:val="00381138"/>
    <w:rsid w:val="003811D1"/>
    <w:rsid w:val="003812C8"/>
    <w:rsid w:val="0038143F"/>
    <w:rsid w:val="003815BE"/>
    <w:rsid w:val="00381E96"/>
    <w:rsid w:val="00382313"/>
    <w:rsid w:val="00382770"/>
    <w:rsid w:val="00382CCC"/>
    <w:rsid w:val="00383E52"/>
    <w:rsid w:val="00384C5B"/>
    <w:rsid w:val="00384D46"/>
    <w:rsid w:val="003856DF"/>
    <w:rsid w:val="00385E1D"/>
    <w:rsid w:val="00385EB7"/>
    <w:rsid w:val="003869B1"/>
    <w:rsid w:val="00387545"/>
    <w:rsid w:val="003900C9"/>
    <w:rsid w:val="003904DC"/>
    <w:rsid w:val="003907EA"/>
    <w:rsid w:val="00390B63"/>
    <w:rsid w:val="00390BD2"/>
    <w:rsid w:val="00390DBF"/>
    <w:rsid w:val="003914B2"/>
    <w:rsid w:val="00391B9E"/>
    <w:rsid w:val="00392065"/>
    <w:rsid w:val="00392BCB"/>
    <w:rsid w:val="00392FB1"/>
    <w:rsid w:val="00393152"/>
    <w:rsid w:val="003932BF"/>
    <w:rsid w:val="00393DE3"/>
    <w:rsid w:val="00394803"/>
    <w:rsid w:val="003950A4"/>
    <w:rsid w:val="00395208"/>
    <w:rsid w:val="003957BE"/>
    <w:rsid w:val="003968CB"/>
    <w:rsid w:val="00396B13"/>
    <w:rsid w:val="00396D8D"/>
    <w:rsid w:val="00397613"/>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72B"/>
    <w:rsid w:val="003A2A6C"/>
    <w:rsid w:val="003A326B"/>
    <w:rsid w:val="003A3D53"/>
    <w:rsid w:val="003A4040"/>
    <w:rsid w:val="003A40F7"/>
    <w:rsid w:val="003A4220"/>
    <w:rsid w:val="003A4A26"/>
    <w:rsid w:val="003A4E3A"/>
    <w:rsid w:val="003A4FD6"/>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540A"/>
    <w:rsid w:val="003B5580"/>
    <w:rsid w:val="003B57AF"/>
    <w:rsid w:val="003B6106"/>
    <w:rsid w:val="003B6A5D"/>
    <w:rsid w:val="003B7362"/>
    <w:rsid w:val="003B76C5"/>
    <w:rsid w:val="003B7F85"/>
    <w:rsid w:val="003C02C3"/>
    <w:rsid w:val="003C02E8"/>
    <w:rsid w:val="003C05F5"/>
    <w:rsid w:val="003C0957"/>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E12"/>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62C"/>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2093"/>
    <w:rsid w:val="003E20F9"/>
    <w:rsid w:val="003E2489"/>
    <w:rsid w:val="003E25FA"/>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5C9"/>
    <w:rsid w:val="003F29D9"/>
    <w:rsid w:val="003F2CD3"/>
    <w:rsid w:val="003F2F21"/>
    <w:rsid w:val="003F2F75"/>
    <w:rsid w:val="003F32B8"/>
    <w:rsid w:val="003F33A5"/>
    <w:rsid w:val="003F34B5"/>
    <w:rsid w:val="003F3587"/>
    <w:rsid w:val="003F3850"/>
    <w:rsid w:val="003F3B3E"/>
    <w:rsid w:val="003F406A"/>
    <w:rsid w:val="003F4092"/>
    <w:rsid w:val="003F45D9"/>
    <w:rsid w:val="003F4D4E"/>
    <w:rsid w:val="003F4DD2"/>
    <w:rsid w:val="003F4FC4"/>
    <w:rsid w:val="003F50FE"/>
    <w:rsid w:val="003F5977"/>
    <w:rsid w:val="003F59D4"/>
    <w:rsid w:val="003F5B12"/>
    <w:rsid w:val="003F6139"/>
    <w:rsid w:val="003F66E5"/>
    <w:rsid w:val="003F6D6F"/>
    <w:rsid w:val="003F6D7D"/>
    <w:rsid w:val="003F6F22"/>
    <w:rsid w:val="003F79C4"/>
    <w:rsid w:val="003F7BDA"/>
    <w:rsid w:val="0040008C"/>
    <w:rsid w:val="00400904"/>
    <w:rsid w:val="00400B38"/>
    <w:rsid w:val="0040105C"/>
    <w:rsid w:val="004013A7"/>
    <w:rsid w:val="004013A9"/>
    <w:rsid w:val="0040156D"/>
    <w:rsid w:val="00401574"/>
    <w:rsid w:val="0040179C"/>
    <w:rsid w:val="00401B3C"/>
    <w:rsid w:val="00401B4D"/>
    <w:rsid w:val="00401E9C"/>
    <w:rsid w:val="004021D1"/>
    <w:rsid w:val="00402441"/>
    <w:rsid w:val="00402484"/>
    <w:rsid w:val="004025E8"/>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2D75"/>
    <w:rsid w:val="00412F9E"/>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3D0"/>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52C7"/>
    <w:rsid w:val="00445614"/>
    <w:rsid w:val="004456B8"/>
    <w:rsid w:val="004459DA"/>
    <w:rsid w:val="00445BE7"/>
    <w:rsid w:val="00445CA3"/>
    <w:rsid w:val="00445D7F"/>
    <w:rsid w:val="00446409"/>
    <w:rsid w:val="0044644A"/>
    <w:rsid w:val="00446758"/>
    <w:rsid w:val="00446A45"/>
    <w:rsid w:val="00446BC4"/>
    <w:rsid w:val="00446CE9"/>
    <w:rsid w:val="00446EB4"/>
    <w:rsid w:val="00447CEF"/>
    <w:rsid w:val="00450495"/>
    <w:rsid w:val="00450506"/>
    <w:rsid w:val="00450A16"/>
    <w:rsid w:val="00450B7F"/>
    <w:rsid w:val="00451466"/>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2F0B"/>
    <w:rsid w:val="00463191"/>
    <w:rsid w:val="0046393D"/>
    <w:rsid w:val="00463C2D"/>
    <w:rsid w:val="004641F5"/>
    <w:rsid w:val="004641FA"/>
    <w:rsid w:val="004645AC"/>
    <w:rsid w:val="00464769"/>
    <w:rsid w:val="0046487E"/>
    <w:rsid w:val="00464A51"/>
    <w:rsid w:val="00464FE0"/>
    <w:rsid w:val="004653DC"/>
    <w:rsid w:val="004656DB"/>
    <w:rsid w:val="00465EAE"/>
    <w:rsid w:val="0046600C"/>
    <w:rsid w:val="00466482"/>
    <w:rsid w:val="004665B4"/>
    <w:rsid w:val="0046680F"/>
    <w:rsid w:val="004669EF"/>
    <w:rsid w:val="00467180"/>
    <w:rsid w:val="004676E0"/>
    <w:rsid w:val="004704E0"/>
    <w:rsid w:val="004707E9"/>
    <w:rsid w:val="00470FFD"/>
    <w:rsid w:val="00471B30"/>
    <w:rsid w:val="00471DE3"/>
    <w:rsid w:val="00472278"/>
    <w:rsid w:val="0047251C"/>
    <w:rsid w:val="0047255C"/>
    <w:rsid w:val="004735F4"/>
    <w:rsid w:val="00473A85"/>
    <w:rsid w:val="00473ED8"/>
    <w:rsid w:val="00474679"/>
    <w:rsid w:val="00474A22"/>
    <w:rsid w:val="00474DF7"/>
    <w:rsid w:val="0047505D"/>
    <w:rsid w:val="00475610"/>
    <w:rsid w:val="00475B6B"/>
    <w:rsid w:val="0047634D"/>
    <w:rsid w:val="00476375"/>
    <w:rsid w:val="0047680C"/>
    <w:rsid w:val="004768F7"/>
    <w:rsid w:val="00476D3E"/>
    <w:rsid w:val="004772A3"/>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723"/>
    <w:rsid w:val="00494F61"/>
    <w:rsid w:val="004951AE"/>
    <w:rsid w:val="00495A6F"/>
    <w:rsid w:val="00495E16"/>
    <w:rsid w:val="004960C9"/>
    <w:rsid w:val="00496924"/>
    <w:rsid w:val="00496CB5"/>
    <w:rsid w:val="00496E05"/>
    <w:rsid w:val="0049706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3CCC"/>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AC1"/>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8B4"/>
    <w:rsid w:val="004C28E3"/>
    <w:rsid w:val="004C296D"/>
    <w:rsid w:val="004C29E3"/>
    <w:rsid w:val="004C2C2C"/>
    <w:rsid w:val="004C2D78"/>
    <w:rsid w:val="004C3103"/>
    <w:rsid w:val="004C3838"/>
    <w:rsid w:val="004C3914"/>
    <w:rsid w:val="004C39E9"/>
    <w:rsid w:val="004C5501"/>
    <w:rsid w:val="004C5ACA"/>
    <w:rsid w:val="004C6029"/>
    <w:rsid w:val="004C605E"/>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D7A95"/>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332"/>
    <w:rsid w:val="004E475F"/>
    <w:rsid w:val="004E4932"/>
    <w:rsid w:val="004E49E4"/>
    <w:rsid w:val="004E4A6D"/>
    <w:rsid w:val="004E4C26"/>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4CB8"/>
    <w:rsid w:val="004F51D9"/>
    <w:rsid w:val="004F5473"/>
    <w:rsid w:val="004F5621"/>
    <w:rsid w:val="004F58B9"/>
    <w:rsid w:val="004F5A4B"/>
    <w:rsid w:val="004F5B8F"/>
    <w:rsid w:val="004F5F5E"/>
    <w:rsid w:val="004F6C0B"/>
    <w:rsid w:val="004F6C6F"/>
    <w:rsid w:val="004F6F47"/>
    <w:rsid w:val="004F74CF"/>
    <w:rsid w:val="004F75FF"/>
    <w:rsid w:val="004F7CCE"/>
    <w:rsid w:val="00500030"/>
    <w:rsid w:val="0050026E"/>
    <w:rsid w:val="0050045E"/>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B9"/>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39D"/>
    <w:rsid w:val="0051272C"/>
    <w:rsid w:val="005128D7"/>
    <w:rsid w:val="0051293C"/>
    <w:rsid w:val="005129E1"/>
    <w:rsid w:val="00512D68"/>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720"/>
    <w:rsid w:val="005328EF"/>
    <w:rsid w:val="00532FB9"/>
    <w:rsid w:val="00532FE7"/>
    <w:rsid w:val="0053323B"/>
    <w:rsid w:val="00533CBF"/>
    <w:rsid w:val="00533CDC"/>
    <w:rsid w:val="0053400F"/>
    <w:rsid w:val="005341DC"/>
    <w:rsid w:val="0053449C"/>
    <w:rsid w:val="005345A1"/>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B0F"/>
    <w:rsid w:val="00541E16"/>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0198"/>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307"/>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3EA"/>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1F2"/>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0AB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511C"/>
    <w:rsid w:val="005B5A02"/>
    <w:rsid w:val="005B5E7A"/>
    <w:rsid w:val="005B637A"/>
    <w:rsid w:val="005B669C"/>
    <w:rsid w:val="005B6AB2"/>
    <w:rsid w:val="005B7303"/>
    <w:rsid w:val="005B787F"/>
    <w:rsid w:val="005B7884"/>
    <w:rsid w:val="005B79CA"/>
    <w:rsid w:val="005C02A1"/>
    <w:rsid w:val="005C0405"/>
    <w:rsid w:val="005C0784"/>
    <w:rsid w:val="005C0A2E"/>
    <w:rsid w:val="005C0FAE"/>
    <w:rsid w:val="005C1747"/>
    <w:rsid w:val="005C18DA"/>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4AF"/>
    <w:rsid w:val="005D4EA1"/>
    <w:rsid w:val="005D5172"/>
    <w:rsid w:val="005D54BA"/>
    <w:rsid w:val="005D5A50"/>
    <w:rsid w:val="005D5CF1"/>
    <w:rsid w:val="005D5EE2"/>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54D"/>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883"/>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483"/>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28C7"/>
    <w:rsid w:val="00612A11"/>
    <w:rsid w:val="00612E9F"/>
    <w:rsid w:val="00612FE5"/>
    <w:rsid w:val="00613624"/>
    <w:rsid w:val="00613F5F"/>
    <w:rsid w:val="006148F3"/>
    <w:rsid w:val="00614C8C"/>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416"/>
    <w:rsid w:val="006347AA"/>
    <w:rsid w:val="00634A60"/>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1FF1"/>
    <w:rsid w:val="006422FA"/>
    <w:rsid w:val="00642438"/>
    <w:rsid w:val="0064290F"/>
    <w:rsid w:val="00642CE5"/>
    <w:rsid w:val="006432CA"/>
    <w:rsid w:val="006438A5"/>
    <w:rsid w:val="00643BC2"/>
    <w:rsid w:val="00643D63"/>
    <w:rsid w:val="00643DB0"/>
    <w:rsid w:val="00643E90"/>
    <w:rsid w:val="00643E9C"/>
    <w:rsid w:val="00644AE1"/>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DF8"/>
    <w:rsid w:val="00661094"/>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7FE"/>
    <w:rsid w:val="0066780B"/>
    <w:rsid w:val="00667AC7"/>
    <w:rsid w:val="00667C97"/>
    <w:rsid w:val="00667F4E"/>
    <w:rsid w:val="00670273"/>
    <w:rsid w:val="0067044C"/>
    <w:rsid w:val="006705D0"/>
    <w:rsid w:val="00670B65"/>
    <w:rsid w:val="00670BBF"/>
    <w:rsid w:val="00670F7D"/>
    <w:rsid w:val="00671D9A"/>
    <w:rsid w:val="006732AC"/>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0D67"/>
    <w:rsid w:val="006814C0"/>
    <w:rsid w:val="006819D2"/>
    <w:rsid w:val="00681A51"/>
    <w:rsid w:val="00681C5B"/>
    <w:rsid w:val="00681F41"/>
    <w:rsid w:val="00682115"/>
    <w:rsid w:val="00682140"/>
    <w:rsid w:val="006823F4"/>
    <w:rsid w:val="006825AA"/>
    <w:rsid w:val="0068277A"/>
    <w:rsid w:val="00682B0D"/>
    <w:rsid w:val="006838EC"/>
    <w:rsid w:val="00683CE8"/>
    <w:rsid w:val="0068501A"/>
    <w:rsid w:val="0068517E"/>
    <w:rsid w:val="00685BA9"/>
    <w:rsid w:val="00685F80"/>
    <w:rsid w:val="006862DD"/>
    <w:rsid w:val="00686483"/>
    <w:rsid w:val="00686AEA"/>
    <w:rsid w:val="00686DB1"/>
    <w:rsid w:val="00687342"/>
    <w:rsid w:val="00687351"/>
    <w:rsid w:val="0068793D"/>
    <w:rsid w:val="00690561"/>
    <w:rsid w:val="00690794"/>
    <w:rsid w:val="00690ABB"/>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6944"/>
    <w:rsid w:val="00696E04"/>
    <w:rsid w:val="00696EDC"/>
    <w:rsid w:val="00697139"/>
    <w:rsid w:val="006972B1"/>
    <w:rsid w:val="006972F1"/>
    <w:rsid w:val="006973F9"/>
    <w:rsid w:val="0069745B"/>
    <w:rsid w:val="00697834"/>
    <w:rsid w:val="006A05B7"/>
    <w:rsid w:val="006A065C"/>
    <w:rsid w:val="006A0968"/>
    <w:rsid w:val="006A1295"/>
    <w:rsid w:val="006A1534"/>
    <w:rsid w:val="006A19C6"/>
    <w:rsid w:val="006A1ACB"/>
    <w:rsid w:val="006A363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92E"/>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2C7C"/>
    <w:rsid w:val="006F3084"/>
    <w:rsid w:val="006F31D3"/>
    <w:rsid w:val="006F3EE7"/>
    <w:rsid w:val="006F3EF8"/>
    <w:rsid w:val="006F3F82"/>
    <w:rsid w:val="006F44E3"/>
    <w:rsid w:val="006F46AD"/>
    <w:rsid w:val="006F49B3"/>
    <w:rsid w:val="006F4B3F"/>
    <w:rsid w:val="006F4FDA"/>
    <w:rsid w:val="006F54C8"/>
    <w:rsid w:val="006F593C"/>
    <w:rsid w:val="006F652A"/>
    <w:rsid w:val="006F682F"/>
    <w:rsid w:val="006F6D40"/>
    <w:rsid w:val="006F7354"/>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B85"/>
    <w:rsid w:val="00706C8D"/>
    <w:rsid w:val="00706D5A"/>
    <w:rsid w:val="00706E21"/>
    <w:rsid w:val="00707067"/>
    <w:rsid w:val="007072FE"/>
    <w:rsid w:val="0070797B"/>
    <w:rsid w:val="00707E44"/>
    <w:rsid w:val="00707FF7"/>
    <w:rsid w:val="007101AF"/>
    <w:rsid w:val="0071112B"/>
    <w:rsid w:val="00711CA6"/>
    <w:rsid w:val="0071253A"/>
    <w:rsid w:val="00712DD7"/>
    <w:rsid w:val="00713194"/>
    <w:rsid w:val="00713699"/>
    <w:rsid w:val="00714B43"/>
    <w:rsid w:val="00714B68"/>
    <w:rsid w:val="00714FE9"/>
    <w:rsid w:val="0071507C"/>
    <w:rsid w:val="0071529C"/>
    <w:rsid w:val="007155E5"/>
    <w:rsid w:val="0071561E"/>
    <w:rsid w:val="00716017"/>
    <w:rsid w:val="00716765"/>
    <w:rsid w:val="00716D05"/>
    <w:rsid w:val="00717730"/>
    <w:rsid w:val="00717FAD"/>
    <w:rsid w:val="007200CD"/>
    <w:rsid w:val="0072022F"/>
    <w:rsid w:val="0072042E"/>
    <w:rsid w:val="007214F5"/>
    <w:rsid w:val="00721844"/>
    <w:rsid w:val="007227E3"/>
    <w:rsid w:val="00722887"/>
    <w:rsid w:val="00722B63"/>
    <w:rsid w:val="00722BE4"/>
    <w:rsid w:val="007235CF"/>
    <w:rsid w:val="00723937"/>
    <w:rsid w:val="00723CA6"/>
    <w:rsid w:val="00723E88"/>
    <w:rsid w:val="007241F6"/>
    <w:rsid w:val="007249E8"/>
    <w:rsid w:val="007250E8"/>
    <w:rsid w:val="00725287"/>
    <w:rsid w:val="0072537A"/>
    <w:rsid w:val="007254E0"/>
    <w:rsid w:val="00725BD2"/>
    <w:rsid w:val="00725EA7"/>
    <w:rsid w:val="0072646E"/>
    <w:rsid w:val="00726523"/>
    <w:rsid w:val="007268E1"/>
    <w:rsid w:val="0072695B"/>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6FD"/>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29BE"/>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47E67"/>
    <w:rsid w:val="007502EE"/>
    <w:rsid w:val="0075131F"/>
    <w:rsid w:val="007519D5"/>
    <w:rsid w:val="00751F1C"/>
    <w:rsid w:val="00752654"/>
    <w:rsid w:val="00752F0C"/>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0E"/>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ABB"/>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57C"/>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19"/>
    <w:rsid w:val="00773FF3"/>
    <w:rsid w:val="00774212"/>
    <w:rsid w:val="00774CAA"/>
    <w:rsid w:val="00774EB4"/>
    <w:rsid w:val="007751C0"/>
    <w:rsid w:val="0077582E"/>
    <w:rsid w:val="00775907"/>
    <w:rsid w:val="00775A68"/>
    <w:rsid w:val="00775E0B"/>
    <w:rsid w:val="00775F8D"/>
    <w:rsid w:val="00776220"/>
    <w:rsid w:val="00776C71"/>
    <w:rsid w:val="00777E98"/>
    <w:rsid w:val="007801DB"/>
    <w:rsid w:val="007805AE"/>
    <w:rsid w:val="007806C0"/>
    <w:rsid w:val="007813D3"/>
    <w:rsid w:val="0078144E"/>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5F"/>
    <w:rsid w:val="007A09AB"/>
    <w:rsid w:val="007A1151"/>
    <w:rsid w:val="007A1767"/>
    <w:rsid w:val="007A2606"/>
    <w:rsid w:val="007A2C8F"/>
    <w:rsid w:val="007A30E0"/>
    <w:rsid w:val="007A3F34"/>
    <w:rsid w:val="007A421B"/>
    <w:rsid w:val="007A44A8"/>
    <w:rsid w:val="007A4BD4"/>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922"/>
    <w:rsid w:val="007B1C25"/>
    <w:rsid w:val="007B1C5A"/>
    <w:rsid w:val="007B1FEF"/>
    <w:rsid w:val="007B23F9"/>
    <w:rsid w:val="007B24B9"/>
    <w:rsid w:val="007B2CD4"/>
    <w:rsid w:val="007B3D7F"/>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C7471"/>
    <w:rsid w:val="007C7F67"/>
    <w:rsid w:val="007D06EA"/>
    <w:rsid w:val="007D0D89"/>
    <w:rsid w:val="007D0E00"/>
    <w:rsid w:val="007D1243"/>
    <w:rsid w:val="007D1E75"/>
    <w:rsid w:val="007D1FE3"/>
    <w:rsid w:val="007D28DA"/>
    <w:rsid w:val="007D319C"/>
    <w:rsid w:val="007D3BA6"/>
    <w:rsid w:val="007D4599"/>
    <w:rsid w:val="007D5033"/>
    <w:rsid w:val="007D55F5"/>
    <w:rsid w:val="007D59A2"/>
    <w:rsid w:val="007D5AD2"/>
    <w:rsid w:val="007D5CBC"/>
    <w:rsid w:val="007D65E3"/>
    <w:rsid w:val="007D678A"/>
    <w:rsid w:val="007D6B48"/>
    <w:rsid w:val="007D6E3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3045"/>
    <w:rsid w:val="007F4104"/>
    <w:rsid w:val="007F41BA"/>
    <w:rsid w:val="007F471F"/>
    <w:rsid w:val="007F4A64"/>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99B"/>
    <w:rsid w:val="00804B0D"/>
    <w:rsid w:val="00804D61"/>
    <w:rsid w:val="008051C5"/>
    <w:rsid w:val="008054DB"/>
    <w:rsid w:val="00805BDA"/>
    <w:rsid w:val="00805CFF"/>
    <w:rsid w:val="00805EC9"/>
    <w:rsid w:val="00806213"/>
    <w:rsid w:val="0080627B"/>
    <w:rsid w:val="00806289"/>
    <w:rsid w:val="0080729F"/>
    <w:rsid w:val="008074BC"/>
    <w:rsid w:val="00807D7F"/>
    <w:rsid w:val="00810264"/>
    <w:rsid w:val="00810924"/>
    <w:rsid w:val="00810AD2"/>
    <w:rsid w:val="008113E1"/>
    <w:rsid w:val="00811652"/>
    <w:rsid w:val="008120EF"/>
    <w:rsid w:val="00812555"/>
    <w:rsid w:val="008132A5"/>
    <w:rsid w:val="00813B79"/>
    <w:rsid w:val="00813FB6"/>
    <w:rsid w:val="008140F3"/>
    <w:rsid w:val="00814275"/>
    <w:rsid w:val="0081446D"/>
    <w:rsid w:val="00814850"/>
    <w:rsid w:val="00814AA6"/>
    <w:rsid w:val="00814BDA"/>
    <w:rsid w:val="008154BF"/>
    <w:rsid w:val="00815679"/>
    <w:rsid w:val="00815854"/>
    <w:rsid w:val="008163CB"/>
    <w:rsid w:val="008165DB"/>
    <w:rsid w:val="00816896"/>
    <w:rsid w:val="008169C3"/>
    <w:rsid w:val="008170CA"/>
    <w:rsid w:val="00817662"/>
    <w:rsid w:val="0081768E"/>
    <w:rsid w:val="00817A33"/>
    <w:rsid w:val="00817C63"/>
    <w:rsid w:val="00817C9F"/>
    <w:rsid w:val="008200A6"/>
    <w:rsid w:val="008206A6"/>
    <w:rsid w:val="00821A6E"/>
    <w:rsid w:val="00821D30"/>
    <w:rsid w:val="00822544"/>
    <w:rsid w:val="00822B40"/>
    <w:rsid w:val="00822CDE"/>
    <w:rsid w:val="00822DF1"/>
    <w:rsid w:val="00823027"/>
    <w:rsid w:val="0082322D"/>
    <w:rsid w:val="008233E8"/>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90F"/>
    <w:rsid w:val="00826DBD"/>
    <w:rsid w:val="00826E38"/>
    <w:rsid w:val="0082744B"/>
    <w:rsid w:val="00827986"/>
    <w:rsid w:val="00827A04"/>
    <w:rsid w:val="00831D42"/>
    <w:rsid w:val="00832469"/>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3C7E"/>
    <w:rsid w:val="0085407F"/>
    <w:rsid w:val="008542B7"/>
    <w:rsid w:val="00854A84"/>
    <w:rsid w:val="00854F29"/>
    <w:rsid w:val="0085507D"/>
    <w:rsid w:val="00855A3F"/>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4BA"/>
    <w:rsid w:val="00863508"/>
    <w:rsid w:val="008638C2"/>
    <w:rsid w:val="008640BA"/>
    <w:rsid w:val="00864917"/>
    <w:rsid w:val="00864F1F"/>
    <w:rsid w:val="008652C5"/>
    <w:rsid w:val="00865564"/>
    <w:rsid w:val="008663B0"/>
    <w:rsid w:val="00866BEA"/>
    <w:rsid w:val="00866FD3"/>
    <w:rsid w:val="00866FE4"/>
    <w:rsid w:val="00867A3D"/>
    <w:rsid w:val="00867A72"/>
    <w:rsid w:val="00867A83"/>
    <w:rsid w:val="00870403"/>
    <w:rsid w:val="0087040F"/>
    <w:rsid w:val="00870623"/>
    <w:rsid w:val="0087155B"/>
    <w:rsid w:val="00871580"/>
    <w:rsid w:val="008716C5"/>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105"/>
    <w:rsid w:val="0088112A"/>
    <w:rsid w:val="008818FB"/>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557"/>
    <w:rsid w:val="00891D0A"/>
    <w:rsid w:val="00891D47"/>
    <w:rsid w:val="008920AA"/>
    <w:rsid w:val="00892B2C"/>
    <w:rsid w:val="00892EB3"/>
    <w:rsid w:val="00893063"/>
    <w:rsid w:val="00893407"/>
    <w:rsid w:val="00893458"/>
    <w:rsid w:val="00893926"/>
    <w:rsid w:val="008939BB"/>
    <w:rsid w:val="00893B71"/>
    <w:rsid w:val="00893F48"/>
    <w:rsid w:val="0089466D"/>
    <w:rsid w:val="00894F0D"/>
    <w:rsid w:val="0089517A"/>
    <w:rsid w:val="0089569A"/>
    <w:rsid w:val="008957AF"/>
    <w:rsid w:val="00895AE6"/>
    <w:rsid w:val="00895E0F"/>
    <w:rsid w:val="008962A2"/>
    <w:rsid w:val="008970E3"/>
    <w:rsid w:val="00897852"/>
    <w:rsid w:val="00897B07"/>
    <w:rsid w:val="00897B88"/>
    <w:rsid w:val="00897D8B"/>
    <w:rsid w:val="00897FA5"/>
    <w:rsid w:val="008A1096"/>
    <w:rsid w:val="008A1BC5"/>
    <w:rsid w:val="008A1F10"/>
    <w:rsid w:val="008A1F6F"/>
    <w:rsid w:val="008A2922"/>
    <w:rsid w:val="008A2DC4"/>
    <w:rsid w:val="008A31DC"/>
    <w:rsid w:val="008A3E3E"/>
    <w:rsid w:val="008A4A71"/>
    <w:rsid w:val="008A4FF7"/>
    <w:rsid w:val="008A51F7"/>
    <w:rsid w:val="008A540D"/>
    <w:rsid w:val="008A63BD"/>
    <w:rsid w:val="008A640C"/>
    <w:rsid w:val="008A67D7"/>
    <w:rsid w:val="008A68E0"/>
    <w:rsid w:val="008A735B"/>
    <w:rsid w:val="008A7530"/>
    <w:rsid w:val="008A778B"/>
    <w:rsid w:val="008A79E8"/>
    <w:rsid w:val="008B038B"/>
    <w:rsid w:val="008B0402"/>
    <w:rsid w:val="008B1319"/>
    <w:rsid w:val="008B163E"/>
    <w:rsid w:val="008B1A75"/>
    <w:rsid w:val="008B1A8E"/>
    <w:rsid w:val="008B1CE3"/>
    <w:rsid w:val="008B207A"/>
    <w:rsid w:val="008B2430"/>
    <w:rsid w:val="008B2E47"/>
    <w:rsid w:val="008B2EC7"/>
    <w:rsid w:val="008B309D"/>
    <w:rsid w:val="008B3177"/>
    <w:rsid w:val="008B356F"/>
    <w:rsid w:val="008B3F56"/>
    <w:rsid w:val="008B3FEC"/>
    <w:rsid w:val="008B4511"/>
    <w:rsid w:val="008B45DB"/>
    <w:rsid w:val="008B4AF7"/>
    <w:rsid w:val="008B4D0B"/>
    <w:rsid w:val="008B4D1F"/>
    <w:rsid w:val="008B50F1"/>
    <w:rsid w:val="008B552C"/>
    <w:rsid w:val="008B5731"/>
    <w:rsid w:val="008B5B50"/>
    <w:rsid w:val="008B6118"/>
    <w:rsid w:val="008B62BE"/>
    <w:rsid w:val="008B64ED"/>
    <w:rsid w:val="008B66CC"/>
    <w:rsid w:val="008B6D69"/>
    <w:rsid w:val="008B7DEF"/>
    <w:rsid w:val="008B7DF3"/>
    <w:rsid w:val="008C0F0D"/>
    <w:rsid w:val="008C1A98"/>
    <w:rsid w:val="008C2040"/>
    <w:rsid w:val="008C29A5"/>
    <w:rsid w:val="008C29C2"/>
    <w:rsid w:val="008C3B66"/>
    <w:rsid w:val="008C45BD"/>
    <w:rsid w:val="008C4707"/>
    <w:rsid w:val="008C4D98"/>
    <w:rsid w:val="008C5BCC"/>
    <w:rsid w:val="008C5DCB"/>
    <w:rsid w:val="008C679A"/>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6B66"/>
    <w:rsid w:val="008D7695"/>
    <w:rsid w:val="008D7765"/>
    <w:rsid w:val="008D77EF"/>
    <w:rsid w:val="008E0175"/>
    <w:rsid w:val="008E04E9"/>
    <w:rsid w:val="008E149C"/>
    <w:rsid w:val="008E15FA"/>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82"/>
    <w:rsid w:val="008F63B1"/>
    <w:rsid w:val="008F64D9"/>
    <w:rsid w:val="008F73D9"/>
    <w:rsid w:val="008F791E"/>
    <w:rsid w:val="008F7AB3"/>
    <w:rsid w:val="008F7D8F"/>
    <w:rsid w:val="00900148"/>
    <w:rsid w:val="009009B1"/>
    <w:rsid w:val="00900CB5"/>
    <w:rsid w:val="009018B3"/>
    <w:rsid w:val="00901F71"/>
    <w:rsid w:val="00902036"/>
    <w:rsid w:val="0090263B"/>
    <w:rsid w:val="00902664"/>
    <w:rsid w:val="00902804"/>
    <w:rsid w:val="00902A0A"/>
    <w:rsid w:val="0090367B"/>
    <w:rsid w:val="00903E0A"/>
    <w:rsid w:val="00904630"/>
    <w:rsid w:val="0090572B"/>
    <w:rsid w:val="0090584A"/>
    <w:rsid w:val="00905C34"/>
    <w:rsid w:val="009064BD"/>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09B"/>
    <w:rsid w:val="0091362E"/>
    <w:rsid w:val="0091380D"/>
    <w:rsid w:val="00913A89"/>
    <w:rsid w:val="00914C69"/>
    <w:rsid w:val="00914E32"/>
    <w:rsid w:val="009152DE"/>
    <w:rsid w:val="00915B73"/>
    <w:rsid w:val="00915DFD"/>
    <w:rsid w:val="00916588"/>
    <w:rsid w:val="00916907"/>
    <w:rsid w:val="00916964"/>
    <w:rsid w:val="00916E60"/>
    <w:rsid w:val="00917115"/>
    <w:rsid w:val="0091718B"/>
    <w:rsid w:val="00917324"/>
    <w:rsid w:val="0091780A"/>
    <w:rsid w:val="009207C1"/>
    <w:rsid w:val="0092086E"/>
    <w:rsid w:val="00920B6D"/>
    <w:rsid w:val="00920CEA"/>
    <w:rsid w:val="0092124D"/>
    <w:rsid w:val="00921284"/>
    <w:rsid w:val="00921BBE"/>
    <w:rsid w:val="00921D3B"/>
    <w:rsid w:val="00921FF4"/>
    <w:rsid w:val="00922508"/>
    <w:rsid w:val="0092293C"/>
    <w:rsid w:val="00922F80"/>
    <w:rsid w:val="00923509"/>
    <w:rsid w:val="0092352A"/>
    <w:rsid w:val="00923563"/>
    <w:rsid w:val="009237E4"/>
    <w:rsid w:val="009238E3"/>
    <w:rsid w:val="00923B6B"/>
    <w:rsid w:val="009242DC"/>
    <w:rsid w:val="0092464E"/>
    <w:rsid w:val="0092495D"/>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87A"/>
    <w:rsid w:val="00936078"/>
    <w:rsid w:val="00936D1B"/>
    <w:rsid w:val="00936E2F"/>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F"/>
    <w:rsid w:val="00955D98"/>
    <w:rsid w:val="009566B1"/>
    <w:rsid w:val="009567EA"/>
    <w:rsid w:val="00956A4A"/>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534"/>
    <w:rsid w:val="009668BA"/>
    <w:rsid w:val="00966F16"/>
    <w:rsid w:val="009674A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3C5"/>
    <w:rsid w:val="009756B5"/>
    <w:rsid w:val="00975CEE"/>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6FC"/>
    <w:rsid w:val="009856D8"/>
    <w:rsid w:val="009856F2"/>
    <w:rsid w:val="0098616A"/>
    <w:rsid w:val="00986259"/>
    <w:rsid w:val="009862E6"/>
    <w:rsid w:val="00986445"/>
    <w:rsid w:val="00986C9A"/>
    <w:rsid w:val="00987C22"/>
    <w:rsid w:val="00990382"/>
    <w:rsid w:val="009904E4"/>
    <w:rsid w:val="00990D0C"/>
    <w:rsid w:val="00990DBC"/>
    <w:rsid w:val="0099158A"/>
    <w:rsid w:val="0099192A"/>
    <w:rsid w:val="00991B85"/>
    <w:rsid w:val="00991E78"/>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CD0"/>
    <w:rsid w:val="009D0E7C"/>
    <w:rsid w:val="009D14E8"/>
    <w:rsid w:val="009D1605"/>
    <w:rsid w:val="009D1692"/>
    <w:rsid w:val="009D16B2"/>
    <w:rsid w:val="009D2CCC"/>
    <w:rsid w:val="009D4164"/>
    <w:rsid w:val="009D4773"/>
    <w:rsid w:val="009D4819"/>
    <w:rsid w:val="009D49B7"/>
    <w:rsid w:val="009D49DD"/>
    <w:rsid w:val="009D539A"/>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F4F"/>
    <w:rsid w:val="009E5065"/>
    <w:rsid w:val="009E50D6"/>
    <w:rsid w:val="009E55C0"/>
    <w:rsid w:val="009E5C9F"/>
    <w:rsid w:val="009E5CAB"/>
    <w:rsid w:val="009E5EA2"/>
    <w:rsid w:val="009E5F98"/>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258"/>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98A"/>
    <w:rsid w:val="00A04B57"/>
    <w:rsid w:val="00A0503D"/>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BAF"/>
    <w:rsid w:val="00A31C53"/>
    <w:rsid w:val="00A31F3D"/>
    <w:rsid w:val="00A32733"/>
    <w:rsid w:val="00A34E33"/>
    <w:rsid w:val="00A3502C"/>
    <w:rsid w:val="00A354CB"/>
    <w:rsid w:val="00A35915"/>
    <w:rsid w:val="00A35F07"/>
    <w:rsid w:val="00A36095"/>
    <w:rsid w:val="00A360BD"/>
    <w:rsid w:val="00A3636F"/>
    <w:rsid w:val="00A363ED"/>
    <w:rsid w:val="00A36589"/>
    <w:rsid w:val="00A36913"/>
    <w:rsid w:val="00A369AA"/>
    <w:rsid w:val="00A36DB2"/>
    <w:rsid w:val="00A37448"/>
    <w:rsid w:val="00A37F16"/>
    <w:rsid w:val="00A400F5"/>
    <w:rsid w:val="00A4043A"/>
    <w:rsid w:val="00A407BD"/>
    <w:rsid w:val="00A412D9"/>
    <w:rsid w:val="00A4147F"/>
    <w:rsid w:val="00A41660"/>
    <w:rsid w:val="00A424EB"/>
    <w:rsid w:val="00A42819"/>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ECC"/>
    <w:rsid w:val="00A55040"/>
    <w:rsid w:val="00A5564B"/>
    <w:rsid w:val="00A560BD"/>
    <w:rsid w:val="00A56380"/>
    <w:rsid w:val="00A56853"/>
    <w:rsid w:val="00A56AFC"/>
    <w:rsid w:val="00A56DE1"/>
    <w:rsid w:val="00A57147"/>
    <w:rsid w:val="00A57BA6"/>
    <w:rsid w:val="00A57FD9"/>
    <w:rsid w:val="00A600CC"/>
    <w:rsid w:val="00A6046A"/>
    <w:rsid w:val="00A61222"/>
    <w:rsid w:val="00A612B6"/>
    <w:rsid w:val="00A61586"/>
    <w:rsid w:val="00A61B0A"/>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47F"/>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33"/>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19"/>
    <w:rsid w:val="00A921B5"/>
    <w:rsid w:val="00A924D0"/>
    <w:rsid w:val="00A92A39"/>
    <w:rsid w:val="00A92A98"/>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55EE"/>
    <w:rsid w:val="00AB58A4"/>
    <w:rsid w:val="00AB590B"/>
    <w:rsid w:val="00AB5937"/>
    <w:rsid w:val="00AB59D3"/>
    <w:rsid w:val="00AB5D30"/>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E40"/>
    <w:rsid w:val="00AC3F54"/>
    <w:rsid w:val="00AC3FCE"/>
    <w:rsid w:val="00AC4327"/>
    <w:rsid w:val="00AC48A1"/>
    <w:rsid w:val="00AC4AEA"/>
    <w:rsid w:val="00AC51E1"/>
    <w:rsid w:val="00AC535A"/>
    <w:rsid w:val="00AC54D7"/>
    <w:rsid w:val="00AC54F2"/>
    <w:rsid w:val="00AC68F9"/>
    <w:rsid w:val="00AC6BD3"/>
    <w:rsid w:val="00AC7102"/>
    <w:rsid w:val="00AC7804"/>
    <w:rsid w:val="00AD0910"/>
    <w:rsid w:val="00AD0A84"/>
    <w:rsid w:val="00AD0E46"/>
    <w:rsid w:val="00AD1157"/>
    <w:rsid w:val="00AD1907"/>
    <w:rsid w:val="00AD1DE1"/>
    <w:rsid w:val="00AD2074"/>
    <w:rsid w:val="00AD20A0"/>
    <w:rsid w:val="00AD2524"/>
    <w:rsid w:val="00AD28BD"/>
    <w:rsid w:val="00AD3841"/>
    <w:rsid w:val="00AD3B17"/>
    <w:rsid w:val="00AD4325"/>
    <w:rsid w:val="00AD4AA0"/>
    <w:rsid w:val="00AD4F09"/>
    <w:rsid w:val="00AD5051"/>
    <w:rsid w:val="00AD5835"/>
    <w:rsid w:val="00AD61F5"/>
    <w:rsid w:val="00AD6897"/>
    <w:rsid w:val="00AD7F2C"/>
    <w:rsid w:val="00AD7FA9"/>
    <w:rsid w:val="00AE03BC"/>
    <w:rsid w:val="00AE0AD1"/>
    <w:rsid w:val="00AE0DA2"/>
    <w:rsid w:val="00AE11B1"/>
    <w:rsid w:val="00AE1650"/>
    <w:rsid w:val="00AE17C4"/>
    <w:rsid w:val="00AE18F7"/>
    <w:rsid w:val="00AE1BED"/>
    <w:rsid w:val="00AE1DBD"/>
    <w:rsid w:val="00AE2582"/>
    <w:rsid w:val="00AE28A4"/>
    <w:rsid w:val="00AE2A53"/>
    <w:rsid w:val="00AE2AA7"/>
    <w:rsid w:val="00AE2CF5"/>
    <w:rsid w:val="00AE3477"/>
    <w:rsid w:val="00AE369D"/>
    <w:rsid w:val="00AE3B3B"/>
    <w:rsid w:val="00AE3FB9"/>
    <w:rsid w:val="00AE43C0"/>
    <w:rsid w:val="00AE495E"/>
    <w:rsid w:val="00AE4B67"/>
    <w:rsid w:val="00AE5101"/>
    <w:rsid w:val="00AE5C31"/>
    <w:rsid w:val="00AE5E1E"/>
    <w:rsid w:val="00AE5FDD"/>
    <w:rsid w:val="00AE7034"/>
    <w:rsid w:val="00AE7660"/>
    <w:rsid w:val="00AE7DC6"/>
    <w:rsid w:val="00AF02C9"/>
    <w:rsid w:val="00AF052D"/>
    <w:rsid w:val="00AF0865"/>
    <w:rsid w:val="00AF0B11"/>
    <w:rsid w:val="00AF1443"/>
    <w:rsid w:val="00AF1469"/>
    <w:rsid w:val="00AF1901"/>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9C5"/>
    <w:rsid w:val="00AF6B83"/>
    <w:rsid w:val="00AF75F5"/>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382"/>
    <w:rsid w:val="00B069A0"/>
    <w:rsid w:val="00B06A4F"/>
    <w:rsid w:val="00B06D47"/>
    <w:rsid w:val="00B072F0"/>
    <w:rsid w:val="00B07363"/>
    <w:rsid w:val="00B0748E"/>
    <w:rsid w:val="00B10485"/>
    <w:rsid w:val="00B10CEA"/>
    <w:rsid w:val="00B115A3"/>
    <w:rsid w:val="00B117C4"/>
    <w:rsid w:val="00B11E87"/>
    <w:rsid w:val="00B123F6"/>
    <w:rsid w:val="00B12448"/>
    <w:rsid w:val="00B12CF4"/>
    <w:rsid w:val="00B12DB6"/>
    <w:rsid w:val="00B12E72"/>
    <w:rsid w:val="00B133A7"/>
    <w:rsid w:val="00B133EE"/>
    <w:rsid w:val="00B135C4"/>
    <w:rsid w:val="00B13653"/>
    <w:rsid w:val="00B145A5"/>
    <w:rsid w:val="00B1475B"/>
    <w:rsid w:val="00B14A62"/>
    <w:rsid w:val="00B14C5F"/>
    <w:rsid w:val="00B150F9"/>
    <w:rsid w:val="00B15248"/>
    <w:rsid w:val="00B15300"/>
    <w:rsid w:val="00B1565A"/>
    <w:rsid w:val="00B15FDA"/>
    <w:rsid w:val="00B16958"/>
    <w:rsid w:val="00B172B6"/>
    <w:rsid w:val="00B20082"/>
    <w:rsid w:val="00B20843"/>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27BF5"/>
    <w:rsid w:val="00B302F1"/>
    <w:rsid w:val="00B3046D"/>
    <w:rsid w:val="00B30636"/>
    <w:rsid w:val="00B30845"/>
    <w:rsid w:val="00B31279"/>
    <w:rsid w:val="00B31653"/>
    <w:rsid w:val="00B31C5D"/>
    <w:rsid w:val="00B32297"/>
    <w:rsid w:val="00B323B5"/>
    <w:rsid w:val="00B32787"/>
    <w:rsid w:val="00B32ACF"/>
    <w:rsid w:val="00B32C80"/>
    <w:rsid w:val="00B32F20"/>
    <w:rsid w:val="00B32FE9"/>
    <w:rsid w:val="00B333BE"/>
    <w:rsid w:val="00B348A1"/>
    <w:rsid w:val="00B348F2"/>
    <w:rsid w:val="00B352C7"/>
    <w:rsid w:val="00B352D3"/>
    <w:rsid w:val="00B35672"/>
    <w:rsid w:val="00B35D98"/>
    <w:rsid w:val="00B3605F"/>
    <w:rsid w:val="00B361CB"/>
    <w:rsid w:val="00B365B8"/>
    <w:rsid w:val="00B36A4A"/>
    <w:rsid w:val="00B36F1D"/>
    <w:rsid w:val="00B37907"/>
    <w:rsid w:val="00B40353"/>
    <w:rsid w:val="00B404E8"/>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5D4"/>
    <w:rsid w:val="00B46762"/>
    <w:rsid w:val="00B4694B"/>
    <w:rsid w:val="00B470FA"/>
    <w:rsid w:val="00B471B0"/>
    <w:rsid w:val="00B473E7"/>
    <w:rsid w:val="00B475DA"/>
    <w:rsid w:val="00B47657"/>
    <w:rsid w:val="00B47E56"/>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74D"/>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7B6"/>
    <w:rsid w:val="00B72870"/>
    <w:rsid w:val="00B72970"/>
    <w:rsid w:val="00B72F30"/>
    <w:rsid w:val="00B73426"/>
    <w:rsid w:val="00B7384A"/>
    <w:rsid w:val="00B73CFF"/>
    <w:rsid w:val="00B7414E"/>
    <w:rsid w:val="00B754D4"/>
    <w:rsid w:val="00B75838"/>
    <w:rsid w:val="00B75844"/>
    <w:rsid w:val="00B772AF"/>
    <w:rsid w:val="00B775AC"/>
    <w:rsid w:val="00B7776B"/>
    <w:rsid w:val="00B80529"/>
    <w:rsid w:val="00B809AB"/>
    <w:rsid w:val="00B809FA"/>
    <w:rsid w:val="00B80D8C"/>
    <w:rsid w:val="00B80F8F"/>
    <w:rsid w:val="00B816A4"/>
    <w:rsid w:val="00B81B55"/>
    <w:rsid w:val="00B81DB3"/>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ECF"/>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6BBF"/>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15C"/>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608"/>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7BC"/>
    <w:rsid w:val="00BF5898"/>
    <w:rsid w:val="00BF5A45"/>
    <w:rsid w:val="00BF5EAB"/>
    <w:rsid w:val="00BF6158"/>
    <w:rsid w:val="00BF63E6"/>
    <w:rsid w:val="00BF694E"/>
    <w:rsid w:val="00BF6D8D"/>
    <w:rsid w:val="00BF7CB3"/>
    <w:rsid w:val="00BF7E51"/>
    <w:rsid w:val="00C0009C"/>
    <w:rsid w:val="00C00354"/>
    <w:rsid w:val="00C01273"/>
    <w:rsid w:val="00C01B69"/>
    <w:rsid w:val="00C01C04"/>
    <w:rsid w:val="00C01E7B"/>
    <w:rsid w:val="00C02F9D"/>
    <w:rsid w:val="00C03858"/>
    <w:rsid w:val="00C03EE6"/>
    <w:rsid w:val="00C03FA5"/>
    <w:rsid w:val="00C03FBA"/>
    <w:rsid w:val="00C044BA"/>
    <w:rsid w:val="00C0563E"/>
    <w:rsid w:val="00C05B53"/>
    <w:rsid w:val="00C066AA"/>
    <w:rsid w:val="00C06E83"/>
    <w:rsid w:val="00C0716B"/>
    <w:rsid w:val="00C071E5"/>
    <w:rsid w:val="00C07270"/>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7BE"/>
    <w:rsid w:val="00C47A0F"/>
    <w:rsid w:val="00C47AF7"/>
    <w:rsid w:val="00C47E97"/>
    <w:rsid w:val="00C5011A"/>
    <w:rsid w:val="00C50290"/>
    <w:rsid w:val="00C503CC"/>
    <w:rsid w:val="00C516D5"/>
    <w:rsid w:val="00C51DDC"/>
    <w:rsid w:val="00C51FF1"/>
    <w:rsid w:val="00C5229E"/>
    <w:rsid w:val="00C52506"/>
    <w:rsid w:val="00C52B23"/>
    <w:rsid w:val="00C52FEA"/>
    <w:rsid w:val="00C53466"/>
    <w:rsid w:val="00C53C6A"/>
    <w:rsid w:val="00C53CD2"/>
    <w:rsid w:val="00C53D55"/>
    <w:rsid w:val="00C540B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178"/>
    <w:rsid w:val="00C66CE7"/>
    <w:rsid w:val="00C66F17"/>
    <w:rsid w:val="00C67004"/>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E42"/>
    <w:rsid w:val="00C80FCE"/>
    <w:rsid w:val="00C81176"/>
    <w:rsid w:val="00C813BA"/>
    <w:rsid w:val="00C81429"/>
    <w:rsid w:val="00C81DAC"/>
    <w:rsid w:val="00C81EE8"/>
    <w:rsid w:val="00C824AD"/>
    <w:rsid w:val="00C83931"/>
    <w:rsid w:val="00C83A83"/>
    <w:rsid w:val="00C83F7C"/>
    <w:rsid w:val="00C84D13"/>
    <w:rsid w:val="00C853DC"/>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0881"/>
    <w:rsid w:val="00CA1CC7"/>
    <w:rsid w:val="00CA1EC5"/>
    <w:rsid w:val="00CA2670"/>
    <w:rsid w:val="00CA2F1B"/>
    <w:rsid w:val="00CA32F1"/>
    <w:rsid w:val="00CA3657"/>
    <w:rsid w:val="00CA38E1"/>
    <w:rsid w:val="00CA3908"/>
    <w:rsid w:val="00CA3CFD"/>
    <w:rsid w:val="00CA4314"/>
    <w:rsid w:val="00CA4905"/>
    <w:rsid w:val="00CA4B17"/>
    <w:rsid w:val="00CA4FF1"/>
    <w:rsid w:val="00CA5A03"/>
    <w:rsid w:val="00CA5C83"/>
    <w:rsid w:val="00CA5C84"/>
    <w:rsid w:val="00CA6585"/>
    <w:rsid w:val="00CA66C8"/>
    <w:rsid w:val="00CA6986"/>
    <w:rsid w:val="00CA74AE"/>
    <w:rsid w:val="00CA7939"/>
    <w:rsid w:val="00CB0204"/>
    <w:rsid w:val="00CB0372"/>
    <w:rsid w:val="00CB07CD"/>
    <w:rsid w:val="00CB1DB1"/>
    <w:rsid w:val="00CB1FFA"/>
    <w:rsid w:val="00CB219D"/>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A14"/>
    <w:rsid w:val="00CD3D41"/>
    <w:rsid w:val="00CD4283"/>
    <w:rsid w:val="00CD42FC"/>
    <w:rsid w:val="00CD486D"/>
    <w:rsid w:val="00CD48CE"/>
    <w:rsid w:val="00CD5384"/>
    <w:rsid w:val="00CD66C4"/>
    <w:rsid w:val="00CD68D5"/>
    <w:rsid w:val="00CD750F"/>
    <w:rsid w:val="00CD75B2"/>
    <w:rsid w:val="00CD7E9F"/>
    <w:rsid w:val="00CE0010"/>
    <w:rsid w:val="00CE0A77"/>
    <w:rsid w:val="00CE0A7D"/>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E78E8"/>
    <w:rsid w:val="00CF01CB"/>
    <w:rsid w:val="00CF0330"/>
    <w:rsid w:val="00CF09C7"/>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CF7F89"/>
    <w:rsid w:val="00D001B0"/>
    <w:rsid w:val="00D00388"/>
    <w:rsid w:val="00D0127E"/>
    <w:rsid w:val="00D013C0"/>
    <w:rsid w:val="00D01702"/>
    <w:rsid w:val="00D0171C"/>
    <w:rsid w:val="00D01FB4"/>
    <w:rsid w:val="00D021AC"/>
    <w:rsid w:val="00D02512"/>
    <w:rsid w:val="00D02587"/>
    <w:rsid w:val="00D027F3"/>
    <w:rsid w:val="00D0316C"/>
    <w:rsid w:val="00D03743"/>
    <w:rsid w:val="00D0401A"/>
    <w:rsid w:val="00D04BAD"/>
    <w:rsid w:val="00D04DA6"/>
    <w:rsid w:val="00D05432"/>
    <w:rsid w:val="00D059AC"/>
    <w:rsid w:val="00D05FE2"/>
    <w:rsid w:val="00D0603D"/>
    <w:rsid w:val="00D06208"/>
    <w:rsid w:val="00D06861"/>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C3E"/>
    <w:rsid w:val="00D23C4A"/>
    <w:rsid w:val="00D24025"/>
    <w:rsid w:val="00D24054"/>
    <w:rsid w:val="00D245E8"/>
    <w:rsid w:val="00D259DA"/>
    <w:rsid w:val="00D25EAF"/>
    <w:rsid w:val="00D2649F"/>
    <w:rsid w:val="00D26784"/>
    <w:rsid w:val="00D267D3"/>
    <w:rsid w:val="00D269E2"/>
    <w:rsid w:val="00D26E6C"/>
    <w:rsid w:val="00D27525"/>
    <w:rsid w:val="00D277A9"/>
    <w:rsid w:val="00D304DF"/>
    <w:rsid w:val="00D306FF"/>
    <w:rsid w:val="00D30A8C"/>
    <w:rsid w:val="00D31F66"/>
    <w:rsid w:val="00D326EA"/>
    <w:rsid w:val="00D3285C"/>
    <w:rsid w:val="00D33838"/>
    <w:rsid w:val="00D33947"/>
    <w:rsid w:val="00D33A7B"/>
    <w:rsid w:val="00D33C72"/>
    <w:rsid w:val="00D33CF9"/>
    <w:rsid w:val="00D33FFC"/>
    <w:rsid w:val="00D34025"/>
    <w:rsid w:val="00D342C5"/>
    <w:rsid w:val="00D34408"/>
    <w:rsid w:val="00D3462A"/>
    <w:rsid w:val="00D3484B"/>
    <w:rsid w:val="00D350D7"/>
    <w:rsid w:val="00D3573B"/>
    <w:rsid w:val="00D35825"/>
    <w:rsid w:val="00D35FE7"/>
    <w:rsid w:val="00D36844"/>
    <w:rsid w:val="00D3689A"/>
    <w:rsid w:val="00D36B92"/>
    <w:rsid w:val="00D36BC3"/>
    <w:rsid w:val="00D36BF6"/>
    <w:rsid w:val="00D36CAF"/>
    <w:rsid w:val="00D36E97"/>
    <w:rsid w:val="00D36F4B"/>
    <w:rsid w:val="00D37473"/>
    <w:rsid w:val="00D37734"/>
    <w:rsid w:val="00D37B57"/>
    <w:rsid w:val="00D37BB7"/>
    <w:rsid w:val="00D37CCA"/>
    <w:rsid w:val="00D37FC3"/>
    <w:rsid w:val="00D413CE"/>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31F"/>
    <w:rsid w:val="00D56BF0"/>
    <w:rsid w:val="00D56C0B"/>
    <w:rsid w:val="00D56F1C"/>
    <w:rsid w:val="00D57911"/>
    <w:rsid w:val="00D57D74"/>
    <w:rsid w:val="00D60887"/>
    <w:rsid w:val="00D616D5"/>
    <w:rsid w:val="00D61A53"/>
    <w:rsid w:val="00D62768"/>
    <w:rsid w:val="00D6289D"/>
    <w:rsid w:val="00D62B66"/>
    <w:rsid w:val="00D62D33"/>
    <w:rsid w:val="00D63B10"/>
    <w:rsid w:val="00D63C74"/>
    <w:rsid w:val="00D64659"/>
    <w:rsid w:val="00D64D82"/>
    <w:rsid w:val="00D6503C"/>
    <w:rsid w:val="00D65512"/>
    <w:rsid w:val="00D65C95"/>
    <w:rsid w:val="00D66353"/>
    <w:rsid w:val="00D66531"/>
    <w:rsid w:val="00D66816"/>
    <w:rsid w:val="00D67051"/>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5D70"/>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9F2"/>
    <w:rsid w:val="00D93F44"/>
    <w:rsid w:val="00D94377"/>
    <w:rsid w:val="00D94882"/>
    <w:rsid w:val="00D9492F"/>
    <w:rsid w:val="00D94B61"/>
    <w:rsid w:val="00D94C5B"/>
    <w:rsid w:val="00D952F8"/>
    <w:rsid w:val="00D95561"/>
    <w:rsid w:val="00D95E62"/>
    <w:rsid w:val="00D967E2"/>
    <w:rsid w:val="00D9690F"/>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0BC"/>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33D5"/>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17AC"/>
    <w:rsid w:val="00DC2781"/>
    <w:rsid w:val="00DC2782"/>
    <w:rsid w:val="00DC2BBF"/>
    <w:rsid w:val="00DC2F02"/>
    <w:rsid w:val="00DC34DB"/>
    <w:rsid w:val="00DC3945"/>
    <w:rsid w:val="00DC5495"/>
    <w:rsid w:val="00DC593D"/>
    <w:rsid w:val="00DC646F"/>
    <w:rsid w:val="00DC6759"/>
    <w:rsid w:val="00DC777B"/>
    <w:rsid w:val="00DC7F6C"/>
    <w:rsid w:val="00DD050B"/>
    <w:rsid w:val="00DD0A96"/>
    <w:rsid w:val="00DD0D79"/>
    <w:rsid w:val="00DD1880"/>
    <w:rsid w:val="00DD1E96"/>
    <w:rsid w:val="00DD1EF1"/>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BBB"/>
    <w:rsid w:val="00DE7DF3"/>
    <w:rsid w:val="00DF012C"/>
    <w:rsid w:val="00DF0784"/>
    <w:rsid w:val="00DF093B"/>
    <w:rsid w:val="00DF10AF"/>
    <w:rsid w:val="00DF119D"/>
    <w:rsid w:val="00DF1281"/>
    <w:rsid w:val="00DF1606"/>
    <w:rsid w:val="00DF232B"/>
    <w:rsid w:val="00DF2775"/>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4578"/>
    <w:rsid w:val="00E05338"/>
    <w:rsid w:val="00E057B1"/>
    <w:rsid w:val="00E06B36"/>
    <w:rsid w:val="00E06D9F"/>
    <w:rsid w:val="00E07532"/>
    <w:rsid w:val="00E076F5"/>
    <w:rsid w:val="00E07946"/>
    <w:rsid w:val="00E0795D"/>
    <w:rsid w:val="00E07ACC"/>
    <w:rsid w:val="00E07EED"/>
    <w:rsid w:val="00E10743"/>
    <w:rsid w:val="00E107CB"/>
    <w:rsid w:val="00E10A69"/>
    <w:rsid w:val="00E10DB6"/>
    <w:rsid w:val="00E10F25"/>
    <w:rsid w:val="00E11068"/>
    <w:rsid w:val="00E11471"/>
    <w:rsid w:val="00E1167C"/>
    <w:rsid w:val="00E11CC0"/>
    <w:rsid w:val="00E11D05"/>
    <w:rsid w:val="00E1204A"/>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56F3"/>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4739"/>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97"/>
    <w:rsid w:val="00E7406A"/>
    <w:rsid w:val="00E742F5"/>
    <w:rsid w:val="00E747ED"/>
    <w:rsid w:val="00E75D5F"/>
    <w:rsid w:val="00E76797"/>
    <w:rsid w:val="00E768DA"/>
    <w:rsid w:val="00E76C12"/>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2BCE"/>
    <w:rsid w:val="00E93514"/>
    <w:rsid w:val="00E9381D"/>
    <w:rsid w:val="00E93892"/>
    <w:rsid w:val="00E93BA8"/>
    <w:rsid w:val="00E93E06"/>
    <w:rsid w:val="00E94965"/>
    <w:rsid w:val="00E94BCD"/>
    <w:rsid w:val="00E95E0C"/>
    <w:rsid w:val="00E95F84"/>
    <w:rsid w:val="00E965F4"/>
    <w:rsid w:val="00E96CA4"/>
    <w:rsid w:val="00E9702F"/>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907"/>
    <w:rsid w:val="00EA39EC"/>
    <w:rsid w:val="00EA3DC5"/>
    <w:rsid w:val="00EA3F5A"/>
    <w:rsid w:val="00EA41ED"/>
    <w:rsid w:val="00EA4720"/>
    <w:rsid w:val="00EA4B01"/>
    <w:rsid w:val="00EA4F81"/>
    <w:rsid w:val="00EA508D"/>
    <w:rsid w:val="00EA521E"/>
    <w:rsid w:val="00EA541B"/>
    <w:rsid w:val="00EA5DA1"/>
    <w:rsid w:val="00EA6495"/>
    <w:rsid w:val="00EA6587"/>
    <w:rsid w:val="00EA65C3"/>
    <w:rsid w:val="00EA693C"/>
    <w:rsid w:val="00EA6A55"/>
    <w:rsid w:val="00EA6E23"/>
    <w:rsid w:val="00EA7AFC"/>
    <w:rsid w:val="00EA7B98"/>
    <w:rsid w:val="00EA7F3D"/>
    <w:rsid w:val="00EB067C"/>
    <w:rsid w:val="00EB07A0"/>
    <w:rsid w:val="00EB0BD5"/>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5C0F"/>
    <w:rsid w:val="00EE66AF"/>
    <w:rsid w:val="00EE68D9"/>
    <w:rsid w:val="00EE6E84"/>
    <w:rsid w:val="00EE7854"/>
    <w:rsid w:val="00EF04C9"/>
    <w:rsid w:val="00EF0945"/>
    <w:rsid w:val="00EF106B"/>
    <w:rsid w:val="00EF16A7"/>
    <w:rsid w:val="00EF1CC2"/>
    <w:rsid w:val="00EF1D30"/>
    <w:rsid w:val="00EF220B"/>
    <w:rsid w:val="00EF23A7"/>
    <w:rsid w:val="00EF2887"/>
    <w:rsid w:val="00EF2B2D"/>
    <w:rsid w:val="00EF2B47"/>
    <w:rsid w:val="00EF3246"/>
    <w:rsid w:val="00EF43C4"/>
    <w:rsid w:val="00EF47A5"/>
    <w:rsid w:val="00EF4ABD"/>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3C"/>
    <w:rsid w:val="00F202C7"/>
    <w:rsid w:val="00F205A5"/>
    <w:rsid w:val="00F206C6"/>
    <w:rsid w:val="00F20C78"/>
    <w:rsid w:val="00F216F8"/>
    <w:rsid w:val="00F2171A"/>
    <w:rsid w:val="00F22594"/>
    <w:rsid w:val="00F2288A"/>
    <w:rsid w:val="00F22AB1"/>
    <w:rsid w:val="00F22BB0"/>
    <w:rsid w:val="00F23176"/>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5D8"/>
    <w:rsid w:val="00F26653"/>
    <w:rsid w:val="00F26759"/>
    <w:rsid w:val="00F26ECF"/>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DC4"/>
    <w:rsid w:val="00F35007"/>
    <w:rsid w:val="00F356B4"/>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30EB"/>
    <w:rsid w:val="00F533D0"/>
    <w:rsid w:val="00F536FD"/>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0F3"/>
    <w:rsid w:val="00F62393"/>
    <w:rsid w:val="00F634B2"/>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5BF"/>
    <w:rsid w:val="00F70C0A"/>
    <w:rsid w:val="00F71303"/>
    <w:rsid w:val="00F71C95"/>
    <w:rsid w:val="00F71F2F"/>
    <w:rsid w:val="00F72551"/>
    <w:rsid w:val="00F72E79"/>
    <w:rsid w:val="00F7324E"/>
    <w:rsid w:val="00F73BA1"/>
    <w:rsid w:val="00F740E4"/>
    <w:rsid w:val="00F74753"/>
    <w:rsid w:val="00F74B3E"/>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575"/>
    <w:rsid w:val="00F859A9"/>
    <w:rsid w:val="00F85AA4"/>
    <w:rsid w:val="00F85C22"/>
    <w:rsid w:val="00F86054"/>
    <w:rsid w:val="00F86247"/>
    <w:rsid w:val="00F86F55"/>
    <w:rsid w:val="00F87675"/>
    <w:rsid w:val="00F87E25"/>
    <w:rsid w:val="00F90B4D"/>
    <w:rsid w:val="00F91A92"/>
    <w:rsid w:val="00F91AB9"/>
    <w:rsid w:val="00F91F26"/>
    <w:rsid w:val="00F92240"/>
    <w:rsid w:val="00F92318"/>
    <w:rsid w:val="00F92FBA"/>
    <w:rsid w:val="00F93DF8"/>
    <w:rsid w:val="00F942CC"/>
    <w:rsid w:val="00F942EC"/>
    <w:rsid w:val="00F944B5"/>
    <w:rsid w:val="00F94552"/>
    <w:rsid w:val="00F947DD"/>
    <w:rsid w:val="00F94A75"/>
    <w:rsid w:val="00F94B34"/>
    <w:rsid w:val="00F95155"/>
    <w:rsid w:val="00F95315"/>
    <w:rsid w:val="00F9578A"/>
    <w:rsid w:val="00F961FC"/>
    <w:rsid w:val="00F963A2"/>
    <w:rsid w:val="00F966D1"/>
    <w:rsid w:val="00F968B1"/>
    <w:rsid w:val="00F96E7E"/>
    <w:rsid w:val="00F971DF"/>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7B9"/>
    <w:rsid w:val="00FA3D33"/>
    <w:rsid w:val="00FA5417"/>
    <w:rsid w:val="00FA5984"/>
    <w:rsid w:val="00FA5A16"/>
    <w:rsid w:val="00FA5A2D"/>
    <w:rsid w:val="00FA62CA"/>
    <w:rsid w:val="00FA6E23"/>
    <w:rsid w:val="00FA6FBC"/>
    <w:rsid w:val="00FA7068"/>
    <w:rsid w:val="00FA767B"/>
    <w:rsid w:val="00FB00A7"/>
    <w:rsid w:val="00FB08C2"/>
    <w:rsid w:val="00FB09FE"/>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5DF1"/>
    <w:rsid w:val="00FB66B0"/>
    <w:rsid w:val="00FB6D55"/>
    <w:rsid w:val="00FB7214"/>
    <w:rsid w:val="00FB7709"/>
    <w:rsid w:val="00FB78C0"/>
    <w:rsid w:val="00FB7E17"/>
    <w:rsid w:val="00FC0A21"/>
    <w:rsid w:val="00FC10DC"/>
    <w:rsid w:val="00FC14B5"/>
    <w:rsid w:val="00FC22AF"/>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394"/>
    <w:rsid w:val="00FD04D8"/>
    <w:rsid w:val="00FD0677"/>
    <w:rsid w:val="00FD0914"/>
    <w:rsid w:val="00FD0AD5"/>
    <w:rsid w:val="00FD1DF6"/>
    <w:rsid w:val="00FD23B0"/>
    <w:rsid w:val="00FD2ECB"/>
    <w:rsid w:val="00FD3498"/>
    <w:rsid w:val="00FD3A4F"/>
    <w:rsid w:val="00FD3B36"/>
    <w:rsid w:val="00FD498D"/>
    <w:rsid w:val="00FD4A80"/>
    <w:rsid w:val="00FD4DFD"/>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22F"/>
    <w:rsid w:val="00FE298E"/>
    <w:rsid w:val="00FE2B4B"/>
    <w:rsid w:val="00FE2C0B"/>
    <w:rsid w:val="00FE2F1C"/>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70E8"/>
    <w:rsid w:val="00FE7450"/>
    <w:rsid w:val="00FE7545"/>
    <w:rsid w:val="00FE7691"/>
    <w:rsid w:val="00FE7CD2"/>
    <w:rsid w:val="00FF010A"/>
    <w:rsid w:val="00FF0563"/>
    <w:rsid w:val="00FF0668"/>
    <w:rsid w:val="00FF0B13"/>
    <w:rsid w:val="00FF124B"/>
    <w:rsid w:val="00FF12CC"/>
    <w:rsid w:val="00FF13A0"/>
    <w:rsid w:val="00FF1705"/>
    <w:rsid w:val="00FF1927"/>
    <w:rsid w:val="00FF1E93"/>
    <w:rsid w:val="00FF2EC4"/>
    <w:rsid w:val="00FF3206"/>
    <w:rsid w:val="00FF3457"/>
    <w:rsid w:val="00FF4F6E"/>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0FD548A"/>
  <w15:docId w15:val="{6AA0BE45-A851-46C2-A421-7D8C9C1A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link w:val="2Char"/>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Char"/>
    <w:qFormat/>
    <w:p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uiPriority w:val="99"/>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basedOn w:val="a"/>
    <w:next w:val="a"/>
    <w:uiPriority w:val="35"/>
    <w:qFormat/>
    <w:pPr>
      <w:spacing w:before="120" w:after="120"/>
    </w:pPr>
    <w:rPr>
      <w:b/>
    </w:rPr>
  </w:style>
  <w:style w:type="character" w:styleId="ac">
    <w:name w:val="Hyperlink"/>
    <w:qFormat/>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aliases w:val="bt"/>
    <w:basedOn w:val="a"/>
  </w:style>
  <w:style w:type="character" w:styleId="af1">
    <w:name w:val="annotation reference"/>
    <w:semiHidden/>
    <w:rPr>
      <w:sz w:val="16"/>
    </w:rPr>
  </w:style>
  <w:style w:type="paragraph" w:customStyle="1" w:styleId="Guidance">
    <w:name w:val="Guidance"/>
    <w:basedOn w:val="a"/>
    <w:rPr>
      <w:i/>
      <w:color w:val="0000FF"/>
    </w:rPr>
  </w:style>
  <w:style w:type="paragraph" w:styleId="af2">
    <w:name w:val="annotation text"/>
    <w:basedOn w:val="a"/>
    <w:link w:val="Char1"/>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rPr>
      <w:rFonts w:eastAsia="MS Mincho"/>
      <w:lang w:val="en-GB" w:eastAsia="en-US" w:bidi="ar-SA"/>
    </w:rPr>
  </w:style>
  <w:style w:type="paragraph" w:styleId="af3">
    <w:name w:val="Balloon Text"/>
    <w:basedOn w:val="a"/>
    <w:semiHidden/>
    <w:rsid w:val="00630138"/>
    <w:rPr>
      <w:rFonts w:ascii="Tahoma" w:hAnsi="Tahoma" w:cs="Tahoma"/>
      <w:sz w:val="16"/>
      <w:szCs w:val="16"/>
    </w:rPr>
  </w:style>
  <w:style w:type="paragraph" w:styleId="af4">
    <w:name w:val="annotation subject"/>
    <w:basedOn w:val="af2"/>
    <w:next w:val="af2"/>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5">
    <w:name w:val="Table Grid"/>
    <w:basedOn w:val="a1"/>
    <w:uiPriority w:val="39"/>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Char">
    <w:name w:val="标题 3 Char"/>
    <w:aliases w:val="H3 Char,Memo Heading 3 Char,h3 Char,no break Char,hello Char,0H Char,0h Char,3h Char,3H Char"/>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6">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af7">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a"/>
    <w:link w:val="Char2"/>
    <w:uiPriority w:val="34"/>
    <w:qFormat/>
    <w:rsid w:val="005933B4"/>
    <w:pPr>
      <w:overflowPunct w:val="0"/>
      <w:autoSpaceDE w:val="0"/>
      <w:autoSpaceDN w:val="0"/>
      <w:adjustRightInd w:val="0"/>
      <w:ind w:left="720"/>
      <w:contextualSpacing/>
      <w:textAlignment w:val="baseline"/>
    </w:pPr>
    <w:rPr>
      <w:rFonts w:eastAsia="宋体"/>
      <w:lang w:eastAsia="ja-JP"/>
    </w:rPr>
  </w:style>
  <w:style w:type="character" w:customStyle="1" w:styleId="Char2">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7"/>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A07E02"/>
    <w:pPr>
      <w:spacing w:after="0"/>
    </w:pPr>
    <w:rPr>
      <w:rFonts w:ascii="Arial" w:eastAsia="PMingLiU" w:hAnsi="Arial" w:cs="Arial"/>
      <w:sz w:val="22"/>
      <w:szCs w:val="24"/>
      <w:lang w:val="en-US" w:eastAsia="zh-CN"/>
    </w:rPr>
  </w:style>
  <w:style w:type="paragraph" w:customStyle="1" w:styleId="Agreement">
    <w:name w:val="Agreement"/>
    <w:basedOn w:val="a"/>
    <w:next w:val="Doc-text2"/>
    <w:qFormat/>
    <w:rsid w:val="00E63CE4"/>
    <w:pPr>
      <w:numPr>
        <w:numId w:val="5"/>
      </w:numPr>
      <w:spacing w:before="60" w:after="0"/>
    </w:pPr>
    <w:rPr>
      <w:rFonts w:ascii="Arial" w:hAnsi="Arial"/>
      <w:b/>
      <w:szCs w:val="24"/>
      <w:lang w:eastAsia="en-GB"/>
    </w:rPr>
  </w:style>
  <w:style w:type="character" w:customStyle="1" w:styleId="Char0">
    <w:name w:val="页脚 Char"/>
    <w:link w:val="a4"/>
    <w:uiPriority w:val="99"/>
    <w:rsid w:val="00162ED3"/>
    <w:rPr>
      <w:rFonts w:ascii="Arial" w:hAnsi="Arial"/>
      <w:b/>
      <w:i/>
      <w:noProof/>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C67D42"/>
    <w:rPr>
      <w:rFonts w:ascii="Arial" w:hAnsi="Arial"/>
      <w:b/>
      <w:noProof/>
      <w:sz w:val="18"/>
      <w:lang w:val="en-GB" w:eastAsia="en-US" w:bidi="ar-SA"/>
    </w:rPr>
  </w:style>
  <w:style w:type="paragraph" w:styleId="af8">
    <w:name w:val="Normal (Web)"/>
    <w:basedOn w:val="a"/>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0">
    <w:name w:val="格線表格 1 淺色1"/>
    <w:basedOn w:val="a1"/>
    <w:uiPriority w:val="46"/>
    <w:rsid w:val="0008461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character" w:customStyle="1" w:styleId="2Char">
    <w:name w:val="标题 2 Char"/>
    <w:aliases w:val="H2 Char,Head2A Char,2 Char,h2 Char"/>
    <w:link w:val="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a"/>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a"/>
    <w:link w:val="af9"/>
    <w:uiPriority w:val="34"/>
    <w:qFormat/>
    <w:rsid w:val="00FC22AF"/>
    <w:pPr>
      <w:widowControl w:val="0"/>
      <w:spacing w:after="0"/>
      <w:ind w:left="720"/>
      <w:jc w:val="both"/>
    </w:pPr>
    <w:rPr>
      <w:rFonts w:ascii="Calibri" w:eastAsia="Calibri" w:hAnsi="Calibri"/>
      <w:sz w:val="22"/>
      <w:szCs w:val="22"/>
    </w:rPr>
  </w:style>
  <w:style w:type="character" w:customStyle="1" w:styleId="af9">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a"/>
    <w:next w:val="EmailDiscussion2"/>
    <w:link w:val="EmailDiscussionChar"/>
    <w:qFormat/>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uiPriority w:val="99"/>
    <w:qFormat/>
    <w:rsid w:val="00C503CC"/>
  </w:style>
  <w:style w:type="character" w:customStyle="1" w:styleId="Char1">
    <w:name w:val="批注文字 Char"/>
    <w:basedOn w:val="a0"/>
    <w:link w:val="af2"/>
    <w:uiPriority w:val="99"/>
    <w:rsid w:val="009D6EDB"/>
    <w:rPr>
      <w:lang w:val="en-GB" w:eastAsia="en-US"/>
    </w:rPr>
  </w:style>
  <w:style w:type="character" w:customStyle="1" w:styleId="apple-converted-space">
    <w:name w:val="apple-converted-space"/>
    <w:rsid w:val="006C3195"/>
  </w:style>
  <w:style w:type="character" w:styleId="afa">
    <w:name w:val="Placeholder Text"/>
    <w:basedOn w:val="a0"/>
    <w:uiPriority w:val="99"/>
    <w:semiHidden/>
    <w:rsid w:val="009425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23063999">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5-e\Docs\R2-21082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FA6AC-2746-48CB-A4B5-115E7EA5FAAA}">
  <ds:schemaRefs>
    <ds:schemaRef ds:uri="http://schemas.microsoft.com/sharepoint/v3/contenttype/forms"/>
  </ds:schemaRefs>
</ds:datastoreItem>
</file>

<file path=customXml/itemProps2.xml><?xml version="1.0" encoding="utf-8"?>
<ds:datastoreItem xmlns:ds="http://schemas.openxmlformats.org/officeDocument/2006/customXml" ds:itemID="{4E94036C-6093-4C81-BCFF-A6FCFD7BC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E21E90-4F76-49E3-9D79-4CF0208631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098BF08-4D98-4C9A-9D5A-CFBB786E6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24</Pages>
  <Words>8434</Words>
  <Characters>43547</Characters>
  <Application>Microsoft Office Word</Application>
  <DocSecurity>0</DocSecurity>
  <Lines>362</Lines>
  <Paragraphs>103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51878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Li-Chuan Tseng</dc:creator>
  <cp:keywords>CTPClassification=CTP_IC:VisualMarkings=, CTPClassification=CTP_IC</cp:keywords>
  <cp:lastModifiedBy>TD-TECH Wei Li Mei</cp:lastModifiedBy>
  <cp:revision>15</cp:revision>
  <cp:lastPrinted>2007-12-21T04:58:00Z</cp:lastPrinted>
  <dcterms:created xsi:type="dcterms:W3CDTF">2021-08-23T05:56:00Z</dcterms:created>
  <dcterms:modified xsi:type="dcterms:W3CDTF">2021-08-23T06:58:00Z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ContentTypeId">
    <vt:lpwstr>0x010100F3E9551B3FDDA24EBF0A209BAAD637CA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ies>
</file>