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bookmarkStart w:id="2" w:name="_GoBack"/>
      <w:bookmarkEnd w:id="2"/>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3" w:name="OLE_LINK39"/>
      <w:bookmarkStart w:id="4" w:name="OLE_LINK38"/>
      <w:bookmarkStart w:id="5" w:name="OLE_LINK37"/>
      <w:bookmarkStart w:id="6"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7" w:name="OLE_LINK110"/>
      <w:bookmarkStart w:id="8" w:name="OLE_LINK109"/>
      <w:bookmarkEnd w:id="3"/>
      <w:bookmarkEnd w:id="4"/>
      <w:bookmarkEnd w:id="5"/>
      <w:bookmarkEnd w:id="6"/>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0"/>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Prasad Kadiri</w:t>
            </w:r>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宋体" w:cs="Arial"/>
                <w:lang w:val="en-US" w:eastAsia="zh-CN"/>
              </w:rPr>
            </w:pPr>
            <w:r>
              <w:rPr>
                <w:rFonts w:eastAsia="宋体"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proofErr w:type="spellStart"/>
            <w:r>
              <w:rPr>
                <w:rFonts w:eastAsia="宋体" w:cs="Arial" w:hint="eastAsia"/>
                <w:lang w:val="en-US" w:eastAsia="zh-CN"/>
              </w:rPr>
              <w:t>Rui</w:t>
            </w:r>
            <w:proofErr w:type="spellEnd"/>
            <w:r>
              <w:rPr>
                <w:rFonts w:eastAsia="宋体" w:cs="Arial" w:hint="eastAsia"/>
                <w:lang w:val="en-US" w:eastAsia="zh-CN"/>
              </w:rPr>
              <w:t xml:space="preserve">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宋体" w:cs="Arial"/>
                <w:lang w:val="en-US" w:eastAsia="zh-CN"/>
              </w:rPr>
            </w:pPr>
            <w:r>
              <w:rPr>
                <w:rFonts w:eastAsia="宋体" w:cs="Arial" w:hint="eastAsia"/>
                <w:lang w:val="en-US" w:eastAsia="zh-CN"/>
              </w:rPr>
              <w:t>zhourui@catt.cn</w:t>
            </w:r>
          </w:p>
        </w:tc>
      </w:tr>
      <w:tr w:rsidR="00A4043A"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F888B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FA12EDD"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9C9EC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98376BC"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601AD3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5F35AD"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65AFAB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B5080F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355ED040"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68017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C38944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9CBDE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22C818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0720EE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7777777" w:rsidR="00A4043A" w:rsidRDefault="00A4043A" w:rsidP="00A4043A">
            <w:pPr>
              <w:pStyle w:val="Doc-text2"/>
              <w:ind w:left="0" w:firstLine="0"/>
              <w:jc w:val="both"/>
              <w:rPr>
                <w:rFonts w:eastAsiaTheme="minorEastAsia" w:cs="Arial"/>
                <w:lang w:val="en-US" w:eastAsia="zh-TW"/>
              </w:rPr>
            </w:pPr>
          </w:p>
        </w:tc>
        <w:tc>
          <w:tcPr>
            <w:tcW w:w="2693" w:type="dxa"/>
          </w:tcPr>
          <w:p w14:paraId="3E4982D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252CFFF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637CF64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24EA4DF"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4F30A7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A4043A" w:rsidRDefault="00A4043A" w:rsidP="00A4043A">
            <w:pPr>
              <w:pStyle w:val="Doc-text2"/>
              <w:ind w:left="0" w:firstLine="0"/>
              <w:jc w:val="both"/>
              <w:rPr>
                <w:rFonts w:eastAsiaTheme="minorEastAsia" w:cs="Arial"/>
                <w:lang w:val="en-US" w:eastAsia="zh-TW"/>
              </w:rPr>
            </w:pPr>
          </w:p>
        </w:tc>
        <w:tc>
          <w:tcPr>
            <w:tcW w:w="2693" w:type="dxa"/>
          </w:tcPr>
          <w:p w14:paraId="58D13CBA"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7690480"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53E42AC"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A4043A" w:rsidRDefault="00A4043A" w:rsidP="00A4043A">
            <w:pPr>
              <w:pStyle w:val="Doc-text2"/>
              <w:ind w:left="0" w:firstLine="0"/>
              <w:jc w:val="both"/>
              <w:rPr>
                <w:rFonts w:eastAsiaTheme="minorEastAsia" w:cs="Arial"/>
                <w:lang w:val="en-US" w:eastAsia="zh-TW"/>
              </w:rPr>
            </w:pPr>
          </w:p>
        </w:tc>
        <w:tc>
          <w:tcPr>
            <w:tcW w:w="2693" w:type="dxa"/>
          </w:tcPr>
          <w:p w14:paraId="5D223F4E"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A4043A" w:rsidRDefault="00A4043A" w:rsidP="00A4043A">
            <w:pPr>
              <w:pStyle w:val="Doc-text2"/>
              <w:ind w:left="0" w:firstLine="0"/>
              <w:jc w:val="both"/>
              <w:rPr>
                <w:rFonts w:eastAsiaTheme="minorEastAsia" w:cs="Arial"/>
                <w:lang w:val="en-US" w:eastAsia="zh-TW"/>
              </w:rPr>
            </w:pPr>
          </w:p>
        </w:tc>
        <w:tc>
          <w:tcPr>
            <w:tcW w:w="2693" w:type="dxa"/>
          </w:tcPr>
          <w:p w14:paraId="11AD6E13"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A4043A" w:rsidRDefault="00A4043A" w:rsidP="00A4043A">
            <w:pPr>
              <w:pStyle w:val="Doc-text2"/>
              <w:ind w:left="0" w:firstLine="0"/>
              <w:jc w:val="both"/>
              <w:rPr>
                <w:rFonts w:eastAsiaTheme="minorEastAsia" w:cs="Arial"/>
                <w:lang w:val="en-US" w:eastAsia="zh-TW"/>
              </w:rPr>
            </w:pPr>
          </w:p>
        </w:tc>
        <w:tc>
          <w:tcPr>
            <w:tcW w:w="2693" w:type="dxa"/>
          </w:tcPr>
          <w:p w14:paraId="0E4BED57"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A4043A"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A4043A" w:rsidRDefault="00A4043A" w:rsidP="00A4043A">
            <w:pPr>
              <w:pStyle w:val="Doc-text2"/>
              <w:ind w:left="0" w:firstLine="0"/>
              <w:jc w:val="both"/>
              <w:rPr>
                <w:rFonts w:eastAsiaTheme="minorEastAsia" w:cs="Arial"/>
                <w:lang w:val="en-US" w:eastAsia="zh-TW"/>
              </w:rPr>
            </w:pPr>
          </w:p>
        </w:tc>
        <w:tc>
          <w:tcPr>
            <w:tcW w:w="2693" w:type="dxa"/>
          </w:tcPr>
          <w:p w14:paraId="223BE5E2"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1"/>
        <w:overflowPunct w:val="0"/>
        <w:autoSpaceDE w:val="0"/>
        <w:autoSpaceDN w:val="0"/>
        <w:adjustRightInd w:val="0"/>
        <w:rPr>
          <w:rFonts w:eastAsia="PMingLiU" w:cs="Arial"/>
        </w:rPr>
      </w:pPr>
      <w:bookmarkStart w:id="9" w:name="OLE_LINK41"/>
      <w:bookmarkStart w:id="10" w:name="OLE_LINK24"/>
      <w:bookmarkStart w:id="11" w:name="OLE_LINK17"/>
      <w:bookmarkStart w:id="12" w:name="OLE_LINK16"/>
      <w:bookmarkEnd w:id="7"/>
      <w:bookmarkEnd w:id="8"/>
      <w:r>
        <w:rPr>
          <w:rFonts w:eastAsia="PMingLiU" w:cs="Arial"/>
        </w:rPr>
        <w:t>Discussions</w:t>
      </w:r>
    </w:p>
    <w:p w14:paraId="137EEB00" w14:textId="5F4AE1C2" w:rsidR="00CF7F89" w:rsidRPr="00CF7F89" w:rsidRDefault="00CF7F89" w:rsidP="00CF7F89">
      <w:pPr>
        <w:pStyle w:val="2"/>
        <w:tabs>
          <w:tab w:val="num" w:pos="666"/>
        </w:tabs>
        <w:ind w:left="666" w:hanging="666"/>
      </w:pPr>
      <w:r>
        <w:t>Broadcast Notifications</w:t>
      </w:r>
    </w:p>
    <w:p w14:paraId="38BEE5DB" w14:textId="17D22D40" w:rsidR="00CF7F89" w:rsidRPr="001A4CD9" w:rsidRDefault="00CF7F89" w:rsidP="001A4CD9">
      <w:pPr>
        <w:pStyle w:val="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af5"/>
        <w:tblW w:w="0" w:type="auto"/>
        <w:tblLook w:val="04A0" w:firstRow="1" w:lastRow="0" w:firstColumn="1" w:lastColumn="0" w:noHBand="0" w:noVBand="1"/>
      </w:tblPr>
      <w:tblGrid>
        <w:gridCol w:w="9736"/>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af7"/>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w:t>
      </w:r>
      <w:proofErr w:type="gramStart"/>
      <w:r w:rsidRPr="003F68D1">
        <w:rPr>
          <w:sz w:val="22"/>
          <w:szCs w:val="22"/>
          <w:lang w:val="en-IN" w:eastAsia="ko-KR"/>
        </w:rPr>
        <w:t>to allow</w:t>
      </w:r>
      <w:proofErr w:type="gramEnd"/>
      <w:r w:rsidRPr="003F68D1">
        <w:rPr>
          <w:sz w:val="22"/>
          <w:szCs w:val="22"/>
          <w:lang w:val="en-IN" w:eastAsia="ko-KR"/>
        </w:rPr>
        <w:t xml:space="preserve">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af5"/>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FE2F1C">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FE2F1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FE2F1C">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FE2F1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FE2F1C">
        <w:tc>
          <w:tcPr>
            <w:tcW w:w="1701" w:type="dxa"/>
          </w:tcPr>
          <w:p w14:paraId="277B5F78" w14:textId="33059249" w:rsidR="001A3987" w:rsidRPr="001A3987" w:rsidRDefault="001A398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430A500A" w14:textId="77C9DBEC" w:rsidR="001A3987" w:rsidRPr="001A3987" w:rsidRDefault="001A398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DAD7A7A" w14:textId="7D00DB44" w:rsidR="001A3987" w:rsidRPr="001A3987" w:rsidRDefault="001A3987" w:rsidP="001B2F7D">
            <w:pPr>
              <w:rPr>
                <w:rFonts w:ascii="Arial" w:eastAsia="宋体" w:hAnsi="Arial" w:cs="Arial"/>
                <w:lang w:eastAsia="zh-CN"/>
              </w:rPr>
            </w:pPr>
            <w:r>
              <w:rPr>
                <w:rFonts w:ascii="Arial" w:eastAsia="宋体" w:hAnsi="Arial" w:cs="Arial"/>
                <w:lang w:eastAsia="zh-CN"/>
              </w:rPr>
              <w:t>W</w:t>
            </w:r>
            <w:r>
              <w:rPr>
                <w:rFonts w:ascii="Arial" w:eastAsia="宋体" w:hAnsi="Arial" w:cs="Arial" w:hint="eastAsia"/>
                <w:lang w:eastAsia="zh-CN"/>
              </w:rPr>
              <w:t>ait for RAN1 decision.</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af5"/>
        <w:tblW w:w="0" w:type="auto"/>
        <w:tblLook w:val="04A0" w:firstRow="1" w:lastRow="0" w:firstColumn="1" w:lastColumn="0" w:noHBand="0" w:noVBand="1"/>
      </w:tblPr>
      <w:tblGrid>
        <w:gridCol w:w="9736"/>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af7"/>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af7"/>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af7"/>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lastRenderedPageBreak/>
        <w:t>Please provide your views on Proposal 2 and the other information</w:t>
      </w:r>
    </w:p>
    <w:tbl>
      <w:tblPr>
        <w:tblStyle w:val="af5"/>
        <w:tblW w:w="0" w:type="auto"/>
        <w:tblInd w:w="279" w:type="dxa"/>
        <w:tblLook w:val="04A0" w:firstRow="1" w:lastRow="0" w:firstColumn="1" w:lastColumn="0" w:noHBand="0" w:noVBand="1"/>
      </w:tblPr>
      <w:tblGrid>
        <w:gridCol w:w="1437"/>
        <w:gridCol w:w="1284"/>
        <w:gridCol w:w="3157"/>
        <w:gridCol w:w="3631"/>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E10F25">
        <w:tc>
          <w:tcPr>
            <w:tcW w:w="1437"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E10F25">
        <w:tc>
          <w:tcPr>
            <w:tcW w:w="1437"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0D3E78D6" w14:textId="77777777" w:rsidR="001B2F7D" w:rsidRDefault="001B2F7D" w:rsidP="001B2F7D">
            <w:pPr>
              <w:rPr>
                <w:rFonts w:ascii="Arial" w:hAnsi="Arial" w:cs="Arial"/>
              </w:rPr>
            </w:pPr>
          </w:p>
        </w:tc>
        <w:tc>
          <w:tcPr>
            <w:tcW w:w="3157"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631"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lastRenderedPageBreak/>
              <w:t>Upon receiving indication of session start, UE immediately acquires the MCCH.</w:t>
            </w:r>
          </w:p>
          <w:p w14:paraId="30AE6C94" w14:textId="6331B1D2" w:rsidR="00E44739" w:rsidRPr="00E44739" w:rsidRDefault="00E44739" w:rsidP="00E44739">
            <w:pPr>
              <w:pStyle w:val="af7"/>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E10F25">
        <w:tc>
          <w:tcPr>
            <w:tcW w:w="1437" w:type="dxa"/>
          </w:tcPr>
          <w:p w14:paraId="3CB8E16E" w14:textId="6CE73854" w:rsidR="001B2F7D" w:rsidRDefault="0002731A" w:rsidP="001B2F7D">
            <w:pPr>
              <w:rPr>
                <w:rFonts w:ascii="Arial" w:hAnsi="Arial" w:cs="Arial"/>
              </w:rPr>
            </w:pPr>
            <w:proofErr w:type="spellStart"/>
            <w:r>
              <w:rPr>
                <w:rFonts w:ascii="Arial" w:hAnsi="Arial" w:cs="Arial"/>
              </w:rPr>
              <w:lastRenderedPageBreak/>
              <w:t>Futurewei</w:t>
            </w:r>
            <w:proofErr w:type="spellEnd"/>
          </w:p>
        </w:tc>
        <w:tc>
          <w:tcPr>
            <w:tcW w:w="1125" w:type="dxa"/>
          </w:tcPr>
          <w:p w14:paraId="1BAD0743" w14:textId="7D68DEE8" w:rsidR="001B2F7D" w:rsidRDefault="0002731A" w:rsidP="001B2F7D">
            <w:pPr>
              <w:rPr>
                <w:rFonts w:ascii="Arial" w:hAnsi="Arial" w:cs="Arial"/>
              </w:rPr>
            </w:pPr>
            <w:r>
              <w:rPr>
                <w:rFonts w:ascii="Arial" w:hAnsi="Arial" w:cs="Arial"/>
              </w:rPr>
              <w:t>Y</w:t>
            </w:r>
          </w:p>
        </w:tc>
        <w:tc>
          <w:tcPr>
            <w:tcW w:w="3157" w:type="dxa"/>
          </w:tcPr>
          <w:p w14:paraId="227595C3" w14:textId="3B3C55CE" w:rsidR="001B2F7D" w:rsidRDefault="0002731A" w:rsidP="001B2F7D">
            <w:pPr>
              <w:rPr>
                <w:rFonts w:ascii="Arial" w:hAnsi="Arial" w:cs="Arial"/>
              </w:rPr>
            </w:pPr>
            <w:r>
              <w:rPr>
                <w:rFonts w:ascii="Arial" w:hAnsi="Arial" w:cs="Arial"/>
              </w:rPr>
              <w:t>c</w:t>
            </w:r>
          </w:p>
        </w:tc>
        <w:tc>
          <w:tcPr>
            <w:tcW w:w="3631"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E10F25">
        <w:tc>
          <w:tcPr>
            <w:tcW w:w="1437" w:type="dxa"/>
          </w:tcPr>
          <w:p w14:paraId="021F518C" w14:textId="56AD0DD3" w:rsidR="00716765" w:rsidRDefault="00716765" w:rsidP="001B2F7D">
            <w:pPr>
              <w:rPr>
                <w:rFonts w:ascii="Arial" w:hAnsi="Arial" w:cs="Arial"/>
              </w:rPr>
            </w:pPr>
            <w:r>
              <w:rPr>
                <w:rFonts w:ascii="Arial" w:hAnsi="Arial" w:cs="Arial"/>
              </w:rPr>
              <w:t>Qualcomm</w:t>
            </w:r>
          </w:p>
        </w:tc>
        <w:tc>
          <w:tcPr>
            <w:tcW w:w="1125"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157" w:type="dxa"/>
          </w:tcPr>
          <w:p w14:paraId="2E0F099C" w14:textId="2A048C6B" w:rsidR="00716765" w:rsidRDefault="00716765" w:rsidP="001B2F7D">
            <w:pPr>
              <w:rPr>
                <w:rFonts w:ascii="Arial" w:hAnsi="Arial" w:cs="Arial"/>
              </w:rPr>
            </w:pPr>
            <w:r>
              <w:rPr>
                <w:rFonts w:ascii="Arial" w:hAnsi="Arial" w:cs="Arial"/>
              </w:rPr>
              <w:t>C</w:t>
            </w:r>
          </w:p>
        </w:tc>
        <w:tc>
          <w:tcPr>
            <w:tcW w:w="3631"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E10F25">
        <w:tc>
          <w:tcPr>
            <w:tcW w:w="1437" w:type="dxa"/>
          </w:tcPr>
          <w:p w14:paraId="14B564DF" w14:textId="7B78636D" w:rsidR="0021733F" w:rsidRPr="0021733F" w:rsidRDefault="0021733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0DEB71BE" w14:textId="2DE50965" w:rsidR="0021733F" w:rsidRPr="006A363B" w:rsidRDefault="006A363B"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1C773861" w14:textId="021ED025" w:rsidR="0021733F" w:rsidRPr="006A363B" w:rsidRDefault="008F73D9" w:rsidP="001B2F7D">
            <w:pPr>
              <w:rPr>
                <w:rFonts w:ascii="Arial" w:eastAsia="宋体" w:hAnsi="Arial" w:cs="Arial"/>
                <w:lang w:eastAsia="zh-CN"/>
              </w:rPr>
            </w:pPr>
            <w:r>
              <w:rPr>
                <w:rFonts w:ascii="Arial" w:eastAsia="宋体" w:hAnsi="Arial" w:cs="Arial" w:hint="eastAsia"/>
                <w:lang w:eastAsia="zh-CN"/>
              </w:rPr>
              <w:t>a</w:t>
            </w:r>
          </w:p>
        </w:tc>
        <w:tc>
          <w:tcPr>
            <w:tcW w:w="3631" w:type="dxa"/>
          </w:tcPr>
          <w:p w14:paraId="24BA971D" w14:textId="798CE5A6" w:rsidR="0021733F" w:rsidRPr="008F73D9" w:rsidRDefault="008F73D9" w:rsidP="001B2F7D">
            <w:pPr>
              <w:rPr>
                <w:rFonts w:ascii="Arial" w:eastAsia="宋体" w:hAnsi="Arial" w:cs="Arial"/>
                <w:lang w:eastAsia="zh-CN"/>
              </w:rPr>
            </w:pPr>
            <w:r>
              <w:rPr>
                <w:rFonts w:ascii="Arial" w:eastAsia="宋体" w:hAnsi="Arial" w:cs="Arial"/>
                <w:lang w:eastAsia="zh-CN"/>
              </w:rPr>
              <w:t>S</w:t>
            </w:r>
            <w:r>
              <w:rPr>
                <w:rFonts w:ascii="Arial" w:eastAsia="宋体" w:hAnsi="Arial" w:cs="Arial" w:hint="eastAsia"/>
                <w:lang w:eastAsia="zh-CN"/>
              </w:rPr>
              <w:t>ame view as Huawei</w:t>
            </w: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af5"/>
        <w:tblW w:w="0" w:type="auto"/>
        <w:tblLook w:val="04A0" w:firstRow="1" w:lastRow="0" w:firstColumn="1" w:lastColumn="0" w:noHBand="0" w:noVBand="1"/>
      </w:tblPr>
      <w:tblGrid>
        <w:gridCol w:w="9736"/>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lastRenderedPageBreak/>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FE2F1C">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FE2F1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FE2F1C">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FE2F1C">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FE2F1C">
        <w:tc>
          <w:tcPr>
            <w:tcW w:w="1701" w:type="dxa"/>
          </w:tcPr>
          <w:p w14:paraId="1311C5B2" w14:textId="0F763872" w:rsidR="008F73D9" w:rsidRPr="008F73D9" w:rsidRDefault="008F73D9"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2BDA0273" w14:textId="45601A99" w:rsidR="008F73D9" w:rsidRPr="008F73D9" w:rsidRDefault="008F73D9"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659CC5E0" w14:textId="77777777" w:rsidR="008F73D9" w:rsidRDefault="008F73D9" w:rsidP="001B2F7D">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af5"/>
        <w:tblW w:w="0" w:type="auto"/>
        <w:tblLook w:val="04A0" w:firstRow="1" w:lastRow="0" w:firstColumn="1" w:lastColumn="0" w:noHBand="0" w:noVBand="1"/>
      </w:tblPr>
      <w:tblGrid>
        <w:gridCol w:w="9736"/>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[6</w:t>
      </w:r>
      <w:proofErr w:type="gramStart"/>
      <w:r w:rsidRPr="0064005A">
        <w:rPr>
          <w:sz w:val="22"/>
          <w:szCs w:val="22"/>
          <w:lang w:eastAsia="ko-KR"/>
        </w:rPr>
        <w:t>][</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af7"/>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af7"/>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af5"/>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lastRenderedPageBreak/>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FE2F1C">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FE2F1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FE2F1C">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FE2F1C">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FE2F1C">
        <w:tc>
          <w:tcPr>
            <w:tcW w:w="1437" w:type="dxa"/>
          </w:tcPr>
          <w:p w14:paraId="1FE0EE01" w14:textId="5EF4F801" w:rsidR="00F85575" w:rsidRPr="00F85575" w:rsidRDefault="00F85575" w:rsidP="001B2F7D">
            <w:pPr>
              <w:rPr>
                <w:rFonts w:ascii="Arial" w:eastAsia="宋体" w:hAnsi="Arial" w:cs="Arial"/>
                <w:lang w:eastAsia="zh-CN"/>
              </w:rPr>
            </w:pPr>
            <w:r>
              <w:rPr>
                <w:rFonts w:ascii="Arial" w:eastAsia="宋体" w:hAnsi="Arial" w:cs="Arial" w:hint="eastAsia"/>
                <w:lang w:eastAsia="zh-CN"/>
              </w:rPr>
              <w:lastRenderedPageBreak/>
              <w:t>CATT</w:t>
            </w:r>
          </w:p>
        </w:tc>
        <w:tc>
          <w:tcPr>
            <w:tcW w:w="1125" w:type="dxa"/>
          </w:tcPr>
          <w:p w14:paraId="131764C0" w14:textId="1B18EA2B" w:rsidR="00F85575" w:rsidRPr="00F85575" w:rsidRDefault="00F85575" w:rsidP="001B2F7D">
            <w:pPr>
              <w:rPr>
                <w:rFonts w:ascii="Arial" w:eastAsia="宋体"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宋体" w:hAnsi="Arial" w:cs="Arial"/>
                <w:lang w:eastAsia="zh-CN"/>
              </w:rPr>
            </w:pPr>
            <w:r>
              <w:rPr>
                <w:rFonts w:ascii="Arial" w:eastAsia="宋体" w:hAnsi="Arial" w:cs="Arial" w:hint="eastAsia"/>
                <w:lang w:eastAsia="zh-CN"/>
              </w:rPr>
              <w:t xml:space="preserve">For </w:t>
            </w:r>
            <w:r w:rsidRPr="00644AE1">
              <w:rPr>
                <w:rFonts w:ascii="Arial" w:hAnsi="Arial" w:cs="Arial"/>
              </w:rPr>
              <w:t>option 2,</w:t>
            </w:r>
            <w:r>
              <w:rPr>
                <w:rFonts w:ascii="Arial" w:eastAsia="宋体" w:hAnsi="Arial" w:cs="Arial" w:hint="eastAsia"/>
                <w:lang w:eastAsia="zh-CN"/>
              </w:rPr>
              <w:t xml:space="preserve"> Whether it is feasible should be decided by RAN3.</w:t>
            </w:r>
            <w:r w:rsidRPr="00644AE1">
              <w:rPr>
                <w:rFonts w:ascii="Arial" w:hAnsi="Arial" w:cs="Arial"/>
              </w:rPr>
              <w:t xml:space="preserve"> </w:t>
            </w:r>
            <w:r>
              <w:rPr>
                <w:rFonts w:ascii="Arial" w:eastAsia="宋体" w:hAnsi="Arial" w:cs="Arial" w:hint="eastAsia"/>
                <w:lang w:eastAsia="zh-CN"/>
              </w:rPr>
              <w:t>it</w:t>
            </w:r>
            <w:r w:rsidRPr="00644AE1">
              <w:rPr>
                <w:rFonts w:ascii="Arial" w:hAnsi="Arial" w:cs="Arial"/>
              </w:rPr>
              <w:t xml:space="preserve"> seems a large overhead over NG interface</w:t>
            </w:r>
            <w:r>
              <w:rPr>
                <w:rFonts w:ascii="Arial" w:eastAsia="宋体"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宋体" w:hAnsi="Arial" w:cs="Arial" w:hint="eastAsia"/>
                <w:lang w:eastAsia="zh-CN"/>
              </w:rPr>
              <w:t>.</w:t>
            </w:r>
          </w:p>
          <w:p w14:paraId="7FACD779" w14:textId="1916C01D" w:rsidR="00F85575" w:rsidRPr="00644AE1" w:rsidRDefault="00F85575" w:rsidP="00644AE1">
            <w:pPr>
              <w:rPr>
                <w:rFonts w:ascii="Arial" w:eastAsia="宋体" w:hAnsi="Arial" w:cs="Arial"/>
                <w:lang w:eastAsia="zh-CN"/>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proofErr w:type="gramStart"/>
            <w:r w:rsidRPr="00810D1D">
              <w:rPr>
                <w:i/>
                <w:sz w:val="22"/>
                <w:szCs w:val="22"/>
                <w:lang w:eastAsia="zh-CN"/>
              </w:rPr>
              <w:t>”</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FE2F1C">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FE2F1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FE2F1C">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FE2F1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FE2F1C">
        <w:tc>
          <w:tcPr>
            <w:tcW w:w="1701" w:type="dxa"/>
          </w:tcPr>
          <w:p w14:paraId="7330E814" w14:textId="6A90F654" w:rsidR="007C7F67" w:rsidRPr="007C7F67" w:rsidRDefault="007C7F67"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36442D05" w14:textId="5646F0AC" w:rsidR="007C7F67" w:rsidRPr="007C7F67" w:rsidRDefault="007C7F67"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707FE5EA" w14:textId="24A3E25F" w:rsidR="007C7F67" w:rsidRPr="007C7F67" w:rsidRDefault="008B4511" w:rsidP="00AC3E40">
            <w:pPr>
              <w:rPr>
                <w:rFonts w:ascii="Arial" w:eastAsia="宋体" w:hAnsi="Arial" w:cs="Arial"/>
                <w:lang w:eastAsia="zh-CN"/>
              </w:rPr>
            </w:pPr>
            <w:r>
              <w:rPr>
                <w:rFonts w:ascii="Arial" w:eastAsia="宋体" w:hAnsi="Arial" w:cs="Arial" w:hint="eastAsia"/>
                <w:lang w:eastAsia="zh-CN"/>
              </w:rPr>
              <w:t>W</w:t>
            </w:r>
            <w:r w:rsidR="00FE222F">
              <w:rPr>
                <w:rFonts w:ascii="Arial" w:eastAsia="宋体" w:hAnsi="Arial" w:cs="Arial" w:hint="eastAsia"/>
                <w:lang w:eastAsia="zh-CN"/>
              </w:rPr>
              <w:t xml:space="preserve">e can indicate the benefit </w:t>
            </w:r>
            <w:r>
              <w:rPr>
                <w:rFonts w:ascii="Arial" w:eastAsia="宋体" w:hAnsi="Arial" w:cs="Arial" w:hint="eastAsia"/>
                <w:lang w:eastAsia="zh-CN"/>
              </w:rPr>
              <w:t xml:space="preserve">to RAN3 </w:t>
            </w:r>
            <w:r w:rsidR="00FE222F">
              <w:rPr>
                <w:rFonts w:ascii="Arial" w:eastAsia="宋体" w:hAnsi="Arial" w:cs="Arial" w:hint="eastAsia"/>
                <w:lang w:eastAsia="zh-CN"/>
              </w:rPr>
              <w:t xml:space="preserve">if </w:t>
            </w:r>
            <w:r w:rsidR="00AC3E40">
              <w:rPr>
                <w:rFonts w:ascii="Arial" w:eastAsia="宋体" w:hAnsi="Arial" w:cs="Arial" w:hint="eastAsia"/>
                <w:lang w:eastAsia="zh-CN"/>
              </w:rPr>
              <w:t xml:space="preserve">there is </w:t>
            </w:r>
            <w:r w:rsidR="00AC3E40">
              <w:rPr>
                <w:rFonts w:ascii="Arial" w:eastAsia="宋体" w:hAnsi="Arial" w:cs="Arial"/>
                <w:lang w:eastAsia="zh-CN"/>
              </w:rPr>
              <w:t>consensus</w:t>
            </w:r>
            <w:r w:rsidR="00AC3E40">
              <w:rPr>
                <w:rFonts w:ascii="Arial" w:eastAsia="宋体" w:hAnsi="Arial" w:cs="Arial" w:hint="eastAsia"/>
                <w:lang w:eastAsia="zh-CN"/>
              </w:rPr>
              <w:t xml:space="preserve"> </w:t>
            </w:r>
            <w:r>
              <w:rPr>
                <w:rFonts w:ascii="Arial" w:eastAsia="宋体" w:hAnsi="Arial" w:cs="Arial" w:hint="eastAsia"/>
                <w:lang w:eastAsia="zh-CN"/>
              </w:rPr>
              <w:t xml:space="preserve">on benefit </w:t>
            </w:r>
            <w:r w:rsidR="00AC3E40">
              <w:rPr>
                <w:rFonts w:ascii="Arial" w:eastAsia="宋体" w:hAnsi="Arial" w:cs="Arial" w:hint="eastAsia"/>
                <w:lang w:eastAsia="zh-CN"/>
              </w:rPr>
              <w:t>in RAN2</w:t>
            </w:r>
            <w:r w:rsidR="00FE222F">
              <w:rPr>
                <w:rFonts w:ascii="Arial" w:eastAsia="宋体" w:hAnsi="Arial" w:cs="Arial" w:hint="eastAsia"/>
                <w:lang w:eastAsia="zh-CN"/>
              </w:rPr>
              <w:t>.</w:t>
            </w:r>
            <w:r w:rsidR="00AC3E40">
              <w:rPr>
                <w:rFonts w:ascii="Arial" w:eastAsia="宋体" w:hAnsi="Arial" w:cs="Arial" w:hint="eastAsia"/>
                <w:lang w:eastAsia="zh-CN"/>
              </w:rPr>
              <w:t xml:space="preserve"> B</w:t>
            </w:r>
            <w:r w:rsidR="00FE222F">
              <w:rPr>
                <w:rFonts w:ascii="Arial" w:eastAsia="宋体" w:hAnsi="Arial" w:cs="Arial" w:hint="eastAsia"/>
                <w:lang w:eastAsia="zh-CN"/>
              </w:rPr>
              <w:t xml:space="preserve">ut </w:t>
            </w:r>
            <w:r w:rsidR="00AC3E40">
              <w:rPr>
                <w:rFonts w:ascii="Arial" w:eastAsia="宋体" w:hAnsi="Arial" w:cs="Arial" w:hint="eastAsia"/>
                <w:lang w:eastAsia="zh-CN"/>
              </w:rPr>
              <w:t>leave it for</w:t>
            </w:r>
            <w:r w:rsidR="00FE222F">
              <w:rPr>
                <w:rFonts w:ascii="Arial" w:eastAsia="宋体" w:hAnsi="Arial" w:cs="Arial" w:hint="eastAsia"/>
                <w:lang w:eastAsia="zh-CN"/>
              </w:rPr>
              <w:t xml:space="preserve"> RAN3 to make the </w:t>
            </w:r>
            <w:r w:rsidR="00FE222F">
              <w:rPr>
                <w:rFonts w:ascii="Arial" w:eastAsia="宋体" w:hAnsi="Arial" w:cs="Arial"/>
                <w:lang w:eastAsia="zh-CN"/>
              </w:rPr>
              <w:t>decision</w:t>
            </w:r>
            <w:r w:rsidR="00FE222F">
              <w:rPr>
                <w:rFonts w:ascii="Arial" w:eastAsia="宋体" w:hAnsi="Arial" w:cs="Arial" w:hint="eastAsia"/>
                <w:lang w:eastAsia="zh-CN"/>
              </w:rPr>
              <w:t>.</w:t>
            </w: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lastRenderedPageBreak/>
        <w:t>RAN2 to discuss shared or separate paging message for MBS [5]</w:t>
      </w:r>
    </w:p>
    <w:p w14:paraId="68167DE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af7"/>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af5"/>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FE2F1C">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FE2F1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FE2F1C">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FE2F1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FE2F1C">
        <w:tc>
          <w:tcPr>
            <w:tcW w:w="1701" w:type="dxa"/>
          </w:tcPr>
          <w:p w14:paraId="6092A02E" w14:textId="15FD8A20" w:rsidR="008233E8" w:rsidRPr="008233E8" w:rsidRDefault="008233E8" w:rsidP="001B2F7D">
            <w:pPr>
              <w:rPr>
                <w:rFonts w:ascii="Arial" w:eastAsia="宋体" w:hAnsi="Arial" w:cs="Arial"/>
                <w:lang w:eastAsia="zh-CN"/>
              </w:rPr>
            </w:pPr>
            <w:r>
              <w:rPr>
                <w:rFonts w:ascii="Arial" w:eastAsia="宋体" w:hAnsi="Arial" w:cs="Arial" w:hint="eastAsia"/>
                <w:lang w:eastAsia="zh-CN"/>
              </w:rPr>
              <w:t>CATT</w:t>
            </w:r>
          </w:p>
        </w:tc>
        <w:tc>
          <w:tcPr>
            <w:tcW w:w="1417" w:type="dxa"/>
          </w:tcPr>
          <w:p w14:paraId="7417ED75" w14:textId="3AA8A094" w:rsidR="008233E8" w:rsidRPr="008233E8" w:rsidRDefault="008233E8"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54FD9F28" w14:textId="54A2A08F" w:rsidR="008233E8" w:rsidRPr="008233E8" w:rsidRDefault="008233E8" w:rsidP="001B2F7D">
            <w:pPr>
              <w:rPr>
                <w:rFonts w:ascii="Arial" w:eastAsia="宋体" w:hAnsi="Arial" w:cs="Arial"/>
                <w:lang w:eastAsia="zh-CN"/>
              </w:rPr>
            </w:pPr>
            <w:r>
              <w:rPr>
                <w:rFonts w:ascii="Arial" w:eastAsia="宋体" w:hAnsi="Arial" w:cs="Arial"/>
                <w:lang w:eastAsia="zh-CN"/>
              </w:rPr>
              <w:t>F</w:t>
            </w:r>
            <w:r>
              <w:rPr>
                <w:rFonts w:ascii="Arial" w:eastAsia="宋体" w:hAnsi="Arial" w:cs="Arial" w:hint="eastAsia"/>
                <w:lang w:eastAsia="zh-CN"/>
              </w:rPr>
              <w:t>ollow the endorsed RRC running CR.</w:t>
            </w: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lastRenderedPageBreak/>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af7"/>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af7"/>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af5"/>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FE2F1C">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lastRenderedPageBreak/>
              <w:t>Figure 7.2.2.3-1</w:t>
            </w:r>
            <w:r>
              <w:rPr>
                <w:rFonts w:ascii="Arial" w:hAnsi="Arial" w:cs="Arial"/>
              </w:rPr>
              <w:t>. Option 2 and 3 are then unnecessary as they duplicate option 1.</w:t>
            </w:r>
          </w:p>
        </w:tc>
      </w:tr>
      <w:tr w:rsidR="001B2F7D" w14:paraId="5018C0B3" w14:textId="77777777" w:rsidTr="00FE2F1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FE2F1C">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FE2F1C">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 xml:space="preserve">When Multicast session is deactivated and UE enters IDLE/INACTIVE state, UE monitors Unicast PO for Multicast session activation. If Multicast session is </w:t>
            </w:r>
            <w:proofErr w:type="gramStart"/>
            <w:r>
              <w:rPr>
                <w:rFonts w:ascii="Arial" w:hAnsi="Arial" w:cs="Arial"/>
              </w:rPr>
              <w:t>released  or</w:t>
            </w:r>
            <w:proofErr w:type="gramEnd"/>
            <w:r>
              <w:rPr>
                <w:rFonts w:ascii="Arial" w:hAnsi="Arial" w:cs="Arial"/>
              </w:rPr>
              <w:t xml:space="preserve"> UE leaves Multicast session</w:t>
            </w:r>
            <w:r w:rsidR="00AD3841">
              <w:rPr>
                <w:rFonts w:ascii="Arial" w:hAnsi="Arial" w:cs="Arial"/>
              </w:rPr>
              <w:t xml:space="preserve"> via NAS signalling</w:t>
            </w:r>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FE2F1C">
        <w:tc>
          <w:tcPr>
            <w:tcW w:w="1437" w:type="dxa"/>
          </w:tcPr>
          <w:p w14:paraId="6AA3AF68" w14:textId="3B26A57F" w:rsidR="00A31BAF" w:rsidRPr="00A31BAF" w:rsidRDefault="00A31BAF" w:rsidP="001B2F7D">
            <w:pPr>
              <w:rPr>
                <w:rFonts w:ascii="Arial" w:eastAsia="宋体" w:hAnsi="Arial" w:cs="Arial"/>
                <w:lang w:eastAsia="zh-CN"/>
              </w:rPr>
            </w:pPr>
            <w:r>
              <w:rPr>
                <w:rFonts w:ascii="Arial" w:eastAsia="宋体" w:hAnsi="Arial" w:cs="Arial" w:hint="eastAsia"/>
                <w:lang w:eastAsia="zh-CN"/>
              </w:rPr>
              <w:t>CATT</w:t>
            </w:r>
          </w:p>
        </w:tc>
        <w:tc>
          <w:tcPr>
            <w:tcW w:w="1125" w:type="dxa"/>
          </w:tcPr>
          <w:p w14:paraId="248D065E" w14:textId="54A7C483" w:rsidR="00A31BAF" w:rsidRPr="00A31BAF" w:rsidRDefault="00A31BAF" w:rsidP="001B2F7D">
            <w:pPr>
              <w:rPr>
                <w:rFonts w:ascii="Arial" w:eastAsia="宋体" w:hAnsi="Arial" w:cs="Arial"/>
                <w:lang w:eastAsia="zh-CN"/>
              </w:rPr>
            </w:pPr>
            <w:r>
              <w:rPr>
                <w:rFonts w:ascii="Arial" w:eastAsia="宋体" w:hAnsi="Arial" w:cs="Arial" w:hint="eastAsia"/>
                <w:lang w:eastAsia="zh-CN"/>
              </w:rPr>
              <w:t>Y</w:t>
            </w:r>
          </w:p>
        </w:tc>
        <w:tc>
          <w:tcPr>
            <w:tcW w:w="3157" w:type="dxa"/>
          </w:tcPr>
          <w:p w14:paraId="513A18F7" w14:textId="0FA17C75" w:rsidR="00A31BAF" w:rsidRPr="00DA50BC" w:rsidRDefault="00DA50BC" w:rsidP="001B2F7D">
            <w:pPr>
              <w:rPr>
                <w:rFonts w:ascii="Arial" w:eastAsia="宋体" w:hAnsi="Arial" w:cs="Arial"/>
                <w:lang w:eastAsia="zh-CN"/>
              </w:rPr>
            </w:pPr>
            <w:r>
              <w:rPr>
                <w:rFonts w:ascii="Arial" w:eastAsia="宋体" w:hAnsi="Arial" w:cs="Arial" w:hint="eastAsia"/>
                <w:lang w:eastAsia="zh-CN"/>
              </w:rPr>
              <w:t>FFS</w:t>
            </w:r>
          </w:p>
        </w:tc>
        <w:tc>
          <w:tcPr>
            <w:tcW w:w="3631" w:type="dxa"/>
          </w:tcPr>
          <w:p w14:paraId="2D6A2673" w14:textId="11FD21E8" w:rsidR="00811652" w:rsidRDefault="00811652" w:rsidP="001B2F7D">
            <w:pPr>
              <w:rPr>
                <w:rFonts w:ascii="Arial" w:eastAsia="宋体" w:hAnsi="Arial" w:cs="Arial"/>
                <w:lang w:eastAsia="zh-CN"/>
              </w:rPr>
            </w:pPr>
            <w:r>
              <w:rPr>
                <w:rFonts w:ascii="Arial" w:eastAsia="宋体" w:hAnsi="Arial" w:cs="Arial"/>
                <w:lang w:eastAsia="zh-CN"/>
              </w:rPr>
              <w:t>I</w:t>
            </w:r>
            <w:r>
              <w:rPr>
                <w:rFonts w:ascii="Arial" w:eastAsia="宋体" w:hAnsi="Arial" w:cs="Arial" w:hint="eastAsia"/>
                <w:lang w:eastAsia="zh-CN"/>
              </w:rPr>
              <w:t xml:space="preserve">t is unreasonable for </w:t>
            </w:r>
            <w:r>
              <w:rPr>
                <w:rFonts w:ascii="Arial" w:eastAsia="宋体" w:hAnsi="Arial" w:cs="Arial"/>
                <w:lang w:eastAsia="zh-CN"/>
              </w:rPr>
              <w:t>M</w:t>
            </w:r>
            <w:r>
              <w:rPr>
                <w:rFonts w:ascii="Arial" w:eastAsia="宋体" w:hAnsi="Arial" w:cs="Arial" w:hint="eastAsia"/>
                <w:lang w:eastAsia="zh-CN"/>
              </w:rPr>
              <w:t>ulticast UEs to monitor the group notification when the session is released.</w:t>
            </w:r>
            <w:r w:rsidR="00B15248">
              <w:rPr>
                <w:rFonts w:ascii="Arial" w:eastAsia="宋体" w:hAnsi="Arial" w:cs="Arial" w:hint="eastAsia"/>
                <w:lang w:eastAsia="zh-CN"/>
              </w:rPr>
              <w:t xml:space="preserve"> UE needs to be informed anyway.</w:t>
            </w:r>
          </w:p>
          <w:p w14:paraId="3CDCAD3F" w14:textId="3A64C520" w:rsidR="00811652" w:rsidRPr="00811652" w:rsidRDefault="00B15248" w:rsidP="00774EB4">
            <w:pPr>
              <w:rPr>
                <w:rFonts w:ascii="Arial" w:eastAsia="宋体" w:hAnsi="Arial" w:cs="Arial"/>
                <w:lang w:eastAsia="zh-CN"/>
              </w:rPr>
            </w:pPr>
            <w:r>
              <w:rPr>
                <w:rFonts w:ascii="Arial" w:eastAsia="宋体" w:hAnsi="Arial" w:cs="Arial" w:hint="eastAsia"/>
                <w:lang w:eastAsia="zh-CN"/>
              </w:rPr>
              <w:t>S</w:t>
            </w:r>
            <w:r w:rsidR="00811652">
              <w:rPr>
                <w:rFonts w:ascii="Arial" w:eastAsia="宋体"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宋体" w:hAnsi="Arial" w:cs="Arial" w:hint="eastAsia"/>
                <w:lang w:eastAsia="zh-CN"/>
              </w:rPr>
              <w:t xml:space="preserve"> </w:t>
            </w:r>
            <w:r w:rsidR="00811652">
              <w:rPr>
                <w:rFonts w:ascii="Arial" w:eastAsia="宋体" w:hAnsi="Arial" w:cs="Arial"/>
                <w:lang w:eastAsia="zh-CN"/>
              </w:rPr>
              <w:t>D</w:t>
            </w:r>
            <w:r w:rsidR="00811652">
              <w:rPr>
                <w:rFonts w:ascii="Arial" w:eastAsia="宋体" w:hAnsi="Arial" w:cs="Arial" w:hint="eastAsia"/>
                <w:lang w:eastAsia="zh-CN"/>
              </w:rPr>
              <w:t xml:space="preserve">oes </w:t>
            </w:r>
            <w:r>
              <w:rPr>
                <w:rFonts w:ascii="Arial" w:eastAsia="宋体" w:hAnsi="Arial" w:cs="Arial" w:hint="eastAsia"/>
                <w:lang w:eastAsia="zh-CN"/>
              </w:rPr>
              <w:t>that</w:t>
            </w:r>
            <w:r w:rsidR="00811652">
              <w:rPr>
                <w:rFonts w:ascii="Arial" w:eastAsia="宋体" w:hAnsi="Arial" w:cs="Arial" w:hint="eastAsia"/>
                <w:lang w:eastAsia="zh-CN"/>
              </w:rPr>
              <w:t xml:space="preserve"> mean that </w:t>
            </w:r>
            <w:r w:rsidR="003601DC">
              <w:rPr>
                <w:rFonts w:ascii="Arial" w:eastAsia="宋体" w:hAnsi="Arial" w:cs="Arial" w:hint="eastAsia"/>
                <w:lang w:eastAsia="zh-CN"/>
              </w:rPr>
              <w:t xml:space="preserve">all the multicast </w:t>
            </w:r>
            <w:r w:rsidR="00811652">
              <w:rPr>
                <w:rFonts w:ascii="Arial" w:eastAsia="宋体" w:hAnsi="Arial" w:cs="Arial" w:hint="eastAsia"/>
                <w:lang w:eastAsia="zh-CN"/>
              </w:rPr>
              <w:t>UE</w:t>
            </w:r>
            <w:r w:rsidR="003601DC">
              <w:rPr>
                <w:rFonts w:ascii="Arial" w:eastAsia="宋体" w:hAnsi="Arial" w:cs="Arial" w:hint="eastAsia"/>
                <w:lang w:eastAsia="zh-CN"/>
              </w:rPr>
              <w:t>s</w:t>
            </w:r>
            <w:r w:rsidR="00811652">
              <w:rPr>
                <w:rFonts w:ascii="Arial" w:eastAsia="宋体" w:hAnsi="Arial" w:cs="Arial" w:hint="eastAsia"/>
                <w:lang w:eastAsia="zh-CN"/>
              </w:rPr>
              <w:t xml:space="preserve"> </w:t>
            </w:r>
            <w:r w:rsidR="003601DC">
              <w:rPr>
                <w:rFonts w:ascii="Arial" w:eastAsia="宋体" w:hAnsi="Arial" w:cs="Arial" w:hint="eastAsia"/>
                <w:lang w:eastAsia="zh-CN"/>
              </w:rPr>
              <w:t xml:space="preserve">in the tracking area </w:t>
            </w:r>
            <w:r w:rsidR="00811652">
              <w:rPr>
                <w:rFonts w:ascii="Arial" w:eastAsia="宋体" w:hAnsi="Arial" w:cs="Arial" w:hint="eastAsia"/>
                <w:lang w:eastAsia="zh-CN"/>
              </w:rPr>
              <w:t xml:space="preserve">need to be paged </w:t>
            </w:r>
            <w:r w:rsidR="00774EB4">
              <w:rPr>
                <w:rFonts w:ascii="Arial" w:eastAsia="宋体" w:hAnsi="Arial" w:cs="Arial" w:hint="eastAsia"/>
                <w:lang w:eastAsia="zh-CN"/>
              </w:rPr>
              <w:t xml:space="preserve">one by one </w:t>
            </w:r>
            <w:r w:rsidR="00811652">
              <w:rPr>
                <w:rFonts w:ascii="Arial" w:eastAsia="宋体" w:hAnsi="Arial" w:cs="Arial" w:hint="eastAsia"/>
                <w:lang w:eastAsia="zh-CN"/>
              </w:rPr>
              <w:t xml:space="preserve">via </w:t>
            </w:r>
            <w:r w:rsidR="00811652">
              <w:rPr>
                <w:rFonts w:ascii="Arial" w:eastAsia="宋体" w:hAnsi="Arial" w:cs="Arial"/>
                <w:lang w:eastAsia="zh-CN"/>
              </w:rPr>
              <w:t>individual</w:t>
            </w:r>
            <w:r w:rsidR="00811652">
              <w:rPr>
                <w:rFonts w:ascii="Arial" w:eastAsia="宋体" w:hAnsi="Arial" w:cs="Arial" w:hint="eastAsia"/>
                <w:lang w:eastAsia="zh-CN"/>
              </w:rPr>
              <w:t xml:space="preserve"> paging when the session is released? </w:t>
            </w: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af7"/>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af7"/>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lastRenderedPageBreak/>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af5"/>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FE2F1C">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FE2F1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FE2F1C">
        <w:tc>
          <w:tcPr>
            <w:tcW w:w="1701" w:type="dxa"/>
          </w:tcPr>
          <w:p w14:paraId="2F8114F5" w14:textId="5D826B9C" w:rsidR="001B2F7D" w:rsidRDefault="007A095F" w:rsidP="001B2F7D">
            <w:pPr>
              <w:rPr>
                <w:rFonts w:ascii="Arial" w:hAnsi="Arial" w:cs="Arial"/>
              </w:rPr>
            </w:pPr>
            <w:proofErr w:type="spellStart"/>
            <w:r>
              <w:rPr>
                <w:rFonts w:ascii="Arial" w:hAnsi="Arial" w:cs="Arial"/>
              </w:rPr>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FE2F1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03FE8577"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message based indication of whether paging message contains only group paging ID or Unicast Paging ID does not help to reduce UE </w:t>
            </w:r>
            <w:r>
              <w:rPr>
                <w:rFonts w:ascii="Arial" w:hAnsi="Arial" w:cs="Arial"/>
              </w:rPr>
              <w:lastRenderedPageBreak/>
              <w:t>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rsidR="00255C1C" w14:paraId="3F4369B5" w14:textId="77777777" w:rsidTr="00FE2F1C">
        <w:tc>
          <w:tcPr>
            <w:tcW w:w="1701" w:type="dxa"/>
          </w:tcPr>
          <w:p w14:paraId="2699DD38" w14:textId="4B896CCF" w:rsidR="00255C1C" w:rsidRPr="00255C1C" w:rsidRDefault="00255C1C" w:rsidP="001B2F7D">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77C87C51" w14:textId="60221AB0" w:rsidR="00255C1C" w:rsidRPr="00255C1C" w:rsidRDefault="00255C1C" w:rsidP="001B2F7D">
            <w:pPr>
              <w:rPr>
                <w:rFonts w:ascii="Arial" w:eastAsia="宋体" w:hAnsi="Arial" w:cs="Arial"/>
                <w:lang w:eastAsia="zh-CN"/>
              </w:rPr>
            </w:pPr>
            <w:r>
              <w:rPr>
                <w:rFonts w:ascii="Arial" w:eastAsia="宋体"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宋体"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宋体" w:hAnsi="Arial" w:cs="Arial" w:hint="eastAsia"/>
                <w:lang w:eastAsia="zh-CN"/>
              </w:rPr>
              <w:t>stop</w:t>
            </w:r>
            <w:r w:rsidR="00255C1C" w:rsidRPr="00D0603D">
              <w:rPr>
                <w:rFonts w:ascii="Arial" w:hAnsi="Arial" w:cs="Arial" w:hint="eastAsia"/>
              </w:rPr>
              <w:t xml:space="preserve"> legacy UE</w:t>
            </w:r>
            <w:r>
              <w:rPr>
                <w:rFonts w:ascii="Arial" w:eastAsia="宋体"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宋体" w:hAnsi="Arial" w:cs="Arial" w:hint="eastAsia"/>
                <w:lang w:eastAsia="zh-CN"/>
              </w:rPr>
              <w:t xml:space="preserve"> </w:t>
            </w:r>
            <w:r w:rsidR="00255C1C" w:rsidRPr="00D0603D">
              <w:rPr>
                <w:rFonts w:ascii="Arial" w:hAnsi="Arial" w:cs="Arial" w:hint="eastAsia"/>
              </w:rPr>
              <w:t xml:space="preserve">For legacy UE, </w:t>
            </w:r>
            <w:r>
              <w:rPr>
                <w:rFonts w:ascii="Arial" w:eastAsia="宋体" w:hAnsi="Arial" w:cs="Arial" w:hint="eastAsia"/>
                <w:lang w:eastAsia="zh-CN"/>
              </w:rPr>
              <w:t xml:space="preserve">it </w:t>
            </w:r>
            <w:r>
              <w:rPr>
                <w:rFonts w:ascii="Arial" w:eastAsia="宋体" w:hAnsi="Arial" w:cs="Arial"/>
                <w:lang w:eastAsia="zh-CN"/>
              </w:rPr>
              <w:t>determines</w:t>
            </w:r>
            <w:r>
              <w:rPr>
                <w:rFonts w:ascii="Arial" w:eastAsia="宋体"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13" w:name="OLE_LINK5"/>
            <w:bookmarkStart w:id="14" w:name="OLE_LINK9"/>
            <w:r w:rsidR="00255C1C" w:rsidRPr="00D0603D">
              <w:rPr>
                <w:rFonts w:ascii="Arial" w:hAnsi="Arial" w:cs="Arial"/>
              </w:rPr>
              <w:t>Short Messages Indicator</w:t>
            </w:r>
            <w:bookmarkEnd w:id="13"/>
            <w:bookmarkEnd w:id="14"/>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宋体" w:hAnsi="Arial" w:cs="Arial"/>
                <w:lang w:eastAsia="zh-CN"/>
              </w:rPr>
            </w:pPr>
            <w:r>
              <w:rPr>
                <w:rFonts w:ascii="Arial" w:eastAsia="宋体"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宋体"/>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af5"/>
        <w:tblW w:w="0" w:type="auto"/>
        <w:tblLook w:val="04A0" w:firstRow="1" w:lastRow="0" w:firstColumn="1" w:lastColumn="0" w:noHBand="0" w:noVBand="1"/>
      </w:tblPr>
      <w:tblGrid>
        <w:gridCol w:w="9736"/>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af7"/>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af5"/>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 xml:space="preserve">Agree </w:t>
            </w:r>
            <w:r w:rsidRPr="002E3966">
              <w:rPr>
                <w:rFonts w:ascii="Arial" w:hAnsi="Arial" w:cs="Arial"/>
                <w:b/>
                <w:bCs/>
              </w:rPr>
              <w:lastRenderedPageBreak/>
              <w:t>[Y/N]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lastRenderedPageBreak/>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lastRenderedPageBreak/>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FE2F1C">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FE2F1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FE2F1C">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FE2F1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15"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16"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RACH capacity may not be major concern or If any RACH capacity concern then it can be second priority.</w:t>
            </w:r>
          </w:p>
          <w:p w14:paraId="30F569FD" w14:textId="1E591474" w:rsidR="004772A3" w:rsidRDefault="004772A3" w:rsidP="00BB6608">
            <w:pPr>
              <w:rPr>
                <w:rFonts w:ascii="Arial" w:hAnsi="Arial" w:cs="Arial"/>
              </w:rPr>
            </w:pPr>
            <w:ins w:id="17" w:author="Prasad QC1" w:date="2021-08-20T20:39:00Z">
              <w:r>
                <w:rPr>
                  <w:rFonts w:ascii="Arial" w:hAnsi="Arial" w:cs="Arial"/>
                </w:rPr>
                <w:t>If any RACH Msg1 capacity concern exists, we are fine to intr</w:t>
              </w:r>
            </w:ins>
            <w:ins w:id="18" w:author="Prasad QC1" w:date="2021-08-20T20:40:00Z">
              <w:r>
                <w:rPr>
                  <w:rFonts w:ascii="Arial" w:hAnsi="Arial" w:cs="Arial"/>
                </w:rPr>
                <w:t>oduce Group Paging response delay either at AS or NAS</w:t>
              </w:r>
            </w:ins>
            <w:ins w:id="19" w:author="Prasad QC1" w:date="2021-08-20T20:42:00Z">
              <w:r>
                <w:rPr>
                  <w:rFonts w:ascii="Arial" w:hAnsi="Arial" w:cs="Arial"/>
                </w:rPr>
                <w:t xml:space="preserve"> level</w:t>
              </w:r>
            </w:ins>
            <w:ins w:id="20" w:author="Prasad QC1" w:date="2021-08-20T20:40:00Z">
              <w:r>
                <w:rPr>
                  <w:rFonts w:ascii="Arial" w:hAnsi="Arial" w:cs="Arial"/>
                </w:rPr>
                <w:t xml:space="preserve">. </w:t>
              </w:r>
            </w:ins>
          </w:p>
        </w:tc>
      </w:tr>
      <w:tr w:rsidR="00891557" w14:paraId="1DA77CCC" w14:textId="77777777" w:rsidTr="00FE2F1C">
        <w:tc>
          <w:tcPr>
            <w:tcW w:w="1437" w:type="dxa"/>
          </w:tcPr>
          <w:p w14:paraId="24F7EDD5" w14:textId="03071FFA" w:rsidR="00891557" w:rsidRPr="00891557" w:rsidRDefault="00891557" w:rsidP="00BB6608">
            <w:pPr>
              <w:rPr>
                <w:rFonts w:ascii="Arial" w:eastAsia="宋体" w:hAnsi="Arial" w:cs="Arial"/>
                <w:lang w:eastAsia="zh-CN"/>
              </w:rPr>
            </w:pPr>
            <w:r>
              <w:rPr>
                <w:rFonts w:ascii="Arial" w:eastAsia="宋体" w:hAnsi="Arial" w:cs="Arial" w:hint="eastAsia"/>
                <w:lang w:eastAsia="zh-CN"/>
              </w:rPr>
              <w:t>CATT</w:t>
            </w:r>
          </w:p>
        </w:tc>
        <w:tc>
          <w:tcPr>
            <w:tcW w:w="1125" w:type="dxa"/>
          </w:tcPr>
          <w:p w14:paraId="566BBE73" w14:textId="43626E58" w:rsidR="00891557" w:rsidRPr="00891557" w:rsidRDefault="00891557" w:rsidP="00BB6608">
            <w:pPr>
              <w:rPr>
                <w:rFonts w:ascii="Arial" w:eastAsia="宋体" w:hAnsi="Arial" w:cs="Arial"/>
                <w:lang w:eastAsia="zh-CN"/>
              </w:rPr>
            </w:pPr>
            <w:r>
              <w:rPr>
                <w:rFonts w:ascii="Arial" w:eastAsia="宋体" w:hAnsi="Arial" w:cs="Arial" w:hint="eastAsia"/>
                <w:lang w:eastAsia="zh-CN"/>
              </w:rPr>
              <w:t>Y</w:t>
            </w:r>
          </w:p>
        </w:tc>
        <w:tc>
          <w:tcPr>
            <w:tcW w:w="3157" w:type="dxa"/>
          </w:tcPr>
          <w:p w14:paraId="7E7612D9" w14:textId="32300C79" w:rsidR="00891557" w:rsidRPr="00891557" w:rsidRDefault="00891557" w:rsidP="00BB6608">
            <w:pPr>
              <w:rPr>
                <w:rFonts w:ascii="Arial" w:eastAsia="宋体" w:hAnsi="Arial" w:cs="Arial"/>
                <w:lang w:eastAsia="zh-CN"/>
              </w:rPr>
            </w:pPr>
            <w:r>
              <w:rPr>
                <w:rFonts w:ascii="Arial" w:eastAsia="宋体" w:hAnsi="Arial" w:cs="Arial" w:hint="eastAsia"/>
                <w:lang w:eastAsia="zh-CN"/>
              </w:rPr>
              <w:t>A</w:t>
            </w:r>
          </w:p>
        </w:tc>
        <w:tc>
          <w:tcPr>
            <w:tcW w:w="3631" w:type="dxa"/>
          </w:tcPr>
          <w:p w14:paraId="12BDFD34" w14:textId="19FF6A60" w:rsidR="00891557" w:rsidRDefault="00891557" w:rsidP="00BB6608">
            <w:pPr>
              <w:rPr>
                <w:rFonts w:ascii="Arial" w:hAnsi="Arial" w:cs="Arial"/>
              </w:rPr>
            </w:pPr>
            <w:proofErr w:type="gramStart"/>
            <w:r w:rsidRPr="00891557">
              <w:rPr>
                <w:rFonts w:ascii="Arial" w:hAnsi="Arial" w:cs="Arial"/>
              </w:rPr>
              <w:t>it</w:t>
            </w:r>
            <w:proofErr w:type="gramEnd"/>
            <w:r w:rsidRPr="00891557">
              <w:rPr>
                <w:rFonts w:ascii="Arial" w:hAnsi="Arial" w:cs="Arial"/>
              </w:rPr>
              <w:t xml:space="preserve"> is not to be a typical scenario (at least for this release) where a large </w:t>
            </w:r>
            <w:r w:rsidRPr="00891557">
              <w:rPr>
                <w:rFonts w:ascii="Arial" w:hAnsi="Arial" w:cs="Arial"/>
              </w:rPr>
              <w:lastRenderedPageBreak/>
              <w:t>number of UEs are in the RRC connected state and receiving the multicast service. If such use case was with high priority, restricting multicast service delivery only to RRC connected UEs is not a good option in the first place.</w:t>
            </w: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21"/>
      <w:r w:rsidRPr="0014643E">
        <w:rPr>
          <w:bCs/>
          <w:sz w:val="22"/>
          <w:szCs w:val="22"/>
        </w:rPr>
        <w:t>]</w:t>
      </w:r>
      <w:ins w:id="22" w:author="Prasad QC1" w:date="2021-08-20T19:57:00Z">
        <w:r w:rsidR="00AB5D30">
          <w:rPr>
            <w:bCs/>
            <w:sz w:val="22"/>
            <w:szCs w:val="22"/>
          </w:rPr>
          <w:t>[28]</w:t>
        </w:r>
      </w:ins>
      <w:r w:rsidRPr="0014643E">
        <w:rPr>
          <w:bCs/>
          <w:sz w:val="22"/>
          <w:szCs w:val="22"/>
        </w:rPr>
        <w:t xml:space="preserve"> </w:t>
      </w:r>
      <w:commentRangeEnd w:id="21"/>
      <w:r w:rsidR="00AB5D30">
        <w:rPr>
          <w:rStyle w:val="af1"/>
        </w:rPr>
        <w:commentReference w:id="21"/>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w:t>
      </w:r>
      <w:proofErr w:type="gramStart"/>
      <w:r w:rsidRPr="0014643E">
        <w:rPr>
          <w:bCs/>
          <w:sz w:val="22"/>
          <w:szCs w:val="22"/>
        </w:rPr>
        <w:t>][</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FE2F1C">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FE2F1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FE2F1C">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w:t>
            </w:r>
            <w:r>
              <w:rPr>
                <w:rFonts w:ascii="Arial" w:hAnsi="Arial" w:cs="Arial"/>
              </w:rPr>
              <w:lastRenderedPageBreak/>
              <w:t xml:space="preserve">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FE2F1C">
        <w:tc>
          <w:tcPr>
            <w:tcW w:w="1701" w:type="dxa"/>
          </w:tcPr>
          <w:p w14:paraId="38004F77" w14:textId="05675722" w:rsidR="00412F9E" w:rsidRDefault="00412F9E" w:rsidP="00991E78">
            <w:pPr>
              <w:rPr>
                <w:rFonts w:ascii="Arial" w:hAnsi="Arial" w:cs="Arial"/>
              </w:rPr>
            </w:pPr>
            <w:r>
              <w:rPr>
                <w:rFonts w:ascii="Arial" w:hAnsi="Arial" w:cs="Arial"/>
              </w:rPr>
              <w:lastRenderedPageBreak/>
              <w:t>Qualcomm</w:t>
            </w:r>
          </w:p>
        </w:tc>
        <w:tc>
          <w:tcPr>
            <w:tcW w:w="1417" w:type="dxa"/>
          </w:tcPr>
          <w:p w14:paraId="7EF569B5" w14:textId="39429BEE" w:rsidR="00412F9E" w:rsidRDefault="00AB5D30" w:rsidP="00991E78">
            <w:pPr>
              <w:rPr>
                <w:rFonts w:ascii="Arial" w:hAnsi="Arial" w:cs="Arial"/>
              </w:rPr>
            </w:pPr>
            <w:ins w:id="23"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24" w:author="Prasad QC1" w:date="2021-08-20T20:00:00Z"/>
                <w:rFonts w:ascii="Arial" w:hAnsi="Arial" w:cs="Arial"/>
              </w:rPr>
            </w:pPr>
            <w:ins w:id="25" w:author="Prasad QC1" w:date="2021-08-20T19:58:00Z">
              <w:r>
                <w:rPr>
                  <w:rFonts w:ascii="Arial" w:hAnsi="Arial" w:cs="Arial"/>
                </w:rPr>
                <w:t xml:space="preserve">In our view, </w:t>
              </w:r>
            </w:ins>
            <w:ins w:id="26" w:author="Prasad QC1" w:date="2021-08-20T19:59:00Z">
              <w:r>
                <w:rPr>
                  <w:rFonts w:ascii="Arial" w:hAnsi="Arial" w:cs="Arial"/>
                </w:rPr>
                <w:t xml:space="preserve">existing UAC mechanism need to be enhanced by introducing new ACs </w:t>
              </w:r>
            </w:ins>
            <w:ins w:id="27" w:author="Prasad QC1" w:date="2021-08-20T20:00:00Z">
              <w:r>
                <w:rPr>
                  <w:rFonts w:ascii="Arial" w:hAnsi="Arial" w:cs="Arial"/>
                </w:rPr>
                <w:t>and requires CT1/SA1 involvement.</w:t>
              </w:r>
            </w:ins>
            <w:ins w:id="28" w:author="Prasad QC1" w:date="2021-08-20T20:09:00Z">
              <w:r w:rsidR="00462F0B">
                <w:rPr>
                  <w:rFonts w:ascii="Arial" w:hAnsi="Arial" w:cs="Arial"/>
                </w:rPr>
                <w:t xml:space="preserve"> Motivation is to </w:t>
              </w:r>
            </w:ins>
            <w:ins w:id="29" w:author="Prasad QC1" w:date="2021-08-20T20:10:00Z">
              <w:r w:rsidR="00462F0B">
                <w:rPr>
                  <w:rFonts w:ascii="Arial" w:hAnsi="Arial" w:cs="Arial"/>
                </w:rPr>
                <w:t xml:space="preserve">mitigate RAN congestion due to </w:t>
              </w:r>
            </w:ins>
            <w:ins w:id="30" w:author="Prasad QC1" w:date="2021-08-20T20:43:00Z">
              <w:r w:rsidR="004772A3">
                <w:rPr>
                  <w:rFonts w:ascii="Arial" w:hAnsi="Arial" w:cs="Arial"/>
                </w:rPr>
                <w:t xml:space="preserve">multiple </w:t>
              </w:r>
            </w:ins>
            <w:ins w:id="31" w:author="Prasad QC1" w:date="2021-08-20T20:09:00Z">
              <w:r w:rsidR="00462F0B">
                <w:rPr>
                  <w:rFonts w:ascii="Arial" w:hAnsi="Arial" w:cs="Arial"/>
                </w:rPr>
                <w:t xml:space="preserve">UE initiated </w:t>
              </w:r>
            </w:ins>
            <w:ins w:id="32" w:author="Prasad QC1" w:date="2021-08-20T20:10:00Z">
              <w:r w:rsidR="00462F0B">
                <w:rPr>
                  <w:rFonts w:ascii="Arial" w:hAnsi="Arial" w:cs="Arial"/>
                </w:rPr>
                <w:t xml:space="preserve">Multicast session joining </w:t>
              </w:r>
            </w:ins>
            <w:ins w:id="33" w:author="Prasad QC1" w:date="2021-08-20T20:11:00Z">
              <w:r w:rsidR="00462F0B">
                <w:rPr>
                  <w:rFonts w:ascii="Arial" w:hAnsi="Arial" w:cs="Arial"/>
                </w:rPr>
                <w:t>procedure</w:t>
              </w:r>
            </w:ins>
            <w:ins w:id="34" w:author="Prasad QC1" w:date="2021-08-20T20:43:00Z">
              <w:r w:rsidR="004772A3">
                <w:rPr>
                  <w:rFonts w:ascii="Arial" w:hAnsi="Arial" w:cs="Arial"/>
                </w:rPr>
                <w:t xml:space="preserve"> when RAN is overloaded</w:t>
              </w:r>
            </w:ins>
            <w:ins w:id="35"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36" w:author="Prasad QC1" w:date="2021-08-20T20:01:00Z">
              <w:r w:rsidRPr="00462F0B">
                <w:rPr>
                  <w:rFonts w:ascii="Arial" w:hAnsi="Arial" w:cs="Arial"/>
                </w:rPr>
                <w:t xml:space="preserve">By </w:t>
              </w:r>
            </w:ins>
            <w:ins w:id="37" w:author="Prasad QC1" w:date="2021-08-20T20:04:00Z">
              <w:r w:rsidRPr="00462F0B">
                <w:rPr>
                  <w:rFonts w:ascii="Arial" w:hAnsi="Arial" w:cs="Arial"/>
                </w:rPr>
                <w:t>introducing</w:t>
              </w:r>
            </w:ins>
            <w:ins w:id="38" w:author="Prasad QC1" w:date="2021-08-20T20:01:00Z">
              <w:r w:rsidRPr="00462F0B">
                <w:rPr>
                  <w:rFonts w:ascii="Arial" w:hAnsi="Arial" w:cs="Arial"/>
                </w:rPr>
                <w:t xml:space="preserve"> </w:t>
              </w:r>
            </w:ins>
            <w:ins w:id="39" w:author="Prasad QC1" w:date="2021-08-20T20:00:00Z">
              <w:r w:rsidRPr="00462F0B">
                <w:rPr>
                  <w:rFonts w:ascii="Arial" w:hAnsi="Arial" w:cs="Arial"/>
                </w:rPr>
                <w:t xml:space="preserve">multicast </w:t>
              </w:r>
            </w:ins>
            <w:ins w:id="40" w:author="Prasad QC1" w:date="2021-08-20T20:01:00Z">
              <w:r w:rsidRPr="00462F0B">
                <w:rPr>
                  <w:rFonts w:ascii="Arial" w:hAnsi="Arial" w:cs="Arial"/>
                </w:rPr>
                <w:t xml:space="preserve">traffic specific </w:t>
              </w:r>
            </w:ins>
            <w:ins w:id="41" w:author="Prasad QC1" w:date="2021-08-20T20:04:00Z">
              <w:r w:rsidRPr="00462F0B">
                <w:rPr>
                  <w:rFonts w:ascii="Arial" w:hAnsi="Arial" w:cs="Arial"/>
                </w:rPr>
                <w:t xml:space="preserve">new </w:t>
              </w:r>
            </w:ins>
            <w:ins w:id="42" w:author="Prasad QC1" w:date="2021-08-20T20:00:00Z">
              <w:r w:rsidRPr="00462F0B">
                <w:rPr>
                  <w:rFonts w:ascii="Arial" w:hAnsi="Arial" w:cs="Arial"/>
                </w:rPr>
                <w:t>access categories</w:t>
              </w:r>
            </w:ins>
            <w:ins w:id="43" w:author="Prasad QC1" w:date="2021-08-20T20:04:00Z">
              <w:r w:rsidRPr="00462F0B">
                <w:rPr>
                  <w:rFonts w:ascii="Arial" w:hAnsi="Arial" w:cs="Arial"/>
                </w:rPr>
                <w:t xml:space="preserve"> as part of UAC</w:t>
              </w:r>
            </w:ins>
            <w:ins w:id="44"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45" w:author="Prasad QC1" w:date="2021-08-20T20:04:00Z">
              <w:r w:rsidRPr="00462F0B">
                <w:rPr>
                  <w:rFonts w:ascii="Arial" w:hAnsi="Arial" w:cs="Arial"/>
                </w:rPr>
                <w:t>d</w:t>
              </w:r>
            </w:ins>
            <w:ins w:id="46" w:author="Prasad QC1" w:date="2021-08-20T20:05:00Z">
              <w:r w:rsidRPr="00462F0B">
                <w:rPr>
                  <w:rFonts w:ascii="Arial" w:hAnsi="Arial" w:cs="Arial"/>
                </w:rPr>
                <w:t xml:space="preserve">ifferent </w:t>
              </w:r>
            </w:ins>
            <w:ins w:id="47" w:author="Prasad QC1" w:date="2021-08-20T20:00:00Z">
              <w:r w:rsidRPr="00462F0B">
                <w:rPr>
                  <w:rFonts w:ascii="Arial" w:hAnsi="Arial" w:cs="Arial"/>
                </w:rPr>
                <w:t>access barring parameters</w:t>
              </w:r>
            </w:ins>
            <w:ins w:id="48" w:author="Prasad QC1" w:date="2021-08-20T20:02:00Z">
              <w:r w:rsidRPr="00462F0B">
                <w:rPr>
                  <w:rFonts w:ascii="Arial" w:hAnsi="Arial" w:cs="Arial"/>
                </w:rPr>
                <w:t xml:space="preserve"> for multicast </w:t>
              </w:r>
            </w:ins>
            <w:ins w:id="49" w:author="Prasad QC1" w:date="2021-08-20T20:03:00Z">
              <w:r w:rsidRPr="00462F0B">
                <w:rPr>
                  <w:rFonts w:ascii="Arial" w:hAnsi="Arial" w:cs="Arial"/>
                </w:rPr>
                <w:t>&amp;</w:t>
              </w:r>
            </w:ins>
            <w:ins w:id="50" w:author="Prasad QC1" w:date="2021-08-20T20:02:00Z">
              <w:r w:rsidRPr="00462F0B">
                <w:rPr>
                  <w:rFonts w:ascii="Arial" w:hAnsi="Arial" w:cs="Arial"/>
                </w:rPr>
                <w:t xml:space="preserve"> unicast traffic </w:t>
              </w:r>
            </w:ins>
            <w:ins w:id="51" w:author="Prasad QC1" w:date="2021-08-20T20:00:00Z">
              <w:r w:rsidRPr="00462F0B">
                <w:rPr>
                  <w:rFonts w:ascii="Arial" w:hAnsi="Arial" w:cs="Arial"/>
                </w:rPr>
                <w:t xml:space="preserve">and </w:t>
              </w:r>
            </w:ins>
            <w:ins w:id="52" w:author="Prasad QC1" w:date="2021-08-20T20:05:00Z">
              <w:r w:rsidRPr="00462F0B">
                <w:rPr>
                  <w:rFonts w:ascii="Arial" w:hAnsi="Arial" w:cs="Arial"/>
                </w:rPr>
                <w:t xml:space="preserve">UEs access can be </w:t>
              </w:r>
            </w:ins>
            <w:ins w:id="53" w:author="Prasad QC1" w:date="2021-08-20T20:00:00Z">
              <w:r w:rsidRPr="00462F0B">
                <w:rPr>
                  <w:rFonts w:ascii="Arial" w:hAnsi="Arial" w:cs="Arial"/>
                </w:rPr>
                <w:t>control</w:t>
              </w:r>
            </w:ins>
            <w:ins w:id="54" w:author="Prasad QC1" w:date="2021-08-20T20:05:00Z">
              <w:r w:rsidRPr="00462F0B">
                <w:rPr>
                  <w:rFonts w:ascii="Arial" w:hAnsi="Arial" w:cs="Arial"/>
                </w:rPr>
                <w:t>led</w:t>
              </w:r>
            </w:ins>
            <w:ins w:id="55" w:author="Prasad QC1" w:date="2021-08-20T20:00:00Z">
              <w:r w:rsidRPr="00462F0B">
                <w:rPr>
                  <w:rFonts w:ascii="Arial" w:hAnsi="Arial" w:cs="Arial"/>
                </w:rPr>
                <w:t xml:space="preserve"> based on priority of different multicast services.</w:t>
              </w:r>
            </w:ins>
            <w:ins w:id="56" w:author="Prasad QC1" w:date="2021-08-20T20:02:00Z">
              <w:r>
                <w:rPr>
                  <w:lang w:val="en-US" w:eastAsia="x-none"/>
                </w:rPr>
                <w:t xml:space="preserve"> </w:t>
              </w:r>
            </w:ins>
          </w:p>
        </w:tc>
      </w:tr>
      <w:tr w:rsidR="00B404E8" w14:paraId="6EA9D940" w14:textId="77777777" w:rsidTr="00FE2F1C">
        <w:tc>
          <w:tcPr>
            <w:tcW w:w="1701" w:type="dxa"/>
          </w:tcPr>
          <w:p w14:paraId="363C8E6C" w14:textId="43D61FB4" w:rsidR="00B404E8" w:rsidRPr="00B404E8" w:rsidRDefault="00B404E8"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宋体" w:hAnsi="Arial" w:cs="Arial" w:hint="eastAsia"/>
                <w:lang w:eastAsia="zh-CN"/>
              </w:rPr>
              <w:t xml:space="preserve"> </w:t>
            </w:r>
            <w:r>
              <w:rPr>
                <w:rFonts w:ascii="Arial" w:hAnsi="Arial" w:cs="Arial"/>
              </w:rPr>
              <w:t>least</w:t>
            </w:r>
            <w:r>
              <w:rPr>
                <w:rFonts w:ascii="Arial" w:eastAsia="宋体" w:hAnsi="Arial" w:cs="Arial" w:hint="eastAsia"/>
                <w:lang w:eastAsia="zh-CN"/>
              </w:rPr>
              <w:t xml:space="preserve"> </w:t>
            </w:r>
            <w:r w:rsidRPr="00B404E8">
              <w:rPr>
                <w:rFonts w:ascii="Arial" w:hAnsi="Arial" w:cs="Arial"/>
              </w:rPr>
              <w:t>we need to request them to discuss it.</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af5"/>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FE2F1C">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FE2F1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FE2F1C">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FE2F1C">
        <w:trPr>
          <w:ins w:id="57" w:author="Prasad QC1" w:date="2021-08-20T20:07:00Z"/>
        </w:trPr>
        <w:tc>
          <w:tcPr>
            <w:tcW w:w="1701" w:type="dxa"/>
          </w:tcPr>
          <w:p w14:paraId="7BB9BD14" w14:textId="38A0BABF" w:rsidR="00462F0B" w:rsidRDefault="00462F0B" w:rsidP="00991E78">
            <w:pPr>
              <w:rPr>
                <w:ins w:id="58" w:author="Prasad QC1" w:date="2021-08-20T20:07:00Z"/>
                <w:rFonts w:ascii="Arial" w:hAnsi="Arial" w:cs="Arial"/>
              </w:rPr>
            </w:pPr>
            <w:ins w:id="59" w:author="Prasad QC1" w:date="2021-08-20T20:07:00Z">
              <w:r>
                <w:rPr>
                  <w:rFonts w:ascii="Arial" w:hAnsi="Arial" w:cs="Arial"/>
                </w:rPr>
                <w:t>Qualcomm</w:t>
              </w:r>
            </w:ins>
          </w:p>
        </w:tc>
        <w:tc>
          <w:tcPr>
            <w:tcW w:w="1417" w:type="dxa"/>
          </w:tcPr>
          <w:p w14:paraId="1F97AB3E" w14:textId="0928FFEA" w:rsidR="00462F0B" w:rsidRDefault="00462F0B" w:rsidP="00991E78">
            <w:pPr>
              <w:rPr>
                <w:ins w:id="60" w:author="Prasad QC1" w:date="2021-08-20T20:07:00Z"/>
                <w:rFonts w:ascii="Arial" w:hAnsi="Arial" w:cs="Arial"/>
              </w:rPr>
            </w:pPr>
            <w:ins w:id="61" w:author="Prasad QC1" w:date="2021-08-20T20:07:00Z">
              <w:r>
                <w:rPr>
                  <w:rFonts w:ascii="Arial" w:hAnsi="Arial" w:cs="Arial"/>
                </w:rPr>
                <w:t>Y</w:t>
              </w:r>
            </w:ins>
          </w:p>
        </w:tc>
        <w:tc>
          <w:tcPr>
            <w:tcW w:w="5670" w:type="dxa"/>
          </w:tcPr>
          <w:p w14:paraId="0CE8E044" w14:textId="77777777" w:rsidR="00F74B3E" w:rsidRPr="00F74B3E" w:rsidRDefault="00F74B3E" w:rsidP="00F74B3E">
            <w:pPr>
              <w:rPr>
                <w:ins w:id="62" w:author="Prasad QC1" w:date="2021-08-20T20:48:00Z"/>
                <w:rFonts w:ascii="Arial" w:hAnsi="Arial" w:cs="Arial"/>
              </w:rPr>
            </w:pPr>
            <w:ins w:id="63"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w:t>
              </w:r>
              <w:r w:rsidRPr="00F74B3E">
                <w:rPr>
                  <w:rFonts w:ascii="Arial" w:hAnsi="Arial" w:cs="Arial"/>
                </w:rPr>
                <w:lastRenderedPageBreak/>
                <w:t>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64" w:author="Prasad QC1" w:date="2021-08-20T20:07:00Z"/>
                <w:rFonts w:ascii="Arial" w:hAnsi="Arial" w:cs="Arial"/>
              </w:rPr>
            </w:pPr>
          </w:p>
        </w:tc>
      </w:tr>
      <w:tr w:rsidR="00451466" w14:paraId="72B88781" w14:textId="77777777" w:rsidTr="00FE2F1C">
        <w:tc>
          <w:tcPr>
            <w:tcW w:w="1701" w:type="dxa"/>
          </w:tcPr>
          <w:p w14:paraId="2E1B0F4C" w14:textId="7A7EBCB7" w:rsidR="00451466" w:rsidRPr="00451466" w:rsidRDefault="00451466" w:rsidP="00451466">
            <w:pPr>
              <w:rPr>
                <w:rFonts w:ascii="Arial" w:eastAsia="宋体" w:hAnsi="Arial" w:cs="Arial"/>
                <w:lang w:eastAsia="zh-CN"/>
              </w:rPr>
            </w:pPr>
            <w:r>
              <w:rPr>
                <w:rFonts w:ascii="Arial" w:eastAsia="宋体" w:hAnsi="Arial" w:cs="Arial" w:hint="eastAsia"/>
                <w:lang w:eastAsia="zh-CN"/>
              </w:rPr>
              <w:lastRenderedPageBreak/>
              <w:t>CATT</w:t>
            </w:r>
          </w:p>
        </w:tc>
        <w:tc>
          <w:tcPr>
            <w:tcW w:w="1417" w:type="dxa"/>
          </w:tcPr>
          <w:p w14:paraId="5F26A74E" w14:textId="6B1AB875" w:rsidR="00451466" w:rsidRPr="00451466" w:rsidRDefault="00451466" w:rsidP="00991E78">
            <w:pPr>
              <w:rPr>
                <w:rFonts w:ascii="Arial" w:eastAsia="宋体" w:hAnsi="Arial" w:cs="Arial"/>
                <w:lang w:eastAsia="zh-CN"/>
              </w:rPr>
            </w:pPr>
            <w:r>
              <w:rPr>
                <w:rFonts w:ascii="Arial" w:eastAsia="宋体"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宋体"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FE2F1C">
        <w:tc>
          <w:tcPr>
            <w:tcW w:w="1701" w:type="dxa"/>
          </w:tcPr>
          <w:p w14:paraId="71B01176" w14:textId="0BBCFAAB" w:rsidR="00991E78" w:rsidRDefault="00991E78" w:rsidP="00991E78">
            <w:pPr>
              <w:rPr>
                <w:rFonts w:ascii="Arial" w:hAnsi="Arial" w:cs="Arial"/>
              </w:rPr>
            </w:pPr>
            <w:r>
              <w:rPr>
                <w:rFonts w:ascii="Arial" w:hAnsi="Arial" w:cs="Arial"/>
              </w:rPr>
              <w:lastRenderedPageBreak/>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FE2F1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FE2F1C">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FE2F1C">
        <w:trPr>
          <w:ins w:id="65" w:author="Prasad QC1" w:date="2021-08-20T20:49:00Z"/>
        </w:trPr>
        <w:tc>
          <w:tcPr>
            <w:tcW w:w="1701" w:type="dxa"/>
          </w:tcPr>
          <w:p w14:paraId="51EB1CB6" w14:textId="2A5C89EB" w:rsidR="00F74B3E" w:rsidRDefault="00F74B3E" w:rsidP="00991E78">
            <w:pPr>
              <w:rPr>
                <w:ins w:id="66" w:author="Prasad QC1" w:date="2021-08-20T20:49:00Z"/>
                <w:rFonts w:ascii="Arial" w:hAnsi="Arial" w:cs="Arial"/>
              </w:rPr>
            </w:pPr>
            <w:ins w:id="67" w:author="Prasad QC1" w:date="2021-08-20T20:49:00Z">
              <w:r>
                <w:rPr>
                  <w:rFonts w:ascii="Arial" w:hAnsi="Arial" w:cs="Arial"/>
                </w:rPr>
                <w:t>Qualcomm</w:t>
              </w:r>
            </w:ins>
          </w:p>
        </w:tc>
        <w:tc>
          <w:tcPr>
            <w:tcW w:w="1417" w:type="dxa"/>
          </w:tcPr>
          <w:p w14:paraId="43B94609" w14:textId="3B23B4A5" w:rsidR="00F74B3E" w:rsidRDefault="00F74B3E" w:rsidP="00991E78">
            <w:pPr>
              <w:rPr>
                <w:ins w:id="68" w:author="Prasad QC1" w:date="2021-08-20T20:49:00Z"/>
                <w:rFonts w:ascii="Arial" w:hAnsi="Arial" w:cs="Arial"/>
              </w:rPr>
            </w:pPr>
            <w:ins w:id="69" w:author="Prasad QC1" w:date="2021-08-20T20:51:00Z">
              <w:r>
                <w:rPr>
                  <w:rFonts w:ascii="Arial" w:hAnsi="Arial" w:cs="Arial"/>
                </w:rPr>
                <w:t>N</w:t>
              </w:r>
            </w:ins>
          </w:p>
        </w:tc>
        <w:tc>
          <w:tcPr>
            <w:tcW w:w="5670" w:type="dxa"/>
          </w:tcPr>
          <w:p w14:paraId="35C0B1E5" w14:textId="078F00DE" w:rsidR="00F74B3E" w:rsidRDefault="00F74B3E" w:rsidP="00991E78">
            <w:pPr>
              <w:rPr>
                <w:ins w:id="70" w:author="Prasad QC1" w:date="2021-08-20T20:49:00Z"/>
                <w:rFonts w:ascii="Arial" w:hAnsi="Arial" w:cs="Arial"/>
              </w:rPr>
            </w:pPr>
            <w:ins w:id="71" w:author="Prasad QC1" w:date="2021-08-20T20:51:00Z">
              <w:r>
                <w:rPr>
                  <w:rFonts w:ascii="Arial" w:hAnsi="Arial" w:cs="Arial"/>
                </w:rPr>
                <w:t>RAN can perform paging repetition.</w:t>
              </w:r>
            </w:ins>
          </w:p>
        </w:tc>
      </w:tr>
      <w:tr w:rsidR="000F096E" w14:paraId="23383546" w14:textId="77777777" w:rsidTr="00FE2F1C">
        <w:tc>
          <w:tcPr>
            <w:tcW w:w="1701" w:type="dxa"/>
          </w:tcPr>
          <w:p w14:paraId="45AA2B71" w14:textId="17FB408E" w:rsidR="000F096E" w:rsidRPr="000F096E" w:rsidRDefault="000F096E" w:rsidP="00991E78">
            <w:pPr>
              <w:rPr>
                <w:rFonts w:ascii="Arial" w:eastAsia="宋体" w:hAnsi="Arial" w:cs="Arial"/>
                <w:lang w:eastAsia="zh-CN"/>
              </w:rPr>
            </w:pPr>
            <w:r>
              <w:rPr>
                <w:rFonts w:ascii="Arial" w:eastAsia="宋体" w:hAnsi="Arial" w:cs="Arial" w:hint="eastAsia"/>
                <w:lang w:eastAsia="zh-CN"/>
              </w:rPr>
              <w:t>CATT</w:t>
            </w:r>
          </w:p>
        </w:tc>
        <w:tc>
          <w:tcPr>
            <w:tcW w:w="1417" w:type="dxa"/>
          </w:tcPr>
          <w:p w14:paraId="2C51572F" w14:textId="2F056D42" w:rsidR="000F096E" w:rsidRPr="000F096E" w:rsidRDefault="000F096E" w:rsidP="00991E78">
            <w:pPr>
              <w:rPr>
                <w:rFonts w:ascii="Arial" w:eastAsia="宋体" w:hAnsi="Arial" w:cs="Arial"/>
                <w:lang w:eastAsia="zh-CN"/>
              </w:rPr>
            </w:pPr>
            <w:r>
              <w:rPr>
                <w:rFonts w:ascii="Arial" w:eastAsia="宋体" w:hAnsi="Arial" w:cs="Arial" w:hint="eastAsia"/>
                <w:lang w:eastAsia="zh-CN"/>
              </w:rPr>
              <w:t>N</w:t>
            </w:r>
          </w:p>
        </w:tc>
        <w:tc>
          <w:tcPr>
            <w:tcW w:w="5670" w:type="dxa"/>
          </w:tcPr>
          <w:p w14:paraId="478A6457" w14:textId="26E82FD5" w:rsidR="000F096E" w:rsidRPr="004F4CB8" w:rsidRDefault="004F4CB8" w:rsidP="00991E78">
            <w:pPr>
              <w:rPr>
                <w:rFonts w:ascii="Arial" w:eastAsia="宋体" w:hAnsi="Arial" w:cs="Arial"/>
                <w:lang w:eastAsia="zh-CN"/>
              </w:rPr>
            </w:pPr>
            <w:r>
              <w:rPr>
                <w:rFonts w:ascii="Arial" w:eastAsia="宋体" w:hAnsi="Arial" w:cs="Arial" w:hint="eastAsia"/>
                <w:lang w:eastAsia="zh-CN"/>
              </w:rPr>
              <w:t xml:space="preserve">It is </w:t>
            </w:r>
            <w:r>
              <w:rPr>
                <w:rFonts w:ascii="Arial" w:eastAsia="宋体" w:hAnsi="Arial" w:cs="Arial"/>
                <w:lang w:eastAsia="zh-CN"/>
              </w:rPr>
              <w:t>sufficient</w:t>
            </w:r>
            <w:r>
              <w:rPr>
                <w:rFonts w:ascii="Arial" w:eastAsia="宋体" w:hAnsi="Arial" w:cs="Arial" w:hint="eastAsia"/>
                <w:lang w:eastAsia="zh-CN"/>
              </w:rPr>
              <w:t xml:space="preserve"> to follow the unicast paging procedure</w:t>
            </w: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af5"/>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FE2F1C">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3"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w:t>
            </w:r>
            <w:r>
              <w:rPr>
                <w:rFonts w:ascii="Arial" w:hAnsi="Arial" w:cs="Arial"/>
              </w:rPr>
              <w:lastRenderedPageBreak/>
              <w:t xml:space="preserve">frequency priority.  </w:t>
            </w:r>
          </w:p>
        </w:tc>
      </w:tr>
      <w:tr w:rsidR="00412D75" w14:paraId="6EDDE9EE" w14:textId="77777777" w:rsidTr="00FE2F1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lastRenderedPageBreak/>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FE2F1C">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FE2F1C">
        <w:trPr>
          <w:ins w:id="72" w:author="Prasad QC1" w:date="2021-08-20T20:52:00Z"/>
        </w:trPr>
        <w:tc>
          <w:tcPr>
            <w:tcW w:w="1701" w:type="dxa"/>
          </w:tcPr>
          <w:p w14:paraId="3BA927B1" w14:textId="46C1D265" w:rsidR="00F74B3E" w:rsidRDefault="00F74B3E" w:rsidP="00412D75">
            <w:pPr>
              <w:rPr>
                <w:ins w:id="73" w:author="Prasad QC1" w:date="2021-08-20T20:52:00Z"/>
                <w:rFonts w:ascii="Arial" w:hAnsi="Arial" w:cs="Arial"/>
              </w:rPr>
            </w:pPr>
            <w:ins w:id="74" w:author="Prasad QC1" w:date="2021-08-20T20:52:00Z">
              <w:r>
                <w:rPr>
                  <w:rFonts w:ascii="Arial" w:hAnsi="Arial" w:cs="Arial"/>
                </w:rPr>
                <w:t>Qualcomm</w:t>
              </w:r>
            </w:ins>
          </w:p>
        </w:tc>
        <w:tc>
          <w:tcPr>
            <w:tcW w:w="1417" w:type="dxa"/>
          </w:tcPr>
          <w:p w14:paraId="6364843F" w14:textId="77777777" w:rsidR="00F74B3E" w:rsidRDefault="00F74B3E" w:rsidP="00412D75">
            <w:pPr>
              <w:rPr>
                <w:ins w:id="75" w:author="Prasad QC1" w:date="2021-08-20T20:52:00Z"/>
                <w:rFonts w:ascii="Arial" w:hAnsi="Arial" w:cs="Arial"/>
              </w:rPr>
            </w:pPr>
          </w:p>
        </w:tc>
        <w:tc>
          <w:tcPr>
            <w:tcW w:w="5670" w:type="dxa"/>
          </w:tcPr>
          <w:p w14:paraId="223241A6" w14:textId="72A493F8" w:rsidR="00F74B3E" w:rsidRDefault="00F74B3E" w:rsidP="00412D75">
            <w:pPr>
              <w:rPr>
                <w:ins w:id="76" w:author="Prasad QC1" w:date="2021-08-20T20:52:00Z"/>
                <w:rFonts w:ascii="Arial" w:hAnsi="Arial" w:cs="Arial"/>
              </w:rPr>
            </w:pPr>
            <w:ins w:id="77" w:author="Prasad QC1" w:date="2021-08-20T20:55:00Z">
              <w:r>
                <w:rPr>
                  <w:rFonts w:ascii="Arial" w:hAnsi="Arial" w:cs="Arial"/>
                </w:rPr>
                <w:t>UE can prioritize frequency layer providing multicast service a</w:t>
              </w:r>
            </w:ins>
            <w:ins w:id="78" w:author="Prasad QC1" w:date="2021-08-20T20:56:00Z">
              <w:r>
                <w:rPr>
                  <w:rFonts w:ascii="Arial" w:hAnsi="Arial" w:cs="Arial"/>
                </w:rPr>
                <w:t>nd within each frequency layer UE can select a cell based on radio channel conditions.</w:t>
              </w:r>
            </w:ins>
            <w:ins w:id="79" w:author="Prasad QC1" w:date="2021-08-20T20:55:00Z">
              <w:r>
                <w:rPr>
                  <w:rFonts w:ascii="Arial" w:hAnsi="Arial" w:cs="Arial"/>
                </w:rPr>
                <w:t xml:space="preserve"> </w:t>
              </w:r>
            </w:ins>
          </w:p>
        </w:tc>
      </w:tr>
      <w:tr w:rsidR="00936E2F" w14:paraId="16EB5F41" w14:textId="77777777" w:rsidTr="00FE2F1C">
        <w:tc>
          <w:tcPr>
            <w:tcW w:w="1701" w:type="dxa"/>
          </w:tcPr>
          <w:p w14:paraId="0E2C73FF" w14:textId="6E15CF32" w:rsidR="00936E2F" w:rsidRPr="00936E2F" w:rsidRDefault="00936E2F" w:rsidP="00412D75">
            <w:pPr>
              <w:rPr>
                <w:rFonts w:ascii="Arial" w:eastAsia="宋体" w:hAnsi="Arial" w:cs="Arial"/>
                <w:lang w:eastAsia="zh-CN"/>
              </w:rPr>
            </w:pPr>
            <w:r>
              <w:rPr>
                <w:rFonts w:ascii="Arial" w:eastAsia="宋体" w:hAnsi="Arial" w:cs="Arial" w:hint="eastAsia"/>
                <w:lang w:eastAsia="zh-CN"/>
              </w:rPr>
              <w:t>CATT</w:t>
            </w:r>
          </w:p>
        </w:tc>
        <w:tc>
          <w:tcPr>
            <w:tcW w:w="1417" w:type="dxa"/>
          </w:tcPr>
          <w:p w14:paraId="5A6AAEA3" w14:textId="55BA98F0" w:rsidR="00936E2F" w:rsidRPr="00936E2F" w:rsidRDefault="00936E2F" w:rsidP="00412D75">
            <w:pPr>
              <w:rPr>
                <w:rFonts w:ascii="Arial" w:eastAsia="宋体" w:hAnsi="Arial" w:cs="Arial"/>
                <w:lang w:eastAsia="zh-CN"/>
              </w:rPr>
            </w:pPr>
            <w:r>
              <w:rPr>
                <w:rFonts w:ascii="Arial" w:eastAsia="宋体" w:hAnsi="Arial" w:cs="Arial" w:hint="eastAsia"/>
                <w:lang w:eastAsia="zh-CN"/>
              </w:rPr>
              <w:t>Y</w:t>
            </w:r>
          </w:p>
        </w:tc>
        <w:tc>
          <w:tcPr>
            <w:tcW w:w="5670" w:type="dxa"/>
          </w:tcPr>
          <w:p w14:paraId="742A48AA" w14:textId="77777777" w:rsidR="007B1922" w:rsidRDefault="00B96BBF" w:rsidP="00412D75">
            <w:pPr>
              <w:rPr>
                <w:rFonts w:ascii="Arial" w:eastAsia="宋体" w:hAnsi="Arial" w:cs="Arial"/>
                <w:lang w:eastAsia="zh-CN"/>
              </w:rPr>
            </w:pPr>
            <w:r w:rsidRPr="00B96BBF">
              <w:rPr>
                <w:rFonts w:ascii="Arial" w:eastAsia="宋体" w:hAnsi="Arial" w:cs="Arial"/>
                <w:lang w:eastAsia="zh-CN"/>
              </w:rPr>
              <w:t xml:space="preserve">From resource efficiency </w:t>
            </w:r>
            <w:r w:rsidRPr="00B96BBF">
              <w:rPr>
                <w:rFonts w:ascii="Arial" w:eastAsia="宋体" w:hAnsi="Arial" w:cs="Arial" w:hint="eastAsia"/>
                <w:lang w:eastAsia="zh-CN"/>
              </w:rPr>
              <w:t>perspective</w:t>
            </w:r>
            <w:r w:rsidRPr="00B96BBF">
              <w:rPr>
                <w:rFonts w:ascii="Arial" w:eastAsia="宋体" w:hAnsi="Arial" w:cs="Arial"/>
                <w:lang w:eastAsia="zh-CN"/>
              </w:rPr>
              <w:t xml:space="preserve">, </w:t>
            </w:r>
            <w:r>
              <w:rPr>
                <w:rFonts w:ascii="Arial" w:eastAsia="宋体" w:hAnsi="Arial" w:cs="Arial" w:hint="eastAsia"/>
                <w:lang w:eastAsia="zh-CN"/>
              </w:rPr>
              <w:t xml:space="preserve">multicast </w:t>
            </w:r>
            <w:r w:rsidRPr="00B96BBF">
              <w:rPr>
                <w:rFonts w:ascii="Arial" w:eastAsia="宋体" w:hAnsi="Arial" w:cs="Arial"/>
                <w:lang w:eastAsia="zh-CN"/>
              </w:rPr>
              <w:t>UE should try to camp on a MBS cell if it exists during cell reselection. Then UE can receive the multicast session via shared delivery on MBS cell when the multicast session is activated</w:t>
            </w:r>
            <w:r w:rsidRPr="00B96BBF">
              <w:rPr>
                <w:rFonts w:ascii="Arial" w:eastAsia="宋体" w:hAnsi="Arial" w:cs="Arial" w:hint="eastAsia"/>
                <w:lang w:eastAsia="zh-CN"/>
              </w:rPr>
              <w:t>.</w:t>
            </w:r>
          </w:p>
          <w:p w14:paraId="49BA9B79" w14:textId="50FAFD71" w:rsidR="007B1922" w:rsidRPr="007B1922" w:rsidRDefault="007B1922" w:rsidP="00412D75">
            <w:pPr>
              <w:rPr>
                <w:rFonts w:ascii="Arial" w:eastAsia="宋体" w:hAnsi="Arial" w:cs="Arial"/>
                <w:lang w:eastAsia="zh-CN"/>
              </w:rPr>
            </w:pPr>
            <w:r>
              <w:rPr>
                <w:rFonts w:ascii="Arial" w:eastAsia="宋体" w:hAnsi="Arial" w:cs="Arial" w:hint="eastAsia"/>
                <w:lang w:eastAsia="zh-CN"/>
              </w:rPr>
              <w:t>Whether the mechanism for delivery mode 2 can be reused needs further discussion.</w:t>
            </w:r>
          </w:p>
        </w:tc>
      </w:tr>
    </w:tbl>
    <w:p w14:paraId="769D76E5" w14:textId="77777777" w:rsidR="0051239D" w:rsidRPr="00973B73" w:rsidRDefault="0051239D" w:rsidP="0051239D">
      <w:pPr>
        <w:snapToGrid w:val="0"/>
        <w:spacing w:before="120" w:after="120"/>
        <w:jc w:val="both"/>
        <w:rPr>
          <w:b/>
          <w:lang w:eastAsia="ko-KR"/>
        </w:rPr>
      </w:pPr>
    </w:p>
    <w:bookmarkEnd w:id="9"/>
    <w:bookmarkEnd w:id="10"/>
    <w:bookmarkEnd w:id="11"/>
    <w:bookmarkEnd w:id="12"/>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af0"/>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FA37B9" w:rsidP="00FE2F1C">
      <w:pPr>
        <w:pStyle w:val="Doc-title"/>
        <w:numPr>
          <w:ilvl w:val="0"/>
          <w:numId w:val="11"/>
        </w:numPr>
        <w:rPr>
          <w:rFonts w:ascii="Times New Roman" w:hAnsi="Times New Roman"/>
          <w:sz w:val="22"/>
          <w:szCs w:val="22"/>
        </w:rPr>
      </w:pPr>
      <w:hyperlink r:id="rId14"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80" w:author="Prasad QC1" w:date="2021-08-20T19:30:00Z">
        <w:r>
          <w:t xml:space="preserve">[28] </w:t>
        </w:r>
      </w:ins>
      <w:ins w:id="81" w:author="Prasad QC1" w:date="2021-08-20T19:31:00Z">
        <w:r>
          <w:t>R2-2107546</w:t>
        </w:r>
        <w:r w:rsidR="00690ABB">
          <w:t xml:space="preserve">, </w:t>
        </w:r>
      </w:ins>
      <w:ins w:id="8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Prasad QC1" w:date="2021-08-20T19:57:00Z" w:initials="PK">
    <w:p w14:paraId="21036113" w14:textId="5184E170" w:rsidR="00FE222F" w:rsidRDefault="00FE222F">
      <w:pPr>
        <w:pStyle w:val="af2"/>
      </w:pPr>
      <w:r>
        <w:rPr>
          <w:rStyle w:val="af1"/>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36113" w16cid:durableId="24CA87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F68FE" w14:textId="77777777" w:rsidR="00FA37B9" w:rsidRDefault="00FA37B9">
      <w:pPr>
        <w:pStyle w:val="TAL"/>
      </w:pPr>
      <w:r>
        <w:separator/>
      </w:r>
    </w:p>
  </w:endnote>
  <w:endnote w:type="continuationSeparator" w:id="0">
    <w:p w14:paraId="5C65BA49" w14:textId="77777777" w:rsidR="00FA37B9" w:rsidRDefault="00FA37B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5595637F" w:rsidR="00FE222F" w:rsidRDefault="00FE222F">
    <w:pPr>
      <w:pStyle w:val="a4"/>
    </w:pPr>
    <w:r>
      <w:fldChar w:fldCharType="begin"/>
    </w:r>
    <w:r>
      <w:instrText xml:space="preserve"> PAGE   \* MERGEFORMAT </w:instrText>
    </w:r>
    <w:r>
      <w:fldChar w:fldCharType="separate"/>
    </w:r>
    <w:r w:rsidR="00B11E87">
      <w:t>1</w:t>
    </w:r>
    <w:r>
      <w:fldChar w:fldCharType="end"/>
    </w:r>
  </w:p>
  <w:p w14:paraId="0FBB99F7" w14:textId="77777777" w:rsidR="00FE222F" w:rsidRDefault="00FE22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EB74D" w14:textId="77777777" w:rsidR="00FA37B9" w:rsidRDefault="00FA37B9">
      <w:pPr>
        <w:pStyle w:val="TAL"/>
      </w:pPr>
      <w:r>
        <w:separator/>
      </w:r>
    </w:p>
  </w:footnote>
  <w:footnote w:type="continuationSeparator" w:id="0">
    <w:p w14:paraId="5189600F" w14:textId="77777777" w:rsidR="00FA37B9" w:rsidRDefault="00FA37B9">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A95A63D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B8DA3F0-466A-437C-AF60-03796A54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248</TotalTime>
  <Pages>20</Pages>
  <Words>6710</Words>
  <Characters>38249</Characters>
  <Application>Microsoft Office Word</Application>
  <DocSecurity>0</DocSecurity>
  <Lines>318</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CATT</cp:lastModifiedBy>
  <cp:revision>35</cp:revision>
  <cp:lastPrinted>2007-12-21T04:58:00Z</cp:lastPrinted>
  <dcterms:created xsi:type="dcterms:W3CDTF">2021-08-21T00:28:00Z</dcterms:created>
  <dcterms:modified xsi:type="dcterms:W3CDTF">2021-08-23T03:12:00Z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