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6C144" w14:textId="77777777" w:rsidR="00A11BE1" w:rsidRDefault="002B3B94">
      <w:pPr>
        <w:pStyle w:val="ac"/>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ac"/>
        <w:tabs>
          <w:tab w:val="right" w:pos="9639"/>
        </w:tabs>
        <w:rPr>
          <w:bCs/>
          <w:sz w:val="24"/>
          <w:szCs w:val="24"/>
          <w:lang w:eastAsia="zh-CN"/>
        </w:rPr>
      </w:pPr>
      <w:r>
        <w:rPr>
          <w:bCs/>
          <w:sz w:val="24"/>
          <w:szCs w:val="24"/>
          <w:lang w:eastAsia="zh-CN"/>
        </w:rPr>
        <w:t xml:space="preserve">Elbonia, </w:t>
      </w:r>
      <w:r>
        <w:rPr>
          <w:sz w:val="24"/>
        </w:rPr>
        <w:t>16 – 27 August 2021</w:t>
      </w:r>
    </w:p>
    <w:p w14:paraId="01FF04F5" w14:textId="77777777" w:rsidR="00A11BE1" w:rsidRDefault="00A11BE1">
      <w:pPr>
        <w:pStyle w:val="ac"/>
        <w:rPr>
          <w:bCs/>
          <w:sz w:val="24"/>
        </w:rPr>
      </w:pPr>
    </w:p>
    <w:p w14:paraId="2F6DEEBE" w14:textId="77777777" w:rsidR="00A11BE1" w:rsidRDefault="00A11BE1">
      <w:pPr>
        <w:pStyle w:val="ac"/>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[AT115-e][043][ePowSav]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NR_UE_pow_sav_enh-Core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[AT115-e][043][ePowSav]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r>
              <w:rPr>
                <w:rFonts w:hint="eastAsia"/>
                <w:lang w:eastAsia="zh-CN"/>
              </w:rPr>
              <w:t>Hait</w:t>
            </w:r>
            <w:r>
              <w:rPr>
                <w:lang w:eastAsia="zh-CN"/>
              </w:rPr>
              <w:t>ao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r>
              <w:rPr>
                <w:rFonts w:hint="eastAsia"/>
                <w:lang w:eastAsia="zh-CN"/>
              </w:rPr>
              <w:t>Che</w:t>
            </w:r>
            <w:r>
              <w:rPr>
                <w:lang w:eastAsia="zh-CN"/>
              </w:rPr>
              <w:t>nli</w:t>
            </w:r>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r>
              <w:rPr>
                <w:rFonts w:eastAsia="Malgun Gothic" w:hint="eastAsia"/>
                <w:lang w:eastAsia="ko-KR"/>
              </w:rPr>
              <w:t>Sang</w:t>
            </w:r>
            <w:r>
              <w:rPr>
                <w:rFonts w:eastAsia="Malgun Gothic"/>
                <w:lang w:eastAsia="ko-KR"/>
              </w:rPr>
              <w:t>W</w:t>
            </w:r>
            <w:r>
              <w:rPr>
                <w:rFonts w:eastAsia="Malgun Gothic" w:hint="eastAsia"/>
                <w:lang w:eastAsia="ko-KR"/>
              </w:rPr>
              <w:t>on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r w:rsidR="00285BBB" w14:paraId="7571D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DD455" w14:textId="7196728C" w:rsidR="00285BBB" w:rsidRDefault="00285BBB" w:rsidP="00285B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FE7AF19" w14:textId="33B5613E" w:rsidR="00285BBB" w:rsidRDefault="00285BBB" w:rsidP="00285BBB">
            <w:pPr>
              <w:pStyle w:val="TAC"/>
              <w:spacing w:before="20" w:after="20"/>
              <w:ind w:left="57" w:right="57"/>
              <w:jc w:val="left"/>
              <w:rPr>
                <w:lang w:eastAsia="zh-CN"/>
              </w:rPr>
            </w:pPr>
            <w:r>
              <w:rPr>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76354A57" w14:textId="529E67E6" w:rsidR="00285BBB" w:rsidRDefault="006C68DF" w:rsidP="00285BBB">
            <w:pPr>
              <w:pStyle w:val="TAC"/>
              <w:spacing w:before="20" w:after="20"/>
              <w:ind w:left="57" w:right="57"/>
              <w:jc w:val="left"/>
              <w:rPr>
                <w:lang w:eastAsia="zh-CN"/>
              </w:rPr>
            </w:pPr>
            <w:r w:rsidRPr="006C68DF">
              <w:rPr>
                <w:lang w:eastAsia="zh-CN"/>
              </w:rPr>
              <w:t>Shijie4@lenovo.com</w:t>
            </w:r>
          </w:p>
        </w:tc>
      </w:tr>
      <w:tr w:rsidR="006C68DF" w14:paraId="0090D3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0CF37" w14:textId="6CF1E0EA" w:rsidR="006C68DF" w:rsidRDefault="006C68DF" w:rsidP="006C68DF">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39A25F4" w14:textId="164E7329" w:rsidR="006C68DF" w:rsidRDefault="006C68DF" w:rsidP="006C68DF">
            <w:pPr>
              <w:pStyle w:val="TAC"/>
              <w:spacing w:before="20" w:after="20"/>
              <w:ind w:left="57" w:right="57"/>
              <w:jc w:val="left"/>
              <w:rPr>
                <w:lang w:eastAsia="zh-CN"/>
              </w:rPr>
            </w:pPr>
            <w:r>
              <w:rPr>
                <w:lang w:eastAsia="zh-CN"/>
              </w:rPr>
              <w:t>Noam Cayron</w:t>
            </w:r>
          </w:p>
        </w:tc>
        <w:tc>
          <w:tcPr>
            <w:tcW w:w="4391" w:type="dxa"/>
            <w:tcBorders>
              <w:top w:val="single" w:sz="4" w:space="0" w:color="auto"/>
              <w:left w:val="single" w:sz="4" w:space="0" w:color="auto"/>
              <w:bottom w:val="single" w:sz="4" w:space="0" w:color="auto"/>
              <w:right w:val="single" w:sz="4" w:space="0" w:color="auto"/>
            </w:tcBorders>
          </w:tcPr>
          <w:p w14:paraId="7BAEEB96" w14:textId="5AA4B300" w:rsidR="006C68DF" w:rsidRDefault="006C68DF" w:rsidP="006C68DF">
            <w:pPr>
              <w:pStyle w:val="TAC"/>
              <w:spacing w:before="20" w:after="20"/>
              <w:ind w:left="57" w:right="57"/>
              <w:jc w:val="left"/>
              <w:rPr>
                <w:lang w:eastAsia="zh-CN"/>
              </w:rPr>
            </w:pPr>
            <w:r>
              <w:rPr>
                <w:lang w:eastAsia="zh-CN"/>
              </w:rPr>
              <w:t>noam.cayron@sequans.com</w:t>
            </w:r>
          </w:p>
        </w:tc>
      </w:tr>
      <w:tr w:rsidR="00C93DE4" w14:paraId="29457680"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F7214C" w14:textId="77777777" w:rsidR="00C93DE4" w:rsidRDefault="00C93DE4" w:rsidP="00C93DE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4C522EB" w14:textId="77777777" w:rsidR="00C93DE4" w:rsidRDefault="00C93DE4" w:rsidP="00C93DE4">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9D9880E" w14:textId="77777777" w:rsidR="00C93DE4" w:rsidRDefault="00C93DE4" w:rsidP="00C93DE4">
            <w:pPr>
              <w:pStyle w:val="TAC"/>
              <w:spacing w:before="20" w:after="20"/>
              <w:ind w:left="57" w:right="57"/>
              <w:jc w:val="left"/>
              <w:rPr>
                <w:lang w:eastAsia="zh-CN"/>
              </w:rPr>
            </w:pPr>
            <w:r>
              <w:rPr>
                <w:lang w:eastAsia="zh-CN"/>
              </w:rPr>
              <w:t>Martin.van.der.zee@ericsson.com</w:t>
            </w:r>
          </w:p>
        </w:tc>
      </w:tr>
      <w:tr w:rsidR="006F5BB5" w14:paraId="068864E8"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9C93C3" w14:textId="4575FC6D" w:rsidR="006F5BB5" w:rsidRDefault="006F5BB5" w:rsidP="006F5BB5">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8DD819E" w14:textId="5A61B55E" w:rsidR="006F5BB5" w:rsidRDefault="006F5BB5" w:rsidP="006F5BB5">
            <w:pPr>
              <w:pStyle w:val="TAC"/>
              <w:spacing w:before="20" w:after="20"/>
              <w:ind w:left="57" w:right="57"/>
              <w:jc w:val="left"/>
              <w:rPr>
                <w:lang w:eastAsia="zh-CN"/>
              </w:rPr>
            </w:pPr>
            <w:r>
              <w:rPr>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14C28C2D" w14:textId="7177B3D5" w:rsidR="006F5BB5" w:rsidRDefault="006F5BB5" w:rsidP="006F5BB5">
            <w:pPr>
              <w:pStyle w:val="TAC"/>
              <w:spacing w:before="20" w:after="20"/>
              <w:ind w:left="57" w:right="57"/>
              <w:jc w:val="left"/>
              <w:rPr>
                <w:lang w:eastAsia="zh-CN"/>
              </w:rPr>
            </w:pPr>
            <w:r>
              <w:rPr>
                <w:lang w:eastAsia="zh-CN"/>
              </w:rPr>
              <w:t>yyang1@futurewei.com</w:t>
            </w:r>
          </w:p>
        </w:tc>
      </w:tr>
      <w:tr w:rsidR="006F5BB5" w14:paraId="7F0A32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499C5" w14:textId="6DCD2693" w:rsidR="006F5BB5" w:rsidRDefault="0098657F" w:rsidP="006F5BB5">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tcPr>
          <w:p w14:paraId="330BC1AE" w14:textId="6E23B9AE" w:rsidR="006F5BB5" w:rsidRDefault="0098657F" w:rsidP="006F5BB5">
            <w:pPr>
              <w:pStyle w:val="TAC"/>
              <w:spacing w:before="20" w:after="20"/>
              <w:ind w:left="57" w:right="57"/>
              <w:jc w:val="left"/>
              <w:rPr>
                <w:lang w:eastAsia="zh-CN"/>
              </w:rPr>
            </w:pPr>
            <w:r>
              <w:rPr>
                <w:rFonts w:hint="eastAsia"/>
                <w:lang w:eastAsia="zh-CN"/>
              </w:rPr>
              <w:t>L</w:t>
            </w:r>
            <w:r>
              <w:rPr>
                <w:lang w:eastAsia="zh-CN"/>
              </w:rPr>
              <w:t>ei Liu</w:t>
            </w:r>
          </w:p>
        </w:tc>
        <w:tc>
          <w:tcPr>
            <w:tcW w:w="4391" w:type="dxa"/>
            <w:tcBorders>
              <w:top w:val="single" w:sz="4" w:space="0" w:color="auto"/>
              <w:left w:val="single" w:sz="4" w:space="0" w:color="auto"/>
              <w:bottom w:val="single" w:sz="4" w:space="0" w:color="auto"/>
              <w:right w:val="single" w:sz="4" w:space="0" w:color="auto"/>
            </w:tcBorders>
          </w:tcPr>
          <w:p w14:paraId="65120301" w14:textId="02A41CCE" w:rsidR="006F5BB5" w:rsidRDefault="0098657F" w:rsidP="006F5BB5">
            <w:pPr>
              <w:pStyle w:val="TAC"/>
              <w:spacing w:before="20" w:after="20"/>
              <w:ind w:left="57" w:right="57"/>
              <w:jc w:val="left"/>
              <w:rPr>
                <w:lang w:eastAsia="zh-CN"/>
              </w:rPr>
            </w:pPr>
            <w:r>
              <w:rPr>
                <w:lang w:eastAsia="zh-CN"/>
              </w:rPr>
              <w:t>lei.liu@cn.sharp-world.com</w:t>
            </w:r>
          </w:p>
        </w:tc>
      </w:tr>
      <w:tr w:rsidR="00A844DC" w14:paraId="589555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4CED79" w14:textId="014CEF4C" w:rsidR="00A844DC" w:rsidRDefault="00A844DC" w:rsidP="00A844DC">
            <w:pPr>
              <w:pStyle w:val="TAC"/>
              <w:spacing w:before="20" w:after="20"/>
              <w:ind w:left="57" w:right="57"/>
              <w:jc w:val="left"/>
              <w:rPr>
                <w:rFonts w:hint="eastAsia"/>
                <w:lang w:eastAsia="zh-CN"/>
              </w:rPr>
            </w:pPr>
            <w:r>
              <w:rPr>
                <w:rFonts w:eastAsiaTheme="minorEastAsia"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493F2D39" w14:textId="7F84ECC7" w:rsidR="00A844DC" w:rsidRDefault="00A844DC" w:rsidP="00A844DC">
            <w:pPr>
              <w:pStyle w:val="TAC"/>
              <w:spacing w:before="20" w:after="20"/>
              <w:ind w:left="57" w:right="57"/>
              <w:jc w:val="left"/>
              <w:rPr>
                <w:rFonts w:hint="eastAsia"/>
                <w:lang w:eastAsia="zh-CN"/>
              </w:rPr>
            </w:pPr>
            <w:r>
              <w:rPr>
                <w:rFonts w:eastAsiaTheme="minorEastAsia" w:hint="eastAsia"/>
                <w:lang w:eastAsia="ja-JP"/>
              </w:rPr>
              <w:t>Tatsuki Nagano</w:t>
            </w:r>
          </w:p>
        </w:tc>
        <w:tc>
          <w:tcPr>
            <w:tcW w:w="4391" w:type="dxa"/>
            <w:tcBorders>
              <w:top w:val="single" w:sz="4" w:space="0" w:color="auto"/>
              <w:left w:val="single" w:sz="4" w:space="0" w:color="auto"/>
              <w:bottom w:val="single" w:sz="4" w:space="0" w:color="auto"/>
              <w:right w:val="single" w:sz="4" w:space="0" w:color="auto"/>
            </w:tcBorders>
          </w:tcPr>
          <w:p w14:paraId="17B6BDA0" w14:textId="297C9B03" w:rsidR="00A844DC" w:rsidRDefault="00A844DC" w:rsidP="00A844DC">
            <w:pPr>
              <w:pStyle w:val="TAC"/>
              <w:spacing w:before="20" w:after="20"/>
              <w:ind w:left="57" w:right="57"/>
              <w:jc w:val="left"/>
              <w:rPr>
                <w:lang w:eastAsia="zh-CN"/>
              </w:rPr>
            </w:pPr>
            <w:r w:rsidRPr="00BC1779">
              <w:rPr>
                <w:lang w:eastAsia="zh-CN"/>
              </w:rPr>
              <w:t>tatsuki.nagano.j7f@jp.denso.com</w:t>
            </w:r>
          </w:p>
        </w:tc>
      </w:tr>
    </w:tbl>
    <w:p w14:paraId="42441813" w14:textId="77777777" w:rsidR="00A11BE1" w:rsidRDefault="00A11BE1"/>
    <w:p w14:paraId="495C6A24" w14:textId="77777777" w:rsidR="00A11BE1" w:rsidRDefault="002B3B94">
      <w:pPr>
        <w:pStyle w:val="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af0"/>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When AMF has assigned a UE with a Paging subgroup, some NAS signaling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signaling should be supported between AMF and gNB(s) to inform gNB(s) about the related subgroup information for paging a UE in RRC_IDLE/RRC_INACTIVE. Exact information is FFS. The message(s) and associated design are up to RAN3. </w:t>
            </w:r>
          </w:p>
          <w:p w14:paraId="05760ABD" w14:textId="77777777" w:rsidR="00A11BE1" w:rsidRDefault="002B3B94">
            <w:pPr>
              <w:pStyle w:val="Agreement"/>
            </w:pPr>
            <w:r>
              <w:t>It is FFS when a UE in RRC_INACTIVE has been assigned by CN a Paging subgroup, whether some signaling should be introduced between gNBs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At least for UEID-based subgroup method the total number, N</w:t>
            </w:r>
            <w:r>
              <w:rPr>
                <w:vertAlign w:val="subscript"/>
              </w:rPr>
              <w:t>sg</w:t>
            </w:r>
            <w:r>
              <w:t>, of supported subgroups by the network is decided by RAN and broadcasted in System Information.</w:t>
            </w:r>
          </w:p>
          <w:p w14:paraId="2EC74A84" w14:textId="77777777" w:rsidR="00A11BE1" w:rsidRDefault="002B3B94">
            <w:pPr>
              <w:pStyle w:val="Agreement"/>
            </w:pPr>
            <w:r>
              <w:t>At least for UEID-based subgroup method the total number, N</w:t>
            </w:r>
            <w:r>
              <w:rPr>
                <w:vertAlign w:val="subscript"/>
              </w:rPr>
              <w:t>sg</w:t>
            </w:r>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2"/>
      </w:pPr>
      <w:r>
        <w:lastRenderedPageBreak/>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t>Option 1:</w:t>
      </w:r>
      <w:r>
        <w:t xml:space="preserve"> CN assigns Subgroup ID [2][8][9][10][12][14][17]</w:t>
      </w:r>
    </w:p>
    <w:p w14:paraId="0CA88E94" w14:textId="77777777" w:rsidR="00A11BE1" w:rsidRDefault="002B3B94">
      <w:pPr>
        <w:pStyle w:val="af3"/>
        <w:numPr>
          <w:ilvl w:val="0"/>
          <w:numId w:val="4"/>
        </w:numPr>
      </w:pPr>
      <w:r>
        <w:t>CN assigns subgroup ID to UE and indicates to gNB when the UE is paged</w:t>
      </w:r>
    </w:p>
    <w:p w14:paraId="39727B4A" w14:textId="77777777" w:rsidR="00A11BE1" w:rsidRDefault="002B3B94">
      <w:pPr>
        <w:pStyle w:val="af3"/>
        <w:numPr>
          <w:ilvl w:val="0"/>
          <w:numId w:val="4"/>
        </w:numPr>
      </w:pPr>
      <w:r>
        <w:t xml:space="preserve">gNB and the UE apply the assigned subgroup ID </w:t>
      </w:r>
    </w:p>
    <w:p w14:paraId="77F09035" w14:textId="77777777" w:rsidR="00A11BE1" w:rsidRDefault="002B3B94">
      <w:pPr>
        <w:pStyle w:val="af3"/>
        <w:numPr>
          <w:ilvl w:val="0"/>
          <w:numId w:val="4"/>
        </w:numPr>
      </w:pPr>
      <w:r>
        <w:t>gNB broadcast subgroup configuration (e.g. number of total subgroups)</w:t>
      </w:r>
    </w:p>
    <w:p w14:paraId="62D948A6" w14:textId="77777777" w:rsidR="00A11BE1" w:rsidRDefault="002B3B94">
      <w:pPr>
        <w:jc w:val="center"/>
      </w:pPr>
      <w:r>
        <w:rPr>
          <w:noProof/>
          <w:lang w:val="en-US" w:eastAsia="ja-JP"/>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af3"/>
        <w:numPr>
          <w:ilvl w:val="0"/>
          <w:numId w:val="5"/>
        </w:numPr>
      </w:pPr>
      <w:r>
        <w:t>Pros:</w:t>
      </w:r>
    </w:p>
    <w:p w14:paraId="19E2683F" w14:textId="77777777" w:rsidR="00A11BE1" w:rsidRDefault="002B3B94">
      <w:pPr>
        <w:pStyle w:val="af3"/>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af3"/>
        <w:numPr>
          <w:ilvl w:val="2"/>
          <w:numId w:val="5"/>
        </w:numPr>
      </w:pPr>
      <w:r>
        <w:t>Note that there are also proposals on remapping of CN assigned ID to L1 subgrouping.[2]</w:t>
      </w:r>
    </w:p>
    <w:p w14:paraId="4C0F68B5" w14:textId="77777777" w:rsidR="00A11BE1" w:rsidRDefault="002B3B94">
      <w:pPr>
        <w:pStyle w:val="af3"/>
        <w:numPr>
          <w:ilvl w:val="0"/>
          <w:numId w:val="5"/>
        </w:numPr>
      </w:pPr>
      <w:r>
        <w:t xml:space="preserve">Cons: </w:t>
      </w:r>
    </w:p>
    <w:p w14:paraId="0630CE69" w14:textId="77777777" w:rsidR="00A11BE1" w:rsidRDefault="002B3B94">
      <w:pPr>
        <w:pStyle w:val="af3"/>
        <w:numPr>
          <w:ilvl w:val="1"/>
          <w:numId w:val="5"/>
        </w:numPr>
      </w:pPr>
      <w:r>
        <w:t>More complexity for CN and RAN coordination on number of subgroups</w:t>
      </w:r>
    </w:p>
    <w:p w14:paraId="196B3FC7" w14:textId="77777777" w:rsidR="00A11BE1" w:rsidRDefault="002B3B94">
      <w:pPr>
        <w:pStyle w:val="af3"/>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af3"/>
        <w:numPr>
          <w:ilvl w:val="3"/>
          <w:numId w:val="5"/>
        </w:numPr>
      </w:pPr>
      <w:r>
        <w:rPr>
          <w:b/>
          <w:bCs/>
        </w:rPr>
        <w:t>Option a1</w:t>
      </w:r>
      <w:r>
        <w:t>: The total number of subgroups is fixed and specified [2]</w:t>
      </w:r>
    </w:p>
    <w:p w14:paraId="70A1563D" w14:textId="77777777" w:rsidR="00A11BE1" w:rsidRDefault="002B3B94">
      <w:pPr>
        <w:pStyle w:val="af3"/>
        <w:numPr>
          <w:ilvl w:val="3"/>
          <w:numId w:val="5"/>
        </w:numPr>
      </w:pPr>
      <w:r>
        <w:rPr>
          <w:b/>
          <w:bCs/>
        </w:rPr>
        <w:t>Option a2</w:t>
      </w:r>
      <w:r>
        <w:t>: The total number of subgroups is decided by CN and informed to RAN [2]</w:t>
      </w:r>
    </w:p>
    <w:p w14:paraId="78765FE3" w14:textId="77777777" w:rsidR="00A11BE1" w:rsidRDefault="002B3B94">
      <w:pPr>
        <w:pStyle w:val="af3"/>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af3"/>
        <w:numPr>
          <w:ilvl w:val="3"/>
          <w:numId w:val="5"/>
        </w:numPr>
      </w:pPr>
      <w:ins w:id="1" w:author="SangWon Kim (LG)" w:date="2021-08-20T22:59:00Z">
        <w:r>
          <w:rPr>
            <w:b/>
            <w:bCs/>
          </w:rPr>
          <w:t>Option a3’</w:t>
        </w:r>
        <w:r>
          <w:t xml:space="preserve">: UE </w:t>
        </w:r>
      </w:ins>
      <w:ins w:id="2" w:author="SangWon Kim (LG)" w:date="2021-08-20T23:00:00Z">
        <w:r>
          <w:t>applies UE ID based subgroup if the ID assigned by CN is larger than the number of subgroup supported by RAN.</w:t>
        </w:r>
      </w:ins>
    </w:p>
    <w:p w14:paraId="70497FDF" w14:textId="4E4ADE29" w:rsidR="00A11BE1" w:rsidRDefault="002B3B94">
      <w:pPr>
        <w:pStyle w:val="af3"/>
        <w:numPr>
          <w:ilvl w:val="3"/>
          <w:numId w:val="5"/>
        </w:numPr>
        <w:rPr>
          <w:ins w:id="3" w:author="Chunli" w:date="2021-08-23T19:02:00Z"/>
        </w:rPr>
      </w:pPr>
      <w:r>
        <w:rPr>
          <w:b/>
          <w:bCs/>
        </w:rPr>
        <w:lastRenderedPageBreak/>
        <w:t>Option a4</w:t>
      </w:r>
      <w:r>
        <w:t>: all the cells within the registration area supports the same number of NW assigned subgroups [8]</w:t>
      </w:r>
    </w:p>
    <w:p w14:paraId="254D1C3C" w14:textId="77777777" w:rsidR="00155705" w:rsidRDefault="00155705" w:rsidP="00155705">
      <w:pPr>
        <w:pStyle w:val="af3"/>
        <w:numPr>
          <w:ilvl w:val="3"/>
          <w:numId w:val="5"/>
        </w:numPr>
        <w:rPr>
          <w:ins w:id="4" w:author="Ericsson Martin" w:date="2021-08-23T18:02:00Z"/>
        </w:rPr>
      </w:pPr>
      <w:ins w:id="5" w:author="Ericsson Martin" w:date="2021-08-23T18:02:00Z">
        <w:r>
          <w:rPr>
            <w:b/>
            <w:bCs/>
          </w:rPr>
          <w:t>Option a4'</w:t>
        </w:r>
        <w:r w:rsidRPr="00CC101C">
          <w:rPr>
            <w:b/>
            <w:bCs/>
          </w:rPr>
          <w:t>:</w:t>
        </w:r>
        <w:r>
          <w:t xml:space="preserve"> all the cells within the registration area that support paging subgrouping use the same number of NW assigned subgroups [8]</w:t>
        </w:r>
        <w:commentRangeStart w:id="6"/>
        <w:commentRangeEnd w:id="6"/>
        <w:r>
          <w:rPr>
            <w:rStyle w:val="af2"/>
          </w:rPr>
          <w:commentReference w:id="6"/>
        </w:r>
      </w:ins>
    </w:p>
    <w:p w14:paraId="2939ABC7" w14:textId="20A21F7D" w:rsidR="00195868" w:rsidRDefault="00195868">
      <w:pPr>
        <w:pStyle w:val="af3"/>
        <w:numPr>
          <w:ilvl w:val="3"/>
          <w:numId w:val="5"/>
        </w:numPr>
      </w:pPr>
      <w:ins w:id="7" w:author="Chunli" w:date="2021-08-23T19:02:00Z">
        <w:r>
          <w:rPr>
            <w:b/>
            <w:bCs/>
          </w:rPr>
          <w:t>Option a5</w:t>
        </w:r>
      </w:ins>
      <w:ins w:id="8" w:author="Chunli" w:date="2021-08-23T19:03:00Z">
        <w:r w:rsidR="00DB401E" w:rsidRPr="00034EB1">
          <w:t>: The number of subgroups is decided by RAN, but it should be no less than the number of subgroups assigned by CN</w:t>
        </w:r>
        <w:r w:rsidR="00DB401E">
          <w:t xml:space="preserve"> (added from MTK’s comments)</w:t>
        </w:r>
      </w:ins>
    </w:p>
    <w:p w14:paraId="4EBB8A51" w14:textId="77777777" w:rsidR="00A11BE1" w:rsidRDefault="002B3B94">
      <w:pPr>
        <w:pStyle w:val="af3"/>
        <w:numPr>
          <w:ilvl w:val="1"/>
          <w:numId w:val="5"/>
        </w:numPr>
      </w:pPr>
      <w:r>
        <w:t>More complexity w.r.t. co-existence with UE-ID based subgrouping</w:t>
      </w:r>
    </w:p>
    <w:p w14:paraId="0BB62C75" w14:textId="77777777" w:rsidR="00A11BE1" w:rsidRDefault="002B3B94">
      <w:pPr>
        <w:pStyle w:val="af3"/>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af3"/>
        <w:numPr>
          <w:ilvl w:val="3"/>
          <w:numId w:val="5"/>
        </w:numPr>
      </w:pPr>
      <w:r>
        <w:t>whether CN assignment is prioritized over UE-ID based if both supported [5][8][10]</w:t>
      </w:r>
    </w:p>
    <w:p w14:paraId="750D1A05" w14:textId="77777777" w:rsidR="00A11BE1" w:rsidRDefault="002B3B94">
      <w:pPr>
        <w:pStyle w:val="af3"/>
        <w:numPr>
          <w:ilvl w:val="3"/>
          <w:numId w:val="5"/>
        </w:numPr>
      </w:pPr>
      <w:r>
        <w:t>whether UE-ID based could override NW assignment [14]</w:t>
      </w:r>
    </w:p>
    <w:p w14:paraId="12AC1B9E" w14:textId="77777777" w:rsidR="00A11BE1" w:rsidRDefault="002B3B94">
      <w:pPr>
        <w:pStyle w:val="af3"/>
        <w:numPr>
          <w:ilvl w:val="2"/>
          <w:numId w:val="5"/>
        </w:numPr>
      </w:pPr>
      <w:r>
        <w:t>More discussion needed on how it works for subgroups splitting in RAN for UEs in the cell with NW assignment and UE-ID based:</w:t>
      </w:r>
    </w:p>
    <w:p w14:paraId="6FAC4227" w14:textId="77777777" w:rsidR="00A11BE1" w:rsidRDefault="002B3B94">
      <w:pPr>
        <w:pStyle w:val="af3"/>
        <w:numPr>
          <w:ilvl w:val="3"/>
          <w:numId w:val="5"/>
        </w:numPr>
      </w:pPr>
      <w:r>
        <w:rPr>
          <w:b/>
          <w:bCs/>
        </w:rPr>
        <w:t>Option b1</w:t>
      </w:r>
      <w:r>
        <w:t>: Hard split between CN assigned subgroups and UE-ID based subgroups with each broadcasted [6]</w:t>
      </w:r>
      <w:del w:id="9" w:author="QC" w:date="2021-08-19T11:36:00Z">
        <w:r>
          <w:delText>[8]</w:delText>
        </w:r>
      </w:del>
    </w:p>
    <w:p w14:paraId="3E72D67E" w14:textId="77777777" w:rsidR="00A11BE1" w:rsidRDefault="002B3B94">
      <w:pPr>
        <w:pStyle w:val="af3"/>
        <w:numPr>
          <w:ilvl w:val="3"/>
          <w:numId w:val="5"/>
        </w:numPr>
      </w:pPr>
      <w:r>
        <w:rPr>
          <w:b/>
          <w:bCs/>
        </w:rPr>
        <w:t>Option b2</w:t>
      </w:r>
      <w:r>
        <w:t>: CN assignment and UE-ID based can share the same subgroups [14]</w:t>
      </w:r>
    </w:p>
    <w:p w14:paraId="569B7138" w14:textId="77777777" w:rsidR="00A11BE1" w:rsidRDefault="002B3B94">
      <w:pPr>
        <w:pStyle w:val="af3"/>
        <w:numPr>
          <w:ilvl w:val="3"/>
          <w:numId w:val="5"/>
        </w:numPr>
        <w:rPr>
          <w:ins w:id="10"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af3"/>
        <w:numPr>
          <w:ilvl w:val="3"/>
          <w:numId w:val="5"/>
        </w:numPr>
      </w:pPr>
      <w:ins w:id="11" w:author="QC" w:date="2021-08-19T11:36:00Z">
        <w:r>
          <w:rPr>
            <w:b/>
            <w:bCs/>
          </w:rPr>
          <w:t>Option b4</w:t>
        </w:r>
        <w: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af3"/>
        <w:numPr>
          <w:ilvl w:val="0"/>
          <w:numId w:val="4"/>
        </w:numPr>
      </w:pPr>
      <w:r>
        <w:t xml:space="preserve">gNB provides subgrouping configurations to CN; </w:t>
      </w:r>
    </w:p>
    <w:p w14:paraId="36F2898C" w14:textId="77777777" w:rsidR="00A11BE1" w:rsidRDefault="002B3B94">
      <w:pPr>
        <w:pStyle w:val="af3"/>
        <w:numPr>
          <w:ilvl w:val="0"/>
          <w:numId w:val="4"/>
        </w:numPr>
      </w:pPr>
      <w:r>
        <w:t xml:space="preserve">CN provides subgroup ID or subgroups ID set for different configurations; </w:t>
      </w:r>
    </w:p>
    <w:p w14:paraId="119391D6" w14:textId="77777777" w:rsidR="00A11BE1" w:rsidRDefault="002B3B94">
      <w:pPr>
        <w:pStyle w:val="af3"/>
        <w:numPr>
          <w:ilvl w:val="0"/>
          <w:numId w:val="4"/>
        </w:numPr>
      </w:pPr>
      <w:r>
        <w:t>gNB and UEs apply corresponding subgroup ID based on the configuration of the cell</w:t>
      </w:r>
    </w:p>
    <w:p w14:paraId="654E6747" w14:textId="21551CF7" w:rsidR="00A11BE1" w:rsidDel="00550AAF" w:rsidRDefault="00550AAF">
      <w:pPr>
        <w:jc w:val="center"/>
        <w:rPr>
          <w:del w:id="12" w:author="Intel" w:date="2021-08-21T07:01:00Z"/>
        </w:rPr>
      </w:pPr>
      <w:ins w:id="13" w:author="Intel" w:date="2021-08-21T07:01:00Z">
        <w:r>
          <w:rPr>
            <w:noProof/>
            <w:lang w:val="en-US" w:eastAsia="ja-JP"/>
          </w:rPr>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14"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lastRenderedPageBreak/>
        <w:t>Figure 2: message sequence chart for option 2</w:t>
      </w:r>
    </w:p>
    <w:p w14:paraId="365F2ECF" w14:textId="77777777" w:rsidR="00A11BE1" w:rsidRDefault="002B3B94">
      <w:pPr>
        <w:pStyle w:val="af3"/>
        <w:numPr>
          <w:ilvl w:val="0"/>
          <w:numId w:val="5"/>
        </w:numPr>
      </w:pPr>
      <w:r>
        <w:t xml:space="preserve">Pros: </w:t>
      </w:r>
    </w:p>
    <w:p w14:paraId="7C937916" w14:textId="177314BC" w:rsidR="00A11BE1" w:rsidRDefault="002B3B94">
      <w:pPr>
        <w:pStyle w:val="af3"/>
        <w:numPr>
          <w:ilvl w:val="1"/>
          <w:numId w:val="5"/>
        </w:numPr>
        <w:rPr>
          <w:ins w:id="15"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af3"/>
        <w:numPr>
          <w:ilvl w:val="1"/>
          <w:numId w:val="5"/>
        </w:numPr>
      </w:pPr>
      <w:ins w:id="16" w:author="Intel" w:date="2021-08-21T07:01:00Z">
        <w:r>
          <w:rPr>
            <w:rStyle w:val="normaltextrun"/>
            <w:color w:val="498205"/>
            <w:u w:val="single"/>
            <w:shd w:val="clear" w:color="auto" w:fill="00FF00"/>
          </w:rPr>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af3"/>
        <w:numPr>
          <w:ilvl w:val="0"/>
          <w:numId w:val="5"/>
        </w:numPr>
      </w:pPr>
      <w:r>
        <w:t xml:space="preserve">Cons: </w:t>
      </w:r>
    </w:p>
    <w:p w14:paraId="529AAA95" w14:textId="77777777" w:rsidR="00A11BE1" w:rsidRDefault="002B3B94">
      <w:pPr>
        <w:pStyle w:val="af3"/>
        <w:numPr>
          <w:ilvl w:val="1"/>
          <w:numId w:val="5"/>
        </w:numPr>
      </w:pPr>
      <w:commentRangeStart w:id="17"/>
      <w:r>
        <w:t>More overhead for gNB to CN assistance information on the configurations and the set needs to consider all possilities</w:t>
      </w:r>
      <w:commentRangeEnd w:id="17"/>
      <w:r w:rsidR="00550AAF">
        <w:rPr>
          <w:rStyle w:val="af2"/>
        </w:rPr>
        <w:commentReference w:id="17"/>
      </w:r>
    </w:p>
    <w:p w14:paraId="128EF90A" w14:textId="77777777" w:rsidR="00A11BE1" w:rsidRDefault="002B3B94">
      <w:pPr>
        <w:pStyle w:val="af3"/>
        <w:numPr>
          <w:ilvl w:val="1"/>
          <w:numId w:val="5"/>
        </w:numPr>
      </w:pPr>
      <w:r>
        <w:t xml:space="preserve">More overhead for CN to UE subgroup set assignment to consider all possibilities </w:t>
      </w:r>
    </w:p>
    <w:p w14:paraId="11F49F1F" w14:textId="77777777" w:rsidR="00A11BE1" w:rsidRDefault="002B3B94">
      <w:pPr>
        <w:pStyle w:val="af3"/>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af3"/>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af3"/>
        <w:numPr>
          <w:ilvl w:val="0"/>
          <w:numId w:val="6"/>
        </w:numPr>
      </w:pPr>
      <w:r>
        <w:t xml:space="preserve">gNB broadcasts subgrouping configurations to split the UEs into different subgroup sets, which enables the aggregation of multiple codepoints from CN into same subgroup set (using </w:t>
      </w:r>
      <w:r>
        <w:rPr>
          <w:i/>
        </w:rPr>
        <w:t>probThreshList</w:t>
      </w:r>
      <w:r>
        <w:t xml:space="preserve">) as well as it allows to aggregate multiple subgroups within one subgroup set (using </w:t>
      </w:r>
      <w:r>
        <w:rPr>
          <w:i/>
        </w:rPr>
        <w:t>groupsForServiceList</w:t>
      </w:r>
      <w:r>
        <w:t>) if needed.</w:t>
      </w:r>
    </w:p>
    <w:p w14:paraId="4ED2BD26" w14:textId="77777777" w:rsidR="00A11BE1" w:rsidRDefault="002B3B94">
      <w:pPr>
        <w:pStyle w:val="af3"/>
        <w:numPr>
          <w:ilvl w:val="0"/>
          <w:numId w:val="6"/>
        </w:numPr>
      </w:pPr>
      <w:r>
        <w:t>UE-ID is used to derive the subgroup ID within the subgroup set.</w:t>
      </w:r>
    </w:p>
    <w:p w14:paraId="05AF340C" w14:textId="77777777" w:rsidR="00A11BE1" w:rsidRDefault="002B3B94">
      <w:pPr>
        <w:jc w:val="center"/>
      </w:pPr>
      <w:r>
        <w:rPr>
          <w:noProof/>
          <w:lang w:val="en-US" w:eastAsia="ja-JP"/>
        </w:rPr>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af3"/>
        <w:numPr>
          <w:ilvl w:val="0"/>
          <w:numId w:val="5"/>
        </w:numPr>
      </w:pPr>
      <w:r>
        <w:t xml:space="preserve">Pros: </w:t>
      </w:r>
    </w:p>
    <w:p w14:paraId="5956A933" w14:textId="77777777" w:rsidR="00A11BE1" w:rsidRDefault="002B3B94">
      <w:pPr>
        <w:pStyle w:val="af3"/>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af3"/>
        <w:numPr>
          <w:ilvl w:val="1"/>
          <w:numId w:val="5"/>
        </w:numPr>
      </w:pPr>
      <w:r>
        <w:t xml:space="preserve">Full flexibility to allow CN with finer granularity or RAN with finer granularity. </w:t>
      </w:r>
    </w:p>
    <w:p w14:paraId="352CC682" w14:textId="77777777" w:rsidR="00A11BE1" w:rsidRDefault="002B3B94">
      <w:pPr>
        <w:pStyle w:val="af3"/>
        <w:numPr>
          <w:ilvl w:val="2"/>
          <w:numId w:val="5"/>
        </w:numPr>
      </w:pPr>
      <w:r>
        <w:t>If RAN configures same granularity as CN, it becomes equivalent to option 1.</w:t>
      </w:r>
    </w:p>
    <w:p w14:paraId="11C83B47" w14:textId="77777777" w:rsidR="00A11BE1" w:rsidRDefault="002B3B94">
      <w:pPr>
        <w:pStyle w:val="af3"/>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af3"/>
        <w:numPr>
          <w:ilvl w:val="1"/>
          <w:numId w:val="5"/>
        </w:numPr>
      </w:pPr>
      <w:r>
        <w:t>No further co-existence issue with UE-ID based subgrouping since UE-ID based subgrouping works within the subgroup set</w:t>
      </w:r>
    </w:p>
    <w:p w14:paraId="37A8BD98" w14:textId="77777777" w:rsidR="00A11BE1" w:rsidRDefault="002B3B94">
      <w:pPr>
        <w:pStyle w:val="af3"/>
        <w:numPr>
          <w:ilvl w:val="2"/>
          <w:numId w:val="5"/>
        </w:numPr>
      </w:pPr>
      <w:r>
        <w:t>In the current NB-IoT mechanism, if a UE is not assigned with a codepoint from CN, it falls into a default subgroup set</w:t>
      </w:r>
    </w:p>
    <w:p w14:paraId="5F7E3DD8" w14:textId="77777777" w:rsidR="00A11BE1" w:rsidRDefault="002B3B94">
      <w:pPr>
        <w:pStyle w:val="af3"/>
        <w:numPr>
          <w:ilvl w:val="2"/>
          <w:numId w:val="5"/>
        </w:numPr>
      </w:pPr>
      <w:r>
        <w:t>It is also possible for RAN to implement UE-ID only by configuring all the CN assigned codepoints into the same subgroup set</w:t>
      </w:r>
    </w:p>
    <w:p w14:paraId="09176834" w14:textId="77777777" w:rsidR="00A11BE1" w:rsidRDefault="002B3B94">
      <w:pPr>
        <w:pStyle w:val="af3"/>
        <w:numPr>
          <w:ilvl w:val="0"/>
          <w:numId w:val="5"/>
        </w:numPr>
      </w:pPr>
      <w:r>
        <w:t xml:space="preserve">Cons: </w:t>
      </w:r>
    </w:p>
    <w:p w14:paraId="62055979" w14:textId="77777777" w:rsidR="00A11BE1" w:rsidRDefault="002B3B94">
      <w:pPr>
        <w:pStyle w:val="af3"/>
        <w:numPr>
          <w:ilvl w:val="1"/>
          <w:numId w:val="5"/>
        </w:numPr>
      </w:pPr>
      <w:r>
        <w:lastRenderedPageBreak/>
        <w:t xml:space="preserve">more complexity for gNB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r>
              <w:rPr>
                <w:i/>
              </w:rPr>
              <w:t>groupsForServiceList</w:t>
            </w:r>
            <w:r>
              <w:t>) if needed</w:t>
            </w:r>
            <w:r>
              <w:rPr>
                <w:lang w:eastAsia="zh-CN"/>
              </w:rPr>
              <w:t xml:space="preserve">”,  in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Do not agree with option 3. This is not inline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SimSun" w:hint="eastAsia"/>
                <w:b w:val="0"/>
                <w:sz w:val="18"/>
                <w:szCs w:val="20"/>
                <w:lang w:eastAsia="zh-CN"/>
              </w:rPr>
              <w:t>RAN2#114</w:t>
            </w:r>
            <w:r>
              <w:rPr>
                <w:rFonts w:eastAsia="SimSun"/>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It shouldn’t be that hard for CN and RAN to coordinate on the number of subgroups. A reasonable implementation is that all gNBs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Then regarding the splitting of CN-assigned and UE-ID based subgroup IDs, one possible way is to have N1 subgroups for CN-assignment (N1 is the same for all gNBs in a registration area), and each gNB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r>
              <w:rPr>
                <w:b/>
                <w:bCs/>
              </w:rPr>
              <w:t xml:space="preserve">aken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(i.e paging probability, power file, the Nsg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gNB/UE subgrouping capability is common to CN-assigned and UEID-based (in which case </w:t>
            </w:r>
            <w:r>
              <w:t>UE-ID based cannot be overridden by NW assignment), and considering options a3 and b2 which provide full flexibility of NW and gNB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e.g.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gNB.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gNBs provides the supported number of subgroups to the CN and CN can allocate the UE and gNB with a set of subgroup IDs just like Option 2 – this can reduce the number of subgroup IDs to provide to the UE as CN only needs to consider the number of subgroups actually used by the gNBs.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a5"/>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We don’t think option 2 is complex – UE simply has to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So we think it is the simplest in terms of agreement and specification work.  The overhead is minor with 8 subgroups. E.g.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As on the case where both UE-ID based subgrouping and network based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r w:rsidRPr="00550AAF">
              <w:rPr>
                <w:rFonts w:cs="Arial"/>
                <w:szCs w:val="18"/>
              </w:rPr>
              <w:t>Hence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Our understanding is that this option is ruled out by the previous agreement as mentioned by Samsung. Furthermore, it is also unclear or confusing to us what reusing NBIoT framework means here. In the current NBIoT framework. Is it using the paging threshold to calculate the subgrouping set or the subgroup set is provided to the gNB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If reusing NBIoT framework means that the subgroup set is provided by CN during paging, it will have the same coordination issue between CN and gNB like Options 1 and 2. In the case, the  pros “</w:t>
            </w:r>
            <w:r w:rsidRPr="00550AAF">
              <w:t>RAN can decide number of subgroups based on its own paging configuration without requiring coordination between CN assignment and RAN configuration</w:t>
            </w:r>
            <w:r w:rsidRPr="00550AAF">
              <w:rPr>
                <w:lang w:eastAsia="zh-CN"/>
              </w:rPr>
              <w:t>” will not be possible. This process in the UE is far more complex than selecting a Paging group ID based on the number supported by the gNB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af3"/>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af3"/>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is something that RAN can decide after taking into account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285BBB" w14:paraId="38730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2F097" w14:textId="6CE302D4" w:rsidR="00285BBB" w:rsidRDefault="00285BBB" w:rsidP="00285BBB">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56D49EEE" w14:textId="5BF06AC3" w:rsidR="00285BBB" w:rsidRDefault="00285BBB" w:rsidP="00285BBB">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313C9C79" w14:textId="77777777" w:rsidR="00285BBB" w:rsidRDefault="00285BBB" w:rsidP="00285BBB">
            <w:pPr>
              <w:pStyle w:val="TAC"/>
              <w:spacing w:before="20" w:after="20"/>
              <w:ind w:left="57" w:right="57"/>
              <w:jc w:val="left"/>
              <w:rPr>
                <w:lang w:eastAsia="zh-CN"/>
              </w:rPr>
            </w:pPr>
            <w:r>
              <w:t>Based</w:t>
            </w:r>
            <w:r>
              <w:rPr>
                <w:lang w:eastAsia="zh-CN"/>
              </w:rPr>
              <w:t xml:space="preserve"> on above discussion, we have a clear understanding to option.1 and option.3 as below:</w:t>
            </w:r>
          </w:p>
          <w:p w14:paraId="7D4B9B6E" w14:textId="77777777" w:rsidR="00285BBB" w:rsidRDefault="00285BBB" w:rsidP="00285BBB">
            <w:pPr>
              <w:pStyle w:val="af3"/>
              <w:numPr>
                <w:ilvl w:val="0"/>
                <w:numId w:val="4"/>
              </w:numPr>
            </w:pPr>
            <w:r>
              <w:t>Option.1 UE paging group ID for CN-assigned method is configured by CN.</w:t>
            </w:r>
          </w:p>
          <w:p w14:paraId="5896C41E" w14:textId="77777777" w:rsidR="00285BBB" w:rsidRDefault="00285BBB" w:rsidP="00285BBB">
            <w:pPr>
              <w:pStyle w:val="af3"/>
              <w:numPr>
                <w:ilvl w:val="0"/>
                <w:numId w:val="4"/>
              </w:numPr>
            </w:pPr>
            <w:r>
              <w:t xml:space="preserve">Option.3 UE paging group ID is computed based on legacy NB-IOT method, </w:t>
            </w:r>
            <w:r>
              <w:rPr>
                <w:rFonts w:hint="eastAsia"/>
              </w:rPr>
              <w:t>thi</w:t>
            </w:r>
            <w:r>
              <w:t>s means that, UE will get the related information(e.g, paging probability) with different characteristics by NAS procedure, and read the configuration information on the mapping of UE group ID and the related information(e.g, paging probability) broadcasted in a cell, then UE will find its group-ID based on UE specific information and the mapping information.</w:t>
            </w:r>
          </w:p>
          <w:p w14:paraId="2AEEA82A" w14:textId="77777777" w:rsidR="00285BBB" w:rsidRDefault="00285BBB" w:rsidP="00285BBB">
            <w:pPr>
              <w:pStyle w:val="af3"/>
              <w:numPr>
                <w:ilvl w:val="0"/>
                <w:numId w:val="4"/>
              </w:numPr>
            </w:pPr>
            <w:r>
              <w:rPr>
                <w:lang w:eastAsia="zh-CN"/>
              </w:rPr>
              <w:t xml:space="preserve">But for option.2, it is not clear how the UE will find the </w:t>
            </w:r>
            <w:r>
              <w:t>subgroup ID based on</w:t>
            </w:r>
            <w:r>
              <w:rPr>
                <w:lang w:eastAsia="zh-CN"/>
              </w:rPr>
              <w:t xml:space="preserve"> </w:t>
            </w:r>
            <w:r>
              <w:t>subgroups ID set for different configurations in CN side and the configuration in cell side. Does the number of subgroups in a subgroup set and the subgroups threshold in this flow chart will define the subgroup ID(s) in a subgroup set? If it is, then how does UE find its subgroup ID in a subgroup set?</w:t>
            </w:r>
          </w:p>
          <w:p w14:paraId="20B61100" w14:textId="3C42DA68" w:rsidR="00285BBB" w:rsidRPr="000301BF" w:rsidRDefault="000301BF" w:rsidP="00285BBB">
            <w:pPr>
              <w:pStyle w:val="TAC"/>
              <w:spacing w:before="20" w:after="20"/>
              <w:ind w:left="417" w:right="57"/>
              <w:jc w:val="left"/>
              <w:rPr>
                <w:color w:val="70AD47" w:themeColor="accent6"/>
                <w:lang w:eastAsia="zh-CN"/>
              </w:rPr>
            </w:pPr>
            <w:r>
              <w:rPr>
                <w:color w:val="70AD47" w:themeColor="accent6"/>
                <w:lang w:eastAsia="zh-CN"/>
              </w:rPr>
              <w:t xml:space="preserve">[Intel-Proponent]: Option 2 is like Option 1 where instead of only 1 UE paging group ID, a set of UE paging group IDs for CN-assigned method is configured by CN to UE. Each of the UE paging group IDs in the set corresponds to the one possible total number of subgroups configured by RAN. For example, if RAN can configure the total number of subgroups as {2,4,8} subgroups in acell, then CN provides an ID#1 corresponding to 2, ID#2 to 4 and ID#3 to 8. While in idle/inactive mode, UE will use the ID corresponding to total number of subgroups broadcast in the serving cell.  </w:t>
            </w:r>
          </w:p>
          <w:p w14:paraId="03B6FA41" w14:textId="77777777" w:rsidR="00285BBB" w:rsidRDefault="00285BBB" w:rsidP="00285BBB">
            <w:pPr>
              <w:pStyle w:val="TAC"/>
              <w:spacing w:before="20" w:after="20"/>
              <w:ind w:left="57" w:right="57"/>
              <w:jc w:val="left"/>
              <w:rPr>
                <w:lang w:eastAsia="zh-CN"/>
              </w:rPr>
            </w:pPr>
          </w:p>
          <w:p w14:paraId="35E1F4A4" w14:textId="77777777" w:rsidR="00285BBB" w:rsidRDefault="00285BBB" w:rsidP="00285BBB">
            <w:pPr>
              <w:pStyle w:val="TAC"/>
              <w:spacing w:before="20" w:after="20"/>
              <w:ind w:left="57" w:right="57"/>
              <w:jc w:val="left"/>
              <w:rPr>
                <w:lang w:eastAsia="zh-CN"/>
              </w:rPr>
            </w:pPr>
          </w:p>
        </w:tc>
      </w:tr>
      <w:tr w:rsidR="00F743FE"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2F6CE0FA" w:rsidR="00F743FE" w:rsidRDefault="00F743FE" w:rsidP="00F743F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138351C" w14:textId="08D52B48" w:rsidR="00F743FE" w:rsidRDefault="00F743FE" w:rsidP="00F743F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5A3389" w14:textId="570565BE" w:rsidR="00F743FE" w:rsidRDefault="00F743FE" w:rsidP="00F743FE">
            <w:pPr>
              <w:pStyle w:val="TAC"/>
              <w:spacing w:before="20" w:after="20"/>
              <w:ind w:left="57" w:right="57"/>
              <w:jc w:val="left"/>
              <w:rPr>
                <w:lang w:eastAsia="zh-CN"/>
              </w:rPr>
            </w:pPr>
            <w:r>
              <w:rPr>
                <w:lang w:eastAsia="zh-CN"/>
              </w:rPr>
              <w:t>We disagree with Samsung, Oppo and LG. During the discussion “ID” was removed from the agreement by the chairman because the assignment does not necessarily be subgroup ID itself.</w:t>
            </w:r>
          </w:p>
        </w:tc>
      </w:tr>
      <w:tr w:rsidR="006C68DF" w14:paraId="0133AB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18DC9" w14:textId="70FB1BF1"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5392232" w14:textId="6C6BD1A0"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55E8AC" w14:textId="77777777" w:rsidR="006C68DF" w:rsidRDefault="006C68DF" w:rsidP="006C68DF">
            <w:pPr>
              <w:pStyle w:val="TAC"/>
              <w:spacing w:before="20" w:after="20"/>
              <w:ind w:left="57" w:right="57"/>
              <w:jc w:val="left"/>
              <w:rPr>
                <w:lang w:eastAsia="zh-CN"/>
              </w:rPr>
            </w:pPr>
            <w:r>
              <w:rPr>
                <w:lang w:eastAsia="zh-CN"/>
              </w:rPr>
              <w:t xml:space="preserve">We are generally fine with this description. However, we are sceptical on the ability of RAN to minimize the number of groups indicated by CN as the grouping criteria are implementation-based, so the groups have no intrinsic hierarchy. Considering this, the options more or less converge, but still we think this description gives a good basis for discussion. </w:t>
            </w:r>
          </w:p>
          <w:p w14:paraId="5BE1D19F" w14:textId="1DCC10F0" w:rsidR="006C68DF" w:rsidRDefault="006C68DF" w:rsidP="006C68DF">
            <w:pPr>
              <w:pStyle w:val="TAC"/>
              <w:spacing w:before="20" w:after="20"/>
              <w:ind w:left="57" w:right="57"/>
              <w:jc w:val="left"/>
              <w:rPr>
                <w:lang w:eastAsia="zh-CN"/>
              </w:rPr>
            </w:pPr>
            <w:r>
              <w:rPr>
                <w:lang w:eastAsia="zh-CN"/>
              </w:rPr>
              <w:t>We do not agree that option 3 has been excluded by previous agreements, it is clear that the AMF is the one controlling the grouping.</w:t>
            </w:r>
          </w:p>
        </w:tc>
      </w:tr>
      <w:tr w:rsidR="00C93DE4" w14:paraId="17268F1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CC429" w14:textId="42F9C834" w:rsidR="00C93DE4" w:rsidRDefault="00C93DE4" w:rsidP="00C93DE4">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3EE33B5" w14:textId="03824564" w:rsidR="00C93DE4" w:rsidRDefault="00C93DE4" w:rsidP="00C93DE4">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7ACC048" w14:textId="77777777" w:rsidR="00C93DE4" w:rsidRDefault="00C93DE4" w:rsidP="00C93DE4">
            <w:pPr>
              <w:pStyle w:val="TAC"/>
              <w:spacing w:before="20" w:after="20"/>
              <w:ind w:left="57" w:right="57"/>
              <w:jc w:val="left"/>
              <w:rPr>
                <w:lang w:eastAsia="zh-CN"/>
              </w:rPr>
            </w:pPr>
            <w:r>
              <w:rPr>
                <w:lang w:eastAsia="zh-CN"/>
              </w:rPr>
              <w:t>On a high level we agree with the different options 1, 2 and 3. But we have comments on the analysis in "pros/cons":</w:t>
            </w:r>
          </w:p>
          <w:p w14:paraId="79595169" w14:textId="0883C59A" w:rsidR="00C93DE4" w:rsidRDefault="00C93DE4" w:rsidP="00C93DE4">
            <w:pPr>
              <w:pStyle w:val="TAC"/>
              <w:numPr>
                <w:ilvl w:val="0"/>
                <w:numId w:val="9"/>
              </w:numPr>
              <w:spacing w:before="20" w:after="20"/>
              <w:ind w:right="57"/>
              <w:jc w:val="left"/>
              <w:rPr>
                <w:lang w:eastAsia="zh-CN"/>
              </w:rPr>
            </w:pPr>
            <w:r>
              <w:rPr>
                <w:lang w:eastAsia="zh-CN"/>
              </w:rPr>
              <w:t>Option 1 does not require more coordination between RAN and CN concerning the AMF assignment compared to options 2 and 3. More information is exchanged and need to be coordinated for options 2 and 3. Perhaps there is a possibility with options 2/3 that RAN ignores/overrides/remaps the CN subgroup assignment, but that goes against the spirit of the RAN2 agreement that AMF assigns the paging subgroup in our view. It would</w:t>
            </w:r>
            <w:r w:rsidR="00E9332A">
              <w:rPr>
                <w:lang w:eastAsia="zh-CN"/>
              </w:rPr>
              <w:t xml:space="preserve"> be</w:t>
            </w:r>
            <w:r>
              <w:rPr>
                <w:lang w:eastAsia="zh-CN"/>
              </w:rPr>
              <w:t xml:space="preserve"> quite a twist in current agreements, when the RAN would assign the final group ID that is used. </w:t>
            </w:r>
          </w:p>
          <w:p w14:paraId="553D4886" w14:textId="77777777" w:rsidR="007964A2" w:rsidRDefault="00C93DE4" w:rsidP="00C93DE4">
            <w:pPr>
              <w:pStyle w:val="TAC"/>
              <w:numPr>
                <w:ilvl w:val="0"/>
                <w:numId w:val="9"/>
              </w:numPr>
              <w:spacing w:before="20" w:after="20"/>
              <w:ind w:right="57"/>
              <w:jc w:val="left"/>
              <w:rPr>
                <w:lang w:eastAsia="zh-CN"/>
              </w:rPr>
            </w:pPr>
            <w:r>
              <w:rPr>
                <w:lang w:eastAsia="zh-CN"/>
              </w:rPr>
              <w:t xml:space="preserve">In our understanding the aspects discussed under options A and B </w:t>
            </w:r>
            <w:r w:rsidR="00E9332A">
              <w:rPr>
                <w:lang w:eastAsia="zh-CN"/>
              </w:rPr>
              <w:t xml:space="preserve">in option 1 </w:t>
            </w:r>
            <w:r>
              <w:rPr>
                <w:lang w:eastAsia="zh-CN"/>
              </w:rPr>
              <w:t>would also need to discussed with option 2 and 3.</w:t>
            </w:r>
          </w:p>
          <w:p w14:paraId="5DE1BE5A" w14:textId="4F344371" w:rsidR="00C93DE4" w:rsidRDefault="00C93DE4" w:rsidP="007964A2">
            <w:pPr>
              <w:pStyle w:val="TAC"/>
              <w:spacing w:before="20" w:after="20"/>
              <w:ind w:left="57" w:right="57"/>
              <w:jc w:val="left"/>
              <w:rPr>
                <w:lang w:eastAsia="zh-CN"/>
              </w:rPr>
            </w:pPr>
            <w:r>
              <w:rPr>
                <w:lang w:eastAsia="zh-CN"/>
              </w:rPr>
              <w:t>We would like to keep th</w:t>
            </w:r>
            <w:r w:rsidR="007964A2">
              <w:rPr>
                <w:lang w:eastAsia="zh-CN"/>
              </w:rPr>
              <w:t>e</w:t>
            </w:r>
            <w:r>
              <w:rPr>
                <w:lang w:eastAsia="zh-CN"/>
              </w:rPr>
              <w:t xml:space="preserve"> feature </w:t>
            </w:r>
            <w:r w:rsidR="007964A2">
              <w:rPr>
                <w:lang w:eastAsia="zh-CN"/>
              </w:rPr>
              <w:t xml:space="preserve">as </w:t>
            </w:r>
            <w:r>
              <w:rPr>
                <w:lang w:eastAsia="zh-CN"/>
              </w:rPr>
              <w:t>simple</w:t>
            </w:r>
            <w:r w:rsidR="007964A2">
              <w:rPr>
                <w:lang w:eastAsia="zh-CN"/>
              </w:rPr>
              <w:t xml:space="preserve"> as possible</w:t>
            </w:r>
            <w:r>
              <w:rPr>
                <w:lang w:eastAsia="zh-CN"/>
              </w:rPr>
              <w:t xml:space="preserve"> if we ever want to implement it, and it seems the longer we discuss the more options/combinations companies bring up. We have the following simple view:</w:t>
            </w:r>
          </w:p>
          <w:p w14:paraId="3850751D" w14:textId="4D7DF420" w:rsidR="00C93DE4" w:rsidRDefault="00C93DE4" w:rsidP="00C93DE4">
            <w:pPr>
              <w:pStyle w:val="TAC"/>
              <w:numPr>
                <w:ilvl w:val="0"/>
                <w:numId w:val="10"/>
              </w:numPr>
              <w:spacing w:before="20" w:after="20"/>
              <w:ind w:right="57"/>
              <w:jc w:val="left"/>
              <w:rPr>
                <w:lang w:eastAsia="zh-CN"/>
              </w:rPr>
            </w:pPr>
            <w:r>
              <w:rPr>
                <w:lang w:eastAsia="zh-CN"/>
              </w:rPr>
              <w:t xml:space="preserve">CN assigns the subgroup ID during </w:t>
            </w:r>
            <w:r w:rsidR="007964A2">
              <w:rPr>
                <w:lang w:eastAsia="zh-CN"/>
              </w:rPr>
              <w:t>UE</w:t>
            </w:r>
            <w:r>
              <w:rPr>
                <w:lang w:eastAsia="zh-CN"/>
              </w:rPr>
              <w:t xml:space="preserve"> registration, and if the cell supports CN based subgrouping the cell uses the assigned CN subgroup ID</w:t>
            </w:r>
            <w:r w:rsidR="001E2A04">
              <w:rPr>
                <w:lang w:eastAsia="zh-CN"/>
              </w:rPr>
              <w:t>.</w:t>
            </w:r>
          </w:p>
          <w:p w14:paraId="01A99B07" w14:textId="0EE9473E" w:rsidR="00C93DE4" w:rsidRDefault="00C93DE4" w:rsidP="00C93DE4">
            <w:pPr>
              <w:pStyle w:val="TAC"/>
              <w:numPr>
                <w:ilvl w:val="0"/>
                <w:numId w:val="10"/>
              </w:numPr>
              <w:spacing w:before="20" w:after="20"/>
              <w:ind w:right="57"/>
              <w:jc w:val="left"/>
              <w:rPr>
                <w:lang w:eastAsia="zh-CN"/>
              </w:rPr>
            </w:pPr>
            <w:r>
              <w:rPr>
                <w:lang w:eastAsia="zh-CN"/>
              </w:rPr>
              <w:t xml:space="preserve">But the cell may not support CN assigned subgrouping </w:t>
            </w:r>
            <w:r w:rsidR="001E2A04">
              <w:rPr>
                <w:lang w:eastAsia="zh-CN"/>
              </w:rPr>
              <w:t>and</w:t>
            </w:r>
            <w:r>
              <w:rPr>
                <w:lang w:eastAsia="zh-CN"/>
              </w:rPr>
              <w:t xml:space="preserve"> only support UE_ID based subgrouping. CN assigned and UE_ID based grouping is not used simultaneous in the cell. </w:t>
            </w:r>
          </w:p>
          <w:p w14:paraId="54428649" w14:textId="7B24BD39" w:rsidR="00C93DE4" w:rsidRDefault="00C93DE4" w:rsidP="00C93DE4">
            <w:pPr>
              <w:pStyle w:val="TAC"/>
              <w:spacing w:before="20" w:after="20"/>
              <w:ind w:left="57" w:right="57"/>
              <w:jc w:val="left"/>
              <w:rPr>
                <w:lang w:eastAsia="zh-CN"/>
              </w:rPr>
            </w:pPr>
            <w:r>
              <w:rPr>
                <w:lang w:eastAsia="zh-CN"/>
              </w:rPr>
              <w:t xml:space="preserve">This simple approach allows a deployment where a CN based subgrouping </w:t>
            </w:r>
            <w:r w:rsidR="00FB466B">
              <w:rPr>
                <w:lang w:eastAsia="zh-CN"/>
              </w:rPr>
              <w:t>where the</w:t>
            </w:r>
            <w:r>
              <w:rPr>
                <w:lang w:eastAsia="zh-CN"/>
              </w:rPr>
              <w:t xml:space="preserve"> UE characteristics are taken into account, </w:t>
            </w:r>
            <w:r w:rsidRPr="00BC1D15">
              <w:rPr>
                <w:b/>
                <w:bCs/>
                <w:lang w:eastAsia="zh-CN"/>
              </w:rPr>
              <w:t>or</w:t>
            </w:r>
            <w:r>
              <w:rPr>
                <w:lang w:eastAsia="zh-CN"/>
              </w:rPr>
              <w:t xml:space="preserve"> a simple RAN based UE-ID subgrouping</w:t>
            </w:r>
            <w:r w:rsidR="00FB466B">
              <w:rPr>
                <w:lang w:eastAsia="zh-CN"/>
              </w:rPr>
              <w:t xml:space="preserve"> is used. </w:t>
            </w:r>
          </w:p>
        </w:tc>
      </w:tr>
      <w:tr w:rsidR="00C93DE4" w14:paraId="77946E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A6E8E" w14:textId="6B1E81B8" w:rsidR="00C93DE4" w:rsidRDefault="00BF555A" w:rsidP="006C68DF">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780006C" w14:textId="40CCE3DC" w:rsidR="00C93DE4" w:rsidRDefault="00BF555A" w:rsidP="006C68DF">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286CDDA7" w14:textId="77777777" w:rsidR="00BF555A" w:rsidRDefault="00BF555A" w:rsidP="00BF555A">
            <w:pPr>
              <w:pStyle w:val="TAC"/>
              <w:spacing w:before="20" w:after="20"/>
              <w:ind w:left="57" w:right="57"/>
              <w:jc w:val="left"/>
              <w:rPr>
                <w:lang w:eastAsia="zh-CN"/>
              </w:rPr>
            </w:pPr>
            <w:r>
              <w:rPr>
                <w:lang w:eastAsia="zh-CN"/>
              </w:rPr>
              <w:t xml:space="preserve">There are some additional cons for Option 2: </w:t>
            </w:r>
          </w:p>
          <w:p w14:paraId="0E7FA0B8" w14:textId="071B24D8" w:rsidR="00BF555A" w:rsidRDefault="00BF555A" w:rsidP="00BF555A">
            <w:pPr>
              <w:pStyle w:val="TAC"/>
              <w:numPr>
                <w:ilvl w:val="0"/>
                <w:numId w:val="12"/>
              </w:numPr>
              <w:spacing w:before="20" w:after="20"/>
              <w:ind w:right="57"/>
              <w:jc w:val="left"/>
              <w:rPr>
                <w:lang w:eastAsia="zh-CN"/>
              </w:rPr>
            </w:pPr>
            <w:r>
              <w:rPr>
                <w:lang w:eastAsia="zh-CN"/>
              </w:rPr>
              <w:t xml:space="preserve">CN needs to provide the complete set of subgroup IDs assigned to a UE to the anchor gNB; and </w:t>
            </w:r>
          </w:p>
          <w:p w14:paraId="649D09F8" w14:textId="19AC7817" w:rsidR="00BF555A" w:rsidRDefault="00BF555A" w:rsidP="00BF555A">
            <w:pPr>
              <w:pStyle w:val="TAC"/>
              <w:numPr>
                <w:ilvl w:val="0"/>
                <w:numId w:val="12"/>
              </w:numPr>
              <w:spacing w:before="20" w:after="20"/>
              <w:ind w:right="57"/>
              <w:jc w:val="left"/>
              <w:rPr>
                <w:lang w:eastAsia="zh-CN"/>
              </w:rPr>
            </w:pPr>
            <w:r>
              <w:rPr>
                <w:lang w:eastAsia="zh-CN"/>
              </w:rPr>
              <w:t xml:space="preserve">the anchor gNB needs to either know the configuration of cells served by its neighboring gNBs in order to </w:t>
            </w:r>
            <w:r w:rsidR="000C24A7">
              <w:rPr>
                <w:lang w:eastAsia="zh-CN"/>
              </w:rPr>
              <w:t xml:space="preserve">be able to </w:t>
            </w:r>
            <w:r>
              <w:rPr>
                <w:lang w:eastAsia="zh-CN"/>
              </w:rPr>
              <w:t>forward a paging message with a corr</w:t>
            </w:r>
            <w:r w:rsidR="000C24A7">
              <w:rPr>
                <w:lang w:eastAsia="zh-CN"/>
              </w:rPr>
              <w:t>ect</w:t>
            </w:r>
            <w:r>
              <w:rPr>
                <w:lang w:eastAsia="zh-CN"/>
              </w:rPr>
              <w:t xml:space="preserve"> subgroup ID</w:t>
            </w:r>
            <w:r w:rsidR="000C24A7">
              <w:rPr>
                <w:lang w:eastAsia="zh-CN"/>
              </w:rPr>
              <w:t xml:space="preserve"> of the UE</w:t>
            </w:r>
            <w:r>
              <w:rPr>
                <w:lang w:eastAsia="zh-CN"/>
              </w:rPr>
              <w:t xml:space="preserve"> </w:t>
            </w:r>
            <w:r w:rsidR="000C24A7">
              <w:rPr>
                <w:lang w:eastAsia="zh-CN"/>
              </w:rPr>
              <w:t>to</w:t>
            </w:r>
            <w:r>
              <w:rPr>
                <w:lang w:eastAsia="zh-CN"/>
              </w:rPr>
              <w:t xml:space="preserve"> each neighboring gNB or </w:t>
            </w:r>
            <w:r w:rsidR="00F073A8">
              <w:rPr>
                <w:lang w:eastAsia="zh-CN"/>
              </w:rPr>
              <w:t xml:space="preserve">always </w:t>
            </w:r>
            <w:r>
              <w:rPr>
                <w:lang w:eastAsia="zh-CN"/>
              </w:rPr>
              <w:t>forward</w:t>
            </w:r>
            <w:r w:rsidR="000C24A7">
              <w:rPr>
                <w:lang w:eastAsia="zh-CN"/>
              </w:rPr>
              <w:t xml:space="preserve"> the paging message with the complete set of subgroup IDs of the UE to each neighboring gNB</w:t>
            </w:r>
            <w:r w:rsidR="00771EF3">
              <w:rPr>
                <w:lang w:eastAsia="zh-CN"/>
              </w:rPr>
              <w:t xml:space="preserve">, thus requiring more inter-gNB signaling overhead in either </w:t>
            </w:r>
            <w:r w:rsidR="00F073A8">
              <w:rPr>
                <w:lang w:eastAsia="zh-CN"/>
              </w:rPr>
              <w:t>way</w:t>
            </w:r>
            <w:r w:rsidR="00771EF3">
              <w:rPr>
                <w:lang w:eastAsia="zh-CN"/>
              </w:rPr>
              <w:t>.</w:t>
            </w:r>
          </w:p>
        </w:tc>
      </w:tr>
      <w:tr w:rsidR="00A844DC" w14:paraId="49567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E7B3A" w14:textId="763C5D8A"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0F1A58C8" w14:textId="04DD655B" w:rsidR="00A844DC" w:rsidRDefault="00A844DC" w:rsidP="00A844DC">
            <w:pPr>
              <w:pStyle w:val="TAC"/>
              <w:spacing w:before="20" w:after="20"/>
              <w:ind w:left="57" w:right="57"/>
              <w:jc w:val="left"/>
              <w:rPr>
                <w:lang w:eastAsia="zh-CN"/>
              </w:rPr>
            </w:pPr>
            <w:r>
              <w:rPr>
                <w:rFonts w:eastAsiaTheme="minorEastAsia" w:hint="eastAsia"/>
                <w:lang w:eastAsia="ja-JP"/>
              </w:rPr>
              <w:t>Partly</w:t>
            </w:r>
          </w:p>
        </w:tc>
        <w:tc>
          <w:tcPr>
            <w:tcW w:w="6942" w:type="dxa"/>
            <w:tcBorders>
              <w:top w:val="single" w:sz="4" w:space="0" w:color="auto"/>
              <w:left w:val="single" w:sz="4" w:space="0" w:color="auto"/>
              <w:bottom w:val="single" w:sz="4" w:space="0" w:color="auto"/>
              <w:right w:val="single" w:sz="4" w:space="0" w:color="auto"/>
            </w:tcBorders>
          </w:tcPr>
          <w:p w14:paraId="00CCBC0A" w14:textId="3C860F07" w:rsidR="00A844DC" w:rsidRDefault="00A844DC" w:rsidP="00A844DC">
            <w:pPr>
              <w:pStyle w:val="TAC"/>
              <w:spacing w:before="20" w:after="20"/>
              <w:ind w:left="57" w:right="57"/>
              <w:jc w:val="left"/>
              <w:rPr>
                <w:lang w:eastAsia="zh-CN"/>
              </w:rPr>
            </w:pPr>
            <w:r w:rsidRPr="00103563">
              <w:rPr>
                <w:rFonts w:eastAsiaTheme="minorEastAsia"/>
                <w:lang w:eastAsia="ja-JP"/>
              </w:rPr>
              <w:t xml:space="preserve">We do not </w:t>
            </w:r>
            <w:r>
              <w:rPr>
                <w:rFonts w:eastAsiaTheme="minorEastAsia"/>
                <w:lang w:eastAsia="ja-JP"/>
              </w:rPr>
              <w:t>agree with the cons listed in Option 2</w:t>
            </w:r>
            <w:r w:rsidRPr="00103563">
              <w:rPr>
                <w:rFonts w:eastAsiaTheme="minorEastAsia"/>
                <w:lang w:eastAsia="ja-JP"/>
              </w:rPr>
              <w:t>.</w:t>
            </w:r>
            <w:r>
              <w:rPr>
                <w:rFonts w:eastAsiaTheme="minorEastAsia"/>
                <w:lang w:eastAsia="ja-JP"/>
              </w:rPr>
              <w:t xml:space="preserve"> In our view, </w:t>
            </w:r>
            <w:r w:rsidRPr="0048227A">
              <w:rPr>
                <w:rFonts w:eastAsiaTheme="minorEastAsia"/>
                <w:lang w:eastAsia="ja-JP"/>
              </w:rPr>
              <w:t>gNB doesn't need to provide subgrouping configurations to CN</w:t>
            </w:r>
            <w:r>
              <w:rPr>
                <w:rFonts w:eastAsiaTheme="minorEastAsia"/>
                <w:lang w:eastAsia="ja-JP"/>
              </w:rPr>
              <w:t>. CN simply provides UE with subgroup ID set corresponding to all possible number of subgroup (i.e. 2-8) without assistance information from gNB. Also, as</w:t>
            </w:r>
            <w:r w:rsidRPr="00587D0D">
              <w:rPr>
                <w:rFonts w:eastAsiaTheme="minorEastAsia"/>
                <w:lang w:eastAsia="ja-JP"/>
              </w:rPr>
              <w:t xml:space="preserve"> Intel commented</w:t>
            </w:r>
            <w:r>
              <w:rPr>
                <w:rFonts w:eastAsiaTheme="minorEastAsia"/>
                <w:lang w:eastAsia="ja-JP"/>
              </w:rPr>
              <w:t>, signalling overhead for subgroup ID set in the NAS message is relatively small. Therefore, the cons as described above are marginal.</w:t>
            </w: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gNB configures the mapping between subgrouping information to L1 radio resource(s) on Uu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NB-IoT framework is preferred as this is the mechanism already supported in LTE. In this option, UEs can be assigned to different groups based on UE characteristic, and the gNB has the flexibility of determining the subgrouping information, e.g. the total number of supported subgourps.</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Option 1.a4 + Option 1.b4 require the least implementation complexity for UE, gNB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As commented in Q1, considering a3 and b2 and assuming gNB/UE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signaling overhead between gNB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gNB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/b2, option 1 is more simple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285BBB"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63D4BD7B"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32E06B4" w14:textId="737614F6" w:rsidR="00285BBB" w:rsidRDefault="00285BBB" w:rsidP="00285BBB">
            <w:pPr>
              <w:pStyle w:val="TAC"/>
              <w:spacing w:before="20" w:after="20"/>
              <w:ind w:left="57" w:right="57"/>
              <w:jc w:val="left"/>
              <w:rPr>
                <w:lang w:eastAsia="zh-CN"/>
              </w:rPr>
            </w:pPr>
            <w:r>
              <w:rPr>
                <w:lang w:eastAsia="zh-CN"/>
              </w:rPr>
              <w:t>3/1</w:t>
            </w:r>
          </w:p>
        </w:tc>
        <w:tc>
          <w:tcPr>
            <w:tcW w:w="6942" w:type="dxa"/>
            <w:tcBorders>
              <w:top w:val="single" w:sz="4" w:space="0" w:color="auto"/>
              <w:left w:val="single" w:sz="4" w:space="0" w:color="auto"/>
              <w:bottom w:val="single" w:sz="4" w:space="0" w:color="auto"/>
              <w:right w:val="single" w:sz="4" w:space="0" w:color="auto"/>
            </w:tcBorders>
          </w:tcPr>
          <w:p w14:paraId="37C3FAB6" w14:textId="140F162F" w:rsidR="00285BBB" w:rsidRDefault="00285BBB" w:rsidP="00285BBB">
            <w:pPr>
              <w:pStyle w:val="TAC"/>
              <w:spacing w:before="20" w:after="20"/>
              <w:ind w:left="57" w:right="57"/>
              <w:jc w:val="left"/>
              <w:rPr>
                <w:lang w:eastAsia="zh-CN"/>
              </w:rPr>
            </w:pPr>
            <w:r>
              <w:rPr>
                <w:lang w:eastAsia="zh-CN"/>
              </w:rPr>
              <w:t xml:space="preserve">See our comment in Q1. We prefer the legacy option.3 if it is not excluded by current agreement. Not clear about the </w:t>
            </w:r>
            <w:r>
              <w:rPr>
                <w:rFonts w:hint="eastAsia"/>
                <w:lang w:eastAsia="zh-CN"/>
              </w:rPr>
              <w:t>opt</w:t>
            </w:r>
            <w:r>
              <w:rPr>
                <w:lang w:eastAsia="zh-CN"/>
              </w:rPr>
              <w:t>ion.2, generally, option.2 may give gNB some flexibility to configure the number of groups for the UE with specific characteristic.</w:t>
            </w:r>
          </w:p>
        </w:tc>
      </w:tr>
      <w:tr w:rsidR="00252769"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494A31E9" w:rsidR="00252769" w:rsidRDefault="00252769" w:rsidP="0025276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6A91843" w14:textId="3E698EC9" w:rsidR="00252769" w:rsidRDefault="00252769" w:rsidP="00252769">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7297985F" w14:textId="77777777" w:rsidR="00252769" w:rsidRDefault="00252769" w:rsidP="00252769">
            <w:pPr>
              <w:pStyle w:val="TAC"/>
              <w:spacing w:before="20" w:after="20"/>
              <w:ind w:left="57" w:right="57"/>
              <w:jc w:val="left"/>
              <w:rPr>
                <w:lang w:eastAsia="zh-CN"/>
              </w:rPr>
            </w:pPr>
            <w:r>
              <w:rPr>
                <w:lang w:eastAsia="zh-CN"/>
              </w:rPr>
              <w:t>Agree with Xiaomi if re-mapping of CN assigned ID to L1 indication is in the end needed for option 1, e.g. with option a3, it becomes basically very close to option 3, regardless whether we called the CN assignment as group ID (but only from CN point of view, not group ID indicated in the L1 signalling) or group information. Further discussion is then needed how the re-mapping is done. Option 3 is one type of remapping which supports CN has assigned either more groups or less groups than RAN supports.</w:t>
            </w:r>
          </w:p>
          <w:p w14:paraId="10149B95" w14:textId="213EFEBF" w:rsidR="00252769" w:rsidRDefault="00252769" w:rsidP="00252769">
            <w:pPr>
              <w:pStyle w:val="TAC"/>
              <w:spacing w:before="20" w:after="20"/>
              <w:ind w:left="57" w:right="57"/>
              <w:jc w:val="left"/>
              <w:rPr>
                <w:lang w:eastAsia="zh-CN"/>
              </w:rPr>
            </w:pPr>
            <w:r>
              <w:rPr>
                <w:lang w:eastAsia="zh-CN"/>
              </w:rPr>
              <w:t>Since we have already</w:t>
            </w:r>
            <w:r w:rsidR="00974D42">
              <w:rPr>
                <w:lang w:eastAsia="zh-CN"/>
              </w:rPr>
              <w:t xml:space="preserve"> a</w:t>
            </w:r>
            <w:r>
              <w:rPr>
                <w:lang w:eastAsia="zh-CN"/>
              </w:rPr>
              <w:t xml:space="preserve"> well-designed mechanism, seems no motivation to do something different</w:t>
            </w:r>
            <w:r w:rsidR="00D9468C">
              <w:rPr>
                <w:lang w:eastAsia="zh-CN"/>
              </w:rPr>
              <w:t xml:space="preserve"> esp. considering the limited time left for the WI</w:t>
            </w:r>
            <w:r>
              <w:rPr>
                <w:lang w:eastAsia="zh-CN"/>
              </w:rPr>
              <w:t>.</w:t>
            </w:r>
          </w:p>
        </w:tc>
      </w:tr>
      <w:tr w:rsidR="006C68DF" w14:paraId="58A93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449CA" w14:textId="26842D49" w:rsidR="006C68DF" w:rsidRDefault="006C68DF" w:rsidP="006C68DF">
            <w:pPr>
              <w:pStyle w:val="TAC"/>
              <w:spacing w:before="20" w:after="20"/>
              <w:ind w:left="57" w:right="57"/>
              <w:jc w:val="left"/>
              <w:rPr>
                <w:lang w:eastAsia="zh-CN"/>
              </w:rPr>
            </w:pPr>
            <w:r>
              <w:rPr>
                <w:lang w:val="en-US" w:eastAsia="zh-CN"/>
              </w:rPr>
              <w:t>Sequans</w:t>
            </w:r>
          </w:p>
        </w:tc>
        <w:tc>
          <w:tcPr>
            <w:tcW w:w="994" w:type="dxa"/>
            <w:tcBorders>
              <w:top w:val="single" w:sz="4" w:space="0" w:color="auto"/>
              <w:left w:val="single" w:sz="4" w:space="0" w:color="auto"/>
              <w:bottom w:val="single" w:sz="4" w:space="0" w:color="auto"/>
              <w:right w:val="single" w:sz="4" w:space="0" w:color="auto"/>
            </w:tcBorders>
          </w:tcPr>
          <w:p w14:paraId="24CF87E7" w14:textId="37CA180C" w:rsidR="006C68DF" w:rsidRDefault="006C68DF" w:rsidP="006C68DF">
            <w:pPr>
              <w:pStyle w:val="TAC"/>
              <w:spacing w:before="20" w:after="20"/>
              <w:ind w:left="57" w:right="57"/>
              <w:jc w:val="left"/>
              <w:rPr>
                <w:lang w:eastAsia="zh-CN"/>
              </w:rPr>
            </w:pPr>
            <w:r>
              <w:rPr>
                <w:lang w:eastAsia="zh-CN"/>
              </w:rPr>
              <w:t>3, OK with 1</w:t>
            </w:r>
          </w:p>
        </w:tc>
        <w:tc>
          <w:tcPr>
            <w:tcW w:w="6942" w:type="dxa"/>
            <w:tcBorders>
              <w:top w:val="single" w:sz="4" w:space="0" w:color="auto"/>
              <w:left w:val="single" w:sz="4" w:space="0" w:color="auto"/>
              <w:bottom w:val="single" w:sz="4" w:space="0" w:color="auto"/>
              <w:right w:val="single" w:sz="4" w:space="0" w:color="auto"/>
            </w:tcBorders>
          </w:tcPr>
          <w:p w14:paraId="489D6144" w14:textId="5F09459F" w:rsidR="006C68DF" w:rsidRDefault="006C68DF" w:rsidP="006C68DF">
            <w:pPr>
              <w:pStyle w:val="TAC"/>
              <w:spacing w:before="20" w:after="20"/>
              <w:ind w:left="57" w:right="57"/>
              <w:jc w:val="left"/>
              <w:rPr>
                <w:lang w:eastAsia="zh-CN"/>
              </w:rPr>
            </w:pPr>
            <w:r>
              <w:rPr>
                <w:lang w:eastAsia="zh-CN"/>
              </w:rPr>
              <w:t>See answer to previous question, we think in the end there will not be much difference between the options and it would be simplest to go for an already existing solution.</w:t>
            </w:r>
          </w:p>
        </w:tc>
      </w:tr>
      <w:tr w:rsidR="00FB466B" w14:paraId="67C05D1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AE20F" w14:textId="1300624C" w:rsidR="00FB466B" w:rsidRPr="00C93DE4" w:rsidRDefault="00FB466B" w:rsidP="00FB466B">
            <w:pPr>
              <w:pStyle w:val="TAC"/>
              <w:spacing w:before="20" w:after="20"/>
              <w:ind w:left="57" w:right="57"/>
              <w:jc w:val="left"/>
              <w:rPr>
                <w:lang w:val="en-US"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83F42E0" w14:textId="10C7BAFB" w:rsidR="00FB466B" w:rsidRDefault="00FB466B" w:rsidP="00FB466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5CD997" w14:textId="702C2F79" w:rsidR="00FB466B" w:rsidRDefault="00FB466B" w:rsidP="00FB466B">
            <w:pPr>
              <w:pStyle w:val="TAC"/>
              <w:spacing w:before="20" w:after="20"/>
              <w:ind w:left="57" w:right="57"/>
              <w:jc w:val="left"/>
              <w:rPr>
                <w:lang w:eastAsia="zh-CN"/>
              </w:rPr>
            </w:pPr>
            <w:r>
              <w:rPr>
                <w:lang w:eastAsia="zh-CN"/>
              </w:rPr>
              <w:t xml:space="preserve">We think the cons of option 1 are over-stated. In our view, when </w:t>
            </w:r>
            <w:r w:rsidR="00C42AA7">
              <w:rPr>
                <w:lang w:eastAsia="zh-CN"/>
              </w:rPr>
              <w:t>a</w:t>
            </w:r>
            <w:r>
              <w:rPr>
                <w:lang w:eastAsia="zh-CN"/>
              </w:rPr>
              <w:t xml:space="preserve"> RAN node support</w:t>
            </w:r>
            <w:r w:rsidR="00C42AA7">
              <w:rPr>
                <w:lang w:eastAsia="zh-CN"/>
              </w:rPr>
              <w:t>s</w:t>
            </w:r>
            <w:r>
              <w:rPr>
                <w:lang w:eastAsia="zh-CN"/>
              </w:rPr>
              <w:t xml:space="preserve"> CN based ID assignment, it should support the same number of groups used by CN (e.g. 8). We are not sure if there is a strong need for the CN to explicitly signal the number of groups used to the RAN, i.e. the RAN cannot refuse the number signalled by the CN. But perhaps it is efficient when the RAN knows the number of groups that the CN will use in advance for RAN configuration</w:t>
            </w:r>
            <w:r w:rsidR="00C42AA7">
              <w:rPr>
                <w:lang w:eastAsia="zh-CN"/>
              </w:rPr>
              <w:t xml:space="preserve"> (p</w:t>
            </w:r>
            <w:r>
              <w:rPr>
                <w:lang w:eastAsia="zh-CN"/>
              </w:rPr>
              <w:t>erhaps this information can be conveyed via OAM</w:t>
            </w:r>
            <w:r w:rsidR="00C42AA7">
              <w:rPr>
                <w:lang w:eastAsia="zh-CN"/>
              </w:rPr>
              <w:t xml:space="preserve">). </w:t>
            </w:r>
          </w:p>
          <w:p w14:paraId="1DF554BB" w14:textId="3DDFEB7E" w:rsidR="00FB466B" w:rsidRDefault="00FB466B" w:rsidP="00FB466B">
            <w:pPr>
              <w:pStyle w:val="TAC"/>
              <w:spacing w:before="20" w:after="20"/>
              <w:ind w:left="57" w:right="57"/>
              <w:jc w:val="left"/>
              <w:rPr>
                <w:lang w:eastAsia="zh-CN"/>
              </w:rPr>
            </w:pPr>
            <w:r>
              <w:rPr>
                <w:lang w:eastAsia="zh-CN"/>
              </w:rPr>
              <w:t xml:space="preserve">In case the CN only selects </w:t>
            </w:r>
            <w:r w:rsidR="00C42AA7">
              <w:rPr>
                <w:lang w:eastAsia="zh-CN"/>
              </w:rPr>
              <w:t>a</w:t>
            </w:r>
            <w:r>
              <w:rPr>
                <w:lang w:eastAsia="zh-CN"/>
              </w:rPr>
              <w:t xml:space="preserve"> set of IDs, or CN only provides high level subgroup info or there is re-mapping in RAN, then the CN </w:t>
            </w:r>
            <w:r w:rsidR="00F270F7">
              <w:rPr>
                <w:lang w:eastAsia="zh-CN"/>
              </w:rPr>
              <w:t>basically does not</w:t>
            </w:r>
            <w:r>
              <w:rPr>
                <w:lang w:eastAsia="zh-CN"/>
              </w:rPr>
              <w:t xml:space="preserve"> make the paging subgroup selection in our view. In our view options 2 and 3 </w:t>
            </w:r>
            <w:r w:rsidR="00F270F7">
              <w:rPr>
                <w:lang w:eastAsia="zh-CN"/>
              </w:rPr>
              <w:t xml:space="preserve">(and option A3) </w:t>
            </w:r>
            <w:r>
              <w:rPr>
                <w:lang w:eastAsia="zh-CN"/>
              </w:rPr>
              <w:t xml:space="preserve">go against the spirit of the RAN2 agreement. </w:t>
            </w:r>
          </w:p>
        </w:tc>
      </w:tr>
      <w:tr w:rsidR="00FB466B" w14:paraId="33087E9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B2BE9" w14:textId="4542EFED" w:rsidR="00FB466B" w:rsidRPr="00C93DE4" w:rsidRDefault="000C24A7" w:rsidP="00FB466B">
            <w:pPr>
              <w:pStyle w:val="TAC"/>
              <w:spacing w:before="20" w:after="20"/>
              <w:ind w:left="57" w:right="57"/>
              <w:jc w:val="left"/>
              <w:rPr>
                <w:lang w:val="en-US" w:eastAsia="zh-CN"/>
              </w:rPr>
            </w:pPr>
            <w:r>
              <w:rPr>
                <w:lang w:val="en-US"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7E04DFC" w14:textId="46446C7A" w:rsidR="00FB466B" w:rsidRDefault="000C24A7" w:rsidP="00FB466B">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431C62D6" w14:textId="1C787240" w:rsidR="00FB466B" w:rsidRDefault="00771EF3" w:rsidP="00771EF3">
            <w:pPr>
              <w:pStyle w:val="TAC"/>
              <w:spacing w:before="20" w:after="20"/>
              <w:ind w:left="57" w:right="57"/>
              <w:jc w:val="left"/>
              <w:rPr>
                <w:lang w:eastAsia="zh-CN"/>
              </w:rPr>
            </w:pPr>
            <w:r>
              <w:rPr>
                <w:lang w:eastAsia="zh-CN"/>
              </w:rPr>
              <w:t>Agree that Option 1 is more in-line with previous RAN2 agreement. Also agree that Option 3 may</w:t>
            </w:r>
            <w:r>
              <w:t xml:space="preserve"> save us time and efforts. </w:t>
            </w:r>
            <w:r w:rsidR="000C24A7">
              <w:rPr>
                <w:lang w:eastAsia="zh-CN"/>
              </w:rPr>
              <w:t xml:space="preserve">Option 2 </w:t>
            </w:r>
            <w:r w:rsidR="00777256">
              <w:rPr>
                <w:lang w:eastAsia="zh-CN"/>
              </w:rPr>
              <w:t>is not preferred by us due to complexity</w:t>
            </w:r>
            <w:r w:rsidR="000C24A7">
              <w:rPr>
                <w:lang w:eastAsia="zh-CN"/>
              </w:rPr>
              <w:t>.</w:t>
            </w:r>
          </w:p>
        </w:tc>
      </w:tr>
      <w:tr w:rsidR="006D39EB" w14:paraId="2AD4F308"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AB7AD" w14:textId="38A28DD4" w:rsidR="006D39EB" w:rsidRDefault="006D39EB" w:rsidP="00FB466B">
            <w:pPr>
              <w:pStyle w:val="TAC"/>
              <w:spacing w:before="20" w:after="20"/>
              <w:ind w:left="57" w:right="57"/>
              <w:jc w:val="left"/>
              <w:rPr>
                <w:lang w:val="en-US" w:eastAsia="zh-CN"/>
              </w:rPr>
            </w:pPr>
            <w:r>
              <w:rPr>
                <w:lang w:val="en-US" w:eastAsia="zh-CN"/>
              </w:rPr>
              <w:t>Sharp</w:t>
            </w:r>
          </w:p>
        </w:tc>
        <w:tc>
          <w:tcPr>
            <w:tcW w:w="994" w:type="dxa"/>
            <w:tcBorders>
              <w:top w:val="single" w:sz="4" w:space="0" w:color="auto"/>
              <w:left w:val="single" w:sz="4" w:space="0" w:color="auto"/>
              <w:bottom w:val="single" w:sz="4" w:space="0" w:color="auto"/>
              <w:right w:val="single" w:sz="4" w:space="0" w:color="auto"/>
            </w:tcBorders>
          </w:tcPr>
          <w:p w14:paraId="6BB5468E" w14:textId="2BD2467C" w:rsidR="006D39EB" w:rsidRDefault="006D39EB" w:rsidP="00FB466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460A635" w14:textId="405F3974" w:rsidR="006D39EB" w:rsidRDefault="00F04712" w:rsidP="00AB7C85">
            <w:pPr>
              <w:pStyle w:val="TAC"/>
              <w:spacing w:before="20" w:after="20"/>
              <w:ind w:left="57" w:right="57"/>
              <w:jc w:val="left"/>
              <w:rPr>
                <w:lang w:eastAsia="zh-CN"/>
              </w:rPr>
            </w:pPr>
            <w:r>
              <w:rPr>
                <w:lang w:eastAsia="zh-CN"/>
              </w:rPr>
              <w:t>For simplicity,</w:t>
            </w:r>
            <w:r w:rsidR="006D39EB">
              <w:rPr>
                <w:lang w:eastAsia="zh-CN"/>
              </w:rPr>
              <w:t xml:space="preserve"> remapping of CN assigned ID to L1 indication should be avoided. RAN2 has agreed </w:t>
            </w:r>
            <w:r w:rsidR="006D39EB" w:rsidRPr="006D39EB">
              <w:rPr>
                <w:lang w:eastAsia="zh-CN"/>
              </w:rPr>
              <w:t xml:space="preserve">maximum number of UE subgroups per PO </w:t>
            </w:r>
            <w:r w:rsidR="00AB7C85">
              <w:rPr>
                <w:lang w:eastAsia="zh-CN"/>
              </w:rPr>
              <w:t>is</w:t>
            </w:r>
            <w:r w:rsidR="006D39EB" w:rsidRPr="006D39EB">
              <w:rPr>
                <w:lang w:eastAsia="zh-CN"/>
              </w:rPr>
              <w:t xml:space="preserve"> at least 8</w:t>
            </w:r>
            <w:r w:rsidR="006D39EB">
              <w:rPr>
                <w:lang w:eastAsia="zh-CN"/>
              </w:rPr>
              <w:t xml:space="preserve"> and informed SA2.</w:t>
            </w:r>
            <w:r>
              <w:rPr>
                <w:lang w:eastAsia="zh-CN"/>
              </w:rPr>
              <w:t xml:space="preserve"> If </w:t>
            </w:r>
            <w:r w:rsidRPr="0096792C">
              <w:rPr>
                <w:rFonts w:cs="Arial"/>
              </w:rPr>
              <w:t>RAN1 decide</w:t>
            </w:r>
            <w:r>
              <w:rPr>
                <w:rFonts w:cs="Arial"/>
              </w:rPr>
              <w:t>s a different</w:t>
            </w:r>
            <w:r w:rsidRPr="0096792C">
              <w:rPr>
                <w:rFonts w:cs="Arial"/>
              </w:rPr>
              <w:t xml:space="preserve"> final value</w:t>
            </w:r>
            <w:r>
              <w:rPr>
                <w:rFonts w:cs="Arial"/>
              </w:rPr>
              <w:t>, it should be informed to SA2.</w:t>
            </w:r>
          </w:p>
        </w:tc>
      </w:tr>
      <w:tr w:rsidR="00A844DC" w14:paraId="3B82767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F9551" w14:textId="1AB501E8" w:rsidR="00A844DC" w:rsidRDefault="00A844DC" w:rsidP="00A844DC">
            <w:pPr>
              <w:pStyle w:val="TAC"/>
              <w:spacing w:before="20" w:after="20"/>
              <w:ind w:left="57" w:right="57"/>
              <w:jc w:val="left"/>
              <w:rPr>
                <w:lang w:val="en-US" w:eastAsia="zh-CN"/>
              </w:rPr>
            </w:pPr>
            <w:r>
              <w:rPr>
                <w:rFonts w:eastAsiaTheme="minorEastAsia" w:hint="eastAsia"/>
                <w:lang w:val="en-US" w:eastAsia="ja-JP"/>
              </w:rPr>
              <w:t>DENSO</w:t>
            </w:r>
          </w:p>
        </w:tc>
        <w:tc>
          <w:tcPr>
            <w:tcW w:w="994" w:type="dxa"/>
            <w:tcBorders>
              <w:top w:val="single" w:sz="4" w:space="0" w:color="auto"/>
              <w:left w:val="single" w:sz="4" w:space="0" w:color="auto"/>
              <w:bottom w:val="single" w:sz="4" w:space="0" w:color="auto"/>
              <w:right w:val="single" w:sz="4" w:space="0" w:color="auto"/>
            </w:tcBorders>
          </w:tcPr>
          <w:p w14:paraId="7150175E" w14:textId="2D16E817" w:rsidR="00A844DC" w:rsidRDefault="00A844DC" w:rsidP="00A844DC">
            <w:pPr>
              <w:pStyle w:val="TAC"/>
              <w:spacing w:before="20" w:after="20"/>
              <w:ind w:left="57" w:right="57"/>
              <w:jc w:val="left"/>
              <w:rPr>
                <w:lang w:eastAsia="zh-CN"/>
              </w:rPr>
            </w:pPr>
            <w:r>
              <w:rPr>
                <w:rFonts w:eastAsiaTheme="minorEastAsia" w:hint="eastAsia"/>
                <w:lang w:eastAsia="ja-JP"/>
              </w:rPr>
              <w:t>1 or 2</w:t>
            </w:r>
          </w:p>
        </w:tc>
        <w:tc>
          <w:tcPr>
            <w:tcW w:w="6942" w:type="dxa"/>
            <w:tcBorders>
              <w:top w:val="single" w:sz="4" w:space="0" w:color="auto"/>
              <w:left w:val="single" w:sz="4" w:space="0" w:color="auto"/>
              <w:bottom w:val="single" w:sz="4" w:space="0" w:color="auto"/>
              <w:right w:val="single" w:sz="4" w:space="0" w:color="auto"/>
            </w:tcBorders>
          </w:tcPr>
          <w:p w14:paraId="62D286C8" w14:textId="77777777" w:rsidR="00A844DC" w:rsidRDefault="00A844DC" w:rsidP="00A844DC">
            <w:pPr>
              <w:pStyle w:val="TAC"/>
              <w:spacing w:before="20" w:after="20"/>
              <w:ind w:left="57" w:right="57"/>
              <w:jc w:val="left"/>
              <w:rPr>
                <w:rFonts w:eastAsiaTheme="minorEastAsia"/>
                <w:lang w:eastAsia="ja-JP"/>
              </w:rPr>
            </w:pPr>
            <w:r>
              <w:rPr>
                <w:rFonts w:eastAsiaTheme="minorEastAsia"/>
                <w:lang w:eastAsia="ja-JP"/>
              </w:rPr>
              <w:t>O</w:t>
            </w:r>
            <w:r w:rsidRPr="002E1EF3">
              <w:rPr>
                <w:rFonts w:eastAsiaTheme="minorEastAsia"/>
                <w:lang w:eastAsia="ja-JP"/>
              </w:rPr>
              <w:t>ption 2 has an advantage in that different number of subgroups for each cell can be applied without using complicated mapping rules</w:t>
            </w:r>
            <w:r>
              <w:rPr>
                <w:rFonts w:eastAsiaTheme="minorEastAsia"/>
                <w:lang w:eastAsia="ja-JP"/>
              </w:rPr>
              <w:t xml:space="preserve"> (e.g. option a3)</w:t>
            </w:r>
            <w:r w:rsidRPr="002E1EF3">
              <w:rPr>
                <w:rFonts w:eastAsiaTheme="minorEastAsia"/>
                <w:lang w:eastAsia="ja-JP"/>
              </w:rPr>
              <w:t>.</w:t>
            </w:r>
            <w:r>
              <w:rPr>
                <w:rFonts w:eastAsiaTheme="minorEastAsia"/>
                <w:lang w:eastAsia="ja-JP"/>
              </w:rPr>
              <w:t xml:space="preserve"> Considering the following agreement, Nsg, the total number of subgroup, should be controlled on a cell basis in the CN-assigned method as well.</w:t>
            </w:r>
          </w:p>
          <w:p w14:paraId="41898AFC" w14:textId="77777777" w:rsidR="00A844DC" w:rsidRDefault="00A844DC" w:rsidP="00A844DC">
            <w:pPr>
              <w:pStyle w:val="TAC"/>
              <w:spacing w:before="20" w:after="20"/>
              <w:ind w:left="57" w:right="57"/>
              <w:jc w:val="left"/>
              <w:rPr>
                <w:rFonts w:eastAsiaTheme="minorEastAsia"/>
                <w:lang w:eastAsia="ja-JP"/>
              </w:rPr>
            </w:pPr>
            <w:r>
              <w:rPr>
                <w:rFonts w:eastAsiaTheme="minorEastAsia"/>
                <w:lang w:eastAsia="ja-JP"/>
              </w:rPr>
              <w:t>Agreement during the online session:</w:t>
            </w:r>
          </w:p>
          <w:p w14:paraId="289D7446" w14:textId="50555B20" w:rsidR="00A844DC" w:rsidRPr="00A844DC" w:rsidRDefault="00A844DC" w:rsidP="00A844DC">
            <w:pPr>
              <w:pStyle w:val="Agreement"/>
            </w:pPr>
            <w:r w:rsidRPr="00A844DC">
              <w:rPr>
                <w:sz w:val="18"/>
              </w:rPr>
              <w:t>At least for UEID-based subgroup method the total number, N</w:t>
            </w:r>
            <w:r w:rsidRPr="00A844DC">
              <w:rPr>
                <w:sz w:val="18"/>
                <w:vertAlign w:val="subscript"/>
              </w:rPr>
              <w:t>sg</w:t>
            </w:r>
            <w:r w:rsidRPr="00A844DC">
              <w:rPr>
                <w:sz w:val="18"/>
              </w:rPr>
              <w:t>, of supported subgroups is controlled on a cell basis and can be different in different cells.</w:t>
            </w: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It requires the least complexity for all entities (UE, gNB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DengXian"/>
                <w:lang w:eastAsia="zh-CN"/>
              </w:rPr>
            </w:pPr>
            <w:r w:rsidRPr="009A3886">
              <w:rPr>
                <w:rFonts w:eastAsia="DengXian"/>
                <w:lang w:eastAsia="zh-CN"/>
              </w:rPr>
              <w:t xml:space="preserve">The number of </w:t>
            </w:r>
            <w:r>
              <w:rPr>
                <w:rFonts w:eastAsia="DengXian"/>
                <w:lang w:eastAsia="zh-CN"/>
              </w:rPr>
              <w:t>sub</w:t>
            </w:r>
            <w:r w:rsidRPr="009A3886">
              <w:rPr>
                <w:rFonts w:eastAsia="DengXian"/>
                <w:lang w:eastAsia="zh-CN"/>
              </w:rPr>
              <w:t xml:space="preserve">groups </w:t>
            </w:r>
            <w:r>
              <w:rPr>
                <w:rFonts w:eastAsia="DengXian" w:hint="eastAsia"/>
                <w:lang w:eastAsia="zh-CN"/>
              </w:rPr>
              <w:t>i</w:t>
            </w:r>
            <w:r>
              <w:rPr>
                <w:rFonts w:eastAsia="DengXian"/>
                <w:lang w:eastAsia="zh-CN"/>
              </w:rPr>
              <w:t xml:space="preserve">s restricted by </w:t>
            </w:r>
            <w:r w:rsidRPr="009A3886">
              <w:rPr>
                <w:rFonts w:eastAsia="DengXian"/>
                <w:lang w:eastAsia="zh-CN"/>
              </w:rPr>
              <w:t xml:space="preserve">the </w:t>
            </w:r>
            <w:r>
              <w:rPr>
                <w:rFonts w:eastAsia="DengXian" w:hint="eastAsia"/>
                <w:lang w:eastAsia="zh-CN"/>
              </w:rPr>
              <w:t>ava</w:t>
            </w:r>
            <w:r>
              <w:rPr>
                <w:rFonts w:eastAsia="DengXian"/>
                <w:lang w:eastAsia="zh-CN"/>
              </w:rPr>
              <w:t xml:space="preserve">ilable </w:t>
            </w:r>
            <w:r w:rsidRPr="009A3886">
              <w:rPr>
                <w:rFonts w:eastAsia="DengXian"/>
                <w:lang w:eastAsia="zh-CN"/>
              </w:rPr>
              <w:t>bit</w:t>
            </w:r>
            <w:r>
              <w:rPr>
                <w:rFonts w:eastAsia="DengXian"/>
                <w:lang w:eastAsia="zh-CN"/>
              </w:rPr>
              <w:t>s in PDCCH or sequence number</w:t>
            </w:r>
            <w:r w:rsidRPr="009A3886">
              <w:rPr>
                <w:rFonts w:eastAsia="DengXian"/>
                <w:lang w:eastAsia="zh-CN"/>
              </w:rPr>
              <w:t xml:space="preserve"> which </w:t>
            </w:r>
            <w:r>
              <w:rPr>
                <w:rFonts w:eastAsia="DengXian"/>
                <w:lang w:eastAsia="zh-CN"/>
              </w:rPr>
              <w:t>is</w:t>
            </w:r>
            <w:r w:rsidRPr="009A3886">
              <w:rPr>
                <w:rFonts w:eastAsia="DengXian"/>
                <w:lang w:eastAsia="zh-CN"/>
              </w:rPr>
              <w:t xml:space="preserve"> used </w:t>
            </w:r>
            <w:r>
              <w:rPr>
                <w:rFonts w:eastAsia="DengXian"/>
                <w:lang w:eastAsia="zh-CN"/>
              </w:rPr>
              <w:t>to indicate the UE</w:t>
            </w:r>
            <w:r w:rsidRPr="009A3886">
              <w:rPr>
                <w:rFonts w:eastAsia="DengXian"/>
                <w:lang w:eastAsia="zh-CN"/>
              </w:rPr>
              <w:t xml:space="preserve"> subgroup. </w:t>
            </w:r>
            <w:r>
              <w:rPr>
                <w:rFonts w:eastAsia="DengXian"/>
                <w:lang w:eastAsia="zh-CN"/>
              </w:rPr>
              <w:t>In order to obtain the maximum power saving gain, all available bits/sequences should be used. In this way</w:t>
            </w:r>
            <w:r w:rsidRPr="009A3886">
              <w:rPr>
                <w:rFonts w:eastAsia="DengXian"/>
                <w:lang w:eastAsia="zh-CN"/>
              </w:rPr>
              <w:t xml:space="preserve">, the number of UE groups </w:t>
            </w:r>
            <w:r w:rsidR="00EB0BE5">
              <w:rPr>
                <w:rFonts w:eastAsia="DengXian"/>
                <w:lang w:eastAsia="zh-CN"/>
              </w:rPr>
              <w:t>could</w:t>
            </w:r>
            <w:r>
              <w:rPr>
                <w:rFonts w:eastAsia="DengXian"/>
                <w:lang w:eastAsia="zh-CN"/>
              </w:rPr>
              <w:t xml:space="preserve"> </w:t>
            </w:r>
            <w:r w:rsidRPr="009A3886">
              <w:rPr>
                <w:rFonts w:eastAsia="DengXian"/>
                <w:lang w:eastAsia="zh-CN"/>
              </w:rPr>
              <w:t xml:space="preserve">be </w:t>
            </w:r>
            <w:r w:rsidR="001E50EB">
              <w:rPr>
                <w:rFonts w:eastAsia="DengXian"/>
                <w:lang w:eastAsia="zh-CN"/>
              </w:rPr>
              <w:t xml:space="preserve">as </w:t>
            </w:r>
            <w:r w:rsidR="00171D3D">
              <w:rPr>
                <w:rFonts w:eastAsia="DengXian"/>
                <w:lang w:eastAsia="zh-CN"/>
              </w:rPr>
              <w:t>man</w:t>
            </w:r>
            <w:r w:rsidR="00A20A08">
              <w:rPr>
                <w:rFonts w:eastAsia="DengXian"/>
                <w:lang w:eastAsia="zh-CN"/>
              </w:rPr>
              <w:t>y</w:t>
            </w:r>
            <w:r w:rsidR="001E50EB">
              <w:rPr>
                <w:rFonts w:eastAsia="DengXian"/>
                <w:lang w:eastAsia="zh-CN"/>
              </w:rPr>
              <w:t xml:space="preserve"> as possible </w:t>
            </w:r>
            <w:r>
              <w:rPr>
                <w:rFonts w:eastAsia="DengXian"/>
                <w:lang w:eastAsia="zh-CN"/>
              </w:rPr>
              <w:t xml:space="preserve">from network point of view. </w:t>
            </w:r>
            <w:r w:rsidR="001E50EB">
              <w:rPr>
                <w:rFonts w:eastAsia="DengXian"/>
                <w:lang w:eastAsia="zh-CN"/>
              </w:rPr>
              <w:t xml:space="preserve">Besides, </w:t>
            </w:r>
            <w:r w:rsidR="00AD6790">
              <w:rPr>
                <w:rFonts w:eastAsia="DengXian"/>
                <w:lang w:eastAsia="zh-CN"/>
              </w:rPr>
              <w:t xml:space="preserve">supporting different number of assigned subgroups will also lead complexity for NW mechanism to determine UE subgroup. </w:t>
            </w:r>
            <w:r w:rsidR="009F16EA">
              <w:rPr>
                <w:rFonts w:eastAsia="DengXian"/>
                <w:lang w:eastAsia="zh-CN"/>
              </w:rPr>
              <w:t>Thus, unified</w:t>
            </w:r>
            <w:r w:rsidR="009F16EA" w:rsidRPr="009A3886">
              <w:rPr>
                <w:rFonts w:eastAsia="DengXian"/>
                <w:lang w:eastAsia="zh-CN"/>
              </w:rPr>
              <w:t xml:space="preserve"> number of UE</w:t>
            </w:r>
            <w:r w:rsidR="009F16EA">
              <w:rPr>
                <w:rFonts w:eastAsia="DengXian"/>
                <w:lang w:eastAsia="zh-CN"/>
              </w:rPr>
              <w:t xml:space="preserve"> sub</w:t>
            </w:r>
            <w:r w:rsidR="009F16EA" w:rsidRPr="009A3886">
              <w:rPr>
                <w:rFonts w:eastAsia="DengXian"/>
                <w:lang w:eastAsia="zh-CN"/>
              </w:rPr>
              <w:t xml:space="preserve">groups </w:t>
            </w:r>
            <w:r w:rsidR="009F16EA">
              <w:rPr>
                <w:rFonts w:eastAsia="DengXian"/>
                <w:lang w:eastAsia="zh-CN"/>
              </w:rPr>
              <w:t xml:space="preserve">is expected.  </w:t>
            </w:r>
          </w:p>
          <w:p w14:paraId="251D9533" w14:textId="617BE6E1" w:rsidR="005907A7" w:rsidRDefault="005907A7" w:rsidP="00A75F13">
            <w:pPr>
              <w:pStyle w:val="TAC"/>
              <w:spacing w:before="20" w:after="20"/>
              <w:ind w:left="57" w:right="57"/>
              <w:jc w:val="left"/>
              <w:rPr>
                <w:rFonts w:eastAsia="DengXian"/>
                <w:lang w:eastAsia="zh-CN"/>
              </w:rPr>
            </w:pPr>
            <w:r>
              <w:rPr>
                <w:rFonts w:eastAsia="DengXian" w:hint="eastAsia"/>
                <w:lang w:eastAsia="zh-CN"/>
              </w:rPr>
              <w:t>A</w:t>
            </w:r>
            <w:r>
              <w:rPr>
                <w:rFonts w:eastAsia="DengXian"/>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DengXian"/>
                <w:lang w:eastAsia="zh-CN"/>
              </w:rPr>
              <w:t xml:space="preserve">Option </w:t>
            </w:r>
            <w:r w:rsidR="002F38D5">
              <w:rPr>
                <w:rFonts w:eastAsia="DengXian"/>
                <w:lang w:eastAsia="zh-CN"/>
              </w:rPr>
              <w:t>A1</w:t>
            </w:r>
            <w:r>
              <w:rPr>
                <w:rFonts w:eastAsia="DengXian"/>
                <w:lang w:eastAsia="zh-CN"/>
              </w:rPr>
              <w:t xml:space="preserve"> can easily achieve the unified subgrouping number </w:t>
            </w:r>
            <w:r>
              <w:t xml:space="preserve">within the </w:t>
            </w:r>
            <w:r w:rsidRPr="00D3477C">
              <w:t>registration area</w:t>
            </w:r>
            <w:r w:rsidR="002F38D5">
              <w:t>, which is the simplest way</w:t>
            </w:r>
            <w:r>
              <w:rPr>
                <w:rFonts w:eastAsia="DengXian"/>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8"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9" w:author="SangWon Kim (LG)" w:date="2021-08-20T23:02:00Z">
                  <w:rPr>
                    <w:lang w:eastAsia="zh-CN"/>
                  </w:rPr>
                </w:rPrChange>
              </w:rPr>
            </w:pPr>
            <w:r>
              <w:rPr>
                <w:b/>
                <w:bCs/>
              </w:rPr>
              <w:t>Option a3’</w:t>
            </w:r>
            <w:r w:rsidRPr="00072439">
              <w:t>:</w:t>
            </w:r>
            <w:r>
              <w:t xml:space="preserve"> UE applies UE ID based subgroup if the ID assigned by CN is larger than the number of subgroup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much needed flexibility to do the subgrouping based on CN input. </w:t>
            </w:r>
          </w:p>
        </w:tc>
      </w:tr>
      <w:tr w:rsidR="00285BBB"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245D39BE"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CDE8EFC" w14:textId="277D02D8" w:rsidR="00285BBB" w:rsidRDefault="00285BBB" w:rsidP="00285BBB">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1202920" w14:textId="01E2E3A0" w:rsidR="00285BBB" w:rsidRDefault="00285BBB" w:rsidP="00285BBB">
            <w:pPr>
              <w:pStyle w:val="TAC"/>
              <w:spacing w:before="20" w:after="20"/>
              <w:ind w:left="57" w:right="57"/>
              <w:jc w:val="left"/>
              <w:rPr>
                <w:lang w:eastAsia="zh-CN"/>
              </w:rPr>
            </w:pPr>
            <w:r>
              <w:rPr>
                <w:lang w:eastAsia="zh-CN"/>
              </w:rPr>
              <w:t>A mapping rule could be further discussed to avoid the negotiation between CN and RAN caused by other method.</w:t>
            </w:r>
          </w:p>
        </w:tc>
      </w:tr>
      <w:tr w:rsidR="00081CBE"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476625BC" w:rsidR="00081CBE" w:rsidRDefault="00081CBE" w:rsidP="00081CBE">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0EB5A8C2" w14:textId="34C272B7" w:rsidR="00081CBE" w:rsidRDefault="00081CBE" w:rsidP="00081CBE">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A17D5F8" w14:textId="22B7B305" w:rsidR="00081CBE" w:rsidRDefault="00081CBE" w:rsidP="00081CBE">
            <w:pPr>
              <w:pStyle w:val="TAC"/>
              <w:spacing w:before="20" w:after="20"/>
              <w:ind w:left="57" w:right="57"/>
              <w:jc w:val="left"/>
              <w:rPr>
                <w:lang w:eastAsia="zh-CN"/>
              </w:rPr>
            </w:pPr>
            <w:r>
              <w:t>RAN may benefit from using fewer or more subgroups than CN, therefore we should not impose a single subgroup size in the TA/RA. Each cell may want to assign its RAN subgroups e.g. to optimize the decoding performance of the PEI + L1 subgrouping indication.  For example, if DCI-based PEI is adopted, the maximum number of bits for the L1 subgrouping indication may depend on the frequency range, PDCCH and paging configuration, cell size, etc. Thus, a subgrouping remapping at RAN should be supported.</w:t>
            </w:r>
          </w:p>
        </w:tc>
      </w:tr>
      <w:tr w:rsidR="006C68DF" w14:paraId="374F8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EB91D" w14:textId="6D7E7B0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8808174" w14:textId="28433249" w:rsidR="006C68DF" w:rsidRDefault="006C68DF" w:rsidP="006C68DF">
            <w:pPr>
              <w:pStyle w:val="TAC"/>
              <w:spacing w:before="20" w:after="20"/>
              <w:ind w:left="57" w:right="57"/>
              <w:jc w:val="left"/>
              <w:rPr>
                <w:lang w:eastAsia="zh-CN"/>
              </w:rPr>
            </w:pPr>
            <w:r>
              <w:rPr>
                <w:lang w:eastAsia="zh-CN"/>
              </w:rPr>
              <w:t>a5, ok with a4</w:t>
            </w:r>
          </w:p>
        </w:tc>
        <w:tc>
          <w:tcPr>
            <w:tcW w:w="6942" w:type="dxa"/>
            <w:tcBorders>
              <w:top w:val="single" w:sz="4" w:space="0" w:color="auto"/>
              <w:left w:val="single" w:sz="4" w:space="0" w:color="auto"/>
              <w:bottom w:val="single" w:sz="4" w:space="0" w:color="auto"/>
              <w:right w:val="single" w:sz="4" w:space="0" w:color="auto"/>
            </w:tcBorders>
          </w:tcPr>
          <w:p w14:paraId="34ECD38A" w14:textId="77777777" w:rsidR="006C68DF" w:rsidRDefault="006C68DF" w:rsidP="006C68DF">
            <w:pPr>
              <w:pStyle w:val="TAC"/>
              <w:spacing w:before="20" w:after="20"/>
              <w:ind w:left="57" w:right="57"/>
              <w:jc w:val="left"/>
              <w:rPr>
                <w:lang w:eastAsia="zh-CN"/>
              </w:rPr>
            </w:pPr>
            <w:r>
              <w:rPr>
                <w:lang w:eastAsia="zh-CN"/>
              </w:rPr>
              <w:t xml:space="preserve">Since subgrouping is based on CN implementation, it is unclear to us how gNB can </w:t>
            </w:r>
            <w:r>
              <w:rPr>
                <w:lang w:val="en-US" w:eastAsia="zh-CN" w:bidi="he-IL"/>
              </w:rPr>
              <w:t>reduce</w:t>
            </w:r>
            <w:r>
              <w:rPr>
                <w:lang w:eastAsia="zh-CN"/>
              </w:rPr>
              <w:t xml:space="preserve"> the number of groups in a meaningful fashion (unless gNB provides this information, which seems way too complex).</w:t>
            </w:r>
          </w:p>
          <w:p w14:paraId="44F2F28B" w14:textId="7C7C37BC" w:rsidR="006C68DF" w:rsidRDefault="006C68DF" w:rsidP="006C68DF">
            <w:pPr>
              <w:pStyle w:val="TAC"/>
              <w:spacing w:before="20" w:after="20"/>
              <w:ind w:left="57" w:right="57"/>
              <w:jc w:val="left"/>
              <w:rPr>
                <w:lang w:eastAsia="zh-CN"/>
              </w:rPr>
            </w:pPr>
            <w:r>
              <w:rPr>
                <w:lang w:eastAsia="zh-CN"/>
              </w:rPr>
              <w:t>Does a2 imply a different number of groups per gNB but decided by CN? This seems unlikely to be implemented. Otherwise, this is the same as a4, no?</w:t>
            </w:r>
          </w:p>
        </w:tc>
      </w:tr>
      <w:tr w:rsidR="00155705" w14:paraId="2DA7450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2D722" w14:textId="3B97DBF9" w:rsidR="00155705" w:rsidRPr="00C93DE4" w:rsidRDefault="00155705" w:rsidP="0015570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1D41702" w14:textId="2DFA7465" w:rsidR="00155705" w:rsidRDefault="00155705" w:rsidP="00155705">
            <w:pPr>
              <w:pStyle w:val="TAC"/>
              <w:spacing w:before="20" w:after="20"/>
              <w:ind w:left="57" w:right="57"/>
              <w:jc w:val="left"/>
              <w:rPr>
                <w:lang w:eastAsia="zh-CN"/>
              </w:rPr>
            </w:pPr>
            <w:r>
              <w:rPr>
                <w:lang w:eastAsia="zh-CN"/>
              </w:rPr>
              <w:t xml:space="preserve">Option A4' is preferred, or option A4/A2. </w:t>
            </w:r>
          </w:p>
        </w:tc>
        <w:tc>
          <w:tcPr>
            <w:tcW w:w="6942" w:type="dxa"/>
            <w:tcBorders>
              <w:top w:val="single" w:sz="4" w:space="0" w:color="auto"/>
              <w:left w:val="single" w:sz="4" w:space="0" w:color="auto"/>
              <w:bottom w:val="single" w:sz="4" w:space="0" w:color="auto"/>
              <w:right w:val="single" w:sz="4" w:space="0" w:color="auto"/>
            </w:tcBorders>
          </w:tcPr>
          <w:p w14:paraId="3B38019E" w14:textId="3E1B3576" w:rsidR="00155705" w:rsidRDefault="00155705" w:rsidP="00155705">
            <w:pPr>
              <w:pStyle w:val="TAC"/>
              <w:spacing w:before="20" w:after="20"/>
              <w:ind w:left="57" w:right="57"/>
              <w:jc w:val="left"/>
              <w:rPr>
                <w:lang w:eastAsia="zh-CN"/>
              </w:rPr>
            </w:pPr>
            <w:r>
              <w:rPr>
                <w:lang w:eastAsia="zh-CN"/>
              </w:rPr>
              <w:t xml:space="preserve">In our view not every cell in the registration area should be required to support CN assigned group ID, i.e. support of </w:t>
            </w:r>
            <w:r w:rsidR="008840C2">
              <w:rPr>
                <w:lang w:eastAsia="zh-CN"/>
              </w:rPr>
              <w:t xml:space="preserve">CN </w:t>
            </w:r>
            <w:r>
              <w:rPr>
                <w:lang w:eastAsia="zh-CN"/>
              </w:rPr>
              <w:t>subgrouping</w:t>
            </w:r>
            <w:r w:rsidR="008840C2">
              <w:rPr>
                <w:lang w:eastAsia="zh-CN"/>
              </w:rPr>
              <w:t xml:space="preserve"> support</w:t>
            </w:r>
            <w:r>
              <w:rPr>
                <w:lang w:eastAsia="zh-CN"/>
              </w:rPr>
              <w:t xml:space="preserve"> is indicated in system information. </w:t>
            </w:r>
          </w:p>
          <w:p w14:paraId="6EA2DC38" w14:textId="32A9166B" w:rsidR="00155705" w:rsidRDefault="00155705" w:rsidP="00155705">
            <w:pPr>
              <w:pStyle w:val="TAC"/>
              <w:spacing w:before="20" w:after="20"/>
              <w:ind w:left="57" w:right="57"/>
              <w:jc w:val="left"/>
              <w:rPr>
                <w:lang w:eastAsia="zh-CN"/>
              </w:rPr>
            </w:pPr>
            <w:r>
              <w:rPr>
                <w:lang w:eastAsia="zh-CN"/>
              </w:rPr>
              <w:t xml:space="preserve">The difference between A4 and A2 is </w:t>
            </w:r>
            <w:r w:rsidR="008840C2">
              <w:rPr>
                <w:lang w:eastAsia="zh-CN"/>
              </w:rPr>
              <w:t xml:space="preserve">also </w:t>
            </w:r>
            <w:r>
              <w:rPr>
                <w:lang w:eastAsia="zh-CN"/>
              </w:rPr>
              <w:t xml:space="preserve">not perfectly clear to us, </w:t>
            </w:r>
            <w:r w:rsidR="008840C2">
              <w:rPr>
                <w:lang w:eastAsia="zh-CN"/>
              </w:rPr>
              <w:t>i.e.</w:t>
            </w:r>
            <w:r>
              <w:rPr>
                <w:lang w:eastAsia="zh-CN"/>
              </w:rPr>
              <w:t xml:space="preserve"> in A4 the RAN is not informed about the number of groups the CN uses? We think it is efficient when the RAN knows the number of bits that the CN subgroup ID may require.  </w:t>
            </w:r>
          </w:p>
          <w:p w14:paraId="60837187" w14:textId="30438361" w:rsidR="00155705" w:rsidRDefault="00155705" w:rsidP="00155705">
            <w:pPr>
              <w:pStyle w:val="TAC"/>
              <w:spacing w:before="20" w:after="20"/>
              <w:ind w:left="57" w:right="57"/>
              <w:jc w:val="left"/>
              <w:rPr>
                <w:lang w:eastAsia="zh-CN"/>
              </w:rPr>
            </w:pPr>
            <w:r>
              <w:rPr>
                <w:lang w:eastAsia="zh-CN"/>
              </w:rPr>
              <w:t>We also find it inconsistent when option 1 is used together with A3, i.e. CN selects and explicit ID, which then can be "remapped"</w:t>
            </w:r>
            <w:r w:rsidR="008840C2">
              <w:rPr>
                <w:lang w:eastAsia="zh-CN"/>
              </w:rPr>
              <w:t xml:space="preserve"> (changed)</w:t>
            </w:r>
            <w:r>
              <w:rPr>
                <w:lang w:eastAsia="zh-CN"/>
              </w:rPr>
              <w:t xml:space="preserve"> in RAN, i.e. in our view this means that RAN selects the group ID. </w:t>
            </w:r>
          </w:p>
        </w:tc>
      </w:tr>
      <w:tr w:rsidR="00155705" w14:paraId="26537644"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FD020" w14:textId="500B86D3" w:rsidR="00155705" w:rsidRPr="00C93DE4" w:rsidRDefault="0052649E" w:rsidP="00155705">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4AB0000A" w14:textId="083BB13E" w:rsidR="00155705" w:rsidRDefault="0052649E" w:rsidP="00155705">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5CFE641C" w14:textId="2E177E7D" w:rsidR="00155705" w:rsidRDefault="00842A86" w:rsidP="00155705">
            <w:pPr>
              <w:pStyle w:val="TAC"/>
              <w:spacing w:before="20" w:after="20"/>
              <w:ind w:left="57" w:right="57"/>
              <w:jc w:val="left"/>
              <w:rPr>
                <w:lang w:eastAsia="zh-CN"/>
              </w:rPr>
            </w:pPr>
            <w:r>
              <w:rPr>
                <w:lang w:eastAsia="zh-CN"/>
              </w:rPr>
              <w:t>A3 provides certain flexibility to RAN, however, the re-mapping needs to be done carefully to not ruin the false alarm performance that the CN-assigned subgrouping ID is originally target at. Meanwhile, A4 is relatively simple.</w:t>
            </w:r>
          </w:p>
        </w:tc>
      </w:tr>
      <w:tr w:rsidR="00F04712" w14:paraId="168E827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E3CE6" w14:textId="420A45F5" w:rsidR="00F04712" w:rsidRDefault="00F04712" w:rsidP="00155705">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66031BD1" w14:textId="733354D6" w:rsidR="00F04712" w:rsidRDefault="00CB2ED6" w:rsidP="00155705">
            <w:pPr>
              <w:pStyle w:val="TAC"/>
              <w:spacing w:before="20" w:after="20"/>
              <w:ind w:left="57" w:right="57"/>
              <w:jc w:val="left"/>
              <w:rPr>
                <w:lang w:eastAsia="zh-CN"/>
              </w:rPr>
            </w:pPr>
            <w:r>
              <w:rPr>
                <w:rFonts w:hint="eastAsia"/>
                <w:lang w:eastAsia="zh-CN"/>
              </w:rPr>
              <w:t>A</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204F2015" w14:textId="4D07D779" w:rsidR="00F04712" w:rsidRDefault="00CB2ED6" w:rsidP="00155705">
            <w:pPr>
              <w:pStyle w:val="TAC"/>
              <w:spacing w:before="20" w:after="20"/>
              <w:ind w:left="57" w:right="57"/>
              <w:jc w:val="left"/>
              <w:rPr>
                <w:lang w:eastAsia="zh-CN"/>
              </w:rPr>
            </w:pPr>
            <w:r>
              <w:rPr>
                <w:rFonts w:hint="eastAsia"/>
                <w:lang w:eastAsia="zh-CN"/>
              </w:rPr>
              <w:t>A</w:t>
            </w:r>
            <w:r>
              <w:rPr>
                <w:lang w:eastAsia="zh-CN"/>
              </w:rPr>
              <w:t>4 is simplest.</w:t>
            </w:r>
          </w:p>
        </w:tc>
      </w:tr>
      <w:tr w:rsidR="00A844DC" w14:paraId="7A49893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75D8A" w14:textId="71D75F76" w:rsidR="00A844DC" w:rsidRDefault="00A844DC" w:rsidP="00A844DC">
            <w:pPr>
              <w:pStyle w:val="TAC"/>
              <w:spacing w:before="20" w:after="20"/>
              <w:ind w:left="57" w:right="57"/>
              <w:jc w:val="left"/>
              <w:rPr>
                <w:rFonts w:hint="eastAsia"/>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229C44C3" w14:textId="6E7617D8" w:rsidR="00A844DC" w:rsidRDefault="00A844DC" w:rsidP="00A844DC">
            <w:pPr>
              <w:pStyle w:val="TAC"/>
              <w:spacing w:before="20" w:after="20"/>
              <w:ind w:left="57" w:right="57"/>
              <w:jc w:val="left"/>
              <w:rPr>
                <w:rFonts w:hint="eastAsia"/>
                <w:lang w:eastAsia="zh-CN"/>
              </w:rPr>
            </w:pPr>
            <w:r>
              <w:rPr>
                <w:rFonts w:eastAsiaTheme="minorEastAsia"/>
                <w:lang w:eastAsia="ja-JP"/>
              </w:rPr>
              <w:t>a</w:t>
            </w:r>
            <w:r>
              <w:rPr>
                <w:rFonts w:eastAsiaTheme="minorEastAsia" w:hint="eastAsia"/>
                <w:lang w:eastAsia="ja-JP"/>
              </w:rPr>
              <w:t>4</w:t>
            </w:r>
          </w:p>
        </w:tc>
        <w:tc>
          <w:tcPr>
            <w:tcW w:w="6942" w:type="dxa"/>
            <w:tcBorders>
              <w:top w:val="single" w:sz="4" w:space="0" w:color="auto"/>
              <w:left w:val="single" w:sz="4" w:space="0" w:color="auto"/>
              <w:bottom w:val="single" w:sz="4" w:space="0" w:color="auto"/>
              <w:right w:val="single" w:sz="4" w:space="0" w:color="auto"/>
            </w:tcBorders>
          </w:tcPr>
          <w:p w14:paraId="6006A735" w14:textId="437D9B8D" w:rsidR="00A844DC" w:rsidRDefault="00A844DC" w:rsidP="00A844DC">
            <w:pPr>
              <w:pStyle w:val="TAC"/>
              <w:spacing w:before="20" w:after="20"/>
              <w:ind w:left="57" w:right="57"/>
              <w:jc w:val="left"/>
              <w:rPr>
                <w:rFonts w:hint="eastAsia"/>
                <w:lang w:eastAsia="zh-CN"/>
              </w:rPr>
            </w:pPr>
            <w:r>
              <w:rPr>
                <w:rFonts w:eastAsiaTheme="minorEastAsia"/>
                <w:lang w:eastAsia="ja-JP"/>
              </w:rPr>
              <w:t>For o</w:t>
            </w:r>
            <w:r>
              <w:rPr>
                <w:rFonts w:eastAsiaTheme="minorEastAsia" w:hint="eastAsia"/>
                <w:lang w:eastAsia="ja-JP"/>
              </w:rPr>
              <w:t xml:space="preserve">ption a3, </w:t>
            </w:r>
            <w:r>
              <w:rPr>
                <w:rFonts w:eastAsiaTheme="minorEastAsia"/>
                <w:lang w:eastAsia="ja-JP"/>
              </w:rPr>
              <w:t xml:space="preserve">we wonder what mapping rules are used, which can be complicated. </w:t>
            </w:r>
            <w:r w:rsidRPr="00711F22">
              <w:rPr>
                <w:rFonts w:eastAsiaTheme="minorEastAsia"/>
                <w:lang w:eastAsia="ja-JP"/>
              </w:rPr>
              <w:t>Also, due to the mapping rules, UEs with different characteristics may be assigned to the same subgroup ID.</w:t>
            </w:r>
            <w:r>
              <w:rPr>
                <w:rFonts w:eastAsiaTheme="minorEastAsia"/>
                <w:lang w:eastAsia="ja-JP"/>
              </w:rPr>
              <w:t xml:space="preserve"> If option1 is assumed, </w:t>
            </w:r>
            <w:r w:rsidRPr="00711F22">
              <w:rPr>
                <w:rFonts w:eastAsiaTheme="minorEastAsia"/>
                <w:lang w:eastAsia="ja-JP"/>
              </w:rPr>
              <w:t>all the cells within the registration area should support the same number of subgroups</w:t>
            </w:r>
            <w:r>
              <w:rPr>
                <w:rFonts w:eastAsiaTheme="minorEastAsia"/>
                <w:lang w:eastAsia="ja-JP"/>
              </w:rPr>
              <w:t xml:space="preserve"> to avoid these problems</w:t>
            </w:r>
            <w:r w:rsidRPr="00711F22">
              <w:rPr>
                <w:rFonts w:eastAsiaTheme="minorEastAsia"/>
                <w:lang w:eastAsia="ja-JP"/>
              </w:rPr>
              <w:t>.</w:t>
            </w:r>
            <w:r>
              <w:rPr>
                <w:rFonts w:eastAsiaTheme="minorEastAsia"/>
                <w:lang w:eastAsia="ja-JP"/>
              </w:rPr>
              <w:br/>
            </w:r>
            <w:r w:rsidRPr="009E2D9E">
              <w:rPr>
                <w:rFonts w:eastAsiaTheme="minorEastAsia"/>
                <w:lang w:eastAsia="ja-JP"/>
              </w:rPr>
              <w:t>If it is desirable to have the different numbers of subgroups per cell for network flexibility, option 2 should be supported</w:t>
            </w:r>
            <w:r>
              <w:t xml:space="preserve"> </w:t>
            </w:r>
            <w:r w:rsidRPr="00AB52BC">
              <w:rPr>
                <w:rFonts w:eastAsiaTheme="minorEastAsia"/>
                <w:lang w:eastAsia="ja-JP"/>
              </w:rPr>
              <w:t>instead of option 1</w:t>
            </w:r>
            <w:r>
              <w:rPr>
                <w:rFonts w:eastAsiaTheme="minorEastAsia"/>
                <w:lang w:eastAsia="ja-JP"/>
              </w:rPr>
              <w:t>/a3</w:t>
            </w:r>
            <w:r w:rsidRPr="009E2D9E">
              <w:rPr>
                <w:rFonts w:eastAsiaTheme="minorEastAsia"/>
                <w:lang w:eastAsia="ja-JP"/>
              </w:rPr>
              <w:t>.</w:t>
            </w: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r>
              <w:rPr>
                <w:rFonts w:hint="eastAsia"/>
                <w:lang w:val="en-US" w:eastAsia="zh-CN"/>
              </w:rPr>
              <w:t>Yes,maybe</w:t>
            </w:r>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af0"/>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gNB,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20"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21"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285BBB"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3B0C6F7D"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61978C" w14:textId="671DE46D"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285BBB" w:rsidRDefault="00285BBB" w:rsidP="00285BBB">
            <w:pPr>
              <w:pStyle w:val="TAC"/>
              <w:spacing w:before="20" w:after="20"/>
              <w:ind w:left="57" w:right="57"/>
              <w:jc w:val="left"/>
              <w:rPr>
                <w:lang w:eastAsia="zh-CN"/>
              </w:rPr>
            </w:pPr>
          </w:p>
        </w:tc>
      </w:tr>
      <w:tr w:rsidR="009415C4"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295882E4" w:rsidR="009415C4" w:rsidRDefault="009415C4" w:rsidP="009415C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959B4B" w14:textId="43A22A36" w:rsidR="009415C4" w:rsidRDefault="009415C4" w:rsidP="009415C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173790A" w14:textId="7379B7E6" w:rsidR="009415C4" w:rsidRDefault="009415C4" w:rsidP="009415C4">
            <w:pPr>
              <w:pStyle w:val="TAC"/>
              <w:spacing w:before="20" w:after="20"/>
              <w:ind w:left="57" w:right="57"/>
              <w:jc w:val="left"/>
              <w:rPr>
                <w:lang w:eastAsia="zh-CN"/>
              </w:rPr>
            </w:pPr>
            <w:r>
              <w:rPr>
                <w:lang w:eastAsia="zh-CN"/>
              </w:rPr>
              <w:t>The question should probably be revised as whether CN assignment</w:t>
            </w:r>
            <w:r w:rsidR="00AC443C">
              <w:rPr>
                <w:lang w:eastAsia="zh-CN"/>
              </w:rPr>
              <w:t>, if provided,</w:t>
            </w:r>
            <w:r>
              <w:rPr>
                <w:lang w:eastAsia="zh-CN"/>
              </w:rPr>
              <w:t xml:space="preserve"> is always taken into account. Since there could still be UE-ID based within the CN assignment group if RAN provides </w:t>
            </w:r>
            <w:r w:rsidR="002F56AA">
              <w:rPr>
                <w:lang w:eastAsia="zh-CN"/>
              </w:rPr>
              <w:t>more subgroups</w:t>
            </w:r>
            <w:r>
              <w:rPr>
                <w:lang w:eastAsia="zh-CN"/>
              </w:rPr>
              <w:t>, which is another open issue to be discussed for option 1, not necessarily limited to option 3.</w:t>
            </w:r>
          </w:p>
        </w:tc>
      </w:tr>
      <w:tr w:rsidR="006C68DF" w14:paraId="3A1FDE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2A5D" w14:textId="14E1C85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35C1345" w14:textId="34CFD46D"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5BFDAE" w14:textId="77777777" w:rsidR="006C68DF" w:rsidRDefault="006C68DF" w:rsidP="006C68DF">
            <w:pPr>
              <w:pStyle w:val="TAC"/>
              <w:spacing w:before="20" w:after="20"/>
              <w:ind w:left="57" w:right="57"/>
              <w:jc w:val="left"/>
              <w:rPr>
                <w:lang w:eastAsia="zh-CN"/>
              </w:rPr>
            </w:pPr>
          </w:p>
        </w:tc>
      </w:tr>
      <w:tr w:rsidR="00BD7CBC" w14:paraId="25F1B4A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67730" w14:textId="3023C807" w:rsidR="00BD7CBC" w:rsidRPr="00C93DE4" w:rsidRDefault="00BD7CBC" w:rsidP="00BD7CB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777435" w14:textId="67BD6E76" w:rsidR="00BD7CBC" w:rsidRDefault="00BD7CBC" w:rsidP="00BD7CB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438E5D" w14:textId="116024DA" w:rsidR="00BD7CBC" w:rsidRDefault="00BD7CBC" w:rsidP="00BD7CBC">
            <w:pPr>
              <w:pStyle w:val="TAC"/>
              <w:spacing w:before="20" w:after="20"/>
              <w:ind w:left="57" w:right="57"/>
              <w:jc w:val="left"/>
              <w:rPr>
                <w:lang w:eastAsia="zh-CN"/>
              </w:rPr>
            </w:pPr>
            <w:r>
              <w:rPr>
                <w:lang w:eastAsia="zh-CN"/>
              </w:rPr>
              <w:t>In our understanding Question 4 assumes that CN assigned and UE-ID based grouping can be used in the cell at the same time. RAN2 did not agree on this yet. When the two methods can be used at the same time, then either the number of bits are not used efficiently when there is a hard split, or there are false alarms when they are shared. We do not see the use case why these two methods should be used simultaneously, i.e. we would like companies to explain why this would be needed?</w:t>
            </w:r>
          </w:p>
          <w:p w14:paraId="5FB97C65" w14:textId="2D26882A" w:rsidR="00BD7CBC" w:rsidRDefault="00BD7CBC" w:rsidP="00BD7CBC">
            <w:pPr>
              <w:pStyle w:val="TAC"/>
              <w:spacing w:before="20" w:after="20"/>
              <w:ind w:left="57" w:right="57"/>
              <w:jc w:val="left"/>
              <w:rPr>
                <w:lang w:eastAsia="zh-CN"/>
              </w:rPr>
            </w:pPr>
            <w:r>
              <w:rPr>
                <w:lang w:eastAsia="zh-CN"/>
              </w:rPr>
              <w:t>We think that in practical and simple deployment</w:t>
            </w:r>
            <w:r w:rsidR="00E9432E">
              <w:rPr>
                <w:lang w:eastAsia="zh-CN"/>
              </w:rPr>
              <w:t xml:space="preserve"> scenario</w:t>
            </w:r>
            <w:r>
              <w:rPr>
                <w:lang w:eastAsia="zh-CN"/>
              </w:rPr>
              <w:t xml:space="preserve"> we have either a CN based grouping assignment based on UE characteristics or a simple RAN based UE-ID assignment, i.e.</w:t>
            </w:r>
            <w:r w:rsidR="00E9432E">
              <w:rPr>
                <w:lang w:eastAsia="zh-CN"/>
              </w:rPr>
              <w:t xml:space="preserve"> in CN and RAN are not coordinated this issues only needs to be considered.</w:t>
            </w:r>
            <w:r w:rsidR="008E29E0">
              <w:rPr>
                <w:lang w:eastAsia="zh-CN"/>
              </w:rPr>
              <w:t xml:space="preserve"> In exception case when </w:t>
            </w:r>
            <w:r w:rsidR="003209B5">
              <w:rPr>
                <w:lang w:eastAsia="zh-CN"/>
              </w:rPr>
              <w:t>CN and RAN</w:t>
            </w:r>
            <w:r w:rsidR="008E29E0">
              <w:rPr>
                <w:lang w:eastAsia="zh-CN"/>
              </w:rPr>
              <w:t xml:space="preserve"> </w:t>
            </w:r>
            <w:r w:rsidR="003209B5">
              <w:rPr>
                <w:lang w:eastAsia="zh-CN"/>
              </w:rPr>
              <w:t>are</w:t>
            </w:r>
            <w:r w:rsidR="008E29E0">
              <w:rPr>
                <w:lang w:eastAsia="zh-CN"/>
              </w:rPr>
              <w:t xml:space="preserve"> not coordinated we have a preference that RAN overwrite</w:t>
            </w:r>
            <w:r w:rsidR="003968D0">
              <w:rPr>
                <w:lang w:eastAsia="zh-CN"/>
              </w:rPr>
              <w:t>s</w:t>
            </w:r>
            <w:r w:rsidR="008E29E0">
              <w:rPr>
                <w:lang w:eastAsia="zh-CN"/>
              </w:rPr>
              <w:t xml:space="preserve"> the CN assigned group ID</w:t>
            </w:r>
            <w:r w:rsidR="008B79E6">
              <w:rPr>
                <w:lang w:eastAsia="zh-CN"/>
              </w:rPr>
              <w:t>.</w:t>
            </w:r>
          </w:p>
          <w:p w14:paraId="60B1F430" w14:textId="3A427E1D" w:rsidR="00BD7CBC" w:rsidRDefault="00BD7CBC" w:rsidP="00BD7CBC">
            <w:pPr>
              <w:pStyle w:val="TAC"/>
              <w:spacing w:before="20" w:after="20"/>
              <w:ind w:left="57" w:right="57"/>
              <w:jc w:val="left"/>
              <w:rPr>
                <w:lang w:eastAsia="zh-CN"/>
              </w:rPr>
            </w:pPr>
            <w:r>
              <w:rPr>
                <w:lang w:eastAsia="zh-CN"/>
              </w:rPr>
              <w:t xml:space="preserve">In our view CN assigned and UE-ID based grouping should not be used simultaneously in the cell. In our view the CN assigns an ID to every supporting UE during registration. The CN can assign a default ID to UEs for which it does not have UE specific information. When the CN does not reply with a CN subgroup ID during registration, then CN subgrouping is not used. </w:t>
            </w:r>
          </w:p>
        </w:tc>
      </w:tr>
      <w:tr w:rsidR="00BD7CBC" w14:paraId="69C68B3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CFF27" w14:textId="6CADF8E1" w:rsidR="00BD7CBC" w:rsidRPr="00C93DE4" w:rsidRDefault="000740AA" w:rsidP="00BD7CBC">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BC55EC0" w14:textId="2CDAD144" w:rsidR="00BD7CBC" w:rsidRDefault="000740AA" w:rsidP="00BD7C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D0AE97" w14:textId="22537DDA" w:rsidR="00BD7CBC" w:rsidRDefault="00AF220A" w:rsidP="00BD7CBC">
            <w:pPr>
              <w:pStyle w:val="TAC"/>
              <w:spacing w:before="20" w:after="20"/>
              <w:ind w:left="57" w:right="57"/>
              <w:jc w:val="left"/>
              <w:rPr>
                <w:lang w:eastAsia="zh-CN"/>
              </w:rPr>
            </w:pPr>
            <w:r>
              <w:rPr>
                <w:lang w:eastAsia="zh-CN"/>
              </w:rPr>
              <w:t>However,</w:t>
            </w:r>
            <w:r w:rsidR="000740AA">
              <w:rPr>
                <w:lang w:eastAsia="zh-CN"/>
              </w:rPr>
              <w:t xml:space="preserve"> RAN2 has not agreed that both methods can be used at the same time in a same cell. </w:t>
            </w:r>
          </w:p>
        </w:tc>
      </w:tr>
      <w:tr w:rsidR="00F04712" w14:paraId="19F8E61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31981" w14:textId="07480FD3" w:rsidR="00F04712" w:rsidRDefault="00F04712" w:rsidP="00BD7CBC">
            <w:pPr>
              <w:pStyle w:val="TAC"/>
              <w:spacing w:before="20" w:after="20"/>
              <w:ind w:left="57" w:right="57"/>
              <w:jc w:val="left"/>
              <w:rPr>
                <w:lang w:eastAsia="zh-CN"/>
              </w:rPr>
            </w:pPr>
            <w:r>
              <w:rPr>
                <w:rFonts w:hint="eastAsia"/>
                <w:lang w:eastAsia="zh-CN"/>
              </w:rPr>
              <w:lastRenderedPageBreak/>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445627AE" w14:textId="288B265A" w:rsidR="00F04712" w:rsidRDefault="00F04712" w:rsidP="00BD7CB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3D126E" w14:textId="202BDAF4" w:rsidR="00F04712" w:rsidRDefault="00033AEA" w:rsidP="00AB7C85">
            <w:pPr>
              <w:pStyle w:val="TAC"/>
              <w:spacing w:before="20" w:after="20"/>
              <w:ind w:left="57" w:right="57"/>
              <w:jc w:val="left"/>
              <w:rPr>
                <w:lang w:eastAsia="zh-CN"/>
              </w:rPr>
            </w:pPr>
            <w:r>
              <w:rPr>
                <w:lang w:eastAsia="zh-CN"/>
              </w:rPr>
              <w:t>For simplicity, if CN supports CN-assigned subgrouping, it should always assign subgrouping ID for all supporting UEs, i.e. only during registration subgrouping ID may not be assigned.</w:t>
            </w:r>
          </w:p>
        </w:tc>
      </w:tr>
      <w:tr w:rsidR="00A844DC" w14:paraId="577C9398"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5CCC37" w14:textId="2413357A" w:rsidR="00A844DC" w:rsidRDefault="00A844DC" w:rsidP="00A844DC">
            <w:pPr>
              <w:pStyle w:val="TAC"/>
              <w:spacing w:before="20" w:after="20"/>
              <w:ind w:left="57" w:right="57"/>
              <w:jc w:val="left"/>
              <w:rPr>
                <w:rFonts w:hint="eastAsia"/>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18132849" w14:textId="0FF74EA2" w:rsidR="00A844DC" w:rsidRDefault="00A844DC" w:rsidP="00A844DC">
            <w:pPr>
              <w:pStyle w:val="TAC"/>
              <w:spacing w:before="20" w:after="20"/>
              <w:ind w:left="57" w:right="57"/>
              <w:jc w:val="left"/>
              <w:rPr>
                <w:rFonts w:hint="eastAsia"/>
                <w:lang w:eastAsia="zh-CN"/>
              </w:rPr>
            </w:pPr>
            <w:r>
              <w:rPr>
                <w:rFonts w:eastAsiaTheme="minorEastAsia" w:hint="eastAsia"/>
                <w:lang w:eastAsia="ja-JP"/>
              </w:rPr>
              <w:t>Yes but</w:t>
            </w:r>
          </w:p>
        </w:tc>
        <w:tc>
          <w:tcPr>
            <w:tcW w:w="6942" w:type="dxa"/>
            <w:tcBorders>
              <w:top w:val="single" w:sz="4" w:space="0" w:color="auto"/>
              <w:left w:val="single" w:sz="4" w:space="0" w:color="auto"/>
              <w:bottom w:val="single" w:sz="4" w:space="0" w:color="auto"/>
              <w:right w:val="single" w:sz="4" w:space="0" w:color="auto"/>
            </w:tcBorders>
          </w:tcPr>
          <w:p w14:paraId="31FD24E1" w14:textId="1D905101" w:rsidR="00A844DC" w:rsidRDefault="00A844DC" w:rsidP="00A844DC">
            <w:pPr>
              <w:pStyle w:val="TAC"/>
              <w:spacing w:before="20" w:after="20"/>
              <w:ind w:left="57" w:right="57"/>
              <w:jc w:val="left"/>
              <w:rPr>
                <w:lang w:eastAsia="zh-CN"/>
              </w:rPr>
            </w:pPr>
            <w:r w:rsidRPr="00C64B30">
              <w:rPr>
                <w:lang w:eastAsia="zh-CN"/>
              </w:rPr>
              <w:t>CN assignment</w:t>
            </w:r>
            <w:r>
              <w:rPr>
                <w:lang w:eastAsia="zh-CN"/>
              </w:rPr>
              <w:t xml:space="preserve"> based on UE characteristics</w:t>
            </w:r>
            <w:r w:rsidRPr="00C64B30">
              <w:rPr>
                <w:lang w:eastAsia="zh-CN"/>
              </w:rPr>
              <w:t xml:space="preserve"> should be prioritized over UE-ID based, that is, simple randomization</w:t>
            </w:r>
            <w:r>
              <w:rPr>
                <w:lang w:eastAsia="zh-CN"/>
              </w:rPr>
              <w:t xml:space="preserve">. However, this does not support </w:t>
            </w:r>
            <w:r w:rsidRPr="00E80498">
              <w:rPr>
                <w:lang w:eastAsia="zh-CN"/>
              </w:rPr>
              <w:t xml:space="preserve">that CN assigned and </w:t>
            </w:r>
            <w:r>
              <w:rPr>
                <w:lang w:eastAsia="zh-CN"/>
              </w:rPr>
              <w:t xml:space="preserve">UE-ID based grouping can </w:t>
            </w:r>
            <w:r w:rsidRPr="00E80498">
              <w:rPr>
                <w:lang w:eastAsia="zh-CN"/>
              </w:rPr>
              <w:t>be used in the cell at the same time.</w:t>
            </w:r>
            <w:r>
              <w:rPr>
                <w:lang w:eastAsia="zh-CN"/>
              </w:rPr>
              <w:t xml:space="preserve"> We</w:t>
            </w:r>
            <w:r w:rsidRPr="00E80498">
              <w:rPr>
                <w:lang w:eastAsia="zh-CN"/>
              </w:rPr>
              <w:t xml:space="preserve"> agree with Ericsson in this regard.</w:t>
            </w:r>
          </w:p>
        </w:tc>
      </w:tr>
    </w:tbl>
    <w:p w14:paraId="2FCE9890" w14:textId="77777777" w:rsidR="00A11BE1" w:rsidRDefault="00A11BE1">
      <w:pPr>
        <w:rPr>
          <w:b/>
          <w:bCs/>
        </w:rPr>
      </w:pPr>
    </w:p>
    <w:p w14:paraId="23BF8D47" w14:textId="77777777" w:rsidR="00A11BE1" w:rsidRDefault="002B3B94">
      <w:r>
        <w:rPr>
          <w:b/>
          <w:bCs/>
        </w:rPr>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This could only happen if CN assigns a subgroup to the UE but gNB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22"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285BBB"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24F736EB" w:rsidR="00285BBB" w:rsidRDefault="00285BBB" w:rsidP="00285BBB">
            <w:pPr>
              <w:pStyle w:val="TAC"/>
              <w:spacing w:before="20" w:after="20"/>
              <w:ind w:left="57" w:right="57"/>
              <w:jc w:val="left"/>
              <w:rPr>
                <w:lang w:eastAsia="zh-CN"/>
              </w:rPr>
            </w:pPr>
            <w:r>
              <w:rPr>
                <w:rFonts w:hint="eastAsia"/>
                <w:lang w:eastAsia="zh-CN"/>
              </w:rPr>
              <w:t>Leno</w:t>
            </w:r>
            <w:r>
              <w:rPr>
                <w:lang w:eastAsia="zh-CN"/>
              </w:rPr>
              <w:t>vo</w:t>
            </w:r>
          </w:p>
        </w:tc>
        <w:tc>
          <w:tcPr>
            <w:tcW w:w="994" w:type="dxa"/>
            <w:tcBorders>
              <w:top w:val="single" w:sz="4" w:space="0" w:color="auto"/>
              <w:left w:val="single" w:sz="4" w:space="0" w:color="auto"/>
              <w:bottom w:val="single" w:sz="4" w:space="0" w:color="auto"/>
              <w:right w:val="single" w:sz="4" w:space="0" w:color="auto"/>
            </w:tcBorders>
          </w:tcPr>
          <w:p w14:paraId="3ED980D6" w14:textId="3B02A399" w:rsidR="00285BBB" w:rsidRDefault="00285BBB" w:rsidP="00285BB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93059D3" w14:textId="6F4AF055" w:rsidR="00285BBB" w:rsidRDefault="00285BBB" w:rsidP="00285BBB">
            <w:pPr>
              <w:pStyle w:val="TAC"/>
              <w:spacing w:before="20" w:after="20"/>
              <w:ind w:left="57" w:right="57"/>
              <w:jc w:val="left"/>
              <w:rPr>
                <w:lang w:eastAsia="zh-CN"/>
              </w:rPr>
            </w:pPr>
            <w:r>
              <w:rPr>
                <w:lang w:eastAsia="zh-CN"/>
              </w:rPr>
              <w:t>If the gNB could only configure the UE-ID based subgrouping, our answer is yes.</w:t>
            </w:r>
          </w:p>
        </w:tc>
      </w:tr>
      <w:tr w:rsidR="00023D7B"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42E38B89" w:rsidR="00023D7B" w:rsidRDefault="00023D7B" w:rsidP="00023D7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547D74" w14:textId="2E6CE99A" w:rsidR="00023D7B" w:rsidRDefault="00023D7B" w:rsidP="00023D7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E5DB3E4" w14:textId="234A82D4" w:rsidR="00023D7B" w:rsidRDefault="00023D7B" w:rsidP="00023D7B">
            <w:pPr>
              <w:pStyle w:val="TAC"/>
              <w:spacing w:before="20" w:after="20"/>
              <w:ind w:left="57" w:right="57"/>
              <w:jc w:val="left"/>
              <w:rPr>
                <w:lang w:eastAsia="zh-CN"/>
              </w:rPr>
            </w:pPr>
            <w:r>
              <w:rPr>
                <w:lang w:eastAsia="zh-CN"/>
              </w:rPr>
              <w:t>See above</w:t>
            </w:r>
          </w:p>
        </w:tc>
      </w:tr>
      <w:tr w:rsidR="006C68DF" w14:paraId="1CBE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58A76" w14:textId="0C12435B"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5D3D8398" w14:textId="33AEBD32" w:rsidR="006C68DF" w:rsidRDefault="006C68DF" w:rsidP="006C68D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EE36F0" w14:textId="519CF769" w:rsidR="006C68DF" w:rsidRDefault="006C68DF" w:rsidP="006C68DF">
            <w:pPr>
              <w:pStyle w:val="TAC"/>
              <w:spacing w:before="20" w:after="20"/>
              <w:ind w:left="57" w:right="57"/>
              <w:jc w:val="left"/>
              <w:rPr>
                <w:lang w:eastAsia="zh-CN"/>
              </w:rPr>
            </w:pPr>
            <w:r>
              <w:rPr>
                <w:lang w:eastAsia="zh-CN"/>
              </w:rPr>
              <w:t xml:space="preserve">CN assigned grouping should be used if available and supported by UE. This does not necessarily exclude some kind of sharing (e.g. between CN-grouping-supporting and not supporting UEs if it will exist or as additional subgrouping within same CN group) </w:t>
            </w:r>
          </w:p>
        </w:tc>
      </w:tr>
      <w:tr w:rsidR="008B79E6" w14:paraId="71C47E98" w14:textId="77777777" w:rsidTr="006D39E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01195" w14:textId="77777777" w:rsidR="008B79E6" w:rsidRDefault="008B79E6" w:rsidP="006D39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7F5E4E" w14:textId="77777777" w:rsidR="008B79E6" w:rsidRDefault="008B79E6" w:rsidP="006D39E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197F8" w14:textId="77777777" w:rsidR="008B79E6" w:rsidRDefault="008B79E6" w:rsidP="006D39EB">
            <w:pPr>
              <w:pStyle w:val="TAC"/>
              <w:spacing w:before="20" w:after="20"/>
              <w:ind w:left="57" w:right="57"/>
              <w:jc w:val="left"/>
              <w:rPr>
                <w:lang w:eastAsia="zh-CN"/>
              </w:rPr>
            </w:pPr>
            <w:r>
              <w:rPr>
                <w:lang w:eastAsia="zh-CN"/>
              </w:rPr>
              <w:t xml:space="preserve">See Question 4. </w:t>
            </w:r>
          </w:p>
          <w:p w14:paraId="564009CA" w14:textId="429DCF70" w:rsidR="008B79E6" w:rsidRDefault="008B79E6" w:rsidP="006D39EB">
            <w:pPr>
              <w:pStyle w:val="TAC"/>
              <w:spacing w:before="20" w:after="20"/>
              <w:ind w:left="57" w:right="57"/>
              <w:jc w:val="left"/>
              <w:rPr>
                <w:lang w:eastAsia="zh-CN"/>
              </w:rPr>
            </w:pPr>
            <w:r>
              <w:rPr>
                <w:lang w:eastAsia="zh-CN"/>
              </w:rPr>
              <w:t>We see that most companies replied "no", i.e. companies seem to assume that UE-ID based assignment can be used in RAN when the CN supports CN based grouping, but did not assign a CN group ID to the UE during registration? Why would this happen? Most companies seem to view UE-ID based as a "fallback" mechanism for CN assignment</w:t>
            </w:r>
            <w:r w:rsidR="0089711A">
              <w:rPr>
                <w:lang w:eastAsia="zh-CN"/>
              </w:rPr>
              <w:t xml:space="preserve"> when the CN did not assign an ID</w:t>
            </w:r>
            <w:r w:rsidR="00EB78AC">
              <w:rPr>
                <w:lang w:eastAsia="zh-CN"/>
              </w:rPr>
              <w:t xml:space="preserve">. </w:t>
            </w:r>
          </w:p>
        </w:tc>
      </w:tr>
      <w:tr w:rsidR="00C93DE4" w14:paraId="00BB31C7"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4BC67" w14:textId="1BD26538" w:rsidR="00C93DE4" w:rsidRPr="00C93DE4" w:rsidRDefault="00070FAB" w:rsidP="00C93DE4">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49CB4BA" w14:textId="1FBC1B84" w:rsidR="00C93DE4" w:rsidRDefault="00070FAB" w:rsidP="00C93DE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CE2054" w14:textId="6D6E9F81" w:rsidR="00C93DE4" w:rsidRDefault="00070FAB" w:rsidP="00C93DE4">
            <w:pPr>
              <w:pStyle w:val="TAC"/>
              <w:spacing w:before="20" w:after="20"/>
              <w:ind w:left="57" w:right="57"/>
              <w:jc w:val="left"/>
              <w:rPr>
                <w:lang w:eastAsia="zh-CN"/>
              </w:rPr>
            </w:pPr>
            <w:r>
              <w:rPr>
                <w:lang w:eastAsia="zh-CN"/>
              </w:rPr>
              <w:t>Unless the serving cell doesn’t support CN-assigned subgrouping or the anchor gNB of the UE doesn’t support paging subgrouping at all (meaning that the anchor gNB is incapable of forwarding the CN-assigned subgrouping ID to its neighbors).</w:t>
            </w:r>
          </w:p>
        </w:tc>
      </w:tr>
      <w:tr w:rsidR="00CB2ED6" w14:paraId="12B0E65E"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3D342" w14:textId="4CF83431" w:rsidR="00CB2ED6" w:rsidRDefault="00CB2ED6" w:rsidP="00CB2ED6">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92C8D94" w14:textId="0A419EA0" w:rsidR="00CB2ED6" w:rsidRDefault="00CB2ED6" w:rsidP="00CB2ED6">
            <w:pPr>
              <w:pStyle w:val="TAC"/>
              <w:spacing w:before="20" w:after="20"/>
              <w:ind w:right="57"/>
              <w:jc w:val="left"/>
              <w:rPr>
                <w:lang w:eastAsia="zh-CN"/>
              </w:rPr>
            </w:pPr>
            <w:r>
              <w:rPr>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2D403152" w14:textId="045BAD8D" w:rsidR="00CB2ED6" w:rsidRDefault="00CB2ED6" w:rsidP="0098657F">
            <w:pPr>
              <w:pStyle w:val="TAC"/>
              <w:spacing w:before="20" w:after="20"/>
              <w:ind w:right="57"/>
              <w:jc w:val="left"/>
              <w:rPr>
                <w:lang w:eastAsia="zh-CN"/>
              </w:rPr>
            </w:pPr>
            <w:r>
              <w:rPr>
                <w:lang w:eastAsia="zh-CN"/>
              </w:rPr>
              <w:t xml:space="preserve">When </w:t>
            </w:r>
            <w:r w:rsidR="00033AEA">
              <w:rPr>
                <w:lang w:eastAsia="zh-CN"/>
              </w:rPr>
              <w:t xml:space="preserve">CN doesn’t assign subgroup ID during registration, UE_ID based method is used. </w:t>
            </w:r>
          </w:p>
        </w:tc>
      </w:tr>
      <w:tr w:rsidR="00A844DC" w14:paraId="4BE0856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06C10" w14:textId="272485F0"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219E5870" w14:textId="3F33179D" w:rsidR="00A844DC" w:rsidRDefault="00A844DC" w:rsidP="00A844DC">
            <w:pPr>
              <w:pStyle w:val="TAC"/>
              <w:spacing w:before="20" w:after="20"/>
              <w:ind w:right="57" w:firstLineChars="50" w:firstLine="90"/>
              <w:jc w:val="left"/>
              <w:rPr>
                <w:lang w:eastAsia="zh-CN"/>
              </w:rPr>
            </w:pPr>
            <w:r>
              <w:rPr>
                <w:rFonts w:eastAsiaTheme="minorEastAsia" w:hint="eastAsia"/>
                <w:lang w:eastAsia="ja-JP"/>
              </w:rPr>
              <w:t>-</w:t>
            </w:r>
          </w:p>
        </w:tc>
        <w:tc>
          <w:tcPr>
            <w:tcW w:w="6942" w:type="dxa"/>
            <w:tcBorders>
              <w:top w:val="single" w:sz="4" w:space="0" w:color="auto"/>
              <w:left w:val="single" w:sz="4" w:space="0" w:color="auto"/>
              <w:bottom w:val="single" w:sz="4" w:space="0" w:color="auto"/>
              <w:right w:val="single" w:sz="4" w:space="0" w:color="auto"/>
            </w:tcBorders>
          </w:tcPr>
          <w:p w14:paraId="52B3841F" w14:textId="261DAA31" w:rsidR="00A844DC" w:rsidRPr="00A844DC" w:rsidRDefault="00A844DC" w:rsidP="00A844DC">
            <w:pPr>
              <w:pStyle w:val="TAC"/>
              <w:spacing w:before="20" w:after="20"/>
              <w:ind w:right="57"/>
              <w:jc w:val="left"/>
              <w:rPr>
                <w:rFonts w:eastAsiaTheme="minorEastAsia" w:hint="eastAsia"/>
                <w:lang w:eastAsia="ja-JP"/>
              </w:rPr>
            </w:pPr>
            <w:r>
              <w:rPr>
                <w:lang w:eastAsia="zh-CN"/>
              </w:rPr>
              <w:t>Maybe y</w:t>
            </w:r>
            <w:r w:rsidRPr="00375A17">
              <w:rPr>
                <w:lang w:eastAsia="zh-CN"/>
              </w:rPr>
              <w:t>es, in cases where gNB only supports UE_ID base</w:t>
            </w:r>
            <w:r>
              <w:rPr>
                <w:lang w:eastAsia="zh-CN"/>
              </w:rPr>
              <w:t>d</w:t>
            </w:r>
            <w:r w:rsidRPr="00375A17">
              <w:rPr>
                <w:lang w:eastAsia="zh-CN"/>
              </w:rPr>
              <w:t xml:space="preserve"> or prefers</w:t>
            </w:r>
            <w:r>
              <w:rPr>
                <w:lang w:eastAsia="zh-CN"/>
              </w:rPr>
              <w:t xml:space="preserve"> to configure.</w:t>
            </w: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DengXian"/>
                <w:lang w:eastAsia="zh-CN"/>
              </w:rPr>
            </w:pPr>
            <w:r>
              <w:rPr>
                <w:lang w:eastAsia="zh-CN"/>
              </w:rPr>
              <w:t xml:space="preserve">Firstly, </w:t>
            </w:r>
            <w:r w:rsidR="00051999">
              <w:rPr>
                <w:rFonts w:eastAsia="DengXian"/>
                <w:lang w:eastAsia="zh-CN"/>
              </w:rPr>
              <w:t>i</w:t>
            </w:r>
            <w:r>
              <w:rPr>
                <w:rFonts w:eastAsia="DengXian"/>
                <w:lang w:eastAsia="zh-CN"/>
              </w:rPr>
              <w:t>n order to obtain the maximum power saving gain, all available bits</w:t>
            </w:r>
            <w:r w:rsidR="003B74F5">
              <w:rPr>
                <w:rFonts w:eastAsia="DengXian"/>
                <w:lang w:eastAsia="zh-CN"/>
              </w:rPr>
              <w:t xml:space="preserve"> in PDCCH</w:t>
            </w:r>
            <w:r>
              <w:rPr>
                <w:rFonts w:eastAsia="DengXian"/>
                <w:lang w:eastAsia="zh-CN"/>
              </w:rPr>
              <w:t>/sequences</w:t>
            </w:r>
            <w:r w:rsidR="00A70978">
              <w:rPr>
                <w:rFonts w:eastAsia="DengXian"/>
                <w:lang w:eastAsia="zh-CN"/>
              </w:rPr>
              <w:t xml:space="preserve"> for subgrouping</w:t>
            </w:r>
            <w:r>
              <w:rPr>
                <w:rFonts w:eastAsia="DengXian"/>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DengXian"/>
                <w:lang w:eastAsia="zh-CN"/>
              </w:rPr>
            </w:pPr>
            <w:r>
              <w:rPr>
                <w:rFonts w:eastAsia="DengXian"/>
                <w:lang w:eastAsia="zh-CN"/>
              </w:rPr>
              <w:t>For B1, the power saving gain is limited because the subgrouping resource (e.g. PEI</w:t>
            </w:r>
            <w:r w:rsidR="009941EC">
              <w:rPr>
                <w:rFonts w:eastAsia="DengXian"/>
                <w:lang w:eastAsia="zh-CN"/>
              </w:rPr>
              <w:t xml:space="preserve"> or PDCCH</w:t>
            </w:r>
            <w:r>
              <w:rPr>
                <w:rFonts w:eastAsia="DengXian"/>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DengXian"/>
                <w:lang w:eastAsia="zh-CN"/>
              </w:rPr>
            </w:pPr>
            <w:r>
              <w:t xml:space="preserve">For B3, </w:t>
            </w:r>
            <w:r w:rsidR="00DA0D56">
              <w:rPr>
                <w:rFonts w:eastAsia="DengXian"/>
                <w:lang w:eastAsia="zh-CN"/>
              </w:rPr>
              <w:t>it</w:t>
            </w:r>
            <w:r>
              <w:rPr>
                <w:rFonts w:eastAsia="DengXian"/>
                <w:lang w:eastAsia="zh-CN"/>
              </w:rPr>
              <w:t xml:space="preserve"> is not clear how </w:t>
            </w:r>
            <w:r w:rsidR="008A1C43">
              <w:rPr>
                <w:rFonts w:eastAsia="DengXian"/>
                <w:lang w:eastAsia="zh-CN"/>
              </w:rPr>
              <w:t xml:space="preserve">this </w:t>
            </w:r>
            <w:r>
              <w:rPr>
                <w:rFonts w:eastAsia="DengXian"/>
                <w:lang w:eastAsia="zh-CN"/>
              </w:rPr>
              <w:t xml:space="preserve">option works in case of the mix of </w:t>
            </w:r>
            <w:r>
              <w:t xml:space="preserve">both NW assignment and UE-ID based subgrouping. </w:t>
            </w:r>
            <w:r>
              <w:rPr>
                <w:rFonts w:eastAsia="DengXian"/>
                <w:lang w:eastAsia="zh-CN"/>
              </w:rPr>
              <w:t xml:space="preserve">it seems that separate subgrouping radio resource or separate mapping </w:t>
            </w:r>
            <w:r>
              <w:rPr>
                <w:rFonts w:eastAsia="DengXian" w:hint="eastAsia"/>
                <w:lang w:eastAsia="zh-CN"/>
              </w:rPr>
              <w:t>betwee</w:t>
            </w:r>
            <w:r>
              <w:rPr>
                <w:rFonts w:eastAsia="DengXian"/>
                <w:lang w:eastAsia="zh-CN"/>
              </w:rPr>
              <w:t xml:space="preserve">n </w:t>
            </w:r>
            <w:r w:rsidR="0013307C">
              <w:rPr>
                <w:rFonts w:eastAsia="DengXian"/>
                <w:lang w:eastAsia="zh-CN"/>
              </w:rPr>
              <w:t>PDCCH/sequence</w:t>
            </w:r>
            <w:r>
              <w:rPr>
                <w:rFonts w:eastAsia="DengXian"/>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DengXian"/>
                <w:lang w:eastAsia="zh-CN"/>
              </w:rPr>
            </w:pPr>
            <w:r>
              <w:rPr>
                <w:rFonts w:eastAsia="DengXian" w:hint="eastAsia"/>
                <w:lang w:eastAsia="zh-CN"/>
              </w:rPr>
              <w:t>F</w:t>
            </w:r>
            <w:r>
              <w:rPr>
                <w:rFonts w:eastAsia="DengXian"/>
                <w:lang w:eastAsia="zh-CN"/>
              </w:rPr>
              <w:t>or B2, we understand that</w:t>
            </w:r>
            <w:r w:rsidRPr="001F74D2">
              <w:rPr>
                <w:rFonts w:eastAsia="DengXian"/>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285BBB"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2570E5F2" w:rsidR="00285BBB" w:rsidRDefault="00285BBB" w:rsidP="00285BBB">
            <w:pPr>
              <w:pStyle w:val="TAC"/>
              <w:spacing w:before="20" w:after="20"/>
              <w:ind w:left="57" w:right="57"/>
              <w:jc w:val="left"/>
              <w:rPr>
                <w:lang w:eastAsia="zh-CN"/>
              </w:rPr>
            </w:pPr>
            <w:r>
              <w:rPr>
                <w:rFonts w:hint="eastAsia"/>
                <w:lang w:eastAsia="zh-CN"/>
              </w:rPr>
              <w:t>Len</w:t>
            </w:r>
            <w:r>
              <w:rPr>
                <w:lang w:eastAsia="zh-CN"/>
              </w:rPr>
              <w:t>ovo</w:t>
            </w:r>
          </w:p>
        </w:tc>
        <w:tc>
          <w:tcPr>
            <w:tcW w:w="994" w:type="dxa"/>
            <w:tcBorders>
              <w:top w:val="single" w:sz="4" w:space="0" w:color="auto"/>
              <w:left w:val="single" w:sz="4" w:space="0" w:color="auto"/>
              <w:bottom w:val="single" w:sz="4" w:space="0" w:color="auto"/>
              <w:right w:val="single" w:sz="4" w:space="0" w:color="auto"/>
            </w:tcBorders>
          </w:tcPr>
          <w:p w14:paraId="09A5AAB5" w14:textId="77324AA1" w:rsidR="00285BBB" w:rsidRDefault="00285BBB" w:rsidP="00285BBB">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33929C46" w14:textId="5F65FAE5" w:rsidR="00285BBB" w:rsidRDefault="00285BBB" w:rsidP="00285BBB">
            <w:pPr>
              <w:pStyle w:val="TAC"/>
              <w:spacing w:before="20" w:after="20"/>
              <w:ind w:left="57" w:right="57"/>
              <w:jc w:val="left"/>
              <w:rPr>
                <w:lang w:eastAsia="zh-CN"/>
              </w:rPr>
            </w:pPr>
            <w:r>
              <w:rPr>
                <w:lang w:eastAsia="zh-CN"/>
              </w:rPr>
              <w:t>It is flexible for gNB configuration and could include the other options.</w:t>
            </w:r>
          </w:p>
        </w:tc>
      </w:tr>
      <w:tr w:rsidR="00B73C4D"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546ED995" w:rsidR="00B73C4D" w:rsidRDefault="00B73C4D" w:rsidP="00B73C4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646B0D0" w14:textId="3B9E0597" w:rsidR="00B73C4D" w:rsidRDefault="00B73C4D" w:rsidP="00B73C4D">
            <w:pPr>
              <w:pStyle w:val="TAC"/>
              <w:spacing w:before="20" w:after="20"/>
              <w:ind w:left="57" w:right="57"/>
              <w:jc w:val="left"/>
              <w:rPr>
                <w:lang w:eastAsia="zh-CN"/>
              </w:rPr>
            </w:pPr>
            <w:r>
              <w:rPr>
                <w:lang w:eastAsia="zh-CN"/>
              </w:rPr>
              <w:t>B1 or B4</w:t>
            </w:r>
          </w:p>
        </w:tc>
        <w:tc>
          <w:tcPr>
            <w:tcW w:w="6942" w:type="dxa"/>
            <w:tcBorders>
              <w:top w:val="single" w:sz="4" w:space="0" w:color="auto"/>
              <w:left w:val="single" w:sz="4" w:space="0" w:color="auto"/>
              <w:bottom w:val="single" w:sz="4" w:space="0" w:color="auto"/>
              <w:right w:val="single" w:sz="4" w:space="0" w:color="auto"/>
            </w:tcBorders>
          </w:tcPr>
          <w:p w14:paraId="70F9F58C" w14:textId="3849513D" w:rsidR="00B73C4D" w:rsidRDefault="00B73C4D" w:rsidP="00B73C4D">
            <w:pPr>
              <w:pStyle w:val="TAC"/>
              <w:spacing w:before="20" w:after="20"/>
              <w:ind w:left="57" w:right="57"/>
              <w:jc w:val="left"/>
              <w:rPr>
                <w:lang w:eastAsia="zh-CN"/>
              </w:rPr>
            </w:pPr>
            <w:r>
              <w:rPr>
                <w:lang w:eastAsia="zh-CN"/>
              </w:rPr>
              <w:t>The UEs with CN assignment should not be mixed randomly with UEs without CN assignment with UE-ID based pure randomization, as otherwise those UEs within the subgroup might have negative impact on the subgroup with very low paging probability. Similar to option 3, the last subgroup (set) could be used for UE-ID. It is up to NW to allocate also CN assignment UEs there or not or only reserved for UE-ID based.</w:t>
            </w:r>
          </w:p>
        </w:tc>
      </w:tr>
      <w:tr w:rsidR="006C68DF" w14:paraId="20CA1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1DD848" w14:textId="353FFEE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74FF2AE7" w14:textId="7322C64C" w:rsidR="006C68DF" w:rsidRDefault="006C68DF" w:rsidP="006C68DF">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181E3E68" w14:textId="77777777" w:rsidR="006C68DF" w:rsidRDefault="006C68DF" w:rsidP="006C68DF">
            <w:pPr>
              <w:pStyle w:val="TAC"/>
              <w:spacing w:before="20" w:after="20"/>
              <w:ind w:left="57" w:right="57"/>
              <w:jc w:val="left"/>
              <w:rPr>
                <w:lang w:eastAsia="zh-CN"/>
              </w:rPr>
            </w:pPr>
            <w:r>
              <w:rPr>
                <w:lang w:eastAsia="zh-CN"/>
              </w:rPr>
              <w:t>b1 is simple and fine with us</w:t>
            </w:r>
          </w:p>
          <w:p w14:paraId="5B4CEBBA" w14:textId="77777777" w:rsidR="006C68DF" w:rsidRDefault="006C68DF" w:rsidP="006C68DF">
            <w:pPr>
              <w:pStyle w:val="TAC"/>
              <w:spacing w:before="20" w:after="20"/>
              <w:ind w:left="57" w:right="57"/>
              <w:jc w:val="left"/>
              <w:rPr>
                <w:lang w:eastAsia="zh-CN"/>
              </w:rPr>
            </w:pPr>
            <w:r>
              <w:rPr>
                <w:lang w:eastAsia="zh-CN"/>
              </w:rPr>
              <w:t>b2 it is unclear what is meant by sharing, so hard to say</w:t>
            </w:r>
          </w:p>
          <w:p w14:paraId="30FC3781" w14:textId="77777777" w:rsidR="006C68DF" w:rsidRDefault="006C68DF" w:rsidP="006C68DF">
            <w:pPr>
              <w:pStyle w:val="TAC"/>
              <w:spacing w:before="20" w:after="20"/>
              <w:ind w:left="57" w:right="57"/>
              <w:jc w:val="left"/>
              <w:rPr>
                <w:lang w:eastAsia="zh-CN"/>
              </w:rPr>
            </w:pPr>
            <w:r>
              <w:rPr>
                <w:lang w:eastAsia="zh-CN"/>
              </w:rPr>
              <w:t>b3 seems maybe too restrictive</w:t>
            </w:r>
          </w:p>
          <w:p w14:paraId="7C1DDD92" w14:textId="56EA3025" w:rsidR="006C68DF" w:rsidRDefault="006C68DF" w:rsidP="006C68DF">
            <w:pPr>
              <w:pStyle w:val="TAC"/>
              <w:spacing w:before="20" w:after="20"/>
              <w:ind w:left="57" w:right="57"/>
              <w:jc w:val="left"/>
              <w:rPr>
                <w:lang w:eastAsia="zh-CN"/>
              </w:rPr>
            </w:pPr>
            <w:r>
              <w:rPr>
                <w:lang w:eastAsia="zh-CN"/>
              </w:rPr>
              <w:t>b4 given that we think that the number of CN groups cannot be reduced, this is not different than one of the other options</w:t>
            </w:r>
          </w:p>
        </w:tc>
      </w:tr>
      <w:tr w:rsidR="00EB78AC" w14:paraId="44C1985B"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274AE" w14:textId="539B6A20"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F2E452" w14:textId="0C433B8C" w:rsidR="00EB78AC" w:rsidRDefault="00EB78AC" w:rsidP="00EB78AC">
            <w:pPr>
              <w:pStyle w:val="TAC"/>
              <w:spacing w:before="20" w:after="20"/>
              <w:ind w:left="57" w:right="57"/>
              <w:jc w:val="left"/>
              <w:rPr>
                <w:lang w:eastAsia="zh-CN"/>
              </w:rPr>
            </w:pPr>
            <w:r>
              <w:rPr>
                <w:lang w:eastAsia="zh-CN"/>
              </w:rPr>
              <w:t>B3</w:t>
            </w:r>
          </w:p>
        </w:tc>
        <w:tc>
          <w:tcPr>
            <w:tcW w:w="6942" w:type="dxa"/>
            <w:tcBorders>
              <w:top w:val="single" w:sz="4" w:space="0" w:color="auto"/>
              <w:left w:val="single" w:sz="4" w:space="0" w:color="auto"/>
              <w:bottom w:val="single" w:sz="4" w:space="0" w:color="auto"/>
              <w:right w:val="single" w:sz="4" w:space="0" w:color="auto"/>
            </w:tcBorders>
          </w:tcPr>
          <w:p w14:paraId="0A502F3F" w14:textId="77777777" w:rsidR="00EB78AC" w:rsidRDefault="00EB78AC" w:rsidP="00EB78AC">
            <w:pPr>
              <w:pStyle w:val="TAC"/>
              <w:spacing w:before="20" w:after="20"/>
              <w:ind w:left="57" w:right="57"/>
              <w:jc w:val="left"/>
              <w:rPr>
                <w:lang w:eastAsia="zh-CN"/>
              </w:rPr>
            </w:pPr>
            <w:r>
              <w:rPr>
                <w:lang w:eastAsia="zh-CN"/>
              </w:rPr>
              <w:t xml:space="preserve">We do not see the need for simultaneous use of CN and RAN assignment in the cell. We assume that we have either a CN based grouping based on UE characteristics or a simple UE-ID based RAN assignment. We assume that if CN based grouping is supported all UEs receive a group ID during registration, and there is no need for a "fallback" to UE-ID based. </w:t>
            </w:r>
          </w:p>
          <w:p w14:paraId="522DDE9A" w14:textId="41313F01" w:rsidR="00EB78AC" w:rsidRDefault="00EB78AC" w:rsidP="00EB78AC">
            <w:pPr>
              <w:pStyle w:val="TAC"/>
              <w:spacing w:before="20" w:after="20"/>
              <w:ind w:left="57" w:right="57"/>
              <w:jc w:val="left"/>
              <w:rPr>
                <w:lang w:eastAsia="zh-CN"/>
              </w:rPr>
            </w:pPr>
            <w:r>
              <w:rPr>
                <w:lang w:eastAsia="zh-CN"/>
              </w:rPr>
              <w:t>Allowing CN assignment and UE-ID based at the same time leads to either inefficient use of the bits (hard split), or false alarms, and we do not see the need for this use case.</w:t>
            </w:r>
          </w:p>
        </w:tc>
      </w:tr>
      <w:tr w:rsidR="00EB78AC" w14:paraId="6EC7264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EAFCD" w14:textId="5571DFB7" w:rsidR="00EB78AC" w:rsidRPr="00C93DE4" w:rsidRDefault="00671078" w:rsidP="00EB78AC">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2AB3606" w14:textId="7C1AAD4F" w:rsidR="00EB78AC" w:rsidRDefault="00671078" w:rsidP="00EB78AC">
            <w:pPr>
              <w:pStyle w:val="TAC"/>
              <w:spacing w:before="20" w:after="20"/>
              <w:ind w:left="57" w:right="57"/>
              <w:jc w:val="left"/>
              <w:rPr>
                <w:lang w:eastAsia="zh-CN"/>
              </w:rPr>
            </w:pPr>
            <w:r>
              <w:rPr>
                <w:lang w:eastAsia="zh-CN"/>
              </w:rPr>
              <w:t>B3, B1, B4 in that order</w:t>
            </w:r>
          </w:p>
        </w:tc>
        <w:tc>
          <w:tcPr>
            <w:tcW w:w="6942" w:type="dxa"/>
            <w:tcBorders>
              <w:top w:val="single" w:sz="4" w:space="0" w:color="auto"/>
              <w:left w:val="single" w:sz="4" w:space="0" w:color="auto"/>
              <w:bottom w:val="single" w:sz="4" w:space="0" w:color="auto"/>
              <w:right w:val="single" w:sz="4" w:space="0" w:color="auto"/>
            </w:tcBorders>
          </w:tcPr>
          <w:p w14:paraId="6D4442E4" w14:textId="2FB2684F" w:rsidR="00EB78AC" w:rsidRDefault="00671078" w:rsidP="00EB78AC">
            <w:pPr>
              <w:pStyle w:val="TAC"/>
              <w:spacing w:before="20" w:after="20"/>
              <w:ind w:left="57" w:right="57"/>
              <w:jc w:val="left"/>
              <w:rPr>
                <w:lang w:eastAsia="zh-CN"/>
              </w:rPr>
            </w:pPr>
            <w:r>
              <w:rPr>
                <w:lang w:eastAsia="zh-CN"/>
              </w:rPr>
              <w:t xml:space="preserve">B3 is preferred for simplicity. B1 adds some flexibility and complexity. </w:t>
            </w:r>
            <w:r w:rsidR="008B2813">
              <w:rPr>
                <w:lang w:eastAsia="zh-CN"/>
              </w:rPr>
              <w:t xml:space="preserve">Then, </w:t>
            </w:r>
            <w:r>
              <w:rPr>
                <w:lang w:eastAsia="zh-CN"/>
              </w:rPr>
              <w:t>B4 add</w:t>
            </w:r>
            <w:r w:rsidR="008B2813">
              <w:rPr>
                <w:lang w:eastAsia="zh-CN"/>
              </w:rPr>
              <w:t>s</w:t>
            </w:r>
            <w:r>
              <w:rPr>
                <w:lang w:eastAsia="zh-CN"/>
              </w:rPr>
              <w:t xml:space="preserve"> more flexibility and complexity on top of B1. If </w:t>
            </w:r>
            <w:r w:rsidR="008B2813">
              <w:rPr>
                <w:lang w:eastAsia="zh-CN"/>
              </w:rPr>
              <w:t xml:space="preserve">RAN2 agree that </w:t>
            </w:r>
            <w:r>
              <w:rPr>
                <w:lang w:eastAsia="zh-CN"/>
              </w:rPr>
              <w:t>UEs are required to support both methods, then we don’t see the need for B1 or B4</w:t>
            </w:r>
            <w:r w:rsidR="008B2813">
              <w:rPr>
                <w:lang w:eastAsia="zh-CN"/>
              </w:rPr>
              <w:t xml:space="preserve"> anymore, and B3 would be good enough for NW implementation.</w:t>
            </w:r>
          </w:p>
        </w:tc>
      </w:tr>
      <w:tr w:rsidR="00033AEA" w14:paraId="55F1B92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2B629" w14:textId="26C1F7C9" w:rsidR="00033AEA" w:rsidRDefault="00033AEA" w:rsidP="00EB78AC">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42D31787" w14:textId="4FC84E7E" w:rsidR="00033AEA" w:rsidRDefault="00033AEA" w:rsidP="00EB78AC">
            <w:pPr>
              <w:pStyle w:val="TAC"/>
              <w:spacing w:before="20" w:after="20"/>
              <w:ind w:left="57" w:right="57"/>
              <w:jc w:val="left"/>
              <w:rPr>
                <w:lang w:eastAsia="zh-CN"/>
              </w:rPr>
            </w:pPr>
            <w:r>
              <w:rPr>
                <w:rFonts w:hint="eastAsia"/>
                <w:lang w:eastAsia="zh-CN"/>
              </w:rPr>
              <w:t>B</w:t>
            </w:r>
            <w:r>
              <w:rPr>
                <w:lang w:eastAsia="zh-CN"/>
              </w:rPr>
              <w:t>2,B3</w:t>
            </w:r>
          </w:p>
        </w:tc>
        <w:tc>
          <w:tcPr>
            <w:tcW w:w="6942" w:type="dxa"/>
            <w:tcBorders>
              <w:top w:val="single" w:sz="4" w:space="0" w:color="auto"/>
              <w:left w:val="single" w:sz="4" w:space="0" w:color="auto"/>
              <w:bottom w:val="single" w:sz="4" w:space="0" w:color="auto"/>
              <w:right w:val="single" w:sz="4" w:space="0" w:color="auto"/>
            </w:tcBorders>
          </w:tcPr>
          <w:p w14:paraId="373A62EC" w14:textId="4B2B8AE2" w:rsidR="00033AEA" w:rsidRDefault="00033AEA" w:rsidP="00AB7C85">
            <w:pPr>
              <w:pStyle w:val="TAC"/>
              <w:spacing w:before="20" w:after="20"/>
              <w:ind w:left="57" w:right="57"/>
              <w:jc w:val="left"/>
              <w:rPr>
                <w:lang w:eastAsia="zh-CN"/>
              </w:rPr>
            </w:pPr>
            <w:r>
              <w:rPr>
                <w:rFonts w:hint="eastAsia"/>
                <w:lang w:eastAsia="zh-CN"/>
              </w:rPr>
              <w:t>I</w:t>
            </w:r>
            <w:r>
              <w:rPr>
                <w:lang w:eastAsia="zh-CN"/>
              </w:rPr>
              <w:t>f</w:t>
            </w:r>
            <w:r w:rsidR="0098657F">
              <w:rPr>
                <w:lang w:eastAsia="zh-CN"/>
              </w:rPr>
              <w:t xml:space="preserve"> subgrouping ID confusion only happens during registration,</w:t>
            </w:r>
            <w:r>
              <w:rPr>
                <w:lang w:eastAsia="zh-CN"/>
              </w:rPr>
              <w:t xml:space="preserve"> </w:t>
            </w:r>
            <w:r w:rsidR="0098657F">
              <w:rPr>
                <w:lang w:eastAsia="zh-CN"/>
              </w:rPr>
              <w:t>false alarm m</w:t>
            </w:r>
            <w:r w:rsidR="00AB7C85">
              <w:rPr>
                <w:lang w:eastAsia="zh-CN"/>
              </w:rPr>
              <w:t>ight</w:t>
            </w:r>
            <w:r w:rsidR="0098657F">
              <w:rPr>
                <w:lang w:eastAsia="zh-CN"/>
              </w:rPr>
              <w:t xml:space="preserve"> not need to be solved.</w:t>
            </w:r>
          </w:p>
        </w:tc>
      </w:tr>
      <w:tr w:rsidR="00A844DC" w14:paraId="4D04983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3552D" w14:textId="312B3911" w:rsidR="00A844DC" w:rsidRDefault="00A844DC" w:rsidP="00A844DC">
            <w:pPr>
              <w:pStyle w:val="TAC"/>
              <w:spacing w:before="20" w:after="20"/>
              <w:ind w:left="57" w:right="57"/>
              <w:jc w:val="left"/>
              <w:rPr>
                <w:rFonts w:hint="eastAsia"/>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6D975538" w14:textId="62391D1C" w:rsidR="00A844DC" w:rsidRDefault="00A844DC" w:rsidP="00A844DC">
            <w:pPr>
              <w:pStyle w:val="TAC"/>
              <w:spacing w:before="20" w:after="20"/>
              <w:ind w:left="57" w:right="57"/>
              <w:jc w:val="left"/>
              <w:rPr>
                <w:rFonts w:hint="eastAsia"/>
                <w:lang w:eastAsia="zh-CN"/>
              </w:rPr>
            </w:pPr>
            <w:r>
              <w:rPr>
                <w:rFonts w:eastAsiaTheme="minorEastAsia"/>
                <w:lang w:eastAsia="ja-JP"/>
              </w:rPr>
              <w:t>b</w:t>
            </w:r>
            <w:r>
              <w:rPr>
                <w:rFonts w:eastAsiaTheme="minorEastAsia" w:hint="eastAsia"/>
                <w:lang w:eastAsia="ja-JP"/>
              </w:rPr>
              <w:t>3</w:t>
            </w:r>
          </w:p>
        </w:tc>
        <w:tc>
          <w:tcPr>
            <w:tcW w:w="6942" w:type="dxa"/>
            <w:tcBorders>
              <w:top w:val="single" w:sz="4" w:space="0" w:color="auto"/>
              <w:left w:val="single" w:sz="4" w:space="0" w:color="auto"/>
              <w:bottom w:val="single" w:sz="4" w:space="0" w:color="auto"/>
              <w:right w:val="single" w:sz="4" w:space="0" w:color="auto"/>
            </w:tcBorders>
          </w:tcPr>
          <w:p w14:paraId="61AD362F" w14:textId="441EB681" w:rsidR="00A844DC" w:rsidRDefault="00A844DC" w:rsidP="00A844DC">
            <w:pPr>
              <w:pStyle w:val="TAC"/>
              <w:spacing w:before="20" w:after="20"/>
              <w:ind w:left="57" w:right="57"/>
              <w:jc w:val="left"/>
              <w:rPr>
                <w:rFonts w:hint="eastAsia"/>
                <w:lang w:eastAsia="zh-CN"/>
              </w:rPr>
            </w:pPr>
            <w:r w:rsidRPr="00744C87">
              <w:rPr>
                <w:rFonts w:eastAsiaTheme="minorEastAsia"/>
                <w:lang w:eastAsia="ja-JP"/>
              </w:rPr>
              <w:t xml:space="preserve">CN assignment and UE-ID based should not share the same subgroup. CN-assigned subgrouping based on UE characteristics may not work well by mixing with UE_ID-based subgrouping. </w:t>
            </w:r>
            <w:r>
              <w:rPr>
                <w:rFonts w:eastAsiaTheme="minorEastAsia"/>
                <w:lang w:eastAsia="ja-JP"/>
              </w:rPr>
              <w:t xml:space="preserve">Option </w:t>
            </w:r>
            <w:r>
              <w:rPr>
                <w:rFonts w:eastAsiaTheme="minorEastAsia" w:hint="eastAsia"/>
                <w:lang w:eastAsia="ja-JP"/>
              </w:rPr>
              <w:t>b1</w:t>
            </w:r>
            <w:r>
              <w:rPr>
                <w:lang w:eastAsia="zh-CN"/>
              </w:rPr>
              <w:t xml:space="preserve"> is OK, but b3 is preferable</w:t>
            </w:r>
            <w:r w:rsidRPr="00EA109E">
              <w:rPr>
                <w:lang w:eastAsia="zh-CN"/>
              </w:rPr>
              <w:t xml:space="preserve"> for simplicity.</w:t>
            </w:r>
          </w:p>
        </w:tc>
      </w:tr>
    </w:tbl>
    <w:p w14:paraId="15F9802C" w14:textId="77777777" w:rsidR="00671078" w:rsidRDefault="00671078">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af3"/>
        <w:numPr>
          <w:ilvl w:val="0"/>
          <w:numId w:val="5"/>
        </w:numPr>
      </w:pPr>
      <w:r>
        <w:t xml:space="preserve">Pros: </w:t>
      </w:r>
    </w:p>
    <w:p w14:paraId="64146BBE" w14:textId="77777777" w:rsidR="00A11BE1" w:rsidRDefault="002B3B94">
      <w:pPr>
        <w:pStyle w:val="af3"/>
        <w:numPr>
          <w:ilvl w:val="1"/>
          <w:numId w:val="5"/>
        </w:numPr>
      </w:pPr>
      <w:r>
        <w:t>Fewer cases to address than allowing only one of NW assignment and UE-ID based is supported</w:t>
      </w:r>
    </w:p>
    <w:p w14:paraId="7E7636CE" w14:textId="77777777" w:rsidR="00A11BE1" w:rsidRDefault="002B3B94">
      <w:pPr>
        <w:pStyle w:val="af3"/>
        <w:numPr>
          <w:ilvl w:val="1"/>
          <w:numId w:val="5"/>
        </w:numPr>
      </w:pPr>
      <w:r>
        <w:t>Single capability communication among CN, UE, and gNB or can be even implicitly based on the configurations/assistance information if supported</w:t>
      </w:r>
    </w:p>
    <w:p w14:paraId="1821746D" w14:textId="77777777" w:rsidR="00A11BE1" w:rsidRDefault="002B3B94">
      <w:pPr>
        <w:pStyle w:val="af3"/>
        <w:numPr>
          <w:ilvl w:val="0"/>
          <w:numId w:val="5"/>
        </w:numPr>
      </w:pPr>
      <w:r>
        <w:t xml:space="preserve">Cons: </w:t>
      </w:r>
    </w:p>
    <w:p w14:paraId="567C292D" w14:textId="77777777" w:rsidR="00A11BE1" w:rsidRDefault="002B3B94">
      <w:pPr>
        <w:pStyle w:val="af3"/>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af3"/>
        <w:numPr>
          <w:ilvl w:val="0"/>
          <w:numId w:val="5"/>
        </w:numPr>
      </w:pPr>
      <w:r>
        <w:t xml:space="preserve">Pros: </w:t>
      </w:r>
    </w:p>
    <w:p w14:paraId="68F9AA80" w14:textId="77777777" w:rsidR="00A11BE1" w:rsidRDefault="002B3B94">
      <w:pPr>
        <w:pStyle w:val="af3"/>
        <w:numPr>
          <w:ilvl w:val="1"/>
          <w:numId w:val="5"/>
        </w:numPr>
      </w:pPr>
      <w:r>
        <w:t>More flexibility for UE implementation</w:t>
      </w:r>
    </w:p>
    <w:p w14:paraId="4D0EE0E4" w14:textId="77777777" w:rsidR="00A11BE1" w:rsidRDefault="002B3B94">
      <w:pPr>
        <w:pStyle w:val="af3"/>
        <w:numPr>
          <w:ilvl w:val="0"/>
          <w:numId w:val="5"/>
        </w:numPr>
      </w:pPr>
      <w:r>
        <w:t xml:space="preserve">Cons: </w:t>
      </w:r>
    </w:p>
    <w:p w14:paraId="4ED6765A" w14:textId="77777777" w:rsidR="00A11BE1" w:rsidRDefault="002B3B94">
      <w:pPr>
        <w:pStyle w:val="af3"/>
        <w:numPr>
          <w:ilvl w:val="1"/>
          <w:numId w:val="5"/>
        </w:numPr>
      </w:pPr>
      <w:r>
        <w:t>more complexity for capability indication among CN, UE and gNB</w:t>
      </w:r>
    </w:p>
    <w:p w14:paraId="14872746" w14:textId="77777777" w:rsidR="00A11BE1" w:rsidRDefault="002B3B94">
      <w:pPr>
        <w:pStyle w:val="af3"/>
        <w:numPr>
          <w:ilvl w:val="1"/>
          <w:numId w:val="5"/>
        </w:numPr>
      </w:pPr>
      <w:r>
        <w:t>more complicated cases to address if CN, UE or gNB only support one of them</w:t>
      </w:r>
    </w:p>
    <w:p w14:paraId="1FFA7456" w14:textId="77777777" w:rsidR="00A11BE1" w:rsidRDefault="002B3B94">
      <w:r>
        <w:rPr>
          <w:b/>
          <w:bCs/>
        </w:rPr>
        <w:lastRenderedPageBreak/>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A reasonable UE implementation is to support both, or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285BBB"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64375783" w:rsidR="00285BBB" w:rsidRDefault="00285BBB" w:rsidP="00285B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14A29E9B" w14:textId="3A2523C4" w:rsidR="00285BBB" w:rsidRDefault="00285BBB" w:rsidP="00285B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AB6804" w14:textId="3DD9F49D" w:rsidR="00285BBB" w:rsidRDefault="00285BBB" w:rsidP="00285BBB">
            <w:pPr>
              <w:pStyle w:val="TAC"/>
              <w:spacing w:before="20" w:after="20"/>
              <w:ind w:left="57" w:right="57"/>
              <w:jc w:val="left"/>
              <w:rPr>
                <w:lang w:eastAsia="zh-CN"/>
              </w:rPr>
            </w:pPr>
            <w:r>
              <w:rPr>
                <w:lang w:eastAsia="zh-CN"/>
              </w:rPr>
              <w:t>Simple and reasonable, it is not necessary to support only one method from the view of UE.</w:t>
            </w:r>
          </w:p>
        </w:tc>
      </w:tr>
      <w:tr w:rsidR="00FE6AE8"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36904C6B" w:rsidR="00FE6AE8" w:rsidRDefault="00FE6AE8" w:rsidP="00FE6AE8">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59227D59" w14:textId="58D07259" w:rsidR="00FE6AE8" w:rsidRDefault="00FE6AE8" w:rsidP="00FE6AE8">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B2F9A5F" w14:textId="3D4A5515" w:rsidR="00FE6AE8" w:rsidRDefault="00FE6AE8" w:rsidP="00FE6AE8">
            <w:pPr>
              <w:pStyle w:val="TAC"/>
              <w:spacing w:before="20" w:after="20"/>
              <w:ind w:left="57" w:right="57"/>
              <w:jc w:val="left"/>
              <w:rPr>
                <w:lang w:eastAsia="zh-CN"/>
              </w:rPr>
            </w:pPr>
            <w:r>
              <w:rPr>
                <w:lang w:eastAsia="zh-CN"/>
              </w:rPr>
              <w:t>Agree with others.</w:t>
            </w:r>
            <w:r w:rsidR="00FF2F13">
              <w:rPr>
                <w:lang w:eastAsia="zh-CN"/>
              </w:rPr>
              <w:t xml:space="preserve"> </w:t>
            </w:r>
          </w:p>
        </w:tc>
      </w:tr>
      <w:tr w:rsidR="006C68DF" w14:paraId="463B3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E104" w14:textId="0531CEC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2D665F5" w14:textId="77777777" w:rsidR="006C68DF" w:rsidRDefault="006C68DF" w:rsidP="006C68DF">
            <w:pPr>
              <w:pStyle w:val="TAC"/>
              <w:spacing w:before="20" w:after="20"/>
              <w:ind w:left="57" w:right="57"/>
              <w:jc w:val="left"/>
              <w:rPr>
                <w:lang w:eastAsia="zh-CN"/>
              </w:rPr>
            </w:pPr>
            <w:r>
              <w:rPr>
                <w:lang w:eastAsia="zh-CN"/>
              </w:rPr>
              <w:t>Too early</w:t>
            </w:r>
          </w:p>
          <w:p w14:paraId="0DCD51B7" w14:textId="561254A6" w:rsidR="006C68DF" w:rsidRDefault="006C68DF" w:rsidP="006C68DF">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8464CAF" w14:textId="77777777" w:rsidR="006C68DF" w:rsidRDefault="006C68DF" w:rsidP="006C68DF">
            <w:pPr>
              <w:pStyle w:val="TAC"/>
              <w:spacing w:before="20" w:after="20"/>
              <w:ind w:left="57" w:right="57"/>
              <w:jc w:val="left"/>
              <w:rPr>
                <w:lang w:eastAsia="zh-CN"/>
              </w:rPr>
            </w:pPr>
            <w:r>
              <w:rPr>
                <w:lang w:eastAsia="zh-CN"/>
              </w:rPr>
              <w:t>We think this depends too much on how the solution actually looks. They could practically be the same from UE POV or very different.</w:t>
            </w:r>
          </w:p>
          <w:p w14:paraId="18C48551" w14:textId="5BF88A06" w:rsidR="006C68DF" w:rsidRDefault="006C68DF" w:rsidP="006C68DF">
            <w:pPr>
              <w:pStyle w:val="TAC"/>
              <w:spacing w:before="20" w:after="20"/>
              <w:ind w:left="57" w:right="57"/>
              <w:jc w:val="left"/>
              <w:rPr>
                <w:lang w:eastAsia="zh-CN"/>
              </w:rPr>
            </w:pPr>
            <w:r>
              <w:rPr>
                <w:lang w:eastAsia="zh-CN"/>
              </w:rPr>
              <w:t>A-priori, option 2 seems the default to us as it affords maximum implementation flexibility with a minor con; we do not think there is real complexity there – either CN+RAN+UE support CN grouping or it is not applicable; either RAN+UE support UE-ID based grouping or it is not applicable.</w:t>
            </w:r>
          </w:p>
        </w:tc>
      </w:tr>
      <w:tr w:rsidR="00EB78AC" w14:paraId="1CEC6AC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CD2495" w14:textId="4E5BE622"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013C59" w14:textId="36987EEB" w:rsidR="00EB78AC" w:rsidRDefault="00EB78AC"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349CBAD" w14:textId="77777777" w:rsidR="00EB78AC" w:rsidRDefault="00EB78AC" w:rsidP="00EB78AC">
            <w:pPr>
              <w:pStyle w:val="TAC"/>
              <w:spacing w:before="20" w:after="20"/>
              <w:ind w:left="57" w:right="57"/>
              <w:jc w:val="left"/>
              <w:rPr>
                <w:lang w:eastAsia="zh-CN"/>
              </w:rPr>
            </w:pPr>
            <w:r>
              <w:rPr>
                <w:lang w:eastAsia="zh-CN"/>
              </w:rPr>
              <w:t xml:space="preserve">In general we would like to avoid too many UE capabilities. </w:t>
            </w:r>
          </w:p>
          <w:p w14:paraId="4D750277" w14:textId="1CC19DB3" w:rsidR="00EB78AC" w:rsidRDefault="00EB78AC" w:rsidP="00EB78AC">
            <w:pPr>
              <w:pStyle w:val="TAC"/>
              <w:spacing w:before="20" w:after="20"/>
              <w:ind w:left="57" w:right="57"/>
              <w:jc w:val="left"/>
              <w:rPr>
                <w:lang w:eastAsia="zh-CN"/>
              </w:rPr>
            </w:pPr>
            <w:r>
              <w:rPr>
                <w:lang w:eastAsia="zh-CN"/>
              </w:rPr>
              <w:t>In case of option 1, we assume that if the UE indicates not support subgrouping during registration, the CN does not allocate a CN subgroup ID to the UE. When the UE indicates support for subgrouping, the CN may allocate a CN subgroup ID during registration (</w:t>
            </w:r>
            <w:r w:rsidR="00905144">
              <w:rPr>
                <w:lang w:eastAsia="zh-CN"/>
              </w:rPr>
              <w:t>CN does not assign an ID when CN does not support the feature</w:t>
            </w:r>
            <w:r>
              <w:rPr>
                <w:lang w:eastAsia="zh-CN"/>
              </w:rPr>
              <w:t>). When the UE supports subgrouping, and did not get a CN subgroup ID allocated during registration, then UE wakes up during following PO when PEI/DCI did not indicate its CN subgroup. If the gNG indicates to support CN based grouping, the UE uses the CN assigned group ID. Otherwise</w:t>
            </w:r>
            <w:r w:rsidR="00214118">
              <w:rPr>
                <w:lang w:eastAsia="zh-CN"/>
              </w:rPr>
              <w:t>,</w:t>
            </w:r>
            <w:r>
              <w:rPr>
                <w:lang w:eastAsia="zh-CN"/>
              </w:rPr>
              <w:t xml:space="preserve"> if the gNB indicates UE_ID based assignment, the UE uses the UE-ID based subgroup</w:t>
            </w:r>
            <w:r w:rsidR="00214118">
              <w:rPr>
                <w:lang w:eastAsia="zh-CN"/>
              </w:rPr>
              <w:t>.</w:t>
            </w:r>
          </w:p>
        </w:tc>
      </w:tr>
      <w:tr w:rsidR="00EB78AC" w14:paraId="4F4FADE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C63D" w14:textId="3838CB59" w:rsidR="00EB78AC" w:rsidRPr="00C93DE4" w:rsidRDefault="00766D9A" w:rsidP="00EB78AC">
            <w:pPr>
              <w:pStyle w:val="TAC"/>
              <w:spacing w:before="20" w:after="20"/>
              <w:ind w:left="57" w:right="57"/>
              <w:jc w:val="left"/>
              <w:rPr>
                <w:lang w:eastAsia="zh-CN"/>
              </w:rPr>
            </w:pPr>
            <w:r>
              <w:rPr>
                <w:lang w:eastAsia="zh-CN"/>
              </w:rPr>
              <w:lastRenderedPageBreak/>
              <w:t>Futurewei</w:t>
            </w:r>
          </w:p>
        </w:tc>
        <w:tc>
          <w:tcPr>
            <w:tcW w:w="994" w:type="dxa"/>
            <w:tcBorders>
              <w:top w:val="single" w:sz="4" w:space="0" w:color="auto"/>
              <w:left w:val="single" w:sz="4" w:space="0" w:color="auto"/>
              <w:bottom w:val="single" w:sz="4" w:space="0" w:color="auto"/>
              <w:right w:val="single" w:sz="4" w:space="0" w:color="auto"/>
            </w:tcBorders>
          </w:tcPr>
          <w:p w14:paraId="3BC6D97E" w14:textId="6C8FFDC7" w:rsidR="00EB78AC" w:rsidRDefault="008B2813"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6928D9D" w14:textId="0821274D" w:rsidR="00EB78AC" w:rsidRDefault="008B2813" w:rsidP="00EB78AC">
            <w:pPr>
              <w:pStyle w:val="TAC"/>
              <w:spacing w:before="20" w:after="20"/>
              <w:ind w:left="57" w:right="57"/>
              <w:jc w:val="left"/>
              <w:rPr>
                <w:lang w:eastAsia="zh-CN"/>
              </w:rPr>
            </w:pPr>
            <w:r>
              <w:rPr>
                <w:lang w:eastAsia="zh-CN"/>
              </w:rPr>
              <w:t xml:space="preserve">Mandating UEs to support both </w:t>
            </w:r>
            <w:r w:rsidR="00F9671A">
              <w:rPr>
                <w:lang w:eastAsia="zh-CN"/>
              </w:rPr>
              <w:t xml:space="preserve">methods </w:t>
            </w:r>
            <w:r>
              <w:rPr>
                <w:lang w:eastAsia="zh-CN"/>
              </w:rPr>
              <w:t xml:space="preserve">shouldn’t </w:t>
            </w:r>
            <w:r w:rsidR="00F9671A">
              <w:rPr>
                <w:lang w:eastAsia="zh-CN"/>
              </w:rPr>
              <w:t>add</w:t>
            </w:r>
            <w:r>
              <w:rPr>
                <w:lang w:eastAsia="zh-CN"/>
              </w:rPr>
              <w:t xml:space="preserve"> much </w:t>
            </w:r>
            <w:r w:rsidR="00F9671A">
              <w:rPr>
                <w:lang w:eastAsia="zh-CN"/>
              </w:rPr>
              <w:t>more</w:t>
            </w:r>
            <w:r>
              <w:rPr>
                <w:lang w:eastAsia="zh-CN"/>
              </w:rPr>
              <w:t xml:space="preserve"> burden to the UEs</w:t>
            </w:r>
            <w:r w:rsidR="00F9671A">
              <w:rPr>
                <w:lang w:eastAsia="zh-CN"/>
              </w:rPr>
              <w:t xml:space="preserve"> than just supporting one</w:t>
            </w:r>
            <w:r>
              <w:rPr>
                <w:lang w:eastAsia="zh-CN"/>
              </w:rPr>
              <w:t xml:space="preserve">.  </w:t>
            </w:r>
          </w:p>
        </w:tc>
      </w:tr>
      <w:tr w:rsidR="0098657F" w14:paraId="43270EA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D4FDD2" w14:textId="3ED425DB" w:rsidR="0098657F" w:rsidRDefault="0098657F" w:rsidP="0098657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0A1A3DFB" w14:textId="2E3DE1FD" w:rsidR="0098657F" w:rsidRDefault="0098657F" w:rsidP="0098657F">
            <w:pPr>
              <w:pStyle w:val="TAC"/>
              <w:spacing w:before="20" w:after="20"/>
              <w:ind w:right="57" w:firstLineChars="100" w:firstLine="180"/>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BC86DBF" w14:textId="77777777" w:rsidR="0098657F" w:rsidRDefault="0098657F" w:rsidP="00EB78AC">
            <w:pPr>
              <w:pStyle w:val="TAC"/>
              <w:spacing w:before="20" w:after="20"/>
              <w:ind w:left="57" w:right="57"/>
              <w:jc w:val="left"/>
              <w:rPr>
                <w:lang w:eastAsia="zh-CN"/>
              </w:rPr>
            </w:pPr>
          </w:p>
        </w:tc>
      </w:tr>
      <w:tr w:rsidR="00A844DC" w14:paraId="43D3825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0EA023" w14:textId="1F62CC03" w:rsidR="00A844DC" w:rsidRDefault="00A844DC" w:rsidP="00A844DC">
            <w:pPr>
              <w:pStyle w:val="TAC"/>
              <w:spacing w:before="20" w:after="20"/>
              <w:ind w:left="57" w:right="57"/>
              <w:jc w:val="left"/>
              <w:rPr>
                <w:rFonts w:hint="eastAsia"/>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32221A6F" w14:textId="2C395CB8" w:rsidR="00A844DC" w:rsidRDefault="00A844DC" w:rsidP="00A844DC">
            <w:pPr>
              <w:pStyle w:val="TAC"/>
              <w:spacing w:before="20" w:after="20"/>
              <w:ind w:right="57" w:firstLineChars="100" w:firstLine="180"/>
              <w:jc w:val="left"/>
              <w:rPr>
                <w:rFonts w:hint="eastAsia"/>
                <w:lang w:eastAsia="zh-CN"/>
              </w:rPr>
            </w:pPr>
            <w:r>
              <w:rPr>
                <w:rFonts w:eastAsiaTheme="minorEastAsia"/>
                <w:lang w:eastAsia="ja-JP"/>
              </w:rPr>
              <w:t>O</w:t>
            </w:r>
            <w:r>
              <w:rPr>
                <w:rFonts w:eastAsiaTheme="minorEastAsia" w:hint="eastAsia"/>
                <w:lang w:eastAsia="ja-JP"/>
              </w:rPr>
              <w:t xml:space="preserve">ption </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15CE53F" w14:textId="77777777" w:rsidR="00A844DC" w:rsidRDefault="00A844DC" w:rsidP="00A844DC">
            <w:pPr>
              <w:pStyle w:val="TAC"/>
              <w:spacing w:before="20" w:after="20"/>
              <w:ind w:left="57" w:right="57"/>
              <w:jc w:val="left"/>
              <w:rPr>
                <w:lang w:eastAsia="zh-CN"/>
              </w:rPr>
            </w:pP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r>
              <w:rPr>
                <w:lang w:eastAsia="zh-CN"/>
              </w:rPr>
              <w:t>gNB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(N</w:t>
            </w:r>
            <w:r w:rsidRPr="00346543">
              <w:rPr>
                <w:vertAlign w:val="subscript"/>
              </w:rPr>
              <w:t>sg</w:t>
            </w:r>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285BBB"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02321CC1"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1C1E53" w14:textId="5785D51B"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C458D5" w14:textId="444D411B" w:rsidR="00285BBB" w:rsidRDefault="00285BBB" w:rsidP="00285BBB">
            <w:pPr>
              <w:pStyle w:val="TAC"/>
              <w:spacing w:before="20" w:after="20"/>
              <w:ind w:left="57" w:right="57"/>
              <w:jc w:val="left"/>
              <w:rPr>
                <w:lang w:eastAsia="zh-CN"/>
              </w:rPr>
            </w:pPr>
            <w:r>
              <w:rPr>
                <w:lang w:eastAsia="zh-CN"/>
              </w:rPr>
              <w:t>Implicitly known based on the configuration information.</w:t>
            </w: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3402C185" w:rsidR="001129DC" w:rsidRDefault="00B87A69" w:rsidP="001129D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408C066" w14:textId="0CCA0E1C" w:rsidR="001129DC" w:rsidRDefault="00B87A69"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9AD9E" w14:textId="1D67FCB0" w:rsidR="001129DC" w:rsidRDefault="00B87A69" w:rsidP="001129DC">
            <w:pPr>
              <w:pStyle w:val="TAC"/>
              <w:spacing w:before="20" w:after="20"/>
              <w:ind w:left="57" w:right="57"/>
              <w:jc w:val="left"/>
              <w:rPr>
                <w:lang w:eastAsia="zh-CN"/>
              </w:rPr>
            </w:pPr>
            <w:r>
              <w:rPr>
                <w:lang w:eastAsia="zh-CN"/>
              </w:rPr>
              <w:t>Could be implicitly known based on configuration.</w:t>
            </w:r>
          </w:p>
        </w:tc>
      </w:tr>
      <w:tr w:rsidR="006C68DF" w14:paraId="3ADEE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4F645" w14:textId="1F9B250C"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36789C78" w14:textId="1DE90E0F"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17748B" w14:textId="77777777" w:rsidR="006C68DF" w:rsidRDefault="006C68DF" w:rsidP="006C68DF">
            <w:pPr>
              <w:pStyle w:val="TAC"/>
              <w:spacing w:before="20" w:after="20"/>
              <w:ind w:left="57" w:right="57"/>
              <w:jc w:val="left"/>
              <w:rPr>
                <w:lang w:eastAsia="zh-CN"/>
              </w:rPr>
            </w:pPr>
          </w:p>
        </w:tc>
      </w:tr>
      <w:tr w:rsidR="00214118" w14:paraId="0DBC68DE" w14:textId="77777777" w:rsidTr="006D39E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8CF462" w14:textId="77777777" w:rsidR="00214118" w:rsidRDefault="00214118" w:rsidP="006D39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880E6C" w14:textId="77777777" w:rsidR="00214118" w:rsidRDefault="00214118" w:rsidP="006D39E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9E0F44" w14:textId="77777777" w:rsidR="00214118" w:rsidRDefault="00214118" w:rsidP="006D39EB">
            <w:pPr>
              <w:pStyle w:val="TAC"/>
              <w:spacing w:before="20" w:after="20"/>
              <w:ind w:left="57" w:right="57"/>
              <w:jc w:val="left"/>
              <w:rPr>
                <w:lang w:eastAsia="zh-CN"/>
              </w:rPr>
            </w:pPr>
            <w:r>
              <w:rPr>
                <w:lang w:eastAsia="zh-CN"/>
              </w:rPr>
              <w:t xml:space="preserve">We think separate RAN capability for CN and UE-ID based assignment is needed. </w:t>
            </w:r>
          </w:p>
        </w:tc>
      </w:tr>
      <w:tr w:rsidR="00C93DE4" w14:paraId="1FAF8E1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4098A9" w14:textId="15C4346E" w:rsidR="00C93DE4" w:rsidRPr="00C93DE4" w:rsidRDefault="00766D9A" w:rsidP="00C93DE4">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D2D4D2F" w14:textId="5D32D831" w:rsidR="00C93DE4" w:rsidRDefault="00766D9A" w:rsidP="00C93DE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6C9FC" w14:textId="7B2DE082" w:rsidR="00C93DE4" w:rsidRDefault="00F27B38" w:rsidP="00F27B38">
            <w:pPr>
              <w:pStyle w:val="TAC"/>
              <w:spacing w:before="20" w:after="20"/>
              <w:ind w:right="57"/>
              <w:jc w:val="left"/>
              <w:rPr>
                <w:lang w:eastAsia="zh-CN"/>
              </w:rPr>
            </w:pPr>
            <w:r>
              <w:rPr>
                <w:lang w:eastAsia="zh-CN"/>
              </w:rPr>
              <w:t xml:space="preserve">A UE should be able to obtain the subgrouping capability of a cell while remaining in idle or inactive, hence such information should be </w:t>
            </w:r>
            <w:r w:rsidR="00F9671A">
              <w:rPr>
                <w:lang w:eastAsia="zh-CN"/>
              </w:rPr>
              <w:t xml:space="preserve">obtained in the </w:t>
            </w:r>
            <w:r>
              <w:rPr>
                <w:lang w:eastAsia="zh-CN"/>
              </w:rPr>
              <w:t xml:space="preserve">broadcasted SI, explicitly or implicitly. </w:t>
            </w:r>
          </w:p>
        </w:tc>
      </w:tr>
      <w:tr w:rsidR="00C93DE4" w14:paraId="6AA9B98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EA84AF" w14:textId="20B96AA3" w:rsidR="00C93DE4" w:rsidRPr="00C93DE4" w:rsidRDefault="0098657F" w:rsidP="00C93DE4">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3BF10B3C" w14:textId="4BB5466D" w:rsidR="00C93DE4" w:rsidRDefault="0098657F" w:rsidP="00C93DE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948D896" w14:textId="77777777" w:rsidR="00C93DE4" w:rsidRDefault="00C93DE4" w:rsidP="00C93DE4">
            <w:pPr>
              <w:pStyle w:val="TAC"/>
              <w:spacing w:before="20" w:after="20"/>
              <w:ind w:left="57" w:right="57"/>
              <w:jc w:val="left"/>
              <w:rPr>
                <w:lang w:eastAsia="zh-CN"/>
              </w:rPr>
            </w:pPr>
          </w:p>
        </w:tc>
      </w:tr>
      <w:tr w:rsidR="00A844DC" w14:paraId="7C0C2BF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199DC" w14:textId="4422E3AD" w:rsidR="00A844DC" w:rsidRPr="00A844DC" w:rsidRDefault="00A844DC" w:rsidP="00C93DE4">
            <w:pPr>
              <w:pStyle w:val="TAC"/>
              <w:spacing w:before="20" w:after="20"/>
              <w:ind w:left="57" w:right="57"/>
              <w:jc w:val="left"/>
              <w:rPr>
                <w:rFonts w:eastAsiaTheme="minorEastAsia" w:hint="eastAsia"/>
                <w:lang w:eastAsia="ja-JP"/>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1E384798" w14:textId="106E37AD" w:rsidR="00A844DC" w:rsidRPr="00A844DC" w:rsidRDefault="00A844DC" w:rsidP="00C93DE4">
            <w:pPr>
              <w:pStyle w:val="TAC"/>
              <w:spacing w:before="20" w:after="20"/>
              <w:ind w:left="57" w:right="57"/>
              <w:jc w:val="left"/>
              <w:rPr>
                <w:rFonts w:eastAsiaTheme="minorEastAsia" w:hint="eastAsia"/>
                <w:lang w:eastAsia="ja-JP"/>
              </w:rPr>
            </w:pPr>
            <w:r>
              <w:rPr>
                <w:rFonts w:eastAsiaTheme="minorEastAsia" w:hint="eastAsia"/>
                <w:lang w:eastAsia="ja-JP"/>
              </w:rPr>
              <w:t>Yes</w:t>
            </w:r>
            <w:bookmarkStart w:id="23" w:name="_GoBack"/>
            <w:bookmarkEnd w:id="23"/>
          </w:p>
        </w:tc>
        <w:tc>
          <w:tcPr>
            <w:tcW w:w="6942" w:type="dxa"/>
            <w:tcBorders>
              <w:top w:val="single" w:sz="4" w:space="0" w:color="auto"/>
              <w:left w:val="single" w:sz="4" w:space="0" w:color="auto"/>
              <w:bottom w:val="single" w:sz="4" w:space="0" w:color="auto"/>
              <w:right w:val="single" w:sz="4" w:space="0" w:color="auto"/>
            </w:tcBorders>
          </w:tcPr>
          <w:p w14:paraId="701F4E4F" w14:textId="77777777" w:rsidR="00A844DC" w:rsidRDefault="00A844DC" w:rsidP="00C93DE4">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UE/gNB/AMF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1"/>
      </w:pPr>
      <w:r>
        <w:lastRenderedPageBreak/>
        <w:t>4</w:t>
      </w:r>
      <w:r>
        <w:tab/>
        <w:t>Conclusion</w:t>
      </w:r>
    </w:p>
    <w:p w14:paraId="06123077" w14:textId="77777777" w:rsidR="00A11BE1" w:rsidRDefault="002B3B94">
      <w:r>
        <w:t>TBD.</w:t>
      </w:r>
    </w:p>
    <w:p w14:paraId="02D9F2F1" w14:textId="77777777" w:rsidR="00A11BE1" w:rsidRDefault="002B3B94">
      <w:pPr>
        <w:pStyle w:val="1"/>
      </w:pPr>
      <w:r>
        <w:t>References</w:t>
      </w:r>
    </w:p>
    <w:p w14:paraId="7E49B361" w14:textId="77777777" w:rsidR="00A11BE1" w:rsidRDefault="002B3B94">
      <w:pPr>
        <w:pStyle w:val="Doc-title"/>
      </w:pPr>
      <w:r>
        <w:t xml:space="preserve">[1] </w:t>
      </w:r>
      <w:hyperlink r:id="rId19" w:tooltip="D:Documents3GPPtsg_ranWG2TSGR2_115-eDocsR2-2107549.zip" w:history="1">
        <w:r>
          <w:rPr>
            <w:rStyle w:val="af1"/>
          </w:rPr>
          <w:t>R2-2107549</w:t>
        </w:r>
      </w:hyperlink>
      <w:r>
        <w:tab/>
        <w:t>Further considerations on Network assigned subgrouping</w:t>
      </w:r>
      <w:r>
        <w:tab/>
        <w:t>Intel Corporation</w:t>
      </w:r>
      <w:r>
        <w:tab/>
        <w:t>discussion</w:t>
      </w:r>
      <w:r>
        <w:tab/>
        <w:t>Rel-17</w:t>
      </w:r>
      <w:r>
        <w:tab/>
        <w:t>NR_UE_pow_sav_enh-Core</w:t>
      </w:r>
    </w:p>
    <w:p w14:paraId="6C739A68" w14:textId="77777777" w:rsidR="00A11BE1" w:rsidRDefault="002B3B94">
      <w:pPr>
        <w:pStyle w:val="Doc-title"/>
      </w:pPr>
      <w:r>
        <w:t xml:space="preserve">[2] </w:t>
      </w:r>
      <w:hyperlink r:id="rId20" w:tooltip="D:Documents3GPPtsg_ranWG2TSGR2_115-eDocsR2-2108027.zip" w:history="1">
        <w:r>
          <w:rPr>
            <w:rStyle w:val="af1"/>
          </w:rPr>
          <w:t>R2-2108027</w:t>
        </w:r>
      </w:hyperlink>
      <w:r>
        <w:tab/>
        <w:t>Further discussion on paging subgrouping</w:t>
      </w:r>
      <w:r>
        <w:tab/>
        <w:t>Huawei, HiSilicon</w:t>
      </w:r>
      <w:r>
        <w:tab/>
        <w:t>discussion</w:t>
      </w:r>
      <w:r>
        <w:tab/>
        <w:t>Rel-17</w:t>
      </w:r>
      <w:r>
        <w:tab/>
        <w:t>NR_UE_pow_sav_enh-Core</w:t>
      </w:r>
    </w:p>
    <w:p w14:paraId="29F7769A" w14:textId="77777777" w:rsidR="00A11BE1" w:rsidRDefault="002B3B94">
      <w:pPr>
        <w:pStyle w:val="Doc-title"/>
      </w:pPr>
      <w:r>
        <w:t xml:space="preserve">[3] </w:t>
      </w:r>
      <w:hyperlink r:id="rId21" w:tooltip="D:Documents3GPPtsg_ranWG2TSGR2_115-eDocsR2-2108592.zip" w:history="1">
        <w:r>
          <w:rPr>
            <w:rStyle w:val="af1"/>
          </w:rPr>
          <w:t>R2-2108592</w:t>
        </w:r>
      </w:hyperlink>
      <w:r>
        <w:tab/>
        <w:t>CN and RAN responsibility split for paging subgrouping</w:t>
      </w:r>
      <w:r>
        <w:tab/>
        <w:t>Nokia, Nokia Shanghai Bell</w:t>
      </w:r>
      <w:r>
        <w:tab/>
        <w:t>discussion</w:t>
      </w:r>
      <w:r>
        <w:tab/>
        <w:t>Rel-17</w:t>
      </w:r>
      <w:r>
        <w:tab/>
        <w:t>NR_UE_pow_sav_enh-Core</w:t>
      </w:r>
      <w:r>
        <w:tab/>
      </w:r>
      <w:hyperlink r:id="rId22" w:tooltip="D:Documents3GPPtsg_ranWG2TSGR2_115-eDocsR2-2108011.zip" w:history="1">
        <w:r>
          <w:rPr>
            <w:rStyle w:val="af1"/>
          </w:rPr>
          <w:t>R2-2108011</w:t>
        </w:r>
      </w:hyperlink>
    </w:p>
    <w:p w14:paraId="158DBE4D" w14:textId="77777777" w:rsidR="00A11BE1" w:rsidRDefault="002B3B94">
      <w:pPr>
        <w:pStyle w:val="Doc-title"/>
      </w:pPr>
      <w:r>
        <w:t xml:space="preserve">[4] </w:t>
      </w:r>
      <w:hyperlink r:id="rId23" w:tooltip="D:Documents3GPPtsg_ranWG2TSGR2_115-eDocsR2-2108686.zip" w:history="1">
        <w:r>
          <w:rPr>
            <w:rStyle w:val="af1"/>
          </w:rPr>
          <w:t>R2-2108686</w:t>
        </w:r>
      </w:hyperlink>
      <w:r>
        <w:tab/>
        <w:t>Further Consideration on Paging Subgroup</w:t>
      </w:r>
      <w:r>
        <w:tab/>
        <w:t>CATT</w:t>
      </w:r>
      <w:r>
        <w:tab/>
        <w:t>discussion</w:t>
      </w:r>
      <w:r>
        <w:tab/>
        <w:t>Rel-17</w:t>
      </w:r>
      <w:r>
        <w:tab/>
        <w:t>NR_UE_pow_sav_enh-Core</w:t>
      </w:r>
    </w:p>
    <w:p w14:paraId="79CA46F8" w14:textId="77777777" w:rsidR="00A11BE1" w:rsidRDefault="002B3B94">
      <w:pPr>
        <w:pStyle w:val="Doc-title"/>
      </w:pPr>
      <w:r>
        <w:t xml:space="preserve">[5] </w:t>
      </w:r>
      <w:hyperlink r:id="rId24" w:tooltip="D:Documents3GPPtsg_ranWG2TSGR2_115-eDocsR2-2106998.zip" w:history="1">
        <w:r>
          <w:rPr>
            <w:rStyle w:val="af1"/>
          </w:rPr>
          <w:t>R2-2106998</w:t>
        </w:r>
      </w:hyperlink>
      <w:r>
        <w:tab/>
        <w:t>Further details of UE Subgrouping</w:t>
      </w:r>
      <w:r>
        <w:tab/>
        <w:t>Samsung Electronics Co., Ltd</w:t>
      </w:r>
      <w:r>
        <w:tab/>
        <w:t>discussion</w:t>
      </w:r>
      <w:r>
        <w:tab/>
        <w:t>Rel-17</w:t>
      </w:r>
      <w:r>
        <w:tab/>
        <w:t>NR_UE_pow_sav_enh-Core</w:t>
      </w:r>
    </w:p>
    <w:p w14:paraId="60117E5F" w14:textId="77777777" w:rsidR="00A11BE1" w:rsidRDefault="002B3B94">
      <w:pPr>
        <w:pStyle w:val="Doc-title"/>
      </w:pPr>
      <w:r>
        <w:t xml:space="preserve">[6] </w:t>
      </w:r>
      <w:hyperlink r:id="rId25" w:tooltip="D:Documents3GPPtsg_ranWG2TSGR2_115-eDocsR2-2107067.zip" w:history="1">
        <w:r>
          <w:rPr>
            <w:rStyle w:val="af1"/>
          </w:rPr>
          <w:t>R2-2107067</w:t>
        </w:r>
      </w:hyperlink>
      <w:r>
        <w:tab/>
        <w:t>Discussion on grouping-based paging</w:t>
      </w:r>
      <w:r>
        <w:tab/>
        <w:t>OPPO</w:t>
      </w:r>
      <w:r>
        <w:tab/>
        <w:t>discussion</w:t>
      </w:r>
      <w:r>
        <w:tab/>
        <w:t>Rel-17</w:t>
      </w:r>
      <w:r>
        <w:tab/>
        <w:t>NR_UE_pow_sav_enh-Core</w:t>
      </w:r>
    </w:p>
    <w:p w14:paraId="1A29DA1B" w14:textId="77777777" w:rsidR="00A11BE1" w:rsidRDefault="002B3B94">
      <w:pPr>
        <w:pStyle w:val="Doc-title"/>
      </w:pPr>
      <w:r>
        <w:t xml:space="preserve">[7] </w:t>
      </w:r>
      <w:hyperlink r:id="rId26" w:tooltip="D:Documents3GPPtsg_ranWG2TSGR2_115-eDocsR2-2107068.zip" w:history="1">
        <w:r>
          <w:rPr>
            <w:rStyle w:val="af1"/>
          </w:rPr>
          <w:t>R2-2107068</w:t>
        </w:r>
      </w:hyperlink>
      <w:r>
        <w:tab/>
        <w:t>Discussion on UE paging capabilities</w:t>
      </w:r>
      <w:r>
        <w:tab/>
        <w:t>OPPO</w:t>
      </w:r>
      <w:r>
        <w:tab/>
        <w:t>discussion</w:t>
      </w:r>
      <w:r>
        <w:tab/>
        <w:t>Rel-17</w:t>
      </w:r>
      <w:r>
        <w:tab/>
        <w:t>NR_UE_pow_sav_enh-Core</w:t>
      </w:r>
    </w:p>
    <w:p w14:paraId="52A0FE3F" w14:textId="77777777" w:rsidR="00A11BE1" w:rsidRDefault="002B3B94">
      <w:pPr>
        <w:pStyle w:val="Doc-title"/>
      </w:pPr>
      <w:r>
        <w:t xml:space="preserve">[8] </w:t>
      </w:r>
      <w:hyperlink r:id="rId27" w:tooltip="D:Documents3GPPtsg_ranWG2TSGR2_115-eDocsR2-2107222.zip" w:history="1">
        <w:r>
          <w:rPr>
            <w:rStyle w:val="af1"/>
          </w:rPr>
          <w:t>R2-2107222</w:t>
        </w:r>
      </w:hyperlink>
      <w:r>
        <w:tab/>
        <w:t>Paging subgroup assignment</w:t>
      </w:r>
      <w:r>
        <w:tab/>
        <w:t>Qualcomm Incorporated</w:t>
      </w:r>
      <w:r>
        <w:tab/>
        <w:t>discussion</w:t>
      </w:r>
      <w:r>
        <w:tab/>
        <w:t>Rel-17</w:t>
      </w:r>
      <w:r>
        <w:tab/>
        <w:t>NR_UE_pow_sav_enh-Core</w:t>
      </w:r>
    </w:p>
    <w:p w14:paraId="054698D2" w14:textId="77777777" w:rsidR="00A11BE1" w:rsidRDefault="002B3B94">
      <w:pPr>
        <w:pStyle w:val="Doc-title"/>
      </w:pPr>
      <w:r>
        <w:t xml:space="preserve">[9] </w:t>
      </w:r>
      <w:hyperlink r:id="rId28" w:tooltip="D:Documents3GPPtsg_ranWG2TSGR2_115-eDocsR2-2107385.zip" w:history="1">
        <w:r>
          <w:rPr>
            <w:rStyle w:val="af1"/>
          </w:rPr>
          <w:t>R2-2107385</w:t>
        </w:r>
      </w:hyperlink>
      <w:r>
        <w:tab/>
        <w:t>The architecture of paging enhancement</w:t>
      </w:r>
      <w:r>
        <w:tab/>
        <w:t>Xiaomi Communications</w:t>
      </w:r>
      <w:r>
        <w:tab/>
        <w:t>discussion</w:t>
      </w:r>
      <w:r>
        <w:tab/>
        <w:t>Rel-17</w:t>
      </w:r>
      <w:r>
        <w:tab/>
        <w:t>NR_UE_pow_sav_enh-Core</w:t>
      </w:r>
    </w:p>
    <w:p w14:paraId="00617347" w14:textId="77777777" w:rsidR="00A11BE1" w:rsidRDefault="002B3B94">
      <w:pPr>
        <w:pStyle w:val="Doc-title"/>
      </w:pPr>
      <w:r>
        <w:t xml:space="preserve">[10] </w:t>
      </w:r>
      <w:hyperlink r:id="rId29" w:tooltip="D:Documents3GPPtsg_ranWG2TSGR2_115-eDocsR2-2107406.zip" w:history="1">
        <w:r>
          <w:rPr>
            <w:rStyle w:val="af1"/>
          </w:rPr>
          <w:t>R2-2107406</w:t>
        </w:r>
      </w:hyperlink>
      <w:r>
        <w:tab/>
        <w:t>Architecture for paging enhancement by UE subgrouping</w:t>
      </w:r>
      <w:r>
        <w:tab/>
        <w:t>vivo</w:t>
      </w:r>
      <w:r>
        <w:tab/>
        <w:t>discussion</w:t>
      </w:r>
      <w:r>
        <w:tab/>
        <w:t>Rel-17</w:t>
      </w:r>
      <w:r>
        <w:tab/>
        <w:t>NR_UE_pow_sav_enh-Core</w:t>
      </w:r>
    </w:p>
    <w:p w14:paraId="35902D1B" w14:textId="77777777" w:rsidR="00A11BE1" w:rsidRDefault="002B3B94">
      <w:pPr>
        <w:pStyle w:val="Doc-title"/>
      </w:pPr>
      <w:r>
        <w:t xml:space="preserve">[11] </w:t>
      </w:r>
      <w:hyperlink r:id="rId30" w:tooltip="D:Documents3GPPtsg_ranWG2TSGR2_115-eDocsR2-2107721.zip" w:history="1">
        <w:r>
          <w:rPr>
            <w:rStyle w:val="af1"/>
          </w:rPr>
          <w:t>R2-2107721</w:t>
        </w:r>
      </w:hyperlink>
      <w:r>
        <w:tab/>
        <w:t>Further discussion on CN-assigned paging grouping</w:t>
      </w:r>
      <w:r>
        <w:tab/>
        <w:t>Transsion Holdings</w:t>
      </w:r>
      <w:r>
        <w:tab/>
        <w:t>discussion</w:t>
      </w:r>
    </w:p>
    <w:p w14:paraId="771F3521" w14:textId="77777777" w:rsidR="00A11BE1" w:rsidRDefault="002B3B94">
      <w:pPr>
        <w:pStyle w:val="Doc-title"/>
      </w:pPr>
      <w:r>
        <w:t xml:space="preserve">[12] </w:t>
      </w:r>
      <w:hyperlink r:id="rId31" w:tooltip="D:Documents3GPPtsg_ranWG2TSGR2_115-eDocsR2-2107902.zip" w:history="1">
        <w:r>
          <w:rPr>
            <w:rStyle w:val="af1"/>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2" w:tooltip="D:Documents3GPPtsg_ranWG2TSGR2_115-eDocsR2-2108028.zip" w:history="1">
        <w:r>
          <w:rPr>
            <w:rStyle w:val="af1"/>
          </w:rPr>
          <w:t>R2-2108028</w:t>
        </w:r>
      </w:hyperlink>
      <w:r>
        <w:tab/>
        <w:t>Discussion on paging subgrouping supporting on UE and network</w:t>
      </w:r>
      <w:r>
        <w:tab/>
        <w:t>Huawei, HiSilicon</w:t>
      </w:r>
      <w:r>
        <w:tab/>
        <w:t>discussion</w:t>
      </w:r>
      <w:r>
        <w:tab/>
        <w:t>Rel-17</w:t>
      </w:r>
      <w:r>
        <w:tab/>
        <w:t>NR_UE_pow_sav_enh-Core</w:t>
      </w:r>
    </w:p>
    <w:p w14:paraId="37B0AA57" w14:textId="77777777" w:rsidR="00A11BE1" w:rsidRDefault="002B3B94">
      <w:pPr>
        <w:pStyle w:val="Doc-title"/>
      </w:pPr>
      <w:r>
        <w:t xml:space="preserve">[14] </w:t>
      </w:r>
      <w:hyperlink r:id="rId33" w:tooltip="D:Documents3GPPtsg_ranWG2TSGR2_115-eDocsR2-2107880.zip" w:history="1">
        <w:r>
          <w:rPr>
            <w:rStyle w:val="af1"/>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4" w:tooltip="D:Documents3GPPtsg_ranWG2TSGR2_115-eDocsR2-2108237.zip" w:history="1">
        <w:r>
          <w:rPr>
            <w:rStyle w:val="af1"/>
          </w:rPr>
          <w:t>R2-2108237</w:t>
        </w:r>
      </w:hyperlink>
      <w:r>
        <w:tab/>
        <w:t>Grouping methods for Paging</w:t>
      </w:r>
      <w:r>
        <w:tab/>
        <w:t>Ericsson</w:t>
      </w:r>
      <w:r>
        <w:tab/>
        <w:t>discussion</w:t>
      </w:r>
      <w:r>
        <w:tab/>
        <w:t>Rel-17</w:t>
      </w:r>
      <w:r>
        <w:tab/>
        <w:t>NR_UE_pow_sav_enh-Core</w:t>
      </w:r>
    </w:p>
    <w:p w14:paraId="48830E2F" w14:textId="77777777" w:rsidR="00A11BE1" w:rsidRDefault="002B3B94">
      <w:pPr>
        <w:pStyle w:val="Doc-title"/>
      </w:pPr>
      <w:r>
        <w:t xml:space="preserve">[16] </w:t>
      </w:r>
      <w:hyperlink r:id="rId35" w:tooltip="D:Documents3GPPtsg_ranWG2TSGR2_115-eDocsR2-2108461.zip" w:history="1">
        <w:r>
          <w:rPr>
            <w:rStyle w:val="af1"/>
          </w:rPr>
          <w:t>R2-2108461</w:t>
        </w:r>
      </w:hyperlink>
      <w:r>
        <w:tab/>
        <w:t>Handling network nodes not supporting UE paging subgrouping</w:t>
      </w:r>
      <w:r>
        <w:tab/>
        <w:t>Futurewei Technologies</w:t>
      </w:r>
      <w:r>
        <w:tab/>
        <w:t>discussion</w:t>
      </w:r>
      <w:r>
        <w:tab/>
        <w:t>Rel-17</w:t>
      </w:r>
      <w:r>
        <w:tab/>
        <w:t>NR_UE_pow_sav_enh-Core</w:t>
      </w:r>
    </w:p>
    <w:p w14:paraId="66C3FAE9" w14:textId="77777777" w:rsidR="00A11BE1" w:rsidRDefault="002B3B94">
      <w:pPr>
        <w:pStyle w:val="Doc-title"/>
      </w:pPr>
      <w:r>
        <w:t xml:space="preserve">[17] </w:t>
      </w:r>
      <w:hyperlink r:id="rId36" w:tooltip="D:Documents3GPPtsg_ranWG2TSGR2_115-eDocsR2-2108590.zip" w:history="1">
        <w:r>
          <w:rPr>
            <w:rStyle w:val="af1"/>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Ericsson Martin" w:date="2021-08-23T15:04:00Z" w:initials="MVDZ">
    <w:p w14:paraId="1A40F27B" w14:textId="358FE946" w:rsidR="006D39EB" w:rsidRDefault="006D39EB" w:rsidP="00155705">
      <w:pPr>
        <w:pStyle w:val="a5"/>
      </w:pPr>
      <w:r>
        <w:rPr>
          <w:rStyle w:val="af2"/>
        </w:rPr>
        <w:annotationRef/>
      </w:r>
      <w:r>
        <w:rPr>
          <w:rStyle w:val="af2"/>
        </w:rPr>
        <w:annotationRef/>
      </w:r>
      <w:r>
        <w:t xml:space="preserve">Our reading of option a4 is that all cells within the registration area have to support paging subgrouping. But we are not sure if this is strictly needed, i.e. we assume that the gNB indicates if it supports subgrouping in system information. But it is important that when the cell supports paging subgrouping it uses the subgroup ID assigned by the CN. </w:t>
      </w:r>
    </w:p>
    <w:p w14:paraId="48A31381" w14:textId="77777777" w:rsidR="006D39EB" w:rsidRDefault="006D39EB" w:rsidP="00155705">
      <w:pPr>
        <w:pStyle w:val="a5"/>
      </w:pPr>
      <w:r>
        <w:t>Question: the difference with option A2 is that the total number of groups is not explicitly signalled by the CN to RAN, but the RAN nodes support any CN assigned subgroup ID signalled by CN?</w:t>
      </w:r>
    </w:p>
  </w:comment>
  <w:comment w:id="17" w:author="Intel" w:date="2021-08-21T07:01:00Z" w:initials="Intel">
    <w:p w14:paraId="0A154308" w14:textId="346DCE86" w:rsidR="006D39EB" w:rsidRDefault="006D39EB">
      <w:pPr>
        <w:pStyle w:val="a5"/>
      </w:pPr>
      <w:r>
        <w:rPr>
          <w:rStyle w:val="af2"/>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A31381" w15:done="0"/>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3777" w16cex:dateUtc="2021-08-23T13:04:00Z"/>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31381" w16cid:durableId="24CE3777"/>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0EA17" w14:textId="77777777" w:rsidR="00442A24" w:rsidRDefault="00442A24" w:rsidP="003B6B11">
      <w:pPr>
        <w:spacing w:after="0" w:line="240" w:lineRule="auto"/>
      </w:pPr>
      <w:r>
        <w:separator/>
      </w:r>
    </w:p>
  </w:endnote>
  <w:endnote w:type="continuationSeparator" w:id="0">
    <w:p w14:paraId="4670F9B2" w14:textId="77777777" w:rsidR="00442A24" w:rsidRDefault="00442A24"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FBE3" w14:textId="77777777" w:rsidR="00442A24" w:rsidRDefault="00442A24" w:rsidP="003B6B11">
      <w:pPr>
        <w:spacing w:after="0" w:line="240" w:lineRule="auto"/>
      </w:pPr>
      <w:r>
        <w:separator/>
      </w:r>
    </w:p>
  </w:footnote>
  <w:footnote w:type="continuationSeparator" w:id="0">
    <w:p w14:paraId="4302D361" w14:textId="77777777" w:rsidR="00442A24" w:rsidRDefault="00442A24"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145ADC"/>
    <w:multiLevelType w:val="hybridMultilevel"/>
    <w:tmpl w:val="E6FE254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6"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CD0E3F"/>
    <w:multiLevelType w:val="hybridMultilevel"/>
    <w:tmpl w:val="67442EA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36A51"/>
    <w:multiLevelType w:val="multilevel"/>
    <w:tmpl w:val="4B9ACC7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decimal"/>
      <w:lvlText w:val="%5."/>
      <w:lvlJc w:val="left"/>
      <w:pPr>
        <w:ind w:left="3524" w:hanging="360"/>
      </w:pPr>
      <w:rPr>
        <w:rFonts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67626E62"/>
    <w:multiLevelType w:val="hybridMultilevel"/>
    <w:tmpl w:val="0A14267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1"/>
  </w:num>
  <w:num w:numId="3">
    <w:abstractNumId w:val="5"/>
  </w:num>
  <w:num w:numId="4">
    <w:abstractNumId w:val="1"/>
  </w:num>
  <w:num w:numId="5">
    <w:abstractNumId w:val="0"/>
  </w:num>
  <w:num w:numId="6">
    <w:abstractNumId w:val="3"/>
  </w:num>
  <w:num w:numId="7">
    <w:abstractNumId w:val="6"/>
  </w:num>
  <w:num w:numId="8">
    <w:abstractNumId w:val="2"/>
  </w:num>
  <w:num w:numId="9">
    <w:abstractNumId w:val="10"/>
  </w:num>
  <w:num w:numId="10">
    <w:abstractNumId w:val="9"/>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gWon Kim (LG)">
    <w15:presenceInfo w15:providerId="None" w15:userId="SangWon Kim (LG)"/>
  </w15:person>
  <w15:person w15:author="Chunli">
    <w15:presenceInfo w15:providerId="None" w15:userId="Chunli"/>
  </w15:person>
  <w15:person w15:author="Ericsson Martin">
    <w15:presenceInfo w15:providerId="None" w15:userId="Ericsson Martin"/>
  </w15:person>
  <w15:person w15:author="QC">
    <w15:presenceInfo w15:providerId="None" w15:userId="QC"/>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F26"/>
    <w:rsid w:val="0001287C"/>
    <w:rsid w:val="000147F2"/>
    <w:rsid w:val="00016557"/>
    <w:rsid w:val="000210F5"/>
    <w:rsid w:val="0002310E"/>
    <w:rsid w:val="00023C40"/>
    <w:rsid w:val="00023D7B"/>
    <w:rsid w:val="000243FC"/>
    <w:rsid w:val="000258FD"/>
    <w:rsid w:val="000301BF"/>
    <w:rsid w:val="000311DC"/>
    <w:rsid w:val="00031942"/>
    <w:rsid w:val="000321CA"/>
    <w:rsid w:val="00033397"/>
    <w:rsid w:val="00033AEA"/>
    <w:rsid w:val="000340D4"/>
    <w:rsid w:val="00034DFF"/>
    <w:rsid w:val="00040095"/>
    <w:rsid w:val="00041F99"/>
    <w:rsid w:val="000424C2"/>
    <w:rsid w:val="0004385C"/>
    <w:rsid w:val="0005089A"/>
    <w:rsid w:val="00051999"/>
    <w:rsid w:val="00053F06"/>
    <w:rsid w:val="000572A2"/>
    <w:rsid w:val="00061B0E"/>
    <w:rsid w:val="00062C65"/>
    <w:rsid w:val="00063C03"/>
    <w:rsid w:val="00070FAB"/>
    <w:rsid w:val="00073C9C"/>
    <w:rsid w:val="000740AA"/>
    <w:rsid w:val="000759BB"/>
    <w:rsid w:val="00076CBE"/>
    <w:rsid w:val="00080512"/>
    <w:rsid w:val="00081CBE"/>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24A7"/>
    <w:rsid w:val="000C4715"/>
    <w:rsid w:val="000C474C"/>
    <w:rsid w:val="000C522B"/>
    <w:rsid w:val="000D0A30"/>
    <w:rsid w:val="000D58AB"/>
    <w:rsid w:val="000D79B7"/>
    <w:rsid w:val="000E2FFC"/>
    <w:rsid w:val="000F3DE8"/>
    <w:rsid w:val="000F62F4"/>
    <w:rsid w:val="000F6BE3"/>
    <w:rsid w:val="000F7AB9"/>
    <w:rsid w:val="0010411C"/>
    <w:rsid w:val="00104F24"/>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5705"/>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5868"/>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29F3"/>
    <w:rsid w:val="001C4D5E"/>
    <w:rsid w:val="001C4F79"/>
    <w:rsid w:val="001D040E"/>
    <w:rsid w:val="001D1D79"/>
    <w:rsid w:val="001D2D04"/>
    <w:rsid w:val="001D3AFA"/>
    <w:rsid w:val="001D6075"/>
    <w:rsid w:val="001D6316"/>
    <w:rsid w:val="001D7A69"/>
    <w:rsid w:val="001E2A04"/>
    <w:rsid w:val="001E4143"/>
    <w:rsid w:val="001E50EB"/>
    <w:rsid w:val="001F168B"/>
    <w:rsid w:val="001F3875"/>
    <w:rsid w:val="001F495B"/>
    <w:rsid w:val="001F74D2"/>
    <w:rsid w:val="001F7831"/>
    <w:rsid w:val="00204045"/>
    <w:rsid w:val="002044DD"/>
    <w:rsid w:val="002047DE"/>
    <w:rsid w:val="00205438"/>
    <w:rsid w:val="0020712B"/>
    <w:rsid w:val="00212395"/>
    <w:rsid w:val="00214118"/>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2769"/>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BBB"/>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2F56AA"/>
    <w:rsid w:val="00301868"/>
    <w:rsid w:val="0031041D"/>
    <w:rsid w:val="00310499"/>
    <w:rsid w:val="0031057C"/>
    <w:rsid w:val="0031126A"/>
    <w:rsid w:val="00311B17"/>
    <w:rsid w:val="00316E52"/>
    <w:rsid w:val="003172DC"/>
    <w:rsid w:val="00317A01"/>
    <w:rsid w:val="003209B5"/>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93C57"/>
    <w:rsid w:val="003968D0"/>
    <w:rsid w:val="003A0313"/>
    <w:rsid w:val="003A41EF"/>
    <w:rsid w:val="003A4D09"/>
    <w:rsid w:val="003A55CD"/>
    <w:rsid w:val="003B2702"/>
    <w:rsid w:val="003B2933"/>
    <w:rsid w:val="003B2A82"/>
    <w:rsid w:val="003B40AD"/>
    <w:rsid w:val="003B54B2"/>
    <w:rsid w:val="003B6B11"/>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2A24"/>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49E"/>
    <w:rsid w:val="00526787"/>
    <w:rsid w:val="005273AC"/>
    <w:rsid w:val="00532D42"/>
    <w:rsid w:val="00534DA0"/>
    <w:rsid w:val="00535EF1"/>
    <w:rsid w:val="0053601E"/>
    <w:rsid w:val="00543E6C"/>
    <w:rsid w:val="0054610C"/>
    <w:rsid w:val="00550AAF"/>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1078"/>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68DF"/>
    <w:rsid w:val="006C7F0B"/>
    <w:rsid w:val="006D07B9"/>
    <w:rsid w:val="006D1E24"/>
    <w:rsid w:val="006D2D1F"/>
    <w:rsid w:val="006D35DE"/>
    <w:rsid w:val="006D39EB"/>
    <w:rsid w:val="006D54FF"/>
    <w:rsid w:val="006D7753"/>
    <w:rsid w:val="006D7B03"/>
    <w:rsid w:val="006E1417"/>
    <w:rsid w:val="006E2423"/>
    <w:rsid w:val="006F1280"/>
    <w:rsid w:val="006F14ED"/>
    <w:rsid w:val="006F1E84"/>
    <w:rsid w:val="006F2355"/>
    <w:rsid w:val="006F4A06"/>
    <w:rsid w:val="006F5BB5"/>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13B8"/>
    <w:rsid w:val="00764906"/>
    <w:rsid w:val="0076571A"/>
    <w:rsid w:val="00765853"/>
    <w:rsid w:val="007662B5"/>
    <w:rsid w:val="00766B27"/>
    <w:rsid w:val="00766D9A"/>
    <w:rsid w:val="007679B5"/>
    <w:rsid w:val="00771EF3"/>
    <w:rsid w:val="0077464D"/>
    <w:rsid w:val="007751DA"/>
    <w:rsid w:val="00776E4B"/>
    <w:rsid w:val="00777256"/>
    <w:rsid w:val="00781F0F"/>
    <w:rsid w:val="0078247A"/>
    <w:rsid w:val="00783D94"/>
    <w:rsid w:val="00785684"/>
    <w:rsid w:val="00786AC0"/>
    <w:rsid w:val="0078727C"/>
    <w:rsid w:val="007874B7"/>
    <w:rsid w:val="0079049D"/>
    <w:rsid w:val="007918DA"/>
    <w:rsid w:val="00793DC5"/>
    <w:rsid w:val="0079452C"/>
    <w:rsid w:val="007964A2"/>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1A5A"/>
    <w:rsid w:val="007D661E"/>
    <w:rsid w:val="007D7EE7"/>
    <w:rsid w:val="007E1D07"/>
    <w:rsid w:val="007E1D29"/>
    <w:rsid w:val="007E6AA5"/>
    <w:rsid w:val="007E7FF5"/>
    <w:rsid w:val="007F23D7"/>
    <w:rsid w:val="007F2E08"/>
    <w:rsid w:val="007F3449"/>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2A8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840C2"/>
    <w:rsid w:val="00890D06"/>
    <w:rsid w:val="00890E4B"/>
    <w:rsid w:val="0089711A"/>
    <w:rsid w:val="008A1523"/>
    <w:rsid w:val="008A1C43"/>
    <w:rsid w:val="008A1E3A"/>
    <w:rsid w:val="008A2D1F"/>
    <w:rsid w:val="008A4748"/>
    <w:rsid w:val="008B0447"/>
    <w:rsid w:val="008B1F01"/>
    <w:rsid w:val="008B20D0"/>
    <w:rsid w:val="008B2813"/>
    <w:rsid w:val="008B2C01"/>
    <w:rsid w:val="008B5306"/>
    <w:rsid w:val="008B614A"/>
    <w:rsid w:val="008B79E6"/>
    <w:rsid w:val="008C022D"/>
    <w:rsid w:val="008C0C2E"/>
    <w:rsid w:val="008C1EDC"/>
    <w:rsid w:val="008C2E2A"/>
    <w:rsid w:val="008C3057"/>
    <w:rsid w:val="008C3149"/>
    <w:rsid w:val="008D2E4D"/>
    <w:rsid w:val="008D42CF"/>
    <w:rsid w:val="008D5EE9"/>
    <w:rsid w:val="008E29E0"/>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05144"/>
    <w:rsid w:val="00910013"/>
    <w:rsid w:val="00910022"/>
    <w:rsid w:val="0091144E"/>
    <w:rsid w:val="0091450E"/>
    <w:rsid w:val="00915428"/>
    <w:rsid w:val="009157FD"/>
    <w:rsid w:val="00923655"/>
    <w:rsid w:val="009245ED"/>
    <w:rsid w:val="00930C2F"/>
    <w:rsid w:val="00933A89"/>
    <w:rsid w:val="00934D00"/>
    <w:rsid w:val="00936071"/>
    <w:rsid w:val="009376CD"/>
    <w:rsid w:val="00940212"/>
    <w:rsid w:val="009415C4"/>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4D42"/>
    <w:rsid w:val="00975BCD"/>
    <w:rsid w:val="00976A3C"/>
    <w:rsid w:val="00980E80"/>
    <w:rsid w:val="009815D7"/>
    <w:rsid w:val="00985F22"/>
    <w:rsid w:val="0098657F"/>
    <w:rsid w:val="00992020"/>
    <w:rsid w:val="009928A9"/>
    <w:rsid w:val="00993800"/>
    <w:rsid w:val="009941EC"/>
    <w:rsid w:val="00997787"/>
    <w:rsid w:val="009A0AF3"/>
    <w:rsid w:val="009A37E7"/>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844DC"/>
    <w:rsid w:val="00A91CFB"/>
    <w:rsid w:val="00A92F4D"/>
    <w:rsid w:val="00A95F3D"/>
    <w:rsid w:val="00A9606A"/>
    <w:rsid w:val="00A9671C"/>
    <w:rsid w:val="00A96A6F"/>
    <w:rsid w:val="00AA1553"/>
    <w:rsid w:val="00AA219D"/>
    <w:rsid w:val="00AA46E5"/>
    <w:rsid w:val="00AA5D06"/>
    <w:rsid w:val="00AA6007"/>
    <w:rsid w:val="00AA681C"/>
    <w:rsid w:val="00AA6BBC"/>
    <w:rsid w:val="00AA7E53"/>
    <w:rsid w:val="00AB42F4"/>
    <w:rsid w:val="00AB7C85"/>
    <w:rsid w:val="00AC443C"/>
    <w:rsid w:val="00AC6D77"/>
    <w:rsid w:val="00AD3EED"/>
    <w:rsid w:val="00AD48A6"/>
    <w:rsid w:val="00AD6790"/>
    <w:rsid w:val="00AE4B30"/>
    <w:rsid w:val="00AE6B7D"/>
    <w:rsid w:val="00AF0F4B"/>
    <w:rsid w:val="00AF220A"/>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3C4D"/>
    <w:rsid w:val="00B76237"/>
    <w:rsid w:val="00B80916"/>
    <w:rsid w:val="00B8403B"/>
    <w:rsid w:val="00B84DB2"/>
    <w:rsid w:val="00B87A69"/>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D7CBC"/>
    <w:rsid w:val="00BE25CB"/>
    <w:rsid w:val="00BF54BC"/>
    <w:rsid w:val="00BF555A"/>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42AA7"/>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DF3"/>
    <w:rsid w:val="00C92967"/>
    <w:rsid w:val="00C93DE4"/>
    <w:rsid w:val="00C94F6A"/>
    <w:rsid w:val="00CA16BD"/>
    <w:rsid w:val="00CA3D0C"/>
    <w:rsid w:val="00CA654B"/>
    <w:rsid w:val="00CA67B6"/>
    <w:rsid w:val="00CA6C8F"/>
    <w:rsid w:val="00CB0CBD"/>
    <w:rsid w:val="00CB1F3D"/>
    <w:rsid w:val="00CB2ED6"/>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616F"/>
    <w:rsid w:val="00D17EBE"/>
    <w:rsid w:val="00D20423"/>
    <w:rsid w:val="00D20496"/>
    <w:rsid w:val="00D21495"/>
    <w:rsid w:val="00D224C8"/>
    <w:rsid w:val="00D25829"/>
    <w:rsid w:val="00D25FEF"/>
    <w:rsid w:val="00D26A6B"/>
    <w:rsid w:val="00D33BE3"/>
    <w:rsid w:val="00D3477C"/>
    <w:rsid w:val="00D3601C"/>
    <w:rsid w:val="00D3792D"/>
    <w:rsid w:val="00D4107B"/>
    <w:rsid w:val="00D423C8"/>
    <w:rsid w:val="00D42489"/>
    <w:rsid w:val="00D4350F"/>
    <w:rsid w:val="00D46686"/>
    <w:rsid w:val="00D52E82"/>
    <w:rsid w:val="00D535C1"/>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468C"/>
    <w:rsid w:val="00D955E0"/>
    <w:rsid w:val="00D96D11"/>
    <w:rsid w:val="00DA0D56"/>
    <w:rsid w:val="00DA2B37"/>
    <w:rsid w:val="00DA5CB1"/>
    <w:rsid w:val="00DA7A03"/>
    <w:rsid w:val="00DB0DB8"/>
    <w:rsid w:val="00DB1818"/>
    <w:rsid w:val="00DB181B"/>
    <w:rsid w:val="00DB2333"/>
    <w:rsid w:val="00DB35F6"/>
    <w:rsid w:val="00DB3C3F"/>
    <w:rsid w:val="00DB401E"/>
    <w:rsid w:val="00DC13D9"/>
    <w:rsid w:val="00DC2288"/>
    <w:rsid w:val="00DC309B"/>
    <w:rsid w:val="00DC34A6"/>
    <w:rsid w:val="00DC3E2B"/>
    <w:rsid w:val="00DC49DA"/>
    <w:rsid w:val="00DC4DA2"/>
    <w:rsid w:val="00DC5261"/>
    <w:rsid w:val="00DC5471"/>
    <w:rsid w:val="00DC5CC8"/>
    <w:rsid w:val="00DD0A93"/>
    <w:rsid w:val="00DD32A4"/>
    <w:rsid w:val="00DD6030"/>
    <w:rsid w:val="00DD770D"/>
    <w:rsid w:val="00DE2220"/>
    <w:rsid w:val="00DE25D2"/>
    <w:rsid w:val="00DE5E72"/>
    <w:rsid w:val="00DE6761"/>
    <w:rsid w:val="00DF224E"/>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332A"/>
    <w:rsid w:val="00E9432E"/>
    <w:rsid w:val="00E94E9D"/>
    <w:rsid w:val="00E950F0"/>
    <w:rsid w:val="00EA45FF"/>
    <w:rsid w:val="00EA66C9"/>
    <w:rsid w:val="00EB0598"/>
    <w:rsid w:val="00EB0BE5"/>
    <w:rsid w:val="00EB1885"/>
    <w:rsid w:val="00EB2B4B"/>
    <w:rsid w:val="00EB69A6"/>
    <w:rsid w:val="00EB78AC"/>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5BA5"/>
    <w:rsid w:val="00EF612C"/>
    <w:rsid w:val="00EF6352"/>
    <w:rsid w:val="00EF6A56"/>
    <w:rsid w:val="00EF7E9C"/>
    <w:rsid w:val="00F0074F"/>
    <w:rsid w:val="00F01B8F"/>
    <w:rsid w:val="00F025A2"/>
    <w:rsid w:val="00F036E9"/>
    <w:rsid w:val="00F04712"/>
    <w:rsid w:val="00F07388"/>
    <w:rsid w:val="00F073A8"/>
    <w:rsid w:val="00F07710"/>
    <w:rsid w:val="00F17460"/>
    <w:rsid w:val="00F174C2"/>
    <w:rsid w:val="00F17CDA"/>
    <w:rsid w:val="00F2026E"/>
    <w:rsid w:val="00F2210A"/>
    <w:rsid w:val="00F22D01"/>
    <w:rsid w:val="00F22F67"/>
    <w:rsid w:val="00F26206"/>
    <w:rsid w:val="00F270F7"/>
    <w:rsid w:val="00F27B38"/>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43FE"/>
    <w:rsid w:val="00F76F8F"/>
    <w:rsid w:val="00F800BB"/>
    <w:rsid w:val="00F82A46"/>
    <w:rsid w:val="00F87B6C"/>
    <w:rsid w:val="00F93987"/>
    <w:rsid w:val="00F941DF"/>
    <w:rsid w:val="00F9671A"/>
    <w:rsid w:val="00FA1266"/>
    <w:rsid w:val="00FA2441"/>
    <w:rsid w:val="00FA2CBA"/>
    <w:rsid w:val="00FA3C53"/>
    <w:rsid w:val="00FA7545"/>
    <w:rsid w:val="00FB101B"/>
    <w:rsid w:val="00FB2B5C"/>
    <w:rsid w:val="00FB36FA"/>
    <w:rsid w:val="00FB3E3C"/>
    <w:rsid w:val="00FB466B"/>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6AE8"/>
    <w:rsid w:val="00FE7826"/>
    <w:rsid w:val="00FF0329"/>
    <w:rsid w:val="00FF0F80"/>
    <w:rsid w:val="00FF1B60"/>
    <w:rsid w:val="00FF2F13"/>
    <w:rsid w:val="00FF5610"/>
    <w:rsid w:val="00FF5DE3"/>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DE4"/>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unhideWhenUsed/>
    <w:qFormat/>
    <w:pPr>
      <w:spacing w:after="120"/>
      <w:jc w:val="both"/>
    </w:pPr>
    <w:rPr>
      <w:rFonts w:ascii="ＭＳ 明朝" w:eastAsia="ＭＳ 明朝" w:hAnsi="ＭＳ 明朝"/>
      <w:szCs w:val="24"/>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line="256" w:lineRule="auto"/>
    </w:pPr>
    <w:rPr>
      <w:rFonts w:ascii="SimSun" w:hAnsi="SimSun" w:cs="SimSun"/>
      <w:sz w:val="24"/>
      <w:szCs w:val="24"/>
      <w:lang w:val="en-US" w:eastAsia="zh-CN"/>
    </w:rPr>
  </w:style>
  <w:style w:type="paragraph" w:styleId="ae">
    <w:name w:val="annotation subject"/>
    <w:basedOn w:val="a5"/>
    <w:next w:val="a5"/>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Pr>
      <w:color w:val="0000FF"/>
      <w:u w:val="single"/>
    </w:rPr>
  </w:style>
  <w:style w:type="character" w:styleId="af2">
    <w:name w:val="annotation reference"/>
    <w:basedOn w:val="a0"/>
    <w:qFormat/>
    <w:rPr>
      <w:sz w:val="16"/>
      <w:szCs w:val="16"/>
    </w:rPr>
  </w:style>
  <w:style w:type="character" w:customStyle="1" w:styleId="aa">
    <w:name w:val="吹き出し (文字)"/>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Agreement">
    <w:name w:val="Agreement"/>
    <w:basedOn w:val="a"/>
    <w:next w:val="Doc-text2"/>
    <w:uiPriority w:val="99"/>
    <w:qFormat/>
    <w:pPr>
      <w:numPr>
        <w:numId w:val="2"/>
      </w:numPr>
      <w:spacing w:before="60" w:after="0"/>
    </w:pPr>
    <w:rPr>
      <w:rFonts w:ascii="Arial" w:eastAsia="ＭＳ 明朝" w:hAnsi="Arial"/>
      <w:b/>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
    <w:next w:val="Doc-text2"/>
    <w:qFormat/>
    <w:pPr>
      <w:tabs>
        <w:tab w:val="left" w:pos="1622"/>
      </w:tabs>
      <w:spacing w:after="0"/>
      <w:ind w:left="1622" w:hanging="363"/>
    </w:pPr>
    <w:rPr>
      <w:rFonts w:ascii="Arial" w:eastAsia="ＭＳ 明朝" w:hAnsi="Arial"/>
      <w:i/>
      <w:szCs w:val="24"/>
      <w:lang w:eastAsia="en-GB"/>
    </w:rPr>
  </w:style>
  <w:style w:type="paragraph" w:styleId="af3">
    <w:name w:val="List Paragraph"/>
    <w:aliases w:val="- Bullets,?? ??,?????,????,Lista1,목록 단락,列出段落1,中等深浅网格 1 - 着色 21,列表段落,¥¡¡¡¡ì¬º¥¹¥È¶ÎÂä,ÁÐ³ö¶ÎÂä,列表段落1,—ño’i—Ž,¥ê¥¹¥È¶ÎÂä,1st level - Bullet List Paragraph,Lettre d'introduction,Paragrafo elenco,Normal bullet 2,Bullet list,목록단락,列表段落11"/>
    <w:basedOn w:val="a"/>
    <w:link w:val="af4"/>
    <w:uiPriority w:val="34"/>
    <w:qFormat/>
    <w:pPr>
      <w:ind w:left="720"/>
      <w:contextualSpacing/>
    </w:pPr>
  </w:style>
  <w:style w:type="character" w:customStyle="1" w:styleId="a8">
    <w:name w:val="本文 (文字)"/>
    <w:basedOn w:val="a0"/>
    <w:link w:val="a7"/>
    <w:qFormat/>
    <w:locked/>
    <w:rPr>
      <w:rFonts w:ascii="ＭＳ 明朝" w:eastAsia="ＭＳ 明朝" w:hAnsi="ＭＳ 明朝"/>
      <w:szCs w:val="24"/>
      <w:lang w:eastAsia="en-US"/>
    </w:rPr>
  </w:style>
  <w:style w:type="character" w:customStyle="1" w:styleId="BodyTextChar1">
    <w:name w:val="Body Text Char1"/>
    <w:basedOn w:val="a0"/>
    <w:qFormat/>
    <w:rPr>
      <w:lang w:eastAsia="en-US"/>
    </w:rPr>
  </w:style>
  <w:style w:type="character" w:customStyle="1" w:styleId="af4">
    <w:name w:val="リスト段落 (文字)"/>
    <w:aliases w:val="- Bullets (文字),?? ?? (文字),????? (文字),???? (文字),Lista1 (文字),목록 단락 (文字),列出段落1 (文字),中等深浅网格 1 - 着色 21 (文字),列表段落 (文字),¥¡¡¡¡ì¬º¥¹¥È¶ÎÂä (文字),ÁÐ³ö¶ÎÂä (文字),列表段落1 (文字),—ño’i—Ž (文字),¥ê¥¹¥È¶ÎÂä (文字),1st level - Bullet List Paragraph (文字),목록단락 (文字)"/>
    <w:link w:val="af3"/>
    <w:uiPriority w:val="34"/>
    <w:qFormat/>
    <w:locked/>
    <w:rPr>
      <w:lang w:eastAsia="en-US"/>
    </w:rPr>
  </w:style>
  <w:style w:type="character" w:customStyle="1" w:styleId="a6">
    <w:name w:val="コメント文字列 (文字)"/>
    <w:basedOn w:val="a0"/>
    <w:link w:val="a5"/>
    <w:qFormat/>
    <w:rPr>
      <w:lang w:eastAsia="en-US"/>
    </w:rPr>
  </w:style>
  <w:style w:type="character" w:customStyle="1" w:styleId="af">
    <w:name w:val="コメント内容 (文字)"/>
    <w:basedOn w:val="a6"/>
    <w:link w:val="ae"/>
    <w:qFormat/>
    <w:rPr>
      <w:b/>
      <w:bCs/>
      <w:lang w:eastAsia="en-US"/>
    </w:rPr>
  </w:style>
  <w:style w:type="paragraph" w:customStyle="1" w:styleId="Proposal">
    <w:name w:val="Proposal"/>
    <w:basedOn w:val="a"/>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DengXian" w:hAnsi="Arial"/>
      <w:b/>
      <w:bCs/>
      <w:lang w:eastAsia="zh-CN"/>
    </w:rPr>
  </w:style>
  <w:style w:type="character" w:customStyle="1" w:styleId="ProposalChar">
    <w:name w:val="Proposal Char"/>
    <w:link w:val="Proposal"/>
    <w:qFormat/>
    <w:rPr>
      <w:rFonts w:ascii="Arial" w:eastAsia="DengXian" w:hAnsi="Arial"/>
      <w:b/>
      <w:bCs/>
      <w:lang w:eastAsia="zh-CN"/>
    </w:rPr>
  </w:style>
  <w:style w:type="character" w:customStyle="1" w:styleId="normaltextrun">
    <w:name w:val="normaltextrun"/>
    <w:basedOn w:val="a0"/>
    <w:rsid w:val="00550AAF"/>
  </w:style>
  <w:style w:type="character" w:customStyle="1" w:styleId="eop">
    <w:name w:val="eop"/>
    <w:basedOn w:val="a0"/>
    <w:rsid w:val="00550AAF"/>
  </w:style>
  <w:style w:type="character" w:customStyle="1" w:styleId="UnresolvedMention">
    <w:name w:val="Unresolved Mention"/>
    <w:basedOn w:val="a0"/>
    <w:uiPriority w:val="99"/>
    <w:semiHidden/>
    <w:unhideWhenUsed/>
    <w:rsid w:val="006C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hyperlink" Target="file:///D:\Documents\3GPP\tsg_ran\WG2\TSGR2_115-e\Docs\R2-2107068.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592.zip" TargetMode="External"/><Relationship Id="rId34" Type="http://schemas.openxmlformats.org/officeDocument/2006/relationships/hyperlink" Target="file:///D:\Documents\3GPP\tsg_ran\WG2\TSGR2_115-e\Docs\R2-21082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file:///D:\Documents\3GPP\tsg_ran\WG2\TSGR2_115-e\Docs\R2-2107067.zip" TargetMode="External"/><Relationship Id="rId33" Type="http://schemas.openxmlformats.org/officeDocument/2006/relationships/hyperlink" Target="file:///D:\Documents\3GPP\tsg_ran\WG2\TSGR2_115-e\Docs\R2-2107880.zip" TargetMode="External"/><Relationship Id="rId38"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Documents\3GPP\tsg_ran\WG2\TSGR2_115-e\Docs\R2-2108027.zip" TargetMode="External"/><Relationship Id="rId29" Type="http://schemas.openxmlformats.org/officeDocument/2006/relationships/hyperlink" Target="file:///D:\Documents\3GPP\tsg_ran\WG2\TSGR2_115-e\Docs\R2-2107406.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6998.zip" TargetMode="External"/><Relationship Id="rId32" Type="http://schemas.openxmlformats.org/officeDocument/2006/relationships/hyperlink" Target="file:///D:\Documents\3GPP\tsg_ran\WG2\TSGR2_115-e\Docs\R2-2108028.zip"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5-e\Docs\R2-2108686.zip" TargetMode="External"/><Relationship Id="rId28" Type="http://schemas.openxmlformats.org/officeDocument/2006/relationships/hyperlink" Target="file:///D:\Documents\3GPP\tsg_ran\WG2\TSGR2_115-e\Docs\R2-2107385.zip" TargetMode="External"/><Relationship Id="rId36" Type="http://schemas.openxmlformats.org/officeDocument/2006/relationships/hyperlink" Target="file:///D:\Documents\3GPP\tsg_ran\WG2\TSGR2_115-e\Docs\R2-2108590.zip" TargetMode="External"/><Relationship Id="rId10" Type="http://schemas.openxmlformats.org/officeDocument/2006/relationships/settings" Target="settings.xml"/><Relationship Id="rId19" Type="http://schemas.openxmlformats.org/officeDocument/2006/relationships/hyperlink" Target="file:///D:\Documents\3GPP\tsg_ran\WG2\TSGR2_115-e\Docs\R2-2107549.zip" TargetMode="External"/><Relationship Id="rId31" Type="http://schemas.openxmlformats.org/officeDocument/2006/relationships/hyperlink" Target="file:///D:\Documents\3GPP\tsg_ran\WG2\TSGR2_115-e\Docs\R2-210790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11.zip" TargetMode="External"/><Relationship Id="rId27" Type="http://schemas.openxmlformats.org/officeDocument/2006/relationships/hyperlink" Target="file:///D:\Documents\3GPP\tsg_ran\WG2\TSGR2_115-e\Docs\R2-2107222.zip" TargetMode="External"/><Relationship Id="rId30" Type="http://schemas.openxmlformats.org/officeDocument/2006/relationships/hyperlink" Target="file:///D:\Documents\3GPP\tsg_ran\WG2\TSGR2_115-e\Docs\R2-2107721.zip" TargetMode="External"/><Relationship Id="rId35" Type="http://schemas.openxmlformats.org/officeDocument/2006/relationships/hyperlink" Target="file:///D:\Documents\3GPP\tsg_ran\WG2\TSGR2_115-e\Docs\R2-21084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F378AFF-E13E-4B42-9D6F-A1ACA7BE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9165</Words>
  <Characters>52246</Characters>
  <Application>Microsoft Office Word</Application>
  <DocSecurity>0</DocSecurity>
  <Lines>435</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Tatsuki Nagano (長野 樹)</cp:lastModifiedBy>
  <cp:revision>4</cp:revision>
  <dcterms:created xsi:type="dcterms:W3CDTF">2021-08-24T03:32:00Z</dcterms:created>
  <dcterms:modified xsi:type="dcterms:W3CDTF">2021-08-24T05:48:00Z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