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76C144" w14:textId="77777777" w:rsidR="00A11BE1" w:rsidRDefault="002B3B94">
      <w:pPr>
        <w:pStyle w:val="a8"/>
        <w:tabs>
          <w:tab w:val="right" w:pos="9639"/>
        </w:tabs>
        <w:rPr>
          <w:bCs/>
          <w:i/>
          <w:sz w:val="24"/>
          <w:szCs w:val="24"/>
        </w:rPr>
      </w:pPr>
      <w:r>
        <w:rPr>
          <w:bCs/>
          <w:sz w:val="24"/>
          <w:szCs w:val="24"/>
        </w:rPr>
        <w:t>3GPP TSG-RAN WG2 Meeting #115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7E11C14" w14:textId="77777777" w:rsidR="00A11BE1" w:rsidRDefault="002B3B94">
      <w:pPr>
        <w:pStyle w:val="a8"/>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16 – 27 August 2021</w:t>
      </w:r>
    </w:p>
    <w:p w14:paraId="01FF04F5" w14:textId="77777777" w:rsidR="00A11BE1" w:rsidRDefault="00A11BE1">
      <w:pPr>
        <w:pStyle w:val="a8"/>
        <w:rPr>
          <w:bCs/>
          <w:sz w:val="24"/>
        </w:rPr>
      </w:pPr>
    </w:p>
    <w:p w14:paraId="2F6DEEBE" w14:textId="77777777" w:rsidR="00A11BE1" w:rsidRDefault="00A11BE1">
      <w:pPr>
        <w:pStyle w:val="a8"/>
        <w:rPr>
          <w:bCs/>
          <w:sz w:val="24"/>
        </w:rPr>
      </w:pPr>
    </w:p>
    <w:p w14:paraId="276CAA4C" w14:textId="77777777" w:rsidR="00A11BE1" w:rsidRDefault="002B3B94">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8.9.2.1</w:t>
      </w:r>
    </w:p>
    <w:p w14:paraId="0ECDE3BA" w14:textId="77777777" w:rsidR="00A11BE1" w:rsidRDefault="002B3B9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BA6204E" w14:textId="77777777" w:rsidR="00A11BE1" w:rsidRDefault="002B3B94">
      <w:pPr>
        <w:ind w:left="1985" w:hanging="1985"/>
        <w:rPr>
          <w:rFonts w:ascii="Arial" w:hAnsi="Arial" w:cs="Arial"/>
          <w:b/>
          <w:bCs/>
          <w:sz w:val="24"/>
        </w:rPr>
      </w:pPr>
      <w:r>
        <w:rPr>
          <w:rFonts w:ascii="Arial" w:hAnsi="Arial" w:cs="Arial"/>
          <w:b/>
          <w:bCs/>
          <w:sz w:val="24"/>
        </w:rPr>
        <w:t>Title:</w:t>
      </w:r>
      <w:r>
        <w:rPr>
          <w:rFonts w:ascii="Arial" w:hAnsi="Arial" w:cs="Arial"/>
          <w:b/>
          <w:bCs/>
          <w:sz w:val="24"/>
        </w:rPr>
        <w:tab/>
        <w:t>[AT115-e</w:t>
      </w:r>
      <w:proofErr w:type="gramStart"/>
      <w:r>
        <w:rPr>
          <w:rFonts w:ascii="Arial" w:hAnsi="Arial" w:cs="Arial"/>
          <w:b/>
          <w:bCs/>
          <w:sz w:val="24"/>
        </w:rPr>
        <w:t>][</w:t>
      </w:r>
      <w:proofErr w:type="gramEnd"/>
      <w:r>
        <w:rPr>
          <w:rFonts w:ascii="Arial" w:hAnsi="Arial" w:cs="Arial"/>
          <w:b/>
          <w:bCs/>
          <w:sz w:val="24"/>
        </w:rPr>
        <w:t>043][</w:t>
      </w:r>
      <w:proofErr w:type="spellStart"/>
      <w:r>
        <w:rPr>
          <w:rFonts w:ascii="Arial" w:hAnsi="Arial" w:cs="Arial"/>
          <w:b/>
          <w:bCs/>
          <w:sz w:val="24"/>
        </w:rPr>
        <w:t>ePowSav</w:t>
      </w:r>
      <w:proofErr w:type="spellEnd"/>
      <w:r>
        <w:rPr>
          <w:rFonts w:ascii="Arial" w:hAnsi="Arial" w:cs="Arial"/>
          <w:b/>
          <w:bCs/>
          <w:sz w:val="24"/>
        </w:rPr>
        <w:t>] Paging Subgrouping (Nokia)</w:t>
      </w:r>
    </w:p>
    <w:p w14:paraId="7F31F99E" w14:textId="77777777" w:rsidR="00A11BE1" w:rsidRDefault="002B3B94">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NR_UE_pow_sav_enh</w:t>
      </w:r>
      <w:proofErr w:type="spellEnd"/>
      <w:r>
        <w:rPr>
          <w:rFonts w:ascii="Arial" w:hAnsi="Arial" w:cs="Arial"/>
          <w:b/>
          <w:bCs/>
          <w:sz w:val="24"/>
        </w:rPr>
        <w:t>-Core - Release 17</w:t>
      </w:r>
    </w:p>
    <w:p w14:paraId="3B4225D3" w14:textId="77777777" w:rsidR="00A11BE1" w:rsidRDefault="002B3B9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3B1DA34" w14:textId="77777777" w:rsidR="00A11BE1" w:rsidRDefault="002B3B94">
      <w:pPr>
        <w:pStyle w:val="1"/>
      </w:pPr>
      <w:r>
        <w:t>1</w:t>
      </w:r>
      <w:r>
        <w:tab/>
        <w:t>Introduction</w:t>
      </w:r>
    </w:p>
    <w:p w14:paraId="090CF2D5" w14:textId="77777777" w:rsidR="00A11BE1" w:rsidRDefault="002B3B94">
      <w:r>
        <w:t>This document is the report of the following email discussion:</w:t>
      </w:r>
    </w:p>
    <w:p w14:paraId="50CC8542" w14:textId="77777777" w:rsidR="00A11BE1" w:rsidRDefault="002B3B94">
      <w:pPr>
        <w:pStyle w:val="EmailDiscussion"/>
      </w:pPr>
      <w:r>
        <w:t>[AT115-e][043][</w:t>
      </w:r>
      <w:proofErr w:type="spellStart"/>
      <w:r>
        <w:t>ePowSav</w:t>
      </w:r>
      <w:proofErr w:type="spellEnd"/>
      <w:r>
        <w:t>] Paging Subgrouping (Nokia)</w:t>
      </w:r>
    </w:p>
    <w:p w14:paraId="51211170" w14:textId="77777777" w:rsidR="00A11BE1" w:rsidRDefault="002B3B94">
      <w:pPr>
        <w:pStyle w:val="EmailDiscussion2"/>
      </w:pPr>
      <w:r>
        <w:tab/>
        <w:t xml:space="preserve">Scope: Objective is to arrive at conclusions (CB for confirm) and specify Open issues for non-concluded points. </w:t>
      </w:r>
    </w:p>
    <w:p w14:paraId="7CA6D511" w14:textId="77777777" w:rsidR="00A11BE1" w:rsidRDefault="002B3B94">
      <w:pPr>
        <w:pStyle w:val="EmailDiscussion2"/>
      </w:pPr>
      <w:r>
        <w:tab/>
        <w:t xml:space="preserve">1) Progress the capabilities discussion and handling of non-support, 2) Progress the architecture. Produce an agreeable generic Message sequence chart. Refine aspects of AMF, gNB and UE role and tasks in more detail (what AMF and gNB shall do and may do, what UE shall do). 3) Outline the options for how to map from CN assigned subgroup to L1-indicated subgroup. </w:t>
      </w:r>
    </w:p>
    <w:p w14:paraId="2748F626" w14:textId="77777777" w:rsidR="00A11BE1" w:rsidRDefault="002B3B94">
      <w:pPr>
        <w:pStyle w:val="EmailDiscussion2"/>
      </w:pPr>
      <w:r>
        <w:tab/>
        <w:t>Provision of assistance information is not included for now.</w:t>
      </w:r>
    </w:p>
    <w:p w14:paraId="3517C4C8" w14:textId="77777777" w:rsidR="00A11BE1" w:rsidRDefault="002B3B94">
      <w:pPr>
        <w:pStyle w:val="EmailDiscussion2"/>
      </w:pPr>
      <w:r>
        <w:tab/>
        <w:t>Intended outcome: Report</w:t>
      </w:r>
    </w:p>
    <w:p w14:paraId="6BE4F03D" w14:textId="77777777" w:rsidR="00A11BE1" w:rsidRDefault="002B3B94">
      <w:pPr>
        <w:pStyle w:val="EmailDiscussion2"/>
      </w:pPr>
      <w:r>
        <w:tab/>
        <w:t xml:space="preserve">Deadline: Tuesday W2, for on-line CB. </w:t>
      </w:r>
    </w:p>
    <w:p w14:paraId="48E14E38" w14:textId="77777777" w:rsidR="00A11BE1" w:rsidRDefault="00A11BE1"/>
    <w:p w14:paraId="06829024" w14:textId="77777777" w:rsidR="00A11BE1" w:rsidRDefault="002B3B94">
      <w:pPr>
        <w:pStyle w:val="1"/>
      </w:pPr>
      <w:r>
        <w:t>2</w:t>
      </w:r>
      <w:r>
        <w:tab/>
        <w:t>Contact Points</w:t>
      </w:r>
    </w:p>
    <w:p w14:paraId="59E067BA" w14:textId="77777777" w:rsidR="00A11BE1" w:rsidRDefault="002B3B9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A11BE1" w14:paraId="2A718B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10F842AF" w14:textId="77777777" w:rsidR="00A11BE1" w:rsidRDefault="002B3B94">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F22ED92" w14:textId="77777777" w:rsidR="00A11BE1" w:rsidRDefault="002B3B94">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1A00C425" w14:textId="77777777" w:rsidR="00A11BE1" w:rsidRDefault="002B3B94">
            <w:pPr>
              <w:pStyle w:val="TAH"/>
              <w:spacing w:before="20" w:after="20"/>
              <w:ind w:left="57" w:right="57"/>
              <w:jc w:val="left"/>
              <w:rPr>
                <w:color w:val="FFFFFF" w:themeColor="background1"/>
              </w:rPr>
            </w:pPr>
            <w:r>
              <w:rPr>
                <w:color w:val="FFFFFF" w:themeColor="background1"/>
              </w:rPr>
              <w:t>Email Address</w:t>
            </w:r>
          </w:p>
        </w:tc>
      </w:tr>
      <w:tr w:rsidR="00A11BE1" w14:paraId="4BC476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04287E" w14:textId="77777777" w:rsidR="00A11BE1" w:rsidRDefault="002B3B94">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77925C69" w14:textId="77777777" w:rsidR="00A11BE1" w:rsidRDefault="002B3B94">
            <w:pPr>
              <w:pStyle w:val="TAC"/>
              <w:spacing w:before="20" w:after="20"/>
              <w:ind w:left="57" w:right="57"/>
              <w:jc w:val="left"/>
              <w:rPr>
                <w:lang w:eastAsia="zh-CN"/>
              </w:rPr>
            </w:pPr>
            <w:proofErr w:type="spellStart"/>
            <w:r>
              <w:rPr>
                <w:lang w:eastAsia="zh-CN"/>
              </w:rPr>
              <w:t>Chunli</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44F024E6" w14:textId="77777777" w:rsidR="00A11BE1" w:rsidRDefault="002B3B94">
            <w:pPr>
              <w:pStyle w:val="TAC"/>
              <w:spacing w:before="20" w:after="20"/>
              <w:ind w:left="57" w:right="57"/>
              <w:jc w:val="left"/>
              <w:rPr>
                <w:lang w:eastAsia="zh-CN"/>
              </w:rPr>
            </w:pPr>
            <w:r>
              <w:rPr>
                <w:lang w:eastAsia="zh-CN"/>
              </w:rPr>
              <w:t>Chunli.wu@nokia-sbell.com</w:t>
            </w:r>
          </w:p>
        </w:tc>
      </w:tr>
      <w:tr w:rsidR="00A11BE1" w14:paraId="17117D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F0C8A7"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124E8DE8" w14:textId="77777777" w:rsidR="00A11BE1" w:rsidRDefault="002B3B94">
            <w:pPr>
              <w:pStyle w:val="TAC"/>
              <w:spacing w:before="20" w:after="20"/>
              <w:ind w:left="57" w:right="57"/>
              <w:jc w:val="left"/>
              <w:rPr>
                <w:lang w:eastAsia="zh-CN"/>
              </w:rPr>
            </w:pPr>
            <w:proofErr w:type="spellStart"/>
            <w:r>
              <w:rPr>
                <w:lang w:eastAsia="zh-CN"/>
              </w:rPr>
              <w:t>Yanhua</w:t>
            </w:r>
            <w:proofErr w:type="spellEnd"/>
            <w:r>
              <w:rPr>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6AA6AB96" w14:textId="77777777" w:rsidR="00A11BE1" w:rsidRDefault="002B3B94">
            <w:pPr>
              <w:pStyle w:val="TAC"/>
              <w:spacing w:before="20" w:after="20"/>
              <w:ind w:left="57" w:right="57"/>
              <w:jc w:val="left"/>
              <w:rPr>
                <w:lang w:eastAsia="zh-CN"/>
              </w:rPr>
            </w:pPr>
            <w:r>
              <w:rPr>
                <w:lang w:eastAsia="zh-CN"/>
              </w:rPr>
              <w:t>Liyanhua1@xiaomi.com</w:t>
            </w:r>
          </w:p>
        </w:tc>
      </w:tr>
      <w:tr w:rsidR="00A11BE1" w14:paraId="65C8080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F804BE"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9DAA167" w14:textId="77777777" w:rsidR="00A11BE1" w:rsidRDefault="002B3B94">
            <w:pPr>
              <w:pStyle w:val="TAC"/>
              <w:spacing w:before="20" w:after="20"/>
              <w:ind w:left="57" w:right="57"/>
              <w:jc w:val="left"/>
              <w:rPr>
                <w:lang w:eastAsia="zh-CN"/>
              </w:rPr>
            </w:pPr>
            <w:proofErr w:type="spellStart"/>
            <w:r>
              <w:rPr>
                <w:rFonts w:hint="eastAsia"/>
                <w:lang w:eastAsia="zh-CN"/>
              </w:rPr>
              <w:t>Y</w:t>
            </w:r>
            <w:r>
              <w:rPr>
                <w:lang w:eastAsia="zh-CN"/>
              </w:rPr>
              <w:t>iru</w:t>
            </w:r>
            <w:proofErr w:type="spellEnd"/>
            <w:r>
              <w:rPr>
                <w:lang w:eastAsia="zh-CN"/>
              </w:rPr>
              <w:t xml:space="preserve"> </w:t>
            </w:r>
            <w:proofErr w:type="spellStart"/>
            <w:r>
              <w:rPr>
                <w:lang w:eastAsia="zh-CN"/>
              </w:rPr>
              <w:t>Kuang</w:t>
            </w:r>
            <w:proofErr w:type="spellEnd"/>
          </w:p>
        </w:tc>
        <w:tc>
          <w:tcPr>
            <w:tcW w:w="4391" w:type="dxa"/>
            <w:tcBorders>
              <w:top w:val="single" w:sz="4" w:space="0" w:color="auto"/>
              <w:left w:val="single" w:sz="4" w:space="0" w:color="auto"/>
              <w:bottom w:val="single" w:sz="4" w:space="0" w:color="auto"/>
              <w:right w:val="single" w:sz="4" w:space="0" w:color="auto"/>
            </w:tcBorders>
          </w:tcPr>
          <w:p w14:paraId="236E9E9F" w14:textId="77777777" w:rsidR="00A11BE1" w:rsidRDefault="002B3B94">
            <w:pPr>
              <w:pStyle w:val="TAC"/>
              <w:spacing w:before="20" w:after="20"/>
              <w:ind w:left="57" w:right="57"/>
              <w:jc w:val="left"/>
              <w:rPr>
                <w:lang w:eastAsia="zh-CN"/>
              </w:rPr>
            </w:pPr>
            <w:r>
              <w:rPr>
                <w:rFonts w:hint="eastAsia"/>
                <w:lang w:eastAsia="zh-CN"/>
              </w:rPr>
              <w:t>k</w:t>
            </w:r>
            <w:r>
              <w:rPr>
                <w:lang w:eastAsia="zh-CN"/>
              </w:rPr>
              <w:t>uangyiru@huawei.com</w:t>
            </w:r>
          </w:p>
        </w:tc>
      </w:tr>
      <w:tr w:rsidR="00A11BE1" w14:paraId="6C0DB69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EA2089" w14:textId="77777777" w:rsidR="00A11BE1" w:rsidRDefault="002B3B94">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1EEEFA0" w14:textId="77777777" w:rsidR="00A11BE1" w:rsidRDefault="002B3B94">
            <w:pPr>
              <w:pStyle w:val="TAC"/>
              <w:spacing w:before="20" w:after="20"/>
              <w:ind w:left="57" w:right="57"/>
              <w:jc w:val="left"/>
              <w:rPr>
                <w:lang w:eastAsia="zh-CN"/>
              </w:rPr>
            </w:pPr>
            <w:proofErr w:type="spellStart"/>
            <w:r>
              <w:rPr>
                <w:lang w:eastAsia="zh-CN"/>
              </w:rPr>
              <w:t>Linhai</w:t>
            </w:r>
            <w:proofErr w:type="spellEnd"/>
            <w:r>
              <w:rPr>
                <w:lang w:eastAsia="zh-CN"/>
              </w:rPr>
              <w:t xml:space="preserve"> He</w:t>
            </w:r>
          </w:p>
        </w:tc>
        <w:tc>
          <w:tcPr>
            <w:tcW w:w="4391" w:type="dxa"/>
            <w:tcBorders>
              <w:top w:val="single" w:sz="4" w:space="0" w:color="auto"/>
              <w:left w:val="single" w:sz="4" w:space="0" w:color="auto"/>
              <w:bottom w:val="single" w:sz="4" w:space="0" w:color="auto"/>
              <w:right w:val="single" w:sz="4" w:space="0" w:color="auto"/>
            </w:tcBorders>
          </w:tcPr>
          <w:p w14:paraId="066BAE63" w14:textId="77777777" w:rsidR="00A11BE1" w:rsidRDefault="002B3B94">
            <w:pPr>
              <w:pStyle w:val="TAC"/>
              <w:spacing w:before="20" w:after="20"/>
              <w:ind w:left="57" w:right="57"/>
              <w:jc w:val="left"/>
              <w:rPr>
                <w:lang w:eastAsia="zh-CN"/>
              </w:rPr>
            </w:pPr>
            <w:r>
              <w:rPr>
                <w:lang w:eastAsia="zh-CN"/>
              </w:rPr>
              <w:t>linhaihe@qti.qualcomm.com</w:t>
            </w:r>
          </w:p>
        </w:tc>
      </w:tr>
      <w:tr w:rsidR="00A11BE1" w14:paraId="1010CB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22F2FB" w14:textId="77777777" w:rsidR="00A11BE1" w:rsidRDefault="002B3B94">
            <w:pPr>
              <w:pStyle w:val="TAC"/>
              <w:spacing w:before="20" w:after="20"/>
              <w:ind w:left="57" w:right="57"/>
              <w:jc w:val="left"/>
              <w:rPr>
                <w:lang w:eastAsia="zh-CN"/>
              </w:rPr>
            </w:pPr>
            <w:r>
              <w:rPr>
                <w:rFonts w:hint="eastAsia"/>
                <w:lang w:eastAsia="zh-CN"/>
              </w:rPr>
              <w:t>S</w:t>
            </w:r>
            <w:r>
              <w:rPr>
                <w:lang w:eastAsia="zh-CN"/>
              </w:rPr>
              <w:t>amsung</w:t>
            </w:r>
          </w:p>
        </w:tc>
        <w:tc>
          <w:tcPr>
            <w:tcW w:w="3118" w:type="dxa"/>
            <w:tcBorders>
              <w:top w:val="single" w:sz="4" w:space="0" w:color="auto"/>
              <w:left w:val="single" w:sz="4" w:space="0" w:color="auto"/>
              <w:bottom w:val="single" w:sz="4" w:space="0" w:color="auto"/>
              <w:right w:val="single" w:sz="4" w:space="0" w:color="auto"/>
            </w:tcBorders>
          </w:tcPr>
          <w:p w14:paraId="08D07A80" w14:textId="77777777" w:rsidR="00A11BE1" w:rsidRDefault="002B3B94">
            <w:pPr>
              <w:pStyle w:val="TAC"/>
              <w:spacing w:before="20" w:after="20"/>
              <w:ind w:left="57" w:right="57"/>
              <w:jc w:val="left"/>
              <w:rPr>
                <w:lang w:eastAsia="zh-CN"/>
              </w:rPr>
            </w:pPr>
            <w:r>
              <w:rPr>
                <w:rFonts w:hint="eastAsia"/>
                <w:lang w:eastAsia="zh-CN"/>
              </w:rPr>
              <w:t xml:space="preserve">Anil </w:t>
            </w:r>
            <w:proofErr w:type="spellStart"/>
            <w:r>
              <w:rPr>
                <w:rFonts w:hint="eastAsia"/>
                <w:lang w:eastAsia="zh-CN"/>
              </w:rPr>
              <w:t>Agiwal</w:t>
            </w:r>
            <w:proofErr w:type="spellEnd"/>
          </w:p>
        </w:tc>
        <w:tc>
          <w:tcPr>
            <w:tcW w:w="4391" w:type="dxa"/>
            <w:tcBorders>
              <w:top w:val="single" w:sz="4" w:space="0" w:color="auto"/>
              <w:left w:val="single" w:sz="4" w:space="0" w:color="auto"/>
              <w:bottom w:val="single" w:sz="4" w:space="0" w:color="auto"/>
              <w:right w:val="single" w:sz="4" w:space="0" w:color="auto"/>
            </w:tcBorders>
          </w:tcPr>
          <w:p w14:paraId="40F848E2" w14:textId="77777777" w:rsidR="00A11BE1" w:rsidRDefault="002B3B94">
            <w:pPr>
              <w:pStyle w:val="TAC"/>
              <w:spacing w:before="20" w:after="20"/>
              <w:ind w:left="57" w:right="57"/>
              <w:jc w:val="left"/>
              <w:rPr>
                <w:lang w:val="en-US" w:eastAsia="zh-CN"/>
              </w:rPr>
            </w:pPr>
            <w:r>
              <w:rPr>
                <w:rFonts w:hint="eastAsia"/>
                <w:lang w:eastAsia="zh-CN"/>
              </w:rPr>
              <w:t>anilag@samsung.com</w:t>
            </w:r>
          </w:p>
        </w:tc>
      </w:tr>
      <w:tr w:rsidR="00A11BE1" w14:paraId="7EB176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5855A8" w14:textId="77777777" w:rsidR="00A11BE1" w:rsidRDefault="002B3B94">
            <w:pPr>
              <w:pStyle w:val="TAC"/>
              <w:spacing w:before="20" w:after="20"/>
              <w:ind w:left="57" w:right="57"/>
              <w:jc w:val="left"/>
              <w:rPr>
                <w:lang w:eastAsia="zh-CN"/>
              </w:rPr>
            </w:pPr>
            <w:proofErr w:type="spellStart"/>
            <w:r>
              <w:rPr>
                <w:lang w:eastAsia="zh-CN"/>
              </w:rPr>
              <w:t>MediaTek</w:t>
            </w:r>
            <w:proofErr w:type="spellEnd"/>
          </w:p>
        </w:tc>
        <w:tc>
          <w:tcPr>
            <w:tcW w:w="3118" w:type="dxa"/>
            <w:tcBorders>
              <w:top w:val="single" w:sz="4" w:space="0" w:color="auto"/>
              <w:left w:val="single" w:sz="4" w:space="0" w:color="auto"/>
              <w:bottom w:val="single" w:sz="4" w:space="0" w:color="auto"/>
              <w:right w:val="single" w:sz="4" w:space="0" w:color="auto"/>
            </w:tcBorders>
          </w:tcPr>
          <w:p w14:paraId="2ADAF80E" w14:textId="77777777" w:rsidR="00A11BE1" w:rsidRDefault="002B3B94">
            <w:pPr>
              <w:pStyle w:val="TAC"/>
              <w:spacing w:before="20" w:after="20"/>
              <w:ind w:left="57" w:right="57"/>
              <w:jc w:val="left"/>
              <w:rPr>
                <w:lang w:eastAsia="zh-CN"/>
              </w:rPr>
            </w:pPr>
            <w:r>
              <w:rPr>
                <w:lang w:eastAsia="zh-CN"/>
              </w:rPr>
              <w:t>Li-</w:t>
            </w:r>
            <w:proofErr w:type="spellStart"/>
            <w:r>
              <w:rPr>
                <w:lang w:eastAsia="zh-CN"/>
              </w:rPr>
              <w:t>Chuan</w:t>
            </w:r>
            <w:proofErr w:type="spellEnd"/>
            <w:r>
              <w:rPr>
                <w:lang w:eastAsia="zh-CN"/>
              </w:rPr>
              <w:t xml:space="preserve"> TSENG</w:t>
            </w:r>
          </w:p>
        </w:tc>
        <w:tc>
          <w:tcPr>
            <w:tcW w:w="4391" w:type="dxa"/>
            <w:tcBorders>
              <w:top w:val="single" w:sz="4" w:space="0" w:color="auto"/>
              <w:left w:val="single" w:sz="4" w:space="0" w:color="auto"/>
              <w:bottom w:val="single" w:sz="4" w:space="0" w:color="auto"/>
              <w:right w:val="single" w:sz="4" w:space="0" w:color="auto"/>
            </w:tcBorders>
          </w:tcPr>
          <w:p w14:paraId="2D6B0BD3" w14:textId="77777777" w:rsidR="00A11BE1" w:rsidRDefault="002B3B94">
            <w:pPr>
              <w:pStyle w:val="TAC"/>
              <w:spacing w:before="20" w:after="20"/>
              <w:ind w:left="57" w:right="57"/>
              <w:jc w:val="left"/>
              <w:rPr>
                <w:lang w:eastAsia="zh-CN"/>
              </w:rPr>
            </w:pPr>
            <w:r>
              <w:rPr>
                <w:lang w:eastAsia="zh-CN"/>
              </w:rPr>
              <w:t>li-chuan.tseng@mediatek.com</w:t>
            </w:r>
          </w:p>
        </w:tc>
      </w:tr>
      <w:tr w:rsidR="00A11BE1" w14:paraId="72A58B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1110A4"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1EB85CBD" w14:textId="77777777" w:rsidR="00A11BE1" w:rsidRDefault="002B3B94">
            <w:pPr>
              <w:pStyle w:val="TAC"/>
              <w:spacing w:before="20" w:after="20"/>
              <w:ind w:left="57" w:right="57"/>
              <w:jc w:val="left"/>
              <w:rPr>
                <w:lang w:eastAsia="zh-CN"/>
              </w:rPr>
            </w:pPr>
            <w:proofErr w:type="spellStart"/>
            <w:r>
              <w:rPr>
                <w:rFonts w:hint="eastAsia"/>
                <w:lang w:eastAsia="zh-CN"/>
              </w:rPr>
              <w:t>Hait</w:t>
            </w:r>
            <w:r>
              <w:rPr>
                <w:lang w:eastAsia="zh-CN"/>
              </w:rPr>
              <w:t>ao</w:t>
            </w:r>
            <w:proofErr w:type="spellEnd"/>
            <w:r>
              <w:rPr>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21CA8D90" w14:textId="77777777" w:rsidR="00A11BE1" w:rsidRDefault="002B3B94">
            <w:pPr>
              <w:pStyle w:val="TAC"/>
              <w:spacing w:before="20" w:after="20"/>
              <w:ind w:left="57" w:right="57"/>
              <w:jc w:val="left"/>
              <w:rPr>
                <w:lang w:eastAsia="zh-CN"/>
              </w:rPr>
            </w:pPr>
            <w:r>
              <w:rPr>
                <w:rFonts w:hint="eastAsia"/>
                <w:lang w:eastAsia="zh-CN"/>
              </w:rPr>
              <w:t>l</w:t>
            </w:r>
            <w:r>
              <w:rPr>
                <w:lang w:eastAsia="zh-CN"/>
              </w:rPr>
              <w:t>ihaitao@oppo.com</w:t>
            </w:r>
          </w:p>
        </w:tc>
      </w:tr>
      <w:tr w:rsidR="00A11BE1" w14:paraId="38DD65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D46556"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6407893" w14:textId="77777777" w:rsidR="00A11BE1" w:rsidRDefault="002B3B94">
            <w:pPr>
              <w:pStyle w:val="TAC"/>
              <w:spacing w:before="20" w:after="20"/>
              <w:ind w:left="57" w:right="57"/>
              <w:jc w:val="left"/>
              <w:rPr>
                <w:lang w:val="en-US" w:eastAsia="zh-CN"/>
              </w:rPr>
            </w:pPr>
            <w:proofErr w:type="spellStart"/>
            <w:r>
              <w:rPr>
                <w:rFonts w:hint="eastAsia"/>
                <w:lang w:val="en-US" w:eastAsia="zh-CN"/>
              </w:rPr>
              <w:t>Fei</w:t>
            </w:r>
            <w:proofErr w:type="spellEnd"/>
            <w:r>
              <w:rPr>
                <w:rFonts w:hint="eastAsia"/>
                <w:lang w:val="en-US" w:eastAsia="zh-CN"/>
              </w:rPr>
              <w:t xml:space="preserve"> Dong</w:t>
            </w:r>
          </w:p>
        </w:tc>
        <w:tc>
          <w:tcPr>
            <w:tcW w:w="4391" w:type="dxa"/>
            <w:tcBorders>
              <w:top w:val="single" w:sz="4" w:space="0" w:color="auto"/>
              <w:left w:val="single" w:sz="4" w:space="0" w:color="auto"/>
              <w:bottom w:val="single" w:sz="4" w:space="0" w:color="auto"/>
              <w:right w:val="single" w:sz="4" w:space="0" w:color="auto"/>
            </w:tcBorders>
          </w:tcPr>
          <w:p w14:paraId="425E5B32" w14:textId="77777777" w:rsidR="00A11BE1" w:rsidRDefault="002B3B94">
            <w:pPr>
              <w:pStyle w:val="TAC"/>
              <w:spacing w:before="20" w:after="20"/>
              <w:ind w:left="57" w:right="57"/>
              <w:jc w:val="left"/>
              <w:rPr>
                <w:lang w:val="en-US" w:eastAsia="zh-CN"/>
              </w:rPr>
            </w:pPr>
            <w:r>
              <w:rPr>
                <w:rFonts w:hint="eastAsia"/>
                <w:lang w:val="en-US" w:eastAsia="zh-CN"/>
              </w:rPr>
              <w:t>Dong.fei@zte.com.cn</w:t>
            </w:r>
          </w:p>
        </w:tc>
      </w:tr>
      <w:tr w:rsidR="00A11BE1" w14:paraId="6DD0EDE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7AA666" w14:textId="77777777" w:rsidR="00A11BE1" w:rsidRDefault="00F44DAA">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C4E6881" w14:textId="77777777" w:rsidR="00A11BE1" w:rsidRDefault="00F44DAA">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070BE15A" w14:textId="77777777" w:rsidR="00A11BE1" w:rsidRDefault="00F44DAA">
            <w:pPr>
              <w:pStyle w:val="TAC"/>
              <w:spacing w:before="20" w:after="20"/>
              <w:ind w:left="57" w:right="57"/>
              <w:jc w:val="left"/>
              <w:rPr>
                <w:lang w:eastAsia="zh-CN"/>
              </w:rPr>
            </w:pPr>
            <w:r>
              <w:rPr>
                <w:lang w:eastAsia="zh-CN"/>
              </w:rPr>
              <w:t>pierrebertrand@catt.cn</w:t>
            </w:r>
          </w:p>
        </w:tc>
      </w:tr>
      <w:tr w:rsidR="00A11BE1" w14:paraId="751B246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44415E" w14:textId="7DB7E9BA" w:rsidR="00A11BE1" w:rsidRDefault="00E566BA">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C8C6353" w14:textId="2CB55A16" w:rsidR="00A11BE1" w:rsidRDefault="00E566BA">
            <w:pPr>
              <w:pStyle w:val="TAC"/>
              <w:spacing w:before="20" w:after="20"/>
              <w:ind w:left="57" w:right="57"/>
              <w:jc w:val="left"/>
              <w:rPr>
                <w:lang w:eastAsia="zh-CN"/>
              </w:rPr>
            </w:pPr>
            <w:proofErr w:type="spellStart"/>
            <w:r>
              <w:rPr>
                <w:rFonts w:hint="eastAsia"/>
                <w:lang w:eastAsia="zh-CN"/>
              </w:rPr>
              <w:t>Che</w:t>
            </w:r>
            <w:r>
              <w:rPr>
                <w:lang w:eastAsia="zh-CN"/>
              </w:rPr>
              <w:t>nli</w:t>
            </w:r>
            <w:proofErr w:type="spellEnd"/>
          </w:p>
        </w:tc>
        <w:tc>
          <w:tcPr>
            <w:tcW w:w="4391" w:type="dxa"/>
            <w:tcBorders>
              <w:top w:val="single" w:sz="4" w:space="0" w:color="auto"/>
              <w:left w:val="single" w:sz="4" w:space="0" w:color="auto"/>
              <w:bottom w:val="single" w:sz="4" w:space="0" w:color="auto"/>
              <w:right w:val="single" w:sz="4" w:space="0" w:color="auto"/>
            </w:tcBorders>
          </w:tcPr>
          <w:p w14:paraId="60CB5F7D" w14:textId="74B2A541" w:rsidR="00A11BE1" w:rsidRDefault="00E566BA">
            <w:pPr>
              <w:pStyle w:val="TAC"/>
              <w:spacing w:before="20" w:after="20"/>
              <w:ind w:left="57" w:right="57"/>
              <w:jc w:val="left"/>
              <w:rPr>
                <w:lang w:eastAsia="zh-CN"/>
              </w:rPr>
            </w:pPr>
            <w:r>
              <w:rPr>
                <w:lang w:eastAsia="zh-CN"/>
              </w:rPr>
              <w:t>Chenli5g@vivo.com</w:t>
            </w:r>
          </w:p>
        </w:tc>
      </w:tr>
      <w:tr w:rsidR="00A11BE1" w14:paraId="7BFD24B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4FCBF9" w14:textId="68373A53" w:rsidR="00A11BE1" w:rsidRPr="00EF005F" w:rsidRDefault="00EF005F">
            <w:pPr>
              <w:pStyle w:val="TAC"/>
              <w:spacing w:before="20" w:after="20"/>
              <w:ind w:left="57" w:right="57"/>
              <w:jc w:val="left"/>
              <w:rPr>
                <w:rFonts w:eastAsia="맑은 고딕" w:hint="eastAsia"/>
                <w:lang w:eastAsia="ko-KR"/>
              </w:rPr>
            </w:pPr>
            <w:r>
              <w:rPr>
                <w:rFonts w:eastAsia="맑은 고딕"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6950D969" w14:textId="254E2CE8" w:rsidR="00A11BE1" w:rsidRPr="00EF005F" w:rsidRDefault="00EF005F" w:rsidP="00EF005F">
            <w:pPr>
              <w:pStyle w:val="TAC"/>
              <w:spacing w:before="20" w:after="20"/>
              <w:ind w:left="57" w:right="57"/>
              <w:jc w:val="left"/>
              <w:rPr>
                <w:rFonts w:eastAsia="맑은 고딕" w:hint="eastAsia"/>
                <w:lang w:eastAsia="ko-KR"/>
              </w:rPr>
            </w:pPr>
            <w:r>
              <w:rPr>
                <w:rFonts w:eastAsia="맑은 고딕" w:hint="eastAsia"/>
                <w:lang w:eastAsia="ko-KR"/>
              </w:rPr>
              <w:t>Sang</w:t>
            </w:r>
            <w:r>
              <w:rPr>
                <w:rFonts w:eastAsia="맑은 고딕"/>
                <w:lang w:eastAsia="ko-KR"/>
              </w:rPr>
              <w:t>W</w:t>
            </w:r>
            <w:r>
              <w:rPr>
                <w:rFonts w:eastAsia="맑은 고딕" w:hint="eastAsia"/>
                <w:lang w:eastAsia="ko-KR"/>
              </w:rPr>
              <w:t>on Kim</w:t>
            </w:r>
          </w:p>
        </w:tc>
        <w:tc>
          <w:tcPr>
            <w:tcW w:w="4391" w:type="dxa"/>
            <w:tcBorders>
              <w:top w:val="single" w:sz="4" w:space="0" w:color="auto"/>
              <w:left w:val="single" w:sz="4" w:space="0" w:color="auto"/>
              <w:bottom w:val="single" w:sz="4" w:space="0" w:color="auto"/>
              <w:right w:val="single" w:sz="4" w:space="0" w:color="auto"/>
            </w:tcBorders>
          </w:tcPr>
          <w:p w14:paraId="5DB175B2" w14:textId="2F24359D" w:rsidR="00A11BE1" w:rsidRPr="00EF005F" w:rsidRDefault="00EF005F">
            <w:pPr>
              <w:pStyle w:val="TAC"/>
              <w:spacing w:before="20" w:after="20"/>
              <w:ind w:left="57" w:right="57"/>
              <w:jc w:val="left"/>
              <w:rPr>
                <w:rFonts w:eastAsia="맑은 고딕" w:hint="eastAsia"/>
                <w:lang w:eastAsia="ko-KR"/>
              </w:rPr>
            </w:pPr>
            <w:r>
              <w:rPr>
                <w:rFonts w:eastAsia="맑은 고딕"/>
                <w:lang w:eastAsia="ko-KR"/>
              </w:rPr>
              <w:t>s</w:t>
            </w:r>
            <w:r>
              <w:rPr>
                <w:rFonts w:eastAsia="맑은 고딕" w:hint="eastAsia"/>
                <w:lang w:eastAsia="ko-KR"/>
              </w:rPr>
              <w:t>angwon7</w:t>
            </w:r>
            <w:r>
              <w:rPr>
                <w:rFonts w:eastAsia="맑은 고딕"/>
                <w:lang w:eastAsia="ko-KR"/>
              </w:rPr>
              <w:t>.kim@lge.com</w:t>
            </w:r>
          </w:p>
        </w:tc>
      </w:tr>
      <w:tr w:rsidR="00A11BE1" w14:paraId="09946F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76BF19" w14:textId="77777777" w:rsidR="00A11BE1" w:rsidRDefault="00A11BE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8DFF85" w14:textId="77777777" w:rsidR="00A11BE1" w:rsidRDefault="00A11BE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1905833" w14:textId="77777777" w:rsidR="00A11BE1" w:rsidRDefault="00A11BE1">
            <w:pPr>
              <w:pStyle w:val="TAC"/>
              <w:spacing w:before="20" w:after="20"/>
              <w:ind w:left="57" w:right="57"/>
              <w:jc w:val="left"/>
              <w:rPr>
                <w:lang w:eastAsia="zh-CN"/>
              </w:rPr>
            </w:pPr>
          </w:p>
        </w:tc>
      </w:tr>
      <w:tr w:rsidR="00A11BE1" w14:paraId="3EE069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9690F2" w14:textId="77777777" w:rsidR="00A11BE1" w:rsidRDefault="00A11BE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1435016" w14:textId="77777777" w:rsidR="00A11BE1" w:rsidRDefault="00A11BE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E6409FF" w14:textId="77777777" w:rsidR="00A11BE1" w:rsidRDefault="00A11BE1">
            <w:pPr>
              <w:pStyle w:val="TAC"/>
              <w:spacing w:before="20" w:after="20"/>
              <w:ind w:left="57" w:right="57"/>
              <w:jc w:val="left"/>
              <w:rPr>
                <w:lang w:eastAsia="zh-CN"/>
              </w:rPr>
            </w:pPr>
          </w:p>
        </w:tc>
      </w:tr>
    </w:tbl>
    <w:p w14:paraId="42441813" w14:textId="77777777" w:rsidR="00A11BE1" w:rsidRDefault="00A11BE1"/>
    <w:p w14:paraId="495C6A24" w14:textId="77777777" w:rsidR="00A11BE1" w:rsidRDefault="002B3B94">
      <w:pPr>
        <w:pStyle w:val="1"/>
      </w:pPr>
      <w:r>
        <w:t>3</w:t>
      </w:r>
      <w:r>
        <w:tab/>
        <w:t>Discussion</w:t>
      </w:r>
    </w:p>
    <w:p w14:paraId="7960CDBA" w14:textId="77777777" w:rsidR="00A11BE1" w:rsidRPr="008E3EAE" w:rsidRDefault="002B3B94">
      <w:pPr>
        <w:rPr>
          <w:lang w:val="en-US" w:eastAsia="zh-CN"/>
        </w:rPr>
      </w:pPr>
      <w:r>
        <w:t>The following has been agreed during the online session:</w:t>
      </w:r>
    </w:p>
    <w:tbl>
      <w:tblPr>
        <w:tblStyle w:val="ab"/>
        <w:tblW w:w="0" w:type="auto"/>
        <w:tblLook w:val="04A0" w:firstRow="1" w:lastRow="0" w:firstColumn="1" w:lastColumn="0" w:noHBand="0" w:noVBand="1"/>
      </w:tblPr>
      <w:tblGrid>
        <w:gridCol w:w="9631"/>
      </w:tblGrid>
      <w:tr w:rsidR="00A11BE1" w14:paraId="5F68BB87" w14:textId="77777777">
        <w:tc>
          <w:tcPr>
            <w:tcW w:w="9631" w:type="dxa"/>
          </w:tcPr>
          <w:p w14:paraId="11C152EE" w14:textId="77777777" w:rsidR="00A11BE1" w:rsidRDefault="002B3B94">
            <w:pPr>
              <w:pStyle w:val="Agreement"/>
            </w:pPr>
            <w:r>
              <w:t xml:space="preserve">When AMF has assigned a UE with a Paging subgroup, some NAS </w:t>
            </w:r>
            <w:proofErr w:type="spellStart"/>
            <w:r>
              <w:t>signaling</w:t>
            </w:r>
            <w:proofErr w:type="spellEnd"/>
            <w:r>
              <w:t xml:space="preserve"> should be supported between AMF and UE to convey the related information to the UE. Exact information is FFS. The design and procedure are up to SA2/CT1.</w:t>
            </w:r>
          </w:p>
          <w:p w14:paraId="40973FC4" w14:textId="77777777" w:rsidR="00A11BE1" w:rsidRDefault="002B3B94">
            <w:pPr>
              <w:pStyle w:val="Agreement"/>
            </w:pPr>
            <w:r>
              <w:t xml:space="preserve">When AMF has assigned a UE with a Paging subgroup, some </w:t>
            </w:r>
            <w:proofErr w:type="spellStart"/>
            <w:r>
              <w:t>signaling</w:t>
            </w:r>
            <w:proofErr w:type="spellEnd"/>
            <w:r>
              <w:t xml:space="preserve"> should be supported between AMF and gNB(s) to inform gNB(s) about the related subgroup information for paging a UE in RRC_IDLE/RRC_INACTIVE. Exact information is FFS. The message(s) and associated design are up to RAN3. </w:t>
            </w:r>
          </w:p>
          <w:p w14:paraId="05760ABD" w14:textId="77777777" w:rsidR="00A11BE1" w:rsidRDefault="002B3B94">
            <w:pPr>
              <w:pStyle w:val="Agreement"/>
            </w:pPr>
            <w:r>
              <w:t xml:space="preserve">It is FFS when a UE in RRC_INACTIVE has been assigned by CN a Paging subgroup, whether some </w:t>
            </w:r>
            <w:proofErr w:type="spellStart"/>
            <w:r>
              <w:t>signaling</w:t>
            </w:r>
            <w:proofErr w:type="spellEnd"/>
            <w:r>
              <w:t xml:space="preserve"> should be introduced between gNBs to inform each other about the UE’s subgroup for RAN paging.</w:t>
            </w:r>
          </w:p>
          <w:p w14:paraId="1C86A18B" w14:textId="77777777" w:rsidR="00A11BE1" w:rsidRDefault="002B3B94">
            <w:pPr>
              <w:pStyle w:val="Agreement"/>
            </w:pPr>
            <w:r>
              <w:t xml:space="preserve">If RAN2 agrees to support UE assistance information to CN in support of </w:t>
            </w:r>
            <w:proofErr w:type="gramStart"/>
            <w:r>
              <w:t>Paging</w:t>
            </w:r>
            <w:proofErr w:type="gramEnd"/>
            <w:r>
              <w:t xml:space="preserve"> subgroup assignment, RAN2 will focus on the paging probability and power profile attributes.</w:t>
            </w:r>
          </w:p>
          <w:p w14:paraId="73F023C4" w14:textId="77777777" w:rsidR="00A11BE1" w:rsidRDefault="002B3B94">
            <w:pPr>
              <w:pStyle w:val="Agreement"/>
            </w:pPr>
            <w:r>
              <w:t>UEID-based subgroup method requires, in addition to the already available information for legacy UEID-based grouping in PO,</w:t>
            </w:r>
            <w:r>
              <w:rPr>
                <w:rFonts w:hint="eastAsia"/>
              </w:rPr>
              <w:t xml:space="preserve"> the total number of supported UEID-based subgroups by the network</w:t>
            </w:r>
            <w:r>
              <w:t>.</w:t>
            </w:r>
          </w:p>
          <w:p w14:paraId="5E9900F9" w14:textId="77777777" w:rsidR="00A11BE1" w:rsidRDefault="002B3B94">
            <w:pPr>
              <w:pStyle w:val="Agreement"/>
            </w:pPr>
            <w:r>
              <w:t xml:space="preserve">At least for UEID-based subgroup method the total number, </w:t>
            </w:r>
            <w:proofErr w:type="spellStart"/>
            <w:r>
              <w:t>N</w:t>
            </w:r>
            <w:r>
              <w:rPr>
                <w:vertAlign w:val="subscript"/>
              </w:rPr>
              <w:t>sg</w:t>
            </w:r>
            <w:proofErr w:type="spellEnd"/>
            <w:r>
              <w:t>, of supported subgroups by the network is decided by RAN and broadcasted in System Information.</w:t>
            </w:r>
          </w:p>
          <w:p w14:paraId="2EC74A84" w14:textId="77777777" w:rsidR="00A11BE1" w:rsidRDefault="002B3B94">
            <w:pPr>
              <w:pStyle w:val="Agreement"/>
            </w:pPr>
            <w:r>
              <w:t xml:space="preserve">At least for UEID-based subgroup method the total number, </w:t>
            </w:r>
            <w:proofErr w:type="spellStart"/>
            <w:r>
              <w:t>N</w:t>
            </w:r>
            <w:r>
              <w:rPr>
                <w:vertAlign w:val="subscript"/>
              </w:rPr>
              <w:t>sg</w:t>
            </w:r>
            <w:proofErr w:type="spellEnd"/>
            <w:r>
              <w:t>, of supported subgroups is controlled on a cell basis and can be different in different cells.</w:t>
            </w:r>
          </w:p>
          <w:p w14:paraId="2E827FAC" w14:textId="77777777" w:rsidR="00A11BE1" w:rsidRDefault="00A11BE1">
            <w:pPr>
              <w:pStyle w:val="Doc-text2"/>
              <w:ind w:left="0" w:firstLine="0"/>
            </w:pPr>
          </w:p>
        </w:tc>
      </w:tr>
    </w:tbl>
    <w:p w14:paraId="4FEF2646" w14:textId="77777777" w:rsidR="00A11BE1" w:rsidRDefault="00A11BE1"/>
    <w:p w14:paraId="249C2B6A" w14:textId="77777777" w:rsidR="00A11BE1" w:rsidRDefault="002B3B94">
      <w:pPr>
        <w:pStyle w:val="2"/>
      </w:pPr>
      <w:r>
        <w:t>3.1</w:t>
      </w:r>
      <w:r>
        <w:tab/>
        <w:t>Architecture – CN/RAN responsibilities and mapping to L1 subgroup indication</w:t>
      </w:r>
    </w:p>
    <w:p w14:paraId="163A4F23" w14:textId="77777777" w:rsidR="00A11BE1" w:rsidRDefault="002B3B94">
      <w:pPr>
        <w:rPr>
          <w:b/>
          <w:bCs/>
        </w:rPr>
      </w:pPr>
      <w:r>
        <w:rPr>
          <w:b/>
          <w:bCs/>
        </w:rPr>
        <w:t xml:space="preserve">The following options has been proposed in the contributions on CN and RAN responsibilities: </w:t>
      </w:r>
    </w:p>
    <w:p w14:paraId="55FAAC15" w14:textId="77777777" w:rsidR="00A11BE1" w:rsidRDefault="002B3B94">
      <w:r>
        <w:rPr>
          <w:b/>
          <w:bCs/>
        </w:rPr>
        <w:lastRenderedPageBreak/>
        <w:t>Option 1:</w:t>
      </w:r>
      <w:r>
        <w:t xml:space="preserve"> CN assigns Subgroup ID [2</w:t>
      </w:r>
      <w:proofErr w:type="gramStart"/>
      <w:r>
        <w:t>][</w:t>
      </w:r>
      <w:proofErr w:type="gramEnd"/>
      <w:r>
        <w:t>8][9][10][12][14][17]</w:t>
      </w:r>
    </w:p>
    <w:p w14:paraId="0CA88E94" w14:textId="77777777" w:rsidR="00A11BE1" w:rsidRDefault="002B3B94">
      <w:pPr>
        <w:pStyle w:val="ae"/>
        <w:numPr>
          <w:ilvl w:val="0"/>
          <w:numId w:val="4"/>
        </w:numPr>
      </w:pPr>
      <w:r>
        <w:t>CN assigns subgroup ID to UE and indicates to gNB when the UE is paged</w:t>
      </w:r>
    </w:p>
    <w:p w14:paraId="39727B4A" w14:textId="77777777" w:rsidR="00A11BE1" w:rsidRDefault="002B3B94">
      <w:pPr>
        <w:pStyle w:val="ae"/>
        <w:numPr>
          <w:ilvl w:val="0"/>
          <w:numId w:val="4"/>
        </w:numPr>
      </w:pPr>
      <w:r>
        <w:t xml:space="preserve">gNB and the UE apply the assigned subgroup ID </w:t>
      </w:r>
    </w:p>
    <w:p w14:paraId="77F09035" w14:textId="77777777" w:rsidR="00A11BE1" w:rsidRDefault="002B3B94">
      <w:pPr>
        <w:pStyle w:val="ae"/>
        <w:numPr>
          <w:ilvl w:val="0"/>
          <w:numId w:val="4"/>
        </w:numPr>
      </w:pPr>
      <w:r>
        <w:t>gNB broadcast subgroup configuration (e.g. number of total subgroups)</w:t>
      </w:r>
    </w:p>
    <w:p w14:paraId="62D948A6" w14:textId="77777777" w:rsidR="00A11BE1" w:rsidRDefault="002B3B94">
      <w:pPr>
        <w:jc w:val="center"/>
      </w:pPr>
      <w:r>
        <w:rPr>
          <w:noProof/>
          <w:lang w:val="en-US" w:eastAsia="ko-KR"/>
        </w:rPr>
        <w:drawing>
          <wp:inline distT="0" distB="0" distL="0" distR="0" wp14:anchorId="7C895099" wp14:editId="3AE5F22C">
            <wp:extent cx="4752975" cy="3806190"/>
            <wp:effectExtent l="0" t="0" r="9525" b="3810"/>
            <wp:docPr id="2" name="圖片 2"/>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12">
                      <a:extLst>
                        <a:ext uri="{28A0092B-C50C-407E-A947-70E740481C1C}">
                          <a14:useLocalDpi xmlns:a14="http://schemas.microsoft.com/office/drawing/2010/main" val="0"/>
                        </a:ext>
                      </a:extLst>
                    </a:blip>
                    <a:srcRect/>
                    <a:stretch>
                      <a:fillRect/>
                    </a:stretch>
                  </pic:blipFill>
                  <pic:spPr>
                    <a:xfrm>
                      <a:off x="0" y="0"/>
                      <a:ext cx="4752975" cy="3806190"/>
                    </a:xfrm>
                    <a:prstGeom prst="rect">
                      <a:avLst/>
                    </a:prstGeom>
                    <a:noFill/>
                  </pic:spPr>
                </pic:pic>
              </a:graphicData>
            </a:graphic>
          </wp:inline>
        </w:drawing>
      </w:r>
    </w:p>
    <w:p w14:paraId="44C4EAD6" w14:textId="77777777" w:rsidR="00A11BE1" w:rsidRDefault="002B3B94">
      <w:pPr>
        <w:jc w:val="center"/>
        <w:rPr>
          <w:b/>
          <w:bCs/>
        </w:rPr>
      </w:pPr>
      <w:r>
        <w:rPr>
          <w:b/>
          <w:bCs/>
        </w:rPr>
        <w:t>Figure 1: message sequence chart for option 1 [17]</w:t>
      </w:r>
    </w:p>
    <w:p w14:paraId="5171E81C" w14:textId="77777777" w:rsidR="00A11BE1" w:rsidRDefault="002B3B94">
      <w:pPr>
        <w:pStyle w:val="ae"/>
        <w:numPr>
          <w:ilvl w:val="0"/>
          <w:numId w:val="5"/>
        </w:numPr>
      </w:pPr>
      <w:r>
        <w:t>Pros:</w:t>
      </w:r>
    </w:p>
    <w:p w14:paraId="19E2683F" w14:textId="77777777" w:rsidR="00A11BE1" w:rsidRDefault="002B3B94">
      <w:pPr>
        <w:pStyle w:val="ae"/>
        <w:numPr>
          <w:ilvl w:val="1"/>
          <w:numId w:val="5"/>
        </w:numPr>
      </w:pPr>
      <w:r>
        <w:t xml:space="preserve">The assigned subgroup ID could be directly mapped to L1 indication if it can be ensured RAN can support at least the number of subgroups CN assignment </w:t>
      </w:r>
    </w:p>
    <w:p w14:paraId="1DC5E5D9" w14:textId="77777777" w:rsidR="00A11BE1" w:rsidRDefault="002B3B94">
      <w:pPr>
        <w:pStyle w:val="ae"/>
        <w:numPr>
          <w:ilvl w:val="2"/>
          <w:numId w:val="5"/>
        </w:numPr>
      </w:pPr>
      <w:r>
        <w:t>Note that there are also proposals on remapping of CN assigned ID to L1 subgrouping.[2]</w:t>
      </w:r>
    </w:p>
    <w:p w14:paraId="4C0F68B5" w14:textId="77777777" w:rsidR="00A11BE1" w:rsidRDefault="002B3B94">
      <w:pPr>
        <w:pStyle w:val="ae"/>
        <w:numPr>
          <w:ilvl w:val="0"/>
          <w:numId w:val="5"/>
        </w:numPr>
      </w:pPr>
      <w:r>
        <w:t xml:space="preserve">Cons: </w:t>
      </w:r>
    </w:p>
    <w:p w14:paraId="0630CE69" w14:textId="77777777" w:rsidR="00A11BE1" w:rsidRDefault="002B3B94">
      <w:pPr>
        <w:pStyle w:val="ae"/>
        <w:numPr>
          <w:ilvl w:val="1"/>
          <w:numId w:val="5"/>
        </w:numPr>
      </w:pPr>
      <w:r>
        <w:t>More complexity for CN and RAN coordination on number of subgroups</w:t>
      </w:r>
    </w:p>
    <w:p w14:paraId="196B3FC7" w14:textId="77777777" w:rsidR="00A11BE1" w:rsidRDefault="002B3B94">
      <w:pPr>
        <w:pStyle w:val="ae"/>
        <w:numPr>
          <w:ilvl w:val="2"/>
          <w:numId w:val="5"/>
        </w:numPr>
      </w:pPr>
      <w:r>
        <w:t xml:space="preserve">Further discussions needed if it requires all the cells within the registration area to support same number of subgroups and if they are not how it works, e.g. which node decide the number and how the mapping is done if they do not match </w:t>
      </w:r>
    </w:p>
    <w:p w14:paraId="427A8085" w14:textId="77777777" w:rsidR="00A11BE1" w:rsidRDefault="002B3B94">
      <w:pPr>
        <w:pStyle w:val="ae"/>
        <w:numPr>
          <w:ilvl w:val="3"/>
          <w:numId w:val="5"/>
        </w:numPr>
      </w:pPr>
      <w:r>
        <w:rPr>
          <w:b/>
          <w:bCs/>
        </w:rPr>
        <w:t>Option a1</w:t>
      </w:r>
      <w:r>
        <w:t>: The total number of subgroups is fixed and specified [2]</w:t>
      </w:r>
    </w:p>
    <w:p w14:paraId="70A1563D" w14:textId="77777777" w:rsidR="00A11BE1" w:rsidRDefault="002B3B94">
      <w:pPr>
        <w:pStyle w:val="ae"/>
        <w:numPr>
          <w:ilvl w:val="3"/>
          <w:numId w:val="5"/>
        </w:numPr>
      </w:pPr>
      <w:r>
        <w:rPr>
          <w:b/>
          <w:bCs/>
        </w:rPr>
        <w:t>Option a2</w:t>
      </w:r>
      <w:r>
        <w:t>: The total number of subgroups is decided by CN and informed to RAN [2]</w:t>
      </w:r>
    </w:p>
    <w:p w14:paraId="78765FE3" w14:textId="77777777" w:rsidR="00A11BE1" w:rsidRDefault="002B3B94">
      <w:pPr>
        <w:pStyle w:val="ae"/>
        <w:numPr>
          <w:ilvl w:val="3"/>
          <w:numId w:val="5"/>
        </w:numPr>
        <w:rPr>
          <w:ins w:id="0" w:author="SangWon Kim (LG)" w:date="2021-08-20T22:59:00Z"/>
        </w:rPr>
      </w:pPr>
      <w:r>
        <w:rPr>
          <w:b/>
          <w:bCs/>
        </w:rPr>
        <w:t>Option a3</w:t>
      </w:r>
      <w:r>
        <w:t>: The total number of subgroups is decided by RAN with mapping rules from CN subgroup ID to RAN subgroup ID if the ID from CN is larger than RAN [2]</w:t>
      </w:r>
    </w:p>
    <w:p w14:paraId="4B5FD6CE" w14:textId="15DF8F73" w:rsidR="001C0A9F" w:rsidRDefault="001C0A9F">
      <w:pPr>
        <w:pStyle w:val="ae"/>
        <w:numPr>
          <w:ilvl w:val="3"/>
          <w:numId w:val="5"/>
        </w:numPr>
      </w:pPr>
      <w:ins w:id="1" w:author="SangWon Kim (LG)" w:date="2021-08-20T22:59:00Z">
        <w:r>
          <w:rPr>
            <w:b/>
            <w:bCs/>
          </w:rPr>
          <w:t>Option a3’</w:t>
        </w:r>
        <w:r>
          <w:rPr>
            <w:rPrChange w:id="2" w:author="SangWon Kim (LG)" w:date="2021-08-20T22:59:00Z">
              <w:rPr/>
            </w:rPrChange>
          </w:rPr>
          <w:t>:</w:t>
        </w:r>
        <w:r>
          <w:t xml:space="preserve"> UE </w:t>
        </w:r>
      </w:ins>
      <w:ins w:id="3" w:author="SangWon Kim (LG)" w:date="2021-08-20T23:00:00Z">
        <w:r>
          <w:t>applies UE ID based subgroup if the ID assigned by CN is larger than the number of subgroup supported by RAN.</w:t>
        </w:r>
      </w:ins>
    </w:p>
    <w:p w14:paraId="70497FDF" w14:textId="77777777" w:rsidR="00A11BE1" w:rsidRDefault="002B3B94">
      <w:pPr>
        <w:pStyle w:val="ae"/>
        <w:numPr>
          <w:ilvl w:val="3"/>
          <w:numId w:val="5"/>
        </w:numPr>
      </w:pPr>
      <w:r>
        <w:rPr>
          <w:b/>
          <w:bCs/>
        </w:rPr>
        <w:t>Option a4</w:t>
      </w:r>
      <w:r>
        <w:t>: all the cells within the registration area supports the same number of NW assigned subgroups [8]</w:t>
      </w:r>
    </w:p>
    <w:p w14:paraId="4EBB8A51" w14:textId="77777777" w:rsidR="00A11BE1" w:rsidRDefault="002B3B94">
      <w:pPr>
        <w:pStyle w:val="ae"/>
        <w:numPr>
          <w:ilvl w:val="1"/>
          <w:numId w:val="5"/>
        </w:numPr>
      </w:pPr>
      <w:r>
        <w:t>More complexity w.r.t. co-existence with UE-ID based subgrouping</w:t>
      </w:r>
    </w:p>
    <w:p w14:paraId="0BB62C75" w14:textId="77777777" w:rsidR="00A11BE1" w:rsidRDefault="002B3B94">
      <w:pPr>
        <w:pStyle w:val="ae"/>
        <w:numPr>
          <w:ilvl w:val="2"/>
          <w:numId w:val="5"/>
        </w:numPr>
      </w:pPr>
      <w:r>
        <w:t>More discussion needed on how it works for subgroup ID determination for a UE with both CN assignment and UE-ID based subgrouping:</w:t>
      </w:r>
    </w:p>
    <w:p w14:paraId="66D42E9D" w14:textId="77777777" w:rsidR="00A11BE1" w:rsidRDefault="002B3B94">
      <w:pPr>
        <w:pStyle w:val="ae"/>
        <w:numPr>
          <w:ilvl w:val="3"/>
          <w:numId w:val="5"/>
        </w:numPr>
      </w:pPr>
      <w:r>
        <w:t>whether CN assignment is prioritized over UE-ID based if both supported [5][8][10]</w:t>
      </w:r>
    </w:p>
    <w:p w14:paraId="750D1A05" w14:textId="77777777" w:rsidR="00A11BE1" w:rsidRDefault="002B3B94">
      <w:pPr>
        <w:pStyle w:val="ae"/>
        <w:numPr>
          <w:ilvl w:val="3"/>
          <w:numId w:val="5"/>
        </w:numPr>
      </w:pPr>
      <w:r>
        <w:lastRenderedPageBreak/>
        <w:t>whether UE-ID based could override NW assignment [14]</w:t>
      </w:r>
    </w:p>
    <w:p w14:paraId="12AC1B9E" w14:textId="77777777" w:rsidR="00A11BE1" w:rsidRDefault="002B3B94">
      <w:pPr>
        <w:pStyle w:val="ae"/>
        <w:numPr>
          <w:ilvl w:val="2"/>
          <w:numId w:val="5"/>
        </w:numPr>
      </w:pPr>
      <w:r>
        <w:t>More discussion needed on how it works for subgroups splitting in RAN for UEs in the cell with NW assignment and UE-ID based:</w:t>
      </w:r>
    </w:p>
    <w:p w14:paraId="6FAC4227" w14:textId="77777777" w:rsidR="00A11BE1" w:rsidRDefault="002B3B94">
      <w:pPr>
        <w:pStyle w:val="ae"/>
        <w:numPr>
          <w:ilvl w:val="3"/>
          <w:numId w:val="5"/>
        </w:numPr>
      </w:pPr>
      <w:r>
        <w:rPr>
          <w:b/>
          <w:bCs/>
        </w:rPr>
        <w:t>Option b1</w:t>
      </w:r>
      <w:r>
        <w:t>: Hard split between CN assigned subgroups and UE-ID based subgroups with each broadcasted [6]</w:t>
      </w:r>
      <w:del w:id="4" w:author="QC" w:date="2021-08-19T11:36:00Z">
        <w:r>
          <w:delText>[8]</w:delText>
        </w:r>
      </w:del>
    </w:p>
    <w:p w14:paraId="3E72D67E" w14:textId="77777777" w:rsidR="00A11BE1" w:rsidRDefault="002B3B94">
      <w:pPr>
        <w:pStyle w:val="ae"/>
        <w:numPr>
          <w:ilvl w:val="3"/>
          <w:numId w:val="5"/>
        </w:numPr>
      </w:pPr>
      <w:r>
        <w:rPr>
          <w:b/>
          <w:bCs/>
        </w:rPr>
        <w:t>Option b2</w:t>
      </w:r>
      <w:r>
        <w:t>: CN assignment and UE-ID based can share the same subgroups [14]</w:t>
      </w:r>
    </w:p>
    <w:p w14:paraId="569B7138" w14:textId="77777777" w:rsidR="00A11BE1" w:rsidRDefault="002B3B94">
      <w:pPr>
        <w:pStyle w:val="ae"/>
        <w:numPr>
          <w:ilvl w:val="3"/>
          <w:numId w:val="5"/>
        </w:numPr>
        <w:rPr>
          <w:ins w:id="5" w:author="QC" w:date="2021-08-19T11:36:00Z"/>
        </w:rPr>
      </w:pPr>
      <w:r>
        <w:rPr>
          <w:b/>
          <w:bCs/>
        </w:rPr>
        <w:t>Option b3</w:t>
      </w:r>
      <w:r>
        <w:t>: either NW controlled subgrouping or UE ID based subgrouping is used in a cell without mixing them [13]</w:t>
      </w:r>
    </w:p>
    <w:p w14:paraId="24535C32" w14:textId="77777777" w:rsidR="00A11BE1" w:rsidRDefault="002B3B94">
      <w:pPr>
        <w:pStyle w:val="ae"/>
        <w:numPr>
          <w:ilvl w:val="3"/>
          <w:numId w:val="5"/>
        </w:numPr>
      </w:pPr>
      <w:ins w:id="6" w:author="QC" w:date="2021-08-19T11:36:00Z">
        <w:r>
          <w:rPr>
            <w:b/>
            <w:bCs/>
          </w:rPr>
          <w:t>Option b4</w:t>
        </w:r>
        <w:r>
          <w:t>: gNB can decide by itself on the number of subgroups it wants to allocate to UE-ID based UEs. It is up to gNB implementation whether there can be any overlap between CN-assigned subgroups and UE-ID based subgroups in its cell. Although hard partition between two types of subgroups is desirable (for avoiding false alarm), we think we can leave that decision to gNB to “keep things simple” [8].</w:t>
        </w:r>
      </w:ins>
    </w:p>
    <w:p w14:paraId="2D049E64" w14:textId="77777777" w:rsidR="00A11BE1" w:rsidRDefault="002B3B94">
      <w:r>
        <w:rPr>
          <w:b/>
          <w:bCs/>
        </w:rPr>
        <w:t>Option 2:</w:t>
      </w:r>
      <w:r>
        <w:t xml:space="preserve"> CN assigns set of subgroup IDs [1</w:t>
      </w:r>
      <w:proofErr w:type="gramStart"/>
      <w:r>
        <w:t>][</w:t>
      </w:r>
      <w:proofErr w:type="gramEnd"/>
      <w:r>
        <w:t xml:space="preserve">2]: </w:t>
      </w:r>
    </w:p>
    <w:p w14:paraId="253D2CF5" w14:textId="77777777" w:rsidR="00A11BE1" w:rsidRDefault="002B3B94">
      <w:pPr>
        <w:pStyle w:val="ae"/>
        <w:numPr>
          <w:ilvl w:val="0"/>
          <w:numId w:val="4"/>
        </w:numPr>
      </w:pPr>
      <w:r>
        <w:t xml:space="preserve">gNB provides subgrouping configurations to CN; </w:t>
      </w:r>
    </w:p>
    <w:p w14:paraId="36F2898C" w14:textId="77777777" w:rsidR="00A11BE1" w:rsidRDefault="002B3B94">
      <w:pPr>
        <w:pStyle w:val="ae"/>
        <w:numPr>
          <w:ilvl w:val="0"/>
          <w:numId w:val="4"/>
        </w:numPr>
      </w:pPr>
      <w:r>
        <w:t xml:space="preserve">CN provides subgroup ID or subgroups ID set for different configurations; </w:t>
      </w:r>
    </w:p>
    <w:p w14:paraId="119391D6" w14:textId="77777777" w:rsidR="00A11BE1" w:rsidRDefault="002B3B94">
      <w:pPr>
        <w:pStyle w:val="ae"/>
        <w:numPr>
          <w:ilvl w:val="0"/>
          <w:numId w:val="4"/>
        </w:numPr>
      </w:pPr>
      <w:r>
        <w:t>gNB and UEs apply corresponding subgroup ID based on the configuration of the cell</w:t>
      </w:r>
    </w:p>
    <w:p w14:paraId="654E6747" w14:textId="77777777" w:rsidR="00A11BE1" w:rsidRDefault="002B3B94">
      <w:pPr>
        <w:jc w:val="center"/>
      </w:pPr>
      <w:r>
        <w:t>(</w:t>
      </w:r>
      <w:proofErr w:type="gramStart"/>
      <w:r>
        <w:t>proponents</w:t>
      </w:r>
      <w:proofErr w:type="gramEnd"/>
      <w:r>
        <w:t xml:space="preserve"> are welcome to provide message chart here)</w:t>
      </w:r>
    </w:p>
    <w:p w14:paraId="0BDCF2E7" w14:textId="77777777" w:rsidR="00A11BE1" w:rsidRDefault="002B3B94">
      <w:pPr>
        <w:jc w:val="center"/>
        <w:rPr>
          <w:b/>
          <w:bCs/>
        </w:rPr>
      </w:pPr>
      <w:r>
        <w:rPr>
          <w:b/>
          <w:bCs/>
        </w:rPr>
        <w:t>Figure 2: message sequence chart for option 2</w:t>
      </w:r>
    </w:p>
    <w:p w14:paraId="365F2ECF" w14:textId="77777777" w:rsidR="00A11BE1" w:rsidRDefault="002B3B94">
      <w:pPr>
        <w:pStyle w:val="ae"/>
        <w:numPr>
          <w:ilvl w:val="0"/>
          <w:numId w:val="5"/>
        </w:numPr>
      </w:pPr>
      <w:r>
        <w:t xml:space="preserve">Pros: </w:t>
      </w:r>
    </w:p>
    <w:p w14:paraId="7C937916" w14:textId="77777777" w:rsidR="00A11BE1" w:rsidRDefault="002B3B94">
      <w:pPr>
        <w:pStyle w:val="ae"/>
        <w:numPr>
          <w:ilvl w:val="1"/>
          <w:numId w:val="5"/>
        </w:numPr>
      </w:pPr>
      <w:r>
        <w:t>Possible to support different subgrouping configurations for different cells as the assigned ID can be chosen from the assigned set based on RAN configuration</w:t>
      </w:r>
    </w:p>
    <w:p w14:paraId="4099428B" w14:textId="77777777" w:rsidR="00A11BE1" w:rsidRDefault="002B3B94">
      <w:pPr>
        <w:pStyle w:val="ae"/>
        <w:numPr>
          <w:ilvl w:val="0"/>
          <w:numId w:val="5"/>
        </w:numPr>
      </w:pPr>
      <w:r>
        <w:t xml:space="preserve">Cons: </w:t>
      </w:r>
    </w:p>
    <w:p w14:paraId="529AAA95" w14:textId="77777777" w:rsidR="00A11BE1" w:rsidRDefault="002B3B94">
      <w:pPr>
        <w:pStyle w:val="ae"/>
        <w:numPr>
          <w:ilvl w:val="1"/>
          <w:numId w:val="5"/>
        </w:numPr>
      </w:pPr>
      <w:r>
        <w:t xml:space="preserve">More overhead for gNB to CN assistance information on the configurations and the set needs to consider all </w:t>
      </w:r>
      <w:proofErr w:type="spellStart"/>
      <w:r>
        <w:t>possilities</w:t>
      </w:r>
      <w:proofErr w:type="spellEnd"/>
    </w:p>
    <w:p w14:paraId="128EF90A" w14:textId="77777777" w:rsidR="00A11BE1" w:rsidRDefault="002B3B94">
      <w:pPr>
        <w:pStyle w:val="ae"/>
        <w:numPr>
          <w:ilvl w:val="1"/>
          <w:numId w:val="5"/>
        </w:numPr>
      </w:pPr>
      <w:r>
        <w:t xml:space="preserve">More overhead for CN to UE subgroup set assignment to consider all possibilities </w:t>
      </w:r>
    </w:p>
    <w:p w14:paraId="11F49F1F" w14:textId="77777777" w:rsidR="00A11BE1" w:rsidRDefault="002B3B94">
      <w:pPr>
        <w:pStyle w:val="ae"/>
        <w:numPr>
          <w:ilvl w:val="1"/>
          <w:numId w:val="5"/>
        </w:numPr>
      </w:pPr>
      <w:proofErr w:type="gramStart"/>
      <w:r>
        <w:t>similar</w:t>
      </w:r>
      <w:proofErr w:type="gramEnd"/>
      <w:r>
        <w:t xml:space="preserve"> discussions are needed as for option 1 on co-existence with UE-ID based approach.</w:t>
      </w:r>
    </w:p>
    <w:p w14:paraId="70891B5C" w14:textId="77777777" w:rsidR="00A11BE1" w:rsidRDefault="002B3B94">
      <w:r>
        <w:rPr>
          <w:b/>
          <w:bCs/>
        </w:rPr>
        <w:t>Option 3:</w:t>
      </w:r>
      <w:r>
        <w:t xml:space="preserve"> Reuse NB-IoT framework [2</w:t>
      </w:r>
      <w:proofErr w:type="gramStart"/>
      <w:r>
        <w:t>][</w:t>
      </w:r>
      <w:proofErr w:type="gramEnd"/>
      <w:r>
        <w:t xml:space="preserve">3]: </w:t>
      </w:r>
    </w:p>
    <w:p w14:paraId="56EB93FA" w14:textId="77777777" w:rsidR="00A11BE1" w:rsidRDefault="002B3B94">
      <w:pPr>
        <w:pStyle w:val="ae"/>
        <w:numPr>
          <w:ilvl w:val="0"/>
          <w:numId w:val="6"/>
        </w:numPr>
      </w:pPr>
      <w:r>
        <w:t>CN provides subgrouping related information (not limited to paging probability as agreed before) to distinguish the UEs with different characteristics.</w:t>
      </w:r>
    </w:p>
    <w:p w14:paraId="2698CBE4" w14:textId="77777777" w:rsidR="00A11BE1" w:rsidRDefault="002B3B94">
      <w:pPr>
        <w:pStyle w:val="ae"/>
        <w:numPr>
          <w:ilvl w:val="0"/>
          <w:numId w:val="6"/>
        </w:numPr>
      </w:pPr>
      <w:r>
        <w:t xml:space="preserve">gNB broadcasts subgrouping configurations to split the UEs into different subgroup sets, which enables the aggregation of multiple </w:t>
      </w:r>
      <w:proofErr w:type="spellStart"/>
      <w:r>
        <w:t>codepoints</w:t>
      </w:r>
      <w:proofErr w:type="spellEnd"/>
      <w:r>
        <w:t xml:space="preserve"> from CN into same subgroup set (using </w:t>
      </w:r>
      <w:proofErr w:type="spellStart"/>
      <w:r>
        <w:rPr>
          <w:i/>
        </w:rPr>
        <w:t>probThreshList</w:t>
      </w:r>
      <w:proofErr w:type="spellEnd"/>
      <w:r>
        <w:t xml:space="preserve">) as well as it allows to aggregate multiple subgroups within one subgroup set (using </w:t>
      </w:r>
      <w:proofErr w:type="spellStart"/>
      <w:r>
        <w:rPr>
          <w:i/>
        </w:rPr>
        <w:t>groupsForServiceList</w:t>
      </w:r>
      <w:proofErr w:type="spellEnd"/>
      <w:r>
        <w:t>) if needed.</w:t>
      </w:r>
    </w:p>
    <w:p w14:paraId="4ED2BD26" w14:textId="77777777" w:rsidR="00A11BE1" w:rsidRDefault="002B3B94">
      <w:pPr>
        <w:pStyle w:val="ae"/>
        <w:numPr>
          <w:ilvl w:val="0"/>
          <w:numId w:val="6"/>
        </w:numPr>
      </w:pPr>
      <w:r>
        <w:t>UE-ID is used to derive the subgroup ID within the subgroup set.</w:t>
      </w:r>
    </w:p>
    <w:p w14:paraId="05AF340C" w14:textId="77777777" w:rsidR="00A11BE1" w:rsidRDefault="002B3B94">
      <w:pPr>
        <w:jc w:val="center"/>
      </w:pPr>
      <w:r>
        <w:rPr>
          <w:noProof/>
          <w:lang w:val="en-US" w:eastAsia="ko-KR"/>
        </w:rPr>
        <w:lastRenderedPageBreak/>
        <w:drawing>
          <wp:inline distT="0" distB="0" distL="0" distR="0" wp14:anchorId="22884DBD" wp14:editId="621B17A3">
            <wp:extent cx="4923155" cy="2590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931824" cy="2595077"/>
                    </a:xfrm>
                    <a:prstGeom prst="rect">
                      <a:avLst/>
                    </a:prstGeom>
                    <a:noFill/>
                    <a:ln>
                      <a:noFill/>
                    </a:ln>
                  </pic:spPr>
                </pic:pic>
              </a:graphicData>
            </a:graphic>
          </wp:inline>
        </w:drawing>
      </w:r>
    </w:p>
    <w:p w14:paraId="2D6C70A6" w14:textId="77777777" w:rsidR="00A11BE1" w:rsidRDefault="002B3B94">
      <w:pPr>
        <w:jc w:val="center"/>
        <w:rPr>
          <w:b/>
          <w:bCs/>
        </w:rPr>
      </w:pPr>
      <w:r>
        <w:rPr>
          <w:b/>
          <w:bCs/>
        </w:rPr>
        <w:t>Figure 3: message sequence chart for option 3</w:t>
      </w:r>
    </w:p>
    <w:p w14:paraId="342A644D" w14:textId="77777777" w:rsidR="00A11BE1" w:rsidRDefault="002B3B94">
      <w:pPr>
        <w:pStyle w:val="ae"/>
        <w:numPr>
          <w:ilvl w:val="0"/>
          <w:numId w:val="5"/>
        </w:numPr>
      </w:pPr>
      <w:r>
        <w:t xml:space="preserve">Pros: </w:t>
      </w:r>
    </w:p>
    <w:p w14:paraId="5956A933" w14:textId="77777777" w:rsidR="00A11BE1" w:rsidRDefault="002B3B94">
      <w:pPr>
        <w:pStyle w:val="ae"/>
        <w:numPr>
          <w:ilvl w:val="1"/>
          <w:numId w:val="5"/>
        </w:numPr>
      </w:pPr>
      <w:r>
        <w:t>Re-use NB-IoT framework without redesigning it, thereby with least impact to other working groups, and thus more realistic to complete the WI on time.</w:t>
      </w:r>
    </w:p>
    <w:p w14:paraId="6CA5F173" w14:textId="77777777" w:rsidR="00A11BE1" w:rsidRDefault="002B3B94">
      <w:pPr>
        <w:pStyle w:val="ae"/>
        <w:numPr>
          <w:ilvl w:val="1"/>
          <w:numId w:val="5"/>
        </w:numPr>
      </w:pPr>
      <w:r>
        <w:t xml:space="preserve">Full flexibility to allow CN with finer granularity or RAN with finer granularity. </w:t>
      </w:r>
    </w:p>
    <w:p w14:paraId="352CC682" w14:textId="77777777" w:rsidR="00A11BE1" w:rsidRDefault="002B3B94">
      <w:pPr>
        <w:pStyle w:val="ae"/>
        <w:numPr>
          <w:ilvl w:val="2"/>
          <w:numId w:val="5"/>
        </w:numPr>
      </w:pPr>
      <w:r>
        <w:t>If RAN configures same granularity as CN, it becomes equivalent to option 1.</w:t>
      </w:r>
    </w:p>
    <w:p w14:paraId="11C83B47" w14:textId="77777777" w:rsidR="00A11BE1" w:rsidRDefault="002B3B94">
      <w:pPr>
        <w:pStyle w:val="ae"/>
        <w:numPr>
          <w:ilvl w:val="1"/>
          <w:numId w:val="5"/>
        </w:numPr>
      </w:pPr>
      <w:r>
        <w:t>RAN can decide number of subgroups based on its own paging configuration without requiring coordination between CN assignment and RAN configuration</w:t>
      </w:r>
    </w:p>
    <w:p w14:paraId="4996C24C" w14:textId="77777777" w:rsidR="00A11BE1" w:rsidRDefault="002B3B94">
      <w:pPr>
        <w:pStyle w:val="ae"/>
        <w:numPr>
          <w:ilvl w:val="1"/>
          <w:numId w:val="5"/>
        </w:numPr>
      </w:pPr>
      <w:r>
        <w:t>No further co-existence issue with UE-ID based subgrouping since UE-ID based subgrouping works within the subgroup set</w:t>
      </w:r>
    </w:p>
    <w:p w14:paraId="37A8BD98" w14:textId="77777777" w:rsidR="00A11BE1" w:rsidRDefault="002B3B94">
      <w:pPr>
        <w:pStyle w:val="ae"/>
        <w:numPr>
          <w:ilvl w:val="2"/>
          <w:numId w:val="5"/>
        </w:numPr>
      </w:pPr>
      <w:r>
        <w:t xml:space="preserve">In the current NB-IoT mechanism, if a UE is not assigned with a </w:t>
      </w:r>
      <w:proofErr w:type="spellStart"/>
      <w:r>
        <w:t>codepoint</w:t>
      </w:r>
      <w:proofErr w:type="spellEnd"/>
      <w:r>
        <w:t xml:space="preserve"> from CN, it falls into a default subgroup set</w:t>
      </w:r>
    </w:p>
    <w:p w14:paraId="5F7E3DD8" w14:textId="77777777" w:rsidR="00A11BE1" w:rsidRDefault="002B3B94">
      <w:pPr>
        <w:pStyle w:val="ae"/>
        <w:numPr>
          <w:ilvl w:val="2"/>
          <w:numId w:val="5"/>
        </w:numPr>
      </w:pPr>
      <w:r>
        <w:t xml:space="preserve">It is also possible for RAN to implement UE-ID only by configuring all the CN assigned </w:t>
      </w:r>
      <w:proofErr w:type="spellStart"/>
      <w:r>
        <w:t>codepoints</w:t>
      </w:r>
      <w:proofErr w:type="spellEnd"/>
      <w:r>
        <w:t xml:space="preserve"> into the same subgroup set</w:t>
      </w:r>
    </w:p>
    <w:p w14:paraId="09176834" w14:textId="77777777" w:rsidR="00A11BE1" w:rsidRDefault="002B3B94">
      <w:pPr>
        <w:pStyle w:val="ae"/>
        <w:numPr>
          <w:ilvl w:val="0"/>
          <w:numId w:val="5"/>
        </w:numPr>
      </w:pPr>
      <w:r>
        <w:t xml:space="preserve">Cons: </w:t>
      </w:r>
    </w:p>
    <w:p w14:paraId="62055979" w14:textId="77777777" w:rsidR="00A11BE1" w:rsidRDefault="002B3B94">
      <w:pPr>
        <w:pStyle w:val="ae"/>
        <w:numPr>
          <w:ilvl w:val="1"/>
          <w:numId w:val="5"/>
        </w:numPr>
      </w:pPr>
      <w:r>
        <w:t xml:space="preserve">more complexity for gNB configuration </w:t>
      </w:r>
    </w:p>
    <w:p w14:paraId="024654D9" w14:textId="77777777" w:rsidR="00A11BE1" w:rsidRDefault="002B3B94">
      <w:r>
        <w:rPr>
          <w:b/>
          <w:bCs/>
        </w:rPr>
        <w:t>Question 1</w:t>
      </w:r>
      <w:r>
        <w:t xml:space="preserve">: Do companies agree with the classification and the analysis of the options and sub-options above?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0FBEEF2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F31ACCC"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1</w:t>
            </w:r>
          </w:p>
        </w:tc>
      </w:tr>
      <w:tr w:rsidR="00A11BE1" w14:paraId="7B3762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E9318A"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1E3F78"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75AB3F" w14:textId="77777777" w:rsidR="00A11BE1" w:rsidRDefault="002B3B94">
            <w:pPr>
              <w:pStyle w:val="TAH"/>
              <w:spacing w:before="20" w:after="20"/>
              <w:ind w:left="57" w:right="57"/>
              <w:jc w:val="left"/>
            </w:pPr>
            <w:r>
              <w:t>Clarifications on the options if needed</w:t>
            </w:r>
          </w:p>
        </w:tc>
      </w:tr>
      <w:tr w:rsidR="00A11BE1" w14:paraId="161B57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D48246" w14:textId="77777777" w:rsidR="00A11BE1" w:rsidRDefault="002B3B9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1966A27"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273593F" w14:textId="77777777" w:rsidR="00A11BE1" w:rsidRDefault="002B3B94">
            <w:pPr>
              <w:pStyle w:val="TAC"/>
              <w:spacing w:before="20" w:after="20"/>
              <w:ind w:left="57" w:right="57"/>
              <w:jc w:val="left"/>
              <w:rPr>
                <w:lang w:eastAsia="zh-CN"/>
              </w:rPr>
            </w:pPr>
            <w:r>
              <w:rPr>
                <w:rFonts w:hint="eastAsia"/>
                <w:lang w:eastAsia="zh-CN"/>
              </w:rPr>
              <w:t>G</w:t>
            </w:r>
            <w:r>
              <w:rPr>
                <w:lang w:eastAsia="zh-CN"/>
              </w:rPr>
              <w:t>enerally OK.</w:t>
            </w:r>
          </w:p>
          <w:p w14:paraId="0E33A220" w14:textId="77777777" w:rsidR="00A11BE1" w:rsidRDefault="002B3B94">
            <w:pPr>
              <w:pStyle w:val="TAC"/>
              <w:spacing w:before="20" w:after="20"/>
              <w:ind w:left="57" w:right="57"/>
              <w:jc w:val="left"/>
              <w:rPr>
                <w:lang w:eastAsia="zh-CN"/>
              </w:rPr>
            </w:pPr>
            <w:r>
              <w:rPr>
                <w:lang w:eastAsia="zh-CN"/>
              </w:rPr>
              <w:t>Some minor comments:</w:t>
            </w:r>
          </w:p>
          <w:p w14:paraId="6DDF701A" w14:textId="77777777" w:rsidR="00A11BE1" w:rsidRDefault="002B3B94">
            <w:pPr>
              <w:pStyle w:val="TAC"/>
              <w:spacing w:before="20" w:after="20"/>
              <w:ind w:left="57" w:right="57"/>
              <w:jc w:val="left"/>
              <w:rPr>
                <w:lang w:eastAsia="zh-CN"/>
              </w:rPr>
            </w:pPr>
            <w:r>
              <w:rPr>
                <w:lang w:eastAsia="zh-CN"/>
              </w:rPr>
              <w:t>For Option2</w:t>
            </w:r>
            <w:proofErr w:type="gramStart"/>
            <w:r>
              <w:rPr>
                <w:lang w:eastAsia="zh-CN"/>
              </w:rPr>
              <w:t>,  “</w:t>
            </w:r>
            <w:proofErr w:type="gramEnd"/>
            <w:r>
              <w:rPr>
                <w:color w:val="FF0000"/>
                <w:lang w:eastAsia="zh-CN"/>
              </w:rPr>
              <w:t>a</w:t>
            </w:r>
            <w:r>
              <w:rPr>
                <w:lang w:eastAsia="zh-CN"/>
              </w:rPr>
              <w:t xml:space="preserve"> </w:t>
            </w:r>
            <w:r>
              <w:t>set of subgroup ID</w:t>
            </w:r>
            <w:r>
              <w:rPr>
                <w:color w:val="FF0000"/>
              </w:rPr>
              <w:t>(s)</w:t>
            </w:r>
            <w:r>
              <w:rPr>
                <w:lang w:eastAsia="zh-CN"/>
              </w:rPr>
              <w:t>” is more accurate that “</w:t>
            </w:r>
            <w:r>
              <w:t>subgroups ID set</w:t>
            </w:r>
            <w:r>
              <w:rPr>
                <w:lang w:eastAsia="zh-CN"/>
              </w:rPr>
              <w:t>”? Otherwise “</w:t>
            </w:r>
            <w:r>
              <w:t>subgroups ID set</w:t>
            </w:r>
            <w:r>
              <w:rPr>
                <w:lang w:eastAsia="zh-CN"/>
              </w:rPr>
              <w:t>” can be easily confused with “</w:t>
            </w:r>
            <w:r>
              <w:t>subgroup set</w:t>
            </w:r>
            <w:r>
              <w:rPr>
                <w:lang w:eastAsia="zh-CN"/>
              </w:rPr>
              <w:t>” in option3.</w:t>
            </w:r>
          </w:p>
          <w:p w14:paraId="2FDC846A" w14:textId="77777777" w:rsidR="00A11BE1" w:rsidRDefault="00A11BE1">
            <w:pPr>
              <w:pStyle w:val="TAC"/>
              <w:spacing w:before="20" w:after="20"/>
              <w:ind w:left="57" w:right="57"/>
              <w:jc w:val="left"/>
              <w:rPr>
                <w:lang w:eastAsia="zh-CN"/>
              </w:rPr>
            </w:pPr>
          </w:p>
          <w:p w14:paraId="39D0B0CC" w14:textId="77777777" w:rsidR="00A11BE1" w:rsidRDefault="002B3B94">
            <w:pPr>
              <w:pStyle w:val="TAC"/>
              <w:spacing w:before="20" w:after="20"/>
              <w:ind w:left="57" w:right="57"/>
              <w:jc w:val="left"/>
              <w:rPr>
                <w:lang w:eastAsia="zh-CN"/>
              </w:rPr>
            </w:pPr>
            <w:r>
              <w:rPr>
                <w:rFonts w:hint="eastAsia"/>
                <w:lang w:eastAsia="zh-CN"/>
              </w:rPr>
              <w:t>F</w:t>
            </w:r>
            <w:r>
              <w:rPr>
                <w:lang w:eastAsia="zh-CN"/>
              </w:rPr>
              <w:t>or option3: “i</w:t>
            </w:r>
            <w:r>
              <w:t xml:space="preserve">t allows to aggregate </w:t>
            </w:r>
            <w:r>
              <w:rPr>
                <w:color w:val="FF0000"/>
              </w:rPr>
              <w:t>multiple subgroups</w:t>
            </w:r>
            <w:r>
              <w:t xml:space="preserve"> within one subgroup set (using </w:t>
            </w:r>
            <w:proofErr w:type="spellStart"/>
            <w:r>
              <w:rPr>
                <w:i/>
              </w:rPr>
              <w:t>groupsForServiceList</w:t>
            </w:r>
            <w:proofErr w:type="spellEnd"/>
            <w:r>
              <w:t>) if needed</w:t>
            </w:r>
            <w:r>
              <w:rPr>
                <w:lang w:eastAsia="zh-CN"/>
              </w:rPr>
              <w:t>”</w:t>
            </w:r>
            <w:proofErr w:type="gramStart"/>
            <w:r>
              <w:rPr>
                <w:lang w:eastAsia="zh-CN"/>
              </w:rPr>
              <w:t>,  in</w:t>
            </w:r>
            <w:proofErr w:type="gramEnd"/>
            <w:r>
              <w:rPr>
                <w:lang w:eastAsia="zh-CN"/>
              </w:rPr>
              <w:t xml:space="preserve"> my understanding, what you mean is this parameters is for </w:t>
            </w:r>
            <w:r>
              <w:t>aggregate multiple L1 subgrouping resources within one subgroup set?</w:t>
            </w:r>
          </w:p>
        </w:tc>
      </w:tr>
      <w:tr w:rsidR="00A11BE1" w14:paraId="4CF424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E3319"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A2B168F"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0D2293" w14:textId="77777777" w:rsidR="00A11BE1" w:rsidRDefault="00A11BE1">
            <w:pPr>
              <w:pStyle w:val="TAC"/>
              <w:spacing w:before="20" w:after="20"/>
              <w:ind w:left="57" w:right="57"/>
              <w:jc w:val="left"/>
              <w:rPr>
                <w:lang w:eastAsia="zh-CN"/>
              </w:rPr>
            </w:pPr>
          </w:p>
        </w:tc>
      </w:tr>
      <w:tr w:rsidR="00A11BE1" w14:paraId="3C946F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611DE"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E584040"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AA59F7C" w14:textId="77777777" w:rsidR="00A11BE1" w:rsidRDefault="002B3B94">
            <w:pPr>
              <w:pStyle w:val="TAC"/>
              <w:spacing w:before="20" w:after="20"/>
              <w:ind w:right="57"/>
              <w:jc w:val="left"/>
              <w:rPr>
                <w:lang w:eastAsia="zh-CN"/>
              </w:rPr>
            </w:pPr>
            <w:r>
              <w:rPr>
                <w:lang w:eastAsia="zh-CN"/>
              </w:rPr>
              <w:t>We do not agree with the cons listed under Option 1.</w:t>
            </w:r>
          </w:p>
          <w:p w14:paraId="0EE40F6C" w14:textId="77777777" w:rsidR="00A11BE1" w:rsidRDefault="002B3B94">
            <w:pPr>
              <w:pStyle w:val="TAC"/>
              <w:numPr>
                <w:ilvl w:val="0"/>
                <w:numId w:val="7"/>
              </w:numPr>
              <w:spacing w:before="20" w:after="20"/>
              <w:ind w:left="368" w:right="57" w:hanging="270"/>
              <w:jc w:val="left"/>
              <w:rPr>
                <w:lang w:eastAsia="zh-CN"/>
              </w:rPr>
            </w:pPr>
            <w:r>
              <w:rPr>
                <w:lang w:eastAsia="zh-CN"/>
              </w:rPr>
              <w:t>Subgrouping is simply a partition among UEs mapped to the same PO and thus does not involve allocation of any physical resources. Therefore, it is not difficult for gNBs in the same TA support the same number of subgroups decided by CN.</w:t>
            </w:r>
          </w:p>
          <w:p w14:paraId="5E305EA0" w14:textId="77777777" w:rsidR="00A11BE1" w:rsidRDefault="002B3B94">
            <w:pPr>
              <w:pStyle w:val="TAC"/>
              <w:numPr>
                <w:ilvl w:val="0"/>
                <w:numId w:val="7"/>
              </w:numPr>
              <w:spacing w:before="20" w:after="20"/>
              <w:ind w:left="368" w:right="57" w:hanging="270"/>
              <w:jc w:val="left"/>
              <w:rPr>
                <w:lang w:eastAsia="zh-CN"/>
              </w:rPr>
            </w:pPr>
            <w:r>
              <w:rPr>
                <w:lang w:eastAsia="zh-CN"/>
              </w:rPr>
              <w:t>To “keep things simple”, gNB can decide by itself on the number of subgroups allocated to UE-ID based UEs. It is up to gNB implementation to decide whether there can be any overlap between CN-assigned subgroups and UE-ID based subgroups. Although hard partition between two types of subgroups is desirable (for avoiding false alarm), we think we can leave that decision to gNB to “keep things simple”.</w:t>
            </w:r>
          </w:p>
          <w:p w14:paraId="00AB0967" w14:textId="77777777" w:rsidR="00A11BE1" w:rsidRDefault="002B3B94">
            <w:pPr>
              <w:pStyle w:val="TAC"/>
              <w:spacing w:before="20" w:after="20"/>
              <w:ind w:left="57" w:right="57"/>
              <w:jc w:val="left"/>
              <w:rPr>
                <w:lang w:eastAsia="zh-CN"/>
              </w:rPr>
            </w:pPr>
            <w:r>
              <w:rPr>
                <w:lang w:eastAsia="zh-CN"/>
              </w:rPr>
              <w:t>And we’d like to add to the cons of Option 2 and 3 that both schemes require more complexity to UE implementation. For example, in Option 2, UE needs to maintain multiple sets of subgroup assignment and switch its subgroup whenever it changes a serving cell. In Option 3, UE has to perform extra step of hashing to determine its subgroup assignment.</w:t>
            </w:r>
          </w:p>
        </w:tc>
      </w:tr>
      <w:tr w:rsidR="00A11BE1" w14:paraId="26276B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90604A" w14:textId="77777777" w:rsidR="00A11BE1" w:rsidRDefault="002B3B94">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ECAAAA9" w14:textId="77777777" w:rsidR="00A11BE1" w:rsidRDefault="00A11B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01DC94" w14:textId="77777777" w:rsidR="00A11BE1" w:rsidRDefault="002B3B94">
            <w:pPr>
              <w:pStyle w:val="TAC"/>
              <w:spacing w:before="20" w:after="20"/>
              <w:ind w:left="57" w:right="57"/>
              <w:jc w:val="left"/>
              <w:rPr>
                <w:lang w:eastAsia="zh-CN"/>
              </w:rPr>
            </w:pPr>
            <w:r>
              <w:rPr>
                <w:lang w:eastAsia="zh-CN"/>
              </w:rPr>
              <w:t xml:space="preserve">Do not agree with option 3. This is not </w:t>
            </w:r>
            <w:proofErr w:type="spellStart"/>
            <w:r>
              <w:rPr>
                <w:lang w:eastAsia="zh-CN"/>
              </w:rPr>
              <w:t>inline</w:t>
            </w:r>
            <w:proofErr w:type="spellEnd"/>
            <w:r>
              <w:rPr>
                <w:lang w:eastAsia="zh-CN"/>
              </w:rPr>
              <w:t xml:space="preserve"> with agreement made in RAN2#114.</w:t>
            </w:r>
          </w:p>
          <w:p w14:paraId="5277E2AC" w14:textId="77777777" w:rsidR="00A11BE1" w:rsidRDefault="002B3B94">
            <w:pPr>
              <w:pStyle w:val="Agreement"/>
              <w:numPr>
                <w:ilvl w:val="0"/>
                <w:numId w:val="0"/>
              </w:numPr>
              <w:ind w:firstLineChars="50" w:firstLine="90"/>
              <w:rPr>
                <w:sz w:val="16"/>
                <w:szCs w:val="20"/>
              </w:rPr>
            </w:pPr>
            <w:r>
              <w:rPr>
                <w:rFonts w:eastAsia="SimSun" w:hint="eastAsia"/>
                <w:b w:val="0"/>
                <w:sz w:val="18"/>
                <w:szCs w:val="20"/>
                <w:lang w:eastAsia="zh-CN"/>
              </w:rPr>
              <w:t>RAN2#114</w:t>
            </w:r>
            <w:r>
              <w:rPr>
                <w:rFonts w:eastAsia="SimSun"/>
                <w:b w:val="0"/>
                <w:sz w:val="18"/>
                <w:szCs w:val="20"/>
                <w:lang w:eastAsia="zh-CN"/>
              </w:rPr>
              <w:t xml:space="preserve"> Agreement: </w:t>
            </w:r>
            <w:r>
              <w:rPr>
                <w:sz w:val="16"/>
                <w:szCs w:val="20"/>
              </w:rPr>
              <w:t>The following is supported:</w:t>
            </w:r>
          </w:p>
          <w:p w14:paraId="5C3FB035" w14:textId="77777777" w:rsidR="00A11BE1" w:rsidRDefault="002B3B94">
            <w:pPr>
              <w:pStyle w:val="Agreement"/>
              <w:rPr>
                <w:sz w:val="16"/>
                <w:szCs w:val="20"/>
              </w:rPr>
            </w:pPr>
            <w:r>
              <w:rPr>
                <w:sz w:val="16"/>
                <w:szCs w:val="20"/>
              </w:rPr>
              <w:t>CN is responsible for allocating UEs to UE paging subgroups based on UE characteristics</w:t>
            </w:r>
          </w:p>
          <w:p w14:paraId="1257C549" w14:textId="77777777" w:rsidR="00A11BE1" w:rsidRDefault="002B3B94">
            <w:pPr>
              <w:pStyle w:val="Agreement"/>
              <w:rPr>
                <w:sz w:val="16"/>
                <w:szCs w:val="20"/>
              </w:rPr>
            </w:pPr>
            <w:r>
              <w:rPr>
                <w:sz w:val="16"/>
                <w:szCs w:val="20"/>
                <w:lang w:eastAsia="zh-TW"/>
              </w:rPr>
              <w:t>Use same UE subgroups when in RRC_IDLE and RRC_INACTIVE</w:t>
            </w:r>
          </w:p>
          <w:p w14:paraId="4C3847CD" w14:textId="77777777" w:rsidR="00A11BE1" w:rsidRDefault="002B3B94">
            <w:pPr>
              <w:pStyle w:val="TAC"/>
              <w:spacing w:before="20" w:after="20"/>
              <w:ind w:left="57" w:right="57"/>
              <w:jc w:val="left"/>
              <w:rPr>
                <w:lang w:eastAsia="zh-CN"/>
              </w:rPr>
            </w:pPr>
            <w:r>
              <w:rPr>
                <w:lang w:eastAsia="zh-CN"/>
              </w:rPr>
              <w:t xml:space="preserve"> Also agree with QC on comments related to Option 1</w:t>
            </w:r>
          </w:p>
        </w:tc>
      </w:tr>
      <w:tr w:rsidR="00A11BE1" w14:paraId="6920D9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13EA5" w14:textId="77777777" w:rsidR="00A11BE1" w:rsidRDefault="002B3B94">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14:paraId="1AAD1F7A" w14:textId="77777777" w:rsidR="00A11BE1" w:rsidRDefault="002B3B94">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7E9D557F" w14:textId="77777777" w:rsidR="00A11BE1" w:rsidRDefault="002B3B94">
            <w:pPr>
              <w:pStyle w:val="TAC"/>
              <w:spacing w:before="20" w:after="20"/>
              <w:ind w:left="57" w:right="57"/>
              <w:jc w:val="left"/>
              <w:rPr>
                <w:lang w:eastAsia="zh-CN"/>
              </w:rPr>
            </w:pPr>
            <w:r>
              <w:rPr>
                <w:lang w:eastAsia="zh-CN"/>
              </w:rPr>
              <w:t xml:space="preserve">Classification is good, but we do not fully agree with the cons analysis of Option 1: </w:t>
            </w:r>
          </w:p>
          <w:p w14:paraId="74E5E298" w14:textId="77777777" w:rsidR="00A11BE1" w:rsidRDefault="002B3B94">
            <w:pPr>
              <w:pStyle w:val="TAC"/>
              <w:numPr>
                <w:ilvl w:val="0"/>
                <w:numId w:val="8"/>
              </w:numPr>
              <w:spacing w:before="20" w:after="20"/>
              <w:ind w:right="57"/>
              <w:jc w:val="left"/>
              <w:rPr>
                <w:lang w:eastAsia="zh-CN"/>
              </w:rPr>
            </w:pPr>
            <w:r>
              <w:rPr>
                <w:lang w:eastAsia="zh-CN"/>
              </w:rPr>
              <w:t>It shouldn’t be that hard for CN and RAN to coordinate on the number of subgroups. A reasonable implementation is that all gNBs in a registration area supports at least as many subgroups as CN assigned.</w:t>
            </w:r>
          </w:p>
          <w:p w14:paraId="3232CBFE" w14:textId="77777777" w:rsidR="00A11BE1" w:rsidRDefault="002B3B94">
            <w:pPr>
              <w:pStyle w:val="TAC"/>
              <w:numPr>
                <w:ilvl w:val="0"/>
                <w:numId w:val="8"/>
              </w:numPr>
              <w:spacing w:before="20" w:after="20"/>
              <w:ind w:right="57"/>
              <w:jc w:val="left"/>
              <w:rPr>
                <w:lang w:eastAsia="zh-CN"/>
              </w:rPr>
            </w:pPr>
            <w:r>
              <w:rPr>
                <w:lang w:eastAsia="zh-CN"/>
              </w:rPr>
              <w:t>Then regarding the splitting of CN-assigned and UE-ID based subgroup IDs, one possible way is to have N1 subgroups for CN-assignment (N1 is the same for all gNBs in a registration area), and each gNB additionally assigns N2 subgroup IDs for UE-ID-based subgroups. The subgroup ID calculation in UE is also not hard (a simple hashing plus an offset)</w:t>
            </w:r>
          </w:p>
          <w:p w14:paraId="61C8A2F7" w14:textId="77777777" w:rsidR="00A11BE1" w:rsidRDefault="002B3B94">
            <w:pPr>
              <w:pStyle w:val="TAC"/>
              <w:spacing w:before="20" w:after="20"/>
              <w:ind w:right="57"/>
              <w:jc w:val="left"/>
              <w:rPr>
                <w:lang w:eastAsia="zh-CN"/>
              </w:rPr>
            </w:pPr>
            <w:r>
              <w:rPr>
                <w:lang w:eastAsia="zh-CN"/>
              </w:rPr>
              <w:t xml:space="preserve">Note that we proposed Option 1 based on our understanding about previous agreements. However if Option 3 was actually not precluded, we are also fine with Option 3. </w:t>
            </w:r>
          </w:p>
        </w:tc>
      </w:tr>
      <w:tr w:rsidR="00A11BE1" w14:paraId="4D3E8F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0D29C"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3AC808A" w14:textId="77777777" w:rsidR="00A11BE1" w:rsidRDefault="00A11B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CC0E1D" w14:textId="77777777" w:rsidR="00A11BE1" w:rsidRDefault="002B3B94">
            <w:pPr>
              <w:pStyle w:val="TAC"/>
              <w:spacing w:before="20" w:after="20"/>
              <w:ind w:left="57" w:right="57"/>
              <w:jc w:val="left"/>
              <w:rPr>
                <w:sz w:val="16"/>
              </w:rPr>
            </w:pPr>
            <w:r>
              <w:rPr>
                <w:lang w:eastAsia="zh-CN"/>
              </w:rPr>
              <w:t>We think option 3 has been excluded based on previous agreements that CN is responsible for allocating UEs to UE paging subgroups based on UE characteristics.</w:t>
            </w:r>
          </w:p>
          <w:p w14:paraId="5E466286" w14:textId="77777777" w:rsidR="00A11BE1" w:rsidRDefault="002B3B94">
            <w:pPr>
              <w:pStyle w:val="TAC"/>
              <w:spacing w:before="20" w:after="20"/>
              <w:ind w:left="57" w:right="57"/>
              <w:jc w:val="left"/>
              <w:rPr>
                <w:lang w:eastAsia="zh-CN"/>
              </w:rPr>
            </w:pPr>
            <w:r>
              <w:rPr>
                <w:lang w:eastAsia="zh-CN"/>
              </w:rPr>
              <w:t>And we agree with QC to add to the cons of Option 2 and 3 that both schemes require more complexity to UE implementation.</w:t>
            </w:r>
          </w:p>
        </w:tc>
      </w:tr>
      <w:tr w:rsidR="00A11BE1" w14:paraId="6094B0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109C16" w14:textId="77777777" w:rsidR="00A11BE1" w:rsidRDefault="002B3B94">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3C40FC3E" w14:textId="77777777" w:rsidR="00A11BE1" w:rsidRDefault="002B3B9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419A0EE" w14:textId="77777777" w:rsidR="00A11BE1" w:rsidRDefault="002B3B94">
            <w:pPr>
              <w:pStyle w:val="TAC"/>
              <w:spacing w:before="20" w:after="20"/>
              <w:ind w:left="57" w:right="57"/>
              <w:jc w:val="left"/>
              <w:rPr>
                <w:lang w:val="en-US" w:eastAsia="zh-CN"/>
              </w:rPr>
            </w:pPr>
            <w:r>
              <w:rPr>
                <w:rFonts w:hint="eastAsia"/>
                <w:lang w:val="en-US" w:eastAsia="zh-CN"/>
              </w:rPr>
              <w:t>For option 1, we agree with Nokia</w:t>
            </w:r>
            <w:r>
              <w:rPr>
                <w:lang w:val="en-US" w:eastAsia="zh-CN"/>
              </w:rPr>
              <w:t>’</w:t>
            </w:r>
            <w:r>
              <w:rPr>
                <w:rFonts w:hint="eastAsia"/>
                <w:lang w:val="en-US" w:eastAsia="zh-CN"/>
              </w:rPr>
              <w:t>s analysis, meanwhile, we have provided a simplified solution in R2- 2108272 which can replace the  CN assigned subgroup ID, as shown below:</w:t>
            </w:r>
          </w:p>
          <w:p w14:paraId="063F8C1A" w14:textId="77777777" w:rsidR="00A11BE1" w:rsidRDefault="002B3B94">
            <w:pPr>
              <w:spacing w:line="240" w:lineRule="auto"/>
              <w:rPr>
                <w:lang w:val="en-US" w:eastAsia="zh-CN"/>
              </w:rPr>
            </w:pPr>
            <w:r>
              <w:rPr>
                <w:rFonts w:hint="eastAsia"/>
                <w:b/>
                <w:bCs/>
              </w:rPr>
              <w:t xml:space="preserve">Proposal </w:t>
            </w:r>
            <w:r>
              <w:rPr>
                <w:rFonts w:hint="eastAsia"/>
                <w:b/>
                <w:bCs/>
                <w:lang w:val="en-US" w:eastAsia="zh-CN"/>
              </w:rPr>
              <w:t>3</w:t>
            </w:r>
            <w:r>
              <w:rPr>
                <w:rFonts w:hint="eastAsia"/>
                <w:b/>
                <w:bCs/>
              </w:rPr>
              <w:t>:</w:t>
            </w:r>
            <w:r>
              <w:rPr>
                <w:rFonts w:hint="eastAsia"/>
                <w:b/>
                <w:bCs/>
                <w:lang w:val="en-US" w:eastAsia="zh-CN"/>
              </w:rPr>
              <w:t xml:space="preserve"> For CN assigned subgrouping, CN</w:t>
            </w:r>
            <w:r>
              <w:rPr>
                <w:b/>
                <w:bCs/>
              </w:rPr>
              <w:t xml:space="preserve"> </w:t>
            </w:r>
            <w:r>
              <w:rPr>
                <w:rFonts w:hint="eastAsia"/>
                <w:b/>
                <w:bCs/>
                <w:lang w:val="en-US" w:eastAsia="zh-CN"/>
              </w:rPr>
              <w:t>t</w:t>
            </w:r>
            <w:proofErr w:type="spellStart"/>
            <w:r>
              <w:rPr>
                <w:b/>
                <w:bCs/>
              </w:rPr>
              <w:t>aken</w:t>
            </w:r>
            <w:proofErr w:type="spellEnd"/>
            <w:r>
              <w:rPr>
                <w:b/>
                <w:bCs/>
              </w:rPr>
              <w:t xml:space="preserve"> into consideration the </w:t>
            </w:r>
            <w:r>
              <w:rPr>
                <w:rFonts w:hint="eastAsia"/>
                <w:b/>
                <w:bCs/>
                <w:lang w:val="en-US" w:eastAsia="zh-CN"/>
              </w:rPr>
              <w:t>attribution value</w:t>
            </w:r>
            <w:r>
              <w:rPr>
                <w:b/>
                <w:bCs/>
              </w:rPr>
              <w:t xml:space="preserve"> when allocating the UE ID e.g. define UE ID value range for UE</w:t>
            </w:r>
            <w:r>
              <w:rPr>
                <w:rFonts w:hint="eastAsia"/>
                <w:b/>
                <w:bCs/>
                <w:lang w:val="en-US" w:eastAsia="zh-CN"/>
              </w:rPr>
              <w:t xml:space="preserve"> upon a certain attribution</w:t>
            </w:r>
            <w:r>
              <w:rPr>
                <w:b/>
                <w:bCs/>
              </w:rPr>
              <w:t>.</w:t>
            </w:r>
          </w:p>
          <w:p w14:paraId="4EEE796B" w14:textId="77777777" w:rsidR="00A11BE1" w:rsidRDefault="002B3B94">
            <w:pPr>
              <w:pStyle w:val="TAC"/>
              <w:spacing w:before="20" w:after="20"/>
              <w:ind w:right="57"/>
              <w:jc w:val="left"/>
              <w:rPr>
                <w:lang w:val="en-US" w:eastAsia="zh-CN"/>
              </w:rPr>
            </w:pPr>
            <w:r>
              <w:rPr>
                <w:rFonts w:hint="eastAsia"/>
                <w:lang w:val="en-US" w:eastAsia="zh-CN"/>
              </w:rPr>
              <w:t>The solution in proposal 3, we just consider what information is needed by CN (</w:t>
            </w:r>
            <w:proofErr w:type="spellStart"/>
            <w:r>
              <w:rPr>
                <w:rFonts w:hint="eastAsia"/>
                <w:lang w:val="en-US" w:eastAsia="zh-CN"/>
              </w:rPr>
              <w:t>i.e</w:t>
            </w:r>
            <w:proofErr w:type="spellEnd"/>
            <w:r>
              <w:rPr>
                <w:rFonts w:hint="eastAsia"/>
                <w:lang w:val="en-US" w:eastAsia="zh-CN"/>
              </w:rPr>
              <w:t xml:space="preserve"> paging probability, power file, the </w:t>
            </w:r>
            <w:proofErr w:type="spellStart"/>
            <w:r>
              <w:rPr>
                <w:rFonts w:hint="eastAsia"/>
                <w:lang w:val="en-US" w:eastAsia="zh-CN"/>
              </w:rPr>
              <w:t>Nsg</w:t>
            </w:r>
            <w:proofErr w:type="spellEnd"/>
            <w:r>
              <w:rPr>
                <w:rFonts w:hint="eastAsia"/>
                <w:lang w:val="en-US" w:eastAsia="zh-CN"/>
              </w:rPr>
              <w:t xml:space="preserve"> of each cell within the registered area), and the most work can be left to CN implementation.</w:t>
            </w:r>
          </w:p>
          <w:p w14:paraId="2DB4CBA6" w14:textId="77777777" w:rsidR="00A11BE1" w:rsidRDefault="00A11BE1">
            <w:pPr>
              <w:pStyle w:val="TAC"/>
              <w:spacing w:before="20" w:after="20"/>
              <w:ind w:left="57" w:right="57"/>
              <w:jc w:val="left"/>
              <w:rPr>
                <w:lang w:val="en-US" w:eastAsia="zh-CN"/>
              </w:rPr>
            </w:pPr>
          </w:p>
          <w:p w14:paraId="0BF5679D" w14:textId="77777777" w:rsidR="00A11BE1" w:rsidRDefault="00A11BE1">
            <w:pPr>
              <w:pStyle w:val="TAC"/>
              <w:spacing w:before="20" w:after="20"/>
              <w:ind w:left="57" w:right="57"/>
              <w:jc w:val="left"/>
              <w:rPr>
                <w:lang w:val="en-US" w:eastAsia="zh-CN"/>
              </w:rPr>
            </w:pPr>
          </w:p>
        </w:tc>
      </w:tr>
      <w:tr w:rsidR="00253039" w14:paraId="434120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3F3182" w14:textId="77777777" w:rsidR="00253039" w:rsidRDefault="00253039"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A5B31E0" w14:textId="77777777" w:rsidR="00253039" w:rsidRDefault="00253039" w:rsidP="00C72367">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47953C8F" w14:textId="77777777" w:rsidR="00253039" w:rsidRDefault="00253039" w:rsidP="00C72367">
            <w:pPr>
              <w:pStyle w:val="TAC"/>
              <w:spacing w:before="20" w:after="20"/>
              <w:ind w:left="57" w:right="57"/>
              <w:jc w:val="left"/>
              <w:rPr>
                <w:lang w:eastAsia="zh-CN"/>
              </w:rPr>
            </w:pPr>
            <w:r>
              <w:rPr>
                <w:lang w:eastAsia="zh-CN"/>
              </w:rPr>
              <w:t xml:space="preserve">We agree with the classification, not with the analysis. For example, the listed drawbacks (mainly about complexity) of option 1 are significantly reduced if gNB/UE subgrouping capability is common to CN-assigned and UEID-based (in which case </w:t>
            </w:r>
            <w:r>
              <w:t>UE-ID based cannot be overridden by NW assignment), and considering options a3 and b2 which provide full flexibility of NW and gNB to control independently their subgrouping method. The key point in our view is that RAN should control the total number of subgroups in its cells, as they are related to physical resources.</w:t>
            </w:r>
          </w:p>
        </w:tc>
      </w:tr>
      <w:tr w:rsidR="00CB3F22" w14:paraId="4B568C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B48B8" w14:textId="08AFD199" w:rsidR="00CB3F22" w:rsidRDefault="00CB3F22" w:rsidP="00CB3F22">
            <w:pPr>
              <w:pStyle w:val="TAC"/>
              <w:spacing w:before="20" w:after="20"/>
              <w:ind w:left="57" w:right="57"/>
              <w:jc w:val="left"/>
              <w:rPr>
                <w:lang w:eastAsia="zh-CN"/>
              </w:rPr>
            </w:pPr>
            <w:r>
              <w:rPr>
                <w:lang w:eastAsia="zh-CN"/>
              </w:rPr>
              <w:t>v</w:t>
            </w:r>
            <w:r>
              <w:rPr>
                <w:rFonts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8A1786F" w14:textId="4BA26568" w:rsidR="00CB3F22" w:rsidRDefault="00CB3F22" w:rsidP="00CB3F22">
            <w:pPr>
              <w:pStyle w:val="TAC"/>
              <w:spacing w:before="20" w:after="20"/>
              <w:ind w:left="57" w:right="57"/>
              <w:jc w:val="left"/>
              <w:rPr>
                <w:lang w:eastAsia="zh-CN"/>
              </w:rPr>
            </w:pPr>
            <w:r>
              <w:rPr>
                <w:rFonts w:hint="eastAsia"/>
                <w:lang w:eastAsia="zh-CN"/>
              </w:rPr>
              <w:t>Par</w:t>
            </w:r>
            <w:r>
              <w:rPr>
                <w:lang w:eastAsia="zh-CN"/>
              </w:rPr>
              <w:t>tly</w:t>
            </w:r>
          </w:p>
        </w:tc>
        <w:tc>
          <w:tcPr>
            <w:tcW w:w="6942" w:type="dxa"/>
            <w:tcBorders>
              <w:top w:val="single" w:sz="4" w:space="0" w:color="auto"/>
              <w:left w:val="single" w:sz="4" w:space="0" w:color="auto"/>
              <w:bottom w:val="single" w:sz="4" w:space="0" w:color="auto"/>
              <w:right w:val="single" w:sz="4" w:space="0" w:color="auto"/>
            </w:tcBorders>
          </w:tcPr>
          <w:p w14:paraId="3D269F24" w14:textId="23D4A811" w:rsidR="00CB3F22" w:rsidRDefault="00CB3F22" w:rsidP="00CB3F22">
            <w:pPr>
              <w:pStyle w:val="TAC"/>
              <w:spacing w:before="20" w:after="20"/>
              <w:ind w:left="57" w:right="57"/>
              <w:jc w:val="left"/>
              <w:rPr>
                <w:lang w:eastAsia="zh-CN"/>
              </w:rPr>
            </w:pPr>
            <w:r>
              <w:rPr>
                <w:lang w:eastAsia="zh-CN"/>
              </w:rPr>
              <w:t>Some cons listed under option1 should be handled as open issues</w:t>
            </w:r>
            <w:r w:rsidR="000F3DE8">
              <w:rPr>
                <w:lang w:eastAsia="zh-CN"/>
              </w:rPr>
              <w:t>, which have not been agreed to have</w:t>
            </w:r>
            <w:r>
              <w:rPr>
                <w:lang w:eastAsia="zh-CN"/>
              </w:rPr>
              <w:t>, such as “</w:t>
            </w:r>
            <w:r>
              <w:t xml:space="preserve">CN and RAN coordination on number of subgroups”, </w:t>
            </w:r>
            <w:r>
              <w:rPr>
                <w:lang w:eastAsia="zh-CN"/>
              </w:rPr>
              <w:t>“</w:t>
            </w:r>
            <w:r>
              <w:t xml:space="preserve">co-existence with UE-ID based subgrouping”. Similarly, in our understanding, these open issues also exist in Option2. </w:t>
            </w:r>
          </w:p>
          <w:p w14:paraId="65962000" w14:textId="27665B42" w:rsidR="00CB3F22" w:rsidRDefault="00CB3F22" w:rsidP="00CB3F22">
            <w:pPr>
              <w:pStyle w:val="TAC"/>
              <w:spacing w:before="20" w:after="20"/>
              <w:ind w:left="57" w:right="57"/>
              <w:jc w:val="left"/>
              <w:rPr>
                <w:lang w:eastAsia="zh-CN"/>
              </w:rPr>
            </w:pPr>
            <w:r>
              <w:rPr>
                <w:lang w:eastAsia="zh-CN"/>
              </w:rPr>
              <w:t>Option3 is somehow not aligned with our previous agreement “</w:t>
            </w:r>
            <w:r w:rsidRPr="009D1349">
              <w:rPr>
                <w:i/>
                <w:sz w:val="16"/>
              </w:rPr>
              <w:t>CN is responsible for allocating UEs to UE paging subgroups based on UE characteristics</w:t>
            </w:r>
            <w:r>
              <w:rPr>
                <w:lang w:eastAsia="zh-CN"/>
              </w:rPr>
              <w:t>”.</w:t>
            </w:r>
          </w:p>
        </w:tc>
      </w:tr>
      <w:tr w:rsidR="00CB3F22" w14:paraId="34659A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5B9E72" w14:textId="51B9394B" w:rsidR="00CB3F22" w:rsidRPr="00C72367" w:rsidRDefault="00C72367" w:rsidP="00CB3F22">
            <w:pPr>
              <w:pStyle w:val="TAC"/>
              <w:spacing w:before="20" w:after="20"/>
              <w:ind w:left="57" w:right="57"/>
              <w:jc w:val="left"/>
              <w:rPr>
                <w:rFonts w:eastAsia="맑은 고딕" w:hint="eastAsia"/>
                <w:lang w:eastAsia="ko-KR"/>
              </w:rPr>
            </w:pPr>
            <w:r>
              <w:rPr>
                <w:rFonts w:eastAsia="맑은 고딕"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1FDA5A5A" w14:textId="77777777" w:rsidR="00CB3F22" w:rsidRDefault="00CB3F22" w:rsidP="00CB3F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651112" w14:textId="33465D77" w:rsidR="00CB3F22" w:rsidRDefault="00D77926" w:rsidP="00CB3F22">
            <w:pPr>
              <w:pStyle w:val="TAC"/>
              <w:spacing w:before="20" w:after="20"/>
              <w:ind w:left="57" w:right="57"/>
              <w:jc w:val="left"/>
              <w:rPr>
                <w:rFonts w:eastAsia="맑은 고딕"/>
                <w:lang w:eastAsia="ko-KR"/>
              </w:rPr>
            </w:pPr>
            <w:r>
              <w:rPr>
                <w:rFonts w:eastAsia="맑은 고딕"/>
                <w:lang w:eastAsia="ko-KR"/>
              </w:rPr>
              <w:t xml:space="preserve">Option 3 should be excluded since it </w:t>
            </w:r>
            <w:r w:rsidR="00DC13D9">
              <w:rPr>
                <w:rFonts w:eastAsia="맑은 고딕"/>
                <w:lang w:eastAsia="ko-KR"/>
              </w:rPr>
              <w:t>goes against previous RAN2 agreements.</w:t>
            </w:r>
          </w:p>
          <w:p w14:paraId="16C8E77E" w14:textId="654646BC" w:rsidR="00DC13D9" w:rsidRPr="00D601D2" w:rsidRDefault="00DC13D9" w:rsidP="0026030C">
            <w:pPr>
              <w:pStyle w:val="TAC"/>
              <w:spacing w:before="20" w:after="20"/>
              <w:ind w:left="57" w:right="57"/>
              <w:jc w:val="left"/>
              <w:rPr>
                <w:rFonts w:eastAsia="맑은 고딕" w:hint="eastAsia"/>
                <w:lang w:eastAsia="ko-KR"/>
              </w:rPr>
            </w:pPr>
            <w:r>
              <w:rPr>
                <w:rFonts w:eastAsia="맑은 고딕" w:hint="eastAsia"/>
                <w:lang w:eastAsia="ko-KR"/>
              </w:rPr>
              <w:t xml:space="preserve">Though </w:t>
            </w:r>
            <w:r>
              <w:rPr>
                <w:rFonts w:eastAsia="맑은 고딕"/>
                <w:lang w:eastAsia="ko-KR"/>
              </w:rPr>
              <w:t xml:space="preserve">there are some </w:t>
            </w:r>
            <w:r w:rsidR="00D601D2">
              <w:rPr>
                <w:rFonts w:eastAsia="맑은 고딕"/>
                <w:lang w:eastAsia="ko-KR"/>
              </w:rPr>
              <w:t xml:space="preserve">issues to discuss in option 1, the issues can be resolved </w:t>
            </w:r>
            <w:r w:rsidR="0026030C">
              <w:rPr>
                <w:rFonts w:eastAsia="맑은 고딕"/>
                <w:lang w:eastAsia="ko-KR"/>
              </w:rPr>
              <w:t xml:space="preserve">in simple way, e.g. </w:t>
            </w:r>
            <w:r w:rsidR="0026030C" w:rsidRPr="0026030C">
              <w:rPr>
                <w:rFonts w:eastAsia="맑은 고딕"/>
                <w:lang w:eastAsia="ko-KR"/>
              </w:rPr>
              <w:t>Option a</w:t>
            </w:r>
            <w:r w:rsidR="008A1523">
              <w:rPr>
                <w:rFonts w:eastAsia="맑은 고딕"/>
                <w:lang w:eastAsia="ko-KR"/>
              </w:rPr>
              <w:t>3`</w:t>
            </w:r>
            <w:r w:rsidR="0026030C">
              <w:rPr>
                <w:rFonts w:eastAsia="맑은 고딕"/>
                <w:lang w:eastAsia="ko-KR"/>
              </w:rPr>
              <w:t xml:space="preserve"> and b2.</w:t>
            </w:r>
          </w:p>
        </w:tc>
      </w:tr>
      <w:tr w:rsidR="00CB3F22" w14:paraId="75B236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E3FBA9" w14:textId="77777777" w:rsidR="00CB3F22" w:rsidRDefault="00CB3F22" w:rsidP="00CB3F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3A44DC" w14:textId="77777777" w:rsidR="00CB3F22" w:rsidRDefault="00CB3F22" w:rsidP="00CB3F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7063D1" w14:textId="77777777" w:rsidR="00CB3F22" w:rsidRDefault="00CB3F22" w:rsidP="00CB3F22">
            <w:pPr>
              <w:pStyle w:val="TAC"/>
              <w:spacing w:before="20" w:after="20"/>
              <w:ind w:left="57" w:right="57"/>
              <w:jc w:val="left"/>
              <w:rPr>
                <w:lang w:eastAsia="zh-CN"/>
              </w:rPr>
            </w:pPr>
          </w:p>
        </w:tc>
      </w:tr>
      <w:tr w:rsidR="00CB3F22" w14:paraId="2B5899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22982" w14:textId="77777777" w:rsidR="00CB3F22" w:rsidRDefault="00CB3F22" w:rsidP="00CB3F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8F448F" w14:textId="77777777" w:rsidR="00CB3F22" w:rsidRDefault="00CB3F22" w:rsidP="00CB3F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845DDBD" w14:textId="77777777" w:rsidR="00CB3F22" w:rsidRDefault="00CB3F22" w:rsidP="00CB3F22">
            <w:pPr>
              <w:pStyle w:val="TAC"/>
              <w:spacing w:before="20" w:after="20"/>
              <w:ind w:left="57" w:right="57"/>
              <w:jc w:val="left"/>
              <w:rPr>
                <w:lang w:eastAsia="zh-CN"/>
              </w:rPr>
            </w:pPr>
          </w:p>
        </w:tc>
      </w:tr>
      <w:tr w:rsidR="00CB3F22" w14:paraId="2377F5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58266" w14:textId="77777777" w:rsidR="00CB3F22" w:rsidRDefault="00CB3F22" w:rsidP="00CB3F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38351C" w14:textId="77777777" w:rsidR="00CB3F22" w:rsidRDefault="00CB3F22" w:rsidP="00CB3F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5A3389" w14:textId="77777777" w:rsidR="00CB3F22" w:rsidRDefault="00CB3F22" w:rsidP="00CB3F22">
            <w:pPr>
              <w:pStyle w:val="TAC"/>
              <w:spacing w:before="20" w:after="20"/>
              <w:ind w:left="57" w:right="57"/>
              <w:jc w:val="left"/>
              <w:rPr>
                <w:lang w:eastAsia="zh-CN"/>
              </w:rPr>
            </w:pPr>
          </w:p>
        </w:tc>
      </w:tr>
    </w:tbl>
    <w:p w14:paraId="4C07D484" w14:textId="77777777" w:rsidR="00A11BE1" w:rsidRDefault="00A11BE1"/>
    <w:p w14:paraId="63709DFF" w14:textId="77777777" w:rsidR="00A11BE1" w:rsidRDefault="002B3B94">
      <w:r>
        <w:rPr>
          <w:b/>
          <w:bCs/>
        </w:rPr>
        <w:t>Summary 1</w:t>
      </w:r>
      <w:r>
        <w:t>: TBD.</w:t>
      </w:r>
    </w:p>
    <w:p w14:paraId="726A3BDD" w14:textId="77777777" w:rsidR="00A11BE1" w:rsidRDefault="002B3B94">
      <w:r>
        <w:rPr>
          <w:b/>
          <w:bCs/>
        </w:rPr>
        <w:t>Proposal 1</w:t>
      </w:r>
      <w:r>
        <w:t>: TBD.</w:t>
      </w:r>
    </w:p>
    <w:p w14:paraId="708793A1" w14:textId="77777777" w:rsidR="00A11BE1" w:rsidRDefault="002B3B94">
      <w:r>
        <w:rPr>
          <w:b/>
          <w:bCs/>
        </w:rPr>
        <w:t>Question 2</w:t>
      </w:r>
      <w:r>
        <w:t xml:space="preserve">: Which option for NW assignment do companies prefer out of option 1-3 described above?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178BB80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377B8E"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2</w:t>
            </w:r>
          </w:p>
        </w:tc>
      </w:tr>
      <w:tr w:rsidR="00A11BE1" w14:paraId="25A310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EA16D"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3D31A" w14:textId="77777777" w:rsidR="00A11BE1" w:rsidRDefault="002B3B94">
            <w:pPr>
              <w:pStyle w:val="TAH"/>
              <w:spacing w:before="20" w:after="20"/>
              <w:ind w:left="57" w:right="57"/>
              <w:jc w:val="left"/>
            </w:pPr>
            <w:r>
              <w:t>Option 1/2/3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6653A1" w14:textId="77777777" w:rsidR="00A11BE1" w:rsidRDefault="002B3B94">
            <w:pPr>
              <w:pStyle w:val="TAH"/>
              <w:spacing w:before="20" w:after="20"/>
              <w:ind w:left="57" w:right="57"/>
              <w:jc w:val="left"/>
            </w:pPr>
            <w:r>
              <w:t>Technical comments</w:t>
            </w:r>
          </w:p>
        </w:tc>
      </w:tr>
      <w:tr w:rsidR="00A11BE1" w14:paraId="5D62EF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B8C269"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7A074089" w14:textId="77777777" w:rsidR="00A11BE1" w:rsidRDefault="002B3B94">
            <w:pPr>
              <w:pStyle w:val="TAC"/>
              <w:spacing w:before="20" w:after="20"/>
              <w:ind w:left="57" w:right="57"/>
              <w:jc w:val="left"/>
              <w:rPr>
                <w:lang w:eastAsia="zh-CN"/>
              </w:rPr>
            </w:pPr>
            <w:r>
              <w:rPr>
                <w:lang w:eastAsia="zh-CN"/>
              </w:rPr>
              <w:t>Option3/1</w:t>
            </w:r>
          </w:p>
        </w:tc>
        <w:tc>
          <w:tcPr>
            <w:tcW w:w="6942" w:type="dxa"/>
            <w:tcBorders>
              <w:top w:val="single" w:sz="4" w:space="0" w:color="auto"/>
              <w:left w:val="single" w:sz="4" w:space="0" w:color="auto"/>
              <w:bottom w:val="single" w:sz="4" w:space="0" w:color="auto"/>
              <w:right w:val="single" w:sz="4" w:space="0" w:color="auto"/>
            </w:tcBorders>
          </w:tcPr>
          <w:p w14:paraId="0343B47F" w14:textId="77777777" w:rsidR="00A11BE1" w:rsidRDefault="002B3B94">
            <w:pPr>
              <w:pStyle w:val="TAC"/>
              <w:spacing w:before="20" w:after="20"/>
              <w:ind w:left="57" w:right="57"/>
              <w:jc w:val="left"/>
            </w:pPr>
            <w:r>
              <w:rPr>
                <w:rFonts w:hint="eastAsia"/>
                <w:lang w:eastAsia="zh-CN"/>
              </w:rPr>
              <w:t>A</w:t>
            </w:r>
            <w:r>
              <w:rPr>
                <w:lang w:eastAsia="zh-CN"/>
              </w:rPr>
              <w:t xml:space="preserve">gree the rapporteur that </w:t>
            </w:r>
            <w:r>
              <w:t xml:space="preserve">re-using NB-IoT framework saves us a lot of time. </w:t>
            </w:r>
          </w:p>
          <w:p w14:paraId="57700ED4" w14:textId="77777777" w:rsidR="00A11BE1" w:rsidRDefault="002B3B94">
            <w:pPr>
              <w:pStyle w:val="TAC"/>
              <w:spacing w:before="20" w:after="20"/>
              <w:ind w:left="57" w:right="57"/>
              <w:jc w:val="left"/>
            </w:pPr>
            <w:r>
              <w:t xml:space="preserve">For option3, we wish CN provides subgrouping ID directly. And RAN aggregate multiple subgrouping ID s from CN into same subgroup set. And if RAN configures same granularity as CN, it becomes equivalent to option 1. </w:t>
            </w:r>
          </w:p>
          <w:p w14:paraId="00F5B8AF" w14:textId="77777777" w:rsidR="00A11BE1" w:rsidRDefault="002B3B94">
            <w:pPr>
              <w:pStyle w:val="TAC"/>
              <w:spacing w:before="20" w:after="20"/>
              <w:ind w:right="57"/>
              <w:jc w:val="left"/>
            </w:pPr>
            <w:r>
              <w:rPr>
                <w:rFonts w:hint="eastAsia"/>
              </w:rPr>
              <w:t>B</w:t>
            </w:r>
            <w:r>
              <w:t>oth option3 and option1 can work.</w:t>
            </w:r>
          </w:p>
          <w:p w14:paraId="6DBAB7A3" w14:textId="77777777" w:rsidR="00A11BE1" w:rsidRDefault="00A11BE1">
            <w:pPr>
              <w:pStyle w:val="TAC"/>
              <w:spacing w:before="20" w:after="20"/>
              <w:ind w:right="57"/>
              <w:jc w:val="left"/>
            </w:pPr>
          </w:p>
          <w:p w14:paraId="2F23CC8C" w14:textId="77777777" w:rsidR="00A11BE1" w:rsidRDefault="002B3B94">
            <w:pPr>
              <w:pStyle w:val="TAC"/>
              <w:spacing w:before="20" w:after="20"/>
              <w:ind w:left="57" w:right="57"/>
              <w:jc w:val="left"/>
            </w:pPr>
            <w:r>
              <w:t xml:space="preserve">RAN2 is suggested to consider how gNB configures the mapping between subgrouping information to L1 radio resource(s) on Uu interface. If we map </w:t>
            </w:r>
            <w:r>
              <w:rPr>
                <w:rFonts w:hint="eastAsia"/>
              </w:rPr>
              <w:t>each</w:t>
            </w:r>
            <w:r>
              <w:t xml:space="preserve"> </w:t>
            </w:r>
            <w:r>
              <w:rPr>
                <w:rFonts w:hint="eastAsia"/>
              </w:rPr>
              <w:t>subgroup</w:t>
            </w:r>
            <w:r>
              <w:t xml:space="preserve"> to L1 resources, it is option1. If we map multiple </w:t>
            </w:r>
            <w:r>
              <w:rPr>
                <w:rFonts w:hint="eastAsia"/>
              </w:rPr>
              <w:t>subgroup</w:t>
            </w:r>
            <w:r>
              <w:t>s (in form of subgroup Set) to L1 resources, it is option3.</w:t>
            </w:r>
          </w:p>
          <w:p w14:paraId="0B6ADE45" w14:textId="77777777" w:rsidR="00A11BE1" w:rsidRDefault="00A11BE1">
            <w:pPr>
              <w:pStyle w:val="TAC"/>
              <w:spacing w:before="20" w:after="20"/>
              <w:ind w:right="57"/>
              <w:jc w:val="left"/>
              <w:rPr>
                <w:lang w:val="en-US" w:eastAsia="zh-CN"/>
              </w:rPr>
            </w:pPr>
          </w:p>
          <w:p w14:paraId="1DDDB484" w14:textId="77777777" w:rsidR="00A11BE1" w:rsidRDefault="00A11BE1">
            <w:pPr>
              <w:pStyle w:val="TAC"/>
              <w:spacing w:before="20" w:after="20"/>
              <w:ind w:left="57" w:right="57"/>
              <w:jc w:val="left"/>
              <w:rPr>
                <w:lang w:eastAsia="zh-CN"/>
              </w:rPr>
            </w:pPr>
          </w:p>
        </w:tc>
      </w:tr>
      <w:tr w:rsidR="00A11BE1" w14:paraId="2D6CFE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83B537"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2CBE110" w14:textId="77777777" w:rsidR="00A11BE1" w:rsidRDefault="002B3B94">
            <w:pPr>
              <w:pStyle w:val="TAC"/>
              <w:spacing w:before="20" w:after="20"/>
              <w:ind w:left="57" w:right="57"/>
              <w:jc w:val="left"/>
              <w:rPr>
                <w:lang w:eastAsia="zh-CN"/>
              </w:rPr>
            </w:pPr>
            <w:r>
              <w:rPr>
                <w:rFonts w:hint="eastAsia"/>
                <w:lang w:eastAsia="zh-CN"/>
              </w:rPr>
              <w:t>3</w:t>
            </w:r>
            <w:r>
              <w:rPr>
                <w:lang w:eastAsia="zh-CN"/>
              </w:rPr>
              <w:t>, can accept 1</w:t>
            </w:r>
          </w:p>
        </w:tc>
        <w:tc>
          <w:tcPr>
            <w:tcW w:w="6942" w:type="dxa"/>
            <w:tcBorders>
              <w:top w:val="single" w:sz="4" w:space="0" w:color="auto"/>
              <w:left w:val="single" w:sz="4" w:space="0" w:color="auto"/>
              <w:bottom w:val="single" w:sz="4" w:space="0" w:color="auto"/>
              <w:right w:val="single" w:sz="4" w:space="0" w:color="auto"/>
            </w:tcBorders>
          </w:tcPr>
          <w:p w14:paraId="7285F3BB" w14:textId="77777777" w:rsidR="00A11BE1" w:rsidRDefault="002B3B94">
            <w:pPr>
              <w:pStyle w:val="TAC"/>
              <w:spacing w:before="20" w:after="20"/>
              <w:ind w:left="57" w:right="57"/>
              <w:jc w:val="left"/>
            </w:pPr>
            <w:r>
              <w:t xml:space="preserve">NB-IoT framework is preferred as this is the mechanism already supported in LTE. In this option, UEs can be assigned to different groups based on UE characteristic, and the gNB has the flexibility of determining the subgrouping information, e.g. the total number of supported </w:t>
            </w:r>
            <w:proofErr w:type="spellStart"/>
            <w:r>
              <w:t>subgourps</w:t>
            </w:r>
            <w:proofErr w:type="spellEnd"/>
            <w:r>
              <w:t>.</w:t>
            </w:r>
          </w:p>
          <w:p w14:paraId="17E453BB" w14:textId="77777777" w:rsidR="00A11BE1" w:rsidRDefault="002B3B94">
            <w:pPr>
              <w:pStyle w:val="TAC"/>
              <w:spacing w:before="20" w:after="20"/>
              <w:ind w:left="57" w:right="57"/>
              <w:jc w:val="left"/>
              <w:rPr>
                <w:lang w:eastAsia="zh-CN"/>
              </w:rPr>
            </w:pPr>
            <w:r>
              <w:t>CN assigned subgroup ID can be supported. However, for this category of solutions, we prefer option 1 since option 2 may provide the unnecessary subgrouping information to the UE, and it is not clear how many subgroup IDs should be assigned by the CN, which in our view also increase the complexity of CN implementation.</w:t>
            </w:r>
          </w:p>
        </w:tc>
      </w:tr>
      <w:tr w:rsidR="00A11BE1" w14:paraId="5EEEE9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5C3A9A"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2411104" w14:textId="77777777" w:rsidR="00A11BE1" w:rsidRDefault="002B3B94">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4536B5F2" w14:textId="77777777" w:rsidR="00A11BE1" w:rsidRDefault="002B3B94">
            <w:pPr>
              <w:pStyle w:val="TAC"/>
              <w:spacing w:before="20" w:after="20"/>
              <w:ind w:left="57" w:right="57"/>
              <w:jc w:val="left"/>
              <w:rPr>
                <w:lang w:eastAsia="zh-CN"/>
              </w:rPr>
            </w:pPr>
            <w:r>
              <w:rPr>
                <w:lang w:eastAsia="zh-CN"/>
              </w:rPr>
              <w:t>Option 1.a4 + Option 1.b4 require the least implementation complexity for UE, gNB and AMF</w:t>
            </w:r>
          </w:p>
        </w:tc>
      </w:tr>
      <w:tr w:rsidR="00A11BE1" w14:paraId="4810F6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82512A"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8707FAA" w14:textId="77777777" w:rsidR="00A11BE1" w:rsidRDefault="002B3B94">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4EDE7A91" w14:textId="77777777" w:rsidR="00A11BE1" w:rsidRDefault="002B3B94">
            <w:pPr>
              <w:pStyle w:val="TAC"/>
              <w:spacing w:before="20" w:after="20"/>
              <w:ind w:left="57" w:right="57"/>
              <w:jc w:val="left"/>
              <w:rPr>
                <w:lang w:eastAsia="zh-CN"/>
              </w:rPr>
            </w:pPr>
            <w:r>
              <w:rPr>
                <w:rFonts w:hint="eastAsia"/>
                <w:lang w:eastAsia="zh-CN"/>
              </w:rPr>
              <w:t xml:space="preserve">We do not see </w:t>
            </w:r>
            <w:r>
              <w:rPr>
                <w:lang w:eastAsia="zh-CN"/>
              </w:rPr>
              <w:t xml:space="preserve">additional </w:t>
            </w:r>
            <w:r>
              <w:rPr>
                <w:rFonts w:hint="eastAsia"/>
                <w:lang w:eastAsia="zh-CN"/>
              </w:rPr>
              <w:t>benefits of option 2</w:t>
            </w:r>
          </w:p>
        </w:tc>
      </w:tr>
      <w:tr w:rsidR="00A11BE1" w14:paraId="3291F6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C98C35" w14:textId="77777777" w:rsidR="00A11BE1" w:rsidRDefault="002B3B94">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14:paraId="4814AF56" w14:textId="77777777" w:rsidR="00A11BE1" w:rsidRDefault="002B3B94">
            <w:pPr>
              <w:pStyle w:val="TAC"/>
              <w:spacing w:before="20" w:after="20"/>
              <w:ind w:left="57" w:right="57"/>
              <w:jc w:val="left"/>
              <w:rPr>
                <w:lang w:eastAsia="zh-CN"/>
              </w:rPr>
            </w:pPr>
            <w:r>
              <w:rPr>
                <w:lang w:eastAsia="zh-CN"/>
              </w:rPr>
              <w:t>1 or 3</w:t>
            </w:r>
          </w:p>
        </w:tc>
        <w:tc>
          <w:tcPr>
            <w:tcW w:w="6942" w:type="dxa"/>
            <w:tcBorders>
              <w:top w:val="single" w:sz="4" w:space="0" w:color="auto"/>
              <w:left w:val="single" w:sz="4" w:space="0" w:color="auto"/>
              <w:bottom w:val="single" w:sz="4" w:space="0" w:color="auto"/>
              <w:right w:val="single" w:sz="4" w:space="0" w:color="auto"/>
            </w:tcBorders>
          </w:tcPr>
          <w:p w14:paraId="5C97472A" w14:textId="77777777" w:rsidR="00A11BE1" w:rsidRDefault="002B3B94">
            <w:pPr>
              <w:pStyle w:val="TAC"/>
              <w:spacing w:before="20" w:after="20"/>
              <w:ind w:left="57" w:right="57"/>
              <w:jc w:val="left"/>
              <w:rPr>
                <w:lang w:eastAsia="zh-CN"/>
              </w:rPr>
            </w:pPr>
            <w:r>
              <w:rPr>
                <w:lang w:eastAsia="zh-CN"/>
              </w:rPr>
              <w:t>Configuration for Option2 can be complicated</w:t>
            </w:r>
          </w:p>
        </w:tc>
      </w:tr>
      <w:tr w:rsidR="00A11BE1" w14:paraId="47EE97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1B560"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087EBE1" w14:textId="77777777" w:rsidR="00A11BE1" w:rsidRDefault="002B3B94">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097105EF" w14:textId="77777777" w:rsidR="00A11BE1" w:rsidRDefault="002B3B94">
            <w:pPr>
              <w:pStyle w:val="TAC"/>
              <w:spacing w:before="20" w:after="20"/>
              <w:ind w:left="57" w:right="57"/>
              <w:jc w:val="left"/>
            </w:pPr>
            <w:r>
              <w:rPr>
                <w:lang w:eastAsia="zh-CN"/>
              </w:rPr>
              <w:t xml:space="preserve">Option 2 is too complicated and we see no need to support multiple </w:t>
            </w:r>
            <w:r>
              <w:t>subgroup ID configurations as in the worst case there may be many different subgroup numbers for different cells.</w:t>
            </w:r>
          </w:p>
          <w:p w14:paraId="4FFD6A94" w14:textId="77777777" w:rsidR="00A11BE1" w:rsidRDefault="002B3B94">
            <w:pPr>
              <w:pStyle w:val="TAC"/>
              <w:spacing w:before="20" w:after="20"/>
              <w:ind w:left="57" w:right="57"/>
              <w:jc w:val="left"/>
              <w:rPr>
                <w:lang w:eastAsia="zh-CN"/>
              </w:rPr>
            </w:pPr>
            <w:r>
              <w:t xml:space="preserve">Option 3 has been excluded based on our </w:t>
            </w:r>
            <w:r>
              <w:rPr>
                <w:lang w:eastAsia="zh-CN"/>
              </w:rPr>
              <w:t>previous agreements.</w:t>
            </w:r>
          </w:p>
        </w:tc>
      </w:tr>
      <w:tr w:rsidR="00A11BE1" w14:paraId="4E50B2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46D848"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3E407B0" w14:textId="77777777" w:rsidR="00A11BE1" w:rsidRDefault="002B3B94">
            <w:pPr>
              <w:pStyle w:val="TAC"/>
              <w:spacing w:before="20" w:after="20"/>
              <w:ind w:left="57" w:right="57"/>
              <w:jc w:val="left"/>
              <w:rPr>
                <w:lang w:val="en-US" w:eastAsia="zh-CN"/>
              </w:rPr>
            </w:pPr>
            <w:r>
              <w:rPr>
                <w:rFonts w:hint="eastAsia"/>
                <w:lang w:val="en-US" w:eastAsia="zh-CN"/>
              </w:rPr>
              <w:t>3,1(simplified solution as above comments)</w:t>
            </w:r>
          </w:p>
        </w:tc>
        <w:tc>
          <w:tcPr>
            <w:tcW w:w="6942" w:type="dxa"/>
            <w:tcBorders>
              <w:top w:val="single" w:sz="4" w:space="0" w:color="auto"/>
              <w:left w:val="single" w:sz="4" w:space="0" w:color="auto"/>
              <w:bottom w:val="single" w:sz="4" w:space="0" w:color="auto"/>
              <w:right w:val="single" w:sz="4" w:space="0" w:color="auto"/>
            </w:tcBorders>
          </w:tcPr>
          <w:p w14:paraId="3E07DA5B" w14:textId="77777777" w:rsidR="00A11BE1" w:rsidRDefault="002B3B94">
            <w:pPr>
              <w:pStyle w:val="TAC"/>
              <w:spacing w:before="20" w:after="20"/>
              <w:ind w:right="57"/>
              <w:jc w:val="left"/>
              <w:rPr>
                <w:lang w:val="en-US" w:eastAsia="zh-CN"/>
              </w:rPr>
            </w:pPr>
            <w:r>
              <w:rPr>
                <w:rFonts w:hint="eastAsia"/>
                <w:lang w:val="en-US" w:eastAsia="zh-CN"/>
              </w:rPr>
              <w:t xml:space="preserve">It is better that Option 3 can be reused which lead the less specification effort. </w:t>
            </w:r>
            <w:proofErr w:type="gramStart"/>
            <w:r>
              <w:rPr>
                <w:rFonts w:hint="eastAsia"/>
                <w:lang w:val="en-US" w:eastAsia="zh-CN"/>
              </w:rPr>
              <w:t>if  option</w:t>
            </w:r>
            <w:proofErr w:type="gramEnd"/>
            <w:r>
              <w:rPr>
                <w:rFonts w:hint="eastAsia"/>
                <w:lang w:val="en-US" w:eastAsia="zh-CN"/>
              </w:rPr>
              <w:t xml:space="preserve"> 3 is excluded, we can consider the option 1, but we think, for option 1, there are a lot of issues to be discussed as listed above. We are not sure whether it is deserve the heavy discussion for subgrouping by considering the limited power saving gain.</w:t>
            </w:r>
          </w:p>
        </w:tc>
      </w:tr>
      <w:tr w:rsidR="005B72B0" w14:paraId="385C8A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E518A2" w14:textId="77777777" w:rsidR="005B72B0" w:rsidRDefault="005B72B0"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7EEC5E2" w14:textId="77777777" w:rsidR="005B72B0" w:rsidRDefault="005B72B0" w:rsidP="00C72367">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7E2A506E" w14:textId="77777777" w:rsidR="005B72B0" w:rsidRDefault="005B72B0" w:rsidP="00C72367">
            <w:pPr>
              <w:pStyle w:val="TAC"/>
              <w:spacing w:before="20" w:after="20"/>
              <w:ind w:left="57" w:right="57"/>
              <w:jc w:val="left"/>
              <w:rPr>
                <w:lang w:eastAsia="zh-CN"/>
              </w:rPr>
            </w:pPr>
            <w:r>
              <w:rPr>
                <w:lang w:eastAsia="zh-CN"/>
              </w:rPr>
              <w:t>As commented in Q1, considering a3 and b2 and assuming gNB/UE subgrouping capability is common to CN-assigned and UEID-based, it is the simplest, the least complex and the most flexible (independence of CN and RAN subgroup management).</w:t>
            </w:r>
          </w:p>
        </w:tc>
      </w:tr>
      <w:tr w:rsidR="00FB6BC6" w14:paraId="4B6B3B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21C50" w14:textId="1BDADB24" w:rsidR="00FB6BC6" w:rsidRDefault="00FB6BC6" w:rsidP="00FB6BC6">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A750454" w14:textId="05D88A30" w:rsidR="00FB6BC6" w:rsidRDefault="00FB6BC6" w:rsidP="00FB6BC6">
            <w:pPr>
              <w:pStyle w:val="TAC"/>
              <w:spacing w:before="20" w:after="20"/>
              <w:ind w:left="57" w:right="57"/>
              <w:jc w:val="left"/>
              <w:rPr>
                <w:lang w:eastAsia="zh-CN"/>
              </w:rPr>
            </w:pPr>
            <w:r>
              <w:rPr>
                <w:rFonts w:hint="eastAsia"/>
                <w:lang w:eastAsia="zh-CN"/>
              </w:rPr>
              <w:t>1</w:t>
            </w:r>
            <w:r w:rsidR="00B71ABA">
              <w:rPr>
                <w:lang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61C51867" w14:textId="70F25FB5" w:rsidR="00FB6BC6" w:rsidRDefault="00FB6BC6" w:rsidP="00FB6BC6">
            <w:pPr>
              <w:pStyle w:val="TAC"/>
              <w:spacing w:before="20" w:after="20"/>
              <w:ind w:left="57" w:right="57"/>
              <w:jc w:val="left"/>
              <w:rPr>
                <w:lang w:eastAsia="zh-CN"/>
              </w:rPr>
            </w:pPr>
            <w:r>
              <w:rPr>
                <w:rFonts w:hint="eastAsia"/>
                <w:lang w:eastAsia="zh-CN"/>
              </w:rPr>
              <w:t>O</w:t>
            </w:r>
            <w:r>
              <w:rPr>
                <w:lang w:eastAsia="zh-CN"/>
              </w:rPr>
              <w:t xml:space="preserve">ption 3 should be excluded first due to the conflict with previous agreements. </w:t>
            </w:r>
          </w:p>
          <w:p w14:paraId="68E8EF8D" w14:textId="553F0FFE" w:rsidR="00FB6BC6" w:rsidRDefault="00FB6BC6" w:rsidP="00FB6BC6">
            <w:pPr>
              <w:pStyle w:val="TAC"/>
              <w:spacing w:before="20" w:after="20"/>
              <w:ind w:left="57" w:right="57"/>
              <w:jc w:val="left"/>
              <w:rPr>
                <w:lang w:eastAsia="zh-CN"/>
              </w:rPr>
            </w:pPr>
            <w:r>
              <w:rPr>
                <w:rFonts w:hint="eastAsia"/>
                <w:lang w:eastAsia="zh-CN"/>
              </w:rPr>
              <w:t>O</w:t>
            </w:r>
            <w:r>
              <w:rPr>
                <w:lang w:eastAsia="zh-CN"/>
              </w:rPr>
              <w:t>ption</w:t>
            </w:r>
            <w:r w:rsidR="003313BD">
              <w:rPr>
                <w:lang w:eastAsia="zh-CN"/>
              </w:rPr>
              <w:t xml:space="preserve"> </w:t>
            </w:r>
            <w:r>
              <w:rPr>
                <w:lang w:eastAsia="zh-CN"/>
              </w:rPr>
              <w:t>2 is more complex than option</w:t>
            </w:r>
            <w:r w:rsidR="003313BD">
              <w:rPr>
                <w:lang w:eastAsia="zh-CN"/>
              </w:rPr>
              <w:t xml:space="preserve"> </w:t>
            </w:r>
            <w:r>
              <w:rPr>
                <w:lang w:eastAsia="zh-CN"/>
              </w:rPr>
              <w:t>1</w:t>
            </w:r>
            <w:r w:rsidR="003313BD">
              <w:rPr>
                <w:lang w:eastAsia="zh-CN"/>
              </w:rPr>
              <w:t>, but with no additional benefit</w:t>
            </w:r>
            <w:r w:rsidR="003313BD">
              <w:rPr>
                <w:rFonts w:hint="eastAsia"/>
                <w:lang w:eastAsia="zh-CN"/>
              </w:rPr>
              <w:t>.</w:t>
            </w:r>
            <w:r w:rsidR="003313BD">
              <w:rPr>
                <w:lang w:eastAsia="zh-CN"/>
              </w:rPr>
              <w:t xml:space="preserve"> Besides, it also introduce more </w:t>
            </w:r>
            <w:proofErr w:type="spellStart"/>
            <w:r w:rsidR="003313BD">
              <w:rPr>
                <w:lang w:eastAsia="zh-CN"/>
              </w:rPr>
              <w:t>signaling</w:t>
            </w:r>
            <w:proofErr w:type="spellEnd"/>
            <w:r w:rsidR="003313BD">
              <w:rPr>
                <w:lang w:eastAsia="zh-CN"/>
              </w:rPr>
              <w:t xml:space="preserve"> overhead between gNB and CN.</w:t>
            </w:r>
          </w:p>
          <w:p w14:paraId="72F36F1F" w14:textId="7D96F3BB" w:rsidR="00FB6BC6" w:rsidRDefault="00FB6BC6" w:rsidP="00FB6BC6">
            <w:pPr>
              <w:pStyle w:val="TAC"/>
              <w:spacing w:before="20" w:after="20"/>
              <w:ind w:left="57" w:right="57"/>
              <w:jc w:val="left"/>
              <w:rPr>
                <w:lang w:eastAsia="zh-CN"/>
              </w:rPr>
            </w:pPr>
            <w:r>
              <w:rPr>
                <w:rFonts w:hint="eastAsia"/>
                <w:lang w:eastAsia="zh-CN"/>
              </w:rPr>
              <w:t>F</w:t>
            </w:r>
            <w:r>
              <w:rPr>
                <w:lang w:eastAsia="zh-CN"/>
              </w:rPr>
              <w:t>or the 3</w:t>
            </w:r>
            <w:r w:rsidRPr="00FB6BC6">
              <w:rPr>
                <w:vertAlign w:val="superscript"/>
                <w:lang w:eastAsia="zh-CN"/>
              </w:rPr>
              <w:t>rd</w:t>
            </w:r>
            <w:r>
              <w:rPr>
                <w:lang w:eastAsia="zh-CN"/>
              </w:rPr>
              <w:t xml:space="preserve"> step in option 1, we think</w:t>
            </w:r>
            <w:r w:rsidR="00B71ABA">
              <w:rPr>
                <w:lang w:eastAsia="zh-CN"/>
              </w:rPr>
              <w:t xml:space="preserve"> if there is no UE_ID based subgrouping, gNB is not needed to broadcast the number of total subgroups. Thus, we prefer to remove “</w:t>
            </w:r>
            <w:r w:rsidR="00B71ABA">
              <w:t>(e.g. number of total subgroups)</w:t>
            </w:r>
            <w:r w:rsidR="00B71ABA">
              <w:rPr>
                <w:lang w:eastAsia="zh-CN"/>
              </w:rPr>
              <w:t>”</w:t>
            </w:r>
          </w:p>
          <w:p w14:paraId="23114CC3" w14:textId="69BAAA2E" w:rsidR="00B71ABA" w:rsidRDefault="00B71ABA" w:rsidP="00FB6BC6">
            <w:pPr>
              <w:pStyle w:val="TAC"/>
              <w:spacing w:before="20" w:after="20"/>
              <w:ind w:left="57" w:right="57"/>
              <w:jc w:val="left"/>
              <w:rPr>
                <w:lang w:eastAsia="zh-CN"/>
              </w:rPr>
            </w:pPr>
          </w:p>
          <w:p w14:paraId="391FA2A5" w14:textId="0E10CD7E" w:rsidR="00B71ABA" w:rsidRDefault="00B71ABA" w:rsidP="00FB6BC6">
            <w:pPr>
              <w:pStyle w:val="TAC"/>
              <w:spacing w:before="20" w:after="20"/>
              <w:ind w:left="57" w:right="57"/>
              <w:jc w:val="left"/>
              <w:rPr>
                <w:lang w:eastAsia="zh-CN"/>
              </w:rPr>
            </w:pPr>
            <w:r>
              <w:rPr>
                <w:rFonts w:hint="eastAsia"/>
                <w:lang w:eastAsia="zh-CN"/>
              </w:rPr>
              <w:t>B</w:t>
            </w:r>
            <w:r>
              <w:rPr>
                <w:lang w:eastAsia="zh-CN"/>
              </w:rPr>
              <w:t xml:space="preserve">esides, we share the same view as ZTE. It seems quite a lot of issues need to be discussed. During the study phase, the benefit for the subgrouping is very limited. We are also doubt that whether it is deserved to spend so much TU to discuss the above issues in option 1. </w:t>
            </w:r>
          </w:p>
          <w:p w14:paraId="4633C722" w14:textId="5F3A167F" w:rsidR="00FB6BC6" w:rsidRDefault="00FB6BC6" w:rsidP="00FB6BC6">
            <w:pPr>
              <w:pStyle w:val="TAC"/>
              <w:spacing w:before="20" w:after="20"/>
              <w:ind w:left="57" w:right="57"/>
              <w:jc w:val="left"/>
              <w:rPr>
                <w:lang w:eastAsia="zh-CN"/>
              </w:rPr>
            </w:pPr>
          </w:p>
        </w:tc>
      </w:tr>
      <w:tr w:rsidR="00FB6BC6" w14:paraId="7C2F03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C9B5F6" w14:textId="2E2A2B36" w:rsidR="00FB6BC6" w:rsidRPr="001C0A9F" w:rsidRDefault="001C0A9F" w:rsidP="00FB6BC6">
            <w:pPr>
              <w:pStyle w:val="TAC"/>
              <w:spacing w:before="20" w:after="20"/>
              <w:ind w:left="57" w:right="57"/>
              <w:jc w:val="left"/>
              <w:rPr>
                <w:rFonts w:eastAsia="맑은 고딕" w:hint="eastAsia"/>
                <w:lang w:eastAsia="ko-KR"/>
              </w:rPr>
            </w:pPr>
            <w:r>
              <w:rPr>
                <w:rFonts w:eastAsia="맑은 고딕"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4569A4D" w14:textId="22C8915C" w:rsidR="00FB6BC6" w:rsidRPr="001C0A9F" w:rsidRDefault="001C0A9F" w:rsidP="00FB6BC6">
            <w:pPr>
              <w:pStyle w:val="TAC"/>
              <w:spacing w:before="20" w:after="20"/>
              <w:ind w:left="57" w:right="57"/>
              <w:jc w:val="left"/>
              <w:rPr>
                <w:rFonts w:eastAsia="맑은 고딕" w:hint="eastAsia"/>
                <w:lang w:eastAsia="ko-KR"/>
              </w:rPr>
            </w:pPr>
            <w:r>
              <w:rPr>
                <w:rFonts w:eastAsia="맑은 고딕" w:hint="eastAsia"/>
                <w:lang w:eastAsia="ko-KR"/>
              </w:rPr>
              <w:t>1</w:t>
            </w:r>
          </w:p>
        </w:tc>
        <w:tc>
          <w:tcPr>
            <w:tcW w:w="6942" w:type="dxa"/>
            <w:tcBorders>
              <w:top w:val="single" w:sz="4" w:space="0" w:color="auto"/>
              <w:left w:val="single" w:sz="4" w:space="0" w:color="auto"/>
              <w:bottom w:val="single" w:sz="4" w:space="0" w:color="auto"/>
              <w:right w:val="single" w:sz="4" w:space="0" w:color="auto"/>
            </w:tcBorders>
          </w:tcPr>
          <w:p w14:paraId="796A403B" w14:textId="49D18E2A" w:rsidR="00FB6BC6" w:rsidRPr="001C0A9F" w:rsidRDefault="001C0A9F" w:rsidP="001C0A9F">
            <w:pPr>
              <w:pStyle w:val="TAC"/>
              <w:spacing w:before="20" w:after="20"/>
              <w:ind w:left="57" w:right="57"/>
              <w:jc w:val="left"/>
              <w:rPr>
                <w:rFonts w:eastAsia="맑은 고딕" w:hint="eastAsia"/>
                <w:lang w:eastAsia="ko-KR"/>
              </w:rPr>
            </w:pPr>
            <w:r>
              <w:rPr>
                <w:rFonts w:eastAsia="맑은 고딕"/>
                <w:lang w:eastAsia="ko-KR"/>
              </w:rPr>
              <w:t>I</w:t>
            </w:r>
            <w:r>
              <w:rPr>
                <w:rFonts w:eastAsia="맑은 고딕" w:hint="eastAsia"/>
                <w:lang w:eastAsia="ko-KR"/>
              </w:rPr>
              <w:t xml:space="preserve">f </w:t>
            </w:r>
            <w:r>
              <w:rPr>
                <w:rFonts w:eastAsia="맑은 고딕"/>
                <w:lang w:eastAsia="ko-KR"/>
              </w:rPr>
              <w:t xml:space="preserve">we go with simple sub-options, e.g.  </w:t>
            </w:r>
            <w:r w:rsidR="008A1523">
              <w:rPr>
                <w:rFonts w:eastAsia="맑은 고딕"/>
                <w:lang w:eastAsia="ko-KR"/>
              </w:rPr>
              <w:t>a3`</w:t>
            </w:r>
            <w:r>
              <w:rPr>
                <w:rFonts w:eastAsia="맑은 고딕"/>
                <w:lang w:eastAsia="ko-KR"/>
              </w:rPr>
              <w:t>/b2, option 1 is more simple than option 2.</w:t>
            </w:r>
          </w:p>
        </w:tc>
      </w:tr>
      <w:tr w:rsidR="00FB6BC6" w14:paraId="0105EB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55CD4" w14:textId="77777777" w:rsidR="00FB6BC6" w:rsidRDefault="00FB6BC6" w:rsidP="00FB6BC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E6EE16" w14:textId="77777777" w:rsidR="00FB6BC6" w:rsidRDefault="00FB6BC6" w:rsidP="00FB6BC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4876E5" w14:textId="77777777" w:rsidR="00FB6BC6" w:rsidRDefault="00FB6BC6" w:rsidP="00FB6BC6">
            <w:pPr>
              <w:pStyle w:val="TAC"/>
              <w:spacing w:before="20" w:after="20"/>
              <w:ind w:left="57" w:right="57"/>
              <w:jc w:val="left"/>
              <w:rPr>
                <w:lang w:eastAsia="zh-CN"/>
              </w:rPr>
            </w:pPr>
          </w:p>
        </w:tc>
      </w:tr>
      <w:tr w:rsidR="00FB6BC6" w14:paraId="319398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43C04" w14:textId="77777777" w:rsidR="00FB6BC6" w:rsidRDefault="00FB6BC6" w:rsidP="00FB6BC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EF3ACB" w14:textId="77777777" w:rsidR="00FB6BC6" w:rsidRDefault="00FB6BC6" w:rsidP="00FB6BC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AF8524" w14:textId="77777777" w:rsidR="00FB6BC6" w:rsidRDefault="00FB6BC6" w:rsidP="00FB6BC6">
            <w:pPr>
              <w:pStyle w:val="TAC"/>
              <w:spacing w:before="20" w:after="20"/>
              <w:ind w:left="57" w:right="57"/>
              <w:jc w:val="left"/>
              <w:rPr>
                <w:lang w:eastAsia="zh-CN"/>
              </w:rPr>
            </w:pPr>
          </w:p>
        </w:tc>
      </w:tr>
      <w:tr w:rsidR="00FB6BC6" w14:paraId="7475F1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26D0C" w14:textId="77777777" w:rsidR="00FB6BC6" w:rsidRDefault="00FB6BC6" w:rsidP="00FB6BC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2E06B4" w14:textId="77777777" w:rsidR="00FB6BC6" w:rsidRDefault="00FB6BC6" w:rsidP="00FB6BC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C3FAB6" w14:textId="77777777" w:rsidR="00FB6BC6" w:rsidRDefault="00FB6BC6" w:rsidP="00FB6BC6">
            <w:pPr>
              <w:pStyle w:val="TAC"/>
              <w:spacing w:before="20" w:after="20"/>
              <w:ind w:left="57" w:right="57"/>
              <w:jc w:val="left"/>
              <w:rPr>
                <w:lang w:eastAsia="zh-CN"/>
              </w:rPr>
            </w:pPr>
          </w:p>
        </w:tc>
      </w:tr>
      <w:tr w:rsidR="00FB6BC6" w14:paraId="01A163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916B5" w14:textId="77777777" w:rsidR="00FB6BC6" w:rsidRDefault="00FB6BC6" w:rsidP="00FB6BC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A91843" w14:textId="77777777" w:rsidR="00FB6BC6" w:rsidRDefault="00FB6BC6" w:rsidP="00FB6BC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149B95" w14:textId="77777777" w:rsidR="00FB6BC6" w:rsidRDefault="00FB6BC6" w:rsidP="00FB6BC6">
            <w:pPr>
              <w:pStyle w:val="TAC"/>
              <w:spacing w:before="20" w:after="20"/>
              <w:ind w:left="57" w:right="57"/>
              <w:jc w:val="left"/>
              <w:rPr>
                <w:lang w:eastAsia="zh-CN"/>
              </w:rPr>
            </w:pPr>
          </w:p>
        </w:tc>
      </w:tr>
    </w:tbl>
    <w:p w14:paraId="276FD3DE" w14:textId="77777777" w:rsidR="00A11BE1" w:rsidRDefault="00A11BE1">
      <w:pPr>
        <w:rPr>
          <w:b/>
          <w:bCs/>
        </w:rPr>
      </w:pPr>
    </w:p>
    <w:p w14:paraId="081FB6E2" w14:textId="77777777" w:rsidR="00A11BE1" w:rsidRDefault="002B3B94">
      <w:r>
        <w:rPr>
          <w:b/>
          <w:bCs/>
        </w:rPr>
        <w:t>Summary 2</w:t>
      </w:r>
      <w:r>
        <w:t>: TBD.</w:t>
      </w:r>
    </w:p>
    <w:p w14:paraId="43B7A2CD" w14:textId="77777777" w:rsidR="00A11BE1" w:rsidRDefault="002B3B94">
      <w:r>
        <w:rPr>
          <w:b/>
          <w:bCs/>
        </w:rPr>
        <w:t>Proposal 2</w:t>
      </w:r>
      <w:r>
        <w:t>: TBD.</w:t>
      </w:r>
    </w:p>
    <w:p w14:paraId="76ED787C" w14:textId="77777777" w:rsidR="00A11BE1" w:rsidRDefault="002B3B94">
      <w:r>
        <w:rPr>
          <w:b/>
          <w:bCs/>
        </w:rPr>
        <w:t>Question 3</w:t>
      </w:r>
      <w:r>
        <w:t xml:space="preserve">: Which sub-option out of a1/a2/a3/a4 of option 1 do companies prefer on whether CN or RAN is to decide the number of subgroups for NW assigned subgrouping?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E966F2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F3425AF"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3</w:t>
            </w:r>
          </w:p>
        </w:tc>
      </w:tr>
      <w:tr w:rsidR="00A11BE1" w14:paraId="404E22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324CE8"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BD4D27" w14:textId="77777777" w:rsidR="00A11BE1" w:rsidRDefault="002B3B94">
            <w:pPr>
              <w:pStyle w:val="TAH"/>
              <w:spacing w:before="20" w:after="20"/>
              <w:ind w:left="57" w:right="57"/>
              <w:jc w:val="left"/>
            </w:pPr>
            <w:r>
              <w:t>Option a1/a2/a3/a4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45A816" w14:textId="77777777" w:rsidR="00A11BE1" w:rsidRDefault="002B3B94">
            <w:pPr>
              <w:pStyle w:val="TAH"/>
              <w:spacing w:before="20" w:after="20"/>
              <w:ind w:left="57" w:right="57"/>
              <w:jc w:val="left"/>
            </w:pPr>
            <w:r>
              <w:t>Technical comments</w:t>
            </w:r>
          </w:p>
        </w:tc>
      </w:tr>
      <w:tr w:rsidR="00A11BE1" w14:paraId="0E7315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8C29B6"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6C28EABB" w14:textId="77777777" w:rsidR="00A11BE1" w:rsidRDefault="002B3B94">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78C1E9F0" w14:textId="77777777" w:rsidR="00A11BE1" w:rsidRDefault="002B3B94">
            <w:pPr>
              <w:pStyle w:val="TAC"/>
              <w:spacing w:before="20" w:after="20"/>
              <w:ind w:left="57" w:right="57"/>
              <w:jc w:val="left"/>
              <w:rPr>
                <w:lang w:eastAsia="zh-CN"/>
              </w:rPr>
            </w:pPr>
            <w:r>
              <w:rPr>
                <w:rFonts w:hint="eastAsia"/>
                <w:lang w:eastAsia="zh-CN"/>
              </w:rPr>
              <w:t>R</w:t>
            </w:r>
            <w:r>
              <w:rPr>
                <w:lang w:eastAsia="zh-CN"/>
              </w:rPr>
              <w:t>emapping saves the effort of negotiations between CN and RAN.</w:t>
            </w:r>
          </w:p>
          <w:p w14:paraId="42388C81" w14:textId="77777777" w:rsidR="00A11BE1" w:rsidRDefault="00A11BE1">
            <w:pPr>
              <w:pStyle w:val="TAC"/>
              <w:spacing w:before="20" w:after="20"/>
              <w:ind w:left="57" w:right="57"/>
              <w:jc w:val="left"/>
              <w:rPr>
                <w:lang w:eastAsia="zh-CN"/>
              </w:rPr>
            </w:pPr>
          </w:p>
        </w:tc>
      </w:tr>
      <w:tr w:rsidR="00A11BE1" w14:paraId="4C3DBA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C5A70"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4F66876" w14:textId="77777777" w:rsidR="00A11BE1" w:rsidRDefault="002B3B94">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1C122E64" w14:textId="77777777" w:rsidR="00A11BE1" w:rsidRDefault="002B3B94">
            <w:pPr>
              <w:pStyle w:val="TAC"/>
              <w:spacing w:before="20" w:after="20"/>
              <w:ind w:left="57" w:right="57"/>
              <w:jc w:val="left"/>
              <w:rPr>
                <w:lang w:eastAsia="zh-CN"/>
              </w:rPr>
            </w:pPr>
            <w:r>
              <w:rPr>
                <w:rFonts w:hint="eastAsia"/>
                <w:lang w:eastAsia="zh-CN"/>
              </w:rPr>
              <w:t xml:space="preserve">In our view </w:t>
            </w:r>
            <w:r>
              <w:rPr>
                <w:lang w:eastAsia="zh-CN"/>
              </w:rPr>
              <w:t>sub-op</w:t>
            </w:r>
            <w:r>
              <w:rPr>
                <w:rFonts w:hint="eastAsia"/>
                <w:lang w:eastAsia="zh-CN"/>
              </w:rPr>
              <w:t xml:space="preserve">tion a3 has clear </w:t>
            </w:r>
            <w:r>
              <w:rPr>
                <w:lang w:eastAsia="zh-CN"/>
              </w:rPr>
              <w:t>advantages</w:t>
            </w:r>
            <w:r>
              <w:rPr>
                <w:rFonts w:hint="eastAsia"/>
                <w:lang w:eastAsia="zh-CN"/>
              </w:rPr>
              <w:t xml:space="preserve"> in terms of </w:t>
            </w:r>
            <w:r>
              <w:rPr>
                <w:lang w:eastAsia="zh-CN"/>
              </w:rPr>
              <w:t>flexibility of the network configuration</w:t>
            </w:r>
          </w:p>
          <w:p w14:paraId="008A7CA9" w14:textId="77777777" w:rsidR="00A11BE1" w:rsidRDefault="002B3B94">
            <w:pPr>
              <w:pStyle w:val="TAC"/>
              <w:spacing w:before="20" w:after="20"/>
              <w:ind w:left="57" w:right="57"/>
              <w:jc w:val="left"/>
              <w:rPr>
                <w:lang w:val="en-US" w:eastAsia="zh-CN"/>
              </w:rPr>
            </w:pPr>
            <w:r>
              <w:rPr>
                <w:lang w:eastAsia="zh-CN"/>
              </w:rPr>
              <w:t xml:space="preserve">The sub-option a3 is also related to the scenario being discussed in </w:t>
            </w:r>
            <w:r>
              <w:rPr>
                <w:lang w:val="en-US" w:eastAsia="zh-CN"/>
              </w:rPr>
              <w:t xml:space="preserve">RAN1 on the association between DCI based PEI and </w:t>
            </w:r>
            <w:proofErr w:type="spellStart"/>
            <w:r>
              <w:rPr>
                <w:lang w:val="en-US" w:eastAsia="zh-CN"/>
              </w:rPr>
              <w:t>POs.</w:t>
            </w:r>
            <w:proofErr w:type="spellEnd"/>
            <w:r>
              <w:rPr>
                <w:lang w:val="en-US" w:eastAsia="zh-CN"/>
              </w:rPr>
              <w:t xml:space="preserve"> We wanted to highlight the </w:t>
            </w:r>
            <w:proofErr w:type="spellStart"/>
            <w:r>
              <w:rPr>
                <w:lang w:val="en-US" w:eastAsia="zh-CN"/>
              </w:rPr>
              <w:t>the</w:t>
            </w:r>
            <w:proofErr w:type="spellEnd"/>
            <w:r>
              <w:rPr>
                <w:lang w:val="en-US" w:eastAsia="zh-CN"/>
              </w:rPr>
              <w:t xml:space="preserve"> bits that can be used in PEI are limited. These bits may be used to indicate the associated POs and subgroups per PO. If more bits are used to indicate the associated POs, then the bits which can be used to indicate the associated subgroups per PO is reduced. </w:t>
            </w:r>
          </w:p>
          <w:p w14:paraId="5BDD1A10" w14:textId="77777777" w:rsidR="00A11BE1" w:rsidRDefault="002B3B94">
            <w:pPr>
              <w:pStyle w:val="TAC"/>
              <w:spacing w:before="20" w:after="20"/>
              <w:ind w:left="57" w:right="57"/>
              <w:jc w:val="left"/>
              <w:rPr>
                <w:lang w:eastAsia="zh-CN"/>
              </w:rPr>
            </w:pPr>
            <w:r>
              <w:rPr>
                <w:lang w:val="en-US" w:eastAsia="zh-CN"/>
              </w:rPr>
              <w:t>Considering other sub options, we think that the intention of sub options a2 and a4 is similar but provides lesser flexibility, whereas sub option a1 can be excluded as it seems to impose strict restriction.</w:t>
            </w:r>
          </w:p>
        </w:tc>
      </w:tr>
      <w:tr w:rsidR="00A11BE1" w14:paraId="546C17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1FC1EE"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85FB1A3" w14:textId="77777777" w:rsidR="00A11BE1" w:rsidRDefault="002B3B94">
            <w:pPr>
              <w:pStyle w:val="TAC"/>
              <w:spacing w:before="20" w:after="20"/>
              <w:ind w:left="57" w:right="57"/>
              <w:jc w:val="left"/>
              <w:rPr>
                <w:lang w:eastAsia="zh-CN"/>
              </w:rPr>
            </w:pPr>
            <w:r>
              <w:rPr>
                <w:lang w:eastAsia="zh-CN"/>
              </w:rPr>
              <w:t>a4</w:t>
            </w:r>
          </w:p>
        </w:tc>
        <w:tc>
          <w:tcPr>
            <w:tcW w:w="6942" w:type="dxa"/>
            <w:tcBorders>
              <w:top w:val="single" w:sz="4" w:space="0" w:color="auto"/>
              <w:left w:val="single" w:sz="4" w:space="0" w:color="auto"/>
              <w:bottom w:val="single" w:sz="4" w:space="0" w:color="auto"/>
              <w:right w:val="single" w:sz="4" w:space="0" w:color="auto"/>
            </w:tcBorders>
          </w:tcPr>
          <w:p w14:paraId="2A2E7C87" w14:textId="77777777" w:rsidR="00A11BE1" w:rsidRDefault="002B3B94">
            <w:pPr>
              <w:pStyle w:val="TAC"/>
              <w:spacing w:before="20" w:after="20"/>
              <w:ind w:left="57" w:right="57"/>
              <w:jc w:val="left"/>
              <w:rPr>
                <w:lang w:eastAsia="zh-CN"/>
              </w:rPr>
            </w:pPr>
            <w:r>
              <w:rPr>
                <w:lang w:eastAsia="zh-CN"/>
              </w:rPr>
              <w:t>It requires the least complexity for all entities (UE, gNB and CN)</w:t>
            </w:r>
          </w:p>
        </w:tc>
      </w:tr>
      <w:tr w:rsidR="00A11BE1" w14:paraId="014B3D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C94032" w14:textId="77777777" w:rsidR="00A11BE1" w:rsidRDefault="002B3B94">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0B0B035" w14:textId="77777777" w:rsidR="00A11BE1" w:rsidRDefault="002B3B94">
            <w:pPr>
              <w:pStyle w:val="TAC"/>
              <w:spacing w:before="20" w:after="20"/>
              <w:ind w:left="57" w:right="57"/>
              <w:jc w:val="left"/>
              <w:rPr>
                <w:lang w:eastAsia="zh-CN"/>
              </w:rPr>
            </w:pPr>
            <w:r>
              <w:rPr>
                <w:lang w:eastAsia="zh-CN"/>
              </w:rPr>
              <w:t>A2, A3</w:t>
            </w:r>
          </w:p>
        </w:tc>
        <w:tc>
          <w:tcPr>
            <w:tcW w:w="6942" w:type="dxa"/>
            <w:tcBorders>
              <w:top w:val="single" w:sz="4" w:space="0" w:color="auto"/>
              <w:left w:val="single" w:sz="4" w:space="0" w:color="auto"/>
              <w:bottom w:val="single" w:sz="4" w:space="0" w:color="auto"/>
              <w:right w:val="single" w:sz="4" w:space="0" w:color="auto"/>
            </w:tcBorders>
          </w:tcPr>
          <w:p w14:paraId="0564A644" w14:textId="77777777" w:rsidR="00A11BE1" w:rsidRDefault="002B3B94">
            <w:pPr>
              <w:pStyle w:val="TAC"/>
              <w:spacing w:before="20" w:after="20"/>
              <w:ind w:left="57" w:right="57"/>
              <w:jc w:val="left"/>
              <w:rPr>
                <w:lang w:eastAsia="zh-CN"/>
              </w:rPr>
            </w:pPr>
            <w:r>
              <w:rPr>
                <w:rFonts w:hint="eastAsia"/>
                <w:lang w:eastAsia="zh-CN"/>
              </w:rPr>
              <w:t>Do not support A1</w:t>
            </w:r>
            <w:r>
              <w:rPr>
                <w:lang w:eastAsia="zh-CN"/>
              </w:rPr>
              <w:t>. A2 is preferred for simplicity. However, if majority view is to have flexibility, A3 can be supported.</w:t>
            </w:r>
          </w:p>
        </w:tc>
      </w:tr>
      <w:tr w:rsidR="00A11BE1" w14:paraId="79FDEE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7D2D1D" w14:textId="77777777" w:rsidR="00A11BE1" w:rsidRDefault="002B3B94">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14:paraId="63388AB3" w14:textId="77777777" w:rsidR="00A11BE1" w:rsidRDefault="002B3B94">
            <w:pPr>
              <w:pStyle w:val="TAC"/>
              <w:spacing w:before="20" w:after="20"/>
              <w:ind w:left="57" w:right="57"/>
              <w:jc w:val="left"/>
              <w:rPr>
                <w:lang w:eastAsia="zh-CN"/>
              </w:rPr>
            </w:pPr>
            <w:r>
              <w:rPr>
                <w:lang w:eastAsia="zh-CN"/>
              </w:rPr>
              <w:t>A4 or A5</w:t>
            </w:r>
          </w:p>
        </w:tc>
        <w:tc>
          <w:tcPr>
            <w:tcW w:w="6942" w:type="dxa"/>
            <w:tcBorders>
              <w:top w:val="single" w:sz="4" w:space="0" w:color="auto"/>
              <w:left w:val="single" w:sz="4" w:space="0" w:color="auto"/>
              <w:bottom w:val="single" w:sz="4" w:space="0" w:color="auto"/>
              <w:right w:val="single" w:sz="4" w:space="0" w:color="auto"/>
            </w:tcBorders>
          </w:tcPr>
          <w:p w14:paraId="0B2DE02E" w14:textId="77777777" w:rsidR="00A11BE1" w:rsidRDefault="002B3B94">
            <w:pPr>
              <w:pStyle w:val="TAC"/>
              <w:spacing w:before="20" w:after="20"/>
              <w:ind w:left="57" w:right="57"/>
              <w:jc w:val="left"/>
              <w:rPr>
                <w:lang w:eastAsia="zh-CN"/>
              </w:rPr>
            </w:pPr>
            <w:r>
              <w:rPr>
                <w:lang w:eastAsia="zh-CN"/>
              </w:rPr>
              <w:t>A5: The number of subgroups is decided by RAN, but it should be no less than the number of subgroups assigned by CN</w:t>
            </w:r>
          </w:p>
        </w:tc>
      </w:tr>
      <w:tr w:rsidR="00A11BE1" w14:paraId="27D9DF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B16BED"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A8614C7" w14:textId="77777777" w:rsidR="00A11BE1" w:rsidRDefault="002B3B94">
            <w:pPr>
              <w:pStyle w:val="TAC"/>
              <w:spacing w:before="20" w:after="20"/>
              <w:ind w:left="57" w:right="57"/>
              <w:jc w:val="left"/>
              <w:rPr>
                <w:lang w:eastAsia="zh-CN"/>
              </w:rPr>
            </w:pPr>
            <w:r>
              <w:rPr>
                <w:rFonts w:hint="eastAsia"/>
                <w:lang w:eastAsia="zh-CN"/>
              </w:rPr>
              <w:t>A</w:t>
            </w:r>
            <w:r>
              <w:rPr>
                <w:lang w:eastAsia="zh-CN"/>
              </w:rPr>
              <w:t>3</w:t>
            </w:r>
          </w:p>
        </w:tc>
        <w:tc>
          <w:tcPr>
            <w:tcW w:w="6942" w:type="dxa"/>
            <w:tcBorders>
              <w:top w:val="single" w:sz="4" w:space="0" w:color="auto"/>
              <w:left w:val="single" w:sz="4" w:space="0" w:color="auto"/>
              <w:bottom w:val="single" w:sz="4" w:space="0" w:color="auto"/>
              <w:right w:val="single" w:sz="4" w:space="0" w:color="auto"/>
            </w:tcBorders>
          </w:tcPr>
          <w:p w14:paraId="44D7DA2E" w14:textId="77777777" w:rsidR="00A11BE1" w:rsidRDefault="002B3B94">
            <w:pPr>
              <w:pStyle w:val="TAC"/>
              <w:spacing w:before="20" w:after="20"/>
              <w:ind w:left="57" w:right="57"/>
              <w:jc w:val="left"/>
              <w:rPr>
                <w:lang w:eastAsia="zh-CN"/>
              </w:rPr>
            </w:pPr>
            <w:r>
              <w:rPr>
                <w:lang w:eastAsia="zh-CN"/>
              </w:rPr>
              <w:t>Share the same view as Huawei.</w:t>
            </w:r>
          </w:p>
        </w:tc>
      </w:tr>
      <w:tr w:rsidR="00A11BE1" w14:paraId="29B288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6FFF9A"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FADB0DB" w14:textId="77777777" w:rsidR="00A11BE1" w:rsidRDefault="002B3B94">
            <w:pPr>
              <w:pStyle w:val="TAC"/>
              <w:spacing w:before="20" w:after="20"/>
              <w:ind w:right="57"/>
              <w:jc w:val="left"/>
              <w:rPr>
                <w:lang w:val="en-US" w:eastAsia="zh-CN"/>
              </w:rPr>
            </w:pPr>
            <w:r>
              <w:rPr>
                <w:rFonts w:hint="eastAsia"/>
                <w:lang w:val="en-US" w:eastAsia="zh-CN"/>
              </w:rPr>
              <w:t>A2, A4</w:t>
            </w:r>
          </w:p>
        </w:tc>
        <w:tc>
          <w:tcPr>
            <w:tcW w:w="6942" w:type="dxa"/>
            <w:tcBorders>
              <w:top w:val="single" w:sz="4" w:space="0" w:color="auto"/>
              <w:left w:val="single" w:sz="4" w:space="0" w:color="auto"/>
              <w:bottom w:val="single" w:sz="4" w:space="0" w:color="auto"/>
              <w:right w:val="single" w:sz="4" w:space="0" w:color="auto"/>
            </w:tcBorders>
          </w:tcPr>
          <w:p w14:paraId="6566896A" w14:textId="77777777" w:rsidR="00A11BE1" w:rsidRDefault="00A11BE1">
            <w:pPr>
              <w:pStyle w:val="TAC"/>
              <w:spacing w:before="20" w:after="20"/>
              <w:ind w:left="57" w:right="57"/>
              <w:jc w:val="left"/>
              <w:rPr>
                <w:lang w:eastAsia="zh-CN"/>
              </w:rPr>
            </w:pPr>
          </w:p>
        </w:tc>
      </w:tr>
      <w:tr w:rsidR="00C6064C" w14:paraId="3CEE00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59833" w14:textId="77777777" w:rsidR="00C6064C" w:rsidRDefault="00C6064C"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01CC3EE" w14:textId="77777777" w:rsidR="00C6064C" w:rsidRDefault="00C6064C" w:rsidP="00C72367">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2A954E6A" w14:textId="77777777" w:rsidR="00C6064C" w:rsidRDefault="00C6064C" w:rsidP="00C72367">
            <w:pPr>
              <w:pStyle w:val="TAC"/>
              <w:spacing w:before="20" w:after="20"/>
              <w:ind w:left="57" w:right="57"/>
              <w:jc w:val="left"/>
              <w:rPr>
                <w:lang w:eastAsia="zh-CN"/>
              </w:rPr>
            </w:pPr>
            <w:r>
              <w:rPr>
                <w:lang w:eastAsia="zh-CN"/>
              </w:rPr>
              <w:t>Agree with above comments from Xiaomi and Huawei.</w:t>
            </w:r>
          </w:p>
        </w:tc>
      </w:tr>
      <w:tr w:rsidR="00A75F13" w14:paraId="6F4F13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A4F024" w14:textId="59322E08" w:rsidR="00A75F13" w:rsidRDefault="00A75F13" w:rsidP="00A75F1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F9D493A" w14:textId="22AF2611" w:rsidR="00A75F13" w:rsidRDefault="00A75F13" w:rsidP="00A75F13">
            <w:pPr>
              <w:pStyle w:val="TAC"/>
              <w:spacing w:before="20" w:after="20"/>
              <w:ind w:left="57" w:right="57"/>
              <w:jc w:val="left"/>
              <w:rPr>
                <w:lang w:eastAsia="zh-CN"/>
              </w:rPr>
            </w:pPr>
            <w:r>
              <w:rPr>
                <w:lang w:eastAsia="zh-CN"/>
              </w:rPr>
              <w:t>A4</w:t>
            </w:r>
          </w:p>
        </w:tc>
        <w:tc>
          <w:tcPr>
            <w:tcW w:w="6942" w:type="dxa"/>
            <w:tcBorders>
              <w:top w:val="single" w:sz="4" w:space="0" w:color="auto"/>
              <w:left w:val="single" w:sz="4" w:space="0" w:color="auto"/>
              <w:bottom w:val="single" w:sz="4" w:space="0" w:color="auto"/>
              <w:right w:val="single" w:sz="4" w:space="0" w:color="auto"/>
            </w:tcBorders>
          </w:tcPr>
          <w:p w14:paraId="6E676887" w14:textId="1FE9E466" w:rsidR="00A75F13" w:rsidRDefault="00A75F13" w:rsidP="00A75F13">
            <w:pPr>
              <w:pStyle w:val="TAC"/>
              <w:spacing w:before="20" w:after="20"/>
              <w:ind w:left="57" w:right="57"/>
              <w:jc w:val="left"/>
              <w:rPr>
                <w:rFonts w:eastAsia="DengXian"/>
                <w:lang w:eastAsia="zh-CN"/>
              </w:rPr>
            </w:pPr>
            <w:r w:rsidRPr="009A3886">
              <w:rPr>
                <w:rFonts w:eastAsia="DengXian"/>
                <w:lang w:eastAsia="zh-CN"/>
              </w:rPr>
              <w:t xml:space="preserve">The number of </w:t>
            </w:r>
            <w:r>
              <w:rPr>
                <w:rFonts w:eastAsia="DengXian"/>
                <w:lang w:eastAsia="zh-CN"/>
              </w:rPr>
              <w:t>sub</w:t>
            </w:r>
            <w:r w:rsidRPr="009A3886">
              <w:rPr>
                <w:rFonts w:eastAsia="DengXian"/>
                <w:lang w:eastAsia="zh-CN"/>
              </w:rPr>
              <w:t xml:space="preserve">groups </w:t>
            </w:r>
            <w:r>
              <w:rPr>
                <w:rFonts w:eastAsia="DengXian" w:hint="eastAsia"/>
                <w:lang w:eastAsia="zh-CN"/>
              </w:rPr>
              <w:t>i</w:t>
            </w:r>
            <w:r>
              <w:rPr>
                <w:rFonts w:eastAsia="DengXian"/>
                <w:lang w:eastAsia="zh-CN"/>
              </w:rPr>
              <w:t xml:space="preserve">s restricted by </w:t>
            </w:r>
            <w:r w:rsidRPr="009A3886">
              <w:rPr>
                <w:rFonts w:eastAsia="DengXian"/>
                <w:lang w:eastAsia="zh-CN"/>
              </w:rPr>
              <w:t xml:space="preserve">the </w:t>
            </w:r>
            <w:r>
              <w:rPr>
                <w:rFonts w:eastAsia="DengXian" w:hint="eastAsia"/>
                <w:lang w:eastAsia="zh-CN"/>
              </w:rPr>
              <w:t>ava</w:t>
            </w:r>
            <w:r>
              <w:rPr>
                <w:rFonts w:eastAsia="DengXian"/>
                <w:lang w:eastAsia="zh-CN"/>
              </w:rPr>
              <w:t xml:space="preserve">ilable </w:t>
            </w:r>
            <w:r w:rsidRPr="009A3886">
              <w:rPr>
                <w:rFonts w:eastAsia="DengXian"/>
                <w:lang w:eastAsia="zh-CN"/>
              </w:rPr>
              <w:t>bit</w:t>
            </w:r>
            <w:r>
              <w:rPr>
                <w:rFonts w:eastAsia="DengXian"/>
                <w:lang w:eastAsia="zh-CN"/>
              </w:rPr>
              <w:t>s in PDCCH or sequence number</w:t>
            </w:r>
            <w:r w:rsidRPr="009A3886">
              <w:rPr>
                <w:rFonts w:eastAsia="DengXian"/>
                <w:lang w:eastAsia="zh-CN"/>
              </w:rPr>
              <w:t xml:space="preserve"> which </w:t>
            </w:r>
            <w:r>
              <w:rPr>
                <w:rFonts w:eastAsia="DengXian"/>
                <w:lang w:eastAsia="zh-CN"/>
              </w:rPr>
              <w:t>is</w:t>
            </w:r>
            <w:r w:rsidRPr="009A3886">
              <w:rPr>
                <w:rFonts w:eastAsia="DengXian"/>
                <w:lang w:eastAsia="zh-CN"/>
              </w:rPr>
              <w:t xml:space="preserve"> used </w:t>
            </w:r>
            <w:r>
              <w:rPr>
                <w:rFonts w:eastAsia="DengXian"/>
                <w:lang w:eastAsia="zh-CN"/>
              </w:rPr>
              <w:t>to indicate the UE</w:t>
            </w:r>
            <w:r w:rsidRPr="009A3886">
              <w:rPr>
                <w:rFonts w:eastAsia="DengXian"/>
                <w:lang w:eastAsia="zh-CN"/>
              </w:rPr>
              <w:t xml:space="preserve"> subgroup. </w:t>
            </w:r>
            <w:r>
              <w:rPr>
                <w:rFonts w:eastAsia="DengXian"/>
                <w:lang w:eastAsia="zh-CN"/>
              </w:rPr>
              <w:t>In order to obtain the maximum power saving gain, all available bits/sequences should be used. In this way</w:t>
            </w:r>
            <w:r w:rsidRPr="009A3886">
              <w:rPr>
                <w:rFonts w:eastAsia="DengXian"/>
                <w:lang w:eastAsia="zh-CN"/>
              </w:rPr>
              <w:t xml:space="preserve">, the number of UE groups </w:t>
            </w:r>
            <w:r w:rsidR="00EB0BE5">
              <w:rPr>
                <w:rFonts w:eastAsia="DengXian"/>
                <w:lang w:eastAsia="zh-CN"/>
              </w:rPr>
              <w:t>could</w:t>
            </w:r>
            <w:r>
              <w:rPr>
                <w:rFonts w:eastAsia="DengXian"/>
                <w:lang w:eastAsia="zh-CN"/>
              </w:rPr>
              <w:t xml:space="preserve"> </w:t>
            </w:r>
            <w:r w:rsidRPr="009A3886">
              <w:rPr>
                <w:rFonts w:eastAsia="DengXian"/>
                <w:lang w:eastAsia="zh-CN"/>
              </w:rPr>
              <w:t xml:space="preserve">be </w:t>
            </w:r>
            <w:r w:rsidR="001E50EB">
              <w:rPr>
                <w:rFonts w:eastAsia="DengXian"/>
                <w:lang w:eastAsia="zh-CN"/>
              </w:rPr>
              <w:t xml:space="preserve">as </w:t>
            </w:r>
            <w:r w:rsidR="00171D3D">
              <w:rPr>
                <w:rFonts w:eastAsia="DengXian"/>
                <w:lang w:eastAsia="zh-CN"/>
              </w:rPr>
              <w:t>man</w:t>
            </w:r>
            <w:r w:rsidR="00A20A08">
              <w:rPr>
                <w:rFonts w:eastAsia="DengXian"/>
                <w:lang w:eastAsia="zh-CN"/>
              </w:rPr>
              <w:t>y</w:t>
            </w:r>
            <w:r w:rsidR="001E50EB">
              <w:rPr>
                <w:rFonts w:eastAsia="DengXian"/>
                <w:lang w:eastAsia="zh-CN"/>
              </w:rPr>
              <w:t xml:space="preserve"> as possible </w:t>
            </w:r>
            <w:r>
              <w:rPr>
                <w:rFonts w:eastAsia="DengXian"/>
                <w:lang w:eastAsia="zh-CN"/>
              </w:rPr>
              <w:t xml:space="preserve">from network point of view. </w:t>
            </w:r>
            <w:r w:rsidR="001E50EB">
              <w:rPr>
                <w:rFonts w:eastAsia="DengXian"/>
                <w:lang w:eastAsia="zh-CN"/>
              </w:rPr>
              <w:t xml:space="preserve">Besides, </w:t>
            </w:r>
            <w:r w:rsidR="00AD6790">
              <w:rPr>
                <w:rFonts w:eastAsia="DengXian"/>
                <w:lang w:eastAsia="zh-CN"/>
              </w:rPr>
              <w:t xml:space="preserve">supporting different number of assigned subgroups will also lead complexity for NW mechanism to determine UE subgroup. </w:t>
            </w:r>
            <w:r w:rsidR="009F16EA">
              <w:rPr>
                <w:rFonts w:eastAsia="DengXian"/>
                <w:lang w:eastAsia="zh-CN"/>
              </w:rPr>
              <w:t>Thus, unified</w:t>
            </w:r>
            <w:r w:rsidR="009F16EA" w:rsidRPr="009A3886">
              <w:rPr>
                <w:rFonts w:eastAsia="DengXian"/>
                <w:lang w:eastAsia="zh-CN"/>
              </w:rPr>
              <w:t xml:space="preserve"> number of UE</w:t>
            </w:r>
            <w:r w:rsidR="009F16EA">
              <w:rPr>
                <w:rFonts w:eastAsia="DengXian"/>
                <w:lang w:eastAsia="zh-CN"/>
              </w:rPr>
              <w:t xml:space="preserve"> sub</w:t>
            </w:r>
            <w:r w:rsidR="009F16EA" w:rsidRPr="009A3886">
              <w:rPr>
                <w:rFonts w:eastAsia="DengXian"/>
                <w:lang w:eastAsia="zh-CN"/>
              </w:rPr>
              <w:t xml:space="preserve">groups </w:t>
            </w:r>
            <w:r w:rsidR="009F16EA">
              <w:rPr>
                <w:rFonts w:eastAsia="DengXian"/>
                <w:lang w:eastAsia="zh-CN"/>
              </w:rPr>
              <w:t xml:space="preserve">is expected.  </w:t>
            </w:r>
          </w:p>
          <w:p w14:paraId="251D9533" w14:textId="617BE6E1" w:rsidR="005907A7" w:rsidRDefault="005907A7" w:rsidP="00A75F13">
            <w:pPr>
              <w:pStyle w:val="TAC"/>
              <w:spacing w:before="20" w:after="20"/>
              <w:ind w:left="57" w:right="57"/>
              <w:jc w:val="left"/>
              <w:rPr>
                <w:rFonts w:eastAsia="DengXian"/>
                <w:lang w:eastAsia="zh-CN"/>
              </w:rPr>
            </w:pPr>
            <w:r>
              <w:rPr>
                <w:rFonts w:eastAsia="DengXian" w:hint="eastAsia"/>
                <w:lang w:eastAsia="zh-CN"/>
              </w:rPr>
              <w:t>A</w:t>
            </w:r>
            <w:r>
              <w:rPr>
                <w:rFonts w:eastAsia="DengXian"/>
                <w:lang w:eastAsia="zh-CN"/>
              </w:rPr>
              <w:t xml:space="preserve">2 A3 is related to whether the co-existence case could happen. If not, then, we think there is no need to have coordination/information exchange between RAN and CN for subgrouping number. If Yes, it is then related to whether the subgroup assigned by CN is overlapped with UE_ID based subgroup. </w:t>
            </w:r>
          </w:p>
          <w:p w14:paraId="500F2018" w14:textId="51B05D3E" w:rsidR="00A75F13" w:rsidRDefault="00A75F13" w:rsidP="00A75F13">
            <w:pPr>
              <w:pStyle w:val="TAC"/>
              <w:spacing w:before="20" w:after="20"/>
              <w:ind w:left="57" w:right="57"/>
              <w:jc w:val="left"/>
              <w:rPr>
                <w:lang w:eastAsia="zh-CN"/>
              </w:rPr>
            </w:pPr>
            <w:r>
              <w:rPr>
                <w:rFonts w:eastAsia="DengXian"/>
                <w:lang w:eastAsia="zh-CN"/>
              </w:rPr>
              <w:t xml:space="preserve">Option </w:t>
            </w:r>
            <w:r w:rsidR="002F38D5">
              <w:rPr>
                <w:rFonts w:eastAsia="DengXian"/>
                <w:lang w:eastAsia="zh-CN"/>
              </w:rPr>
              <w:t>A1</w:t>
            </w:r>
            <w:r>
              <w:rPr>
                <w:rFonts w:eastAsia="DengXian"/>
                <w:lang w:eastAsia="zh-CN"/>
              </w:rPr>
              <w:t xml:space="preserve"> can easily achieve the unified subgrouping number </w:t>
            </w:r>
            <w:r>
              <w:t xml:space="preserve">within the </w:t>
            </w:r>
            <w:r w:rsidRPr="00D3477C">
              <w:t>registration area</w:t>
            </w:r>
            <w:r w:rsidR="002F38D5">
              <w:t>, which is the simplest way</w:t>
            </w:r>
            <w:r>
              <w:rPr>
                <w:rFonts w:eastAsia="DengXian"/>
                <w:lang w:eastAsia="zh-CN"/>
              </w:rPr>
              <w:t>. A1 is also acceptable.</w:t>
            </w:r>
          </w:p>
        </w:tc>
      </w:tr>
      <w:tr w:rsidR="008A1523" w14:paraId="7DD0EA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AA4812" w14:textId="5EEACFCA" w:rsidR="008A1523" w:rsidRPr="001C0A9F" w:rsidRDefault="008A1523" w:rsidP="008A1523">
            <w:pPr>
              <w:pStyle w:val="TAC"/>
              <w:spacing w:before="20" w:after="20"/>
              <w:ind w:left="57" w:right="57"/>
              <w:jc w:val="left"/>
              <w:rPr>
                <w:rFonts w:eastAsia="맑은 고딕" w:hint="eastAsia"/>
                <w:lang w:eastAsia="ko-KR"/>
              </w:rPr>
            </w:pPr>
            <w:r>
              <w:rPr>
                <w:rFonts w:eastAsia="맑은 고딕"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6A9BA8FD" w14:textId="34B6CD4A" w:rsidR="008A1523" w:rsidRPr="00385998" w:rsidRDefault="008A1523" w:rsidP="008A1523">
            <w:pPr>
              <w:pStyle w:val="TAC"/>
              <w:spacing w:before="20" w:after="20"/>
              <w:ind w:left="57" w:right="57"/>
              <w:jc w:val="left"/>
              <w:rPr>
                <w:rFonts w:eastAsia="맑은 고딕" w:hint="eastAsia"/>
                <w:lang w:eastAsia="ko-KR"/>
                <w:rPrChange w:id="7" w:author="SangWon Kim (LG)" w:date="2021-08-20T23:01:00Z">
                  <w:rPr>
                    <w:lang w:eastAsia="zh-CN"/>
                  </w:rPr>
                </w:rPrChange>
              </w:rPr>
            </w:pPr>
            <w:r>
              <w:rPr>
                <w:rFonts w:eastAsia="맑은 고딕" w:hint="eastAsia"/>
                <w:lang w:eastAsia="ko-KR"/>
              </w:rPr>
              <w:t>A3</w:t>
            </w:r>
            <w:r>
              <w:rPr>
                <w:rFonts w:eastAsia="맑은 고딕"/>
                <w:lang w:eastAsia="ko-KR"/>
              </w:rPr>
              <w:t>’</w:t>
            </w:r>
          </w:p>
        </w:tc>
        <w:tc>
          <w:tcPr>
            <w:tcW w:w="6942" w:type="dxa"/>
            <w:tcBorders>
              <w:top w:val="single" w:sz="4" w:space="0" w:color="auto"/>
              <w:left w:val="single" w:sz="4" w:space="0" w:color="auto"/>
              <w:bottom w:val="single" w:sz="4" w:space="0" w:color="auto"/>
              <w:right w:val="single" w:sz="4" w:space="0" w:color="auto"/>
            </w:tcBorders>
          </w:tcPr>
          <w:p w14:paraId="4D35260D" w14:textId="77777777" w:rsidR="008A1523" w:rsidRDefault="008A1523" w:rsidP="008A1523">
            <w:pPr>
              <w:pStyle w:val="TAC"/>
              <w:spacing w:before="20" w:after="20"/>
              <w:ind w:left="57" w:right="57"/>
              <w:jc w:val="left"/>
              <w:rPr>
                <w:rFonts w:eastAsia="맑은 고딕"/>
                <w:lang w:eastAsia="ko-KR"/>
              </w:rPr>
            </w:pPr>
            <w:r>
              <w:rPr>
                <w:rFonts w:eastAsia="맑은 고딕"/>
                <w:lang w:eastAsia="ko-KR"/>
              </w:rPr>
              <w:t>W</w:t>
            </w:r>
            <w:r>
              <w:rPr>
                <w:rFonts w:eastAsia="맑은 고딕" w:hint="eastAsia"/>
                <w:lang w:eastAsia="ko-KR"/>
              </w:rPr>
              <w:t xml:space="preserve">e </w:t>
            </w:r>
            <w:r>
              <w:rPr>
                <w:rFonts w:eastAsia="맑은 고딕"/>
                <w:lang w:eastAsia="ko-KR"/>
              </w:rPr>
              <w:t xml:space="preserve">wonder if all cells are capable of option a1/a2 or a4. </w:t>
            </w:r>
          </w:p>
          <w:p w14:paraId="0B0193D2" w14:textId="77777777" w:rsidR="008A1523" w:rsidRDefault="008A1523" w:rsidP="008A1523">
            <w:pPr>
              <w:pStyle w:val="TAC"/>
              <w:spacing w:before="20" w:after="20"/>
              <w:ind w:left="57" w:right="57"/>
              <w:jc w:val="left"/>
              <w:rPr>
                <w:rFonts w:eastAsia="맑은 고딕"/>
                <w:lang w:eastAsia="ko-KR"/>
              </w:rPr>
            </w:pPr>
            <w:r>
              <w:rPr>
                <w:rFonts w:eastAsia="맑은 고딕"/>
                <w:lang w:eastAsia="ko-KR"/>
              </w:rPr>
              <w:t>Option a3 is more complex than option 2. So we propose to use UE ID based subgroup if the condition in a3 is met though the subgroup ID is assigned by CN.</w:t>
            </w:r>
          </w:p>
          <w:p w14:paraId="70AED291" w14:textId="5690A39F" w:rsidR="008A1523" w:rsidRPr="00385998" w:rsidRDefault="008A1523" w:rsidP="008A1523">
            <w:pPr>
              <w:pStyle w:val="TAC"/>
              <w:spacing w:before="20" w:after="20"/>
              <w:ind w:left="57" w:right="57"/>
              <w:jc w:val="left"/>
              <w:rPr>
                <w:rFonts w:eastAsia="맑은 고딕" w:hint="eastAsia"/>
                <w:lang w:eastAsia="ko-KR"/>
                <w:rPrChange w:id="8" w:author="SangWon Kim (LG)" w:date="2021-08-20T23:02:00Z">
                  <w:rPr>
                    <w:lang w:eastAsia="zh-CN"/>
                  </w:rPr>
                </w:rPrChange>
              </w:rPr>
              <w:pPrChange w:id="9" w:author="SangWon Kim (LG)" w:date="2021-08-20T23:02:00Z">
                <w:pPr>
                  <w:pStyle w:val="TAC"/>
                  <w:spacing w:before="20" w:after="20"/>
                  <w:ind w:left="57" w:right="57"/>
                  <w:jc w:val="left"/>
                </w:pPr>
              </w:pPrChange>
            </w:pPr>
            <w:r>
              <w:rPr>
                <w:b/>
                <w:bCs/>
              </w:rPr>
              <w:t>Option a3’</w:t>
            </w:r>
            <w:r w:rsidRPr="00072439">
              <w:t>:</w:t>
            </w:r>
            <w:r>
              <w:t xml:space="preserve"> UE applies UE ID based subgroup if the ID assigned by CN is larger than the number of subgroup supported by RAN.</w:t>
            </w:r>
          </w:p>
        </w:tc>
      </w:tr>
      <w:tr w:rsidR="00A75F13" w14:paraId="773C18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6EAC0" w14:textId="77777777" w:rsidR="00A75F13" w:rsidRDefault="00A75F13" w:rsidP="00A75F1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2898C0" w14:textId="77777777" w:rsidR="00A75F13" w:rsidRDefault="00A75F13" w:rsidP="00A75F1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78BECA" w14:textId="77777777" w:rsidR="00A75F13" w:rsidRDefault="00A75F13" w:rsidP="00A75F13">
            <w:pPr>
              <w:pStyle w:val="TAC"/>
              <w:spacing w:before="20" w:after="20"/>
              <w:ind w:left="57" w:right="57"/>
              <w:jc w:val="left"/>
              <w:rPr>
                <w:lang w:eastAsia="zh-CN"/>
              </w:rPr>
            </w:pPr>
          </w:p>
        </w:tc>
      </w:tr>
      <w:tr w:rsidR="00A75F13" w14:paraId="2F84C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7E639F" w14:textId="77777777" w:rsidR="00A75F13" w:rsidRDefault="00A75F13" w:rsidP="00A75F1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C0B696" w14:textId="77777777" w:rsidR="00A75F13" w:rsidRDefault="00A75F13" w:rsidP="00A75F1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295A94" w14:textId="77777777" w:rsidR="00A75F13" w:rsidRDefault="00A75F13" w:rsidP="00A75F13">
            <w:pPr>
              <w:pStyle w:val="TAC"/>
              <w:spacing w:before="20" w:after="20"/>
              <w:ind w:left="57" w:right="57"/>
              <w:jc w:val="left"/>
              <w:rPr>
                <w:lang w:eastAsia="zh-CN"/>
              </w:rPr>
            </w:pPr>
          </w:p>
        </w:tc>
      </w:tr>
      <w:tr w:rsidR="00A75F13" w14:paraId="19D660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01F346" w14:textId="77777777" w:rsidR="00A75F13" w:rsidRDefault="00A75F13" w:rsidP="00A75F1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DE8EFC" w14:textId="77777777" w:rsidR="00A75F13" w:rsidRDefault="00A75F13" w:rsidP="00A75F1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202920" w14:textId="77777777" w:rsidR="00A75F13" w:rsidRDefault="00A75F13" w:rsidP="00A75F13">
            <w:pPr>
              <w:pStyle w:val="TAC"/>
              <w:spacing w:before="20" w:after="20"/>
              <w:ind w:left="57" w:right="57"/>
              <w:jc w:val="left"/>
              <w:rPr>
                <w:lang w:eastAsia="zh-CN"/>
              </w:rPr>
            </w:pPr>
          </w:p>
        </w:tc>
      </w:tr>
      <w:tr w:rsidR="00A75F13" w14:paraId="2F786D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3B5195" w14:textId="77777777" w:rsidR="00A75F13" w:rsidRDefault="00A75F13" w:rsidP="00A75F1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B5A8C2" w14:textId="77777777" w:rsidR="00A75F13" w:rsidRDefault="00A75F13" w:rsidP="00A75F1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17D5F8" w14:textId="77777777" w:rsidR="00A75F13" w:rsidRDefault="00A75F13" w:rsidP="00A75F13">
            <w:pPr>
              <w:pStyle w:val="TAC"/>
              <w:spacing w:before="20" w:after="20"/>
              <w:ind w:left="57" w:right="57"/>
              <w:jc w:val="left"/>
              <w:rPr>
                <w:lang w:eastAsia="zh-CN"/>
              </w:rPr>
            </w:pPr>
          </w:p>
        </w:tc>
      </w:tr>
    </w:tbl>
    <w:p w14:paraId="3A0CA7C1" w14:textId="77777777" w:rsidR="00A11BE1" w:rsidRDefault="00A11BE1">
      <w:pPr>
        <w:rPr>
          <w:b/>
          <w:bCs/>
        </w:rPr>
      </w:pPr>
    </w:p>
    <w:p w14:paraId="128C6711" w14:textId="77777777" w:rsidR="00A11BE1" w:rsidRDefault="002B3B94">
      <w:r>
        <w:rPr>
          <w:b/>
          <w:bCs/>
        </w:rPr>
        <w:t>Summary 3</w:t>
      </w:r>
      <w:r>
        <w:t>: TBD.</w:t>
      </w:r>
    </w:p>
    <w:p w14:paraId="2F5AA363" w14:textId="77777777" w:rsidR="00A11BE1" w:rsidRDefault="002B3B94">
      <w:r>
        <w:rPr>
          <w:b/>
          <w:bCs/>
        </w:rPr>
        <w:t>Proposal 3</w:t>
      </w:r>
      <w:r>
        <w:t>: TBD.</w:t>
      </w:r>
    </w:p>
    <w:p w14:paraId="433AC6E2" w14:textId="77777777" w:rsidR="00A11BE1" w:rsidRDefault="002B3B94">
      <w:r>
        <w:rPr>
          <w:b/>
          <w:bCs/>
        </w:rPr>
        <w:t>Question 4</w:t>
      </w:r>
      <w:r>
        <w:t xml:space="preserve">: For option 1 and 2, do companies think CN assignment should be prioritized over UE-ID based if both are supported?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3FFA53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0ECB59A"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4</w:t>
            </w:r>
          </w:p>
        </w:tc>
      </w:tr>
      <w:tr w:rsidR="00A11BE1" w14:paraId="589930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713740"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613BB0"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3B9393" w14:textId="77777777" w:rsidR="00A11BE1" w:rsidRDefault="002B3B94">
            <w:pPr>
              <w:pStyle w:val="TAH"/>
              <w:spacing w:before="20" w:after="20"/>
              <w:ind w:left="57" w:right="57"/>
              <w:jc w:val="left"/>
            </w:pPr>
            <w:r>
              <w:t>Technical comments</w:t>
            </w:r>
          </w:p>
        </w:tc>
      </w:tr>
      <w:tr w:rsidR="00A11BE1" w14:paraId="69BF62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E8ED11"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DDB561B"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28314BD" w14:textId="77777777" w:rsidR="00A11BE1" w:rsidRDefault="002B3B94">
            <w:pPr>
              <w:pStyle w:val="TAC"/>
              <w:spacing w:before="20" w:after="20"/>
              <w:ind w:left="57" w:right="57"/>
              <w:jc w:val="left"/>
              <w:rPr>
                <w:lang w:eastAsia="zh-CN"/>
              </w:rPr>
            </w:pPr>
            <w:r>
              <w:t>CN assignment</w:t>
            </w:r>
            <w:r>
              <w:rPr>
                <w:lang w:eastAsia="zh-CN"/>
              </w:rPr>
              <w:t xml:space="preserve"> is anyway more accurate than the randomization.</w:t>
            </w:r>
          </w:p>
        </w:tc>
      </w:tr>
      <w:tr w:rsidR="00A11BE1" w14:paraId="084ABB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3AC7F7"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016457D"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74C8DE" w14:textId="77777777" w:rsidR="00A11BE1" w:rsidRDefault="002B3B94">
            <w:pPr>
              <w:pStyle w:val="TAC"/>
              <w:spacing w:before="20" w:after="20"/>
              <w:ind w:left="57" w:right="57"/>
              <w:jc w:val="left"/>
              <w:rPr>
                <w:lang w:eastAsia="zh-CN"/>
              </w:rPr>
            </w:pPr>
            <w:r>
              <w:t>CN assignment subgrouping method provides better power saving gain compared with randomization subgrouping.</w:t>
            </w:r>
          </w:p>
        </w:tc>
      </w:tr>
      <w:tr w:rsidR="00A11BE1" w14:paraId="587D9D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B6E9C"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9CF3888"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DB8756C" w14:textId="77777777" w:rsidR="00A11BE1" w:rsidRDefault="002B3B94">
            <w:pPr>
              <w:pStyle w:val="TAC"/>
              <w:spacing w:before="20" w:after="20"/>
              <w:ind w:left="57" w:right="57"/>
              <w:jc w:val="left"/>
              <w:rPr>
                <w:lang w:eastAsia="zh-CN"/>
              </w:rPr>
            </w:pPr>
            <w:r>
              <w:rPr>
                <w:lang w:eastAsia="zh-CN"/>
              </w:rPr>
              <w:t>Presumably CN uses all the available information to assign subgroups so that false alarm is reduced. Its assignment is better than UE-ID based one, which is generated only based on randomization.</w:t>
            </w:r>
          </w:p>
        </w:tc>
      </w:tr>
      <w:tr w:rsidR="00A11BE1" w14:paraId="023485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FE0BDA"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E19A321" w14:textId="77777777" w:rsidR="00A11BE1" w:rsidRDefault="002B3B94">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8940946" w14:textId="77777777" w:rsidR="00A11BE1" w:rsidRDefault="00A11BE1">
            <w:pPr>
              <w:pStyle w:val="TAC"/>
              <w:spacing w:before="20" w:after="20"/>
              <w:ind w:left="57" w:right="57"/>
              <w:jc w:val="left"/>
              <w:rPr>
                <w:lang w:eastAsia="zh-CN"/>
              </w:rPr>
            </w:pPr>
          </w:p>
        </w:tc>
      </w:tr>
      <w:tr w:rsidR="00A11BE1" w14:paraId="665B35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F4DBED" w14:textId="77777777" w:rsidR="00A11BE1" w:rsidRDefault="002B3B94">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14:paraId="53A5DB2E"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D65A84" w14:textId="77777777" w:rsidR="00A11BE1" w:rsidRDefault="00A11BE1">
            <w:pPr>
              <w:pStyle w:val="TAC"/>
              <w:spacing w:before="20" w:after="20"/>
              <w:ind w:left="57" w:right="57"/>
              <w:jc w:val="left"/>
              <w:rPr>
                <w:lang w:eastAsia="zh-CN"/>
              </w:rPr>
            </w:pPr>
          </w:p>
        </w:tc>
      </w:tr>
      <w:tr w:rsidR="00A11BE1" w14:paraId="60A683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2118AA"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4BC1A70" w14:textId="77777777" w:rsidR="00A11BE1" w:rsidRDefault="002B3B94">
            <w:pPr>
              <w:pStyle w:val="TAC"/>
              <w:spacing w:before="20" w:after="20"/>
              <w:ind w:left="57" w:right="57"/>
              <w:jc w:val="left"/>
              <w:rPr>
                <w:lang w:eastAsia="zh-CN"/>
              </w:rPr>
            </w:pPr>
            <w:r>
              <w:rPr>
                <w:rFonts w:hint="eastAsia"/>
                <w:lang w:eastAsia="zh-CN"/>
              </w:rPr>
              <w:t>Y</w:t>
            </w:r>
            <w:r>
              <w:rPr>
                <w:lang w:eastAsia="zh-CN"/>
              </w:rPr>
              <w:t>es with comments</w:t>
            </w:r>
          </w:p>
        </w:tc>
        <w:tc>
          <w:tcPr>
            <w:tcW w:w="6942" w:type="dxa"/>
            <w:tcBorders>
              <w:top w:val="single" w:sz="4" w:space="0" w:color="auto"/>
              <w:left w:val="single" w:sz="4" w:space="0" w:color="auto"/>
              <w:bottom w:val="single" w:sz="4" w:space="0" w:color="auto"/>
              <w:right w:val="single" w:sz="4" w:space="0" w:color="auto"/>
            </w:tcBorders>
          </w:tcPr>
          <w:p w14:paraId="0F4EE4A7" w14:textId="77777777" w:rsidR="00A11BE1" w:rsidRDefault="002B3B94">
            <w:pPr>
              <w:pStyle w:val="TAC"/>
              <w:spacing w:before="20" w:after="20"/>
              <w:ind w:left="57" w:right="57"/>
              <w:jc w:val="left"/>
              <w:rPr>
                <w:lang w:eastAsia="zh-CN"/>
              </w:rPr>
            </w:pPr>
            <w:r>
              <w:rPr>
                <w:lang w:eastAsia="zh-CN"/>
              </w:rPr>
              <w:t>This should be stated from UE’s perspective and based on the condition that the current cell supports CN assigned grouping.</w:t>
            </w:r>
          </w:p>
        </w:tc>
      </w:tr>
      <w:tr w:rsidR="00A11BE1" w14:paraId="2028F8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A05BC"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E8AE8AB" w14:textId="77777777" w:rsidR="00A11BE1" w:rsidRDefault="002B3B94">
            <w:pPr>
              <w:pStyle w:val="TAC"/>
              <w:spacing w:before="20" w:after="20"/>
              <w:ind w:left="57" w:right="57"/>
              <w:jc w:val="left"/>
              <w:rPr>
                <w:lang w:val="en-US" w:eastAsia="zh-CN"/>
              </w:rPr>
            </w:pPr>
            <w:proofErr w:type="spellStart"/>
            <w:r>
              <w:rPr>
                <w:rFonts w:hint="eastAsia"/>
                <w:lang w:val="en-US" w:eastAsia="zh-CN"/>
              </w:rPr>
              <w:t>Yes,maybe</w:t>
            </w:r>
            <w:proofErr w:type="spellEnd"/>
          </w:p>
        </w:tc>
        <w:tc>
          <w:tcPr>
            <w:tcW w:w="6942" w:type="dxa"/>
            <w:tcBorders>
              <w:top w:val="single" w:sz="4" w:space="0" w:color="auto"/>
              <w:left w:val="single" w:sz="4" w:space="0" w:color="auto"/>
              <w:bottom w:val="single" w:sz="4" w:space="0" w:color="auto"/>
              <w:right w:val="single" w:sz="4" w:space="0" w:color="auto"/>
            </w:tcBorders>
          </w:tcPr>
          <w:p w14:paraId="620CCD33" w14:textId="77777777" w:rsidR="00A11BE1" w:rsidRDefault="002B3B94">
            <w:pPr>
              <w:pStyle w:val="TAC"/>
              <w:spacing w:before="20" w:after="20"/>
              <w:ind w:left="57" w:right="57"/>
              <w:jc w:val="left"/>
              <w:rPr>
                <w:lang w:val="en-US" w:eastAsia="zh-CN"/>
              </w:rPr>
            </w:pPr>
            <w:r>
              <w:rPr>
                <w:rFonts w:hint="eastAsia"/>
                <w:lang w:val="en-US" w:eastAsia="zh-CN"/>
              </w:rPr>
              <w:t>Also we can find a way to unify the subgroup ID derived from UE ID based subgrouping and NW assigned subgrouping</w:t>
            </w:r>
          </w:p>
        </w:tc>
      </w:tr>
      <w:tr w:rsidR="00CF3C85" w14:paraId="1A9BAD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DA607E" w14:textId="77777777" w:rsidR="00CF3C85" w:rsidRDefault="00CF3C85"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AB49DB5" w14:textId="77777777" w:rsidR="00CF3C85" w:rsidRDefault="00CF3C85" w:rsidP="00C723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132415" w14:textId="77777777" w:rsidR="00CF3C85" w:rsidRDefault="00CF3C85" w:rsidP="00C72367">
            <w:pPr>
              <w:pStyle w:val="TAC"/>
              <w:spacing w:before="20" w:after="20"/>
              <w:ind w:left="57" w:right="57"/>
              <w:jc w:val="left"/>
              <w:rPr>
                <w:lang w:eastAsia="zh-CN"/>
              </w:rPr>
            </w:pPr>
            <w:r>
              <w:rPr>
                <w:lang w:eastAsia="zh-CN"/>
              </w:rPr>
              <w:t>In our understanding, this is the underlying outcome of the earlier agreement, that is, UEID-based is only used if CN does not assign a subgroup.</w:t>
            </w:r>
          </w:p>
          <w:tbl>
            <w:tblPr>
              <w:tblStyle w:val="ab"/>
              <w:tblW w:w="0" w:type="auto"/>
              <w:tblInd w:w="57" w:type="dxa"/>
              <w:tblLayout w:type="fixed"/>
              <w:tblLook w:val="04A0" w:firstRow="1" w:lastRow="0" w:firstColumn="1" w:lastColumn="0" w:noHBand="0" w:noVBand="1"/>
            </w:tblPr>
            <w:tblGrid>
              <w:gridCol w:w="6917"/>
            </w:tblGrid>
            <w:tr w:rsidR="00CF3C85" w14:paraId="500C7329" w14:textId="77777777" w:rsidTr="00C72367">
              <w:tc>
                <w:tcPr>
                  <w:tcW w:w="6917" w:type="dxa"/>
                </w:tcPr>
                <w:p w14:paraId="3F5C393B" w14:textId="77777777" w:rsidR="00CF3C85" w:rsidRDefault="00CF3C85" w:rsidP="00C72367">
                  <w:pPr>
                    <w:pStyle w:val="TAC"/>
                    <w:spacing w:before="20" w:after="20"/>
                    <w:ind w:right="57"/>
                    <w:jc w:val="left"/>
                    <w:rPr>
                      <w:lang w:eastAsia="zh-CN"/>
                    </w:rPr>
                  </w:pPr>
                  <w:r>
                    <w:rPr>
                      <w:sz w:val="20"/>
                    </w:rPr>
                    <w:t>If the network chooses to not provide specific subgrouping information, there will be configuration option where subgrouping can be supported by randomization (by UE-ID)</w:t>
                  </w:r>
                </w:p>
              </w:tc>
            </w:tr>
          </w:tbl>
          <w:p w14:paraId="08AAC6DC" w14:textId="77777777" w:rsidR="00CF3C85" w:rsidRDefault="00CF3C85" w:rsidP="00C72367">
            <w:pPr>
              <w:pStyle w:val="TAC"/>
              <w:spacing w:before="20" w:after="20"/>
              <w:ind w:left="57" w:right="57"/>
              <w:jc w:val="left"/>
              <w:rPr>
                <w:lang w:eastAsia="zh-CN"/>
              </w:rPr>
            </w:pPr>
          </w:p>
        </w:tc>
      </w:tr>
      <w:tr w:rsidR="009E2DFE" w14:paraId="2C70FF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49CDD7" w14:textId="1A707BEE" w:rsidR="009E2DFE" w:rsidRDefault="009E2DFE" w:rsidP="009E2DFE">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76AAB50" w14:textId="684F188C" w:rsidR="009E2DFE" w:rsidRDefault="009E2DFE" w:rsidP="009E2DFE">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425025D" w14:textId="652932DC" w:rsidR="009E2DFE" w:rsidRPr="00971A6D" w:rsidRDefault="009E2DFE" w:rsidP="009E2DFE">
            <w:pPr>
              <w:pStyle w:val="TAC"/>
              <w:spacing w:before="20" w:after="20"/>
              <w:ind w:left="57" w:right="57"/>
              <w:jc w:val="left"/>
            </w:pPr>
            <w:r>
              <w:rPr>
                <w:lang w:eastAsia="zh-CN"/>
              </w:rPr>
              <w:t xml:space="preserve">We have agreed in </w:t>
            </w:r>
            <w:r w:rsidRPr="00135BCC">
              <w:t>RAN</w:t>
            </w:r>
            <w:r>
              <w:t>2</w:t>
            </w:r>
            <w:r w:rsidRPr="00135BCC">
              <w:t>#</w:t>
            </w:r>
            <w:r>
              <w:t>113</w:t>
            </w:r>
            <w:r w:rsidRPr="00510F67">
              <w:rPr>
                <w:rFonts w:hint="eastAsia"/>
              </w:rPr>
              <w:t>bis</w:t>
            </w:r>
            <w:r>
              <w:t>-e</w:t>
            </w:r>
            <w:r>
              <w:rPr>
                <w:lang w:eastAsia="zh-CN"/>
              </w:rPr>
              <w:t xml:space="preserve"> “</w:t>
            </w:r>
            <w:r w:rsidRPr="00B55D33">
              <w:rPr>
                <w:i/>
              </w:rPr>
              <w:t>If we go for network controlled subgrouping, If the network chooses to not provide specific subgrouping information, there will be configuration option where subgrouping can be supported by randomization (by UE-ID).</w:t>
            </w:r>
            <w:r>
              <w:t xml:space="preserve">”. </w:t>
            </w:r>
            <w:proofErr w:type="gramStart"/>
            <w:r>
              <w:t>in</w:t>
            </w:r>
            <w:proofErr w:type="gramEnd"/>
            <w:r>
              <w:t xml:space="preserve"> our understanding, CN assignment should be prioritized over UE-ID based subgrouping if both are supported</w:t>
            </w:r>
            <w:r>
              <w:rPr>
                <w:b/>
                <w:lang w:eastAsia="zh-CN"/>
              </w:rPr>
              <w:t>.</w:t>
            </w:r>
          </w:p>
          <w:p w14:paraId="023AFFB9" w14:textId="0A81425C" w:rsidR="009E2DFE" w:rsidRDefault="009E2DFE" w:rsidP="009E2DFE">
            <w:pPr>
              <w:pStyle w:val="TAC"/>
              <w:spacing w:before="20" w:after="20"/>
              <w:ind w:left="57" w:right="57"/>
              <w:jc w:val="left"/>
              <w:rPr>
                <w:lang w:eastAsia="zh-CN"/>
              </w:rPr>
            </w:pPr>
            <w:r w:rsidRPr="00971A6D">
              <w:t xml:space="preserve">From UE perspective, </w:t>
            </w:r>
            <w:r w:rsidR="00A27E36">
              <w:t>if</w:t>
            </w:r>
            <w:r w:rsidRPr="00971A6D">
              <w:t xml:space="preserve"> a subgroup ID is provided from CN, UE </w:t>
            </w:r>
            <w:r w:rsidR="00803823">
              <w:t xml:space="preserve">will </w:t>
            </w:r>
            <w:r w:rsidRPr="00971A6D">
              <w:t>appl</w:t>
            </w:r>
            <w:r w:rsidR="00803823">
              <w:t>y</w:t>
            </w:r>
            <w:r w:rsidRPr="00971A6D">
              <w:t xml:space="preserve"> CN-C</w:t>
            </w:r>
            <w:r w:rsidRPr="00971A6D">
              <w:rPr>
                <w:rFonts w:hint="eastAsia"/>
              </w:rPr>
              <w:t>ontrolled</w:t>
            </w:r>
            <w:r w:rsidRPr="00971A6D">
              <w:t xml:space="preserve"> subgrouping for paging monitoring. Else, if the number of subgroups is provided from gNB, the UE applies UE-ID based subgrouping.</w:t>
            </w:r>
          </w:p>
        </w:tc>
      </w:tr>
      <w:tr w:rsidR="009E2DFE" w14:paraId="4F4E79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0C59EE" w14:textId="54149268" w:rsidR="009E2DFE" w:rsidRPr="008A1523" w:rsidRDefault="008A1523" w:rsidP="009E2DFE">
            <w:pPr>
              <w:pStyle w:val="TAC"/>
              <w:spacing w:before="20" w:after="20"/>
              <w:ind w:left="57" w:right="57"/>
              <w:jc w:val="left"/>
              <w:rPr>
                <w:rFonts w:eastAsia="맑은 고딕" w:hint="eastAsia"/>
                <w:lang w:eastAsia="ko-KR"/>
                <w:rPrChange w:id="10" w:author="SangWon Kim (LG)" w:date="2021-08-20T23:07:00Z">
                  <w:rPr>
                    <w:lang w:eastAsia="zh-CN"/>
                  </w:rPr>
                </w:rPrChange>
              </w:rPr>
            </w:pPr>
            <w:r>
              <w:rPr>
                <w:rFonts w:eastAsia="맑은 고딕"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2E2A2AE" w14:textId="34418024" w:rsidR="009E2DFE" w:rsidRPr="008A1523" w:rsidRDefault="008A1523" w:rsidP="009E2DFE">
            <w:pPr>
              <w:pStyle w:val="TAC"/>
              <w:spacing w:before="20" w:after="20"/>
              <w:ind w:left="57" w:right="57"/>
              <w:jc w:val="left"/>
              <w:rPr>
                <w:rFonts w:eastAsia="맑은 고딕" w:hint="eastAsia"/>
                <w:lang w:eastAsia="ko-KR"/>
                <w:rPrChange w:id="11" w:author="SangWon Kim (LG)" w:date="2021-08-20T23:07:00Z">
                  <w:rPr>
                    <w:lang w:eastAsia="zh-CN"/>
                  </w:rPr>
                </w:rPrChange>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B87AEEC" w14:textId="77777777" w:rsidR="009E2DFE" w:rsidRDefault="009E2DFE" w:rsidP="009E2DFE">
            <w:pPr>
              <w:pStyle w:val="TAC"/>
              <w:spacing w:before="20" w:after="20"/>
              <w:ind w:left="57" w:right="57"/>
              <w:jc w:val="left"/>
              <w:rPr>
                <w:lang w:eastAsia="zh-CN"/>
              </w:rPr>
            </w:pPr>
          </w:p>
        </w:tc>
      </w:tr>
      <w:tr w:rsidR="009E2DFE" w14:paraId="2772A0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863E4A" w14:textId="77777777" w:rsidR="009E2DFE" w:rsidRDefault="009E2DFE" w:rsidP="009E2DF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106591" w14:textId="77777777" w:rsidR="009E2DFE" w:rsidRDefault="009E2DFE" w:rsidP="009E2DF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15267E" w14:textId="77777777" w:rsidR="009E2DFE" w:rsidRDefault="009E2DFE" w:rsidP="009E2DFE">
            <w:pPr>
              <w:pStyle w:val="TAC"/>
              <w:spacing w:before="20" w:after="20"/>
              <w:ind w:left="57" w:right="57"/>
              <w:jc w:val="left"/>
              <w:rPr>
                <w:lang w:eastAsia="zh-CN"/>
              </w:rPr>
            </w:pPr>
          </w:p>
        </w:tc>
      </w:tr>
      <w:tr w:rsidR="009E2DFE" w14:paraId="6F77CC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7756C7" w14:textId="77777777" w:rsidR="009E2DFE" w:rsidRDefault="009E2DFE" w:rsidP="009E2DF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49033C" w14:textId="77777777" w:rsidR="009E2DFE" w:rsidRDefault="009E2DFE" w:rsidP="009E2DF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0DE0D9" w14:textId="77777777" w:rsidR="009E2DFE" w:rsidRDefault="009E2DFE" w:rsidP="009E2DFE">
            <w:pPr>
              <w:pStyle w:val="TAC"/>
              <w:spacing w:before="20" w:after="20"/>
              <w:ind w:left="57" w:right="57"/>
              <w:jc w:val="left"/>
              <w:rPr>
                <w:lang w:eastAsia="zh-CN"/>
              </w:rPr>
            </w:pPr>
          </w:p>
        </w:tc>
      </w:tr>
      <w:tr w:rsidR="009E2DFE" w14:paraId="6011E9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425F8" w14:textId="77777777" w:rsidR="009E2DFE" w:rsidRDefault="009E2DFE" w:rsidP="009E2DF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61978C" w14:textId="77777777" w:rsidR="009E2DFE" w:rsidRDefault="009E2DFE" w:rsidP="009E2DF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FFCAC0" w14:textId="77777777" w:rsidR="009E2DFE" w:rsidRDefault="009E2DFE" w:rsidP="009E2DFE">
            <w:pPr>
              <w:pStyle w:val="TAC"/>
              <w:spacing w:before="20" w:after="20"/>
              <w:ind w:left="57" w:right="57"/>
              <w:jc w:val="left"/>
              <w:rPr>
                <w:lang w:eastAsia="zh-CN"/>
              </w:rPr>
            </w:pPr>
          </w:p>
        </w:tc>
      </w:tr>
      <w:tr w:rsidR="009E2DFE" w14:paraId="75F76A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4F9F3" w14:textId="77777777" w:rsidR="009E2DFE" w:rsidRDefault="009E2DFE" w:rsidP="009E2DF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959B4B" w14:textId="77777777" w:rsidR="009E2DFE" w:rsidRDefault="009E2DFE" w:rsidP="009E2DF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3790A" w14:textId="77777777" w:rsidR="009E2DFE" w:rsidRDefault="009E2DFE" w:rsidP="009E2DFE">
            <w:pPr>
              <w:pStyle w:val="TAC"/>
              <w:spacing w:before="20" w:after="20"/>
              <w:ind w:left="57" w:right="57"/>
              <w:jc w:val="left"/>
              <w:rPr>
                <w:lang w:eastAsia="zh-CN"/>
              </w:rPr>
            </w:pPr>
          </w:p>
        </w:tc>
      </w:tr>
    </w:tbl>
    <w:p w14:paraId="2FCE9890" w14:textId="77777777" w:rsidR="00A11BE1" w:rsidRDefault="00A11BE1">
      <w:pPr>
        <w:rPr>
          <w:b/>
          <w:bCs/>
        </w:rPr>
      </w:pPr>
    </w:p>
    <w:p w14:paraId="23BF8D47" w14:textId="77777777" w:rsidR="00A11BE1" w:rsidRDefault="002B3B94">
      <w:r>
        <w:rPr>
          <w:b/>
          <w:bCs/>
        </w:rPr>
        <w:t>Summary 4</w:t>
      </w:r>
      <w:r>
        <w:t>: TBD.</w:t>
      </w:r>
    </w:p>
    <w:p w14:paraId="069BA2C8" w14:textId="77777777" w:rsidR="00A11BE1" w:rsidRDefault="002B3B94">
      <w:r>
        <w:rPr>
          <w:b/>
          <w:bCs/>
        </w:rPr>
        <w:t>Proposal 4</w:t>
      </w:r>
      <w:r>
        <w:t>: TBD.</w:t>
      </w:r>
    </w:p>
    <w:p w14:paraId="1BC078CC" w14:textId="77777777" w:rsidR="00A11BE1" w:rsidRDefault="002B3B94">
      <w:r>
        <w:rPr>
          <w:b/>
          <w:bCs/>
        </w:rPr>
        <w:t>Question 5</w:t>
      </w:r>
      <w:r>
        <w:t xml:space="preserve">: For option 1 and 2, do companies think UE-ID based subgroup ID could override CN assignment?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36D5708"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1E6EF0B"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5</w:t>
            </w:r>
          </w:p>
        </w:tc>
      </w:tr>
      <w:tr w:rsidR="00A11BE1" w14:paraId="01D826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B0A62C"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E3BEC7"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1A9522" w14:textId="77777777" w:rsidR="00A11BE1" w:rsidRDefault="002B3B94">
            <w:pPr>
              <w:pStyle w:val="TAH"/>
              <w:spacing w:before="20" w:after="20"/>
              <w:ind w:left="57" w:right="57"/>
              <w:jc w:val="left"/>
            </w:pPr>
            <w:r>
              <w:t>Technical comments</w:t>
            </w:r>
          </w:p>
        </w:tc>
      </w:tr>
      <w:tr w:rsidR="00A11BE1" w14:paraId="76665E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396FE2"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228607CC" w14:textId="77777777" w:rsidR="00A11BE1" w:rsidRDefault="002B3B94">
            <w:pPr>
              <w:pStyle w:val="TAC"/>
              <w:spacing w:before="20" w:after="20"/>
              <w:ind w:left="57" w:right="57"/>
              <w:jc w:val="left"/>
              <w:rPr>
                <w:lang w:eastAsia="zh-CN"/>
              </w:rPr>
            </w:pPr>
            <w:r>
              <w:rPr>
                <w:rFonts w:hint="eastAsia"/>
                <w:lang w:eastAsia="zh-CN"/>
              </w:rPr>
              <w:t>-</w:t>
            </w:r>
          </w:p>
        </w:tc>
        <w:tc>
          <w:tcPr>
            <w:tcW w:w="6942" w:type="dxa"/>
            <w:tcBorders>
              <w:top w:val="single" w:sz="4" w:space="0" w:color="auto"/>
              <w:left w:val="single" w:sz="4" w:space="0" w:color="auto"/>
              <w:bottom w:val="single" w:sz="4" w:space="0" w:color="auto"/>
              <w:right w:val="single" w:sz="4" w:space="0" w:color="auto"/>
            </w:tcBorders>
          </w:tcPr>
          <w:p w14:paraId="0AE5EDA9" w14:textId="77777777" w:rsidR="00A11BE1" w:rsidRDefault="002B3B94">
            <w:pPr>
              <w:pStyle w:val="TAC"/>
              <w:spacing w:before="20" w:after="20"/>
              <w:ind w:left="57" w:right="57"/>
              <w:jc w:val="left"/>
              <w:rPr>
                <w:lang w:eastAsia="zh-CN"/>
              </w:rPr>
            </w:pPr>
            <w:r>
              <w:rPr>
                <w:rFonts w:hint="eastAsia"/>
                <w:lang w:eastAsia="zh-CN"/>
              </w:rPr>
              <w:t>W</w:t>
            </w:r>
            <w:r>
              <w:rPr>
                <w:lang w:eastAsia="zh-CN"/>
              </w:rPr>
              <w:t>hat does not mean override?</w:t>
            </w:r>
          </w:p>
          <w:p w14:paraId="31DB29FD" w14:textId="77777777" w:rsidR="00A11BE1" w:rsidRDefault="002B3B94">
            <w:pPr>
              <w:pStyle w:val="TAC"/>
              <w:spacing w:before="20" w:after="20"/>
              <w:ind w:left="57" w:right="57"/>
              <w:jc w:val="left"/>
              <w:rPr>
                <w:lang w:eastAsia="zh-CN"/>
              </w:rPr>
            </w:pPr>
            <w:r>
              <w:rPr>
                <w:lang w:eastAsia="zh-CN"/>
              </w:rPr>
              <w:t>Will CN assigned group ID still exit or it is overwritten?</w:t>
            </w:r>
          </w:p>
          <w:p w14:paraId="3FE68E3A" w14:textId="77777777" w:rsidR="00A11BE1" w:rsidRDefault="00A11BE1">
            <w:pPr>
              <w:pStyle w:val="TAC"/>
              <w:spacing w:before="20" w:after="20"/>
              <w:ind w:left="57" w:right="57"/>
              <w:jc w:val="left"/>
              <w:rPr>
                <w:lang w:eastAsia="zh-CN"/>
              </w:rPr>
            </w:pPr>
          </w:p>
          <w:p w14:paraId="0AEB0D35" w14:textId="77777777" w:rsidR="00A11BE1" w:rsidRDefault="002B3B94">
            <w:pPr>
              <w:pStyle w:val="TAC"/>
              <w:spacing w:before="20" w:after="20"/>
              <w:ind w:left="57" w:right="57"/>
              <w:jc w:val="left"/>
              <w:rPr>
                <w:lang w:eastAsia="zh-CN"/>
              </w:rPr>
            </w:pPr>
            <w:r>
              <w:rPr>
                <w:rFonts w:hint="eastAsia"/>
                <w:lang w:eastAsia="zh-CN"/>
              </w:rPr>
              <w:t>O</w:t>
            </w:r>
            <w:r>
              <w:rPr>
                <w:lang w:eastAsia="zh-CN"/>
              </w:rPr>
              <w:t xml:space="preserve">r you mean the </w:t>
            </w:r>
            <w:r>
              <w:t xml:space="preserve">UE-ID based subgroup ID will be used </w:t>
            </w:r>
            <w:r>
              <w:rPr>
                <w:lang w:eastAsia="zh-CN"/>
              </w:rPr>
              <w:t>if gNB supports UE ID based subgroup only?</w:t>
            </w:r>
          </w:p>
        </w:tc>
      </w:tr>
      <w:tr w:rsidR="00A11BE1" w14:paraId="2810A0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3D9F92"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71F82F9" w14:textId="77777777" w:rsidR="00A11BE1" w:rsidRDefault="002B3B9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EF0699E" w14:textId="77777777" w:rsidR="00A11BE1" w:rsidRDefault="002B3B94">
            <w:pPr>
              <w:pStyle w:val="TAC"/>
              <w:spacing w:before="20" w:after="20"/>
              <w:ind w:left="57" w:right="57"/>
              <w:jc w:val="left"/>
              <w:rPr>
                <w:lang w:eastAsia="zh-CN"/>
              </w:rPr>
            </w:pPr>
            <w:r>
              <w:rPr>
                <w:lang w:eastAsia="zh-CN"/>
              </w:rPr>
              <w:t>We do not see the scenario and motivation to support this case.</w:t>
            </w:r>
          </w:p>
        </w:tc>
      </w:tr>
      <w:tr w:rsidR="00A11BE1" w14:paraId="37952D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AC6C9"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408CF7C"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0C7FF1" w14:textId="77777777" w:rsidR="00A11BE1" w:rsidRDefault="002B3B94">
            <w:pPr>
              <w:pStyle w:val="TAC"/>
              <w:spacing w:before="20" w:after="20"/>
              <w:ind w:left="57" w:right="57"/>
              <w:jc w:val="left"/>
              <w:rPr>
                <w:lang w:eastAsia="zh-CN"/>
              </w:rPr>
            </w:pPr>
            <w:r>
              <w:rPr>
                <w:lang w:eastAsia="zh-CN"/>
              </w:rPr>
              <w:t>If UE supports both and have two subgroup IDs, UE and gNB should use only the one assigned by CN.</w:t>
            </w:r>
          </w:p>
        </w:tc>
      </w:tr>
      <w:tr w:rsidR="00A11BE1" w14:paraId="0B4903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07DEA2"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5F4D12E" w14:textId="77777777" w:rsidR="00A11BE1" w:rsidRDefault="002B3B94">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C09B3F2" w14:textId="77777777" w:rsidR="00A11BE1" w:rsidRDefault="00A11BE1">
            <w:pPr>
              <w:pStyle w:val="TAC"/>
              <w:spacing w:before="20" w:after="20"/>
              <w:ind w:left="57" w:right="57"/>
              <w:jc w:val="left"/>
              <w:rPr>
                <w:lang w:eastAsia="zh-CN"/>
              </w:rPr>
            </w:pPr>
          </w:p>
        </w:tc>
      </w:tr>
      <w:tr w:rsidR="00A11BE1" w14:paraId="4FDE98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14AB57" w14:textId="77777777" w:rsidR="00A11BE1" w:rsidRDefault="002B3B94">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14:paraId="32FDD411"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EBD5123" w14:textId="77777777" w:rsidR="00A11BE1" w:rsidRDefault="00A11BE1">
            <w:pPr>
              <w:pStyle w:val="TAC"/>
              <w:spacing w:before="20" w:after="20"/>
              <w:ind w:left="57" w:right="57"/>
              <w:jc w:val="left"/>
              <w:rPr>
                <w:lang w:eastAsia="zh-CN"/>
              </w:rPr>
            </w:pPr>
          </w:p>
        </w:tc>
      </w:tr>
      <w:tr w:rsidR="00A11BE1" w14:paraId="0AAB45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7C6A51"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5076A5D"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882975" w14:textId="77777777" w:rsidR="00A11BE1" w:rsidRDefault="002B3B94">
            <w:pPr>
              <w:pStyle w:val="TAC"/>
              <w:spacing w:before="20" w:after="20"/>
              <w:ind w:left="57" w:right="57"/>
              <w:jc w:val="left"/>
              <w:rPr>
                <w:lang w:eastAsia="zh-CN"/>
              </w:rPr>
            </w:pPr>
            <w:r>
              <w:rPr>
                <w:lang w:eastAsia="zh-CN"/>
              </w:rPr>
              <w:t>If the current cell does not support CN assigned grouping but support UE-ID based grouping, even though UE is assigned by CN with a subgrouping ID, UE should use UE-ID based grouping ID in this cell.</w:t>
            </w:r>
          </w:p>
        </w:tc>
      </w:tr>
      <w:tr w:rsidR="00A11BE1" w14:paraId="0BAC4A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06F5B"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DCD944" w14:textId="77777777" w:rsidR="00A11BE1" w:rsidRDefault="002B3B94">
            <w:pPr>
              <w:pStyle w:val="TAC"/>
              <w:spacing w:before="20" w:after="20"/>
              <w:ind w:left="57" w:right="57"/>
              <w:jc w:val="left"/>
              <w:rPr>
                <w:lang w:val="en-US" w:eastAsia="zh-CN"/>
              </w:rPr>
            </w:pPr>
            <w:r>
              <w:rPr>
                <w:rFonts w:hint="eastAsia"/>
                <w:lang w:val="en-US" w:eastAsia="zh-CN"/>
              </w:rPr>
              <w:t>-</w:t>
            </w:r>
          </w:p>
        </w:tc>
        <w:tc>
          <w:tcPr>
            <w:tcW w:w="6942" w:type="dxa"/>
            <w:tcBorders>
              <w:top w:val="single" w:sz="4" w:space="0" w:color="auto"/>
              <w:left w:val="single" w:sz="4" w:space="0" w:color="auto"/>
              <w:bottom w:val="single" w:sz="4" w:space="0" w:color="auto"/>
              <w:right w:val="single" w:sz="4" w:space="0" w:color="auto"/>
            </w:tcBorders>
          </w:tcPr>
          <w:p w14:paraId="0387CC11" w14:textId="77777777" w:rsidR="00A11BE1" w:rsidRDefault="002B3B94">
            <w:pPr>
              <w:pStyle w:val="TAC"/>
              <w:spacing w:before="20" w:after="20"/>
              <w:ind w:left="57" w:right="57"/>
              <w:jc w:val="left"/>
              <w:rPr>
                <w:lang w:val="en-US" w:eastAsia="zh-CN"/>
              </w:rPr>
            </w:pPr>
            <w:r>
              <w:rPr>
                <w:rFonts w:hint="eastAsia"/>
                <w:lang w:val="en-US" w:eastAsia="zh-CN"/>
              </w:rPr>
              <w:t>See above</w:t>
            </w:r>
          </w:p>
        </w:tc>
      </w:tr>
      <w:tr w:rsidR="002E7682" w14:paraId="1DEE09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E2470" w14:textId="77777777" w:rsidR="002E7682" w:rsidRDefault="002E7682"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88BC98" w14:textId="77777777" w:rsidR="002E7682" w:rsidRDefault="002E7682" w:rsidP="00C7236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B8003E" w14:textId="77777777" w:rsidR="002E7682" w:rsidRDefault="002E7682" w:rsidP="00C72367">
            <w:pPr>
              <w:pStyle w:val="TAC"/>
              <w:spacing w:before="20" w:after="20"/>
              <w:ind w:left="57" w:right="57"/>
              <w:jc w:val="left"/>
              <w:rPr>
                <w:lang w:eastAsia="zh-CN"/>
              </w:rPr>
            </w:pPr>
            <w:r>
              <w:rPr>
                <w:lang w:eastAsia="zh-CN"/>
              </w:rPr>
              <w:t>This could only happen if CN assigns a subgroup to the UE but gNB only supports UEID-based. But as mentioned in Q1, we don’t see the need for such independent support and would only consider subgrouping support as a whole. Hence, in our understanding, there is no case where UEID subgrouping could override CN-assigned subgrouping.</w:t>
            </w:r>
          </w:p>
        </w:tc>
      </w:tr>
      <w:tr w:rsidR="00BF54BC" w14:paraId="65CF2F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F8488" w14:textId="2B7B2470" w:rsidR="00BF54BC" w:rsidRDefault="00BF54BC" w:rsidP="00BF54BC">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CEC32B1" w14:textId="2E31B807" w:rsidR="00BF54BC" w:rsidRDefault="00BF54BC" w:rsidP="00BF54BC">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618F9D" w14:textId="446DA821" w:rsidR="00BF54BC" w:rsidRDefault="00BF54BC" w:rsidP="00BF54BC">
            <w:pPr>
              <w:pStyle w:val="TAC"/>
              <w:spacing w:before="20" w:after="20"/>
              <w:ind w:left="57" w:right="57"/>
              <w:jc w:val="left"/>
              <w:rPr>
                <w:lang w:eastAsia="zh-CN"/>
              </w:rPr>
            </w:pPr>
            <w:r>
              <w:rPr>
                <w:lang w:eastAsia="zh-CN"/>
              </w:rPr>
              <w:t xml:space="preserve">See comments in Q4. </w:t>
            </w:r>
          </w:p>
        </w:tc>
      </w:tr>
      <w:tr w:rsidR="00BF54BC" w14:paraId="72BC5C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6C928" w14:textId="771D0E10" w:rsidR="00BF54BC" w:rsidRPr="008A1523" w:rsidRDefault="008A1523" w:rsidP="00BF54BC">
            <w:pPr>
              <w:pStyle w:val="TAC"/>
              <w:spacing w:before="20" w:after="20"/>
              <w:ind w:left="57" w:right="57"/>
              <w:jc w:val="left"/>
              <w:rPr>
                <w:rFonts w:eastAsia="맑은 고딕" w:hint="eastAsia"/>
                <w:lang w:eastAsia="ko-KR"/>
                <w:rPrChange w:id="12" w:author="SangWon Kim (LG)" w:date="2021-08-20T23:07:00Z">
                  <w:rPr>
                    <w:lang w:eastAsia="zh-CN"/>
                  </w:rPr>
                </w:rPrChange>
              </w:rPr>
            </w:pPr>
            <w:r>
              <w:rPr>
                <w:rFonts w:eastAsia="맑은 고딕"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146FED1C" w14:textId="4DC0C39C" w:rsidR="00BF54BC" w:rsidRDefault="008A1523" w:rsidP="00BF54BC">
            <w:pPr>
              <w:pStyle w:val="TAC"/>
              <w:spacing w:before="20" w:after="20"/>
              <w:ind w:left="57" w:right="57"/>
              <w:jc w:val="left"/>
              <w:rPr>
                <w:lang w:eastAsia="zh-CN"/>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4E7FC07" w14:textId="073E0E6B" w:rsidR="00BF54BC" w:rsidRPr="008A1523" w:rsidRDefault="00E10735" w:rsidP="008C1EDC">
            <w:pPr>
              <w:pStyle w:val="TAC"/>
              <w:spacing w:before="20" w:after="20"/>
              <w:ind w:left="57" w:right="57"/>
              <w:jc w:val="left"/>
              <w:rPr>
                <w:rFonts w:eastAsia="맑은 고딕" w:hint="eastAsia"/>
                <w:lang w:eastAsia="ko-KR"/>
              </w:rPr>
            </w:pPr>
            <w:r>
              <w:rPr>
                <w:rFonts w:eastAsia="맑은 고딕" w:hint="eastAsia"/>
                <w:lang w:eastAsia="ko-KR"/>
              </w:rPr>
              <w:t>As replied in Q4</w:t>
            </w:r>
            <w:r w:rsidR="008A1523">
              <w:rPr>
                <w:rFonts w:eastAsia="맑은 고딕" w:hint="eastAsia"/>
                <w:lang w:eastAsia="ko-KR"/>
              </w:rPr>
              <w:t xml:space="preserve">, we also think the CN-assigned subgroup should be </w:t>
            </w:r>
            <w:r w:rsidR="008A1523" w:rsidRPr="008A1523">
              <w:rPr>
                <w:rFonts w:eastAsia="맑은 고딕"/>
                <w:lang w:eastAsia="ko-KR"/>
              </w:rPr>
              <w:t>prioritized over UE-ID based</w:t>
            </w:r>
            <w:r w:rsidR="008A1523">
              <w:rPr>
                <w:rFonts w:eastAsia="맑은 고딕"/>
                <w:lang w:eastAsia="ko-KR"/>
              </w:rPr>
              <w:t xml:space="preserve"> subgroup. However, if </w:t>
            </w:r>
            <w:r w:rsidR="008C1EDC">
              <w:rPr>
                <w:rFonts w:eastAsia="맑은 고딕"/>
                <w:lang w:eastAsia="ko-KR"/>
              </w:rPr>
              <w:t>a cell</w:t>
            </w:r>
            <w:r w:rsidR="008A1523">
              <w:rPr>
                <w:rFonts w:eastAsia="맑은 고딕"/>
                <w:lang w:eastAsia="ko-KR"/>
              </w:rPr>
              <w:t xml:space="preserve"> supports less subgroups than CN, the subgroup ID assigned by CN cannot be used in the cell</w:t>
            </w:r>
            <w:r w:rsidR="008C1EDC">
              <w:rPr>
                <w:rFonts w:eastAsia="맑은 고딕"/>
                <w:lang w:eastAsia="ko-KR"/>
              </w:rPr>
              <w:t xml:space="preserve">. If UE uses UE ID based subgroup in this case, the first issue in option 1 can be resolved simply. </w:t>
            </w:r>
          </w:p>
        </w:tc>
      </w:tr>
      <w:tr w:rsidR="00BF54BC" w14:paraId="188A4A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59109" w14:textId="77777777" w:rsidR="00BF54BC" w:rsidRDefault="00BF54BC" w:rsidP="00BF54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09EDE6" w14:textId="77777777" w:rsidR="00BF54BC" w:rsidRDefault="00BF54BC" w:rsidP="00BF54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F84C0C" w14:textId="77777777" w:rsidR="00BF54BC" w:rsidRDefault="00BF54BC" w:rsidP="00BF54BC">
            <w:pPr>
              <w:pStyle w:val="TAC"/>
              <w:spacing w:before="20" w:after="20"/>
              <w:ind w:left="57" w:right="57"/>
              <w:jc w:val="left"/>
              <w:rPr>
                <w:lang w:eastAsia="zh-CN"/>
              </w:rPr>
            </w:pPr>
          </w:p>
        </w:tc>
      </w:tr>
      <w:tr w:rsidR="00BF54BC" w14:paraId="6556C7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622176" w14:textId="77777777" w:rsidR="00BF54BC" w:rsidRDefault="00BF54BC" w:rsidP="00BF54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AA5574" w14:textId="77777777" w:rsidR="00BF54BC" w:rsidRDefault="00BF54BC" w:rsidP="00BF54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9D15B6" w14:textId="77777777" w:rsidR="00BF54BC" w:rsidRDefault="00BF54BC" w:rsidP="00BF54BC">
            <w:pPr>
              <w:pStyle w:val="TAC"/>
              <w:spacing w:before="20" w:after="20"/>
              <w:ind w:left="57" w:right="57"/>
              <w:jc w:val="left"/>
              <w:rPr>
                <w:lang w:eastAsia="zh-CN"/>
              </w:rPr>
            </w:pPr>
          </w:p>
        </w:tc>
      </w:tr>
      <w:tr w:rsidR="00BF54BC" w14:paraId="0EF2C3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C7D8E" w14:textId="77777777" w:rsidR="00BF54BC" w:rsidRDefault="00BF54BC" w:rsidP="00BF54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D980D6" w14:textId="77777777" w:rsidR="00BF54BC" w:rsidRDefault="00BF54BC" w:rsidP="00BF54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3059D3" w14:textId="77777777" w:rsidR="00BF54BC" w:rsidRDefault="00BF54BC" w:rsidP="00BF54BC">
            <w:pPr>
              <w:pStyle w:val="TAC"/>
              <w:spacing w:before="20" w:after="20"/>
              <w:ind w:left="57" w:right="57"/>
              <w:jc w:val="left"/>
              <w:rPr>
                <w:lang w:eastAsia="zh-CN"/>
              </w:rPr>
            </w:pPr>
          </w:p>
        </w:tc>
      </w:tr>
      <w:tr w:rsidR="00BF54BC" w14:paraId="4BCB09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40FDC7" w14:textId="77777777" w:rsidR="00BF54BC" w:rsidRDefault="00BF54BC" w:rsidP="00BF54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547D74" w14:textId="77777777" w:rsidR="00BF54BC" w:rsidRDefault="00BF54BC" w:rsidP="00BF54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5DB3E4" w14:textId="77777777" w:rsidR="00BF54BC" w:rsidRDefault="00BF54BC" w:rsidP="00BF54BC">
            <w:pPr>
              <w:pStyle w:val="TAC"/>
              <w:spacing w:before="20" w:after="20"/>
              <w:ind w:left="57" w:right="57"/>
              <w:jc w:val="left"/>
              <w:rPr>
                <w:lang w:eastAsia="zh-CN"/>
              </w:rPr>
            </w:pPr>
          </w:p>
        </w:tc>
      </w:tr>
    </w:tbl>
    <w:p w14:paraId="4729B531" w14:textId="77777777" w:rsidR="00A11BE1" w:rsidRDefault="00A11BE1">
      <w:pPr>
        <w:rPr>
          <w:b/>
          <w:bCs/>
        </w:rPr>
      </w:pPr>
    </w:p>
    <w:p w14:paraId="2618E4DB" w14:textId="77777777" w:rsidR="00A11BE1" w:rsidRDefault="002B3B94">
      <w:r>
        <w:rPr>
          <w:b/>
          <w:bCs/>
        </w:rPr>
        <w:t>Summary 5</w:t>
      </w:r>
      <w:r>
        <w:t>: TBD.</w:t>
      </w:r>
    </w:p>
    <w:p w14:paraId="2410670C" w14:textId="77777777" w:rsidR="00A11BE1" w:rsidRDefault="002B3B94">
      <w:r>
        <w:rPr>
          <w:b/>
          <w:bCs/>
        </w:rPr>
        <w:t>Proposal 4</w:t>
      </w:r>
      <w:r>
        <w:t>: TBD.</w:t>
      </w:r>
    </w:p>
    <w:p w14:paraId="244E07C2" w14:textId="77777777" w:rsidR="00A11BE1" w:rsidRDefault="002B3B94">
      <w:r>
        <w:rPr>
          <w:b/>
          <w:bCs/>
        </w:rPr>
        <w:t>Question 6</w:t>
      </w:r>
      <w:r>
        <w:t xml:space="preserve">: For option 1 or 2, which sub-option out of b1/b2/b3 do companies prefer for subgroups splitting in RAN for a cell with both NW assignment and UE-ID based subgrouping UEs?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073796B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08C737E"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6</w:t>
            </w:r>
          </w:p>
        </w:tc>
      </w:tr>
      <w:tr w:rsidR="00A11BE1" w14:paraId="24B772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CF00B"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B1DDD7" w14:textId="77777777" w:rsidR="00A11BE1" w:rsidRDefault="002B3B94">
            <w:pPr>
              <w:pStyle w:val="TAH"/>
              <w:spacing w:before="20" w:after="20"/>
              <w:ind w:left="57" w:right="57"/>
              <w:jc w:val="left"/>
            </w:pPr>
            <w:r>
              <w:t>Option b1/b2/b3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986715" w14:textId="77777777" w:rsidR="00A11BE1" w:rsidRDefault="002B3B94">
            <w:pPr>
              <w:pStyle w:val="TAH"/>
              <w:spacing w:before="20" w:after="20"/>
              <w:ind w:left="57" w:right="57"/>
              <w:jc w:val="left"/>
            </w:pPr>
            <w:r>
              <w:t>Technical comments</w:t>
            </w:r>
          </w:p>
        </w:tc>
      </w:tr>
      <w:tr w:rsidR="00A11BE1" w14:paraId="7EDA65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B8810B"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D3B3D11" w14:textId="77777777" w:rsidR="00A11BE1" w:rsidRDefault="002B3B94">
            <w:pPr>
              <w:pStyle w:val="TAC"/>
              <w:spacing w:before="20" w:after="20"/>
              <w:ind w:left="57" w:right="57"/>
              <w:jc w:val="left"/>
              <w:rPr>
                <w:lang w:eastAsia="zh-CN"/>
              </w:rPr>
            </w:pPr>
            <w:r>
              <w:rPr>
                <w:rFonts w:hint="eastAsia"/>
                <w:lang w:eastAsia="zh-CN"/>
              </w:rPr>
              <w:t>B</w:t>
            </w: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24A28640" w14:textId="77777777" w:rsidR="00A11BE1" w:rsidRDefault="002B3B94">
            <w:pPr>
              <w:pStyle w:val="TAC"/>
              <w:spacing w:before="20" w:after="20"/>
              <w:ind w:left="57" w:right="57"/>
              <w:jc w:val="left"/>
              <w:rPr>
                <w:lang w:eastAsia="zh-CN"/>
              </w:rPr>
            </w:pPr>
            <w:r>
              <w:rPr>
                <w:rFonts w:hint="eastAsia"/>
                <w:lang w:eastAsia="zh-CN"/>
              </w:rPr>
              <w:t>B</w:t>
            </w:r>
            <w:r>
              <w:rPr>
                <w:lang w:eastAsia="zh-CN"/>
              </w:rPr>
              <w:t>2 is aligned with LTE. So we think it is the baseline.</w:t>
            </w:r>
          </w:p>
          <w:p w14:paraId="0A050D42" w14:textId="77777777" w:rsidR="00A11BE1" w:rsidRDefault="002B3B94">
            <w:pPr>
              <w:pStyle w:val="TAC"/>
              <w:spacing w:before="20" w:after="20"/>
              <w:ind w:left="57" w:right="57"/>
              <w:jc w:val="left"/>
              <w:rPr>
                <w:lang w:eastAsia="zh-CN"/>
              </w:rPr>
            </w:pPr>
            <w:r>
              <w:rPr>
                <w:lang w:eastAsia="zh-CN"/>
              </w:rPr>
              <w:t>Other options can be further considered.</w:t>
            </w:r>
          </w:p>
        </w:tc>
      </w:tr>
      <w:tr w:rsidR="00A11BE1" w14:paraId="080DD1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807EF5"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B933EDE" w14:textId="77777777" w:rsidR="00A11BE1" w:rsidRDefault="002B3B94">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4ADF9786" w14:textId="77777777" w:rsidR="00A11BE1" w:rsidRDefault="002B3B94">
            <w:pPr>
              <w:pStyle w:val="TAC"/>
              <w:spacing w:before="20" w:after="20"/>
              <w:ind w:left="57" w:right="57"/>
              <w:jc w:val="left"/>
              <w:rPr>
                <w:lang w:eastAsia="zh-CN"/>
              </w:rPr>
            </w:pPr>
            <w:r>
              <w:rPr>
                <w:lang w:eastAsia="zh-CN"/>
              </w:rPr>
              <w:t>For “Option 1 CN assigns Subgroup ID”:</w:t>
            </w:r>
          </w:p>
          <w:p w14:paraId="7EC4D774" w14:textId="77777777" w:rsidR="00A11BE1" w:rsidRDefault="002B3B94">
            <w:pPr>
              <w:pStyle w:val="TAC"/>
              <w:spacing w:before="20" w:after="20"/>
              <w:ind w:left="57" w:right="57"/>
              <w:jc w:val="left"/>
              <w:rPr>
                <w:lang w:eastAsia="zh-CN"/>
              </w:rPr>
            </w:pPr>
            <w:r>
              <w:rPr>
                <w:lang w:eastAsia="zh-CN"/>
              </w:rPr>
              <w:t xml:space="preserve">Option b3 is simple and seem enough, if both the CN and RAN support CN assigned subgrouping method, CN assigned subgrouping method can be used in a cell; if either the CN or the RAN cannot support CN assigned subgrouping method, RAN can further decided whether </w:t>
            </w:r>
            <w:r>
              <w:t xml:space="preserve">UE-ID based subgrouping </w:t>
            </w:r>
            <w:r>
              <w:rPr>
                <w:lang w:eastAsia="zh-CN"/>
              </w:rPr>
              <w:t>method can be used in a cell.</w:t>
            </w:r>
          </w:p>
          <w:p w14:paraId="608A6CEF" w14:textId="77777777" w:rsidR="00A11BE1" w:rsidRDefault="002B3B94">
            <w:pPr>
              <w:pStyle w:val="TAC"/>
              <w:spacing w:before="20" w:after="20"/>
              <w:ind w:left="57" w:right="57"/>
              <w:jc w:val="left"/>
              <w:rPr>
                <w:lang w:eastAsia="zh-CN"/>
              </w:rPr>
            </w:pPr>
            <w:r>
              <w:rPr>
                <w:lang w:eastAsia="zh-CN"/>
              </w:rPr>
              <w:t xml:space="preserve">If mixed CN assigned subgrouping and </w:t>
            </w:r>
            <w:r>
              <w:t xml:space="preserve">UE-ID based subgrouping </w:t>
            </w:r>
            <w:r>
              <w:rPr>
                <w:lang w:eastAsia="zh-CN"/>
              </w:rPr>
              <w:t>method can be supported in a cell, we think that b2 should be excluded since the benefits of CN assigned subgrouping is eliminated by UE-ID based subgrouping, b1 can be one of the candidate solution</w:t>
            </w:r>
          </w:p>
          <w:p w14:paraId="3981E6F7" w14:textId="77777777" w:rsidR="00A11BE1" w:rsidRDefault="00A11BE1">
            <w:pPr>
              <w:pStyle w:val="TAC"/>
              <w:spacing w:before="20" w:after="20"/>
              <w:ind w:left="57" w:right="57"/>
              <w:jc w:val="left"/>
              <w:rPr>
                <w:lang w:eastAsia="zh-CN"/>
              </w:rPr>
            </w:pPr>
          </w:p>
          <w:p w14:paraId="478658EA" w14:textId="77777777" w:rsidR="00A11BE1" w:rsidRDefault="002B3B94">
            <w:pPr>
              <w:pStyle w:val="TAC"/>
              <w:spacing w:before="20" w:after="20"/>
              <w:ind w:left="57" w:right="57"/>
              <w:jc w:val="left"/>
              <w:rPr>
                <w:lang w:eastAsia="zh-CN"/>
              </w:rPr>
            </w:pPr>
            <w:r>
              <w:rPr>
                <w:lang w:eastAsia="zh-CN"/>
              </w:rPr>
              <w:t>For “Option 3: Reuse NB-IoT framework”, b2 is preferred.</w:t>
            </w:r>
          </w:p>
        </w:tc>
      </w:tr>
      <w:tr w:rsidR="00A11BE1" w14:paraId="0F91AF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ACDBC"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BF362F7" w14:textId="77777777" w:rsidR="00A11BE1" w:rsidRDefault="002B3B94">
            <w:pPr>
              <w:pStyle w:val="TAC"/>
              <w:spacing w:before="20" w:after="20"/>
              <w:ind w:left="57" w:right="57"/>
              <w:jc w:val="left"/>
              <w:rPr>
                <w:lang w:eastAsia="zh-CN"/>
              </w:rPr>
            </w:pPr>
            <w:r>
              <w:rPr>
                <w:lang w:eastAsia="zh-CN"/>
              </w:rPr>
              <w:t>b4</w:t>
            </w:r>
          </w:p>
        </w:tc>
        <w:tc>
          <w:tcPr>
            <w:tcW w:w="6942" w:type="dxa"/>
            <w:tcBorders>
              <w:top w:val="single" w:sz="4" w:space="0" w:color="auto"/>
              <w:left w:val="single" w:sz="4" w:space="0" w:color="auto"/>
              <w:bottom w:val="single" w:sz="4" w:space="0" w:color="auto"/>
              <w:right w:val="single" w:sz="4" w:space="0" w:color="auto"/>
            </w:tcBorders>
          </w:tcPr>
          <w:p w14:paraId="13286404" w14:textId="77777777" w:rsidR="00A11BE1" w:rsidRDefault="002B3B94">
            <w:pPr>
              <w:pStyle w:val="TAC"/>
              <w:spacing w:before="20" w:after="20"/>
              <w:ind w:left="57" w:right="57"/>
              <w:jc w:val="left"/>
              <w:rPr>
                <w:lang w:eastAsia="zh-CN"/>
              </w:rPr>
            </w:pPr>
            <w:r>
              <w:rPr>
                <w:lang w:eastAsia="zh-CN"/>
              </w:rPr>
              <w:t>Please see our comment to Q1</w:t>
            </w:r>
          </w:p>
        </w:tc>
      </w:tr>
      <w:tr w:rsidR="00A11BE1" w14:paraId="589BA8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5430B"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BE9DC87" w14:textId="77777777" w:rsidR="00A11BE1" w:rsidRDefault="002B3B94">
            <w:pPr>
              <w:pStyle w:val="TAC"/>
              <w:spacing w:before="20" w:after="20"/>
              <w:ind w:left="57" w:right="57"/>
              <w:jc w:val="left"/>
              <w:rPr>
                <w:lang w:eastAsia="zh-CN"/>
              </w:rPr>
            </w:pPr>
            <w:r>
              <w:rPr>
                <w:lang w:eastAsia="zh-CN"/>
              </w:rPr>
              <w:t>B</w:t>
            </w:r>
            <w:r>
              <w:rPr>
                <w:rFonts w:hint="eastAsia"/>
                <w:lang w:eastAsia="zh-CN"/>
              </w:rPr>
              <w:t>2, B3</w:t>
            </w:r>
          </w:p>
        </w:tc>
        <w:tc>
          <w:tcPr>
            <w:tcW w:w="6942" w:type="dxa"/>
            <w:tcBorders>
              <w:top w:val="single" w:sz="4" w:space="0" w:color="auto"/>
              <w:left w:val="single" w:sz="4" w:space="0" w:color="auto"/>
              <w:bottom w:val="single" w:sz="4" w:space="0" w:color="auto"/>
              <w:right w:val="single" w:sz="4" w:space="0" w:color="auto"/>
            </w:tcBorders>
          </w:tcPr>
          <w:p w14:paraId="35BE1796" w14:textId="77777777" w:rsidR="00A11BE1" w:rsidRDefault="002B3B94">
            <w:pPr>
              <w:pStyle w:val="TAC"/>
              <w:spacing w:before="20" w:after="20"/>
              <w:ind w:left="57" w:right="57"/>
              <w:jc w:val="left"/>
              <w:rPr>
                <w:lang w:eastAsia="zh-CN"/>
              </w:rPr>
            </w:pPr>
            <w:r>
              <w:rPr>
                <w:rFonts w:hint="eastAsia"/>
                <w:lang w:eastAsia="zh-CN"/>
              </w:rPr>
              <w:t>B3 is preferred over B2</w:t>
            </w:r>
          </w:p>
        </w:tc>
      </w:tr>
      <w:tr w:rsidR="00A11BE1" w14:paraId="538DEE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9F6D30" w14:textId="77777777" w:rsidR="00A11BE1" w:rsidRDefault="002B3B94">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14:paraId="0D2CBD75" w14:textId="77777777" w:rsidR="00A11BE1" w:rsidRDefault="002B3B94">
            <w:pPr>
              <w:pStyle w:val="TAC"/>
              <w:spacing w:before="20" w:after="20"/>
              <w:ind w:left="57" w:right="57"/>
              <w:jc w:val="left"/>
              <w:rPr>
                <w:lang w:eastAsia="zh-CN"/>
              </w:rPr>
            </w:pPr>
            <w:r>
              <w:rPr>
                <w:lang w:eastAsia="zh-CN"/>
              </w:rPr>
              <w:t>B1</w:t>
            </w:r>
          </w:p>
        </w:tc>
        <w:tc>
          <w:tcPr>
            <w:tcW w:w="6942" w:type="dxa"/>
            <w:tcBorders>
              <w:top w:val="single" w:sz="4" w:space="0" w:color="auto"/>
              <w:left w:val="single" w:sz="4" w:space="0" w:color="auto"/>
              <w:bottom w:val="single" w:sz="4" w:space="0" w:color="auto"/>
              <w:right w:val="single" w:sz="4" w:space="0" w:color="auto"/>
            </w:tcBorders>
          </w:tcPr>
          <w:p w14:paraId="086CDE04" w14:textId="77777777" w:rsidR="00A11BE1" w:rsidRDefault="002B3B94">
            <w:pPr>
              <w:pStyle w:val="TAC"/>
              <w:spacing w:before="20" w:after="20"/>
              <w:ind w:left="57" w:right="57"/>
              <w:jc w:val="left"/>
              <w:rPr>
                <w:rFonts w:eastAsia="PMingLiU"/>
                <w:lang w:eastAsia="zh-TW"/>
              </w:rPr>
            </w:pPr>
            <w:r>
              <w:rPr>
                <w:lang w:eastAsia="zh-CN"/>
              </w:rPr>
              <w:t>Other options are also acceptable, but we think that if CN assigns subgroup IDs to some UEs, it means that CN wants to “protect” these UEs (because they are less frequently paged, or power sensitive). In that sense, other UEs should not share the same groups, otherwise the “false alarm rate” is increased. If extra subgroups can be supported, they can be used by “other” UEs (without CN assignment) to save some power.</w:t>
            </w:r>
          </w:p>
        </w:tc>
      </w:tr>
      <w:tr w:rsidR="00A11BE1" w14:paraId="32C7F7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122D1F"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F59A9A5" w14:textId="77777777" w:rsidR="00A11BE1" w:rsidRDefault="002B3B94">
            <w:pPr>
              <w:pStyle w:val="TAC"/>
              <w:spacing w:before="20" w:after="20"/>
              <w:ind w:left="57" w:right="57"/>
              <w:jc w:val="left"/>
              <w:rPr>
                <w:lang w:eastAsia="zh-CN"/>
              </w:rPr>
            </w:pPr>
            <w:r>
              <w:rPr>
                <w:lang w:eastAsia="zh-CN"/>
              </w:rPr>
              <w:t>b1</w:t>
            </w:r>
          </w:p>
        </w:tc>
        <w:tc>
          <w:tcPr>
            <w:tcW w:w="6942" w:type="dxa"/>
            <w:tcBorders>
              <w:top w:val="single" w:sz="4" w:space="0" w:color="auto"/>
              <w:left w:val="single" w:sz="4" w:space="0" w:color="auto"/>
              <w:bottom w:val="single" w:sz="4" w:space="0" w:color="auto"/>
              <w:right w:val="single" w:sz="4" w:space="0" w:color="auto"/>
            </w:tcBorders>
          </w:tcPr>
          <w:p w14:paraId="0DCDFF4D" w14:textId="77777777" w:rsidR="00A11BE1" w:rsidRDefault="002B3B94">
            <w:pPr>
              <w:pStyle w:val="TAC"/>
              <w:spacing w:before="20" w:after="20"/>
              <w:ind w:left="57" w:right="57"/>
              <w:jc w:val="left"/>
              <w:rPr>
                <w:lang w:eastAsia="zh-CN"/>
              </w:rPr>
            </w:pPr>
            <w:r>
              <w:t>Since the two grouping schemes are independent, further grouping ID partitioning by hard split is required to mitigate false alarm among the two grouping schemes.</w:t>
            </w:r>
          </w:p>
        </w:tc>
      </w:tr>
      <w:tr w:rsidR="00A11BE1" w14:paraId="626EE3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E8665"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1569926" w14:textId="77777777" w:rsidR="00A11BE1" w:rsidRDefault="002B3B94">
            <w:pPr>
              <w:pStyle w:val="TAC"/>
              <w:spacing w:before="20" w:after="20"/>
              <w:ind w:left="57" w:right="57"/>
              <w:jc w:val="left"/>
              <w:rPr>
                <w:lang w:val="en-US" w:eastAsia="zh-CN"/>
              </w:rPr>
            </w:pPr>
            <w:r>
              <w:rPr>
                <w:rFonts w:hint="eastAsia"/>
                <w:lang w:val="en-US" w:eastAsia="zh-CN"/>
              </w:rPr>
              <w:t>B2</w:t>
            </w:r>
          </w:p>
        </w:tc>
        <w:tc>
          <w:tcPr>
            <w:tcW w:w="6942" w:type="dxa"/>
            <w:tcBorders>
              <w:top w:val="single" w:sz="4" w:space="0" w:color="auto"/>
              <w:left w:val="single" w:sz="4" w:space="0" w:color="auto"/>
              <w:bottom w:val="single" w:sz="4" w:space="0" w:color="auto"/>
              <w:right w:val="single" w:sz="4" w:space="0" w:color="auto"/>
            </w:tcBorders>
          </w:tcPr>
          <w:p w14:paraId="423E1315" w14:textId="77777777" w:rsidR="00A11BE1" w:rsidRDefault="00A11BE1">
            <w:pPr>
              <w:pStyle w:val="TAC"/>
              <w:spacing w:before="20" w:after="20"/>
              <w:ind w:left="57" w:right="57"/>
              <w:jc w:val="left"/>
              <w:rPr>
                <w:lang w:val="en-US" w:eastAsia="zh-CN"/>
              </w:rPr>
            </w:pPr>
          </w:p>
        </w:tc>
      </w:tr>
      <w:tr w:rsidR="0026068B" w14:paraId="35B20B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82137" w14:textId="77777777" w:rsidR="0026068B" w:rsidRDefault="0026068B"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9EF121E" w14:textId="77777777" w:rsidR="0026068B" w:rsidRDefault="0026068B" w:rsidP="00C72367">
            <w:pPr>
              <w:pStyle w:val="TAC"/>
              <w:spacing w:before="20" w:after="20"/>
              <w:ind w:left="57" w:right="57"/>
              <w:jc w:val="left"/>
              <w:rPr>
                <w:lang w:eastAsia="zh-CN"/>
              </w:rPr>
            </w:pPr>
            <w:r>
              <w:rPr>
                <w:lang w:eastAsia="zh-CN"/>
              </w:rPr>
              <w:t>b2</w:t>
            </w:r>
          </w:p>
        </w:tc>
        <w:tc>
          <w:tcPr>
            <w:tcW w:w="6942" w:type="dxa"/>
            <w:tcBorders>
              <w:top w:val="single" w:sz="4" w:space="0" w:color="auto"/>
              <w:left w:val="single" w:sz="4" w:space="0" w:color="auto"/>
              <w:bottom w:val="single" w:sz="4" w:space="0" w:color="auto"/>
              <w:right w:val="single" w:sz="4" w:space="0" w:color="auto"/>
            </w:tcBorders>
          </w:tcPr>
          <w:p w14:paraId="6397129D" w14:textId="77777777" w:rsidR="0026068B" w:rsidRDefault="0026068B" w:rsidP="00C72367">
            <w:pPr>
              <w:pStyle w:val="TAC"/>
              <w:spacing w:before="20" w:after="20"/>
              <w:ind w:left="57" w:right="57"/>
              <w:jc w:val="left"/>
              <w:rPr>
                <w:lang w:eastAsia="zh-CN"/>
              </w:rPr>
            </w:pPr>
            <w:r>
              <w:rPr>
                <w:lang w:eastAsia="zh-CN"/>
              </w:rPr>
              <w:t>By far the simplest approach. Proponents of splitting groups should show the associated performance gains.</w:t>
            </w:r>
          </w:p>
        </w:tc>
      </w:tr>
      <w:tr w:rsidR="00BF54BC" w14:paraId="3C8759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7D2C26" w14:textId="4C2A6A9C" w:rsidR="00BF54BC" w:rsidRDefault="00BF54BC" w:rsidP="00BF54BC">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7F1356A3" w14:textId="1248BC97" w:rsidR="00BF54BC" w:rsidRDefault="00BF54BC" w:rsidP="00BF54BC">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0B779F23" w14:textId="0FA996A9" w:rsidR="00BF54BC" w:rsidRDefault="00BF54BC" w:rsidP="00BF54BC">
            <w:pPr>
              <w:pStyle w:val="TAC"/>
              <w:spacing w:before="20" w:after="20"/>
              <w:ind w:left="57" w:right="57"/>
              <w:jc w:val="left"/>
              <w:rPr>
                <w:rFonts w:eastAsia="DengXian"/>
                <w:lang w:eastAsia="zh-CN"/>
              </w:rPr>
            </w:pPr>
            <w:r>
              <w:rPr>
                <w:lang w:eastAsia="zh-CN"/>
              </w:rPr>
              <w:t xml:space="preserve">Firstly, </w:t>
            </w:r>
            <w:r w:rsidR="00051999">
              <w:rPr>
                <w:rFonts w:eastAsia="DengXian"/>
                <w:lang w:eastAsia="zh-CN"/>
              </w:rPr>
              <w:t>i</w:t>
            </w:r>
            <w:r>
              <w:rPr>
                <w:rFonts w:eastAsia="DengXian"/>
                <w:lang w:eastAsia="zh-CN"/>
              </w:rPr>
              <w:t>n order to obtain the maximum power saving gain, all available bits</w:t>
            </w:r>
            <w:r w:rsidR="003B74F5">
              <w:rPr>
                <w:rFonts w:eastAsia="DengXian"/>
                <w:lang w:eastAsia="zh-CN"/>
              </w:rPr>
              <w:t xml:space="preserve"> in PDCCH</w:t>
            </w:r>
            <w:r>
              <w:rPr>
                <w:rFonts w:eastAsia="DengXian"/>
                <w:lang w:eastAsia="zh-CN"/>
              </w:rPr>
              <w:t>/sequences</w:t>
            </w:r>
            <w:r w:rsidR="00A70978">
              <w:rPr>
                <w:rFonts w:eastAsia="DengXian"/>
                <w:lang w:eastAsia="zh-CN"/>
              </w:rPr>
              <w:t xml:space="preserve"> for subgrouping</w:t>
            </w:r>
            <w:r>
              <w:rPr>
                <w:rFonts w:eastAsia="DengXian"/>
                <w:lang w:eastAsia="zh-CN"/>
              </w:rPr>
              <w:t xml:space="preserve"> should be used. The subgrouping radio resource should be common for both subgrouping methods.  </w:t>
            </w:r>
          </w:p>
          <w:p w14:paraId="0720B0A0" w14:textId="1687DD1B" w:rsidR="00BF54BC" w:rsidRDefault="00BF54BC" w:rsidP="00BF54BC">
            <w:pPr>
              <w:pStyle w:val="TAC"/>
              <w:spacing w:before="20" w:after="20"/>
              <w:ind w:left="57" w:right="57"/>
              <w:jc w:val="left"/>
              <w:rPr>
                <w:rFonts w:eastAsia="DengXian"/>
                <w:lang w:eastAsia="zh-CN"/>
              </w:rPr>
            </w:pPr>
            <w:r>
              <w:rPr>
                <w:rFonts w:eastAsia="DengXian"/>
                <w:lang w:eastAsia="zh-CN"/>
              </w:rPr>
              <w:t>For B1, the power saving gain is limited because the subgrouping resource (e.g. PEI</w:t>
            </w:r>
            <w:r w:rsidR="009941EC">
              <w:rPr>
                <w:rFonts w:eastAsia="DengXian"/>
                <w:lang w:eastAsia="zh-CN"/>
              </w:rPr>
              <w:t xml:space="preserve"> or PDCCH</w:t>
            </w:r>
            <w:r>
              <w:rPr>
                <w:rFonts w:eastAsia="DengXian"/>
                <w:lang w:eastAsia="zh-CN"/>
              </w:rPr>
              <w:t xml:space="preserve"> bits/sequences) cannot be fully used.</w:t>
            </w:r>
          </w:p>
          <w:p w14:paraId="0C24925D" w14:textId="10CEC5A5" w:rsidR="00BF54BC" w:rsidRDefault="00BF54BC" w:rsidP="00BF54BC">
            <w:pPr>
              <w:pStyle w:val="TAC"/>
              <w:spacing w:before="20" w:after="20"/>
              <w:ind w:left="57" w:right="57"/>
              <w:jc w:val="left"/>
              <w:rPr>
                <w:rFonts w:eastAsia="DengXian"/>
                <w:lang w:eastAsia="zh-CN"/>
              </w:rPr>
            </w:pPr>
            <w:r>
              <w:t xml:space="preserve">For B3, </w:t>
            </w:r>
            <w:r w:rsidR="00DA0D56">
              <w:rPr>
                <w:rFonts w:eastAsia="DengXian"/>
                <w:lang w:eastAsia="zh-CN"/>
              </w:rPr>
              <w:t>it</w:t>
            </w:r>
            <w:r>
              <w:rPr>
                <w:rFonts w:eastAsia="DengXian"/>
                <w:lang w:eastAsia="zh-CN"/>
              </w:rPr>
              <w:t xml:space="preserve"> is not clear how </w:t>
            </w:r>
            <w:r w:rsidR="008A1C43">
              <w:rPr>
                <w:rFonts w:eastAsia="DengXian"/>
                <w:lang w:eastAsia="zh-CN"/>
              </w:rPr>
              <w:t xml:space="preserve">this </w:t>
            </w:r>
            <w:r>
              <w:rPr>
                <w:rFonts w:eastAsia="DengXian"/>
                <w:lang w:eastAsia="zh-CN"/>
              </w:rPr>
              <w:t xml:space="preserve">option works in case of the mix of </w:t>
            </w:r>
            <w:r>
              <w:t xml:space="preserve">both NW assignment and UE-ID based subgrouping. </w:t>
            </w:r>
            <w:proofErr w:type="gramStart"/>
            <w:r>
              <w:rPr>
                <w:rFonts w:eastAsia="DengXian"/>
                <w:lang w:eastAsia="zh-CN"/>
              </w:rPr>
              <w:t>it</w:t>
            </w:r>
            <w:proofErr w:type="gramEnd"/>
            <w:r>
              <w:rPr>
                <w:rFonts w:eastAsia="DengXian"/>
                <w:lang w:eastAsia="zh-CN"/>
              </w:rPr>
              <w:t xml:space="preserve"> seems that separate subgrouping radio resource or separate mapping </w:t>
            </w:r>
            <w:r>
              <w:rPr>
                <w:rFonts w:eastAsia="DengXian" w:hint="eastAsia"/>
                <w:lang w:eastAsia="zh-CN"/>
              </w:rPr>
              <w:t>betwee</w:t>
            </w:r>
            <w:r>
              <w:rPr>
                <w:rFonts w:eastAsia="DengXian"/>
                <w:lang w:eastAsia="zh-CN"/>
              </w:rPr>
              <w:t xml:space="preserve">n </w:t>
            </w:r>
            <w:r w:rsidR="0013307C">
              <w:rPr>
                <w:rFonts w:eastAsia="DengXian"/>
                <w:lang w:eastAsia="zh-CN"/>
              </w:rPr>
              <w:t>PDCCH/sequence</w:t>
            </w:r>
            <w:r>
              <w:rPr>
                <w:rFonts w:eastAsia="DengXian"/>
                <w:lang w:eastAsia="zh-CN"/>
              </w:rPr>
              <w:t xml:space="preserve"> and subgroups are needed for different subgrouping method. </w:t>
            </w:r>
          </w:p>
          <w:p w14:paraId="720FC203" w14:textId="13F724EC" w:rsidR="00BF54BC" w:rsidRDefault="001F74D2" w:rsidP="00BF54BC">
            <w:pPr>
              <w:pStyle w:val="TAC"/>
              <w:spacing w:before="20" w:after="20"/>
              <w:ind w:left="57" w:right="57"/>
              <w:jc w:val="left"/>
              <w:rPr>
                <w:rFonts w:eastAsia="DengXian"/>
                <w:lang w:eastAsia="zh-CN"/>
              </w:rPr>
            </w:pPr>
            <w:r>
              <w:rPr>
                <w:rFonts w:eastAsia="DengXian" w:hint="eastAsia"/>
                <w:lang w:eastAsia="zh-CN"/>
              </w:rPr>
              <w:t>F</w:t>
            </w:r>
            <w:r>
              <w:rPr>
                <w:rFonts w:eastAsia="DengXian"/>
                <w:lang w:eastAsia="zh-CN"/>
              </w:rPr>
              <w:t>or B2, we understand that</w:t>
            </w:r>
            <w:r w:rsidRPr="001F74D2">
              <w:rPr>
                <w:rFonts w:eastAsia="DengXian"/>
                <w:lang w:eastAsia="zh-CN"/>
              </w:rPr>
              <w:t xml:space="preserve"> the UEs having no CN assigned subgroup ID should not impact the paging for UEs with CN assigned subgroup ID.</w:t>
            </w:r>
          </w:p>
          <w:p w14:paraId="23EFAB32" w14:textId="7A2A086F" w:rsidR="00BF54BC" w:rsidRDefault="001F74D2" w:rsidP="001A66A1">
            <w:pPr>
              <w:pStyle w:val="TAC"/>
              <w:spacing w:before="20" w:after="20"/>
              <w:ind w:left="57" w:right="57"/>
              <w:jc w:val="left"/>
              <w:rPr>
                <w:lang w:eastAsia="zh-CN"/>
              </w:rPr>
            </w:pPr>
            <w:r>
              <w:rPr>
                <w:lang w:eastAsia="zh-CN"/>
              </w:rPr>
              <w:t xml:space="preserve">Besides, we think network has the information of UE_ID. So that, the assigned subgroup for a UE could also consider the UD_ID based. In this way, a reasonable </w:t>
            </w:r>
            <w:r>
              <w:rPr>
                <w:rFonts w:hint="eastAsia"/>
                <w:lang w:eastAsia="zh-CN"/>
              </w:rPr>
              <w:t>ne</w:t>
            </w:r>
            <w:r>
              <w:rPr>
                <w:lang w:eastAsia="zh-CN"/>
              </w:rPr>
              <w:t>twork/</w:t>
            </w:r>
            <w:r>
              <w:rPr>
                <w:rFonts w:hint="eastAsia"/>
                <w:lang w:eastAsia="zh-CN"/>
              </w:rPr>
              <w:t>gNB</w:t>
            </w:r>
            <w:r>
              <w:rPr>
                <w:lang w:eastAsia="zh-CN"/>
              </w:rPr>
              <w:t xml:space="preserve"> will try to avoid to support co-existence of UE_ID based and CN-assigned subgroups in the same cell</w:t>
            </w:r>
            <w:r w:rsidR="00DB3C3F">
              <w:rPr>
                <w:lang w:eastAsia="zh-CN"/>
              </w:rPr>
              <w:t>, which could reduce the false alarm due to subgroup overlapping.</w:t>
            </w:r>
          </w:p>
        </w:tc>
      </w:tr>
      <w:tr w:rsidR="00BF54BC" w14:paraId="78A772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1E537" w14:textId="04124AF9" w:rsidR="00BF54BC" w:rsidRPr="00874D8E" w:rsidRDefault="00874D8E" w:rsidP="00BF54BC">
            <w:pPr>
              <w:pStyle w:val="TAC"/>
              <w:spacing w:before="20" w:after="20"/>
              <w:ind w:left="57" w:right="57"/>
              <w:jc w:val="left"/>
              <w:rPr>
                <w:rFonts w:eastAsia="맑은 고딕" w:hint="eastAsia"/>
                <w:lang w:eastAsia="ko-KR"/>
              </w:rPr>
            </w:pPr>
            <w:r>
              <w:rPr>
                <w:rFonts w:eastAsia="맑은 고딕"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0B133C16" w14:textId="296D67EE" w:rsidR="00BF54BC" w:rsidRPr="00874D8E" w:rsidRDefault="00874D8E" w:rsidP="00BF54BC">
            <w:pPr>
              <w:pStyle w:val="TAC"/>
              <w:spacing w:before="20" w:after="20"/>
              <w:ind w:left="57" w:right="57"/>
              <w:jc w:val="left"/>
              <w:rPr>
                <w:rFonts w:eastAsia="맑은 고딕" w:hint="eastAsia"/>
                <w:lang w:eastAsia="ko-KR"/>
              </w:rPr>
            </w:pPr>
            <w:r>
              <w:rPr>
                <w:rFonts w:eastAsia="맑은 고딕"/>
                <w:lang w:eastAsia="ko-KR"/>
              </w:rPr>
              <w:t>B2</w:t>
            </w:r>
          </w:p>
        </w:tc>
        <w:tc>
          <w:tcPr>
            <w:tcW w:w="6942" w:type="dxa"/>
            <w:tcBorders>
              <w:top w:val="single" w:sz="4" w:space="0" w:color="auto"/>
              <w:left w:val="single" w:sz="4" w:space="0" w:color="auto"/>
              <w:bottom w:val="single" w:sz="4" w:space="0" w:color="auto"/>
              <w:right w:val="single" w:sz="4" w:space="0" w:color="auto"/>
            </w:tcBorders>
          </w:tcPr>
          <w:p w14:paraId="7BF4C7F1" w14:textId="037C2B50" w:rsidR="00874D8E" w:rsidRPr="00874D8E" w:rsidRDefault="00874D8E" w:rsidP="00874D8E">
            <w:pPr>
              <w:pStyle w:val="TAC"/>
              <w:spacing w:before="20" w:after="20"/>
              <w:ind w:left="57" w:right="57"/>
              <w:jc w:val="left"/>
              <w:rPr>
                <w:rFonts w:eastAsia="맑은 고딕" w:hint="eastAsia"/>
                <w:lang w:eastAsia="ko-KR"/>
              </w:rPr>
            </w:pPr>
            <w:r>
              <w:rPr>
                <w:rFonts w:eastAsia="맑은 고딕"/>
                <w:lang w:eastAsia="ko-KR"/>
              </w:rPr>
              <w:t>The more subgroups, the more power saving gain.</w:t>
            </w:r>
            <w:r>
              <w:rPr>
                <w:rFonts w:eastAsia="맑은 고딕"/>
                <w:lang w:eastAsia="ko-KR"/>
              </w:rPr>
              <w:t xml:space="preserve"> I</w:t>
            </w:r>
            <w:r>
              <w:rPr>
                <w:rFonts w:eastAsia="맑은 고딕" w:hint="eastAsia"/>
                <w:lang w:eastAsia="ko-KR"/>
              </w:rPr>
              <w:t xml:space="preserve">f </w:t>
            </w:r>
            <w:r>
              <w:rPr>
                <w:rFonts w:eastAsia="맑은 고딕"/>
                <w:lang w:eastAsia="ko-KR"/>
              </w:rPr>
              <w:t xml:space="preserve">CN-assigned and UE ID based subgroup uses separate subgroups, the power saving gain will be </w:t>
            </w:r>
            <w:r>
              <w:rPr>
                <w:rFonts w:eastAsia="맑은 고딕"/>
                <w:lang w:eastAsia="ko-KR"/>
              </w:rPr>
              <w:t xml:space="preserve">significantly </w:t>
            </w:r>
            <w:r>
              <w:rPr>
                <w:rFonts w:eastAsia="맑은 고딕"/>
                <w:lang w:eastAsia="ko-KR"/>
              </w:rPr>
              <w:t xml:space="preserve">reduced in a cell supporting either CN-assigned or UE ID based subgroup. </w:t>
            </w:r>
          </w:p>
        </w:tc>
      </w:tr>
      <w:tr w:rsidR="00BF54BC" w14:paraId="4EC4E4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DA754E" w14:textId="20AC3E06" w:rsidR="00BF54BC" w:rsidRDefault="00BF54BC" w:rsidP="00BF54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D31B5C" w14:textId="77777777" w:rsidR="00BF54BC" w:rsidRDefault="00BF54BC" w:rsidP="00BF54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CD7315" w14:textId="77777777" w:rsidR="00BF54BC" w:rsidRDefault="00BF54BC" w:rsidP="00BF54BC">
            <w:pPr>
              <w:pStyle w:val="TAC"/>
              <w:spacing w:before="20" w:after="20"/>
              <w:ind w:left="57" w:right="57"/>
              <w:jc w:val="left"/>
              <w:rPr>
                <w:lang w:eastAsia="zh-CN"/>
              </w:rPr>
            </w:pPr>
          </w:p>
        </w:tc>
      </w:tr>
      <w:tr w:rsidR="00BF54BC" w14:paraId="51B321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824759" w14:textId="77777777" w:rsidR="00BF54BC" w:rsidRDefault="00BF54BC" w:rsidP="00BF54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F82103" w14:textId="77777777" w:rsidR="00BF54BC" w:rsidRDefault="00BF54BC" w:rsidP="00BF54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173758" w14:textId="77777777" w:rsidR="00BF54BC" w:rsidRDefault="00BF54BC" w:rsidP="00BF54BC">
            <w:pPr>
              <w:pStyle w:val="TAC"/>
              <w:spacing w:before="20" w:after="20"/>
              <w:ind w:left="57" w:right="57"/>
              <w:jc w:val="left"/>
              <w:rPr>
                <w:lang w:eastAsia="zh-CN"/>
              </w:rPr>
            </w:pPr>
          </w:p>
        </w:tc>
      </w:tr>
      <w:tr w:rsidR="00BF54BC" w14:paraId="1A81FD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0DBA01" w14:textId="77777777" w:rsidR="00BF54BC" w:rsidRDefault="00BF54BC" w:rsidP="00BF54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A5AAB5" w14:textId="77777777" w:rsidR="00BF54BC" w:rsidRDefault="00BF54BC" w:rsidP="00BF54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929C46" w14:textId="77777777" w:rsidR="00BF54BC" w:rsidRDefault="00BF54BC" w:rsidP="00BF54BC">
            <w:pPr>
              <w:pStyle w:val="TAC"/>
              <w:spacing w:before="20" w:after="20"/>
              <w:ind w:left="57" w:right="57"/>
              <w:jc w:val="left"/>
              <w:rPr>
                <w:lang w:eastAsia="zh-CN"/>
              </w:rPr>
            </w:pPr>
          </w:p>
        </w:tc>
      </w:tr>
      <w:tr w:rsidR="00BF54BC" w14:paraId="404E01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F828ED" w14:textId="77777777" w:rsidR="00BF54BC" w:rsidRDefault="00BF54BC" w:rsidP="00BF54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46B0D0" w14:textId="77777777" w:rsidR="00BF54BC" w:rsidRDefault="00BF54BC" w:rsidP="00BF54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F9F58C" w14:textId="77777777" w:rsidR="00BF54BC" w:rsidRDefault="00BF54BC" w:rsidP="00BF54BC">
            <w:pPr>
              <w:pStyle w:val="TAC"/>
              <w:spacing w:before="20" w:after="20"/>
              <w:ind w:left="57" w:right="57"/>
              <w:jc w:val="left"/>
              <w:rPr>
                <w:lang w:eastAsia="zh-CN"/>
              </w:rPr>
            </w:pPr>
          </w:p>
        </w:tc>
      </w:tr>
    </w:tbl>
    <w:p w14:paraId="0BA91988" w14:textId="77777777" w:rsidR="00A11BE1" w:rsidRDefault="00A11BE1">
      <w:pPr>
        <w:rPr>
          <w:b/>
          <w:bCs/>
        </w:rPr>
      </w:pPr>
    </w:p>
    <w:p w14:paraId="71451F04" w14:textId="77777777" w:rsidR="00A11BE1" w:rsidRDefault="002B3B94">
      <w:r>
        <w:rPr>
          <w:b/>
          <w:bCs/>
        </w:rPr>
        <w:t>Summary 6</w:t>
      </w:r>
      <w:r>
        <w:t>: TBD.</w:t>
      </w:r>
    </w:p>
    <w:p w14:paraId="03C3C788" w14:textId="77777777" w:rsidR="00A11BE1" w:rsidRDefault="002B3B94">
      <w:r>
        <w:rPr>
          <w:b/>
          <w:bCs/>
        </w:rPr>
        <w:lastRenderedPageBreak/>
        <w:t>Proposal 6</w:t>
      </w:r>
      <w:r>
        <w:t>: TBD.</w:t>
      </w:r>
    </w:p>
    <w:p w14:paraId="08CA4F40" w14:textId="77777777" w:rsidR="00A11BE1" w:rsidRDefault="002B3B94">
      <w:pPr>
        <w:pStyle w:val="2"/>
      </w:pPr>
      <w:r>
        <w:t>3.2</w:t>
      </w:r>
      <w:r>
        <w:tab/>
        <w:t xml:space="preserve">UE and NW capabilities </w:t>
      </w:r>
    </w:p>
    <w:p w14:paraId="544F0F7C" w14:textId="77777777" w:rsidR="00A11BE1" w:rsidRDefault="002B3B94">
      <w:r>
        <w:t xml:space="preserve">The discussion on capabilities would probably be easier after the functionality is a bit clearer, i.e. after the selection of which option is to be adopted in section 3.1. But we can have a preliminary discussion here. </w:t>
      </w:r>
    </w:p>
    <w:p w14:paraId="7811DB97" w14:textId="77777777" w:rsidR="00A11BE1" w:rsidRDefault="002B3B94">
      <w:r>
        <w:t xml:space="preserve">There are several options proposed for UE capabilities: </w:t>
      </w:r>
    </w:p>
    <w:p w14:paraId="60221E00" w14:textId="77777777" w:rsidR="00A11BE1" w:rsidRDefault="002B3B94">
      <w:r>
        <w:rPr>
          <w:b/>
          <w:bCs/>
        </w:rPr>
        <w:t>Option 1</w:t>
      </w:r>
      <w:r>
        <w:t>: common capability for subgroup [</w:t>
      </w:r>
      <w:r>
        <w:rPr>
          <w:rFonts w:hint="eastAsia"/>
          <w:lang w:eastAsia="zh-CN"/>
        </w:rPr>
        <w:t>4</w:t>
      </w:r>
      <w:proofErr w:type="gramStart"/>
      <w:r>
        <w:t>][</w:t>
      </w:r>
      <w:proofErr w:type="gramEnd"/>
      <w:r>
        <w:rPr>
          <w:rFonts w:hint="eastAsia"/>
          <w:lang w:eastAsia="zh-CN"/>
        </w:rPr>
        <w:t>10</w:t>
      </w:r>
      <w:r>
        <w:t>][</w:t>
      </w:r>
      <w:r>
        <w:rPr>
          <w:rFonts w:hint="eastAsia"/>
          <w:lang w:eastAsia="zh-CN"/>
        </w:rPr>
        <w:t>13</w:t>
      </w:r>
      <w:r>
        <w:t>]</w:t>
      </w:r>
    </w:p>
    <w:p w14:paraId="17E5C071" w14:textId="77777777" w:rsidR="00A11BE1" w:rsidRDefault="002B3B94">
      <w:pPr>
        <w:pStyle w:val="ae"/>
        <w:numPr>
          <w:ilvl w:val="0"/>
          <w:numId w:val="5"/>
        </w:numPr>
      </w:pPr>
      <w:r>
        <w:t xml:space="preserve">Pros: </w:t>
      </w:r>
    </w:p>
    <w:p w14:paraId="64146BBE" w14:textId="77777777" w:rsidR="00A11BE1" w:rsidRDefault="002B3B94">
      <w:pPr>
        <w:pStyle w:val="ae"/>
        <w:numPr>
          <w:ilvl w:val="1"/>
          <w:numId w:val="5"/>
        </w:numPr>
      </w:pPr>
      <w:r>
        <w:t>Fewer cases to address than allowing only one of NW assignment and UE-ID based is supported</w:t>
      </w:r>
    </w:p>
    <w:p w14:paraId="7E7636CE" w14:textId="77777777" w:rsidR="00A11BE1" w:rsidRDefault="002B3B94">
      <w:pPr>
        <w:pStyle w:val="ae"/>
        <w:numPr>
          <w:ilvl w:val="1"/>
          <w:numId w:val="5"/>
        </w:numPr>
      </w:pPr>
      <w:r>
        <w:t>Single capability communication among CN, UE, and gNB or can be even implicitly based on the configurations/assistance information if supported</w:t>
      </w:r>
    </w:p>
    <w:p w14:paraId="1821746D" w14:textId="77777777" w:rsidR="00A11BE1" w:rsidRDefault="002B3B94">
      <w:pPr>
        <w:pStyle w:val="ae"/>
        <w:numPr>
          <w:ilvl w:val="0"/>
          <w:numId w:val="5"/>
        </w:numPr>
      </w:pPr>
      <w:r>
        <w:t xml:space="preserve">Cons: </w:t>
      </w:r>
    </w:p>
    <w:p w14:paraId="567C292D" w14:textId="77777777" w:rsidR="00A11BE1" w:rsidRDefault="002B3B94">
      <w:pPr>
        <w:pStyle w:val="ae"/>
        <w:numPr>
          <w:ilvl w:val="1"/>
          <w:numId w:val="5"/>
        </w:numPr>
      </w:pPr>
      <w:r>
        <w:t xml:space="preserve">The UE needs to implement both  </w:t>
      </w:r>
    </w:p>
    <w:p w14:paraId="74448A4C" w14:textId="77777777" w:rsidR="00A11BE1" w:rsidRDefault="002B3B94">
      <w:r>
        <w:rPr>
          <w:b/>
          <w:bCs/>
        </w:rPr>
        <w:t>Option 2</w:t>
      </w:r>
      <w:r>
        <w:t>: separate capability for NW assignment and UE-ID based [</w:t>
      </w:r>
      <w:r>
        <w:rPr>
          <w:rFonts w:hint="eastAsia"/>
          <w:lang w:eastAsia="zh-CN"/>
        </w:rPr>
        <w:t>7</w:t>
      </w:r>
      <w:proofErr w:type="gramStart"/>
      <w:r>
        <w:t>][</w:t>
      </w:r>
      <w:proofErr w:type="gramEnd"/>
      <w:r>
        <w:rPr>
          <w:rFonts w:hint="eastAsia"/>
          <w:lang w:eastAsia="zh-CN"/>
        </w:rPr>
        <w:t>8</w:t>
      </w:r>
      <w:r>
        <w:t>][</w:t>
      </w:r>
      <w:r>
        <w:rPr>
          <w:rFonts w:hint="eastAsia"/>
          <w:lang w:eastAsia="zh-CN"/>
        </w:rPr>
        <w:t>9</w:t>
      </w:r>
      <w:r>
        <w:t>][</w:t>
      </w:r>
      <w:r>
        <w:rPr>
          <w:rFonts w:hint="eastAsia"/>
          <w:lang w:eastAsia="zh-CN"/>
        </w:rPr>
        <w:t>13</w:t>
      </w:r>
      <w:r>
        <w:t>][</w:t>
      </w:r>
      <w:r>
        <w:rPr>
          <w:rFonts w:hint="eastAsia"/>
          <w:lang w:eastAsia="zh-CN"/>
        </w:rPr>
        <w:t>14</w:t>
      </w:r>
      <w:r>
        <w:t>]</w:t>
      </w:r>
    </w:p>
    <w:p w14:paraId="047A757B" w14:textId="77777777" w:rsidR="00A11BE1" w:rsidRDefault="002B3B94">
      <w:pPr>
        <w:pStyle w:val="ae"/>
        <w:numPr>
          <w:ilvl w:val="0"/>
          <w:numId w:val="5"/>
        </w:numPr>
      </w:pPr>
      <w:r>
        <w:t xml:space="preserve">Pros: </w:t>
      </w:r>
    </w:p>
    <w:p w14:paraId="68F9AA80" w14:textId="77777777" w:rsidR="00A11BE1" w:rsidRDefault="002B3B94">
      <w:pPr>
        <w:pStyle w:val="ae"/>
        <w:numPr>
          <w:ilvl w:val="1"/>
          <w:numId w:val="5"/>
        </w:numPr>
      </w:pPr>
      <w:r>
        <w:t>More flexibility for UE implementation</w:t>
      </w:r>
    </w:p>
    <w:p w14:paraId="4D0EE0E4" w14:textId="77777777" w:rsidR="00A11BE1" w:rsidRDefault="002B3B94">
      <w:pPr>
        <w:pStyle w:val="ae"/>
        <w:numPr>
          <w:ilvl w:val="0"/>
          <w:numId w:val="5"/>
        </w:numPr>
      </w:pPr>
      <w:r>
        <w:t xml:space="preserve">Cons: </w:t>
      </w:r>
    </w:p>
    <w:p w14:paraId="4ED6765A" w14:textId="77777777" w:rsidR="00A11BE1" w:rsidRDefault="002B3B94">
      <w:pPr>
        <w:pStyle w:val="ae"/>
        <w:numPr>
          <w:ilvl w:val="1"/>
          <w:numId w:val="5"/>
        </w:numPr>
      </w:pPr>
      <w:r>
        <w:t>more complexity for capability indication among CN, UE and gNB</w:t>
      </w:r>
    </w:p>
    <w:p w14:paraId="14872746" w14:textId="77777777" w:rsidR="00A11BE1" w:rsidRDefault="002B3B94">
      <w:pPr>
        <w:pStyle w:val="ae"/>
        <w:numPr>
          <w:ilvl w:val="1"/>
          <w:numId w:val="5"/>
        </w:numPr>
      </w:pPr>
      <w:r>
        <w:t>more complicated cases to address if CN, UE or gNB only support one of them</w:t>
      </w:r>
    </w:p>
    <w:p w14:paraId="1FFA7456" w14:textId="77777777" w:rsidR="00A11BE1" w:rsidRDefault="002B3B94">
      <w:r>
        <w:rPr>
          <w:b/>
          <w:bCs/>
        </w:rPr>
        <w:t>Option 3</w:t>
      </w:r>
      <w:r>
        <w:t>: UE supports only NW controlled subgrouping, or supports both, or supports neither [</w:t>
      </w:r>
      <w:r>
        <w:rPr>
          <w:rFonts w:hint="eastAsia"/>
          <w:lang w:eastAsia="zh-CN"/>
        </w:rPr>
        <w:t>13</w:t>
      </w:r>
      <w:r>
        <w:t>]</w:t>
      </w:r>
    </w:p>
    <w:p w14:paraId="664DBACA" w14:textId="77777777" w:rsidR="00A11BE1" w:rsidRDefault="002B3B94">
      <w:r>
        <w:rPr>
          <w:b/>
          <w:bCs/>
        </w:rPr>
        <w:t>Option 4</w:t>
      </w:r>
      <w:r>
        <w:t>:</w:t>
      </w:r>
      <w:r>
        <w:tab/>
        <w:t>UE supports only UE ID based subgrouping, or supports both, or supports neither [</w:t>
      </w:r>
      <w:r>
        <w:rPr>
          <w:rFonts w:hint="eastAsia"/>
          <w:lang w:eastAsia="zh-CN"/>
        </w:rPr>
        <w:t>13</w:t>
      </w:r>
      <w:r>
        <w:t>]</w:t>
      </w:r>
    </w:p>
    <w:p w14:paraId="4F03D663" w14:textId="77777777" w:rsidR="00A11BE1" w:rsidRDefault="002B3B94">
      <w:r>
        <w:rPr>
          <w:b/>
          <w:bCs/>
        </w:rPr>
        <w:t>Question 7</w:t>
      </w:r>
      <w:r>
        <w:t xml:space="preserve">: Which option do companies prefer on UE capability for subgrouping?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1885F16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44693B"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7</w:t>
            </w:r>
          </w:p>
        </w:tc>
      </w:tr>
      <w:tr w:rsidR="00A11BE1" w14:paraId="59FEF3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8A9E49"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E73442" w14:textId="77777777" w:rsidR="00A11BE1" w:rsidRDefault="002B3B94">
            <w:pPr>
              <w:pStyle w:val="TAH"/>
              <w:spacing w:before="20" w:after="20"/>
              <w:ind w:left="57" w:right="57"/>
              <w:jc w:val="left"/>
            </w:pPr>
            <w:r>
              <w:t>Option 1/2/3/4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CC845E" w14:textId="77777777" w:rsidR="00A11BE1" w:rsidRDefault="002B3B94">
            <w:pPr>
              <w:pStyle w:val="TAH"/>
              <w:spacing w:before="20" w:after="20"/>
              <w:ind w:left="57" w:right="57"/>
              <w:jc w:val="left"/>
            </w:pPr>
            <w:r>
              <w:t>Clarifications on the options if needed</w:t>
            </w:r>
          </w:p>
        </w:tc>
      </w:tr>
      <w:tr w:rsidR="00A11BE1" w14:paraId="3600D9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CD5805"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74B66CDD" w14:textId="77777777" w:rsidR="00A11BE1" w:rsidRDefault="002B3B94">
            <w:pPr>
              <w:pStyle w:val="TAC"/>
              <w:spacing w:before="20" w:after="20"/>
              <w:ind w:left="57" w:right="57"/>
              <w:jc w:val="left"/>
              <w:rPr>
                <w:lang w:eastAsia="zh-CN"/>
              </w:rPr>
            </w:pPr>
            <w:r>
              <w:rPr>
                <w:rFonts w:hint="eastAsia"/>
                <w:lang w:eastAsia="zh-CN"/>
              </w:rPr>
              <w:t>O</w:t>
            </w:r>
            <w:r>
              <w:rPr>
                <w:lang w:eastAsia="zh-CN"/>
              </w:rPr>
              <w:t>ption1</w:t>
            </w:r>
          </w:p>
        </w:tc>
        <w:tc>
          <w:tcPr>
            <w:tcW w:w="6942" w:type="dxa"/>
            <w:tcBorders>
              <w:top w:val="single" w:sz="4" w:space="0" w:color="auto"/>
              <w:left w:val="single" w:sz="4" w:space="0" w:color="auto"/>
              <w:bottom w:val="single" w:sz="4" w:space="0" w:color="auto"/>
              <w:right w:val="single" w:sz="4" w:space="0" w:color="auto"/>
            </w:tcBorders>
          </w:tcPr>
          <w:p w14:paraId="157B4B34" w14:textId="77777777" w:rsidR="00A11BE1" w:rsidRDefault="002B3B94">
            <w:pPr>
              <w:pStyle w:val="TAC"/>
              <w:spacing w:before="20" w:after="20"/>
              <w:ind w:left="57" w:right="57"/>
              <w:jc w:val="left"/>
              <w:rPr>
                <w:lang w:eastAsia="zh-CN"/>
              </w:rPr>
            </w:pPr>
            <w:r>
              <w:rPr>
                <w:rFonts w:hint="eastAsia"/>
                <w:lang w:eastAsia="zh-CN"/>
              </w:rPr>
              <w:t>U</w:t>
            </w:r>
            <w:r>
              <w:rPr>
                <w:lang w:eastAsia="zh-CN"/>
              </w:rPr>
              <w:t>E’s capability has nothing to do with the subgrouping method the network is using.</w:t>
            </w:r>
          </w:p>
        </w:tc>
      </w:tr>
      <w:tr w:rsidR="00A11BE1" w14:paraId="6A1C0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A66031"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EC52891" w14:textId="77777777" w:rsidR="00A11BE1" w:rsidRDefault="002B3B94">
            <w:pPr>
              <w:pStyle w:val="TAC"/>
              <w:spacing w:before="20" w:after="20"/>
              <w:ind w:left="57" w:right="57"/>
              <w:jc w:val="left"/>
              <w:rPr>
                <w:lang w:eastAsia="zh-CN"/>
              </w:rPr>
            </w:pPr>
            <w:r>
              <w:rPr>
                <w:rFonts w:hint="eastAsia"/>
                <w:lang w:eastAsia="zh-CN"/>
              </w:rPr>
              <w:t>O</w:t>
            </w:r>
            <w:r>
              <w:rPr>
                <w:lang w:eastAsia="zh-CN"/>
              </w:rPr>
              <w:t>ption1</w:t>
            </w:r>
          </w:p>
        </w:tc>
        <w:tc>
          <w:tcPr>
            <w:tcW w:w="6942" w:type="dxa"/>
            <w:tcBorders>
              <w:top w:val="single" w:sz="4" w:space="0" w:color="auto"/>
              <w:left w:val="single" w:sz="4" w:space="0" w:color="auto"/>
              <w:bottom w:val="single" w:sz="4" w:space="0" w:color="auto"/>
              <w:right w:val="single" w:sz="4" w:space="0" w:color="auto"/>
            </w:tcBorders>
          </w:tcPr>
          <w:p w14:paraId="4CB22AAD" w14:textId="77777777" w:rsidR="00A11BE1" w:rsidRDefault="002B3B94">
            <w:pPr>
              <w:pStyle w:val="TAC"/>
              <w:spacing w:before="20" w:after="20"/>
              <w:ind w:left="57" w:right="57"/>
              <w:jc w:val="left"/>
              <w:rPr>
                <w:lang w:eastAsia="zh-CN"/>
              </w:rPr>
            </w:pPr>
            <w:r>
              <w:rPr>
                <w:lang w:eastAsia="zh-CN"/>
              </w:rPr>
              <w:t>Agree with the Pros listed by the moderator.</w:t>
            </w:r>
          </w:p>
        </w:tc>
      </w:tr>
      <w:tr w:rsidR="00A11BE1" w14:paraId="0468B0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291D9"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C122081" w14:textId="77777777" w:rsidR="00A11BE1" w:rsidRDefault="002B3B94">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7E75B333" w14:textId="77777777" w:rsidR="00A11BE1" w:rsidRDefault="002B3B94">
            <w:pPr>
              <w:pStyle w:val="TAC"/>
              <w:spacing w:before="20" w:after="20"/>
              <w:ind w:left="57" w:right="57"/>
              <w:jc w:val="left"/>
              <w:rPr>
                <w:lang w:eastAsia="zh-CN"/>
              </w:rPr>
            </w:pPr>
            <w:r>
              <w:rPr>
                <w:lang w:eastAsia="zh-CN"/>
              </w:rPr>
              <w:t xml:space="preserve">NW-assigned subgrouping and UE-ID based subgrouping do involve implementation in different layers (NAS vs AS). RAN2 should not mandate UE to signal only one capability for features in two different functional units. For example, that will make product testing and IOTs more challenging.  Moreover, we don’t think having separate capabilities would make design more complicated, as long as we try to “keep things simple”. </w:t>
            </w:r>
          </w:p>
        </w:tc>
      </w:tr>
      <w:tr w:rsidR="00A11BE1" w14:paraId="5F42E7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48EE67"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BEECA92" w14:textId="77777777" w:rsidR="00A11BE1" w:rsidRDefault="002B3B94">
            <w:pPr>
              <w:pStyle w:val="TAC"/>
              <w:spacing w:before="20" w:after="20"/>
              <w:ind w:left="57" w:right="57"/>
              <w:jc w:val="left"/>
              <w:rPr>
                <w:lang w:eastAsia="zh-CN"/>
              </w:rPr>
            </w:pPr>
            <w:r>
              <w:rPr>
                <w:rFonts w:hint="eastAsia"/>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2DE251F" w14:textId="77777777" w:rsidR="00A11BE1" w:rsidRDefault="00A11BE1">
            <w:pPr>
              <w:pStyle w:val="TAC"/>
              <w:spacing w:before="20" w:after="20"/>
              <w:ind w:left="57" w:right="57"/>
              <w:jc w:val="left"/>
              <w:rPr>
                <w:lang w:eastAsia="zh-CN"/>
              </w:rPr>
            </w:pPr>
          </w:p>
        </w:tc>
      </w:tr>
      <w:tr w:rsidR="00A11BE1" w14:paraId="46B184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AEB661" w14:textId="77777777" w:rsidR="00A11BE1" w:rsidRDefault="002B3B94">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14:paraId="5D977430" w14:textId="77777777" w:rsidR="00A11BE1" w:rsidRDefault="002B3B94">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651442F" w14:textId="77777777" w:rsidR="00A11BE1" w:rsidRDefault="002B3B94">
            <w:pPr>
              <w:pStyle w:val="TAC"/>
              <w:spacing w:before="20" w:after="20"/>
              <w:ind w:left="57" w:right="57"/>
              <w:jc w:val="left"/>
              <w:rPr>
                <w:lang w:eastAsia="zh-CN"/>
              </w:rPr>
            </w:pPr>
            <w:r>
              <w:rPr>
                <w:lang w:eastAsia="zh-CN"/>
              </w:rPr>
              <w:t>A reasonable UE implementation is to support both, or none.</w:t>
            </w:r>
          </w:p>
        </w:tc>
      </w:tr>
      <w:tr w:rsidR="00A11BE1" w14:paraId="35F1C8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07E1E"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6630890" w14:textId="77777777" w:rsidR="00A11BE1" w:rsidRDefault="002B3B94">
            <w:pPr>
              <w:pStyle w:val="TAC"/>
              <w:spacing w:before="20" w:after="20"/>
              <w:ind w:left="57" w:right="57"/>
              <w:jc w:val="left"/>
              <w:rPr>
                <w:lang w:eastAsia="zh-CN"/>
              </w:rPr>
            </w:pPr>
            <w:r>
              <w:rPr>
                <w:rFonts w:hint="eastAsia"/>
                <w:lang w:eastAsia="zh-CN"/>
              </w:rPr>
              <w:t>O</w:t>
            </w:r>
            <w:r>
              <w:rPr>
                <w:lang w:eastAsia="zh-CN"/>
              </w:rPr>
              <w:t>ption 2</w:t>
            </w:r>
          </w:p>
        </w:tc>
        <w:tc>
          <w:tcPr>
            <w:tcW w:w="6942" w:type="dxa"/>
            <w:tcBorders>
              <w:top w:val="single" w:sz="4" w:space="0" w:color="auto"/>
              <w:left w:val="single" w:sz="4" w:space="0" w:color="auto"/>
              <w:bottom w:val="single" w:sz="4" w:space="0" w:color="auto"/>
              <w:right w:val="single" w:sz="4" w:space="0" w:color="auto"/>
            </w:tcBorders>
          </w:tcPr>
          <w:p w14:paraId="704C309C" w14:textId="77777777" w:rsidR="00A11BE1" w:rsidRDefault="002B3B94">
            <w:pPr>
              <w:pStyle w:val="TAC"/>
              <w:spacing w:before="20" w:after="20"/>
              <w:ind w:left="57" w:right="57"/>
              <w:jc w:val="left"/>
              <w:rPr>
                <w:lang w:eastAsia="zh-CN"/>
              </w:rPr>
            </w:pPr>
            <w:r>
              <w:rPr>
                <w:lang w:eastAsia="zh-CN"/>
              </w:rPr>
              <w:t>Agree with QC.</w:t>
            </w:r>
          </w:p>
        </w:tc>
      </w:tr>
      <w:tr w:rsidR="00A11BE1" w14:paraId="2BF9BB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C15A"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CC84CA6" w14:textId="77777777" w:rsidR="00A11BE1" w:rsidRDefault="002B3B94">
            <w:pPr>
              <w:pStyle w:val="TAC"/>
              <w:spacing w:before="20" w:after="20"/>
              <w:ind w:right="57"/>
              <w:jc w:val="left"/>
              <w:rPr>
                <w:lang w:val="en-US" w:eastAsia="zh-CN"/>
              </w:rPr>
            </w:pPr>
            <w:r>
              <w:rPr>
                <w:rFonts w:hint="eastAsia"/>
                <w:lang w:val="en-US" w:eastAsia="zh-CN"/>
              </w:rPr>
              <w:t>Option 1 first</w:t>
            </w:r>
          </w:p>
        </w:tc>
        <w:tc>
          <w:tcPr>
            <w:tcW w:w="6942" w:type="dxa"/>
            <w:tcBorders>
              <w:top w:val="single" w:sz="4" w:space="0" w:color="auto"/>
              <w:left w:val="single" w:sz="4" w:space="0" w:color="auto"/>
              <w:bottom w:val="single" w:sz="4" w:space="0" w:color="auto"/>
              <w:right w:val="single" w:sz="4" w:space="0" w:color="auto"/>
            </w:tcBorders>
          </w:tcPr>
          <w:p w14:paraId="7B31438F" w14:textId="77777777" w:rsidR="00A11BE1" w:rsidRDefault="002B3B94">
            <w:pPr>
              <w:pStyle w:val="TAC"/>
              <w:spacing w:before="20" w:after="20"/>
              <w:ind w:left="57" w:right="57"/>
              <w:jc w:val="left"/>
              <w:rPr>
                <w:lang w:eastAsia="zh-CN"/>
              </w:rPr>
            </w:pPr>
            <w:r>
              <w:rPr>
                <w:rFonts w:hint="eastAsia"/>
                <w:lang w:val="en-US" w:eastAsia="zh-CN"/>
              </w:rPr>
              <w:t>if we would like to support separate capability, option 4 is our preference,</w:t>
            </w:r>
          </w:p>
        </w:tc>
      </w:tr>
      <w:tr w:rsidR="00225995" w14:paraId="7AF9B0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8EEC31" w14:textId="77777777" w:rsidR="00225995" w:rsidRDefault="00225995"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407DFC7" w14:textId="77777777" w:rsidR="00225995" w:rsidRDefault="00225995" w:rsidP="00C7236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D20B62D" w14:textId="77777777" w:rsidR="00225995" w:rsidRDefault="00225995" w:rsidP="00C72367">
            <w:pPr>
              <w:pStyle w:val="TAC"/>
              <w:spacing w:before="20" w:after="20"/>
              <w:ind w:left="57" w:right="57"/>
              <w:jc w:val="left"/>
              <w:rPr>
                <w:lang w:eastAsia="zh-CN"/>
              </w:rPr>
            </w:pPr>
            <w:r>
              <w:rPr>
                <w:lang w:eastAsia="zh-CN"/>
              </w:rPr>
              <w:t>We don’t see any complexity difference from UE perspective in applying one or the other method. On the contrary splitting capabilities, including on the NW side, will increase the number of subcases thus increasing both implementation complexity and specification effort.</w:t>
            </w:r>
          </w:p>
        </w:tc>
      </w:tr>
      <w:tr w:rsidR="0090293E" w14:paraId="742A0A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030A4A" w14:textId="72931EC4" w:rsidR="0090293E" w:rsidRDefault="0090293E" w:rsidP="0090293E">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7AEAA67" w14:textId="111047BB" w:rsidR="0090293E" w:rsidRDefault="0090293E" w:rsidP="0090293E">
            <w:pPr>
              <w:pStyle w:val="TAC"/>
              <w:spacing w:before="20" w:after="20"/>
              <w:ind w:left="57" w:right="57"/>
              <w:jc w:val="left"/>
              <w:rPr>
                <w:lang w:eastAsia="zh-CN"/>
              </w:rPr>
            </w:pPr>
            <w:r>
              <w:rPr>
                <w:rFonts w:hint="eastAsia"/>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89C9498" w14:textId="70B1697D" w:rsidR="0090293E" w:rsidRPr="0090293E" w:rsidRDefault="0090293E" w:rsidP="0090293E">
            <w:pPr>
              <w:jc w:val="both"/>
              <w:rPr>
                <w:rFonts w:ascii="Arial" w:hAnsi="Arial"/>
                <w:sz w:val="18"/>
                <w:lang w:eastAsia="zh-CN"/>
              </w:rPr>
            </w:pPr>
            <w:r w:rsidRPr="0090293E">
              <w:rPr>
                <w:rFonts w:ascii="Arial" w:hAnsi="Arial"/>
                <w:sz w:val="18"/>
                <w:lang w:eastAsia="zh-CN"/>
              </w:rPr>
              <w:t>For Option</w:t>
            </w:r>
            <w:r w:rsidR="007679B5">
              <w:rPr>
                <w:rFonts w:ascii="Arial" w:hAnsi="Arial"/>
                <w:sz w:val="18"/>
                <w:lang w:eastAsia="zh-CN"/>
              </w:rPr>
              <w:t xml:space="preserve"> </w:t>
            </w:r>
            <w:r w:rsidRPr="0090293E">
              <w:rPr>
                <w:rFonts w:ascii="Arial" w:hAnsi="Arial"/>
                <w:sz w:val="18"/>
                <w:lang w:eastAsia="zh-CN"/>
              </w:rPr>
              <w:t xml:space="preserve">1, </w:t>
            </w:r>
            <w:r w:rsidR="000E2FFC">
              <w:rPr>
                <w:rFonts w:ascii="Arial" w:hAnsi="Arial"/>
                <w:sz w:val="18"/>
                <w:lang w:eastAsia="zh-CN"/>
              </w:rPr>
              <w:t>we a</w:t>
            </w:r>
            <w:r w:rsidRPr="0090293E">
              <w:rPr>
                <w:rFonts w:ascii="Arial" w:hAnsi="Arial"/>
                <w:sz w:val="18"/>
                <w:lang w:eastAsia="zh-CN"/>
              </w:rPr>
              <w:t xml:space="preserve">gree </w:t>
            </w:r>
            <w:r w:rsidR="000E2FFC">
              <w:rPr>
                <w:rFonts w:ascii="Arial" w:hAnsi="Arial"/>
                <w:sz w:val="18"/>
                <w:lang w:eastAsia="zh-CN"/>
              </w:rPr>
              <w:t xml:space="preserve">with </w:t>
            </w:r>
            <w:r w:rsidRPr="0090293E">
              <w:rPr>
                <w:rFonts w:ascii="Arial" w:hAnsi="Arial"/>
                <w:sz w:val="18"/>
                <w:lang w:eastAsia="zh-CN"/>
              </w:rPr>
              <w:t>the above listed Pros.</w:t>
            </w:r>
          </w:p>
          <w:p w14:paraId="69FD65E1" w14:textId="0D42CE0C" w:rsidR="0090293E" w:rsidRPr="0090293E" w:rsidRDefault="0090293E" w:rsidP="0090293E">
            <w:pPr>
              <w:jc w:val="both"/>
              <w:rPr>
                <w:rFonts w:ascii="Arial" w:hAnsi="Arial"/>
                <w:sz w:val="18"/>
                <w:lang w:eastAsia="zh-CN"/>
              </w:rPr>
            </w:pPr>
            <w:r w:rsidRPr="0090293E">
              <w:rPr>
                <w:rFonts w:ascii="Arial" w:hAnsi="Arial"/>
                <w:sz w:val="18"/>
                <w:lang w:eastAsia="zh-CN"/>
              </w:rPr>
              <w:t>For Option</w:t>
            </w:r>
            <w:r w:rsidR="007679B5">
              <w:rPr>
                <w:rFonts w:ascii="Arial" w:hAnsi="Arial"/>
                <w:sz w:val="18"/>
                <w:lang w:eastAsia="zh-CN"/>
              </w:rPr>
              <w:t xml:space="preserve"> </w:t>
            </w:r>
            <w:r w:rsidRPr="0090293E">
              <w:rPr>
                <w:rFonts w:ascii="Arial" w:hAnsi="Arial"/>
                <w:sz w:val="18"/>
                <w:lang w:eastAsia="zh-CN"/>
              </w:rPr>
              <w:t xml:space="preserve">2, </w:t>
            </w:r>
            <w:r w:rsidR="00620018">
              <w:rPr>
                <w:rFonts w:ascii="Arial" w:hAnsi="Arial"/>
                <w:sz w:val="18"/>
                <w:lang w:eastAsia="zh-CN"/>
              </w:rPr>
              <w:t>i</w:t>
            </w:r>
            <w:r w:rsidRPr="0090293E">
              <w:rPr>
                <w:rFonts w:ascii="Arial" w:hAnsi="Arial"/>
                <w:sz w:val="18"/>
                <w:lang w:eastAsia="zh-CN"/>
              </w:rPr>
              <w:t>f UE has separate capabilit</w:t>
            </w:r>
            <w:r w:rsidRPr="0090293E">
              <w:rPr>
                <w:rFonts w:ascii="Arial" w:hAnsi="Arial" w:hint="eastAsia"/>
                <w:sz w:val="18"/>
                <w:lang w:eastAsia="zh-CN"/>
              </w:rPr>
              <w:t>ies</w:t>
            </w:r>
            <w:r w:rsidRPr="0090293E">
              <w:rPr>
                <w:rFonts w:ascii="Arial" w:hAnsi="Arial"/>
                <w:sz w:val="18"/>
                <w:lang w:eastAsia="zh-CN"/>
              </w:rPr>
              <w:t xml:space="preserve"> of CN-Controlled or UE_ID based subgrouping, it may cause a mix of UEs in a cell using NW-assigned subgroup and UE_ID based subgroup. Once the mix of UE_ID based and CN-Controlled subgroups in the same cell exists, we </w:t>
            </w:r>
            <w:r w:rsidR="004F1D3E">
              <w:rPr>
                <w:rFonts w:ascii="Arial" w:hAnsi="Arial"/>
                <w:sz w:val="18"/>
                <w:lang w:eastAsia="zh-CN"/>
              </w:rPr>
              <w:t xml:space="preserve">should discuss </w:t>
            </w:r>
            <w:r w:rsidRPr="0090293E">
              <w:rPr>
                <w:rFonts w:ascii="Arial" w:hAnsi="Arial"/>
                <w:sz w:val="18"/>
                <w:lang w:eastAsia="zh-CN"/>
              </w:rPr>
              <w:t xml:space="preserve">whether the subgroup IDs from CN assigned and the subgroup IDs based on UE-ID should be overlapped. </w:t>
            </w:r>
            <w:r w:rsidR="004F1D3E">
              <w:rPr>
                <w:rFonts w:ascii="Arial" w:hAnsi="Arial"/>
                <w:sz w:val="18"/>
                <w:lang w:eastAsia="zh-CN"/>
              </w:rPr>
              <w:t>As we commented above, o</w:t>
            </w:r>
            <w:r w:rsidRPr="0090293E">
              <w:rPr>
                <w:rFonts w:ascii="Arial" w:hAnsi="Arial"/>
                <w:sz w:val="18"/>
                <w:lang w:eastAsia="zh-CN"/>
              </w:rPr>
              <w:t xml:space="preserve">ur understanding is that the UEs having no CN assigned subgroup ID should not impact the paging for UEs with CN assigned subgroup ID. </w:t>
            </w:r>
            <w:r w:rsidR="001129DC">
              <w:rPr>
                <w:rFonts w:ascii="Arial" w:hAnsi="Arial"/>
                <w:sz w:val="18"/>
                <w:lang w:eastAsia="zh-CN"/>
              </w:rPr>
              <w:t xml:space="preserve">Besides, option 2 will lead more complicated cases need to be address for subgrouping. </w:t>
            </w:r>
          </w:p>
          <w:p w14:paraId="52CBEC03" w14:textId="3F541EC1" w:rsidR="0090293E" w:rsidRDefault="0090293E" w:rsidP="0090293E">
            <w:pPr>
              <w:pStyle w:val="TAC"/>
              <w:spacing w:before="20" w:after="20"/>
              <w:ind w:left="57" w:right="57"/>
              <w:jc w:val="left"/>
              <w:rPr>
                <w:lang w:eastAsia="zh-CN"/>
              </w:rPr>
            </w:pPr>
            <w:r>
              <w:rPr>
                <w:lang w:eastAsia="zh-CN"/>
              </w:rPr>
              <w:t>In summary, Option</w:t>
            </w:r>
            <w:r w:rsidR="00764906">
              <w:rPr>
                <w:lang w:eastAsia="zh-CN"/>
              </w:rPr>
              <w:t xml:space="preserve"> </w:t>
            </w:r>
            <w:r>
              <w:rPr>
                <w:lang w:eastAsia="zh-CN"/>
              </w:rPr>
              <w:t>1 is preferred</w:t>
            </w:r>
          </w:p>
        </w:tc>
      </w:tr>
      <w:tr w:rsidR="009A37E7" w14:paraId="56CFDD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E4A14B" w14:textId="017C8381" w:rsidR="009A37E7" w:rsidRPr="009A37E7" w:rsidRDefault="009A37E7" w:rsidP="009A37E7">
            <w:pPr>
              <w:pStyle w:val="TAC"/>
              <w:spacing w:before="20" w:after="20"/>
              <w:ind w:left="57" w:right="57"/>
              <w:jc w:val="left"/>
              <w:rPr>
                <w:rFonts w:eastAsia="맑은 고딕" w:hint="eastAsia"/>
                <w:lang w:eastAsia="ko-KR"/>
              </w:rPr>
            </w:pPr>
            <w:r>
              <w:rPr>
                <w:rFonts w:eastAsia="맑은 고딕"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D0C5F56" w14:textId="37353491" w:rsidR="009A37E7" w:rsidRDefault="009A37E7" w:rsidP="009A37E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EB23CB6" w14:textId="0F2E6244" w:rsidR="009A37E7" w:rsidRDefault="009A37E7" w:rsidP="009A37E7">
            <w:pPr>
              <w:pStyle w:val="TAC"/>
              <w:spacing w:before="20" w:after="20"/>
              <w:ind w:left="57" w:right="57"/>
              <w:jc w:val="left"/>
              <w:rPr>
                <w:lang w:eastAsia="zh-CN"/>
              </w:rPr>
            </w:pPr>
            <w:r>
              <w:rPr>
                <w:lang w:eastAsia="zh-CN"/>
              </w:rPr>
              <w:t>A reasonable UE implementation is to support both, or none.</w:t>
            </w:r>
          </w:p>
        </w:tc>
      </w:tr>
      <w:tr w:rsidR="0090293E" w14:paraId="78BFD1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2C147" w14:textId="77777777" w:rsidR="0090293E" w:rsidRDefault="0090293E" w:rsidP="009029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9DCAE4" w14:textId="77777777" w:rsidR="0090293E" w:rsidRDefault="0090293E" w:rsidP="009029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7D3750" w14:textId="77777777" w:rsidR="0090293E" w:rsidRDefault="0090293E" w:rsidP="0090293E">
            <w:pPr>
              <w:pStyle w:val="TAC"/>
              <w:spacing w:before="20" w:after="20"/>
              <w:ind w:left="57" w:right="57"/>
              <w:jc w:val="left"/>
              <w:rPr>
                <w:lang w:eastAsia="zh-CN"/>
              </w:rPr>
            </w:pPr>
          </w:p>
        </w:tc>
      </w:tr>
      <w:tr w:rsidR="0090293E" w14:paraId="07E7B2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5FD3C" w14:textId="77777777" w:rsidR="0090293E" w:rsidRDefault="0090293E" w:rsidP="009029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60D4DE" w14:textId="77777777" w:rsidR="0090293E" w:rsidRDefault="0090293E" w:rsidP="009029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D31C0B" w14:textId="77777777" w:rsidR="0090293E" w:rsidRDefault="0090293E" w:rsidP="0090293E">
            <w:pPr>
              <w:pStyle w:val="TAC"/>
              <w:spacing w:before="20" w:after="20"/>
              <w:ind w:left="57" w:right="57"/>
              <w:jc w:val="left"/>
              <w:rPr>
                <w:lang w:eastAsia="zh-CN"/>
              </w:rPr>
            </w:pPr>
          </w:p>
        </w:tc>
      </w:tr>
      <w:tr w:rsidR="0090293E" w14:paraId="73C234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AC576B" w14:textId="77777777" w:rsidR="0090293E" w:rsidRDefault="0090293E" w:rsidP="009029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A29E9B" w14:textId="77777777" w:rsidR="0090293E" w:rsidRDefault="0090293E" w:rsidP="009029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AB6804" w14:textId="77777777" w:rsidR="0090293E" w:rsidRDefault="0090293E" w:rsidP="0090293E">
            <w:pPr>
              <w:pStyle w:val="TAC"/>
              <w:spacing w:before="20" w:after="20"/>
              <w:ind w:left="57" w:right="57"/>
              <w:jc w:val="left"/>
              <w:rPr>
                <w:lang w:eastAsia="zh-CN"/>
              </w:rPr>
            </w:pPr>
          </w:p>
        </w:tc>
      </w:tr>
      <w:tr w:rsidR="0090293E" w14:paraId="0C41FC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F692A" w14:textId="77777777" w:rsidR="0090293E" w:rsidRDefault="0090293E" w:rsidP="009029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227D59" w14:textId="77777777" w:rsidR="0090293E" w:rsidRDefault="0090293E" w:rsidP="009029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2F9A5F" w14:textId="77777777" w:rsidR="0090293E" w:rsidRDefault="0090293E" w:rsidP="0090293E">
            <w:pPr>
              <w:pStyle w:val="TAC"/>
              <w:spacing w:before="20" w:after="20"/>
              <w:ind w:left="57" w:right="57"/>
              <w:jc w:val="left"/>
              <w:rPr>
                <w:lang w:eastAsia="zh-CN"/>
              </w:rPr>
            </w:pPr>
          </w:p>
        </w:tc>
      </w:tr>
    </w:tbl>
    <w:p w14:paraId="5A83EAAC" w14:textId="77777777" w:rsidR="00A11BE1" w:rsidRDefault="00A11BE1">
      <w:pPr>
        <w:rPr>
          <w:b/>
          <w:bCs/>
        </w:rPr>
      </w:pPr>
    </w:p>
    <w:p w14:paraId="11CE9CB5" w14:textId="77777777" w:rsidR="00A11BE1" w:rsidRDefault="002B3B94">
      <w:r>
        <w:rPr>
          <w:b/>
          <w:bCs/>
        </w:rPr>
        <w:t>Summary 7</w:t>
      </w:r>
      <w:r>
        <w:t>: TBD.</w:t>
      </w:r>
    </w:p>
    <w:p w14:paraId="3E5E8586" w14:textId="77777777" w:rsidR="00A11BE1" w:rsidRDefault="002B3B94">
      <w:r>
        <w:rPr>
          <w:b/>
          <w:bCs/>
        </w:rPr>
        <w:t>Proposal 7</w:t>
      </w:r>
      <w:r>
        <w:t>: TBD.</w:t>
      </w:r>
    </w:p>
    <w:p w14:paraId="4B35413E" w14:textId="77777777" w:rsidR="00A11BE1" w:rsidRDefault="002B3B94">
      <w:r>
        <w:t xml:space="preserve">For NW capability, it should have full flexibility in principle. For CN, it could choose to provide or not the subgroup ID /subgroup ID set/subgroup related information. If CN provides such information, RAN </w:t>
      </w:r>
      <w:r>
        <w:rPr>
          <w:rFonts w:hint="eastAsia"/>
          <w:lang w:eastAsia="zh-CN"/>
        </w:rPr>
        <w:t>might</w:t>
      </w:r>
      <w:r>
        <w:t xml:space="preserve"> still have the possibility to apply either one. For subgroup ID based options there were proposals that RAN can indicate all the subgroups indication bits are for UE-ID based or for CN-assignment based, or it explicitly indicates supporting one of CN-assignment and UE-ID based, or both; for option with NB-IoT mechanism, RAN has the flexibility to put all the UEs within the same subgroup set with configuration of the subgroup set threshold. Details of signalling can be discussed further </w:t>
      </w:r>
      <w:proofErr w:type="gramStart"/>
      <w:r>
        <w:t>after  the</w:t>
      </w:r>
      <w:proofErr w:type="gramEnd"/>
      <w:r>
        <w:t xml:space="preserve"> architecture option in section 3.1 to be adopted is clear. </w:t>
      </w:r>
    </w:p>
    <w:p w14:paraId="5514C003" w14:textId="77777777" w:rsidR="00A11BE1" w:rsidRDefault="002B3B94">
      <w:r>
        <w:rPr>
          <w:b/>
          <w:bCs/>
        </w:rPr>
        <w:t>Question 8</w:t>
      </w:r>
      <w:r>
        <w:t>: Do companies agree the RAN capability could be known based on broadcast information? FFS if explicit indication or implicitly based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4A5195D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81720CA"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8</w:t>
            </w:r>
          </w:p>
        </w:tc>
      </w:tr>
      <w:tr w:rsidR="00A11BE1" w14:paraId="41D0F7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EF06C5"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E371FC"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988FC9" w14:textId="77777777" w:rsidR="00A11BE1" w:rsidRDefault="002B3B94">
            <w:pPr>
              <w:pStyle w:val="TAH"/>
              <w:spacing w:before="20" w:after="20"/>
              <w:ind w:left="57" w:right="57"/>
              <w:jc w:val="left"/>
            </w:pPr>
            <w:r>
              <w:t>Technical comments</w:t>
            </w:r>
          </w:p>
        </w:tc>
      </w:tr>
      <w:tr w:rsidR="00A11BE1" w14:paraId="32CDE8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5946C"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90BAF8D"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5A9688" w14:textId="77777777" w:rsidR="00A11BE1" w:rsidRDefault="002B3B94">
            <w:pPr>
              <w:pStyle w:val="TAC"/>
              <w:spacing w:before="20" w:after="20"/>
              <w:ind w:left="57" w:right="57"/>
              <w:jc w:val="left"/>
              <w:rPr>
                <w:lang w:eastAsia="zh-CN"/>
              </w:rPr>
            </w:pPr>
            <w:proofErr w:type="gramStart"/>
            <w:r>
              <w:rPr>
                <w:lang w:eastAsia="zh-CN"/>
              </w:rPr>
              <w:t>gNB</w:t>
            </w:r>
            <w:proofErr w:type="gramEnd"/>
            <w:r>
              <w:rPr>
                <w:lang w:eastAsia="zh-CN"/>
              </w:rPr>
              <w:t xml:space="preserve"> broadcasts whether to support CN-assigned subgrouping and/or UE-ID based subgrouping.</w:t>
            </w:r>
          </w:p>
          <w:p w14:paraId="7E4D9EDE" w14:textId="77777777" w:rsidR="00A11BE1" w:rsidRDefault="002B3B94">
            <w:pPr>
              <w:pStyle w:val="TAC"/>
              <w:spacing w:before="20" w:after="20"/>
              <w:ind w:left="57" w:right="57"/>
              <w:jc w:val="left"/>
              <w:rPr>
                <w:lang w:eastAsia="zh-CN"/>
              </w:rPr>
            </w:pPr>
            <w:r>
              <w:rPr>
                <w:lang w:eastAsia="zh-CN"/>
              </w:rPr>
              <w:t xml:space="preserve">FFS the </w:t>
            </w:r>
            <w:r>
              <w:t>signalling.</w:t>
            </w:r>
          </w:p>
          <w:p w14:paraId="02D4A516" w14:textId="77777777" w:rsidR="00A11BE1" w:rsidRDefault="00A11BE1">
            <w:pPr>
              <w:pStyle w:val="TAC"/>
              <w:spacing w:before="20" w:after="20"/>
              <w:ind w:left="57" w:right="57"/>
              <w:jc w:val="left"/>
              <w:rPr>
                <w:lang w:eastAsia="zh-CN"/>
              </w:rPr>
            </w:pPr>
          </w:p>
        </w:tc>
      </w:tr>
      <w:tr w:rsidR="00A11BE1" w14:paraId="28D2C4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6F8A34"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215AD07"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49BD1F7" w14:textId="77777777" w:rsidR="00A11BE1" w:rsidRDefault="00A11BE1">
            <w:pPr>
              <w:pStyle w:val="TAC"/>
              <w:spacing w:before="20" w:after="20"/>
              <w:ind w:left="57" w:right="57"/>
              <w:jc w:val="left"/>
              <w:rPr>
                <w:lang w:eastAsia="zh-CN"/>
              </w:rPr>
            </w:pPr>
          </w:p>
        </w:tc>
      </w:tr>
      <w:tr w:rsidR="00A11BE1" w14:paraId="6265C2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09F93"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0B6A4B1"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D8EF6C" w14:textId="77777777" w:rsidR="00A11BE1" w:rsidRDefault="002B3B94">
            <w:pPr>
              <w:pStyle w:val="TAC"/>
              <w:spacing w:before="20" w:after="20"/>
              <w:ind w:left="57" w:right="57"/>
              <w:jc w:val="left"/>
              <w:rPr>
                <w:lang w:eastAsia="zh-CN"/>
              </w:rPr>
            </w:pPr>
            <w:proofErr w:type="gramStart"/>
            <w:r>
              <w:rPr>
                <w:lang w:eastAsia="zh-CN"/>
              </w:rPr>
              <w:t>gNB</w:t>
            </w:r>
            <w:proofErr w:type="gramEnd"/>
            <w:r>
              <w:rPr>
                <w:lang w:eastAsia="zh-CN"/>
              </w:rPr>
              <w:t xml:space="preserve"> certainly can advertise which type(s) of subgrouping it supports, either implicitly (e.g. for UE-ID based) or explicitly (e.g. for CN-assigned).</w:t>
            </w:r>
          </w:p>
        </w:tc>
      </w:tr>
      <w:tr w:rsidR="00A11BE1" w14:paraId="11D0D3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F2C206"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00A6388" w14:textId="77777777" w:rsidR="00A11BE1" w:rsidRDefault="002B3B94">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9991BEB" w14:textId="77777777" w:rsidR="00A11BE1" w:rsidRDefault="00A11BE1">
            <w:pPr>
              <w:pStyle w:val="TAC"/>
              <w:spacing w:before="20" w:after="20"/>
              <w:ind w:left="57" w:right="57"/>
              <w:jc w:val="left"/>
              <w:rPr>
                <w:lang w:eastAsia="zh-CN"/>
              </w:rPr>
            </w:pPr>
          </w:p>
        </w:tc>
      </w:tr>
      <w:tr w:rsidR="00A11BE1" w14:paraId="5FDDDB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3F3FED" w14:textId="77777777" w:rsidR="00A11BE1" w:rsidRDefault="002B3B94">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14:paraId="7C841267"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C2F92B" w14:textId="77777777" w:rsidR="00A11BE1" w:rsidRDefault="00A11BE1">
            <w:pPr>
              <w:pStyle w:val="TAC"/>
              <w:spacing w:before="20" w:after="20"/>
              <w:ind w:left="57" w:right="57"/>
              <w:jc w:val="left"/>
              <w:rPr>
                <w:lang w:eastAsia="zh-CN"/>
              </w:rPr>
            </w:pPr>
          </w:p>
        </w:tc>
      </w:tr>
      <w:tr w:rsidR="00A11BE1" w14:paraId="3EC767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325250"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E8CBC3F"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81EC063" w14:textId="77777777" w:rsidR="00A11BE1" w:rsidRDefault="00A11BE1">
            <w:pPr>
              <w:pStyle w:val="TAC"/>
              <w:spacing w:before="20" w:after="20"/>
              <w:ind w:left="57" w:right="57"/>
              <w:jc w:val="left"/>
              <w:rPr>
                <w:lang w:eastAsia="zh-CN"/>
              </w:rPr>
            </w:pPr>
          </w:p>
        </w:tc>
      </w:tr>
      <w:tr w:rsidR="00A11BE1" w14:paraId="698455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711FF"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FDA17DD" w14:textId="77777777" w:rsidR="00A11BE1" w:rsidRDefault="002B3B9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3CD243EB" w14:textId="77777777" w:rsidR="00A11BE1" w:rsidRDefault="00A11BE1">
            <w:pPr>
              <w:pStyle w:val="TAC"/>
              <w:spacing w:before="20" w:after="20"/>
              <w:ind w:left="57" w:right="57"/>
              <w:jc w:val="left"/>
              <w:rPr>
                <w:lang w:eastAsia="zh-CN"/>
              </w:rPr>
            </w:pPr>
          </w:p>
        </w:tc>
      </w:tr>
      <w:tr w:rsidR="002B3B94" w14:paraId="4AA9A1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D2F17E" w14:textId="77777777" w:rsidR="002B3B94" w:rsidRDefault="002B3B94"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B873E7E" w14:textId="77777777" w:rsidR="002B3B94" w:rsidRDefault="002B3B94" w:rsidP="00C723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75722B" w14:textId="77777777" w:rsidR="002B3B94" w:rsidRDefault="002B3B94" w:rsidP="00C72367">
            <w:pPr>
              <w:pStyle w:val="TAC"/>
              <w:spacing w:before="20" w:after="20"/>
              <w:ind w:left="57" w:right="57"/>
              <w:jc w:val="left"/>
              <w:rPr>
                <w:lang w:eastAsia="zh-CN"/>
              </w:rPr>
            </w:pPr>
            <w:r>
              <w:t>RAN explicitly indicates supporting subgrouping (as a whole) via the broadcast of the total number of subgroups (</w:t>
            </w:r>
            <w:proofErr w:type="spellStart"/>
            <w:r>
              <w:t>N</w:t>
            </w:r>
            <w:r w:rsidRPr="00346543">
              <w:rPr>
                <w:vertAlign w:val="subscript"/>
              </w:rPr>
              <w:t>sg</w:t>
            </w:r>
            <w:proofErr w:type="spellEnd"/>
            <w:r>
              <w:t>).</w:t>
            </w:r>
          </w:p>
        </w:tc>
      </w:tr>
      <w:tr w:rsidR="001129DC" w14:paraId="1B4932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7E329" w14:textId="3C8E4D6F" w:rsidR="001129DC" w:rsidRDefault="001129DC" w:rsidP="001129DC">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19298F2" w14:textId="3A3D6DE5" w:rsidR="001129DC" w:rsidRDefault="001129DC" w:rsidP="001129DC">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0028230" w14:textId="61ADCA79" w:rsidR="001129DC" w:rsidRDefault="001129DC" w:rsidP="001129DC">
            <w:pPr>
              <w:pStyle w:val="TAC"/>
              <w:spacing w:before="20" w:after="20"/>
              <w:ind w:left="57" w:right="57"/>
              <w:jc w:val="left"/>
              <w:rPr>
                <w:lang w:eastAsia="zh-CN"/>
              </w:rPr>
            </w:pPr>
            <w:r>
              <w:t>RAN capability could be known implicitly based configuration in broadcast information</w:t>
            </w:r>
          </w:p>
        </w:tc>
      </w:tr>
      <w:tr w:rsidR="001129DC" w14:paraId="358E10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3A792" w14:textId="4F1F9A2A" w:rsidR="001129DC" w:rsidRPr="004372CF" w:rsidRDefault="004372CF" w:rsidP="001129DC">
            <w:pPr>
              <w:pStyle w:val="TAC"/>
              <w:spacing w:before="20" w:after="20"/>
              <w:ind w:left="57" w:right="57"/>
              <w:jc w:val="left"/>
              <w:rPr>
                <w:rFonts w:eastAsia="맑은 고딕" w:hint="eastAsia"/>
                <w:lang w:eastAsia="ko-KR"/>
              </w:rPr>
            </w:pPr>
            <w:r>
              <w:rPr>
                <w:rFonts w:eastAsia="맑은 고딕"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710789D" w14:textId="0A6A1CF2" w:rsidR="001129DC" w:rsidRPr="004372CF" w:rsidRDefault="004372CF" w:rsidP="001129DC">
            <w:pPr>
              <w:pStyle w:val="TAC"/>
              <w:spacing w:before="20" w:after="20"/>
              <w:ind w:left="57" w:right="57"/>
              <w:jc w:val="left"/>
              <w:rPr>
                <w:rFonts w:eastAsia="맑은 고딕" w:hint="eastAsia"/>
                <w:lang w:eastAsia="ko-KR"/>
              </w:rPr>
            </w:pPr>
            <w:r>
              <w:rPr>
                <w:rFonts w:eastAsia="맑은 고딕" w:hint="eastAsia"/>
                <w:lang w:eastAsia="ko-KR"/>
              </w:rPr>
              <w:t>Yes</w:t>
            </w:r>
            <w:bookmarkStart w:id="13" w:name="_GoBack"/>
            <w:bookmarkEnd w:id="13"/>
          </w:p>
        </w:tc>
        <w:tc>
          <w:tcPr>
            <w:tcW w:w="6942" w:type="dxa"/>
            <w:tcBorders>
              <w:top w:val="single" w:sz="4" w:space="0" w:color="auto"/>
              <w:left w:val="single" w:sz="4" w:space="0" w:color="auto"/>
              <w:bottom w:val="single" w:sz="4" w:space="0" w:color="auto"/>
              <w:right w:val="single" w:sz="4" w:space="0" w:color="auto"/>
            </w:tcBorders>
          </w:tcPr>
          <w:p w14:paraId="3DEFDA14" w14:textId="77777777" w:rsidR="001129DC" w:rsidRDefault="001129DC" w:rsidP="001129DC">
            <w:pPr>
              <w:pStyle w:val="TAC"/>
              <w:spacing w:before="20" w:after="20"/>
              <w:ind w:left="57" w:right="57"/>
              <w:jc w:val="left"/>
              <w:rPr>
                <w:lang w:eastAsia="zh-CN"/>
              </w:rPr>
            </w:pPr>
          </w:p>
        </w:tc>
      </w:tr>
      <w:tr w:rsidR="001129DC" w14:paraId="3B5C71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1053B0" w14:textId="77777777" w:rsidR="001129DC" w:rsidRDefault="001129DC" w:rsidP="001129D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6754A3" w14:textId="77777777" w:rsidR="001129DC" w:rsidRDefault="001129DC" w:rsidP="001129D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26D8EB" w14:textId="77777777" w:rsidR="001129DC" w:rsidRDefault="001129DC" w:rsidP="001129DC">
            <w:pPr>
              <w:pStyle w:val="TAC"/>
              <w:spacing w:before="20" w:after="20"/>
              <w:ind w:left="57" w:right="57"/>
              <w:jc w:val="left"/>
              <w:rPr>
                <w:lang w:eastAsia="zh-CN"/>
              </w:rPr>
            </w:pPr>
          </w:p>
        </w:tc>
      </w:tr>
      <w:tr w:rsidR="001129DC" w14:paraId="0FCE92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87D6A3" w14:textId="77777777" w:rsidR="001129DC" w:rsidRDefault="001129DC" w:rsidP="001129D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421863" w14:textId="77777777" w:rsidR="001129DC" w:rsidRDefault="001129DC" w:rsidP="001129D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AE5A64" w14:textId="77777777" w:rsidR="001129DC" w:rsidRDefault="001129DC" w:rsidP="001129DC">
            <w:pPr>
              <w:pStyle w:val="TAC"/>
              <w:spacing w:before="20" w:after="20"/>
              <w:ind w:left="57" w:right="57"/>
              <w:jc w:val="left"/>
              <w:rPr>
                <w:lang w:eastAsia="zh-CN"/>
              </w:rPr>
            </w:pPr>
          </w:p>
        </w:tc>
      </w:tr>
      <w:tr w:rsidR="001129DC" w14:paraId="6390A5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D1931" w14:textId="77777777" w:rsidR="001129DC" w:rsidRDefault="001129DC" w:rsidP="001129D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1C1E53" w14:textId="77777777" w:rsidR="001129DC" w:rsidRDefault="001129DC" w:rsidP="001129D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C458D5" w14:textId="77777777" w:rsidR="001129DC" w:rsidRDefault="001129DC" w:rsidP="001129DC">
            <w:pPr>
              <w:pStyle w:val="TAC"/>
              <w:spacing w:before="20" w:after="20"/>
              <w:ind w:left="57" w:right="57"/>
              <w:jc w:val="left"/>
              <w:rPr>
                <w:lang w:eastAsia="zh-CN"/>
              </w:rPr>
            </w:pPr>
          </w:p>
        </w:tc>
      </w:tr>
      <w:tr w:rsidR="001129DC" w14:paraId="7A1678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2B87E2" w14:textId="77777777" w:rsidR="001129DC" w:rsidRDefault="001129DC" w:rsidP="001129D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08C066" w14:textId="77777777" w:rsidR="001129DC" w:rsidRDefault="001129DC" w:rsidP="001129D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C9AD9E" w14:textId="77777777" w:rsidR="001129DC" w:rsidRDefault="001129DC" w:rsidP="001129DC">
            <w:pPr>
              <w:pStyle w:val="TAC"/>
              <w:spacing w:before="20" w:after="20"/>
              <w:ind w:left="57" w:right="57"/>
              <w:jc w:val="left"/>
              <w:rPr>
                <w:lang w:eastAsia="zh-CN"/>
              </w:rPr>
            </w:pPr>
          </w:p>
        </w:tc>
      </w:tr>
    </w:tbl>
    <w:p w14:paraId="4B25AB6A" w14:textId="77777777" w:rsidR="00A11BE1" w:rsidRDefault="00A11BE1"/>
    <w:p w14:paraId="7F2DD20D" w14:textId="77777777" w:rsidR="00A11BE1" w:rsidRDefault="002B3B94">
      <w:r>
        <w:t>The different combinations of UE/gNB/AMF supporting/not supporting subgrouping or certain sub-feature of subgrouping could be for further discussion after the architecture options and capabilities discussions are concluded.</w:t>
      </w:r>
    </w:p>
    <w:p w14:paraId="1BE0470B" w14:textId="77777777" w:rsidR="00A11BE1" w:rsidRDefault="002B3B94">
      <w:pPr>
        <w:pStyle w:val="1"/>
      </w:pPr>
      <w:r>
        <w:t>4</w:t>
      </w:r>
      <w:r>
        <w:tab/>
        <w:t>Conclusion</w:t>
      </w:r>
    </w:p>
    <w:p w14:paraId="06123077" w14:textId="77777777" w:rsidR="00A11BE1" w:rsidRDefault="002B3B94">
      <w:r>
        <w:t>TBD.</w:t>
      </w:r>
    </w:p>
    <w:p w14:paraId="02D9F2F1" w14:textId="77777777" w:rsidR="00A11BE1" w:rsidRDefault="002B3B94">
      <w:pPr>
        <w:pStyle w:val="1"/>
      </w:pPr>
      <w:r>
        <w:t>References</w:t>
      </w:r>
    </w:p>
    <w:p w14:paraId="7E49B361" w14:textId="77777777" w:rsidR="00A11BE1" w:rsidRDefault="002B3B94">
      <w:pPr>
        <w:pStyle w:val="Doc-title"/>
      </w:pPr>
      <w:r>
        <w:t xml:space="preserve">[1] </w:t>
      </w:r>
      <w:hyperlink r:id="rId14" w:tooltip="D:Documents3GPPtsg_ranWG2TSGR2_115-eDocsR2-2107549.zip" w:history="1">
        <w:r>
          <w:rPr>
            <w:rStyle w:val="ac"/>
          </w:rPr>
          <w:t>R2-2107549</w:t>
        </w:r>
      </w:hyperlink>
      <w:r>
        <w:tab/>
        <w:t>Further considerations on Network assigned subgrouping</w:t>
      </w:r>
      <w:r>
        <w:tab/>
        <w:t>Intel Corporation</w:t>
      </w:r>
      <w:r>
        <w:tab/>
        <w:t>discussion</w:t>
      </w:r>
      <w:r>
        <w:tab/>
        <w:t>Rel-17</w:t>
      </w:r>
      <w:r>
        <w:tab/>
      </w:r>
      <w:proofErr w:type="spellStart"/>
      <w:r>
        <w:t>NR_UE_pow_sav_enh</w:t>
      </w:r>
      <w:proofErr w:type="spellEnd"/>
      <w:r>
        <w:t>-Core</w:t>
      </w:r>
    </w:p>
    <w:p w14:paraId="6C739A68" w14:textId="77777777" w:rsidR="00A11BE1" w:rsidRDefault="002B3B94">
      <w:pPr>
        <w:pStyle w:val="Doc-title"/>
      </w:pPr>
      <w:r>
        <w:t xml:space="preserve">[2] </w:t>
      </w:r>
      <w:hyperlink r:id="rId15" w:tooltip="D:Documents3GPPtsg_ranWG2TSGR2_115-eDocsR2-2108027.zip" w:history="1">
        <w:r>
          <w:rPr>
            <w:rStyle w:val="ac"/>
          </w:rPr>
          <w:t>R2-2108027</w:t>
        </w:r>
      </w:hyperlink>
      <w:r>
        <w:tab/>
        <w:t>Further discussion on paging subgrouping</w:t>
      </w:r>
      <w:r>
        <w:tab/>
        <w:t xml:space="preserve">Huawei, </w:t>
      </w:r>
      <w:proofErr w:type="spellStart"/>
      <w:r>
        <w:t>HiSilicon</w:t>
      </w:r>
      <w:proofErr w:type="spellEnd"/>
      <w:r>
        <w:tab/>
        <w:t>discussion</w:t>
      </w:r>
      <w:r>
        <w:tab/>
        <w:t>Rel-17</w:t>
      </w:r>
      <w:r>
        <w:tab/>
      </w:r>
      <w:proofErr w:type="spellStart"/>
      <w:r>
        <w:t>NR_UE_pow_sav_enh</w:t>
      </w:r>
      <w:proofErr w:type="spellEnd"/>
      <w:r>
        <w:t>-Core</w:t>
      </w:r>
    </w:p>
    <w:p w14:paraId="29F7769A" w14:textId="77777777" w:rsidR="00A11BE1" w:rsidRDefault="002B3B94">
      <w:pPr>
        <w:pStyle w:val="Doc-title"/>
      </w:pPr>
      <w:r>
        <w:t xml:space="preserve">[3] </w:t>
      </w:r>
      <w:hyperlink r:id="rId16" w:tooltip="D:Documents3GPPtsg_ranWG2TSGR2_115-eDocsR2-2108592.zip" w:history="1">
        <w:r>
          <w:rPr>
            <w:rStyle w:val="ac"/>
          </w:rPr>
          <w:t>R2-2108592</w:t>
        </w:r>
      </w:hyperlink>
      <w:r>
        <w:tab/>
        <w:t>CN and RAN responsibility split for paging subgrouping</w:t>
      </w:r>
      <w:r>
        <w:tab/>
        <w:t>Nokia, Nokia Shanghai Bell</w:t>
      </w:r>
      <w:r>
        <w:tab/>
        <w:t>discussion</w:t>
      </w:r>
      <w:r>
        <w:tab/>
        <w:t>Rel-17</w:t>
      </w:r>
      <w:r>
        <w:tab/>
      </w:r>
      <w:proofErr w:type="spellStart"/>
      <w:r>
        <w:t>NR_UE_pow_sav_enh</w:t>
      </w:r>
      <w:proofErr w:type="spellEnd"/>
      <w:r>
        <w:t>-Core</w:t>
      </w:r>
      <w:r>
        <w:tab/>
      </w:r>
      <w:hyperlink r:id="rId17" w:tooltip="D:Documents3GPPtsg_ranWG2TSGR2_115-eDocsR2-2108011.zip" w:history="1">
        <w:r>
          <w:rPr>
            <w:rStyle w:val="ac"/>
          </w:rPr>
          <w:t>R2-2108011</w:t>
        </w:r>
      </w:hyperlink>
    </w:p>
    <w:p w14:paraId="158DBE4D" w14:textId="77777777" w:rsidR="00A11BE1" w:rsidRDefault="002B3B94">
      <w:pPr>
        <w:pStyle w:val="Doc-title"/>
      </w:pPr>
      <w:r>
        <w:t xml:space="preserve">[4] </w:t>
      </w:r>
      <w:hyperlink r:id="rId18" w:tooltip="D:Documents3GPPtsg_ranWG2TSGR2_115-eDocsR2-2108686.zip" w:history="1">
        <w:r>
          <w:rPr>
            <w:rStyle w:val="ac"/>
          </w:rPr>
          <w:t>R2-2108686</w:t>
        </w:r>
      </w:hyperlink>
      <w:r>
        <w:tab/>
        <w:t>Further Consideration on Paging Subgroup</w:t>
      </w:r>
      <w:r>
        <w:tab/>
        <w:t>CATT</w:t>
      </w:r>
      <w:r>
        <w:tab/>
        <w:t>discussion</w:t>
      </w:r>
      <w:r>
        <w:tab/>
        <w:t>Rel-17</w:t>
      </w:r>
      <w:r>
        <w:tab/>
      </w:r>
      <w:proofErr w:type="spellStart"/>
      <w:r>
        <w:t>NR_UE_pow_sav_enh</w:t>
      </w:r>
      <w:proofErr w:type="spellEnd"/>
      <w:r>
        <w:t>-Core</w:t>
      </w:r>
    </w:p>
    <w:p w14:paraId="79CA46F8" w14:textId="77777777" w:rsidR="00A11BE1" w:rsidRDefault="002B3B94">
      <w:pPr>
        <w:pStyle w:val="Doc-title"/>
      </w:pPr>
      <w:r>
        <w:t xml:space="preserve">[5] </w:t>
      </w:r>
      <w:hyperlink r:id="rId19" w:tooltip="D:Documents3GPPtsg_ranWG2TSGR2_115-eDocsR2-2106998.zip" w:history="1">
        <w:r>
          <w:rPr>
            <w:rStyle w:val="ac"/>
          </w:rPr>
          <w:t>R2-2106998</w:t>
        </w:r>
      </w:hyperlink>
      <w:r>
        <w:tab/>
        <w:t>Further details of UE Subgrouping</w:t>
      </w:r>
      <w:r>
        <w:tab/>
        <w:t>Samsung Electronics Co., Ltd</w:t>
      </w:r>
      <w:r>
        <w:tab/>
        <w:t>discussion</w:t>
      </w:r>
      <w:r>
        <w:tab/>
        <w:t>Rel-17</w:t>
      </w:r>
      <w:r>
        <w:tab/>
      </w:r>
      <w:proofErr w:type="spellStart"/>
      <w:r>
        <w:t>NR_UE_pow_sav_enh</w:t>
      </w:r>
      <w:proofErr w:type="spellEnd"/>
      <w:r>
        <w:t>-Core</w:t>
      </w:r>
    </w:p>
    <w:p w14:paraId="60117E5F" w14:textId="77777777" w:rsidR="00A11BE1" w:rsidRDefault="002B3B94">
      <w:pPr>
        <w:pStyle w:val="Doc-title"/>
      </w:pPr>
      <w:r>
        <w:t xml:space="preserve">[6] </w:t>
      </w:r>
      <w:hyperlink r:id="rId20" w:tooltip="D:Documents3GPPtsg_ranWG2TSGR2_115-eDocsR2-2107067.zip" w:history="1">
        <w:r>
          <w:rPr>
            <w:rStyle w:val="ac"/>
          </w:rPr>
          <w:t>R2-2107067</w:t>
        </w:r>
      </w:hyperlink>
      <w:r>
        <w:tab/>
        <w:t>Discussion on grouping-based paging</w:t>
      </w:r>
      <w:r>
        <w:tab/>
        <w:t>OPPO</w:t>
      </w:r>
      <w:r>
        <w:tab/>
        <w:t>discussion</w:t>
      </w:r>
      <w:r>
        <w:tab/>
        <w:t>Rel-17</w:t>
      </w:r>
      <w:r>
        <w:tab/>
      </w:r>
      <w:proofErr w:type="spellStart"/>
      <w:r>
        <w:t>NR_UE_pow_sav_enh</w:t>
      </w:r>
      <w:proofErr w:type="spellEnd"/>
      <w:r>
        <w:t>-Core</w:t>
      </w:r>
    </w:p>
    <w:p w14:paraId="1A29DA1B" w14:textId="77777777" w:rsidR="00A11BE1" w:rsidRDefault="002B3B94">
      <w:pPr>
        <w:pStyle w:val="Doc-title"/>
      </w:pPr>
      <w:r>
        <w:t xml:space="preserve">[7] </w:t>
      </w:r>
      <w:hyperlink r:id="rId21" w:tooltip="D:Documents3GPPtsg_ranWG2TSGR2_115-eDocsR2-2107068.zip" w:history="1">
        <w:r>
          <w:rPr>
            <w:rStyle w:val="ac"/>
          </w:rPr>
          <w:t>R2-2107068</w:t>
        </w:r>
      </w:hyperlink>
      <w:r>
        <w:tab/>
        <w:t>Discussion on UE paging capabilities</w:t>
      </w:r>
      <w:r>
        <w:tab/>
        <w:t>OPPO</w:t>
      </w:r>
      <w:r>
        <w:tab/>
        <w:t>discussion</w:t>
      </w:r>
      <w:r>
        <w:tab/>
        <w:t>Rel-17</w:t>
      </w:r>
      <w:r>
        <w:tab/>
      </w:r>
      <w:proofErr w:type="spellStart"/>
      <w:r>
        <w:t>NR_UE_pow_sav_enh</w:t>
      </w:r>
      <w:proofErr w:type="spellEnd"/>
      <w:r>
        <w:t>-Core</w:t>
      </w:r>
    </w:p>
    <w:p w14:paraId="52A0FE3F" w14:textId="77777777" w:rsidR="00A11BE1" w:rsidRDefault="002B3B94">
      <w:pPr>
        <w:pStyle w:val="Doc-title"/>
      </w:pPr>
      <w:r>
        <w:t xml:space="preserve">[8] </w:t>
      </w:r>
      <w:hyperlink r:id="rId22" w:tooltip="D:Documents3GPPtsg_ranWG2TSGR2_115-eDocsR2-2107222.zip" w:history="1">
        <w:r>
          <w:rPr>
            <w:rStyle w:val="ac"/>
          </w:rPr>
          <w:t>R2-2107222</w:t>
        </w:r>
      </w:hyperlink>
      <w:r>
        <w:tab/>
        <w:t>Paging subgroup assignment</w:t>
      </w:r>
      <w:r>
        <w:tab/>
        <w:t>Qualcomm Incorporated</w:t>
      </w:r>
      <w:r>
        <w:tab/>
        <w:t>discussion</w:t>
      </w:r>
      <w:r>
        <w:tab/>
        <w:t>Rel-17</w:t>
      </w:r>
      <w:r>
        <w:tab/>
      </w:r>
      <w:proofErr w:type="spellStart"/>
      <w:r>
        <w:t>NR_UE_pow_sav_enh</w:t>
      </w:r>
      <w:proofErr w:type="spellEnd"/>
      <w:r>
        <w:t>-Core</w:t>
      </w:r>
    </w:p>
    <w:p w14:paraId="054698D2" w14:textId="77777777" w:rsidR="00A11BE1" w:rsidRDefault="002B3B94">
      <w:pPr>
        <w:pStyle w:val="Doc-title"/>
      </w:pPr>
      <w:r>
        <w:t xml:space="preserve">[9] </w:t>
      </w:r>
      <w:hyperlink r:id="rId23" w:tooltip="D:Documents3GPPtsg_ranWG2TSGR2_115-eDocsR2-2107385.zip" w:history="1">
        <w:r>
          <w:rPr>
            <w:rStyle w:val="ac"/>
          </w:rPr>
          <w:t>R2-2107385</w:t>
        </w:r>
      </w:hyperlink>
      <w:r>
        <w:tab/>
      </w:r>
      <w:proofErr w:type="gramStart"/>
      <w:r>
        <w:t>The</w:t>
      </w:r>
      <w:proofErr w:type="gramEnd"/>
      <w:r>
        <w:t xml:space="preserve"> architecture of paging enhancement</w:t>
      </w:r>
      <w:r>
        <w:tab/>
        <w:t>Xiaomi Communications</w:t>
      </w:r>
      <w:r>
        <w:tab/>
        <w:t>discussion</w:t>
      </w:r>
      <w:r>
        <w:tab/>
        <w:t>Rel-17</w:t>
      </w:r>
      <w:r>
        <w:tab/>
      </w:r>
      <w:proofErr w:type="spellStart"/>
      <w:r>
        <w:t>NR_UE_pow_sav_enh</w:t>
      </w:r>
      <w:proofErr w:type="spellEnd"/>
      <w:r>
        <w:t>-Core</w:t>
      </w:r>
    </w:p>
    <w:p w14:paraId="00617347" w14:textId="77777777" w:rsidR="00A11BE1" w:rsidRDefault="002B3B94">
      <w:pPr>
        <w:pStyle w:val="Doc-title"/>
      </w:pPr>
      <w:r>
        <w:lastRenderedPageBreak/>
        <w:t xml:space="preserve">[10] </w:t>
      </w:r>
      <w:hyperlink r:id="rId24" w:tooltip="D:Documents3GPPtsg_ranWG2TSGR2_115-eDocsR2-2107406.zip" w:history="1">
        <w:r>
          <w:rPr>
            <w:rStyle w:val="ac"/>
          </w:rPr>
          <w:t>R2-2107406</w:t>
        </w:r>
      </w:hyperlink>
      <w:r>
        <w:tab/>
        <w:t>Architecture for paging enhancement by UE subgrouping</w:t>
      </w:r>
      <w:r>
        <w:tab/>
        <w:t>vivo</w:t>
      </w:r>
      <w:r>
        <w:tab/>
        <w:t>discussion</w:t>
      </w:r>
      <w:r>
        <w:tab/>
        <w:t>Rel-17</w:t>
      </w:r>
      <w:r>
        <w:tab/>
      </w:r>
      <w:proofErr w:type="spellStart"/>
      <w:r>
        <w:t>NR_UE_pow_sav_enh</w:t>
      </w:r>
      <w:proofErr w:type="spellEnd"/>
      <w:r>
        <w:t>-Core</w:t>
      </w:r>
    </w:p>
    <w:p w14:paraId="35902D1B" w14:textId="77777777" w:rsidR="00A11BE1" w:rsidRDefault="002B3B94">
      <w:pPr>
        <w:pStyle w:val="Doc-title"/>
      </w:pPr>
      <w:r>
        <w:t xml:space="preserve">[11] </w:t>
      </w:r>
      <w:hyperlink r:id="rId25" w:tooltip="D:Documents3GPPtsg_ranWG2TSGR2_115-eDocsR2-2107721.zip" w:history="1">
        <w:r>
          <w:rPr>
            <w:rStyle w:val="ac"/>
          </w:rPr>
          <w:t>R2-2107721</w:t>
        </w:r>
      </w:hyperlink>
      <w:r>
        <w:tab/>
        <w:t>Further discussion on CN-assigned paging grouping</w:t>
      </w:r>
      <w:r>
        <w:tab/>
      </w:r>
      <w:proofErr w:type="spellStart"/>
      <w:r>
        <w:t>Transsion</w:t>
      </w:r>
      <w:proofErr w:type="spellEnd"/>
      <w:r>
        <w:t xml:space="preserve"> Holdings</w:t>
      </w:r>
      <w:r>
        <w:tab/>
        <w:t>discussion</w:t>
      </w:r>
    </w:p>
    <w:p w14:paraId="771F3521" w14:textId="77777777" w:rsidR="00A11BE1" w:rsidRDefault="002B3B94">
      <w:pPr>
        <w:pStyle w:val="Doc-title"/>
      </w:pPr>
      <w:r>
        <w:t xml:space="preserve">[12] </w:t>
      </w:r>
      <w:hyperlink r:id="rId26" w:tooltip="D:Documents3GPPtsg_ranWG2TSGR2_115-eDocsR2-2107902.zip" w:history="1">
        <w:r>
          <w:rPr>
            <w:rStyle w:val="ac"/>
          </w:rPr>
          <w:t>R2-2107902</w:t>
        </w:r>
      </w:hyperlink>
      <w:r>
        <w:tab/>
        <w:t>Consideration on Idle/inactive-mode UE power saving</w:t>
      </w:r>
      <w:r>
        <w:tab/>
        <w:t>Lenovo, Motorola Mobility</w:t>
      </w:r>
      <w:r>
        <w:tab/>
        <w:t>discussion</w:t>
      </w:r>
      <w:r>
        <w:tab/>
        <w:t>Rel-17</w:t>
      </w:r>
    </w:p>
    <w:p w14:paraId="034636CB" w14:textId="77777777" w:rsidR="00A11BE1" w:rsidRDefault="002B3B94">
      <w:pPr>
        <w:pStyle w:val="Doc-title"/>
      </w:pPr>
      <w:r>
        <w:t xml:space="preserve">[13] </w:t>
      </w:r>
      <w:hyperlink r:id="rId27" w:tooltip="D:Documents3GPPtsg_ranWG2TSGR2_115-eDocsR2-2108028.zip" w:history="1">
        <w:r>
          <w:rPr>
            <w:rStyle w:val="ac"/>
          </w:rPr>
          <w:t>R2-2108028</w:t>
        </w:r>
      </w:hyperlink>
      <w:r>
        <w:tab/>
        <w:t>Discussion on paging subgrouping supporting on UE and network</w:t>
      </w:r>
      <w:r>
        <w:tab/>
        <w:t xml:space="preserve">Huawei, </w:t>
      </w:r>
      <w:proofErr w:type="spellStart"/>
      <w:r>
        <w:t>HiSilicon</w:t>
      </w:r>
      <w:proofErr w:type="spellEnd"/>
      <w:r>
        <w:tab/>
        <w:t>discussion</w:t>
      </w:r>
      <w:r>
        <w:tab/>
        <w:t>Rel-17</w:t>
      </w:r>
      <w:r>
        <w:tab/>
      </w:r>
      <w:proofErr w:type="spellStart"/>
      <w:r>
        <w:t>NR_UE_pow_sav_enh</w:t>
      </w:r>
      <w:proofErr w:type="spellEnd"/>
      <w:r>
        <w:t>-Core</w:t>
      </w:r>
    </w:p>
    <w:p w14:paraId="37B0AA57" w14:textId="77777777" w:rsidR="00A11BE1" w:rsidRDefault="002B3B94">
      <w:pPr>
        <w:pStyle w:val="Doc-title"/>
      </w:pPr>
      <w:r>
        <w:t xml:space="preserve">[14] </w:t>
      </w:r>
      <w:hyperlink r:id="rId28" w:tooltip="D:Documents3GPPtsg_ranWG2TSGR2_115-eDocsR2-2107880.zip" w:history="1">
        <w:r>
          <w:rPr>
            <w:rStyle w:val="ac"/>
          </w:rPr>
          <w:t>R2-2107880</w:t>
        </w:r>
      </w:hyperlink>
      <w:r>
        <w:tab/>
        <w:t>UE ID based subgroup</w:t>
      </w:r>
      <w:r>
        <w:tab/>
        <w:t>LG Electronics Inc.</w:t>
      </w:r>
      <w:r>
        <w:tab/>
        <w:t>discussion</w:t>
      </w:r>
      <w:r>
        <w:tab/>
        <w:t>Rel-17</w:t>
      </w:r>
    </w:p>
    <w:p w14:paraId="0F83A5FA" w14:textId="77777777" w:rsidR="00A11BE1" w:rsidRDefault="002B3B94">
      <w:pPr>
        <w:pStyle w:val="Doc-title"/>
      </w:pPr>
      <w:r>
        <w:t xml:space="preserve">[15] </w:t>
      </w:r>
      <w:hyperlink r:id="rId29" w:tooltip="D:Documents3GPPtsg_ranWG2TSGR2_115-eDocsR2-2108237.zip" w:history="1">
        <w:r>
          <w:rPr>
            <w:rStyle w:val="ac"/>
          </w:rPr>
          <w:t>R2-2108237</w:t>
        </w:r>
      </w:hyperlink>
      <w:r>
        <w:tab/>
        <w:t>Grouping methods for Paging</w:t>
      </w:r>
      <w:r>
        <w:tab/>
        <w:t>Ericsson</w:t>
      </w:r>
      <w:r>
        <w:tab/>
        <w:t>discussion</w:t>
      </w:r>
      <w:r>
        <w:tab/>
        <w:t>Rel-17</w:t>
      </w:r>
      <w:r>
        <w:tab/>
      </w:r>
      <w:proofErr w:type="spellStart"/>
      <w:r>
        <w:t>NR_UE_pow_sav_enh</w:t>
      </w:r>
      <w:proofErr w:type="spellEnd"/>
      <w:r>
        <w:t>-Core</w:t>
      </w:r>
    </w:p>
    <w:p w14:paraId="48830E2F" w14:textId="77777777" w:rsidR="00A11BE1" w:rsidRDefault="002B3B94">
      <w:pPr>
        <w:pStyle w:val="Doc-title"/>
      </w:pPr>
      <w:r>
        <w:t xml:space="preserve">[16] </w:t>
      </w:r>
      <w:hyperlink r:id="rId30" w:tooltip="D:Documents3GPPtsg_ranWG2TSGR2_115-eDocsR2-2108461.zip" w:history="1">
        <w:r>
          <w:rPr>
            <w:rStyle w:val="ac"/>
          </w:rPr>
          <w:t>R2-2108461</w:t>
        </w:r>
      </w:hyperlink>
      <w:r>
        <w:tab/>
        <w:t>Handling network nodes not supporting UE paging subgrouping</w:t>
      </w:r>
      <w:r>
        <w:tab/>
      </w:r>
      <w:proofErr w:type="spellStart"/>
      <w:r>
        <w:t>Futurewei</w:t>
      </w:r>
      <w:proofErr w:type="spellEnd"/>
      <w:r>
        <w:t xml:space="preserve"> Technologies</w:t>
      </w:r>
      <w:r>
        <w:tab/>
        <w:t>discussion</w:t>
      </w:r>
      <w:r>
        <w:tab/>
        <w:t>Rel-17</w:t>
      </w:r>
      <w:r>
        <w:tab/>
      </w:r>
      <w:proofErr w:type="spellStart"/>
      <w:r>
        <w:t>NR_UE_pow_sav_enh</w:t>
      </w:r>
      <w:proofErr w:type="spellEnd"/>
      <w:r>
        <w:t>-Core</w:t>
      </w:r>
    </w:p>
    <w:p w14:paraId="66C3FAE9" w14:textId="77777777" w:rsidR="00A11BE1" w:rsidRDefault="002B3B94">
      <w:pPr>
        <w:pStyle w:val="Doc-title"/>
      </w:pPr>
      <w:r>
        <w:t xml:space="preserve">[17] </w:t>
      </w:r>
      <w:hyperlink r:id="rId31" w:tooltip="D:Documents3GPPtsg_ranWG2TSGR2_115-eDocsR2-2108590.zip" w:history="1">
        <w:r>
          <w:rPr>
            <w:rStyle w:val="ac"/>
          </w:rPr>
          <w:t>R2-2108590</w:t>
        </w:r>
      </w:hyperlink>
      <w:r>
        <w:tab/>
        <w:t>UE Paging Subgroup Assignment</w:t>
      </w:r>
      <w:r>
        <w:tab/>
      </w:r>
      <w:proofErr w:type="spellStart"/>
      <w:r>
        <w:t>MediaTek</w:t>
      </w:r>
      <w:proofErr w:type="spellEnd"/>
      <w:r>
        <w:t xml:space="preserve"> Inc.</w:t>
      </w:r>
      <w:r>
        <w:tab/>
        <w:t>discussion</w:t>
      </w:r>
    </w:p>
    <w:p w14:paraId="077DB4AF" w14:textId="77777777" w:rsidR="00A11BE1" w:rsidRDefault="00A11BE1"/>
    <w:sectPr w:rsidR="00A11BE1">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75349"/>
    <w:multiLevelType w:val="multilevel"/>
    <w:tmpl w:val="1DA75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8B668B"/>
    <w:multiLevelType w:val="multilevel"/>
    <w:tmpl w:val="1E8B66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BD59E5"/>
    <w:multiLevelType w:val="multilevel"/>
    <w:tmpl w:val="2ABD59E5"/>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 w15:restartNumberingAfterBreak="0">
    <w:nsid w:val="2FA46C17"/>
    <w:multiLevelType w:val="multilevel"/>
    <w:tmpl w:val="2FA46C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015"/>
        </w:tabs>
        <w:ind w:left="1015" w:hanging="360"/>
      </w:pPr>
    </w:lvl>
    <w:lvl w:ilvl="2">
      <w:start w:val="1"/>
      <w:numFmt w:val="lowerRoman"/>
      <w:lvlText w:val="%3."/>
      <w:lvlJc w:val="right"/>
      <w:pPr>
        <w:tabs>
          <w:tab w:val="left" w:pos="1735"/>
        </w:tabs>
        <w:ind w:left="1735" w:hanging="180"/>
      </w:pPr>
    </w:lvl>
    <w:lvl w:ilvl="3">
      <w:start w:val="1"/>
      <w:numFmt w:val="decimal"/>
      <w:lvlText w:val="%4."/>
      <w:lvlJc w:val="left"/>
      <w:pPr>
        <w:tabs>
          <w:tab w:val="left" w:pos="2455"/>
        </w:tabs>
        <w:ind w:left="2455" w:hanging="360"/>
      </w:pPr>
    </w:lvl>
    <w:lvl w:ilvl="4">
      <w:start w:val="1"/>
      <w:numFmt w:val="lowerLetter"/>
      <w:lvlText w:val="%5."/>
      <w:lvlJc w:val="left"/>
      <w:pPr>
        <w:tabs>
          <w:tab w:val="left" w:pos="3175"/>
        </w:tabs>
        <w:ind w:left="3175" w:hanging="360"/>
      </w:pPr>
    </w:lvl>
    <w:lvl w:ilvl="5">
      <w:start w:val="1"/>
      <w:numFmt w:val="lowerRoman"/>
      <w:lvlText w:val="%6."/>
      <w:lvlJc w:val="right"/>
      <w:pPr>
        <w:tabs>
          <w:tab w:val="left" w:pos="3895"/>
        </w:tabs>
        <w:ind w:left="3895" w:hanging="180"/>
      </w:pPr>
    </w:lvl>
    <w:lvl w:ilvl="6">
      <w:start w:val="1"/>
      <w:numFmt w:val="decimal"/>
      <w:lvlText w:val="%7."/>
      <w:lvlJc w:val="left"/>
      <w:pPr>
        <w:tabs>
          <w:tab w:val="left" w:pos="4615"/>
        </w:tabs>
        <w:ind w:left="4615" w:hanging="360"/>
      </w:pPr>
    </w:lvl>
    <w:lvl w:ilvl="7">
      <w:start w:val="1"/>
      <w:numFmt w:val="lowerLetter"/>
      <w:lvlText w:val="%8."/>
      <w:lvlJc w:val="left"/>
      <w:pPr>
        <w:tabs>
          <w:tab w:val="left" w:pos="5335"/>
        </w:tabs>
        <w:ind w:left="5335" w:hanging="360"/>
      </w:pPr>
    </w:lvl>
    <w:lvl w:ilvl="8">
      <w:start w:val="1"/>
      <w:numFmt w:val="lowerRoman"/>
      <w:lvlText w:val="%9."/>
      <w:lvlJc w:val="right"/>
      <w:pPr>
        <w:tabs>
          <w:tab w:val="left" w:pos="6055"/>
        </w:tabs>
        <w:ind w:left="6055" w:hanging="180"/>
      </w:pPr>
    </w:lvl>
  </w:abstractNum>
  <w:abstractNum w:abstractNumId="5" w15:restartNumberingAfterBreak="0">
    <w:nsid w:val="452D0E58"/>
    <w:multiLevelType w:val="multilevel"/>
    <w:tmpl w:val="452D0E5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7"/>
  </w:num>
  <w:num w:numId="3">
    <w:abstractNumId w:val="4"/>
  </w:num>
  <w:num w:numId="4">
    <w:abstractNumId w:val="1"/>
  </w:num>
  <w:num w:numId="5">
    <w:abstractNumId w:val="0"/>
  </w:num>
  <w:num w:numId="6">
    <w:abstractNumId w:val="3"/>
  </w:num>
  <w:num w:numId="7">
    <w:abstractNumId w:val="5"/>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gWon Kim (LG)">
    <w15:presenceInfo w15:providerId="None" w15:userId="SangWon Kim (LG)"/>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F26"/>
    <w:rsid w:val="0001287C"/>
    <w:rsid w:val="000147F2"/>
    <w:rsid w:val="00016557"/>
    <w:rsid w:val="000210F5"/>
    <w:rsid w:val="0002310E"/>
    <w:rsid w:val="00023C40"/>
    <w:rsid w:val="000243FC"/>
    <w:rsid w:val="000258FD"/>
    <w:rsid w:val="000311DC"/>
    <w:rsid w:val="00031942"/>
    <w:rsid w:val="000321CA"/>
    <w:rsid w:val="00033397"/>
    <w:rsid w:val="000340D4"/>
    <w:rsid w:val="00034DFF"/>
    <w:rsid w:val="00040095"/>
    <w:rsid w:val="00041F99"/>
    <w:rsid w:val="000424C2"/>
    <w:rsid w:val="0004385C"/>
    <w:rsid w:val="0005089A"/>
    <w:rsid w:val="00051999"/>
    <w:rsid w:val="00053F06"/>
    <w:rsid w:val="000572A2"/>
    <w:rsid w:val="00061B0E"/>
    <w:rsid w:val="00062C65"/>
    <w:rsid w:val="00073C9C"/>
    <w:rsid w:val="000759BB"/>
    <w:rsid w:val="00076CBE"/>
    <w:rsid w:val="00080512"/>
    <w:rsid w:val="000822A1"/>
    <w:rsid w:val="00084D29"/>
    <w:rsid w:val="00087849"/>
    <w:rsid w:val="00090468"/>
    <w:rsid w:val="000912D9"/>
    <w:rsid w:val="000928EE"/>
    <w:rsid w:val="00094568"/>
    <w:rsid w:val="000947F3"/>
    <w:rsid w:val="00096859"/>
    <w:rsid w:val="000A2C3A"/>
    <w:rsid w:val="000A5872"/>
    <w:rsid w:val="000A5A5F"/>
    <w:rsid w:val="000A6A51"/>
    <w:rsid w:val="000B0F75"/>
    <w:rsid w:val="000B3415"/>
    <w:rsid w:val="000B6634"/>
    <w:rsid w:val="000B7BCF"/>
    <w:rsid w:val="000C205E"/>
    <w:rsid w:val="000C4715"/>
    <w:rsid w:val="000C474C"/>
    <w:rsid w:val="000C522B"/>
    <w:rsid w:val="000D0A30"/>
    <w:rsid w:val="000D58AB"/>
    <w:rsid w:val="000D79B7"/>
    <w:rsid w:val="000E2FFC"/>
    <w:rsid w:val="000F3DE8"/>
    <w:rsid w:val="000F62F4"/>
    <w:rsid w:val="000F6BE3"/>
    <w:rsid w:val="000F7AB9"/>
    <w:rsid w:val="0010411C"/>
    <w:rsid w:val="0010610E"/>
    <w:rsid w:val="001073CB"/>
    <w:rsid w:val="0010744C"/>
    <w:rsid w:val="0011027E"/>
    <w:rsid w:val="00112116"/>
    <w:rsid w:val="001129DC"/>
    <w:rsid w:val="00112F1A"/>
    <w:rsid w:val="00116FBD"/>
    <w:rsid w:val="00122061"/>
    <w:rsid w:val="001247CB"/>
    <w:rsid w:val="00126887"/>
    <w:rsid w:val="001301EF"/>
    <w:rsid w:val="001307CF"/>
    <w:rsid w:val="00130F33"/>
    <w:rsid w:val="0013307C"/>
    <w:rsid w:val="00133C30"/>
    <w:rsid w:val="001347AA"/>
    <w:rsid w:val="0013753B"/>
    <w:rsid w:val="00140605"/>
    <w:rsid w:val="0014393C"/>
    <w:rsid w:val="001446B7"/>
    <w:rsid w:val="00145075"/>
    <w:rsid w:val="00147CBC"/>
    <w:rsid w:val="00147F36"/>
    <w:rsid w:val="0015237B"/>
    <w:rsid w:val="00153584"/>
    <w:rsid w:val="00156233"/>
    <w:rsid w:val="00157534"/>
    <w:rsid w:val="00157B45"/>
    <w:rsid w:val="0016745C"/>
    <w:rsid w:val="00167B91"/>
    <w:rsid w:val="00171D3D"/>
    <w:rsid w:val="00174084"/>
    <w:rsid w:val="001741A0"/>
    <w:rsid w:val="00175FA0"/>
    <w:rsid w:val="001766A1"/>
    <w:rsid w:val="00185682"/>
    <w:rsid w:val="00186C11"/>
    <w:rsid w:val="00190108"/>
    <w:rsid w:val="00194CD0"/>
    <w:rsid w:val="001978AD"/>
    <w:rsid w:val="001A5396"/>
    <w:rsid w:val="001A5C51"/>
    <w:rsid w:val="001A66A1"/>
    <w:rsid w:val="001A6DF7"/>
    <w:rsid w:val="001A714C"/>
    <w:rsid w:val="001B0863"/>
    <w:rsid w:val="001B19E9"/>
    <w:rsid w:val="001B2DCF"/>
    <w:rsid w:val="001B3EE9"/>
    <w:rsid w:val="001B486D"/>
    <w:rsid w:val="001B49C9"/>
    <w:rsid w:val="001C0A9F"/>
    <w:rsid w:val="001C1537"/>
    <w:rsid w:val="001C1AFE"/>
    <w:rsid w:val="001C23F4"/>
    <w:rsid w:val="001C4D5E"/>
    <w:rsid w:val="001C4F79"/>
    <w:rsid w:val="001D1D79"/>
    <w:rsid w:val="001D2D04"/>
    <w:rsid w:val="001D3AFA"/>
    <w:rsid w:val="001D6075"/>
    <w:rsid w:val="001D6316"/>
    <w:rsid w:val="001D7A69"/>
    <w:rsid w:val="001E4143"/>
    <w:rsid w:val="001E50EB"/>
    <w:rsid w:val="001F168B"/>
    <w:rsid w:val="001F3875"/>
    <w:rsid w:val="001F495B"/>
    <w:rsid w:val="001F74D2"/>
    <w:rsid w:val="001F7831"/>
    <w:rsid w:val="00204045"/>
    <w:rsid w:val="002044DD"/>
    <w:rsid w:val="002047DE"/>
    <w:rsid w:val="00205438"/>
    <w:rsid w:val="0020712B"/>
    <w:rsid w:val="00212395"/>
    <w:rsid w:val="00215B91"/>
    <w:rsid w:val="002240A1"/>
    <w:rsid w:val="00224923"/>
    <w:rsid w:val="00225995"/>
    <w:rsid w:val="0022606D"/>
    <w:rsid w:val="00231728"/>
    <w:rsid w:val="00233EA1"/>
    <w:rsid w:val="00235D6E"/>
    <w:rsid w:val="0024170C"/>
    <w:rsid w:val="0024338C"/>
    <w:rsid w:val="002444D2"/>
    <w:rsid w:val="00244A05"/>
    <w:rsid w:val="00250404"/>
    <w:rsid w:val="00251CDF"/>
    <w:rsid w:val="00253039"/>
    <w:rsid w:val="002538C1"/>
    <w:rsid w:val="002565EA"/>
    <w:rsid w:val="00257456"/>
    <w:rsid w:val="0025781B"/>
    <w:rsid w:val="0026030C"/>
    <w:rsid w:val="002603B6"/>
    <w:rsid w:val="0026068B"/>
    <w:rsid w:val="0026095D"/>
    <w:rsid w:val="002610D8"/>
    <w:rsid w:val="002648FC"/>
    <w:rsid w:val="0026640B"/>
    <w:rsid w:val="002747EC"/>
    <w:rsid w:val="0028198F"/>
    <w:rsid w:val="002855BF"/>
    <w:rsid w:val="00285CE1"/>
    <w:rsid w:val="00287676"/>
    <w:rsid w:val="00290CC7"/>
    <w:rsid w:val="00296377"/>
    <w:rsid w:val="002963AC"/>
    <w:rsid w:val="00297CA0"/>
    <w:rsid w:val="002A0C1A"/>
    <w:rsid w:val="002A3CCF"/>
    <w:rsid w:val="002A4275"/>
    <w:rsid w:val="002A50E9"/>
    <w:rsid w:val="002A5584"/>
    <w:rsid w:val="002A6F70"/>
    <w:rsid w:val="002B30CE"/>
    <w:rsid w:val="002B3B94"/>
    <w:rsid w:val="002B7F6A"/>
    <w:rsid w:val="002C0F77"/>
    <w:rsid w:val="002C22A4"/>
    <w:rsid w:val="002C5CAC"/>
    <w:rsid w:val="002C6913"/>
    <w:rsid w:val="002D2DA6"/>
    <w:rsid w:val="002D51A4"/>
    <w:rsid w:val="002E0D76"/>
    <w:rsid w:val="002E3F33"/>
    <w:rsid w:val="002E4411"/>
    <w:rsid w:val="002E579D"/>
    <w:rsid w:val="002E6407"/>
    <w:rsid w:val="002E65B8"/>
    <w:rsid w:val="002E7682"/>
    <w:rsid w:val="002F0135"/>
    <w:rsid w:val="002F0D22"/>
    <w:rsid w:val="002F38D5"/>
    <w:rsid w:val="002F3B0D"/>
    <w:rsid w:val="00301868"/>
    <w:rsid w:val="0031041D"/>
    <w:rsid w:val="00310499"/>
    <w:rsid w:val="0031057C"/>
    <w:rsid w:val="0031126A"/>
    <w:rsid w:val="00311B17"/>
    <w:rsid w:val="00316E52"/>
    <w:rsid w:val="003172DC"/>
    <w:rsid w:val="00317A01"/>
    <w:rsid w:val="00320AB6"/>
    <w:rsid w:val="00325AE3"/>
    <w:rsid w:val="00326069"/>
    <w:rsid w:val="003313BD"/>
    <w:rsid w:val="00334FDA"/>
    <w:rsid w:val="00345B53"/>
    <w:rsid w:val="003471C8"/>
    <w:rsid w:val="00350DA1"/>
    <w:rsid w:val="00353286"/>
    <w:rsid w:val="003534F8"/>
    <w:rsid w:val="00354567"/>
    <w:rsid w:val="0035462D"/>
    <w:rsid w:val="0035732B"/>
    <w:rsid w:val="0036117C"/>
    <w:rsid w:val="0036281D"/>
    <w:rsid w:val="0036459E"/>
    <w:rsid w:val="00364B41"/>
    <w:rsid w:val="0036502E"/>
    <w:rsid w:val="003653F6"/>
    <w:rsid w:val="00366052"/>
    <w:rsid w:val="003671ED"/>
    <w:rsid w:val="00370213"/>
    <w:rsid w:val="00370517"/>
    <w:rsid w:val="00372554"/>
    <w:rsid w:val="00373C1D"/>
    <w:rsid w:val="00374C25"/>
    <w:rsid w:val="003775A5"/>
    <w:rsid w:val="00381502"/>
    <w:rsid w:val="003816A2"/>
    <w:rsid w:val="003824C0"/>
    <w:rsid w:val="00383096"/>
    <w:rsid w:val="0038318C"/>
    <w:rsid w:val="00385998"/>
    <w:rsid w:val="00390104"/>
    <w:rsid w:val="0039248F"/>
    <w:rsid w:val="003931E5"/>
    <w:rsid w:val="0039346C"/>
    <w:rsid w:val="003A0313"/>
    <w:rsid w:val="003A41EF"/>
    <w:rsid w:val="003A4D09"/>
    <w:rsid w:val="003A55CD"/>
    <w:rsid w:val="003B2702"/>
    <w:rsid w:val="003B2933"/>
    <w:rsid w:val="003B2A82"/>
    <w:rsid w:val="003B40AD"/>
    <w:rsid w:val="003B54B2"/>
    <w:rsid w:val="003B74F5"/>
    <w:rsid w:val="003B7FD8"/>
    <w:rsid w:val="003C4329"/>
    <w:rsid w:val="003C4E37"/>
    <w:rsid w:val="003C7362"/>
    <w:rsid w:val="003C7DDA"/>
    <w:rsid w:val="003D1751"/>
    <w:rsid w:val="003D3B93"/>
    <w:rsid w:val="003D6EEE"/>
    <w:rsid w:val="003E0622"/>
    <w:rsid w:val="003E16BE"/>
    <w:rsid w:val="003E7137"/>
    <w:rsid w:val="003F4E28"/>
    <w:rsid w:val="003F7589"/>
    <w:rsid w:val="004006E8"/>
    <w:rsid w:val="00401855"/>
    <w:rsid w:val="00403303"/>
    <w:rsid w:val="00403F04"/>
    <w:rsid w:val="00406E68"/>
    <w:rsid w:val="00414C29"/>
    <w:rsid w:val="0041506A"/>
    <w:rsid w:val="00423601"/>
    <w:rsid w:val="00424849"/>
    <w:rsid w:val="00426DF2"/>
    <w:rsid w:val="00427A52"/>
    <w:rsid w:val="00427DD4"/>
    <w:rsid w:val="00430083"/>
    <w:rsid w:val="004306C4"/>
    <w:rsid w:val="00430EB2"/>
    <w:rsid w:val="00431AB6"/>
    <w:rsid w:val="00432910"/>
    <w:rsid w:val="00433AE8"/>
    <w:rsid w:val="00433B52"/>
    <w:rsid w:val="004362C5"/>
    <w:rsid w:val="004372CF"/>
    <w:rsid w:val="00444BD5"/>
    <w:rsid w:val="004461B6"/>
    <w:rsid w:val="0044720D"/>
    <w:rsid w:val="004501E5"/>
    <w:rsid w:val="00451AD7"/>
    <w:rsid w:val="004613DD"/>
    <w:rsid w:val="004615E3"/>
    <w:rsid w:val="00463E0E"/>
    <w:rsid w:val="00465587"/>
    <w:rsid w:val="004713D6"/>
    <w:rsid w:val="00472084"/>
    <w:rsid w:val="00474400"/>
    <w:rsid w:val="00477455"/>
    <w:rsid w:val="004856B7"/>
    <w:rsid w:val="004925B6"/>
    <w:rsid w:val="00494EA1"/>
    <w:rsid w:val="00496C0D"/>
    <w:rsid w:val="004A1F7B"/>
    <w:rsid w:val="004A62B8"/>
    <w:rsid w:val="004B075E"/>
    <w:rsid w:val="004B3330"/>
    <w:rsid w:val="004C0317"/>
    <w:rsid w:val="004C13F4"/>
    <w:rsid w:val="004C44D2"/>
    <w:rsid w:val="004D0ADE"/>
    <w:rsid w:val="004D3578"/>
    <w:rsid w:val="004D380D"/>
    <w:rsid w:val="004D739F"/>
    <w:rsid w:val="004D7BB8"/>
    <w:rsid w:val="004D7D4B"/>
    <w:rsid w:val="004E0D8A"/>
    <w:rsid w:val="004E213A"/>
    <w:rsid w:val="004F06F4"/>
    <w:rsid w:val="004F1D3E"/>
    <w:rsid w:val="004F1EAC"/>
    <w:rsid w:val="004F5216"/>
    <w:rsid w:val="0050005F"/>
    <w:rsid w:val="00500EEF"/>
    <w:rsid w:val="00503171"/>
    <w:rsid w:val="00506C28"/>
    <w:rsid w:val="00513956"/>
    <w:rsid w:val="005165CB"/>
    <w:rsid w:val="00517794"/>
    <w:rsid w:val="00521F39"/>
    <w:rsid w:val="005227FF"/>
    <w:rsid w:val="00526787"/>
    <w:rsid w:val="005273AC"/>
    <w:rsid w:val="00532D42"/>
    <w:rsid w:val="00534DA0"/>
    <w:rsid w:val="00535EF1"/>
    <w:rsid w:val="0053601E"/>
    <w:rsid w:val="00543E6C"/>
    <w:rsid w:val="0054610C"/>
    <w:rsid w:val="0055417D"/>
    <w:rsid w:val="00554F9B"/>
    <w:rsid w:val="00555A1D"/>
    <w:rsid w:val="005617E3"/>
    <w:rsid w:val="00562DF2"/>
    <w:rsid w:val="00565087"/>
    <w:rsid w:val="0056573F"/>
    <w:rsid w:val="00567E01"/>
    <w:rsid w:val="0057113F"/>
    <w:rsid w:val="00571279"/>
    <w:rsid w:val="00581F40"/>
    <w:rsid w:val="005830D7"/>
    <w:rsid w:val="005907A7"/>
    <w:rsid w:val="0059480E"/>
    <w:rsid w:val="00594DD0"/>
    <w:rsid w:val="00596C14"/>
    <w:rsid w:val="005A0E4B"/>
    <w:rsid w:val="005A49C6"/>
    <w:rsid w:val="005B388F"/>
    <w:rsid w:val="005B3E8F"/>
    <w:rsid w:val="005B6A89"/>
    <w:rsid w:val="005B72B0"/>
    <w:rsid w:val="005B7944"/>
    <w:rsid w:val="005B7F0B"/>
    <w:rsid w:val="005C6554"/>
    <w:rsid w:val="005E57DD"/>
    <w:rsid w:val="005E70AF"/>
    <w:rsid w:val="005F1BD2"/>
    <w:rsid w:val="005F734B"/>
    <w:rsid w:val="005F7DA4"/>
    <w:rsid w:val="0060106D"/>
    <w:rsid w:val="00602188"/>
    <w:rsid w:val="00602F49"/>
    <w:rsid w:val="00605931"/>
    <w:rsid w:val="006068E8"/>
    <w:rsid w:val="00607714"/>
    <w:rsid w:val="00610EA0"/>
    <w:rsid w:val="00611566"/>
    <w:rsid w:val="0061557D"/>
    <w:rsid w:val="00620018"/>
    <w:rsid w:val="00622941"/>
    <w:rsid w:val="006238D8"/>
    <w:rsid w:val="00630EF6"/>
    <w:rsid w:val="00631ACC"/>
    <w:rsid w:val="00635220"/>
    <w:rsid w:val="006367AA"/>
    <w:rsid w:val="00637C3A"/>
    <w:rsid w:val="00645540"/>
    <w:rsid w:val="006469C2"/>
    <w:rsid w:val="00646D99"/>
    <w:rsid w:val="0065235A"/>
    <w:rsid w:val="00652E6B"/>
    <w:rsid w:val="006544CF"/>
    <w:rsid w:val="006562E6"/>
    <w:rsid w:val="00656910"/>
    <w:rsid w:val="006574C0"/>
    <w:rsid w:val="006657EA"/>
    <w:rsid w:val="006657F3"/>
    <w:rsid w:val="00670FE6"/>
    <w:rsid w:val="00675A4D"/>
    <w:rsid w:val="0067711B"/>
    <w:rsid w:val="00686CCF"/>
    <w:rsid w:val="00690ADB"/>
    <w:rsid w:val="006927DE"/>
    <w:rsid w:val="00693179"/>
    <w:rsid w:val="00695CBD"/>
    <w:rsid w:val="00696821"/>
    <w:rsid w:val="00696A11"/>
    <w:rsid w:val="00696FAC"/>
    <w:rsid w:val="006A267E"/>
    <w:rsid w:val="006A303F"/>
    <w:rsid w:val="006A3595"/>
    <w:rsid w:val="006B0070"/>
    <w:rsid w:val="006B4BB6"/>
    <w:rsid w:val="006B5F5F"/>
    <w:rsid w:val="006C25CD"/>
    <w:rsid w:val="006C285F"/>
    <w:rsid w:val="006C4C2A"/>
    <w:rsid w:val="006C66D8"/>
    <w:rsid w:val="006C7F0B"/>
    <w:rsid w:val="006D07B9"/>
    <w:rsid w:val="006D1E24"/>
    <w:rsid w:val="006D2D1F"/>
    <w:rsid w:val="006D35DE"/>
    <w:rsid w:val="006D54FF"/>
    <w:rsid w:val="006D7753"/>
    <w:rsid w:val="006D7B03"/>
    <w:rsid w:val="006E1417"/>
    <w:rsid w:val="006E2423"/>
    <w:rsid w:val="006F1280"/>
    <w:rsid w:val="006F14ED"/>
    <w:rsid w:val="006F1E84"/>
    <w:rsid w:val="006F2355"/>
    <w:rsid w:val="006F4A06"/>
    <w:rsid w:val="006F6A2C"/>
    <w:rsid w:val="006F791F"/>
    <w:rsid w:val="007002B6"/>
    <w:rsid w:val="00702747"/>
    <w:rsid w:val="007034F3"/>
    <w:rsid w:val="00704848"/>
    <w:rsid w:val="00706708"/>
    <w:rsid w:val="007069DC"/>
    <w:rsid w:val="00707117"/>
    <w:rsid w:val="00707268"/>
    <w:rsid w:val="00710201"/>
    <w:rsid w:val="00713BC4"/>
    <w:rsid w:val="007166A5"/>
    <w:rsid w:val="0072073A"/>
    <w:rsid w:val="0072454D"/>
    <w:rsid w:val="007253F6"/>
    <w:rsid w:val="00730266"/>
    <w:rsid w:val="007331C2"/>
    <w:rsid w:val="007342B5"/>
    <w:rsid w:val="00734A5B"/>
    <w:rsid w:val="00740FC0"/>
    <w:rsid w:val="00741BE5"/>
    <w:rsid w:val="00742494"/>
    <w:rsid w:val="00742666"/>
    <w:rsid w:val="00744E76"/>
    <w:rsid w:val="00750D0F"/>
    <w:rsid w:val="00750EDB"/>
    <w:rsid w:val="007525B4"/>
    <w:rsid w:val="00757901"/>
    <w:rsid w:val="00757D40"/>
    <w:rsid w:val="00764906"/>
    <w:rsid w:val="0076571A"/>
    <w:rsid w:val="00765853"/>
    <w:rsid w:val="007662B5"/>
    <w:rsid w:val="00766B27"/>
    <w:rsid w:val="007679B5"/>
    <w:rsid w:val="0077464D"/>
    <w:rsid w:val="007751DA"/>
    <w:rsid w:val="00776E4B"/>
    <w:rsid w:val="00781F0F"/>
    <w:rsid w:val="0078247A"/>
    <w:rsid w:val="00783D94"/>
    <w:rsid w:val="00785684"/>
    <w:rsid w:val="00786AC0"/>
    <w:rsid w:val="0078727C"/>
    <w:rsid w:val="007874B7"/>
    <w:rsid w:val="0079049D"/>
    <w:rsid w:val="007918DA"/>
    <w:rsid w:val="00793DC5"/>
    <w:rsid w:val="0079452C"/>
    <w:rsid w:val="00797AD6"/>
    <w:rsid w:val="007A2CEE"/>
    <w:rsid w:val="007A2F34"/>
    <w:rsid w:val="007A30EA"/>
    <w:rsid w:val="007A41F0"/>
    <w:rsid w:val="007B1296"/>
    <w:rsid w:val="007B1609"/>
    <w:rsid w:val="007B18D8"/>
    <w:rsid w:val="007B1B38"/>
    <w:rsid w:val="007C095F"/>
    <w:rsid w:val="007C2783"/>
    <w:rsid w:val="007C2DD0"/>
    <w:rsid w:val="007C2ECF"/>
    <w:rsid w:val="007C40B8"/>
    <w:rsid w:val="007C4BA8"/>
    <w:rsid w:val="007D1159"/>
    <w:rsid w:val="007D661E"/>
    <w:rsid w:val="007D7EE7"/>
    <w:rsid w:val="007E1D07"/>
    <w:rsid w:val="007E1D29"/>
    <w:rsid w:val="007E7FF5"/>
    <w:rsid w:val="007F23D7"/>
    <w:rsid w:val="007F2E08"/>
    <w:rsid w:val="00802119"/>
    <w:rsid w:val="008028A4"/>
    <w:rsid w:val="00803823"/>
    <w:rsid w:val="00803FF9"/>
    <w:rsid w:val="00813245"/>
    <w:rsid w:val="0081331F"/>
    <w:rsid w:val="008206F9"/>
    <w:rsid w:val="0082086F"/>
    <w:rsid w:val="00822340"/>
    <w:rsid w:val="00823E6D"/>
    <w:rsid w:val="008277CF"/>
    <w:rsid w:val="00835BE8"/>
    <w:rsid w:val="00840DE0"/>
    <w:rsid w:val="00841646"/>
    <w:rsid w:val="0084611D"/>
    <w:rsid w:val="00846380"/>
    <w:rsid w:val="00850AA1"/>
    <w:rsid w:val="0086354A"/>
    <w:rsid w:val="00867AF5"/>
    <w:rsid w:val="0087003B"/>
    <w:rsid w:val="00871122"/>
    <w:rsid w:val="00874D8E"/>
    <w:rsid w:val="008768CA"/>
    <w:rsid w:val="00877EF9"/>
    <w:rsid w:val="00880559"/>
    <w:rsid w:val="00880882"/>
    <w:rsid w:val="00880EC5"/>
    <w:rsid w:val="00881CE4"/>
    <w:rsid w:val="00883867"/>
    <w:rsid w:val="00890D06"/>
    <w:rsid w:val="00890E4B"/>
    <w:rsid w:val="008A1523"/>
    <w:rsid w:val="008A1C43"/>
    <w:rsid w:val="008A1E3A"/>
    <w:rsid w:val="008A2D1F"/>
    <w:rsid w:val="008A4748"/>
    <w:rsid w:val="008B0447"/>
    <w:rsid w:val="008B1F01"/>
    <w:rsid w:val="008B20D0"/>
    <w:rsid w:val="008B2C01"/>
    <w:rsid w:val="008B5306"/>
    <w:rsid w:val="008B614A"/>
    <w:rsid w:val="008C022D"/>
    <w:rsid w:val="008C0C2E"/>
    <w:rsid w:val="008C1EDC"/>
    <w:rsid w:val="008C2E2A"/>
    <w:rsid w:val="008C3057"/>
    <w:rsid w:val="008C3149"/>
    <w:rsid w:val="008D2E4D"/>
    <w:rsid w:val="008D42CF"/>
    <w:rsid w:val="008D5EE9"/>
    <w:rsid w:val="008E3CC7"/>
    <w:rsid w:val="008E3EAE"/>
    <w:rsid w:val="008E7298"/>
    <w:rsid w:val="008F35C6"/>
    <w:rsid w:val="008F396F"/>
    <w:rsid w:val="008F3C69"/>
    <w:rsid w:val="008F3DCD"/>
    <w:rsid w:val="008F460E"/>
    <w:rsid w:val="008F694A"/>
    <w:rsid w:val="008F7385"/>
    <w:rsid w:val="008F7426"/>
    <w:rsid w:val="009008F2"/>
    <w:rsid w:val="0090271F"/>
    <w:rsid w:val="0090293E"/>
    <w:rsid w:val="00902DB9"/>
    <w:rsid w:val="0090466A"/>
    <w:rsid w:val="00910013"/>
    <w:rsid w:val="00910022"/>
    <w:rsid w:val="0091144E"/>
    <w:rsid w:val="009157FD"/>
    <w:rsid w:val="00923655"/>
    <w:rsid w:val="00930C2F"/>
    <w:rsid w:val="00933A89"/>
    <w:rsid w:val="00934D00"/>
    <w:rsid w:val="00936071"/>
    <w:rsid w:val="009376CD"/>
    <w:rsid w:val="00940212"/>
    <w:rsid w:val="00942095"/>
    <w:rsid w:val="00942EC2"/>
    <w:rsid w:val="0094799D"/>
    <w:rsid w:val="00947BE4"/>
    <w:rsid w:val="0095496A"/>
    <w:rsid w:val="00955253"/>
    <w:rsid w:val="00956B5D"/>
    <w:rsid w:val="00961B32"/>
    <w:rsid w:val="00962509"/>
    <w:rsid w:val="00965728"/>
    <w:rsid w:val="0096781F"/>
    <w:rsid w:val="00970DB3"/>
    <w:rsid w:val="009712C9"/>
    <w:rsid w:val="0097266B"/>
    <w:rsid w:val="00974BB0"/>
    <w:rsid w:val="00975BCD"/>
    <w:rsid w:val="00976A3C"/>
    <w:rsid w:val="009815D7"/>
    <w:rsid w:val="00985F22"/>
    <w:rsid w:val="00992020"/>
    <w:rsid w:val="009928A9"/>
    <w:rsid w:val="00993800"/>
    <w:rsid w:val="009941EC"/>
    <w:rsid w:val="00997787"/>
    <w:rsid w:val="009A0AF3"/>
    <w:rsid w:val="009A37E7"/>
    <w:rsid w:val="009A3A86"/>
    <w:rsid w:val="009A46EA"/>
    <w:rsid w:val="009A629A"/>
    <w:rsid w:val="009B07CD"/>
    <w:rsid w:val="009B0FF1"/>
    <w:rsid w:val="009B17F0"/>
    <w:rsid w:val="009B7BA9"/>
    <w:rsid w:val="009C19E9"/>
    <w:rsid w:val="009C382E"/>
    <w:rsid w:val="009C5DB5"/>
    <w:rsid w:val="009C5F8E"/>
    <w:rsid w:val="009D228C"/>
    <w:rsid w:val="009D74A6"/>
    <w:rsid w:val="009E0E87"/>
    <w:rsid w:val="009E2CD1"/>
    <w:rsid w:val="009E2DFE"/>
    <w:rsid w:val="009E5922"/>
    <w:rsid w:val="009E6373"/>
    <w:rsid w:val="009F16EA"/>
    <w:rsid w:val="009F3AF8"/>
    <w:rsid w:val="00A0568B"/>
    <w:rsid w:val="00A06FF5"/>
    <w:rsid w:val="00A10F02"/>
    <w:rsid w:val="00A11BE1"/>
    <w:rsid w:val="00A11DF1"/>
    <w:rsid w:val="00A2036A"/>
    <w:rsid w:val="00A204CA"/>
    <w:rsid w:val="00A209D6"/>
    <w:rsid w:val="00A20A08"/>
    <w:rsid w:val="00A222D6"/>
    <w:rsid w:val="00A22738"/>
    <w:rsid w:val="00A237D4"/>
    <w:rsid w:val="00A27E36"/>
    <w:rsid w:val="00A3449E"/>
    <w:rsid w:val="00A359B9"/>
    <w:rsid w:val="00A35AC3"/>
    <w:rsid w:val="00A362D7"/>
    <w:rsid w:val="00A37362"/>
    <w:rsid w:val="00A40060"/>
    <w:rsid w:val="00A43379"/>
    <w:rsid w:val="00A45033"/>
    <w:rsid w:val="00A52EAB"/>
    <w:rsid w:val="00A53724"/>
    <w:rsid w:val="00A54485"/>
    <w:rsid w:val="00A54B2B"/>
    <w:rsid w:val="00A652D5"/>
    <w:rsid w:val="00A703B8"/>
    <w:rsid w:val="00A70978"/>
    <w:rsid w:val="00A75F13"/>
    <w:rsid w:val="00A77FA5"/>
    <w:rsid w:val="00A82346"/>
    <w:rsid w:val="00A84274"/>
    <w:rsid w:val="00A91CFB"/>
    <w:rsid w:val="00A92F4D"/>
    <w:rsid w:val="00A95F3D"/>
    <w:rsid w:val="00A9606A"/>
    <w:rsid w:val="00A9671C"/>
    <w:rsid w:val="00A96A6F"/>
    <w:rsid w:val="00AA1553"/>
    <w:rsid w:val="00AA219D"/>
    <w:rsid w:val="00AA46E5"/>
    <w:rsid w:val="00AA5D06"/>
    <w:rsid w:val="00AA6007"/>
    <w:rsid w:val="00AA681C"/>
    <w:rsid w:val="00AA7E53"/>
    <w:rsid w:val="00AB42F4"/>
    <w:rsid w:val="00AC6D77"/>
    <w:rsid w:val="00AD3EED"/>
    <w:rsid w:val="00AD48A6"/>
    <w:rsid w:val="00AD6790"/>
    <w:rsid w:val="00AE4B30"/>
    <w:rsid w:val="00AE6B7D"/>
    <w:rsid w:val="00AF0F4B"/>
    <w:rsid w:val="00B00D4F"/>
    <w:rsid w:val="00B016F3"/>
    <w:rsid w:val="00B0226B"/>
    <w:rsid w:val="00B05380"/>
    <w:rsid w:val="00B05962"/>
    <w:rsid w:val="00B10A8C"/>
    <w:rsid w:val="00B15449"/>
    <w:rsid w:val="00B15FAC"/>
    <w:rsid w:val="00B16326"/>
    <w:rsid w:val="00B16C2F"/>
    <w:rsid w:val="00B175EA"/>
    <w:rsid w:val="00B27303"/>
    <w:rsid w:val="00B32714"/>
    <w:rsid w:val="00B36141"/>
    <w:rsid w:val="00B372EC"/>
    <w:rsid w:val="00B37E5D"/>
    <w:rsid w:val="00B4088B"/>
    <w:rsid w:val="00B41B88"/>
    <w:rsid w:val="00B426D9"/>
    <w:rsid w:val="00B45AAE"/>
    <w:rsid w:val="00B47888"/>
    <w:rsid w:val="00B47FD1"/>
    <w:rsid w:val="00B51004"/>
    <w:rsid w:val="00B516BB"/>
    <w:rsid w:val="00B630A2"/>
    <w:rsid w:val="00B64087"/>
    <w:rsid w:val="00B648FA"/>
    <w:rsid w:val="00B65676"/>
    <w:rsid w:val="00B669DB"/>
    <w:rsid w:val="00B70DB3"/>
    <w:rsid w:val="00B71ABA"/>
    <w:rsid w:val="00B71D57"/>
    <w:rsid w:val="00B76237"/>
    <w:rsid w:val="00B80916"/>
    <w:rsid w:val="00B8403B"/>
    <w:rsid w:val="00B84DB2"/>
    <w:rsid w:val="00B94BE3"/>
    <w:rsid w:val="00BA3494"/>
    <w:rsid w:val="00BA3BED"/>
    <w:rsid w:val="00BA62D7"/>
    <w:rsid w:val="00BA6580"/>
    <w:rsid w:val="00BB526B"/>
    <w:rsid w:val="00BB5310"/>
    <w:rsid w:val="00BB5D53"/>
    <w:rsid w:val="00BB6488"/>
    <w:rsid w:val="00BC19A8"/>
    <w:rsid w:val="00BC1A92"/>
    <w:rsid w:val="00BC3555"/>
    <w:rsid w:val="00BC735C"/>
    <w:rsid w:val="00BD0F9B"/>
    <w:rsid w:val="00BD121A"/>
    <w:rsid w:val="00BE25CB"/>
    <w:rsid w:val="00BF54BC"/>
    <w:rsid w:val="00C01AC1"/>
    <w:rsid w:val="00C02EC5"/>
    <w:rsid w:val="00C10270"/>
    <w:rsid w:val="00C10BAC"/>
    <w:rsid w:val="00C12604"/>
    <w:rsid w:val="00C12B51"/>
    <w:rsid w:val="00C14E97"/>
    <w:rsid w:val="00C20C12"/>
    <w:rsid w:val="00C24650"/>
    <w:rsid w:val="00C25465"/>
    <w:rsid w:val="00C25E73"/>
    <w:rsid w:val="00C27F01"/>
    <w:rsid w:val="00C33079"/>
    <w:rsid w:val="00C45215"/>
    <w:rsid w:val="00C53C0B"/>
    <w:rsid w:val="00C53C4D"/>
    <w:rsid w:val="00C55A12"/>
    <w:rsid w:val="00C5684B"/>
    <w:rsid w:val="00C56A18"/>
    <w:rsid w:val="00C6064C"/>
    <w:rsid w:val="00C6553E"/>
    <w:rsid w:val="00C667BD"/>
    <w:rsid w:val="00C679F6"/>
    <w:rsid w:val="00C67B07"/>
    <w:rsid w:val="00C72367"/>
    <w:rsid w:val="00C77D7C"/>
    <w:rsid w:val="00C83A13"/>
    <w:rsid w:val="00C9068C"/>
    <w:rsid w:val="00C91DF3"/>
    <w:rsid w:val="00C92967"/>
    <w:rsid w:val="00C94F6A"/>
    <w:rsid w:val="00CA16BD"/>
    <w:rsid w:val="00CA3D0C"/>
    <w:rsid w:val="00CA654B"/>
    <w:rsid w:val="00CA67B6"/>
    <w:rsid w:val="00CA6C8F"/>
    <w:rsid w:val="00CB1F3D"/>
    <w:rsid w:val="00CB3F22"/>
    <w:rsid w:val="00CB419A"/>
    <w:rsid w:val="00CB72B8"/>
    <w:rsid w:val="00CC03B3"/>
    <w:rsid w:val="00CC546F"/>
    <w:rsid w:val="00CC6A45"/>
    <w:rsid w:val="00CD4C7B"/>
    <w:rsid w:val="00CD58FE"/>
    <w:rsid w:val="00CD5D8D"/>
    <w:rsid w:val="00CE0A58"/>
    <w:rsid w:val="00CE3EAB"/>
    <w:rsid w:val="00CE5A03"/>
    <w:rsid w:val="00CF3C85"/>
    <w:rsid w:val="00D038C9"/>
    <w:rsid w:val="00D04469"/>
    <w:rsid w:val="00D135A4"/>
    <w:rsid w:val="00D145E2"/>
    <w:rsid w:val="00D17EBE"/>
    <w:rsid w:val="00D20423"/>
    <w:rsid w:val="00D20496"/>
    <w:rsid w:val="00D21495"/>
    <w:rsid w:val="00D224C8"/>
    <w:rsid w:val="00D25829"/>
    <w:rsid w:val="00D25FEF"/>
    <w:rsid w:val="00D26A6B"/>
    <w:rsid w:val="00D33BE3"/>
    <w:rsid w:val="00D3477C"/>
    <w:rsid w:val="00D3601C"/>
    <w:rsid w:val="00D3792D"/>
    <w:rsid w:val="00D4107B"/>
    <w:rsid w:val="00D42489"/>
    <w:rsid w:val="00D4350F"/>
    <w:rsid w:val="00D46686"/>
    <w:rsid w:val="00D52E82"/>
    <w:rsid w:val="00D55D35"/>
    <w:rsid w:val="00D55E47"/>
    <w:rsid w:val="00D56CC8"/>
    <w:rsid w:val="00D601D2"/>
    <w:rsid w:val="00D6049A"/>
    <w:rsid w:val="00D611F6"/>
    <w:rsid w:val="00D62E19"/>
    <w:rsid w:val="00D67CD1"/>
    <w:rsid w:val="00D7314D"/>
    <w:rsid w:val="00D735FC"/>
    <w:rsid w:val="00D738D6"/>
    <w:rsid w:val="00D74448"/>
    <w:rsid w:val="00D75BA8"/>
    <w:rsid w:val="00D763B3"/>
    <w:rsid w:val="00D76C26"/>
    <w:rsid w:val="00D77926"/>
    <w:rsid w:val="00D80795"/>
    <w:rsid w:val="00D854BE"/>
    <w:rsid w:val="00D86609"/>
    <w:rsid w:val="00D87E00"/>
    <w:rsid w:val="00D90707"/>
    <w:rsid w:val="00D9134D"/>
    <w:rsid w:val="00D936F8"/>
    <w:rsid w:val="00D955E0"/>
    <w:rsid w:val="00D96D11"/>
    <w:rsid w:val="00DA0D56"/>
    <w:rsid w:val="00DA2B37"/>
    <w:rsid w:val="00DA5CB1"/>
    <w:rsid w:val="00DA7A03"/>
    <w:rsid w:val="00DB0DB8"/>
    <w:rsid w:val="00DB1818"/>
    <w:rsid w:val="00DB181B"/>
    <w:rsid w:val="00DB2333"/>
    <w:rsid w:val="00DB35F6"/>
    <w:rsid w:val="00DB3C3F"/>
    <w:rsid w:val="00DC13D9"/>
    <w:rsid w:val="00DC2288"/>
    <w:rsid w:val="00DC309B"/>
    <w:rsid w:val="00DC34A6"/>
    <w:rsid w:val="00DC3E2B"/>
    <w:rsid w:val="00DC49DA"/>
    <w:rsid w:val="00DC4DA2"/>
    <w:rsid w:val="00DC5261"/>
    <w:rsid w:val="00DC5471"/>
    <w:rsid w:val="00DC5CC8"/>
    <w:rsid w:val="00DD6030"/>
    <w:rsid w:val="00DD770D"/>
    <w:rsid w:val="00DE2220"/>
    <w:rsid w:val="00DE25D2"/>
    <w:rsid w:val="00DE5E72"/>
    <w:rsid w:val="00DE6761"/>
    <w:rsid w:val="00DF4FFC"/>
    <w:rsid w:val="00E03283"/>
    <w:rsid w:val="00E0596C"/>
    <w:rsid w:val="00E07696"/>
    <w:rsid w:val="00E10735"/>
    <w:rsid w:val="00E117E6"/>
    <w:rsid w:val="00E13DC7"/>
    <w:rsid w:val="00E15BDB"/>
    <w:rsid w:val="00E17370"/>
    <w:rsid w:val="00E20B7D"/>
    <w:rsid w:val="00E233BD"/>
    <w:rsid w:val="00E23C8C"/>
    <w:rsid w:val="00E31E6C"/>
    <w:rsid w:val="00E36E6F"/>
    <w:rsid w:val="00E405FF"/>
    <w:rsid w:val="00E43C42"/>
    <w:rsid w:val="00E4617D"/>
    <w:rsid w:val="00E46C08"/>
    <w:rsid w:val="00E471CF"/>
    <w:rsid w:val="00E508C7"/>
    <w:rsid w:val="00E540BC"/>
    <w:rsid w:val="00E566BA"/>
    <w:rsid w:val="00E6051D"/>
    <w:rsid w:val="00E62835"/>
    <w:rsid w:val="00E655F5"/>
    <w:rsid w:val="00E67B1D"/>
    <w:rsid w:val="00E71E26"/>
    <w:rsid w:val="00E74340"/>
    <w:rsid w:val="00E7472C"/>
    <w:rsid w:val="00E74ACE"/>
    <w:rsid w:val="00E763FF"/>
    <w:rsid w:val="00E77589"/>
    <w:rsid w:val="00E77645"/>
    <w:rsid w:val="00E812B6"/>
    <w:rsid w:val="00E81401"/>
    <w:rsid w:val="00E83697"/>
    <w:rsid w:val="00E86664"/>
    <w:rsid w:val="00E916E4"/>
    <w:rsid w:val="00E927E6"/>
    <w:rsid w:val="00E94E9D"/>
    <w:rsid w:val="00E950F0"/>
    <w:rsid w:val="00EA45FF"/>
    <w:rsid w:val="00EA66C9"/>
    <w:rsid w:val="00EB0598"/>
    <w:rsid w:val="00EB0BE5"/>
    <w:rsid w:val="00EB1885"/>
    <w:rsid w:val="00EB2B4B"/>
    <w:rsid w:val="00EB69A6"/>
    <w:rsid w:val="00EC326C"/>
    <w:rsid w:val="00EC4A25"/>
    <w:rsid w:val="00EC59A5"/>
    <w:rsid w:val="00ED0103"/>
    <w:rsid w:val="00ED1F6B"/>
    <w:rsid w:val="00ED3777"/>
    <w:rsid w:val="00ED6862"/>
    <w:rsid w:val="00EE06C0"/>
    <w:rsid w:val="00EE3D22"/>
    <w:rsid w:val="00EE6CD4"/>
    <w:rsid w:val="00EF005F"/>
    <w:rsid w:val="00EF2611"/>
    <w:rsid w:val="00EF41CA"/>
    <w:rsid w:val="00EF43E2"/>
    <w:rsid w:val="00EF612C"/>
    <w:rsid w:val="00EF6352"/>
    <w:rsid w:val="00EF6A56"/>
    <w:rsid w:val="00EF7E9C"/>
    <w:rsid w:val="00F0074F"/>
    <w:rsid w:val="00F01B8F"/>
    <w:rsid w:val="00F025A2"/>
    <w:rsid w:val="00F036E9"/>
    <w:rsid w:val="00F07388"/>
    <w:rsid w:val="00F07710"/>
    <w:rsid w:val="00F17460"/>
    <w:rsid w:val="00F174C2"/>
    <w:rsid w:val="00F17CDA"/>
    <w:rsid w:val="00F2026E"/>
    <w:rsid w:val="00F2210A"/>
    <w:rsid w:val="00F22D01"/>
    <w:rsid w:val="00F22F67"/>
    <w:rsid w:val="00F26206"/>
    <w:rsid w:val="00F37743"/>
    <w:rsid w:val="00F44582"/>
    <w:rsid w:val="00F448D4"/>
    <w:rsid w:val="00F44DAA"/>
    <w:rsid w:val="00F4585E"/>
    <w:rsid w:val="00F45F18"/>
    <w:rsid w:val="00F544AC"/>
    <w:rsid w:val="00F54A3D"/>
    <w:rsid w:val="00F54CB0"/>
    <w:rsid w:val="00F579CD"/>
    <w:rsid w:val="00F653B8"/>
    <w:rsid w:val="00F67F0D"/>
    <w:rsid w:val="00F71B89"/>
    <w:rsid w:val="00F71BCA"/>
    <w:rsid w:val="00F7353C"/>
    <w:rsid w:val="00F76F8F"/>
    <w:rsid w:val="00F800BB"/>
    <w:rsid w:val="00F82A46"/>
    <w:rsid w:val="00F87B6C"/>
    <w:rsid w:val="00F93987"/>
    <w:rsid w:val="00F941DF"/>
    <w:rsid w:val="00FA1266"/>
    <w:rsid w:val="00FA2441"/>
    <w:rsid w:val="00FA2CBA"/>
    <w:rsid w:val="00FA3C53"/>
    <w:rsid w:val="00FA7545"/>
    <w:rsid w:val="00FB101B"/>
    <w:rsid w:val="00FB2B5C"/>
    <w:rsid w:val="00FB36FA"/>
    <w:rsid w:val="00FB3E3C"/>
    <w:rsid w:val="00FB6BC6"/>
    <w:rsid w:val="00FC0B17"/>
    <w:rsid w:val="00FC1192"/>
    <w:rsid w:val="00FC1EE9"/>
    <w:rsid w:val="00FC3030"/>
    <w:rsid w:val="00FC3DAF"/>
    <w:rsid w:val="00FC3E58"/>
    <w:rsid w:val="00FC5631"/>
    <w:rsid w:val="00FC77F5"/>
    <w:rsid w:val="00FD1333"/>
    <w:rsid w:val="00FD169E"/>
    <w:rsid w:val="00FD4E74"/>
    <w:rsid w:val="00FD7AA8"/>
    <w:rsid w:val="00FE106D"/>
    <w:rsid w:val="00FE251B"/>
    <w:rsid w:val="00FE7826"/>
    <w:rsid w:val="00FF0329"/>
    <w:rsid w:val="00FF0F80"/>
    <w:rsid w:val="00FF1B60"/>
    <w:rsid w:val="00FF5610"/>
    <w:rsid w:val="00FF72FF"/>
    <w:rsid w:val="00FF7E43"/>
    <w:rsid w:val="0526D2E1"/>
    <w:rsid w:val="14D60900"/>
    <w:rsid w:val="33B2AD81"/>
    <w:rsid w:val="51518A9C"/>
    <w:rsid w:val="5B8282E0"/>
    <w:rsid w:val="69D12D61"/>
    <w:rsid w:val="74F366BC"/>
    <w:rsid w:val="75B3C440"/>
    <w:rsid w:val="798C40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1F89A"/>
  <w15:docId w15:val="{460C698E-31B5-474C-B36A-947CE86A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unhideWhenUsed/>
    <w:qFormat/>
    <w:pPr>
      <w:spacing w:after="120"/>
      <w:jc w:val="both"/>
    </w:pPr>
    <w:rPr>
      <w:rFonts w:ascii="MS Mincho" w:eastAsia="MS Mincho" w:hAnsi="MS Mincho"/>
      <w:szCs w:val="24"/>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9">
    <w:name w:val="Normal (Web)"/>
    <w:basedOn w:val="a"/>
    <w:uiPriority w:val="99"/>
    <w:unhideWhenUsed/>
    <w:qFormat/>
    <w:pPr>
      <w:spacing w:before="100" w:beforeAutospacing="1" w:after="100" w:afterAutospacing="1" w:line="256" w:lineRule="auto"/>
    </w:pPr>
    <w:rPr>
      <w:rFonts w:ascii="SimSun" w:hAnsi="SimSun" w:cs="SimSun"/>
      <w:sz w:val="24"/>
      <w:szCs w:val="24"/>
      <w:lang w:val="en-US" w:eastAsia="zh-CN"/>
    </w:rPr>
  </w:style>
  <w:style w:type="paragraph" w:styleId="aa">
    <w:name w:val="annotation subject"/>
    <w:basedOn w:val="a4"/>
    <w:next w:val="a4"/>
    <w:link w:val="Char4"/>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qFormat/>
    <w:rPr>
      <w:color w:val="0000FF"/>
      <w:u w:val="single"/>
    </w:rPr>
  </w:style>
  <w:style w:type="character" w:styleId="ad">
    <w:name w:val="annotation reference"/>
    <w:basedOn w:val="a0"/>
    <w:qFormat/>
    <w:rPr>
      <w:sz w:val="16"/>
      <w:szCs w:val="16"/>
    </w:rPr>
  </w:style>
  <w:style w:type="character" w:customStyle="1" w:styleId="Char2">
    <w:name w:val="풍선 도움말 텍스트 Char"/>
    <w:basedOn w:val="a0"/>
    <w:link w:val="a6"/>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머리글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a"/>
    <w:next w:val="Doc-text2"/>
    <w:uiPriority w:val="99"/>
    <w:qFormat/>
    <w:pPr>
      <w:numPr>
        <w:numId w:val="2"/>
      </w:numPr>
      <w:spacing w:before="60" w:after="0"/>
    </w:pPr>
    <w:rPr>
      <w:rFonts w:ascii="Arial" w:eastAsia="MS Mincho" w:hAnsi="Arial"/>
      <w:b/>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styleId="ae">
    <w:name w:val="List Paragraph"/>
    <w:basedOn w:val="a"/>
    <w:link w:val="Char5"/>
    <w:uiPriority w:val="34"/>
    <w:qFormat/>
    <w:pPr>
      <w:ind w:left="720"/>
      <w:contextualSpacing/>
    </w:pPr>
  </w:style>
  <w:style w:type="character" w:customStyle="1" w:styleId="Char1">
    <w:name w:val="본문 Char"/>
    <w:basedOn w:val="a0"/>
    <w:link w:val="a5"/>
    <w:qFormat/>
    <w:locked/>
    <w:rPr>
      <w:rFonts w:ascii="MS Mincho" w:eastAsia="MS Mincho" w:hAnsi="MS Mincho"/>
      <w:szCs w:val="24"/>
      <w:lang w:eastAsia="en-US"/>
    </w:rPr>
  </w:style>
  <w:style w:type="character" w:customStyle="1" w:styleId="BodyTextChar1">
    <w:name w:val="Body Text Char1"/>
    <w:basedOn w:val="a0"/>
    <w:qFormat/>
    <w:rPr>
      <w:lang w:eastAsia="en-US"/>
    </w:rPr>
  </w:style>
  <w:style w:type="character" w:customStyle="1" w:styleId="Char5">
    <w:name w:val="목록 단락 Char"/>
    <w:link w:val="ae"/>
    <w:uiPriority w:val="34"/>
    <w:qFormat/>
    <w:locked/>
    <w:rPr>
      <w:lang w:eastAsia="en-US"/>
    </w:rPr>
  </w:style>
  <w:style w:type="character" w:customStyle="1" w:styleId="Char0">
    <w:name w:val="메모 텍스트 Char"/>
    <w:basedOn w:val="a0"/>
    <w:link w:val="a4"/>
    <w:qFormat/>
    <w:rPr>
      <w:lang w:eastAsia="en-US"/>
    </w:rPr>
  </w:style>
  <w:style w:type="character" w:customStyle="1" w:styleId="Char4">
    <w:name w:val="메모 주제 Char"/>
    <w:basedOn w:val="Char0"/>
    <w:link w:val="aa"/>
    <w:qFormat/>
    <w:rPr>
      <w:b/>
      <w:bCs/>
      <w:lang w:eastAsia="en-US"/>
    </w:rPr>
  </w:style>
  <w:style w:type="paragraph" w:customStyle="1" w:styleId="Proposal">
    <w:name w:val="Proposal"/>
    <w:basedOn w:val="a"/>
    <w:link w:val="ProposalChar"/>
    <w:qFormat/>
    <w:pPr>
      <w:numPr>
        <w:numId w:val="3"/>
      </w:numPr>
      <w:tabs>
        <w:tab w:val="left" w:pos="1701"/>
      </w:tabs>
      <w:overflowPunct w:val="0"/>
      <w:autoSpaceDE w:val="0"/>
      <w:autoSpaceDN w:val="0"/>
      <w:adjustRightInd w:val="0"/>
      <w:spacing w:after="120"/>
      <w:jc w:val="both"/>
      <w:textAlignment w:val="baseline"/>
    </w:pPr>
    <w:rPr>
      <w:rFonts w:ascii="Arial" w:eastAsia="DengXian" w:hAnsi="Arial"/>
      <w:b/>
      <w:bCs/>
      <w:lang w:eastAsia="zh-CN"/>
    </w:rPr>
  </w:style>
  <w:style w:type="character" w:customStyle="1" w:styleId="ProposalChar">
    <w:name w:val="Proposal Char"/>
    <w:link w:val="Proposal"/>
    <w:qFormat/>
    <w:rPr>
      <w:rFonts w:ascii="Arial" w:eastAsia="DengXi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file:///D:\Documents\3GPP\tsg_ran\WG2\TSGR2_115-e\Docs\R2-2108686.zip" TargetMode="External"/><Relationship Id="rId26" Type="http://schemas.openxmlformats.org/officeDocument/2006/relationships/hyperlink" Target="file:///D:\Documents\3GPP\tsg_ran\WG2\TSGR2_115-e\Docs\R2-2107902.zip" TargetMode="External"/><Relationship Id="rId3" Type="http://schemas.openxmlformats.org/officeDocument/2006/relationships/customXml" Target="../customXml/item3.xml"/><Relationship Id="rId21" Type="http://schemas.openxmlformats.org/officeDocument/2006/relationships/hyperlink" Target="file:///D:\Documents\3GPP\tsg_ran\WG2\TSGR2_115-e\Docs\R2-2107068.zip"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image" Target="media/image1.png"/><Relationship Id="rId17" Type="http://schemas.openxmlformats.org/officeDocument/2006/relationships/hyperlink" Target="file:///D:\Documents\3GPP\tsg_ran\WG2\TSGR2_115-e\Docs\R2-2108011.zip" TargetMode="External"/><Relationship Id="rId25" Type="http://schemas.openxmlformats.org/officeDocument/2006/relationships/hyperlink" Target="file:///D:\Documents\3GPP\tsg_ran\WG2\TSGR2_115-e\Docs\R2-2107721.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5-e\Docs\R2-2108592.zip" TargetMode="External"/><Relationship Id="rId20" Type="http://schemas.openxmlformats.org/officeDocument/2006/relationships/hyperlink" Target="file:///D:\Documents\3GPP\tsg_ran\WG2\TSGR2_115-e\Docs\R2-2107067.zip" TargetMode="External"/><Relationship Id="rId29" Type="http://schemas.openxmlformats.org/officeDocument/2006/relationships/hyperlink" Target="file:///D:\Documents\3GPP\tsg_ran\WG2\TSGR2_115-e\Docs\R2-210823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5-e\Docs\R2-2107406.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5-e\Docs\R2-2108027.zip" TargetMode="External"/><Relationship Id="rId23" Type="http://schemas.openxmlformats.org/officeDocument/2006/relationships/hyperlink" Target="file:///D:\Documents\3GPP\tsg_ran\WG2\TSGR2_115-e\Docs\R2-2107385.zip" TargetMode="External"/><Relationship Id="rId28" Type="http://schemas.openxmlformats.org/officeDocument/2006/relationships/hyperlink" Target="file:///D:\Documents\3GPP\tsg_ran\WG2\TSGR2_115-e\Docs\R2-2107880.zip" TargetMode="External"/><Relationship Id="rId10" Type="http://schemas.openxmlformats.org/officeDocument/2006/relationships/settings" Target="settings.xml"/><Relationship Id="rId19" Type="http://schemas.openxmlformats.org/officeDocument/2006/relationships/hyperlink" Target="file:///D:\Documents\3GPP\tsg_ran\WG2\TSGR2_115-e\Docs\R2-2106998.zip" TargetMode="External"/><Relationship Id="rId31" Type="http://schemas.openxmlformats.org/officeDocument/2006/relationships/hyperlink" Target="file:///D:\Documents\3GPP\tsg_ran\WG2\TSGR2_115-e\Docs\R2-2108590.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5-e\Docs\R2-2107549.zip" TargetMode="External"/><Relationship Id="rId22" Type="http://schemas.openxmlformats.org/officeDocument/2006/relationships/hyperlink" Target="file:///D:\Documents\3GPP\tsg_ran\WG2\TSGR2_115-e\Docs\R2-2107222.zip" TargetMode="External"/><Relationship Id="rId27" Type="http://schemas.openxmlformats.org/officeDocument/2006/relationships/hyperlink" Target="file:///D:\Documents\3GPP\tsg_ran\WG2\TSGR2_115-e\Docs\R2-2108028.zip" TargetMode="External"/><Relationship Id="rId30" Type="http://schemas.openxmlformats.org/officeDocument/2006/relationships/hyperlink" Target="file:///D:\Documents\3GPP\tsg_ran\WG2\TSGR2_115-e\Docs\R2-2108461.zip"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5AIRPNAIUNRU-859666464-9582</_dlc_DocId>
    <_dlc_DocIdUrl xmlns="71c5aaf6-e6ce-465b-b873-5148d2a4c105">
      <Url>https://nokia.sharepoint.com/sites/c5g/e2earch/_layouts/15/DocIdRedir.aspx?ID=5AIRPNAIUNRU-859666464-9582</Url>
      <Description>5AIRPNAIUNRU-859666464-9582</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879F806-F4AF-4FD2-984A-38B24EA35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17</Pages>
  <Words>5353</Words>
  <Characters>30513</Characters>
  <Application>Microsoft Office Word</Application>
  <DocSecurity>0</DocSecurity>
  <Lines>254</Lines>
  <Paragraphs>71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35795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SangWon Kim (LG)</cp:lastModifiedBy>
  <cp:revision>11</cp:revision>
  <dcterms:created xsi:type="dcterms:W3CDTF">2021-08-20T12:33:00Z</dcterms:created>
  <dcterms:modified xsi:type="dcterms:W3CDTF">2021-08-20T14:20:00Z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764bebea-6c38-44f2-9e2d-80053969dd57</vt:lpwstr>
  </property>
  <property fmtid="{D5CDD505-2E9C-101B-9397-08002B2CF9AE}" pid="4" name="CWMb1e6966eab73422caddf65020405320e">
    <vt:lpwstr>CWMNzfQXqOIhOB5e2qFkHDBzoLzevlI+o97nmAGvtO93o8iUxgqII2y3HMhu1dW0LRQq7PFqn6/m6lRrg6MopCiZg==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1629076722</vt:lpwstr>
  </property>
  <property fmtid="{D5CDD505-2E9C-101B-9397-08002B2CF9AE}" pid="9" name="KSOProductBuildVer">
    <vt:lpwstr>2052-11.8.2.9022</vt:lpwstr>
  </property>
</Properties>
</file>