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8F77B" w14:textId="77777777" w:rsidR="00077CD0" w:rsidRPr="00973C6C" w:rsidRDefault="00FA64A2">
      <w:pPr>
        <w:spacing w:after="60"/>
        <w:ind w:left="1985" w:hanging="1985"/>
        <w:rPr>
          <w:rFonts w:ascii="Arial" w:hAnsi="Arial" w:cs="Arial"/>
          <w:b/>
          <w:sz w:val="24"/>
          <w:szCs w:val="24"/>
          <w:lang w:val="de-DE"/>
        </w:rPr>
      </w:pPr>
      <w:bookmarkStart w:id="0" w:name="OLE_LINK58"/>
      <w:bookmarkStart w:id="1" w:name="OLE_LINK57"/>
      <w:r w:rsidRPr="00973C6C">
        <w:rPr>
          <w:rFonts w:ascii="Arial" w:hAnsi="Arial" w:cs="Arial"/>
          <w:b/>
          <w:sz w:val="24"/>
          <w:szCs w:val="24"/>
          <w:lang w:val="de-DE"/>
        </w:rPr>
        <w:t>3GPP TSG RAN WG2#115-e</w:t>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t xml:space="preserve">        R2-210xxxx</w:t>
      </w:r>
    </w:p>
    <w:p w14:paraId="48AAEDCB" w14:textId="77777777" w:rsidR="00077CD0" w:rsidRDefault="00FA64A2">
      <w:pPr>
        <w:spacing w:after="60"/>
        <w:ind w:left="1985" w:hanging="1985"/>
        <w:rPr>
          <w:rFonts w:ascii="Arial" w:hAnsi="Arial" w:cs="Arial"/>
          <w:b/>
          <w:sz w:val="24"/>
          <w:szCs w:val="24"/>
        </w:rPr>
      </w:pPr>
      <w:r>
        <w:rPr>
          <w:rFonts w:ascii="Arial" w:hAnsi="Arial" w:cs="Arial"/>
          <w:b/>
          <w:sz w:val="24"/>
          <w:szCs w:val="24"/>
        </w:rPr>
        <w:t>Online, 16-27 August 2021</w:t>
      </w:r>
    </w:p>
    <w:p w14:paraId="607162DB" w14:textId="77777777" w:rsidR="00077CD0" w:rsidRDefault="00077CD0">
      <w:pPr>
        <w:spacing w:after="60"/>
        <w:ind w:left="1985" w:hanging="1985"/>
        <w:rPr>
          <w:rFonts w:ascii="Arial" w:hAnsi="Arial" w:cs="Arial"/>
          <w:b/>
          <w:sz w:val="22"/>
          <w:szCs w:val="22"/>
        </w:rPr>
      </w:pPr>
    </w:p>
    <w:p w14:paraId="78EA4ACA" w14:textId="30B61869" w:rsidR="00077CD0" w:rsidRDefault="00FA64A2">
      <w:pPr>
        <w:spacing w:after="60"/>
        <w:ind w:left="1985" w:hanging="1985"/>
        <w:rPr>
          <w:rFonts w:ascii="Arial" w:hAnsi="Arial" w:cs="Arial"/>
          <w:b/>
          <w:sz w:val="22"/>
          <w:szCs w:val="22"/>
        </w:rPr>
      </w:pPr>
      <w:bookmarkStart w:id="2" w:name="OLE_LINK61"/>
      <w:bookmarkStart w:id="3" w:name="OLE_LINK60"/>
      <w:bookmarkStart w:id="4" w:name="OLE_LINK59"/>
      <w:bookmarkEnd w:id="0"/>
      <w:bookmarkEnd w:id="1"/>
      <w:r>
        <w:rPr>
          <w:rFonts w:ascii="Arial" w:hAnsi="Arial" w:cs="Arial"/>
          <w:b/>
          <w:sz w:val="22"/>
          <w:szCs w:val="22"/>
        </w:rPr>
        <w:t>Title:</w:t>
      </w:r>
      <w:r>
        <w:rPr>
          <w:rFonts w:ascii="Arial" w:hAnsi="Arial" w:cs="Arial"/>
          <w:b/>
          <w:sz w:val="22"/>
          <w:szCs w:val="22"/>
        </w:rPr>
        <w:tab/>
        <w:t xml:space="preserve">[Draft] </w:t>
      </w:r>
      <w:r>
        <w:rPr>
          <w:rFonts w:ascii="Arial" w:hAnsi="Arial" w:cs="Arial"/>
          <w:bCs/>
          <w:sz w:val="22"/>
          <w:szCs w:val="22"/>
        </w:rPr>
        <w:t>Reply LS to RAN</w:t>
      </w:r>
      <w:r w:rsidR="000B54AC">
        <w:rPr>
          <w:rFonts w:ascii="Arial" w:hAnsi="Arial" w:cs="Arial"/>
          <w:bCs/>
          <w:sz w:val="22"/>
          <w:szCs w:val="22"/>
        </w:rPr>
        <w:t>3</w:t>
      </w:r>
      <w:r>
        <w:rPr>
          <w:rFonts w:ascii="Arial" w:hAnsi="Arial" w:cs="Arial"/>
          <w:bCs/>
          <w:sz w:val="22"/>
          <w:szCs w:val="22"/>
        </w:rPr>
        <w:t xml:space="preserve"> on reduction of service interruption during intra-donor IAB-node migration</w:t>
      </w:r>
    </w:p>
    <w:p w14:paraId="4F44226A" w14:textId="77777777" w:rsidR="00077CD0" w:rsidRDefault="00FA64A2">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2"/>
    <w:bookmarkEnd w:id="3"/>
    <w:bookmarkEnd w:id="4"/>
    <w:p w14:paraId="03E9203E" w14:textId="77777777" w:rsidR="00077CD0" w:rsidRDefault="00FA64A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Cs/>
          <w:sz w:val="22"/>
          <w:szCs w:val="22"/>
          <w:lang w:eastAsia="zh-CN"/>
        </w:rPr>
        <w:t>NR_IAB_enh</w:t>
      </w:r>
      <w:proofErr w:type="spellEnd"/>
      <w:r>
        <w:rPr>
          <w:rFonts w:ascii="Arial" w:hAnsi="Arial" w:cs="Arial"/>
          <w:bCs/>
          <w:sz w:val="22"/>
          <w:szCs w:val="22"/>
          <w:lang w:eastAsia="zh-CN"/>
        </w:rPr>
        <w:t>-Core</w:t>
      </w:r>
    </w:p>
    <w:p w14:paraId="218694EF" w14:textId="77777777" w:rsidR="00077CD0" w:rsidRDefault="00077CD0">
      <w:pPr>
        <w:spacing w:after="60"/>
        <w:ind w:left="1985" w:hanging="1985"/>
        <w:rPr>
          <w:rFonts w:ascii="Arial" w:hAnsi="Arial" w:cs="Arial"/>
          <w:b/>
          <w:sz w:val="22"/>
          <w:szCs w:val="22"/>
        </w:rPr>
      </w:pPr>
    </w:p>
    <w:p w14:paraId="430C6752" w14:textId="77777777" w:rsidR="00077CD0" w:rsidRDefault="00FA64A2">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Pr>
          <w:rFonts w:ascii="Arial" w:hAnsi="Arial" w:cs="Arial"/>
          <w:bCs/>
          <w:sz w:val="22"/>
          <w:szCs w:val="22"/>
        </w:rPr>
        <w:t>AT&amp;T [will be RAN2]</w:t>
      </w:r>
    </w:p>
    <w:p w14:paraId="4DE48E1A" w14:textId="77777777" w:rsidR="00077CD0" w:rsidRDefault="00FA64A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RAN3</w:t>
      </w:r>
    </w:p>
    <w:p w14:paraId="542C6911" w14:textId="77777777" w:rsidR="00077CD0" w:rsidRDefault="00FA64A2">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p>
    <w:bookmarkEnd w:id="5"/>
    <w:bookmarkEnd w:id="6"/>
    <w:p w14:paraId="46C7810D" w14:textId="2C2FACD5" w:rsidR="00077CD0" w:rsidRDefault="000B54AC">
      <w:pPr>
        <w:spacing w:after="60"/>
        <w:ind w:left="1985" w:hanging="1985"/>
        <w:rPr>
          <w:rFonts w:ascii="Arial" w:hAnsi="Arial" w:cs="Arial"/>
          <w:b/>
          <w:sz w:val="22"/>
          <w:szCs w:val="22"/>
        </w:rPr>
      </w:pPr>
      <w:r>
        <w:rPr>
          <w:rFonts w:ascii="Arial" w:hAnsi="Arial" w:cs="Arial"/>
          <w:b/>
          <w:sz w:val="22"/>
          <w:szCs w:val="22"/>
        </w:rPr>
        <w:t>Response To:</w:t>
      </w:r>
      <w:r>
        <w:rPr>
          <w:rFonts w:ascii="Arial" w:hAnsi="Arial" w:cs="Arial"/>
          <w:b/>
          <w:sz w:val="22"/>
          <w:szCs w:val="22"/>
        </w:rPr>
        <w:tab/>
      </w:r>
      <w:r w:rsidRPr="004A5756">
        <w:rPr>
          <w:rFonts w:ascii="Arial" w:hAnsi="Arial" w:cs="Arial"/>
          <w:bCs/>
          <w:sz w:val="22"/>
          <w:szCs w:val="22"/>
        </w:rPr>
        <w:t>R2-2106948 (R3-212973)</w:t>
      </w:r>
    </w:p>
    <w:p w14:paraId="3C0643C4" w14:textId="77777777" w:rsidR="000B54AC" w:rsidRDefault="000B54AC">
      <w:pPr>
        <w:spacing w:after="60"/>
        <w:ind w:left="1985" w:hanging="1985"/>
        <w:rPr>
          <w:rFonts w:ascii="Arial" w:hAnsi="Arial" w:cs="Arial"/>
          <w:bCs/>
          <w:sz w:val="22"/>
          <w:szCs w:val="22"/>
        </w:rPr>
      </w:pPr>
    </w:p>
    <w:p w14:paraId="6EAE9B53" w14:textId="77777777" w:rsidR="00077CD0" w:rsidRDefault="00FA64A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3B89A38F" w14:textId="77777777" w:rsidR="00077CD0" w:rsidRDefault="00FA64A2">
      <w:pPr>
        <w:spacing w:after="60"/>
        <w:rPr>
          <w:rFonts w:ascii="Arial" w:hAnsi="Arial" w:cs="Arial"/>
          <w:b/>
          <w:bCs/>
          <w:sz w:val="22"/>
          <w:szCs w:val="22"/>
          <w:lang w:eastAsia="zh-CN"/>
        </w:rPr>
      </w:pPr>
      <w:r>
        <w:rPr>
          <w:rFonts w:ascii="Arial" w:hAnsi="Arial" w:cs="Arial"/>
          <w:b/>
          <w:bCs/>
          <w:sz w:val="22"/>
          <w:szCs w:val="22"/>
          <w:lang w:eastAsia="zh-CN"/>
        </w:rPr>
        <w:t>Name:</w:t>
      </w:r>
      <w:r>
        <w:rPr>
          <w:rFonts w:ascii="Arial" w:hAnsi="Arial" w:cs="Arial"/>
          <w:b/>
          <w:bCs/>
          <w:sz w:val="22"/>
          <w:szCs w:val="22"/>
          <w:lang w:eastAsia="zh-CN"/>
        </w:rPr>
        <w:tab/>
      </w:r>
      <w:r>
        <w:rPr>
          <w:rFonts w:ascii="Arial" w:hAnsi="Arial" w:cs="Arial"/>
          <w:b/>
          <w:bCs/>
          <w:sz w:val="22"/>
          <w:szCs w:val="22"/>
          <w:lang w:eastAsia="zh-CN"/>
        </w:rPr>
        <w:tab/>
      </w:r>
      <w:r>
        <w:rPr>
          <w:rFonts w:ascii="Arial" w:hAnsi="Arial" w:cs="Arial"/>
          <w:b/>
          <w:bCs/>
          <w:sz w:val="22"/>
          <w:szCs w:val="22"/>
          <w:lang w:eastAsia="zh-CN"/>
        </w:rPr>
        <w:tab/>
        <w:t>Milap Majmundar</w:t>
      </w:r>
    </w:p>
    <w:p w14:paraId="2A5467B6" w14:textId="77777777" w:rsidR="00077CD0" w:rsidRPr="00973C6C" w:rsidRDefault="00FA64A2">
      <w:pPr>
        <w:spacing w:after="60"/>
        <w:rPr>
          <w:rFonts w:ascii="Arial" w:hAnsi="Arial" w:cs="Arial"/>
          <w:b/>
          <w:bCs/>
          <w:sz w:val="22"/>
          <w:szCs w:val="22"/>
          <w:lang w:val="en-US" w:eastAsia="zh-CN"/>
        </w:rPr>
      </w:pPr>
      <w:r w:rsidRPr="00973C6C">
        <w:rPr>
          <w:rFonts w:ascii="Arial" w:hAnsi="Arial" w:cs="Arial"/>
          <w:b/>
          <w:bCs/>
          <w:sz w:val="22"/>
          <w:szCs w:val="22"/>
          <w:lang w:val="en-US" w:eastAsia="zh-CN"/>
        </w:rPr>
        <w:t>E-mail Address:</w:t>
      </w:r>
      <w:r w:rsidRPr="00973C6C">
        <w:rPr>
          <w:rFonts w:ascii="Arial" w:hAnsi="Arial" w:cs="Arial"/>
          <w:b/>
          <w:bCs/>
          <w:sz w:val="22"/>
          <w:szCs w:val="22"/>
          <w:lang w:val="en-US" w:eastAsia="zh-CN"/>
        </w:rPr>
        <w:tab/>
        <w:t>milap.majmundar@att.com</w:t>
      </w:r>
    </w:p>
    <w:p w14:paraId="031B84E4" w14:textId="77777777" w:rsidR="00077CD0" w:rsidRPr="00973C6C" w:rsidRDefault="00077CD0">
      <w:pPr>
        <w:spacing w:after="60"/>
        <w:ind w:left="1985" w:hanging="1985"/>
        <w:rPr>
          <w:rFonts w:ascii="Arial" w:hAnsi="Arial" w:cs="Arial"/>
          <w:b/>
          <w:bCs/>
          <w:sz w:val="22"/>
          <w:szCs w:val="22"/>
          <w:lang w:val="en-US"/>
        </w:rPr>
      </w:pPr>
    </w:p>
    <w:p w14:paraId="51C5D526" w14:textId="77777777" w:rsidR="00077CD0" w:rsidRDefault="00FA64A2">
      <w:pPr>
        <w:pStyle w:val="Heading1"/>
      </w:pPr>
      <w:r>
        <w:t>1</w:t>
      </w:r>
      <w:r>
        <w:tab/>
        <w:t>Overall description</w:t>
      </w:r>
    </w:p>
    <w:p w14:paraId="2D8F0719" w14:textId="77777777" w:rsidR="00077CD0" w:rsidRDefault="00FA64A2">
      <w:pPr>
        <w:pStyle w:val="NormalWeb"/>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 xml:space="preserve">RAN2 thanks RAN3 for their LS on reduction of service interruption during intra-donor IAB-node migration (R2-2106948), which has been noted. RAN2 understands that RAN3 is discussing two solutions for reduction of service interruption, where the transfer of </w:t>
      </w:r>
      <w:proofErr w:type="spellStart"/>
      <w:r>
        <w:rPr>
          <w:rFonts w:ascii="Arial" w:eastAsia="等线" w:hAnsi="Arial" w:cs="Arial"/>
          <w:sz w:val="20"/>
          <w:szCs w:val="20"/>
          <w:lang w:val="en-GB" w:eastAsia="zh-CN"/>
        </w:rPr>
        <w:t>RRCReconfiguration</w:t>
      </w:r>
      <w:proofErr w:type="spellEnd"/>
      <w:r>
        <w:rPr>
          <w:rFonts w:ascii="Arial" w:eastAsia="等线" w:hAnsi="Arial" w:cs="Arial"/>
          <w:sz w:val="20"/>
          <w:szCs w:val="20"/>
          <w:lang w:val="en-GB" w:eastAsia="zh-CN"/>
        </w:rPr>
        <w:t xml:space="preserve"> for TNL migration of a descendent IAB node occurs over the source path. </w:t>
      </w:r>
    </w:p>
    <w:p w14:paraId="631010F6" w14:textId="77777777" w:rsidR="00077CD0" w:rsidRDefault="00FA64A2">
      <w:pPr>
        <w:pStyle w:val="NormalWeb"/>
        <w:numPr>
          <w:ilvl w:val="0"/>
          <w:numId w:val="5"/>
        </w:numPr>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 xml:space="preserve">For Solution 1, the </w:t>
      </w:r>
      <w:proofErr w:type="spellStart"/>
      <w:r>
        <w:rPr>
          <w:rFonts w:ascii="Arial" w:eastAsia="等线" w:hAnsi="Arial" w:cs="Arial"/>
          <w:sz w:val="20"/>
          <w:szCs w:val="20"/>
          <w:lang w:val="en-GB" w:eastAsia="zh-CN"/>
        </w:rPr>
        <w:t>RRCReconfiguration</w:t>
      </w:r>
      <w:proofErr w:type="spellEnd"/>
      <w:r>
        <w:rPr>
          <w:rFonts w:ascii="Arial" w:eastAsia="等线" w:hAnsi="Arial" w:cs="Arial"/>
          <w:sz w:val="20"/>
          <w:szCs w:val="20"/>
          <w:lang w:val="en-GB" w:eastAsia="zh-CN"/>
        </w:rPr>
        <w:t xml:space="preserve"> message for TNL migration of a descendent node IAB-MT is withheld by this descendant node’s parent IAB-DU, and it is delivered only when a condition is satisfied. </w:t>
      </w:r>
    </w:p>
    <w:p w14:paraId="7A67A71F" w14:textId="77777777" w:rsidR="00077CD0" w:rsidRDefault="00FA64A2">
      <w:pPr>
        <w:pStyle w:val="NormalWeb"/>
        <w:numPr>
          <w:ilvl w:val="0"/>
          <w:numId w:val="5"/>
        </w:numPr>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 xml:space="preserve">For Solution 2, the </w:t>
      </w:r>
      <w:proofErr w:type="spellStart"/>
      <w:r>
        <w:rPr>
          <w:rFonts w:ascii="Arial" w:eastAsia="等线" w:hAnsi="Arial" w:cs="Arial"/>
          <w:sz w:val="20"/>
          <w:szCs w:val="20"/>
          <w:lang w:val="en-GB" w:eastAsia="zh-CN"/>
        </w:rPr>
        <w:t>RRCReconfiguration</w:t>
      </w:r>
      <w:proofErr w:type="spellEnd"/>
      <w:r>
        <w:rPr>
          <w:rFonts w:ascii="Arial" w:eastAsia="等线" w:hAnsi="Arial" w:cs="Arial"/>
          <w:sz w:val="20"/>
          <w:szCs w:val="20"/>
          <w:lang w:val="en-GB" w:eastAsia="zh-CN"/>
        </w:rPr>
        <w:t xml:space="preserve"> message for TNL migration of the descendant-node IAB-MT is buffered by the descendent-node’s IAB-MT itself, and it is executed only when an indication is received from the parent IAB-DU.</w:t>
      </w:r>
    </w:p>
    <w:p w14:paraId="0580BE18" w14:textId="77777777" w:rsidR="00077CD0" w:rsidRDefault="00FA64A2">
      <w:pPr>
        <w:pStyle w:val="NormalWeb"/>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RAN2 provides the following feedback to RAN3 regarding Solutions 1 and 2:</w:t>
      </w:r>
    </w:p>
    <w:p w14:paraId="37094708" w14:textId="77777777" w:rsidR="00077CD0" w:rsidRDefault="00FA64A2">
      <w:pPr>
        <w:pStyle w:val="NormalWeb"/>
        <w:snapToGrid w:val="0"/>
        <w:spacing w:before="0" w:beforeAutospacing="0" w:after="120" w:afterAutospacing="0"/>
        <w:rPr>
          <w:rFonts w:ascii="Arial" w:eastAsia="等线" w:hAnsi="Arial" w:cs="Arial"/>
          <w:sz w:val="20"/>
          <w:szCs w:val="20"/>
          <w:lang w:val="en-GB" w:eastAsia="zh-CN"/>
        </w:rPr>
      </w:pPr>
      <w:bookmarkStart w:id="7" w:name="_Hlk80538689"/>
      <w:r>
        <w:rPr>
          <w:rFonts w:ascii="Arial" w:eastAsia="等线" w:hAnsi="Arial" w:cs="Arial"/>
          <w:sz w:val="20"/>
          <w:szCs w:val="20"/>
          <w:lang w:val="en-GB" w:eastAsia="zh-CN"/>
        </w:rPr>
        <w:t>Solution 1:</w:t>
      </w:r>
    </w:p>
    <w:bookmarkEnd w:id="7"/>
    <w:p w14:paraId="0C275E6D" w14:textId="1E5FE3DD" w:rsidR="00077CD0" w:rsidRDefault="00FA64A2">
      <w:pPr>
        <w:pStyle w:val="NormalWeb"/>
        <w:numPr>
          <w:ilvl w:val="0"/>
          <w:numId w:val="6"/>
        </w:numPr>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 xml:space="preserve">RAN2 observes that there are </w:t>
      </w:r>
      <w:ins w:id="8" w:author="Huawei" w:date="2021-08-24T20:05:00Z">
        <w:r w:rsidR="0051297B">
          <w:rPr>
            <w:rFonts w:ascii="Arial" w:eastAsia="等线" w:hAnsi="Arial" w:cs="Arial"/>
            <w:sz w:val="20"/>
            <w:szCs w:val="20"/>
            <w:lang w:val="en-GB" w:eastAsia="zh-CN"/>
          </w:rPr>
          <w:t xml:space="preserve">a </w:t>
        </w:r>
      </w:ins>
      <w:r w:rsidR="00580077">
        <w:rPr>
          <w:rFonts w:ascii="Arial" w:eastAsia="等线" w:hAnsi="Arial" w:cs="Arial"/>
          <w:sz w:val="20"/>
          <w:szCs w:val="20"/>
          <w:lang w:val="en-GB" w:eastAsia="zh-CN"/>
        </w:rPr>
        <w:t xml:space="preserve">few </w:t>
      </w:r>
      <w:r>
        <w:rPr>
          <w:rFonts w:ascii="Arial" w:eastAsia="等线" w:hAnsi="Arial" w:cs="Arial"/>
          <w:sz w:val="20"/>
          <w:szCs w:val="20"/>
          <w:lang w:val="en-GB" w:eastAsia="zh-CN"/>
        </w:rPr>
        <w:t xml:space="preserve">aspects of Solution 1 requiring further discussion </w:t>
      </w:r>
      <w:ins w:id="9" w:author="Huawei" w:date="2021-08-24T20:09:00Z">
        <w:r w:rsidR="0051297B">
          <w:rPr>
            <w:rFonts w:ascii="Arial" w:eastAsia="等线" w:hAnsi="Arial" w:cs="Arial"/>
            <w:sz w:val="20"/>
            <w:szCs w:val="20"/>
            <w:lang w:val="en-GB" w:eastAsia="zh-CN"/>
          </w:rPr>
          <w:t>in RAN2</w:t>
        </w:r>
      </w:ins>
      <w:ins w:id="10" w:author="Huawei" w:date="2021-08-24T20:15:00Z">
        <w:r w:rsidR="0051297B">
          <w:rPr>
            <w:rFonts w:ascii="Arial" w:eastAsia="等线" w:hAnsi="Arial" w:cs="Arial"/>
            <w:sz w:val="20"/>
            <w:szCs w:val="20"/>
            <w:lang w:val="en-GB" w:eastAsia="zh-CN"/>
          </w:rPr>
          <w:t>, which are provided at the end.</w:t>
        </w:r>
      </w:ins>
    </w:p>
    <w:p w14:paraId="5D5E385D" w14:textId="02CC31F4" w:rsidR="00077CD0" w:rsidRDefault="00FA64A2">
      <w:pPr>
        <w:pStyle w:val="NormalWeb"/>
        <w:numPr>
          <w:ilvl w:val="0"/>
          <w:numId w:val="6"/>
        </w:numPr>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 xml:space="preserve">RAN2 emphasizes that for solution 1, </w:t>
      </w:r>
      <w:r w:rsidR="003F3A60" w:rsidRPr="003F3A60">
        <w:rPr>
          <w:rFonts w:ascii="Arial" w:eastAsia="等线" w:hAnsi="Arial" w:cs="Arial"/>
          <w:sz w:val="20"/>
          <w:szCs w:val="20"/>
          <w:lang w:val="en-GB" w:eastAsia="zh-CN"/>
        </w:rPr>
        <w:t>RRC messages (PDCP PDUs) should be received in order, and RAN2 would investigate if there are impacts on PDCP due to the RRC message withheld at the parent node or due to multiple withheld RRC messages</w:t>
      </w:r>
      <w:r>
        <w:rPr>
          <w:rFonts w:ascii="Arial" w:eastAsia="等线" w:hAnsi="Arial" w:cs="Arial"/>
          <w:sz w:val="20"/>
          <w:szCs w:val="20"/>
          <w:lang w:val="en-GB" w:eastAsia="zh-CN"/>
        </w:rPr>
        <w:t>.</w:t>
      </w:r>
    </w:p>
    <w:p w14:paraId="15D0D43D" w14:textId="77777777" w:rsidR="00077CD0" w:rsidRDefault="00FA64A2">
      <w:pPr>
        <w:pStyle w:val="NormalWeb"/>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Solution 2:</w:t>
      </w:r>
    </w:p>
    <w:p w14:paraId="076AD81F" w14:textId="77777777" w:rsidR="00077CD0" w:rsidRDefault="00FA64A2">
      <w:pPr>
        <w:pStyle w:val="NormalWeb"/>
        <w:numPr>
          <w:ilvl w:val="0"/>
          <w:numId w:val="7"/>
        </w:numPr>
        <w:snapToGrid w:val="0"/>
        <w:spacing w:before="0" w:beforeAutospacing="0" w:after="120" w:afterAutospacing="0"/>
        <w:ind w:left="720"/>
        <w:rPr>
          <w:rFonts w:ascii="Arial" w:eastAsia="等线" w:hAnsi="Arial" w:cs="Arial"/>
          <w:sz w:val="20"/>
          <w:szCs w:val="20"/>
          <w:lang w:val="en-GB" w:eastAsia="zh-CN"/>
        </w:rPr>
      </w:pPr>
      <w:r>
        <w:rPr>
          <w:rFonts w:ascii="Arial" w:eastAsia="等线" w:hAnsi="Arial" w:cs="Arial"/>
          <w:sz w:val="20"/>
          <w:szCs w:val="20"/>
          <w:lang w:val="en-GB" w:eastAsia="zh-CN"/>
        </w:rPr>
        <w:t>RAN2 expects the following impact for Solution 2:</w:t>
      </w:r>
    </w:p>
    <w:p w14:paraId="28F1CAF8" w14:textId="77777777" w:rsidR="00077CD0" w:rsidRDefault="00FA64A2">
      <w:pPr>
        <w:pStyle w:val="NormalWeb"/>
        <w:numPr>
          <w:ilvl w:val="1"/>
          <w:numId w:val="7"/>
        </w:numPr>
        <w:snapToGrid w:val="0"/>
        <w:spacing w:after="120" w:afterAutospacing="0"/>
        <w:ind w:left="1440"/>
        <w:rPr>
          <w:rFonts w:ascii="Arial" w:eastAsia="等线" w:hAnsi="Arial" w:cs="Arial"/>
          <w:sz w:val="20"/>
          <w:szCs w:val="20"/>
          <w:lang w:val="en-GB" w:eastAsia="zh-CN"/>
        </w:rPr>
      </w:pPr>
      <w:r>
        <w:rPr>
          <w:rFonts w:ascii="Arial" w:eastAsia="等线" w:hAnsi="Arial" w:cs="Arial"/>
          <w:sz w:val="20"/>
          <w:szCs w:val="20"/>
          <w:lang w:val="en-GB" w:eastAsia="zh-CN"/>
        </w:rPr>
        <w:t>Impact to RRC specification (38.331):</w:t>
      </w:r>
    </w:p>
    <w:p w14:paraId="5F045E4A" w14:textId="669F1D00" w:rsidR="00077CD0" w:rsidRDefault="00FA64A2">
      <w:pPr>
        <w:pStyle w:val="NormalWeb"/>
        <w:numPr>
          <w:ilvl w:val="2"/>
          <w:numId w:val="7"/>
        </w:numPr>
        <w:snapToGrid w:val="0"/>
        <w:spacing w:after="120" w:afterAutospacing="0"/>
        <w:ind w:left="2160"/>
        <w:rPr>
          <w:rFonts w:ascii="Arial" w:eastAsia="等线" w:hAnsi="Arial" w:cs="Arial"/>
          <w:sz w:val="20"/>
          <w:szCs w:val="20"/>
          <w:lang w:val="en-GB" w:eastAsia="zh-CN"/>
        </w:rPr>
      </w:pPr>
      <w:r>
        <w:rPr>
          <w:rFonts w:ascii="Arial" w:eastAsia="等线" w:hAnsi="Arial" w:cs="Arial"/>
          <w:sz w:val="20"/>
          <w:szCs w:val="20"/>
          <w:lang w:val="en-GB" w:eastAsia="zh-CN"/>
        </w:rPr>
        <w:t xml:space="preserve">Indication for conditional execution to be added to </w:t>
      </w:r>
      <w:ins w:id="11" w:author="Huawei" w:date="2021-08-24T20:41:00Z">
        <w:r w:rsidR="00535AF4">
          <w:rPr>
            <w:rFonts w:ascii="Arial" w:eastAsia="等线" w:hAnsi="Arial" w:cs="Arial"/>
            <w:sz w:val="20"/>
            <w:szCs w:val="20"/>
            <w:lang w:val="en-GB" w:eastAsia="zh-CN"/>
          </w:rPr>
          <w:t xml:space="preserve">ASN.1 for </w:t>
        </w:r>
      </w:ins>
      <w:proofErr w:type="spellStart"/>
      <w:r>
        <w:rPr>
          <w:rFonts w:ascii="Arial" w:eastAsia="等线" w:hAnsi="Arial" w:cs="Arial"/>
          <w:sz w:val="20"/>
          <w:szCs w:val="20"/>
          <w:lang w:val="en-GB" w:eastAsia="zh-CN"/>
        </w:rPr>
        <w:t>RRCReconfiguration</w:t>
      </w:r>
      <w:proofErr w:type="spellEnd"/>
      <w:r>
        <w:rPr>
          <w:rFonts w:ascii="Arial" w:eastAsia="等线" w:hAnsi="Arial" w:cs="Arial"/>
          <w:sz w:val="20"/>
          <w:szCs w:val="20"/>
          <w:lang w:val="en-GB" w:eastAsia="zh-CN"/>
        </w:rPr>
        <w:t xml:space="preserve"> message</w:t>
      </w:r>
    </w:p>
    <w:p w14:paraId="45A220B0" w14:textId="454DDDC3" w:rsidR="00077CD0" w:rsidDel="0051297B" w:rsidRDefault="00FA64A2">
      <w:pPr>
        <w:pStyle w:val="NormalWeb"/>
        <w:numPr>
          <w:ilvl w:val="2"/>
          <w:numId w:val="7"/>
        </w:numPr>
        <w:snapToGrid w:val="0"/>
        <w:spacing w:after="120" w:afterAutospacing="0"/>
        <w:ind w:left="2160"/>
        <w:rPr>
          <w:del w:id="12" w:author="Huawei" w:date="2021-08-24T20:13:00Z"/>
          <w:rFonts w:ascii="Arial" w:eastAsia="等线" w:hAnsi="Arial" w:cs="Arial"/>
          <w:sz w:val="20"/>
          <w:szCs w:val="20"/>
          <w:lang w:val="en-GB" w:eastAsia="zh-CN"/>
        </w:rPr>
      </w:pPr>
      <w:commentRangeStart w:id="13"/>
      <w:del w:id="14" w:author="Huawei" w:date="2021-08-24T20:13:00Z">
        <w:r w:rsidDel="0051297B">
          <w:rPr>
            <w:rFonts w:ascii="Arial" w:eastAsia="等线" w:hAnsi="Arial" w:cs="Arial"/>
            <w:sz w:val="20"/>
            <w:szCs w:val="20"/>
            <w:lang w:val="en-GB" w:eastAsia="zh-CN"/>
          </w:rPr>
          <w:delText>ASN.1 amendment needed for buffered RRCReconfiguration</w:delText>
        </w:r>
      </w:del>
      <w:commentRangeEnd w:id="13"/>
      <w:r w:rsidR="0051297B">
        <w:rPr>
          <w:rStyle w:val="CommentReference"/>
          <w:rFonts w:ascii="Arial" w:eastAsia="Times New Roman" w:hAnsi="Arial"/>
          <w:szCs w:val="20"/>
          <w:lang w:val="en-GB" w:eastAsia="ja-JP"/>
        </w:rPr>
        <w:commentReference w:id="13"/>
      </w:r>
    </w:p>
    <w:p w14:paraId="77CCD7AD" w14:textId="336EB799" w:rsidR="00077CD0" w:rsidRPr="00973C6C" w:rsidRDefault="00FA64A2">
      <w:pPr>
        <w:pStyle w:val="NormalWeb"/>
        <w:numPr>
          <w:ilvl w:val="2"/>
          <w:numId w:val="7"/>
        </w:numPr>
        <w:snapToGrid w:val="0"/>
        <w:spacing w:after="120" w:afterAutospacing="0"/>
        <w:ind w:left="2160"/>
        <w:rPr>
          <w:rFonts w:ascii="Arial" w:eastAsia="等线" w:hAnsi="Arial" w:cs="Arial"/>
          <w:sz w:val="20"/>
          <w:szCs w:val="20"/>
          <w:lang w:val="en-GB" w:eastAsia="zh-CN"/>
        </w:rPr>
      </w:pPr>
      <w:r w:rsidRPr="00973C6C">
        <w:rPr>
          <w:rFonts w:ascii="Arial" w:eastAsia="等线" w:hAnsi="Arial" w:cs="Arial"/>
          <w:sz w:val="20"/>
          <w:szCs w:val="20"/>
          <w:lang w:val="en-GB" w:eastAsia="zh-CN"/>
        </w:rPr>
        <w:t xml:space="preserve">Procedures for the child IAB-node to potentially discard the buffered </w:t>
      </w:r>
      <w:proofErr w:type="spellStart"/>
      <w:r w:rsidRPr="00973C6C">
        <w:rPr>
          <w:rFonts w:ascii="Arial" w:eastAsia="等线" w:hAnsi="Arial" w:cs="Arial"/>
          <w:sz w:val="20"/>
          <w:szCs w:val="20"/>
          <w:lang w:val="en-GB" w:eastAsia="zh-CN"/>
        </w:rPr>
        <w:t>RRCReconfiguration</w:t>
      </w:r>
      <w:proofErr w:type="spellEnd"/>
      <w:ins w:id="15" w:author="Huawei" w:date="2021-08-24T20:12:00Z">
        <w:r w:rsidR="0051297B">
          <w:rPr>
            <w:rFonts w:ascii="Arial" w:eastAsia="等线" w:hAnsi="Arial" w:cs="Arial"/>
            <w:sz w:val="20"/>
            <w:szCs w:val="20"/>
            <w:lang w:val="en-GB" w:eastAsia="zh-CN"/>
          </w:rPr>
          <w:t xml:space="preserve">, </w:t>
        </w:r>
      </w:ins>
      <w:ins w:id="16" w:author="Huawei" w:date="2021-08-24T20:24:00Z">
        <w:r w:rsidR="00CA622C">
          <w:rPr>
            <w:rFonts w:ascii="Arial" w:eastAsia="等线" w:hAnsi="Arial" w:cs="Arial"/>
            <w:sz w:val="20"/>
            <w:szCs w:val="20"/>
            <w:lang w:val="en-GB" w:eastAsia="zh-CN"/>
          </w:rPr>
          <w:t>to address</w:t>
        </w:r>
      </w:ins>
      <w:ins w:id="17" w:author="Huawei" w:date="2021-08-24T20:12:00Z">
        <w:r w:rsidR="0051297B">
          <w:rPr>
            <w:rFonts w:ascii="Arial" w:eastAsia="等线" w:hAnsi="Arial" w:cs="Arial"/>
            <w:sz w:val="20"/>
            <w:szCs w:val="20"/>
            <w:lang w:val="en-GB" w:eastAsia="zh-CN"/>
          </w:rPr>
          <w:t xml:space="preserve"> </w:t>
        </w:r>
      </w:ins>
      <w:ins w:id="18" w:author="Huawei" w:date="2021-08-24T20:24:00Z">
        <w:r w:rsidR="00CA622C">
          <w:rPr>
            <w:rFonts w:ascii="Arial" w:eastAsia="等线" w:hAnsi="Arial" w:cs="Arial"/>
            <w:sz w:val="20"/>
            <w:szCs w:val="20"/>
            <w:lang w:val="en-GB" w:eastAsia="zh-CN"/>
          </w:rPr>
          <w:t xml:space="preserve">the case of </w:t>
        </w:r>
      </w:ins>
      <w:ins w:id="19" w:author="Huawei" w:date="2021-08-24T20:12:00Z">
        <w:r w:rsidR="0051297B">
          <w:rPr>
            <w:rFonts w:ascii="Arial" w:eastAsia="等线" w:hAnsi="Arial" w:cs="Arial"/>
            <w:sz w:val="20"/>
            <w:szCs w:val="20"/>
            <w:lang w:val="en-GB" w:eastAsia="zh-CN"/>
          </w:rPr>
          <w:t>IAB-node migration failure.</w:t>
        </w:r>
      </w:ins>
    </w:p>
    <w:p w14:paraId="087AFC97" w14:textId="490DFCB5" w:rsidR="00077CD0" w:rsidRDefault="00FA64A2">
      <w:pPr>
        <w:pStyle w:val="NormalWeb"/>
        <w:numPr>
          <w:ilvl w:val="1"/>
          <w:numId w:val="7"/>
        </w:numPr>
        <w:snapToGrid w:val="0"/>
        <w:spacing w:after="120" w:afterAutospacing="0"/>
        <w:ind w:left="1440"/>
        <w:rPr>
          <w:rFonts w:ascii="Arial" w:eastAsia="等线" w:hAnsi="Arial" w:cs="Arial"/>
          <w:sz w:val="20"/>
          <w:szCs w:val="20"/>
          <w:lang w:val="en-GB" w:eastAsia="zh-CN"/>
        </w:rPr>
      </w:pPr>
      <w:r>
        <w:rPr>
          <w:rFonts w:ascii="Arial" w:eastAsia="等线" w:hAnsi="Arial" w:cs="Arial"/>
          <w:sz w:val="20"/>
          <w:szCs w:val="20"/>
          <w:lang w:val="en-GB" w:eastAsia="zh-CN"/>
        </w:rPr>
        <w:t xml:space="preserve">L1/L2 indication (e.g. new BAP control PDU) sent by the migrated parent IAB-node DU to the descendant IAB-node MT to trigger the execution of </w:t>
      </w:r>
      <w:proofErr w:type="spellStart"/>
      <w:r>
        <w:rPr>
          <w:rFonts w:ascii="Arial" w:eastAsia="等线" w:hAnsi="Arial" w:cs="Arial"/>
          <w:sz w:val="20"/>
          <w:szCs w:val="20"/>
          <w:lang w:val="en-GB" w:eastAsia="zh-CN"/>
        </w:rPr>
        <w:t>RRCReconfiguration</w:t>
      </w:r>
      <w:proofErr w:type="spellEnd"/>
      <w:r>
        <w:rPr>
          <w:rFonts w:ascii="Arial" w:eastAsia="等线" w:hAnsi="Arial" w:cs="Arial"/>
          <w:sz w:val="20"/>
          <w:szCs w:val="20"/>
          <w:lang w:val="en-GB" w:eastAsia="zh-CN"/>
        </w:rPr>
        <w:t xml:space="preserve"> at the child IAB-node MT</w:t>
      </w:r>
      <w:r w:rsidR="00E52711">
        <w:rPr>
          <w:rFonts w:ascii="Arial" w:eastAsia="等线" w:hAnsi="Arial" w:cs="Arial"/>
          <w:sz w:val="20"/>
          <w:szCs w:val="20"/>
          <w:lang w:val="en-GB" w:eastAsia="zh-CN"/>
        </w:rPr>
        <w:t xml:space="preserve">, </w:t>
      </w:r>
      <w:r w:rsidR="00E52711" w:rsidRPr="007A4E78">
        <w:rPr>
          <w:rFonts w:ascii="Arial" w:eastAsia="等线" w:hAnsi="Arial" w:cs="Arial"/>
          <w:sz w:val="20"/>
          <w:szCs w:val="20"/>
          <w:lang w:val="en-GB" w:eastAsia="zh-CN"/>
        </w:rPr>
        <w:t>and related configuration at the parent node</w:t>
      </w:r>
      <w:r>
        <w:rPr>
          <w:rFonts w:ascii="Arial" w:eastAsia="等线" w:hAnsi="Arial" w:cs="Arial"/>
          <w:sz w:val="20"/>
          <w:szCs w:val="20"/>
          <w:lang w:val="en-GB" w:eastAsia="zh-CN"/>
        </w:rPr>
        <w:t xml:space="preserve">. </w:t>
      </w:r>
    </w:p>
    <w:p w14:paraId="7138E054" w14:textId="4DC8B706" w:rsidR="00077CD0" w:rsidRDefault="00FA64A2">
      <w:pPr>
        <w:pStyle w:val="NormalWeb"/>
        <w:numPr>
          <w:ilvl w:val="0"/>
          <w:numId w:val="7"/>
        </w:numPr>
        <w:snapToGrid w:val="0"/>
        <w:spacing w:after="120" w:afterAutospacing="0"/>
        <w:ind w:left="720"/>
        <w:rPr>
          <w:rFonts w:ascii="Arial" w:eastAsia="等线" w:hAnsi="Arial" w:cs="Arial"/>
          <w:sz w:val="20"/>
          <w:szCs w:val="20"/>
          <w:lang w:val="en-GB" w:eastAsia="zh-CN"/>
        </w:rPr>
      </w:pPr>
      <w:commentRangeStart w:id="20"/>
      <w:del w:id="21" w:author="Huawei" w:date="2021-08-24T20:23:00Z">
        <w:r w:rsidDel="00CA622C">
          <w:rPr>
            <w:rFonts w:ascii="Arial" w:eastAsia="等线" w:hAnsi="Arial" w:cs="Arial"/>
            <w:sz w:val="20"/>
            <w:szCs w:val="20"/>
            <w:lang w:val="en-GB" w:eastAsia="zh-CN"/>
          </w:rPr>
          <w:delText>RAN2 observes that there are other aspects of Solution 2 requiring further discussion, such as IAB-node migration failure case</w:delText>
        </w:r>
      </w:del>
      <w:del w:id="22" w:author="Huawei" w:date="2021-08-24T20:14:00Z">
        <w:r w:rsidDel="0051297B">
          <w:rPr>
            <w:rFonts w:ascii="Arial" w:eastAsia="等线" w:hAnsi="Arial" w:cs="Arial"/>
            <w:sz w:val="20"/>
            <w:szCs w:val="20"/>
            <w:lang w:val="en-GB" w:eastAsia="zh-CN"/>
          </w:rPr>
          <w:delText xml:space="preserve"> </w:delText>
        </w:r>
      </w:del>
      <w:commentRangeEnd w:id="20"/>
      <w:r w:rsidR="00CA622C">
        <w:rPr>
          <w:rStyle w:val="CommentReference"/>
          <w:rFonts w:ascii="Arial" w:eastAsia="Times New Roman" w:hAnsi="Arial"/>
          <w:szCs w:val="20"/>
          <w:lang w:val="en-GB" w:eastAsia="ja-JP"/>
        </w:rPr>
        <w:commentReference w:id="20"/>
      </w:r>
      <w:commentRangeStart w:id="23"/>
      <w:del w:id="24" w:author="Huawei" w:date="2021-08-24T20:14:00Z">
        <w:r w:rsidDel="0051297B">
          <w:rPr>
            <w:rFonts w:ascii="Arial" w:eastAsia="等线" w:hAnsi="Arial" w:cs="Arial"/>
            <w:sz w:val="20"/>
            <w:szCs w:val="20"/>
            <w:lang w:val="en-GB" w:eastAsia="zh-CN"/>
          </w:rPr>
          <w:delText xml:space="preserve">or </w:delText>
        </w:r>
        <w:r w:rsidR="009F758A" w:rsidDel="0051297B">
          <w:rPr>
            <w:rFonts w:ascii="Arial" w:eastAsia="等线" w:hAnsi="Arial" w:cs="Arial"/>
            <w:sz w:val="20"/>
            <w:szCs w:val="20"/>
            <w:lang w:val="en-GB" w:eastAsia="zh-CN"/>
          </w:rPr>
          <w:delText xml:space="preserve">potential </w:delText>
        </w:r>
        <w:r w:rsidDel="0051297B">
          <w:rPr>
            <w:rFonts w:ascii="Arial" w:eastAsia="等线" w:hAnsi="Arial" w:cs="Arial"/>
            <w:sz w:val="20"/>
            <w:szCs w:val="20"/>
            <w:lang w:val="en-GB" w:eastAsia="zh-CN"/>
          </w:rPr>
          <w:delText>incompatibility with inter-CU migration</w:delText>
        </w:r>
      </w:del>
      <w:commentRangeEnd w:id="23"/>
      <w:r w:rsidR="00CA622C">
        <w:rPr>
          <w:rStyle w:val="CommentReference"/>
          <w:rFonts w:ascii="Arial" w:eastAsia="Times New Roman" w:hAnsi="Arial"/>
          <w:szCs w:val="20"/>
          <w:lang w:val="en-GB" w:eastAsia="ja-JP"/>
        </w:rPr>
        <w:commentReference w:id="23"/>
      </w:r>
      <w:r>
        <w:rPr>
          <w:rFonts w:ascii="Arial" w:eastAsia="等线" w:hAnsi="Arial" w:cs="Arial"/>
          <w:sz w:val="20"/>
          <w:szCs w:val="20"/>
          <w:lang w:val="en-GB" w:eastAsia="zh-CN"/>
        </w:rPr>
        <w:t>.</w:t>
      </w:r>
    </w:p>
    <w:p w14:paraId="2E02EE8D" w14:textId="401A3021" w:rsidR="00077CD0" w:rsidRDefault="00FA64A2">
      <w:pPr>
        <w:pStyle w:val="NormalWeb"/>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lastRenderedPageBreak/>
        <w:t xml:space="preserve">Finally, RAN2 observes that trigger conditions for both Solution 1 (to forward withheld </w:t>
      </w:r>
      <w:proofErr w:type="spellStart"/>
      <w:r>
        <w:rPr>
          <w:rFonts w:ascii="Arial" w:eastAsia="等线" w:hAnsi="Arial" w:cs="Arial"/>
          <w:sz w:val="20"/>
          <w:szCs w:val="20"/>
          <w:lang w:val="en-GB" w:eastAsia="zh-CN"/>
        </w:rPr>
        <w:t>RRCReconfiguration</w:t>
      </w:r>
      <w:proofErr w:type="spellEnd"/>
      <w:r>
        <w:rPr>
          <w:rFonts w:ascii="Arial" w:eastAsia="等线" w:hAnsi="Arial" w:cs="Arial"/>
          <w:sz w:val="20"/>
          <w:szCs w:val="20"/>
          <w:lang w:val="en-GB" w:eastAsia="zh-CN"/>
        </w:rPr>
        <w:t xml:space="preserve">) and Solution 2 (to </w:t>
      </w:r>
      <w:r w:rsidR="003F3A60">
        <w:rPr>
          <w:rFonts w:ascii="Arial" w:eastAsia="等线" w:hAnsi="Arial" w:cs="Arial"/>
          <w:sz w:val="20"/>
          <w:szCs w:val="20"/>
          <w:lang w:val="en-GB" w:eastAsia="zh-CN"/>
        </w:rPr>
        <w:t>send the L1/L2 indic</w:t>
      </w:r>
      <w:r>
        <w:rPr>
          <w:rFonts w:ascii="Arial" w:eastAsia="等线" w:hAnsi="Arial" w:cs="Arial"/>
          <w:sz w:val="20"/>
          <w:szCs w:val="20"/>
          <w:lang w:val="en-GB" w:eastAsia="zh-CN"/>
        </w:rPr>
        <w:t>ation) require further discussion.</w:t>
      </w:r>
      <w:r w:rsidR="009F758A">
        <w:rPr>
          <w:rFonts w:ascii="Arial" w:eastAsia="等线" w:hAnsi="Arial" w:cs="Arial"/>
          <w:sz w:val="20"/>
          <w:szCs w:val="20"/>
          <w:lang w:val="en-GB" w:eastAsia="zh-CN"/>
        </w:rPr>
        <w:t xml:space="preserve"> Interaction of CHO with both solutions may also need further discussion. </w:t>
      </w:r>
      <w:bookmarkStart w:id="25" w:name="_GoBack"/>
      <w:ins w:id="26" w:author="Huawei" w:date="2021-08-24T20:39:00Z">
        <w:r w:rsidR="00535AF4">
          <w:rPr>
            <w:rFonts w:ascii="Arial" w:eastAsia="等线" w:hAnsi="Arial" w:cs="Arial"/>
            <w:sz w:val="20"/>
            <w:szCs w:val="20"/>
            <w:lang w:val="en-GB" w:eastAsia="zh-CN"/>
          </w:rPr>
          <w:t xml:space="preserve">The case of IAB-node migration failure needs to be discussed for solution 1, and </w:t>
        </w:r>
      </w:ins>
      <w:ins w:id="27" w:author="Huawei" w:date="2021-08-24T20:54:00Z">
        <w:r w:rsidR="00183127">
          <w:rPr>
            <w:rFonts w:ascii="Arial" w:eastAsia="等线" w:hAnsi="Arial" w:cs="Arial"/>
            <w:sz w:val="20"/>
            <w:szCs w:val="20"/>
            <w:lang w:val="en-GB" w:eastAsia="zh-CN"/>
          </w:rPr>
          <w:t xml:space="preserve">the impacts </w:t>
        </w:r>
      </w:ins>
      <w:ins w:id="28" w:author="Huawei" w:date="2021-08-24T20:39:00Z">
        <w:r w:rsidR="00535AF4">
          <w:rPr>
            <w:rFonts w:ascii="Arial" w:eastAsia="等线" w:hAnsi="Arial" w:cs="Arial"/>
            <w:sz w:val="20"/>
            <w:szCs w:val="20"/>
            <w:lang w:val="en-GB" w:eastAsia="zh-CN"/>
          </w:rPr>
          <w:t>for solution 2 are provided above.</w:t>
        </w:r>
      </w:ins>
    </w:p>
    <w:bookmarkEnd w:id="25"/>
    <w:p w14:paraId="418670C3" w14:textId="77777777" w:rsidR="00077CD0" w:rsidRPr="00CA622C" w:rsidRDefault="00077CD0">
      <w:pPr>
        <w:pStyle w:val="NormalWeb"/>
        <w:snapToGrid w:val="0"/>
        <w:spacing w:before="0" w:beforeAutospacing="0" w:after="120" w:afterAutospacing="0"/>
        <w:rPr>
          <w:rFonts w:ascii="Arial" w:eastAsia="等线" w:hAnsi="Arial" w:cs="Arial"/>
          <w:sz w:val="20"/>
          <w:szCs w:val="20"/>
          <w:lang w:val="en-GB" w:eastAsia="zh-CN"/>
        </w:rPr>
      </w:pPr>
    </w:p>
    <w:p w14:paraId="5DA0C500" w14:textId="77777777" w:rsidR="00077CD0" w:rsidRDefault="00FA64A2">
      <w:pPr>
        <w:pStyle w:val="NormalWeb"/>
        <w:snapToGrid w:val="0"/>
        <w:spacing w:before="0" w:beforeAutospacing="0" w:after="120" w:afterAutospacing="0"/>
        <w:rPr>
          <w:rFonts w:ascii="Arial" w:eastAsia="等线" w:hAnsi="Arial" w:cs="Arial"/>
          <w:sz w:val="20"/>
          <w:szCs w:val="20"/>
          <w:lang w:val="en-GB" w:eastAsia="zh-CN"/>
        </w:rPr>
      </w:pPr>
      <w:r>
        <w:rPr>
          <w:rFonts w:ascii="Arial" w:eastAsia="等线" w:hAnsi="Arial" w:cs="Arial"/>
          <w:sz w:val="20"/>
          <w:szCs w:val="20"/>
          <w:lang w:val="en-GB" w:eastAsia="zh-CN"/>
        </w:rPr>
        <w:t>RAN2 requests RAN3 to consider the above feedback in their discussion of solutions for reduction of service interruption during intra-donor IAB-node migration.</w:t>
      </w:r>
    </w:p>
    <w:p w14:paraId="7BB27ADF" w14:textId="77777777" w:rsidR="00077CD0" w:rsidRDefault="00077CD0">
      <w:pPr>
        <w:pStyle w:val="NormalWeb"/>
        <w:snapToGrid w:val="0"/>
        <w:spacing w:before="0" w:beforeAutospacing="0" w:after="120" w:afterAutospacing="0"/>
        <w:rPr>
          <w:rFonts w:ascii="Arial" w:eastAsia="等线" w:hAnsi="Arial" w:cs="Arial"/>
          <w:bCs/>
          <w:sz w:val="20"/>
          <w:szCs w:val="20"/>
          <w:lang w:val="en-GB" w:eastAsia="zh-CN"/>
        </w:rPr>
      </w:pPr>
    </w:p>
    <w:p w14:paraId="0920B01B" w14:textId="77777777" w:rsidR="00077CD0" w:rsidRDefault="00FA64A2">
      <w:pPr>
        <w:pStyle w:val="Heading1"/>
      </w:pPr>
      <w:r>
        <w:t>2</w:t>
      </w:r>
      <w:r>
        <w:tab/>
        <w:t>Actions</w:t>
      </w:r>
    </w:p>
    <w:p w14:paraId="4610AF49" w14:textId="77777777" w:rsidR="00077CD0" w:rsidRDefault="00FA64A2">
      <w:pPr>
        <w:spacing w:after="120"/>
        <w:ind w:left="1985" w:hanging="1985"/>
        <w:rPr>
          <w:rFonts w:ascii="Arial" w:hAnsi="Arial" w:cs="Arial"/>
          <w:b/>
        </w:rPr>
      </w:pPr>
      <w:r>
        <w:rPr>
          <w:rFonts w:ascii="Arial" w:hAnsi="Arial" w:cs="Arial"/>
        </w:rPr>
        <w:t>RAN2 kindly asks RAN3 to take note of the above.</w:t>
      </w:r>
    </w:p>
    <w:p w14:paraId="09215532" w14:textId="77777777" w:rsidR="00077CD0" w:rsidRDefault="00077CD0">
      <w:pPr>
        <w:spacing w:after="120"/>
        <w:ind w:left="993" w:hanging="993"/>
        <w:rPr>
          <w:rFonts w:ascii="Arial" w:hAnsi="Arial" w:cs="Arial"/>
        </w:rPr>
      </w:pPr>
    </w:p>
    <w:p w14:paraId="5ECE1230" w14:textId="77777777" w:rsidR="00077CD0" w:rsidRDefault="00FA64A2">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RAN3</w:t>
      </w:r>
      <w:r>
        <w:rPr>
          <w:szCs w:val="36"/>
        </w:rPr>
        <w:t xml:space="preserve"> meetings</w:t>
      </w:r>
    </w:p>
    <w:p w14:paraId="229CB007" w14:textId="77777777" w:rsidR="00077CD0" w:rsidRPr="00973C6C" w:rsidRDefault="00FA64A2">
      <w:pPr>
        <w:tabs>
          <w:tab w:val="left" w:pos="5103"/>
        </w:tabs>
        <w:spacing w:after="120"/>
        <w:ind w:left="2268" w:hanging="2268"/>
        <w:rPr>
          <w:rFonts w:ascii="Arial" w:hAnsi="Arial" w:cs="Arial"/>
          <w:bCs/>
          <w:lang w:val="en-US"/>
        </w:rPr>
      </w:pPr>
      <w:r>
        <w:rPr>
          <w:rFonts w:ascii="Arial" w:hAnsi="Arial" w:cs="Arial"/>
          <w:bCs/>
          <w:lang w:eastAsia="zh-CN"/>
        </w:rPr>
        <w:t>TSG-RAN WG2 Meeting #116-e</w:t>
      </w:r>
      <w:r>
        <w:rPr>
          <w:rFonts w:ascii="Arial" w:hAnsi="Arial" w:cs="Arial"/>
          <w:bCs/>
          <w:lang w:eastAsia="zh-CN"/>
        </w:rPr>
        <w:tab/>
        <w:t>01 – 11 November 2021</w:t>
      </w:r>
      <w:r w:rsidRPr="00973C6C">
        <w:rPr>
          <w:rFonts w:ascii="Arial" w:hAnsi="Arial" w:cs="Arial"/>
          <w:bCs/>
          <w:lang w:val="en-US"/>
        </w:rPr>
        <w:tab/>
        <w:t>E-meeting</w:t>
      </w:r>
    </w:p>
    <w:p w14:paraId="7019C84B" w14:textId="77777777" w:rsidR="00077CD0" w:rsidRPr="00973C6C" w:rsidRDefault="00FA64A2">
      <w:pPr>
        <w:tabs>
          <w:tab w:val="left" w:pos="5103"/>
        </w:tabs>
        <w:spacing w:after="120"/>
        <w:ind w:left="2268" w:hanging="2268"/>
        <w:rPr>
          <w:rFonts w:ascii="Arial" w:hAnsi="Arial" w:cs="Arial"/>
          <w:bCs/>
          <w:lang w:val="en-US"/>
        </w:rPr>
      </w:pPr>
      <w:r>
        <w:rPr>
          <w:rFonts w:ascii="Arial" w:hAnsi="Arial" w:cs="Arial"/>
          <w:bCs/>
          <w:lang w:eastAsia="zh-CN"/>
        </w:rPr>
        <w:t>TSG-RAN WG2 Meeting #117</w:t>
      </w:r>
      <w:r w:rsidRPr="00973C6C">
        <w:rPr>
          <w:rFonts w:ascii="Arial" w:hAnsi="Arial" w:cs="Arial"/>
          <w:bCs/>
          <w:lang w:val="en-US"/>
        </w:rPr>
        <w:tab/>
      </w:r>
      <w:r>
        <w:rPr>
          <w:rFonts w:ascii="Arial" w:hAnsi="Arial" w:cs="Arial"/>
          <w:bCs/>
          <w:lang w:eastAsia="zh-CN"/>
        </w:rPr>
        <w:t>21 – 25 February 2022</w:t>
      </w:r>
      <w:r w:rsidRPr="00973C6C">
        <w:rPr>
          <w:rFonts w:ascii="Arial" w:hAnsi="Arial" w:cs="Arial"/>
          <w:bCs/>
          <w:lang w:val="en-US"/>
        </w:rPr>
        <w:tab/>
      </w:r>
      <w:r w:rsidRPr="00973C6C">
        <w:rPr>
          <w:rFonts w:ascii="Arial" w:hAnsi="Arial" w:cs="Arial"/>
          <w:bCs/>
          <w:lang w:val="en-US"/>
        </w:rPr>
        <w:tab/>
      </w:r>
      <w:r>
        <w:rPr>
          <w:rFonts w:ascii="Arial" w:hAnsi="Arial" w:cs="Arial"/>
          <w:bCs/>
          <w:lang w:eastAsia="zh-CN"/>
        </w:rPr>
        <w:t>Athens, GR</w:t>
      </w:r>
    </w:p>
    <w:sectPr w:rsidR="00077CD0" w:rsidRPr="00973C6C">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Huawei" w:date="2021-08-24T20:13:00Z" w:initials="Huawei">
    <w:p w14:paraId="57414978" w14:textId="605D2695" w:rsidR="0051297B" w:rsidRPr="0051297B" w:rsidRDefault="0051297B">
      <w:pPr>
        <w:pStyle w:val="CommentText"/>
        <w:rPr>
          <w:rFonts w:eastAsiaTheme="minorEastAsia"/>
          <w:lang w:eastAsia="zh-CN"/>
        </w:rPr>
      </w:pPr>
      <w:r>
        <w:rPr>
          <w:rStyle w:val="CommentReference"/>
        </w:rPr>
        <w:annotationRef/>
      </w:r>
      <w:r>
        <w:rPr>
          <w:rFonts w:eastAsiaTheme="minorEastAsia"/>
          <w:lang w:eastAsia="zh-CN"/>
        </w:rPr>
        <w:t>Not sure what is the ASN.1 change.</w:t>
      </w:r>
      <w:r w:rsidR="00535AF4">
        <w:rPr>
          <w:rFonts w:eastAsiaTheme="minorEastAsia"/>
          <w:lang w:eastAsia="zh-CN"/>
        </w:rPr>
        <w:t xml:space="preserve"> We already mentioned in the first bullet the ASN.1 change for </w:t>
      </w:r>
      <w:proofErr w:type="spellStart"/>
      <w:r w:rsidR="00535AF4">
        <w:rPr>
          <w:rFonts w:eastAsia="等线" w:cs="Arial"/>
          <w:lang w:eastAsia="zh-CN"/>
        </w:rPr>
        <w:t>RRCReconfiguration</w:t>
      </w:r>
      <w:proofErr w:type="spellEnd"/>
      <w:r w:rsidR="00535AF4">
        <w:rPr>
          <w:rFonts w:eastAsia="等线" w:cs="Arial"/>
          <w:lang w:eastAsia="zh-CN"/>
        </w:rPr>
        <w:t>.</w:t>
      </w:r>
    </w:p>
  </w:comment>
  <w:comment w:id="20" w:author="Huawei" w:date="2021-08-24T20:23:00Z" w:initials="Huawei">
    <w:p w14:paraId="28223088" w14:textId="7A6C426B" w:rsidR="00CA622C" w:rsidRPr="00CA622C" w:rsidRDefault="00CA622C">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AB node migration failure is a common issue for both solutions. </w:t>
      </w:r>
    </w:p>
  </w:comment>
  <w:comment w:id="23" w:author="Huawei" w:date="2021-08-24T20:18:00Z" w:initials="Huawei">
    <w:p w14:paraId="123D264F" w14:textId="56EA6533" w:rsidR="00CA622C" w:rsidRPr="00CA622C" w:rsidRDefault="00CA622C">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e</w:t>
      </w:r>
      <w:r>
        <w:rPr>
          <w:rFonts w:eastAsiaTheme="minorEastAsia"/>
          <w:lang w:eastAsia="zh-CN"/>
        </w:rPr>
        <w:t xml:space="preserve"> don’t suggest to add this when it is unclear</w:t>
      </w:r>
      <w:r w:rsidR="00535AF4">
        <w:rPr>
          <w:rFonts w:eastAsiaTheme="minorEastAsia"/>
          <w:lang w:eastAsia="zh-CN"/>
        </w:rPr>
        <w:t xml:space="preserve"> what the issue is</w:t>
      </w:r>
      <w:r>
        <w:rPr>
          <w:rFonts w:eastAsiaTheme="minorEastAsia"/>
          <w:lang w:eastAsia="zh-CN"/>
        </w:rPr>
        <w:t xml:space="preserve">, even with “potential”. Otherwise, </w:t>
      </w:r>
      <w:r w:rsidR="00535AF4">
        <w:rPr>
          <w:rFonts w:eastAsiaTheme="minorEastAsia"/>
          <w:lang w:eastAsia="zh-CN"/>
        </w:rPr>
        <w:t>there</w:t>
      </w:r>
      <w:r>
        <w:rPr>
          <w:rFonts w:eastAsiaTheme="minorEastAsia"/>
          <w:lang w:eastAsia="zh-CN"/>
        </w:rPr>
        <w:t xml:space="preserve"> </w:t>
      </w:r>
      <w:r w:rsidR="00183127">
        <w:rPr>
          <w:rFonts w:eastAsiaTheme="minorEastAsia"/>
          <w:lang w:eastAsia="zh-CN"/>
        </w:rPr>
        <w:t>can</w:t>
      </w:r>
      <w:r>
        <w:rPr>
          <w:rFonts w:eastAsiaTheme="minorEastAsia"/>
          <w:lang w:eastAsia="zh-CN"/>
        </w:rPr>
        <w:t xml:space="preserve"> be </w:t>
      </w:r>
      <w:r w:rsidR="00183127">
        <w:rPr>
          <w:rFonts w:eastAsiaTheme="minorEastAsia"/>
          <w:lang w:eastAsia="zh-CN"/>
        </w:rPr>
        <w:t xml:space="preserve">a lot of </w:t>
      </w:r>
      <w:r>
        <w:rPr>
          <w:rFonts w:eastAsiaTheme="minorEastAsia"/>
          <w:lang w:eastAsia="zh-CN"/>
        </w:rPr>
        <w:t xml:space="preserve">potential issues. </w:t>
      </w:r>
      <w:r w:rsidR="00535AF4">
        <w:rPr>
          <w:rFonts w:eastAsiaTheme="minorEastAsia"/>
          <w:lang w:eastAsia="zh-CN"/>
        </w:rPr>
        <w:t>We need to at least identify a little bit the issues</w:t>
      </w:r>
      <w:r w:rsidR="00183127">
        <w:rPr>
          <w:rFonts w:eastAsiaTheme="minorEastAsia"/>
          <w:lang w:eastAsia="zh-CN"/>
        </w:rPr>
        <w:t xml:space="preserve"> even without online discussion</w:t>
      </w:r>
      <w:r w:rsidR="00535AF4">
        <w:rPr>
          <w:rFonts w:eastAsia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414978" w15:done="0"/>
  <w15:commentEx w15:paraId="28223088" w15:done="0"/>
  <w15:commentEx w15:paraId="123D2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4BB0" w16cex:dateUtc="2021-08-24T08:42:00Z"/>
  <w16cex:commentExtensible w16cex:durableId="24CE5144" w16cex:dateUtc="2021-08-23T14:54:00Z"/>
  <w16cex:commentExtensible w16cex:durableId="24CE41FD" w16cex:dateUtc="2021-08-23T19:49:00Z"/>
  <w16cex:commentExtensible w16cex:durableId="24CF4E92" w16cex:dateUtc="2021-08-24T08:55:00Z"/>
  <w16cex:commentExtensible w16cex:durableId="24CE52AD" w16cex:dateUtc="2021-08-23T15:00:00Z"/>
  <w16cex:commentExtensible w16cex:durableId="24CE53F5" w16cex:dateUtc="2021-08-23T15:05:00Z"/>
  <w16cex:commentExtensible w16cex:durableId="24CF4EE8" w16cex:dateUtc="2021-08-24T08:5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5F3643F"/>
    <w:multiLevelType w:val="multilevel"/>
    <w:tmpl w:val="35F364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D5412C0"/>
    <w:multiLevelType w:val="multilevel"/>
    <w:tmpl w:val="3D5412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860A15"/>
    <w:multiLevelType w:val="multilevel"/>
    <w:tmpl w:val="65860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0E11"/>
    <w:rsid w:val="000026AB"/>
    <w:rsid w:val="00017F23"/>
    <w:rsid w:val="00031D82"/>
    <w:rsid w:val="00056D08"/>
    <w:rsid w:val="00060E7D"/>
    <w:rsid w:val="00067B47"/>
    <w:rsid w:val="00071869"/>
    <w:rsid w:val="00077CD0"/>
    <w:rsid w:val="00086667"/>
    <w:rsid w:val="00086E35"/>
    <w:rsid w:val="000872B1"/>
    <w:rsid w:val="000A0A68"/>
    <w:rsid w:val="000A1B4D"/>
    <w:rsid w:val="000A58B7"/>
    <w:rsid w:val="000B54AC"/>
    <w:rsid w:val="000C1EEC"/>
    <w:rsid w:val="000D042F"/>
    <w:rsid w:val="000D08CD"/>
    <w:rsid w:val="000F6242"/>
    <w:rsid w:val="000F7AE0"/>
    <w:rsid w:val="0010162F"/>
    <w:rsid w:val="001038A5"/>
    <w:rsid w:val="00110A27"/>
    <w:rsid w:val="00125DAD"/>
    <w:rsid w:val="0012761C"/>
    <w:rsid w:val="00143A20"/>
    <w:rsid w:val="00151ED0"/>
    <w:rsid w:val="00152CBB"/>
    <w:rsid w:val="0018042E"/>
    <w:rsid w:val="00183127"/>
    <w:rsid w:val="00190F82"/>
    <w:rsid w:val="00192A3D"/>
    <w:rsid w:val="001B32F9"/>
    <w:rsid w:val="001D2439"/>
    <w:rsid w:val="001E2C4F"/>
    <w:rsid w:val="002017BA"/>
    <w:rsid w:val="00202BC9"/>
    <w:rsid w:val="00205F32"/>
    <w:rsid w:val="002425E7"/>
    <w:rsid w:val="00254ECB"/>
    <w:rsid w:val="00260923"/>
    <w:rsid w:val="00264245"/>
    <w:rsid w:val="00273686"/>
    <w:rsid w:val="002760EB"/>
    <w:rsid w:val="00277B44"/>
    <w:rsid w:val="0028345A"/>
    <w:rsid w:val="00283FC0"/>
    <w:rsid w:val="002A032F"/>
    <w:rsid w:val="002A49E2"/>
    <w:rsid w:val="002D2DD1"/>
    <w:rsid w:val="002D7D82"/>
    <w:rsid w:val="002E75ED"/>
    <w:rsid w:val="002F1940"/>
    <w:rsid w:val="002F3283"/>
    <w:rsid w:val="00302F17"/>
    <w:rsid w:val="00312D23"/>
    <w:rsid w:val="00321600"/>
    <w:rsid w:val="00322641"/>
    <w:rsid w:val="00336C44"/>
    <w:rsid w:val="003538BC"/>
    <w:rsid w:val="00353C68"/>
    <w:rsid w:val="00361D53"/>
    <w:rsid w:val="00364127"/>
    <w:rsid w:val="00364989"/>
    <w:rsid w:val="003672B6"/>
    <w:rsid w:val="00372E23"/>
    <w:rsid w:val="003757ED"/>
    <w:rsid w:val="00376D10"/>
    <w:rsid w:val="00383545"/>
    <w:rsid w:val="003905A3"/>
    <w:rsid w:val="00390763"/>
    <w:rsid w:val="00391C24"/>
    <w:rsid w:val="00391FC3"/>
    <w:rsid w:val="003A0609"/>
    <w:rsid w:val="003B5CB5"/>
    <w:rsid w:val="003C4245"/>
    <w:rsid w:val="003C5B53"/>
    <w:rsid w:val="003D6FE6"/>
    <w:rsid w:val="003E0C6B"/>
    <w:rsid w:val="003E4CC6"/>
    <w:rsid w:val="003E682A"/>
    <w:rsid w:val="003F01AB"/>
    <w:rsid w:val="003F3A60"/>
    <w:rsid w:val="003F5724"/>
    <w:rsid w:val="003F7B90"/>
    <w:rsid w:val="00405705"/>
    <w:rsid w:val="00410375"/>
    <w:rsid w:val="00414C58"/>
    <w:rsid w:val="00414E37"/>
    <w:rsid w:val="004151A7"/>
    <w:rsid w:val="0041623D"/>
    <w:rsid w:val="00433500"/>
    <w:rsid w:val="00433F71"/>
    <w:rsid w:val="00440D43"/>
    <w:rsid w:val="0045686B"/>
    <w:rsid w:val="004676AF"/>
    <w:rsid w:val="0047586B"/>
    <w:rsid w:val="004824E7"/>
    <w:rsid w:val="00486D04"/>
    <w:rsid w:val="00492879"/>
    <w:rsid w:val="004A3CAD"/>
    <w:rsid w:val="004A5756"/>
    <w:rsid w:val="004A71C0"/>
    <w:rsid w:val="004B06E0"/>
    <w:rsid w:val="004B6D66"/>
    <w:rsid w:val="004D1AC8"/>
    <w:rsid w:val="004E3939"/>
    <w:rsid w:val="004E5809"/>
    <w:rsid w:val="005004B0"/>
    <w:rsid w:val="00502E8E"/>
    <w:rsid w:val="00505E20"/>
    <w:rsid w:val="00510418"/>
    <w:rsid w:val="0051297B"/>
    <w:rsid w:val="00521A31"/>
    <w:rsid w:val="00527D03"/>
    <w:rsid w:val="005302E7"/>
    <w:rsid w:val="00530E1A"/>
    <w:rsid w:val="00535AF4"/>
    <w:rsid w:val="00535C2D"/>
    <w:rsid w:val="00570074"/>
    <w:rsid w:val="00580077"/>
    <w:rsid w:val="00584E04"/>
    <w:rsid w:val="005A5F2A"/>
    <w:rsid w:val="005A62A5"/>
    <w:rsid w:val="005B3C8E"/>
    <w:rsid w:val="005C37A7"/>
    <w:rsid w:val="005C3EF5"/>
    <w:rsid w:val="005D6371"/>
    <w:rsid w:val="005E5DDF"/>
    <w:rsid w:val="005F01B1"/>
    <w:rsid w:val="005F5037"/>
    <w:rsid w:val="005F6555"/>
    <w:rsid w:val="0060107F"/>
    <w:rsid w:val="006054A9"/>
    <w:rsid w:val="00613B57"/>
    <w:rsid w:val="0062238D"/>
    <w:rsid w:val="00622D99"/>
    <w:rsid w:val="00641134"/>
    <w:rsid w:val="006432D4"/>
    <w:rsid w:val="00643F18"/>
    <w:rsid w:val="006457F5"/>
    <w:rsid w:val="006459B4"/>
    <w:rsid w:val="006628D2"/>
    <w:rsid w:val="00664347"/>
    <w:rsid w:val="00673028"/>
    <w:rsid w:val="00673309"/>
    <w:rsid w:val="00690B4C"/>
    <w:rsid w:val="00691780"/>
    <w:rsid w:val="00694E9C"/>
    <w:rsid w:val="006A01BB"/>
    <w:rsid w:val="006B1D9D"/>
    <w:rsid w:val="006C37E9"/>
    <w:rsid w:val="006C7663"/>
    <w:rsid w:val="006D36C5"/>
    <w:rsid w:val="006E4363"/>
    <w:rsid w:val="006F30D2"/>
    <w:rsid w:val="006F6C6A"/>
    <w:rsid w:val="007032CE"/>
    <w:rsid w:val="00721E52"/>
    <w:rsid w:val="00726B36"/>
    <w:rsid w:val="00730A0C"/>
    <w:rsid w:val="00751730"/>
    <w:rsid w:val="0076443B"/>
    <w:rsid w:val="00771F16"/>
    <w:rsid w:val="007A3CB1"/>
    <w:rsid w:val="007A4E78"/>
    <w:rsid w:val="007B5003"/>
    <w:rsid w:val="007C0CF6"/>
    <w:rsid w:val="007D2712"/>
    <w:rsid w:val="007D4AC6"/>
    <w:rsid w:val="007E7A9A"/>
    <w:rsid w:val="007F22BA"/>
    <w:rsid w:val="007F4F92"/>
    <w:rsid w:val="008036C0"/>
    <w:rsid w:val="00804D74"/>
    <w:rsid w:val="00814A18"/>
    <w:rsid w:val="00815373"/>
    <w:rsid w:val="00824D38"/>
    <w:rsid w:val="008259BD"/>
    <w:rsid w:val="0082765A"/>
    <w:rsid w:val="00856DD7"/>
    <w:rsid w:val="00856E9B"/>
    <w:rsid w:val="00857979"/>
    <w:rsid w:val="00864992"/>
    <w:rsid w:val="008656E5"/>
    <w:rsid w:val="008721B6"/>
    <w:rsid w:val="00877BEE"/>
    <w:rsid w:val="00881759"/>
    <w:rsid w:val="008849E9"/>
    <w:rsid w:val="00885531"/>
    <w:rsid w:val="008A7E14"/>
    <w:rsid w:val="008B7A29"/>
    <w:rsid w:val="008C6991"/>
    <w:rsid w:val="008D1AFD"/>
    <w:rsid w:val="008D772F"/>
    <w:rsid w:val="008F1F50"/>
    <w:rsid w:val="008F2EF4"/>
    <w:rsid w:val="008F3D7C"/>
    <w:rsid w:val="008F5666"/>
    <w:rsid w:val="008F6461"/>
    <w:rsid w:val="00900749"/>
    <w:rsid w:val="00900E95"/>
    <w:rsid w:val="00923B94"/>
    <w:rsid w:val="00945DFA"/>
    <w:rsid w:val="0095622E"/>
    <w:rsid w:val="0096295E"/>
    <w:rsid w:val="00973C6C"/>
    <w:rsid w:val="009750C3"/>
    <w:rsid w:val="00980D02"/>
    <w:rsid w:val="0098381C"/>
    <w:rsid w:val="00984292"/>
    <w:rsid w:val="00987077"/>
    <w:rsid w:val="00993089"/>
    <w:rsid w:val="0099764C"/>
    <w:rsid w:val="00997D87"/>
    <w:rsid w:val="009A0AE7"/>
    <w:rsid w:val="009A2477"/>
    <w:rsid w:val="009A7F50"/>
    <w:rsid w:val="009D05C0"/>
    <w:rsid w:val="009F758A"/>
    <w:rsid w:val="00A07012"/>
    <w:rsid w:val="00A07225"/>
    <w:rsid w:val="00A25B32"/>
    <w:rsid w:val="00A26AC0"/>
    <w:rsid w:val="00A32A10"/>
    <w:rsid w:val="00A334CC"/>
    <w:rsid w:val="00A351C4"/>
    <w:rsid w:val="00A37E85"/>
    <w:rsid w:val="00A415F4"/>
    <w:rsid w:val="00A570C8"/>
    <w:rsid w:val="00A637FD"/>
    <w:rsid w:val="00A63D7C"/>
    <w:rsid w:val="00A74303"/>
    <w:rsid w:val="00AA583E"/>
    <w:rsid w:val="00AB00F5"/>
    <w:rsid w:val="00AC0516"/>
    <w:rsid w:val="00AD114B"/>
    <w:rsid w:val="00AD2090"/>
    <w:rsid w:val="00AD2561"/>
    <w:rsid w:val="00AD4CAA"/>
    <w:rsid w:val="00AD73A9"/>
    <w:rsid w:val="00AF4073"/>
    <w:rsid w:val="00AF6CB8"/>
    <w:rsid w:val="00B0201E"/>
    <w:rsid w:val="00B03C65"/>
    <w:rsid w:val="00B04880"/>
    <w:rsid w:val="00B16AE8"/>
    <w:rsid w:val="00B2573F"/>
    <w:rsid w:val="00B3473B"/>
    <w:rsid w:val="00B52C92"/>
    <w:rsid w:val="00B56F42"/>
    <w:rsid w:val="00B60B81"/>
    <w:rsid w:val="00B62D83"/>
    <w:rsid w:val="00B850C7"/>
    <w:rsid w:val="00B9481C"/>
    <w:rsid w:val="00B973FE"/>
    <w:rsid w:val="00B97703"/>
    <w:rsid w:val="00BC49B6"/>
    <w:rsid w:val="00BD7E7C"/>
    <w:rsid w:val="00BE68FC"/>
    <w:rsid w:val="00BE71F4"/>
    <w:rsid w:val="00BF22DB"/>
    <w:rsid w:val="00C035DB"/>
    <w:rsid w:val="00C13665"/>
    <w:rsid w:val="00C137EA"/>
    <w:rsid w:val="00C26835"/>
    <w:rsid w:val="00C30D30"/>
    <w:rsid w:val="00C35B0B"/>
    <w:rsid w:val="00C459D3"/>
    <w:rsid w:val="00C570AF"/>
    <w:rsid w:val="00C64967"/>
    <w:rsid w:val="00C71EA8"/>
    <w:rsid w:val="00C80558"/>
    <w:rsid w:val="00C827FA"/>
    <w:rsid w:val="00C84B00"/>
    <w:rsid w:val="00C86CB2"/>
    <w:rsid w:val="00C92C2F"/>
    <w:rsid w:val="00C943F4"/>
    <w:rsid w:val="00C97DCC"/>
    <w:rsid w:val="00CA38BC"/>
    <w:rsid w:val="00CA622C"/>
    <w:rsid w:val="00CC5EDD"/>
    <w:rsid w:val="00CD0476"/>
    <w:rsid w:val="00CD05AC"/>
    <w:rsid w:val="00CD6AF0"/>
    <w:rsid w:val="00CE1501"/>
    <w:rsid w:val="00CE37E3"/>
    <w:rsid w:val="00CE390D"/>
    <w:rsid w:val="00CE5362"/>
    <w:rsid w:val="00CF3F90"/>
    <w:rsid w:val="00CF6087"/>
    <w:rsid w:val="00D17003"/>
    <w:rsid w:val="00D3474A"/>
    <w:rsid w:val="00D41D38"/>
    <w:rsid w:val="00D45B5F"/>
    <w:rsid w:val="00D465D1"/>
    <w:rsid w:val="00D80910"/>
    <w:rsid w:val="00D93561"/>
    <w:rsid w:val="00DA2386"/>
    <w:rsid w:val="00DD2070"/>
    <w:rsid w:val="00DD4982"/>
    <w:rsid w:val="00DE53C1"/>
    <w:rsid w:val="00E05FBC"/>
    <w:rsid w:val="00E20CB2"/>
    <w:rsid w:val="00E22B3E"/>
    <w:rsid w:val="00E23E15"/>
    <w:rsid w:val="00E36795"/>
    <w:rsid w:val="00E52711"/>
    <w:rsid w:val="00E5551D"/>
    <w:rsid w:val="00E65746"/>
    <w:rsid w:val="00E65968"/>
    <w:rsid w:val="00E674DB"/>
    <w:rsid w:val="00E745FE"/>
    <w:rsid w:val="00E86CCD"/>
    <w:rsid w:val="00EA40C6"/>
    <w:rsid w:val="00EB0A26"/>
    <w:rsid w:val="00EB22D5"/>
    <w:rsid w:val="00EB2678"/>
    <w:rsid w:val="00EB2AA4"/>
    <w:rsid w:val="00EB3694"/>
    <w:rsid w:val="00ED570A"/>
    <w:rsid w:val="00ED7764"/>
    <w:rsid w:val="00F077F3"/>
    <w:rsid w:val="00F33CC2"/>
    <w:rsid w:val="00F50C15"/>
    <w:rsid w:val="00F54935"/>
    <w:rsid w:val="00F5534C"/>
    <w:rsid w:val="00F605B6"/>
    <w:rsid w:val="00F72F9A"/>
    <w:rsid w:val="00F87351"/>
    <w:rsid w:val="00FA1EDB"/>
    <w:rsid w:val="00FA64A2"/>
    <w:rsid w:val="00FB610F"/>
    <w:rsid w:val="00FB6EC3"/>
    <w:rsid w:val="00FB7F3C"/>
    <w:rsid w:val="00FC5D7E"/>
    <w:rsid w:val="00FD2C37"/>
    <w:rsid w:val="00FF70D2"/>
    <w:rsid w:val="063864B6"/>
    <w:rsid w:val="30195AB1"/>
    <w:rsid w:val="35E06FC1"/>
    <w:rsid w:val="476E71D9"/>
    <w:rsid w:val="7D4D6A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076C3"/>
  <w15:docId w15:val="{25C822EA-23CA-408F-9809-4CEA2E35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lsdException w:name="List Bullet 5" w:semiHidden="1" w:uiPriority="0"/>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link w:val="BodyTextIndent3Char"/>
    <w:uiPriority w:val="99"/>
    <w:semiHidden/>
    <w:unhideWhenUsed/>
    <w:qFormat/>
    <w:pPr>
      <w:spacing w:after="120"/>
      <w:ind w:leftChars="200" w:left="420"/>
    </w:pPr>
    <w:rPr>
      <w:sz w:val="16"/>
      <w:szCs w:val="16"/>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宋体"/>
      <w:sz w:val="24"/>
      <w:szCs w:val="24"/>
      <w:lang w:val="da-DK" w:eastAsia="da-DK"/>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Emphasis">
    <w:name w:val="Emphasis"/>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rFonts w:eastAsia="Times New Roman"/>
      <w:sz w:val="16"/>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ListParagraphChar">
    <w:name w:val="List Paragraph Char"/>
    <w:link w:val="ListParagraph"/>
    <w:uiPriority w:val="34"/>
    <w:qFormat/>
    <w:locked/>
    <w:rPr>
      <w:rFonts w:ascii="Tahoma" w:eastAsia="微软雅黑" w:hAnsi="Tahoma"/>
      <w:sz w:val="22"/>
      <w:szCs w:val="22"/>
    </w:rPr>
  </w:style>
  <w:style w:type="paragraph" w:styleId="ListParagraph">
    <w:name w:val="List Paragraph"/>
    <w:basedOn w:val="Normal"/>
    <w:link w:val="ListParagraphChar"/>
    <w:uiPriority w:val="34"/>
    <w:qFormat/>
    <w:pPr>
      <w:overflowPunct/>
      <w:autoSpaceDE/>
      <w:autoSpaceDN/>
      <w:snapToGrid w:val="0"/>
      <w:spacing w:after="200"/>
      <w:ind w:firstLineChars="200" w:firstLine="420"/>
      <w:textAlignment w:val="auto"/>
    </w:pPr>
    <w:rPr>
      <w:rFonts w:ascii="Tahoma" w:eastAsia="微软雅黑" w:hAnsi="Tahoma"/>
      <w:sz w:val="22"/>
      <w:szCs w:val="22"/>
    </w:rPr>
  </w:style>
  <w:style w:type="character" w:customStyle="1" w:styleId="BodyTextIndent3Char">
    <w:name w:val="Body Text Indent 3 Char"/>
    <w:link w:val="BodyTextIndent3"/>
    <w:qFormat/>
    <w:rPr>
      <w:sz w:val="16"/>
      <w:szCs w:val="16"/>
    </w:rPr>
  </w:style>
  <w:style w:type="character" w:customStyle="1" w:styleId="CommentTextChar">
    <w:name w:val="Comment Text Char"/>
    <w:basedOn w:val="DefaultParagraphFont"/>
    <w:link w:val="CommentText"/>
    <w:semiHidden/>
    <w:qFormat/>
    <w:rPr>
      <w:rFonts w:ascii="Arial" w:hAnsi="Arial"/>
      <w:lang w:val="en-GB" w:eastAsia="en-GB"/>
    </w:rPr>
  </w:style>
  <w:style w:type="character" w:customStyle="1" w:styleId="CommentSubjectChar">
    <w:name w:val="Comment Subject Char"/>
    <w:basedOn w:val="CommentTextChar"/>
    <w:link w:val="CommentSubject"/>
    <w:uiPriority w:val="99"/>
    <w:semiHidden/>
    <w:qFormat/>
    <w:rPr>
      <w:rFonts w:ascii="Arial" w:hAnsi="Arial"/>
      <w:b/>
      <w:bCs/>
      <w:lang w:val="en-GB" w:eastAsia="en-GB"/>
    </w:rPr>
  </w:style>
  <w:style w:type="paragraph" w:customStyle="1" w:styleId="Revision1">
    <w:name w:val="Revision1"/>
    <w:hidden/>
    <w:uiPriority w:val="99"/>
    <w:semiHidden/>
    <w:qFormat/>
    <w:rPr>
      <w:lang w:val="en-GB" w:eastAsia="en-GB"/>
    </w:rPr>
  </w:style>
  <w:style w:type="character" w:customStyle="1" w:styleId="CRCoverPageZchn">
    <w:name w:val="CR Cover Page Zchn"/>
    <w:link w:val="CRCoverPage"/>
    <w:qFormat/>
    <w:locked/>
    <w:rPr>
      <w:rFonts w:ascii="Arial" w:hAnsi="Arial" w:cs="Arial"/>
    </w:rPr>
  </w:style>
  <w:style w:type="paragraph" w:customStyle="1" w:styleId="CRCoverPage">
    <w:name w:val="CR Cover Page"/>
    <w:link w:val="CRCoverPageZchn"/>
    <w:qFormat/>
    <w:pPr>
      <w:spacing w:after="120"/>
    </w:pPr>
    <w:rPr>
      <w:rFonts w:ascii="Arial" w:hAnsi="Arial" w:cs="Arial"/>
      <w:lang w:eastAsia="en-US"/>
    </w:rPr>
  </w:style>
  <w:style w:type="paragraph" w:styleId="Revision">
    <w:name w:val="Revision"/>
    <w:hidden/>
    <w:uiPriority w:val="99"/>
    <w:semiHidden/>
    <w:rsid w:val="004A71C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Huawei</cp:lastModifiedBy>
  <cp:revision>4</cp:revision>
  <cp:lastPrinted>2021-05-27T01:53:00Z</cp:lastPrinted>
  <dcterms:created xsi:type="dcterms:W3CDTF">2021-08-24T12:25:00Z</dcterms:created>
  <dcterms:modified xsi:type="dcterms:W3CDTF">2021-08-24T13:11:00Z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D:\Work\3GPP\RAN3\RAN3#112e(202105)\Inbox\Drafts\CB # 37_IAB_InterDonorMigrationDetails\Phase2\LS\DraftR3-212880_LS_InterMig_v1.docx</vt:lpwstr>
  </property>
  <property fmtid="{D5CDD505-2E9C-101B-9397-08002B2CF9AE}" pid="5" name="_2015_ms_pID_725343">
    <vt:lpwstr>(2)nzxudaHhS0BgYfkyqDh//Jhs7KkCBvSUsngVJFTEr8sZ8XGb2dDhEjzSA/BnfGSkuKuZKf/b
4nRcN37gKR7mFZsZynsG1hQg0RPtt4jMvm5R2wAXD3U+rgMNR3BnGpBn6+0I2Fm14TFlgEPi
qkQxifC0lR6XNGM//BX4si1omicA8MkrTE2A8hc7g9TTnrGbAf8iVaqPrWnNVqUxq3SEL0Wi
ObfAZAyzOH+cNhOf8v</vt:lpwstr>
  </property>
  <property fmtid="{D5CDD505-2E9C-101B-9397-08002B2CF9AE}" pid="6" name="_2015_ms_pID_7253431">
    <vt:lpwstr>EbiGUDUYrz34xAFIZv7RnEmjpPRYH/TAIYboGFxR7kGS/k9nlVeqK2
cFMUTVRzDLYBKjxD7HZUmgHBUex+CYFY1s7Q/gUJqQQQl2SUzofQSm89QAKZbfynHl6qAPgB
G12gdx3LXgkIuzY+xqMJPUNyEBVCyJA53Sb/80ENtCeEIQecnf8YwnCitOlsoaFvod0i/C+Y
FyLcY9HzvFwD+27Q</vt:lpwstr>
  </property>
</Properties>
</file>