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F77B" w14:textId="77777777" w:rsidR="00077CD0" w:rsidRPr="004A71C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de-DE"/>
          <w:rPrChange w:id="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</w:pPr>
      <w:bookmarkStart w:id="1" w:name="OLE_LINK58"/>
      <w:bookmarkStart w:id="2" w:name="OLE_LINK57"/>
      <w:r w:rsidRPr="004A71C0">
        <w:rPr>
          <w:rFonts w:ascii="Arial" w:hAnsi="Arial" w:cs="Arial"/>
          <w:b/>
          <w:sz w:val="24"/>
          <w:szCs w:val="24"/>
          <w:lang w:val="de-DE"/>
          <w:rPrChange w:id="3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>3GPP TSG RAN WG2#115-e</w:t>
      </w:r>
      <w:r w:rsidRPr="004A71C0">
        <w:rPr>
          <w:rFonts w:ascii="Arial" w:hAnsi="Arial" w:cs="Arial"/>
          <w:b/>
          <w:sz w:val="24"/>
          <w:szCs w:val="24"/>
          <w:lang w:val="de-DE"/>
          <w:rPrChange w:id="4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5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6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7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8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9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1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1" w:name="OLE_LINK61"/>
      <w:bookmarkStart w:id="12" w:name="OLE_LINK60"/>
      <w:bookmarkStart w:id="13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11"/>
    <w:bookmarkEnd w:id="12"/>
    <w:bookmarkEnd w:id="13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Pr="004A71C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en-US" w:eastAsia="zh-CN"/>
          <w:rPrChange w:id="16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</w:pP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7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>E-mail Address: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8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ab/>
        <w:t>milap.majmundar@att.com</w:t>
      </w:r>
    </w:p>
    <w:p w14:paraId="031B84E4" w14:textId="77777777" w:rsidR="00077CD0" w:rsidRPr="004A71C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9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/>
            </w:rPr>
          </w:rPrChange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commentRangeStart w:id="20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20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0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bookmarkStart w:id="21" w:name="_Hlk80538689"/>
      <w:r>
        <w:rPr>
          <w:rFonts w:ascii="Arial" w:eastAsia="DengXian" w:hAnsi="Arial" w:cs="Arial"/>
          <w:sz w:val="20"/>
          <w:szCs w:val="20"/>
          <w:lang w:val="en-GB" w:eastAsia="zh-CN"/>
        </w:rPr>
        <w:t>Solution 1:</w:t>
      </w:r>
    </w:p>
    <w:bookmarkEnd w:id="21"/>
    <w:p w14:paraId="79F6CD1A" w14:textId="69B58619" w:rsidR="00077CD0" w:rsidRPr="00260923" w:rsidDel="00260923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del w:id="22" w:author="Nokia Gosia" w:date="2021-08-24T10:54:00Z"/>
          <w:rFonts w:ascii="Arial" w:eastAsia="DengXian" w:hAnsi="Arial" w:cs="Arial"/>
          <w:sz w:val="20"/>
          <w:szCs w:val="20"/>
          <w:lang w:val="en-GB" w:eastAsia="zh-CN"/>
        </w:rPr>
      </w:pPr>
      <w:commentRangeStart w:id="23"/>
      <w:del w:id="24" w:author="Nokia Gosia" w:date="2021-08-24T10:54:00Z">
        <w:r w:rsidRPr="00260923" w:rsidDel="0026092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Solution 1 has no impact on RAN2 for the success case described in the LS from RAN3. </w:delText>
        </w:r>
        <w:commentRangeEnd w:id="23"/>
        <w:r w:rsidR="00580077" w:rsidRPr="00260923" w:rsidDel="00260923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23"/>
        </w:r>
      </w:del>
    </w:p>
    <w:p w14:paraId="0C275E6D" w14:textId="3DA84E92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</w:t>
      </w:r>
      <w:del w:id="25" w:author="Nokia Gosia" w:date="2021-08-24T10:44:00Z">
        <w:r w:rsidDel="00580077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other </w:delText>
        </w:r>
      </w:del>
      <w:ins w:id="26" w:author="Nokia Gosia" w:date="2021-08-24T10:44:00Z">
        <w:r w:rsidR="00580077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few 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>aspects of Solution 1 requiring further discussion</w:t>
      </w:r>
      <w:del w:id="27" w:author="Nokia Gosia" w:date="2021-08-24T10:45:00Z">
        <w:r w:rsidDel="00580077">
          <w:rPr>
            <w:rFonts w:ascii="Arial" w:eastAsia="DengXian" w:hAnsi="Arial" w:cs="Arial"/>
            <w:sz w:val="20"/>
            <w:szCs w:val="20"/>
            <w:lang w:val="en-GB" w:eastAsia="zh-CN"/>
          </w:rPr>
          <w:delText>, such as IAB-node migration failure case, or the case with additional RRCReconfiguration messages to same child IAB-MT.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emphasizes that for solution 1,</w:t>
      </w:r>
      <w:commentRangeStart w:id="28"/>
      <w:commentRangeStart w:id="29"/>
      <w:commentRangeStart w:id="30"/>
      <w:commentRangeStart w:id="31"/>
      <w:commentRangeStart w:id="32"/>
      <w:commentRangeStart w:id="33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28"/>
      <w:r>
        <w:commentReference w:id="28"/>
      </w:r>
      <w:commentRangeEnd w:id="29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9"/>
      </w:r>
      <w:commentRangeEnd w:id="30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0"/>
      </w:r>
      <w:commentRangeEnd w:id="31"/>
      <w:r w:rsidR="000F7AE0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1"/>
      </w:r>
      <w:commentRangeEnd w:id="32"/>
      <w:r w:rsidR="00DD4982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2"/>
      </w:r>
      <w:commentRangeEnd w:id="33"/>
      <w:r w:rsidR="00260923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3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at the child IAB-node MT</w:t>
      </w:r>
      <w:ins w:id="34" w:author="Ericsson" w:date="2021-08-23T16:59:00Z"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, </w:t>
        </w:r>
        <w:commentRangeStart w:id="35"/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35"/>
      <w:ins w:id="36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35"/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7138E054" w14:textId="1979C16A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37"/>
      <w:r>
        <w:rPr>
          <w:rFonts w:ascii="Arial" w:eastAsia="DengXian" w:hAnsi="Arial" w:cs="Arial"/>
          <w:sz w:val="20"/>
          <w:szCs w:val="20"/>
          <w:lang w:val="en-GB" w:eastAsia="zh-CN"/>
        </w:rPr>
        <w:t>IAB-node migration failure case</w:t>
      </w:r>
      <w:commentRangeEnd w:id="37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7"/>
      </w:r>
      <w:r>
        <w:rPr>
          <w:rFonts w:ascii="Arial" w:eastAsia="DengXian" w:hAnsi="Arial" w:cs="Arial"/>
          <w:sz w:val="20"/>
          <w:szCs w:val="20"/>
          <w:lang w:val="en-GB" w:eastAsia="zh-CN"/>
        </w:rPr>
        <w:t>,</w:t>
      </w:r>
      <w:commentRangeStart w:id="38"/>
      <w:commentRangeStart w:id="39"/>
      <w:commentRangeStart w:id="40"/>
      <w:commentRangeStart w:id="41"/>
      <w:commentRangeStart w:id="42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43" w:author="QC-3" w:date="2021-08-23T15:50:00Z">
        <w:r w:rsidDel="000F7AE0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or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interaction with CHO, or incompatibility with inter-CU migration</w:t>
      </w:r>
      <w:commentRangeEnd w:id="38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8"/>
      </w:r>
      <w:commentRangeEnd w:id="39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9"/>
      </w:r>
      <w:commentRangeEnd w:id="40"/>
      <w:r w:rsidR="00B2573F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40"/>
      </w:r>
      <w:commentRangeEnd w:id="41"/>
      <w:r w:rsidR="005A5F2A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41"/>
      </w:r>
      <w:commentRangeEnd w:id="42"/>
      <w:r w:rsidR="003C5B53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42"/>
      </w:r>
      <w:r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Finally, RAN2 observes that trigger conditions for both Solution 1 (to forward withheld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) and Solution 2 (to </w:t>
      </w:r>
      <w:commentRangeStart w:id="44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execute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commentRangeEnd w:id="44"/>
      <w:proofErr w:type="spellEnd"/>
      <w:r w:rsidR="00260923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44"/>
      </w:r>
      <w:r>
        <w:rPr>
          <w:rFonts w:ascii="Arial" w:eastAsia="DengXian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45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 w:rsidRPr="004A71C0">
        <w:rPr>
          <w:rFonts w:ascii="Arial" w:hAnsi="Arial" w:cs="Arial"/>
          <w:bCs/>
          <w:lang w:val="en-US"/>
          <w:rPrChange w:id="46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7019C84B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47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#117</w:t>
      </w:r>
      <w:r w:rsidRPr="004A71C0">
        <w:rPr>
          <w:rFonts w:ascii="Arial" w:hAnsi="Arial" w:cs="Arial"/>
          <w:bCs/>
          <w:lang w:val="en-US"/>
          <w:rPrChange w:id="48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 w:rsidRPr="004A71C0">
        <w:rPr>
          <w:rFonts w:ascii="Arial" w:hAnsi="Arial" w:cs="Arial"/>
          <w:bCs/>
          <w:lang w:val="en-US"/>
          <w:rPrChange w:id="49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 w:rsidRPr="004A71C0">
        <w:rPr>
          <w:rFonts w:ascii="Arial" w:hAnsi="Arial" w:cs="Arial"/>
          <w:bCs/>
          <w:lang w:val="en-US"/>
          <w:rPrChange w:id="50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 w:rsidRPr="004A71C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0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23" w:author="Nokia Gosia" w:date="2021-08-24T10:42:00Z" w:initials="Nokia">
    <w:p w14:paraId="302D3120" w14:textId="3A00A509" w:rsidR="00580077" w:rsidRDefault="0058007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our view RAN2 </w:t>
      </w:r>
      <w:r w:rsidR="00260923">
        <w:rPr>
          <w:rStyle w:val="CommentReference"/>
        </w:rPr>
        <w:t>impact are still unknown, due to several found issues (also commented here by companies). We suggest to remove the sentence</w:t>
      </w:r>
      <w:r>
        <w:rPr>
          <w:rStyle w:val="CommentReference"/>
        </w:rPr>
        <w:t xml:space="preserve"> </w:t>
      </w:r>
    </w:p>
  </w:comment>
  <w:comment w:id="28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SimSun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SimSun" w:hint="eastAsia"/>
          <w:lang w:val="en-US" w:eastAsia="zh-CN"/>
        </w:rPr>
        <w:t xml:space="preserve">As we know, the SRB1 where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delivers use default configuration and the configuration can be updated to support PDCP re-ordering timer via dedicated RRC </w:t>
      </w:r>
      <w:proofErr w:type="spellStart"/>
      <w:r>
        <w:rPr>
          <w:rFonts w:eastAsia="SimSun" w:hint="eastAsia"/>
          <w:lang w:val="en-US" w:eastAsia="zh-CN"/>
        </w:rPr>
        <w:t>signalling</w:t>
      </w:r>
      <w:proofErr w:type="spellEnd"/>
      <w:r>
        <w:rPr>
          <w:rFonts w:eastAsia="SimSun" w:hint="eastAsia"/>
          <w:lang w:val="en-US" w:eastAsia="zh-CN"/>
        </w:rPr>
        <w:t xml:space="preserve">. Even if one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still be delivered to upper layer. </w:t>
      </w:r>
    </w:p>
  </w:comment>
  <w:comment w:id="29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30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 xml:space="preserve">“RAN2 emphasizes that for solution 1, 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RAN2 may </w:t>
      </w:r>
      <w:r>
        <w:rPr>
          <w:rFonts w:eastAsia="DengXian" w:cs="Arial"/>
          <w:b/>
          <w:bCs/>
          <w:i/>
          <w:iCs/>
          <w:lang w:eastAsia="zh-CN"/>
        </w:rPr>
        <w:t>investigate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DengXian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31" w:author="QC-3" w:date="2021-08-23T15:49:00Z" w:initials="QC-3">
    <w:p w14:paraId="10A544B6" w14:textId="3A88185C" w:rsidR="000F7AE0" w:rsidRDefault="000F7AE0">
      <w:pPr>
        <w:pStyle w:val="CommentText"/>
      </w:pPr>
      <w:r>
        <w:rPr>
          <w:rStyle w:val="CommentReference"/>
        </w:rPr>
        <w:annotationRef/>
      </w:r>
      <w:r>
        <w:t>Agree with Ericsson’s rewording.</w:t>
      </w:r>
    </w:p>
  </w:comment>
  <w:comment w:id="32" w:author="Huawei" w:date="2021-08-24T10:08:00Z" w:initials="Huawei">
    <w:p w14:paraId="527EAC37" w14:textId="348F4FF0" w:rsidR="00DD4982" w:rsidRDefault="00DD4982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Generally ok with Ericsson’s wording, and would like to add the reason why RAN2 needs further investigation:</w:t>
      </w:r>
    </w:p>
    <w:p w14:paraId="07F9E74B" w14:textId="01CD5112" w:rsidR="00DD4982" w:rsidRPr="00DD4982" w:rsidRDefault="00DD4982">
      <w:pPr>
        <w:pStyle w:val="CommentText"/>
        <w:rPr>
          <w:b/>
        </w:rPr>
      </w:pPr>
      <w:r w:rsidRPr="00DD4982">
        <w:rPr>
          <w:rFonts w:eastAsia="DengXian" w:cs="Arial"/>
          <w:b/>
          <w:lang w:eastAsia="zh-CN"/>
        </w:rPr>
        <w:t xml:space="preserve">RAN2 emphasizes that for solution 1, </w:t>
      </w:r>
      <w:r w:rsidRPr="00DD4982">
        <w:rPr>
          <w:rFonts w:eastAsia="DengXian" w:cs="Arial"/>
          <w:b/>
          <w:i/>
          <w:u w:val="single"/>
          <w:lang w:eastAsia="zh-CN"/>
        </w:rPr>
        <w:t>RRC messages (PDCP PDUs) should be received in order</w:t>
      </w:r>
      <w:r w:rsidRPr="00DD4982">
        <w:rPr>
          <w:rFonts w:eastAsia="DengXian" w:cs="Arial"/>
          <w:b/>
          <w:lang w:eastAsia="zh-CN"/>
        </w:rPr>
        <w:t xml:space="preserve">, and RAN2 </w:t>
      </w:r>
      <w:r w:rsidRPr="00DD4982">
        <w:rPr>
          <w:rFonts w:eastAsia="DengXian" w:cs="Arial"/>
          <w:b/>
          <w:u w:val="single"/>
          <w:lang w:eastAsia="zh-CN"/>
        </w:rPr>
        <w:t>would</w:t>
      </w:r>
      <w:r>
        <w:rPr>
          <w:rFonts w:eastAsia="DengXian" w:cs="Arial"/>
          <w:b/>
          <w:lang w:eastAsia="zh-CN"/>
        </w:rPr>
        <w:t xml:space="preserve"> investigate </w:t>
      </w:r>
      <w:r w:rsidRPr="00DD4982">
        <w:rPr>
          <w:rFonts w:eastAsia="DengXian" w:cs="Arial"/>
          <w:b/>
          <w:u w:val="single"/>
          <w:lang w:eastAsia="zh-CN"/>
        </w:rPr>
        <w:t>if there are impacts</w:t>
      </w:r>
      <w:r>
        <w:rPr>
          <w:rFonts w:eastAsia="DengXian" w:cs="Arial"/>
          <w:b/>
          <w:lang w:eastAsia="zh-CN"/>
        </w:rPr>
        <w:t xml:space="preserve"> on PDCP</w:t>
      </w:r>
      <w:r w:rsidRPr="00DD4982">
        <w:rPr>
          <w:rFonts w:eastAsia="DengXian" w:cs="Arial"/>
          <w:b/>
          <w:lang w:eastAsia="zh-CN"/>
        </w:rPr>
        <w:t xml:space="preserve"> due to the RRC message withhold at the parent node.</w:t>
      </w:r>
    </w:p>
  </w:comment>
  <w:comment w:id="33" w:author="Nokia Gosia" w:date="2021-08-24T10:55:00Z" w:initials="Nokia">
    <w:p w14:paraId="650CD1AD" w14:textId="6159DCBE" w:rsidR="00260923" w:rsidRDefault="00260923">
      <w:pPr>
        <w:pStyle w:val="CommentText"/>
      </w:pPr>
      <w:r>
        <w:rPr>
          <w:rStyle w:val="CommentReference"/>
        </w:rPr>
        <w:annotationRef/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Furthermore, should we mention that Solution 1 does not scale to multiple alternative RRC messages to be buffered.</w:t>
      </w:r>
    </w:p>
  </w:comment>
  <w:comment w:id="35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has to be configured on whether to send or not the L1/L2 indication.</w:t>
      </w:r>
    </w:p>
  </w:comment>
  <w:comment w:id="37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DengXian" w:cs="Arial"/>
          <w:lang w:eastAsia="zh-CN"/>
        </w:rPr>
      </w:pPr>
      <w:r w:rsidRPr="00254ECB">
        <w:rPr>
          <w:rFonts w:eastAsia="DengXian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DengXian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DengXian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DengXian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DengXian" w:cs="Arial"/>
          <w:lang w:eastAsia="zh-CN"/>
        </w:rPr>
        <w:t>It is better to reorganize this aspect.</w:t>
      </w:r>
    </w:p>
  </w:comment>
  <w:comment w:id="38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39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solution-2</w:t>
      </w:r>
      <w:r w:rsidR="00060E7D">
        <w:t>.</w:t>
      </w:r>
    </w:p>
  </w:comment>
  <w:comment w:id="40" w:author="Huawei" w:date="2021-08-24T09:53:00Z" w:initials="Huawei">
    <w:p w14:paraId="4D97E8BE" w14:textId="2E90E17F" w:rsidR="00B2573F" w:rsidRPr="00B2573F" w:rsidRDefault="00B2573F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DD4982">
        <w:rPr>
          <w:rFonts w:eastAsiaTheme="minorEastAsia"/>
          <w:lang w:eastAsia="zh-CN"/>
        </w:rPr>
        <w:t>I am confused about what is the issue of incompatibility with inter-CU migration now</w:t>
      </w:r>
      <w:r>
        <w:rPr>
          <w:rFonts w:eastAsiaTheme="minorEastAsia"/>
          <w:lang w:eastAsia="zh-CN"/>
        </w:rPr>
        <w:t xml:space="preserve">, and </w:t>
      </w:r>
      <w:r w:rsidR="00DD4982">
        <w:rPr>
          <w:rFonts w:eastAsiaTheme="minorEastAsia"/>
          <w:lang w:eastAsia="zh-CN"/>
        </w:rPr>
        <w:t>cannot find clear description in the offline discussion document. We should first clarify the issue before capturing it</w:t>
      </w:r>
      <w:r>
        <w:rPr>
          <w:rFonts w:eastAsia="DengXian" w:cs="Arial"/>
          <w:lang w:eastAsia="zh-CN"/>
        </w:rPr>
        <w:t>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41" w:author="AT&amp;T" w:date="2021-08-23T23:40:00Z" w:initials="MM">
    <w:p w14:paraId="1590FA03" w14:textId="3978B347" w:rsidR="005A5F2A" w:rsidRDefault="005A5F2A">
      <w:pPr>
        <w:pStyle w:val="CommentText"/>
      </w:pPr>
      <w:r>
        <w:rPr>
          <w:rStyle w:val="CommentReference"/>
        </w:rPr>
        <w:annotationRef/>
      </w:r>
      <w:r>
        <w:t>Issue was described by NEC in offline discussion document in response to Question 4, and also by Ericsson above.</w:t>
      </w:r>
    </w:p>
  </w:comment>
  <w:comment w:id="42" w:author="Huawei" w:date="2021-08-24T14:29:00Z" w:initials="Huawei">
    <w:p w14:paraId="7CCE265D" w14:textId="37273877" w:rsidR="003C5B53" w:rsidRDefault="003C5B53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 know it was in the offline discussion document, but the statement is unclear. </w:t>
      </w:r>
    </w:p>
    <w:p w14:paraId="0E56F43D" w14:textId="7AC6DD8B" w:rsidR="00A63D7C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We are talking about interruption reduction due to TNL association, why is the UE concerned? </w:t>
      </w:r>
    </w:p>
    <w:p w14:paraId="61F745D9" w14:textId="6DA84796" w:rsidR="00A63D7C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Further, why cannot the UE understand L1/L2 indication, which is not necessarily BAP signalling?</w:t>
      </w:r>
    </w:p>
    <w:p w14:paraId="0B1F2945" w14:textId="77777777" w:rsidR="00A63D7C" w:rsidRDefault="00A63D7C">
      <w:pPr>
        <w:pStyle w:val="CommentText"/>
        <w:rPr>
          <w:rFonts w:eastAsiaTheme="minorEastAsia"/>
          <w:lang w:eastAsia="zh-CN"/>
        </w:rPr>
      </w:pPr>
    </w:p>
    <w:p w14:paraId="50612D13" w14:textId="7097633C" w:rsidR="003C5B53" w:rsidRPr="003C5B53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BTW, d</w:t>
      </w:r>
      <w:r w:rsidR="003C5B53">
        <w:rPr>
          <w:rFonts w:eastAsiaTheme="minorEastAsia"/>
          <w:lang w:eastAsia="zh-CN"/>
        </w:rPr>
        <w:t xml:space="preserve">o we plan to capture any </w:t>
      </w:r>
      <w:r>
        <w:rPr>
          <w:rFonts w:eastAsiaTheme="minorEastAsia"/>
          <w:lang w:eastAsia="zh-CN"/>
        </w:rPr>
        <w:t>comments</w:t>
      </w:r>
      <w:r w:rsidR="003C5B53">
        <w:rPr>
          <w:rFonts w:eastAsiaTheme="minorEastAsia"/>
          <w:lang w:eastAsia="zh-CN"/>
        </w:rPr>
        <w:t xml:space="preserve"> mentioned</w:t>
      </w:r>
      <w:r>
        <w:rPr>
          <w:rFonts w:eastAsiaTheme="minorEastAsia"/>
          <w:lang w:eastAsia="zh-CN"/>
        </w:rPr>
        <w:t xml:space="preserve"> by companies</w:t>
      </w:r>
      <w:r w:rsidR="003C5B53">
        <w:rPr>
          <w:rFonts w:eastAsiaTheme="minorEastAsia"/>
          <w:lang w:eastAsia="zh-CN"/>
        </w:rPr>
        <w:t>. I think we may need to first identify the real issues.</w:t>
      </w:r>
    </w:p>
  </w:comment>
  <w:comment w:id="44" w:author="Nokia Gosia" w:date="2021-08-24T10:56:00Z" w:initials="Nokia">
    <w:p w14:paraId="4F765E2F" w14:textId="11F6FCE8" w:rsidR="00260923" w:rsidRDefault="00260923">
      <w:pPr>
        <w:pStyle w:val="CommentText"/>
      </w:pPr>
      <w:r>
        <w:rPr>
          <w:rStyle w:val="CommentReference"/>
        </w:rPr>
        <w:annotationRef/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The trigger condition for executing the buffered </w:t>
      </w:r>
      <w:proofErr w:type="spellStart"/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RRCReconfig</w:t>
      </w:r>
      <w:proofErr w:type="spellEnd"/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is clear: it is the received L1/L2 indication. But what is open is the trigger for sending the indication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7566DF" w15:done="0"/>
  <w15:commentEx w15:paraId="302D3120" w15:done="0"/>
  <w15:commentEx w15:paraId="55C56879" w15:done="0"/>
  <w15:commentEx w15:paraId="3F772984" w15:paraIdParent="55C56879" w15:done="0"/>
  <w15:commentEx w15:paraId="40068D09" w15:paraIdParent="55C56879" w15:done="0"/>
  <w15:commentEx w15:paraId="10A544B6" w15:paraIdParent="55C56879" w15:done="0"/>
  <w15:commentEx w15:paraId="07F9E74B" w15:paraIdParent="55C56879" w15:done="0"/>
  <w15:commentEx w15:paraId="650CD1AD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  <w15:commentEx w15:paraId="4D97E8BE" w15:paraIdParent="6B966C50" w15:done="0"/>
  <w15:commentEx w15:paraId="1590FA03" w15:paraIdParent="6B966C50" w15:done="0"/>
  <w15:commentEx w15:paraId="50612D13" w15:paraIdParent="6B966C50" w15:done="0"/>
  <w15:commentEx w15:paraId="4F765E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4BB0" w16cex:dateUtc="2021-08-24T08:42:00Z"/>
  <w16cex:commentExtensible w16cex:durableId="24CE5144" w16cex:dateUtc="2021-08-23T14:54:00Z"/>
  <w16cex:commentExtensible w16cex:durableId="24CE41FD" w16cex:dateUtc="2021-08-23T19:49:00Z"/>
  <w16cex:commentExtensible w16cex:durableId="24CF4E92" w16cex:dateUtc="2021-08-24T08:55:00Z"/>
  <w16cex:commentExtensible w16cex:durableId="24CE52AD" w16cex:dateUtc="2021-08-23T15:00:00Z"/>
  <w16cex:commentExtensible w16cex:durableId="24CE53F5" w16cex:dateUtc="2021-08-23T15:05:00Z"/>
  <w16cex:commentExtensible w16cex:durableId="24CF4EE8" w16cex:dateUtc="2021-08-24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566DF" w16cid:durableId="24CE4DFF"/>
  <w16cid:commentId w16cid:paraId="302D3120" w16cid:durableId="24CF4BB0"/>
  <w16cid:commentId w16cid:paraId="55C56879" w16cid:durableId="24CE4E00"/>
  <w16cid:commentId w16cid:paraId="3F772984" w16cid:durableId="24CE4E01"/>
  <w16cid:commentId w16cid:paraId="40068D09" w16cid:durableId="24CE5144"/>
  <w16cid:commentId w16cid:paraId="10A544B6" w16cid:durableId="24CE41FD"/>
  <w16cid:commentId w16cid:paraId="07F9E74B" w16cid:durableId="24CEA691"/>
  <w16cid:commentId w16cid:paraId="650CD1AD" w16cid:durableId="24CF4E92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  <w16cid:commentId w16cid:paraId="4D97E8BE" w16cid:durableId="24CEA696"/>
  <w16cid:commentId w16cid:paraId="1590FA03" w16cid:durableId="24CEB054"/>
  <w16cid:commentId w16cid:paraId="50612D13" w16cid:durableId="24CF4B47"/>
  <w16cid:commentId w16cid:paraId="4F765E2F" w16cid:durableId="24CF4E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3">
    <w15:presenceInfo w15:providerId="None" w15:userId="QC-3"/>
  </w15:person>
  <w15:person w15:author="Nokia Gosia">
    <w15:presenceInfo w15:providerId="None" w15:userId="Nokia Gosia"/>
  </w15:person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0F7AE0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0923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C5B53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A71C0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0077"/>
    <w:rsid w:val="00584E04"/>
    <w:rsid w:val="005A5F2A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8F6461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97D87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63D7C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2573F"/>
    <w:rsid w:val="00B3473B"/>
    <w:rsid w:val="00B52C92"/>
    <w:rsid w:val="00B56F42"/>
    <w:rsid w:val="00B60B81"/>
    <w:rsid w:val="00B62D83"/>
    <w:rsid w:val="00B850C7"/>
    <w:rsid w:val="00B9481C"/>
    <w:rsid w:val="00B973FE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D4982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4A71C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429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Nokia Gosia</cp:lastModifiedBy>
  <cp:revision>2</cp:revision>
  <cp:lastPrinted>2021-05-27T01:53:00Z</cp:lastPrinted>
  <dcterms:created xsi:type="dcterms:W3CDTF">2021-08-24T08:57:00Z</dcterms:created>
  <dcterms:modified xsi:type="dcterms:W3CDTF">2021-08-24T08:57:00Z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