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F77B" w14:textId="77777777" w:rsidR="00077CD0" w:rsidRPr="004A71C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de-DE"/>
          <w:rPrChange w:id="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</w:pPr>
      <w:bookmarkStart w:id="1" w:name="OLE_LINK58"/>
      <w:bookmarkStart w:id="2" w:name="OLE_LINK57"/>
      <w:r w:rsidRPr="004A71C0">
        <w:rPr>
          <w:rFonts w:ascii="Arial" w:hAnsi="Arial" w:cs="Arial"/>
          <w:b/>
          <w:sz w:val="24"/>
          <w:szCs w:val="24"/>
          <w:lang w:val="de-DE"/>
          <w:rPrChange w:id="3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>3GPP TSG RAN WG2#115-e</w:t>
      </w:r>
      <w:r w:rsidRPr="004A71C0">
        <w:rPr>
          <w:rFonts w:ascii="Arial" w:hAnsi="Arial" w:cs="Arial"/>
          <w:b/>
          <w:sz w:val="24"/>
          <w:szCs w:val="24"/>
          <w:lang w:val="de-DE"/>
          <w:rPrChange w:id="4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5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6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7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8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9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1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1" w:name="OLE_LINK61"/>
      <w:bookmarkStart w:id="12" w:name="OLE_LINK60"/>
      <w:bookmarkStart w:id="13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11"/>
    <w:bookmarkEnd w:id="12"/>
    <w:bookmarkEnd w:id="13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Pr="004A71C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en-US" w:eastAsia="zh-CN"/>
          <w:rPrChange w:id="16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</w:pPr>
      <w:r w:rsidRPr="004A71C0">
        <w:rPr>
          <w:rFonts w:ascii="Arial" w:hAnsi="Arial" w:cs="Arial" w:hint="eastAsia"/>
          <w:b/>
          <w:bCs/>
          <w:sz w:val="22"/>
          <w:szCs w:val="22"/>
          <w:lang w:val="en-US" w:eastAsia="zh-CN"/>
          <w:rPrChange w:id="17" w:author="QC-3" w:date="2021-08-23T15:48:00Z">
            <w:rPr>
              <w:rFonts w:ascii="Arial" w:hAnsi="Arial" w:cs="Arial" w:hint="eastAsia"/>
              <w:b/>
              <w:bCs/>
              <w:sz w:val="22"/>
              <w:szCs w:val="22"/>
              <w:lang w:val="de-DE" w:eastAsia="zh-CN"/>
            </w:rPr>
          </w:rPrChange>
        </w:rPr>
        <w:t>E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8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>-mail Address: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9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ab/>
        <w:t>milap.majmundar@att.com</w:t>
      </w:r>
    </w:p>
    <w:p w14:paraId="031B84E4" w14:textId="77777777" w:rsidR="00077CD0" w:rsidRPr="004A71C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0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/>
            </w:rPr>
          </w:rPrChange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commentRangeStart w:id="21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21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1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bookmarkStart w:id="22" w:name="_Hlk80538689"/>
      <w:r>
        <w:rPr>
          <w:rFonts w:ascii="Arial" w:eastAsia="DengXian" w:hAnsi="Arial" w:cs="Arial"/>
          <w:sz w:val="20"/>
          <w:szCs w:val="20"/>
          <w:lang w:val="en-GB" w:eastAsia="zh-CN"/>
        </w:rPr>
        <w:t>Solution 1:</w:t>
      </w:r>
    </w:p>
    <w:bookmarkEnd w:id="22"/>
    <w:p w14:paraId="79F6CD1A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 w14:paraId="0C275E6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messages to same child IAB-MT.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emphasizes that for solution 1,</w:t>
      </w:r>
      <w:commentRangeStart w:id="23"/>
      <w:commentRangeStart w:id="24"/>
      <w:commentRangeStart w:id="25"/>
      <w:commentRangeStart w:id="26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23"/>
      <w:r>
        <w:commentReference w:id="23"/>
      </w:r>
      <w:commentRangeEnd w:id="24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4"/>
      </w:r>
      <w:commentRangeEnd w:id="25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5"/>
      </w:r>
      <w:commentRangeEnd w:id="26"/>
      <w:r w:rsidR="000F7AE0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6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L1/L2 indication (</w:t>
      </w:r>
      <w:proofErr w:type="gramStart"/>
      <w:r>
        <w:rPr>
          <w:rFonts w:ascii="Arial" w:eastAsia="DengXian" w:hAnsi="Arial" w:cs="Arial"/>
          <w:sz w:val="20"/>
          <w:szCs w:val="20"/>
          <w:lang w:val="en-GB" w:eastAsia="zh-CN"/>
        </w:rPr>
        <w:t>e.g.</w:t>
      </w:r>
      <w:proofErr w:type="gram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new BAP control PDU) sent by the migrated parent IAB-node DU to the descendant IAB-node MT to trigger the execution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at the child IAB-node MT</w:t>
      </w:r>
      <w:ins w:id="27" w:author="Ericsson" w:date="2021-08-23T16:59:00Z"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, </w:t>
        </w:r>
        <w:commentRangeStart w:id="28"/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28"/>
      <w:ins w:id="29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28"/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7138E054" w14:textId="1979C16A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30"/>
      <w:r>
        <w:rPr>
          <w:rFonts w:ascii="Arial" w:eastAsia="DengXian" w:hAnsi="Arial" w:cs="Arial"/>
          <w:sz w:val="20"/>
          <w:szCs w:val="20"/>
          <w:lang w:val="en-GB" w:eastAsia="zh-CN"/>
        </w:rPr>
        <w:t>IAB-node migration failure case</w:t>
      </w:r>
      <w:commentRangeEnd w:id="30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0"/>
      </w:r>
      <w:r>
        <w:rPr>
          <w:rFonts w:ascii="Arial" w:eastAsia="DengXian" w:hAnsi="Arial" w:cs="Arial"/>
          <w:sz w:val="20"/>
          <w:szCs w:val="20"/>
          <w:lang w:val="en-GB" w:eastAsia="zh-CN"/>
        </w:rPr>
        <w:t>,</w:t>
      </w:r>
      <w:commentRangeStart w:id="31"/>
      <w:commentRangeStart w:id="32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33" w:author="QC-3" w:date="2021-08-23T15:50:00Z">
        <w:r w:rsidDel="000F7AE0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or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interaction with CHO, or incompatibility with inter-CU migration</w:t>
      </w:r>
      <w:commentRangeEnd w:id="31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1"/>
      </w:r>
      <w:commentRangeEnd w:id="32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2"/>
      </w:r>
      <w:r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lastRenderedPageBreak/>
        <w:t xml:space="preserve">Finally, RAN2 observes that trigger conditions for both Solution 1 (to forward withheld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4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 w:rsidRPr="004A71C0">
        <w:rPr>
          <w:rFonts w:ascii="Arial" w:hAnsi="Arial" w:cs="Arial"/>
          <w:bCs/>
          <w:lang w:val="en-US"/>
          <w:rPrChange w:id="35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7019C84B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6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#117</w:t>
      </w:r>
      <w:r w:rsidRPr="004A71C0">
        <w:rPr>
          <w:rFonts w:ascii="Arial" w:hAnsi="Arial" w:cs="Arial"/>
          <w:bCs/>
          <w:lang w:val="en-US"/>
          <w:rPrChange w:id="37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 w:rsidRPr="004A71C0">
        <w:rPr>
          <w:rFonts w:ascii="Arial" w:hAnsi="Arial" w:cs="Arial"/>
          <w:bCs/>
          <w:lang w:val="en-US"/>
          <w:rPrChange w:id="38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 w:rsidRPr="004A71C0">
        <w:rPr>
          <w:rFonts w:ascii="Arial" w:hAnsi="Arial" w:cs="Arial"/>
          <w:bCs/>
          <w:lang w:val="en-US"/>
          <w:rPrChange w:id="39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 w:rsidRPr="004A71C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1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23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SimSun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SimSun" w:hint="eastAsia"/>
          <w:lang w:val="en-US" w:eastAsia="zh-CN"/>
        </w:rPr>
        <w:t xml:space="preserve">As we know, the SRB1 where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delivers use default </w:t>
      </w:r>
      <w:proofErr w:type="gramStart"/>
      <w:r>
        <w:rPr>
          <w:rFonts w:eastAsia="SimSun" w:hint="eastAsia"/>
          <w:lang w:val="en-US" w:eastAsia="zh-CN"/>
        </w:rPr>
        <w:t>configuration</w:t>
      </w:r>
      <w:proofErr w:type="gramEnd"/>
      <w:r>
        <w:rPr>
          <w:rFonts w:eastAsia="SimSun" w:hint="eastAsia"/>
          <w:lang w:val="en-US" w:eastAsia="zh-CN"/>
        </w:rPr>
        <w:t xml:space="preserve"> and the configuration can be updated to support PDCP re-ordering timer via dedicated RRC </w:t>
      </w:r>
      <w:proofErr w:type="spellStart"/>
      <w:r>
        <w:rPr>
          <w:rFonts w:eastAsia="SimSun" w:hint="eastAsia"/>
          <w:lang w:val="en-US" w:eastAsia="zh-CN"/>
        </w:rPr>
        <w:t>signalling</w:t>
      </w:r>
      <w:proofErr w:type="spellEnd"/>
      <w:r>
        <w:rPr>
          <w:rFonts w:eastAsia="SimSun" w:hint="eastAsia"/>
          <w:lang w:val="en-US" w:eastAsia="zh-CN"/>
        </w:rPr>
        <w:t xml:space="preserve">. Even if one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still be delivered to upper layer. </w:t>
      </w:r>
    </w:p>
  </w:comment>
  <w:comment w:id="24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25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 xml:space="preserve">“RAN2 emphasizes that for solution 1, 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RAN2 may </w:t>
      </w:r>
      <w:r>
        <w:rPr>
          <w:rFonts w:eastAsia="DengXian" w:cs="Arial"/>
          <w:b/>
          <w:bCs/>
          <w:i/>
          <w:iCs/>
          <w:lang w:eastAsia="zh-CN"/>
        </w:rPr>
        <w:t>investigate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DengXian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26" w:author="QC-3" w:date="2021-08-23T15:49:00Z" w:initials="QC-3">
    <w:p w14:paraId="10A544B6" w14:textId="3A88185C" w:rsidR="000F7AE0" w:rsidRDefault="000F7AE0">
      <w:pPr>
        <w:pStyle w:val="CommentText"/>
      </w:pPr>
      <w:r>
        <w:rPr>
          <w:rStyle w:val="CommentReference"/>
        </w:rPr>
        <w:annotationRef/>
      </w:r>
      <w:r>
        <w:t>Agree with Ericsson’s rewording.</w:t>
      </w:r>
    </w:p>
  </w:comment>
  <w:comment w:id="28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</w:t>
      </w:r>
      <w:proofErr w:type="gramStart"/>
      <w:r>
        <w:t>has to</w:t>
      </w:r>
      <w:proofErr w:type="gramEnd"/>
      <w:r>
        <w:t xml:space="preserve"> be configured on whether to send or not the L1/L2 indication.</w:t>
      </w:r>
    </w:p>
  </w:comment>
  <w:comment w:id="30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DengXian" w:cs="Arial"/>
          <w:lang w:eastAsia="zh-CN"/>
        </w:rPr>
      </w:pPr>
      <w:r w:rsidRPr="00254ECB">
        <w:rPr>
          <w:rFonts w:eastAsia="DengXian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DengXian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DengXian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DengXian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DengXian" w:cs="Arial"/>
          <w:lang w:eastAsia="zh-CN"/>
        </w:rPr>
        <w:t>It is better to reorganize this aspect.</w:t>
      </w:r>
    </w:p>
  </w:comment>
  <w:comment w:id="31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32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</w:t>
      </w:r>
      <w:proofErr w:type="gramStart"/>
      <w:r>
        <w:t>solution-2</w:t>
      </w:r>
      <w:proofErr w:type="gramEnd"/>
      <w:r w:rsidR="00060E7D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7566DF" w15:done="0"/>
  <w15:commentEx w15:paraId="55C56879" w15:done="0"/>
  <w15:commentEx w15:paraId="3F772984" w15:paraIdParent="55C56879" w15:done="0"/>
  <w15:commentEx w15:paraId="40068D09" w15:paraIdParent="55C56879" w15:done="0"/>
  <w15:commentEx w15:paraId="10A544B6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5144" w16cex:dateUtc="2021-08-23T14:54:00Z"/>
  <w16cex:commentExtensible w16cex:durableId="24CE41FD" w16cex:dateUtc="2021-08-23T19:49:00Z"/>
  <w16cex:commentExtensible w16cex:durableId="24CE52AD" w16cex:dateUtc="2021-08-23T15:00:00Z"/>
  <w16cex:commentExtensible w16cex:durableId="24CE53F5" w16cex:dateUtc="2021-08-23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566DF" w16cid:durableId="24CE4DFF"/>
  <w16cid:commentId w16cid:paraId="55C56879" w16cid:durableId="24CE4E00"/>
  <w16cid:commentId w16cid:paraId="3F772984" w16cid:durableId="24CE4E01"/>
  <w16cid:commentId w16cid:paraId="40068D09" w16cid:durableId="24CE5144"/>
  <w16cid:commentId w16cid:paraId="10A544B6" w16cid:durableId="24CE41FD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3">
    <w15:presenceInfo w15:providerId="None" w15:userId="QC-3"/>
  </w15:person>
  <w15:person w15:author="ZTE">
    <w15:presenceInfo w15:providerId="None" w15:userId="ZTE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0F7AE0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A71C0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3473B"/>
    <w:rsid w:val="00B52C92"/>
    <w:rsid w:val="00B56F42"/>
    <w:rsid w:val="00B60B81"/>
    <w:rsid w:val="00B62D83"/>
    <w:rsid w:val="00B850C7"/>
    <w:rsid w:val="00B9481C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4A71C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QC-3</cp:lastModifiedBy>
  <cp:revision>3</cp:revision>
  <cp:lastPrinted>2021-05-27T01:53:00Z</cp:lastPrinted>
  <dcterms:created xsi:type="dcterms:W3CDTF">2021-08-23T19:49:00Z</dcterms:created>
  <dcterms:modified xsi:type="dcterms:W3CDTF">2021-08-23T19:52:00Z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