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DEFC" w14:textId="169DF8B6" w:rsidR="00EC5398" w:rsidRDefault="00991EC8">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c"/>
        <w:rPr>
          <w:bCs/>
          <w:sz w:val="22"/>
          <w:szCs w:val="22"/>
        </w:rPr>
      </w:pPr>
    </w:p>
    <w:p w14:paraId="7EB6F7AA" w14:textId="77777777" w:rsidR="00EC5398" w:rsidRDefault="00EC5398">
      <w:pPr>
        <w:pStyle w:val="ac"/>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19 1200 UTC</w:t>
      </w:r>
      <w:r>
        <w:rPr>
          <w:rFonts w:eastAsia="ＭＳ 明朝"/>
          <w:lang w:eastAsia="en-GB"/>
        </w:rPr>
        <w:t xml:space="preserve"> to settle scope what is agreeable etc</w:t>
      </w:r>
    </w:p>
    <w:p w14:paraId="560E3015" w14:textId="77777777" w:rsidR="00EC5398" w:rsidRDefault="00991EC8">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Thursday Aug 26 1200 UTC.</w:t>
      </w:r>
      <w:r>
        <w:rPr>
          <w:rFonts w:eastAsia="ＭＳ 明朝"/>
          <w:lang w:eastAsia="en-GB"/>
        </w:rPr>
        <w:t xml:space="preserve"> to settle details / agree CRs etc. Additional check points etc if needed are defined by the Rapporteur. </w:t>
      </w:r>
    </w:p>
    <w:p w14:paraId="7957826C" w14:textId="77777777" w:rsidR="00EC5398" w:rsidRDefault="00991EC8">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14:paraId="2D335F8C" w14:textId="77777777" w:rsidR="00EC5398" w:rsidRDefault="00EC5398">
      <w:pPr>
        <w:pStyle w:val="af4"/>
        <w:spacing w:before="40" w:after="0"/>
        <w:rPr>
          <w:rFonts w:eastAsia="ＭＳ 明朝"/>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ＭＳ 明朝"/>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2E3701">
            <w:pPr>
              <w:pStyle w:val="TAC"/>
              <w:spacing w:before="20" w:after="20"/>
              <w:ind w:left="57" w:right="57"/>
              <w:jc w:val="left"/>
              <w:rPr>
                <w:lang w:eastAsia="zh-CN"/>
              </w:rPr>
            </w:pPr>
            <w:hyperlink r:id="rId14" w:history="1">
              <w:r w:rsidR="00991EC8">
                <w:rPr>
                  <w:rStyle w:val="af2"/>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2E3701" w:rsidP="00231869">
            <w:pPr>
              <w:pStyle w:val="TAC"/>
              <w:spacing w:before="20" w:after="20"/>
              <w:ind w:left="57" w:right="57"/>
              <w:jc w:val="left"/>
              <w:rPr>
                <w:rFonts w:eastAsia="Malgun Gothic"/>
                <w:lang w:eastAsia="ko-KR"/>
              </w:rPr>
            </w:pPr>
            <w:hyperlink r:id="rId15" w:history="1">
              <w:r w:rsidR="00901C88" w:rsidRPr="00A55D76">
                <w:rPr>
                  <w:rStyle w:val="af2"/>
                  <w:rFonts w:eastAsia="Malgun Gothic"/>
                  <w:lang w:eastAsia="ko-KR"/>
                </w:rPr>
                <w:t>s</w:t>
              </w:r>
              <w:r w:rsidR="00901C88" w:rsidRPr="00A55D76">
                <w:rPr>
                  <w:rStyle w:val="af2"/>
                  <w:rFonts w:eastAsia="Malgun Gothic" w:hint="eastAsia"/>
                  <w:lang w:eastAsia="ko-KR"/>
                </w:rPr>
                <w:t>y0</w:t>
              </w:r>
              <w:r w:rsidR="00901C88" w:rsidRPr="00A55D76">
                <w:rPr>
                  <w:rStyle w:val="af2"/>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r>
              <w:rPr>
                <w:rFonts w:eastAsia="Malgun Gothic" w:hint="eastAsia"/>
                <w:lang w:eastAsia="ko-KR"/>
              </w:rPr>
              <w:t>HyunJung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2E3701" w:rsidP="00231869">
            <w:pPr>
              <w:pStyle w:val="TAC"/>
              <w:spacing w:before="20" w:after="20"/>
              <w:ind w:left="57" w:right="57"/>
              <w:jc w:val="left"/>
              <w:rPr>
                <w:rFonts w:eastAsia="Malgun Gothic"/>
                <w:lang w:eastAsia="ko-KR"/>
              </w:rPr>
            </w:pPr>
            <w:hyperlink r:id="rId16" w:history="1">
              <w:r w:rsidR="00796005" w:rsidRPr="00F71D40">
                <w:rPr>
                  <w:rStyle w:val="af2"/>
                  <w:rFonts w:eastAsia="Malgun Gothic"/>
                  <w:lang w:eastAsia="ko-KR"/>
                </w:rPr>
                <w:t>stella</w:t>
              </w:r>
              <w:r w:rsidR="00796005" w:rsidRPr="00F71D40">
                <w:rPr>
                  <w:rStyle w:val="af2"/>
                  <w:rFonts w:eastAsia="Malgun Gothic" w:hint="eastAsia"/>
                  <w:lang w:eastAsia="ko-KR"/>
                </w:rPr>
                <w:t>.</w:t>
              </w:r>
              <w:r w:rsidR="00796005" w:rsidRPr="00F71D40">
                <w:rPr>
                  <w:rStyle w:val="af2"/>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2E3701" w:rsidP="00796005">
            <w:pPr>
              <w:pStyle w:val="TAC"/>
              <w:spacing w:before="20" w:after="20"/>
              <w:ind w:left="57" w:right="57"/>
              <w:jc w:val="left"/>
              <w:rPr>
                <w:rFonts w:eastAsia="Malgun Gothic"/>
                <w:lang w:eastAsia="ko-KR"/>
              </w:rPr>
            </w:pPr>
            <w:hyperlink r:id="rId17" w:history="1">
              <w:r w:rsidR="00BE405A" w:rsidRPr="00E46540">
                <w:rPr>
                  <w:rStyle w:val="af2"/>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r>
              <w:rPr>
                <w:rFonts w:eastAsia="Malgun Gothic"/>
                <w:lang w:eastAsia="ko-KR"/>
              </w:rPr>
              <w:t>omarco at sequans.com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behavior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C352DB">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C352DB">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 xml:space="preserve">procedures (e.g,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(i.e,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af4"/>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af4"/>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af4"/>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af4"/>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r w:rsidR="00E25DD1">
        <w:rPr>
          <w:rFonts w:ascii="Arial" w:hAnsi="Arial" w:cs="Arial"/>
          <w:b/>
          <w:kern w:val="2"/>
          <w:lang w:val="en-US" w:eastAsia="zh-CN"/>
        </w:rPr>
        <w:t>)</w:t>
      </w:r>
      <w:r w:rsidRPr="00BB285D">
        <w:rPr>
          <w:rFonts w:ascii="Arial" w:hAnsi="Arial" w:cs="Arial"/>
          <w:b/>
          <w:kern w:val="2"/>
          <w:lang w:val="en-US" w:eastAsia="zh-CN"/>
        </w:rPr>
        <w:t xml:space="preserve">;  </w:t>
      </w:r>
    </w:p>
    <w:p w14:paraId="4D3DAF35" w14:textId="56DD89F4" w:rsidR="008856EA" w:rsidRPr="00BB285D" w:rsidRDefault="00CD5066" w:rsidP="00BB285D">
      <w:pPr>
        <w:pStyle w:val="af4"/>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gNB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f4"/>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RRCRelease,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combinations.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r>
              <w:rPr>
                <w:rFonts w:hint="eastAsia"/>
                <w:lang w:eastAsia="zh-CN"/>
              </w:rPr>
              <w:t>Yes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C352DB">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C352DB">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C352DB">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af4"/>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af4"/>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af4"/>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stop those running timers upon the reception of RRCRelease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RRCRele</w:t>
      </w:r>
      <w:r w:rsidR="00AD2588">
        <w:rPr>
          <w:rFonts w:ascii="Arial" w:hAnsi="Arial" w:cs="Arial"/>
          <w:b/>
          <w:kern w:val="2"/>
          <w:lang w:val="en-US" w:eastAsia="zh-CN"/>
        </w:rPr>
        <w:t>a</w:t>
      </w:r>
      <w:r w:rsidR="0099471B">
        <w:rPr>
          <w:rFonts w:ascii="Arial" w:hAnsi="Arial" w:cs="Arial"/>
          <w:b/>
          <w:kern w:val="2"/>
          <w:lang w:val="en-US" w:eastAsia="zh-CN"/>
        </w:rPr>
        <w:t>se</w:t>
      </w:r>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analyze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C352DB">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af4"/>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af4"/>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C352DB">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af4"/>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af4"/>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af4"/>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Sine the changes are editorial</w:t>
      </w:r>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af4"/>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 xml:space="preserve">whether the NAS procedures (e.g., mobility registration update, deregistration and PDU session release) may trigger RRC resume without providing Access Category/Access Identity (i.e., not requesting access barring check);  </w:t>
      </w:r>
    </w:p>
    <w:p w14:paraId="485D627A" w14:textId="77777777" w:rsidR="00B73EA1" w:rsidRPr="00DC09B2" w:rsidRDefault="00B73EA1" w:rsidP="0037651D">
      <w:pPr>
        <w:pStyle w:val="af4"/>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if yes to 1), whether access can be allowed when gNB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UE triggers access, it is still up to gNB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C352DB">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C352DB">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C352DB">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C352DB">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C352DB">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017B7775" w:rsidR="00115558"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260" w:type="dxa"/>
            <w:tcBorders>
              <w:top w:val="single" w:sz="4" w:space="0" w:color="auto"/>
              <w:left w:val="single" w:sz="4" w:space="0" w:color="auto"/>
              <w:bottom w:val="single" w:sz="4" w:space="0" w:color="auto"/>
              <w:right w:val="single" w:sz="4" w:space="0" w:color="auto"/>
            </w:tcBorders>
          </w:tcPr>
          <w:p w14:paraId="3AEAD431" w14:textId="155BD87E" w:rsidR="00115558" w:rsidRDefault="00D8291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5DDB3989" w14:textId="5E46EB73" w:rsidR="00115558" w:rsidRDefault="00D82913" w:rsidP="001A1393">
            <w:pPr>
              <w:pStyle w:val="TAC"/>
              <w:spacing w:before="20" w:after="20"/>
              <w:ind w:left="57" w:right="57"/>
              <w:jc w:val="left"/>
              <w:rPr>
                <w:lang w:eastAsia="zh-CN"/>
              </w:rPr>
            </w:pPr>
            <w:r>
              <w:rPr>
                <w:lang w:eastAsia="zh-CN"/>
              </w:rPr>
              <w:t xml:space="preserve">Sending an LS is acceptable to us. </w:t>
            </w: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0BB30761" w:rsidR="00115558" w:rsidRPr="00D35A58" w:rsidRDefault="00D35A58" w:rsidP="00C352DB">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1260" w:type="dxa"/>
            <w:tcBorders>
              <w:top w:val="single" w:sz="4" w:space="0" w:color="auto"/>
              <w:left w:val="single" w:sz="4" w:space="0" w:color="auto"/>
              <w:bottom w:val="single" w:sz="4" w:space="0" w:color="auto"/>
              <w:right w:val="single" w:sz="4" w:space="0" w:color="auto"/>
            </w:tcBorders>
          </w:tcPr>
          <w:p w14:paraId="7F09B258" w14:textId="54A282A2" w:rsidR="00115558" w:rsidRPr="00D35A58" w:rsidRDefault="00D35A58" w:rsidP="00C352DB">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306" w:type="dxa"/>
            <w:tcBorders>
              <w:top w:val="single" w:sz="4" w:space="0" w:color="auto"/>
              <w:left w:val="single" w:sz="4" w:space="0" w:color="auto"/>
              <w:bottom w:val="single" w:sz="4" w:space="0" w:color="auto"/>
              <w:right w:val="single" w:sz="4" w:space="0" w:color="auto"/>
            </w:tcBorders>
          </w:tcPr>
          <w:p w14:paraId="320BD4C7" w14:textId="14027989" w:rsidR="00115558" w:rsidRPr="00D35A58" w:rsidRDefault="00D35A58" w:rsidP="00C352DB">
            <w:pPr>
              <w:pStyle w:val="TAC"/>
              <w:spacing w:before="20" w:after="20"/>
              <w:ind w:left="57" w:right="57"/>
              <w:jc w:val="left"/>
              <w:rPr>
                <w:rFonts w:eastAsiaTheme="minorEastAsia" w:hint="eastAsia"/>
                <w:lang w:eastAsia="ja-JP"/>
              </w:rPr>
            </w:pPr>
            <w:r>
              <w:rPr>
                <w:rFonts w:eastAsiaTheme="minorEastAsia" w:hint="eastAsia"/>
                <w:lang w:eastAsia="ja-JP"/>
              </w:rPr>
              <w:t>C</w:t>
            </w:r>
            <w:r>
              <w:rPr>
                <w:rFonts w:eastAsiaTheme="minorEastAsia"/>
                <w:lang w:eastAsia="ja-JP"/>
              </w:rPr>
              <w:t>onsidering the divergent views, we are fine to send an LS to CT1, but the LS should not include any views from RAN2 point of view and just ask a question.</w:t>
            </w: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5EEB9BF"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258DE41" w14:textId="77777777" w:rsidR="00115558" w:rsidRDefault="00115558" w:rsidP="00C352DB">
            <w:pPr>
              <w:pStyle w:val="TAC"/>
              <w:spacing w:before="20" w:after="20"/>
              <w:ind w:left="57" w:right="57"/>
              <w:jc w:val="left"/>
              <w:rPr>
                <w:lang w:eastAsia="zh-CN"/>
              </w:rPr>
            </w:pP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C352DB">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685AF467" w:rsidR="006254F2"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9A47116" w14:textId="77777777" w:rsidR="00D82913" w:rsidRDefault="00D82913" w:rsidP="00C352DB">
            <w:pPr>
              <w:pStyle w:val="TAC"/>
              <w:spacing w:before="20" w:after="20"/>
              <w:ind w:left="57" w:right="57"/>
              <w:jc w:val="left"/>
              <w:rPr>
                <w:lang w:eastAsia="zh-CN"/>
              </w:rPr>
            </w:pPr>
            <w:r>
              <w:rPr>
                <w:rFonts w:hint="eastAsia"/>
                <w:lang w:eastAsia="zh-CN"/>
              </w:rPr>
              <w:t>M</w:t>
            </w:r>
            <w:r>
              <w:rPr>
                <w:lang w:eastAsia="zh-CN"/>
              </w:rPr>
              <w:t xml:space="preserve">aybe we don’t need to mention CT1 terminologies in our LS. </w:t>
            </w:r>
          </w:p>
          <w:p w14:paraId="5F31EE3A" w14:textId="7E780AE5" w:rsidR="006254F2" w:rsidRDefault="00D82913" w:rsidP="001A1393">
            <w:pPr>
              <w:pStyle w:val="TAC"/>
              <w:spacing w:before="20" w:after="20"/>
              <w:ind w:left="57" w:right="57"/>
              <w:jc w:val="left"/>
              <w:rPr>
                <w:lang w:eastAsia="zh-CN"/>
              </w:rPr>
            </w:pPr>
            <w:r>
              <w:rPr>
                <w:lang w:eastAsia="zh-CN"/>
              </w:rPr>
              <w:t>The text “</w:t>
            </w:r>
            <w:r w:rsidRPr="00D82913">
              <w:rPr>
                <w:lang w:eastAsia="zh-CN"/>
              </w:rPr>
              <w:t>the NAS procedures (e.g., mobility registration update, deregistration and PDU session release)</w:t>
            </w:r>
            <w:r>
              <w:rPr>
                <w:lang w:eastAsia="zh-CN"/>
              </w:rPr>
              <w:t>…” can be changed to “A NAS procedure</w:t>
            </w:r>
            <w:r w:rsidR="001A1393">
              <w:rPr>
                <w:lang w:eastAsia="zh-CN"/>
              </w:rPr>
              <w:t>…</w:t>
            </w:r>
            <w:r>
              <w:rPr>
                <w:lang w:eastAsia="zh-CN"/>
              </w:rPr>
              <w:t xml:space="preserve">”, and CT1 </w:t>
            </w:r>
            <w:r w:rsidR="001A1393">
              <w:rPr>
                <w:lang w:eastAsia="zh-CN"/>
              </w:rPr>
              <w:t>should</w:t>
            </w:r>
            <w:r>
              <w:rPr>
                <w:lang w:eastAsia="zh-CN"/>
              </w:rPr>
              <w:t xml:space="preserve"> tell us what procedures are concerned.</w:t>
            </w: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1DC3942B" w:rsidR="006254F2" w:rsidRPr="00D35A58" w:rsidRDefault="00D35A58" w:rsidP="00C352DB">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339D8F87" w14:textId="336A74AF" w:rsidR="006254F2" w:rsidRPr="00D35A58" w:rsidRDefault="00D35A58" w:rsidP="00C352DB">
            <w:pPr>
              <w:pStyle w:val="TAC"/>
              <w:spacing w:before="20" w:after="20"/>
              <w:ind w:left="57" w:right="57"/>
              <w:jc w:val="left"/>
              <w:rPr>
                <w:rFonts w:eastAsiaTheme="minorEastAsia" w:hint="eastAsia"/>
                <w:lang w:eastAsia="ja-JP"/>
              </w:rPr>
            </w:pPr>
            <w:r>
              <w:rPr>
                <w:rFonts w:eastAsiaTheme="minorEastAsia" w:hint="eastAsia"/>
                <w:lang w:eastAsia="ja-JP"/>
              </w:rPr>
              <w:t>W</w:t>
            </w:r>
            <w:r>
              <w:rPr>
                <w:rFonts w:eastAsiaTheme="minorEastAsia"/>
                <w:lang w:eastAsia="ja-JP"/>
              </w:rPr>
              <w:t>e prefer to keep the examples which RAN2 already recognize</w:t>
            </w:r>
            <w:r w:rsidR="006E4299">
              <w:rPr>
                <w:rFonts w:eastAsiaTheme="minorEastAsia"/>
                <w:lang w:eastAsia="ja-JP"/>
              </w:rPr>
              <w:t>, so fine with the original one</w:t>
            </w: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D6EC73" w14:textId="77777777" w:rsidR="006254F2" w:rsidRDefault="006254F2" w:rsidP="00C352DB">
            <w:pPr>
              <w:pStyle w:val="TAC"/>
              <w:spacing w:before="20" w:after="20"/>
              <w:ind w:left="57" w:right="57"/>
              <w:jc w:val="left"/>
              <w:rPr>
                <w:lang w:eastAsia="zh-CN"/>
              </w:rPr>
            </w:pP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C352DB">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C352DB">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af4"/>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remove the part of “reference to 5.3.4A.2” from Rel-15 CR;</w:t>
      </w:r>
    </w:p>
    <w:p w14:paraId="72D99E1A" w14:textId="75B6ADC5" w:rsidR="00D815DF" w:rsidRPr="00D815DF" w:rsidRDefault="00D815DF" w:rsidP="00D815DF">
      <w:pPr>
        <w:pStyle w:val="af4"/>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af4"/>
        <w:numPr>
          <w:ilvl w:val="0"/>
          <w:numId w:val="15"/>
        </w:numPr>
        <w:jc w:val="both"/>
        <w:outlineLvl w:val="2"/>
        <w:rPr>
          <w:b/>
          <w:bCs/>
        </w:rPr>
      </w:pPr>
      <w:r>
        <w:rPr>
          <w:b/>
          <w:bCs/>
        </w:rPr>
        <w:t>CR is agreeable</w:t>
      </w:r>
    </w:p>
    <w:p w14:paraId="4B2C4FC4" w14:textId="1D8BD4C7" w:rsidR="00D815DF" w:rsidRDefault="00D815DF" w:rsidP="00D815DF">
      <w:pPr>
        <w:pStyle w:val="af4"/>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af4"/>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C352DB">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C352DB">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C352DB">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C352DB">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C352DB">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C352DB">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C352DB">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C352DB">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It is not unprecedent to have Cat. F CRs which just remove or add some texts to make the spec more clear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6381841F" w:rsidR="00D815DF" w:rsidRDefault="00C352DB"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440" w:type="dxa"/>
            <w:tcBorders>
              <w:top w:val="single" w:sz="4" w:space="0" w:color="auto"/>
              <w:left w:val="single" w:sz="4" w:space="0" w:color="auto"/>
              <w:bottom w:val="single" w:sz="4" w:space="0" w:color="auto"/>
              <w:right w:val="single" w:sz="4" w:space="0" w:color="auto"/>
            </w:tcBorders>
          </w:tcPr>
          <w:p w14:paraId="216C9CC0" w14:textId="7AB68B4D" w:rsidR="00D815DF" w:rsidRDefault="00C352DB" w:rsidP="00C352DB">
            <w:pPr>
              <w:pStyle w:val="TAC"/>
              <w:spacing w:before="20" w:after="20"/>
              <w:ind w:left="57" w:right="57"/>
              <w:jc w:val="left"/>
              <w:rPr>
                <w:lang w:eastAsia="zh-CN"/>
              </w:rPr>
            </w:pPr>
            <w:r>
              <w:rPr>
                <w:rFonts w:hint="eastAsia"/>
                <w:lang w:eastAsia="zh-CN"/>
              </w:rPr>
              <w:t>A</w:t>
            </w:r>
          </w:p>
        </w:tc>
        <w:tc>
          <w:tcPr>
            <w:tcW w:w="6306" w:type="dxa"/>
            <w:tcBorders>
              <w:top w:val="single" w:sz="4" w:space="0" w:color="auto"/>
              <w:left w:val="single" w:sz="4" w:space="0" w:color="auto"/>
              <w:bottom w:val="single" w:sz="4" w:space="0" w:color="auto"/>
              <w:right w:val="single" w:sz="4" w:space="0" w:color="auto"/>
            </w:tcBorders>
          </w:tcPr>
          <w:p w14:paraId="3DB413FA" w14:textId="7F87DC73" w:rsidR="00872444" w:rsidRDefault="00D82913" w:rsidP="000A674B">
            <w:pPr>
              <w:pStyle w:val="TAC"/>
              <w:spacing w:before="20" w:after="20"/>
              <w:ind w:right="57"/>
              <w:jc w:val="left"/>
              <w:rPr>
                <w:lang w:eastAsia="zh-CN"/>
              </w:rPr>
            </w:pPr>
            <w:r>
              <w:rPr>
                <w:rFonts w:hint="eastAsia"/>
                <w:lang w:eastAsia="zh-CN"/>
              </w:rPr>
              <w:t>F</w:t>
            </w:r>
            <w:r>
              <w:rPr>
                <w:lang w:eastAsia="zh-CN"/>
              </w:rPr>
              <w:t>irst, we should be clear what rapporteur CR</w:t>
            </w:r>
            <w:r w:rsidR="00872444">
              <w:rPr>
                <w:lang w:eastAsia="zh-CN"/>
              </w:rPr>
              <w:t xml:space="preserve"> is</w:t>
            </w:r>
            <w:r>
              <w:rPr>
                <w:lang w:eastAsia="zh-CN"/>
              </w:rPr>
              <w:t>. Rapporteur CR is a CR for editorials which do not need technical discussion, e.g. typos</w:t>
            </w:r>
            <w:r w:rsidR="00872444">
              <w:rPr>
                <w:lang w:eastAsia="zh-CN"/>
              </w:rPr>
              <w:t>, etc.</w:t>
            </w:r>
          </w:p>
          <w:p w14:paraId="2DBF98E6" w14:textId="1A99D848" w:rsidR="00D82913" w:rsidRDefault="00872444" w:rsidP="000A674B">
            <w:pPr>
              <w:pStyle w:val="TAC"/>
              <w:spacing w:before="20" w:after="20"/>
              <w:ind w:right="57"/>
              <w:jc w:val="left"/>
              <w:rPr>
                <w:lang w:eastAsia="zh-CN"/>
              </w:rPr>
            </w:pPr>
            <w:r>
              <w:rPr>
                <w:lang w:eastAsia="zh-CN"/>
              </w:rPr>
              <w:t>We never see/expect rapporteur to provide a rapporteur CR with a change like adding a process time requirement to the UE.</w:t>
            </w:r>
          </w:p>
          <w:p w14:paraId="1B0B11F5" w14:textId="77777777" w:rsidR="00872444" w:rsidRDefault="00872444" w:rsidP="000A674B">
            <w:pPr>
              <w:pStyle w:val="TAC"/>
              <w:spacing w:before="20" w:after="20"/>
              <w:ind w:right="57"/>
              <w:jc w:val="left"/>
              <w:rPr>
                <w:lang w:eastAsia="zh-CN"/>
              </w:rPr>
            </w:pPr>
          </w:p>
          <w:p w14:paraId="317DC68B" w14:textId="1A7116E4" w:rsidR="000A674B" w:rsidRDefault="00872444" w:rsidP="000A674B">
            <w:pPr>
              <w:pStyle w:val="TAC"/>
              <w:spacing w:before="20" w:after="20"/>
              <w:ind w:right="57"/>
              <w:jc w:val="left"/>
              <w:rPr>
                <w:lang w:eastAsia="zh-CN"/>
              </w:rPr>
            </w:pPr>
            <w:r>
              <w:rPr>
                <w:lang w:eastAsia="zh-CN"/>
              </w:rPr>
              <w:t>Secondly, as we clarified repeatedly in the email, t</w:t>
            </w:r>
            <w:r w:rsidR="000A674B">
              <w:rPr>
                <w:lang w:eastAsia="zh-CN"/>
              </w:rPr>
              <w:t xml:space="preserve">he change has functional impact. </w:t>
            </w:r>
          </w:p>
          <w:p w14:paraId="6512F831" w14:textId="0C9BA0E3" w:rsidR="00D815DF" w:rsidRDefault="000A674B" w:rsidP="000A674B">
            <w:pPr>
              <w:pStyle w:val="TAC"/>
              <w:spacing w:before="20" w:after="20"/>
              <w:ind w:right="57"/>
              <w:jc w:val="left"/>
              <w:rPr>
                <w:lang w:eastAsia="zh-CN"/>
              </w:rPr>
            </w:pPr>
            <w:r>
              <w:rPr>
                <w:lang w:eastAsia="zh-CN"/>
              </w:rPr>
              <w:t>It clarifies for HO from E-UTRA to NR, the RAN2 specified processing time for RRCReconfiguration message will not applied to this case, and UE should only follow RAN4 defined HO delay requirement</w:t>
            </w:r>
            <w:r w:rsidR="001A1393">
              <w:rPr>
                <w:lang w:eastAsia="zh-CN"/>
              </w:rPr>
              <w:t>s</w:t>
            </w:r>
            <w:r>
              <w:rPr>
                <w:lang w:eastAsia="zh-CN"/>
              </w:rPr>
              <w:t>.</w:t>
            </w:r>
            <w:r w:rsidR="004F7E29">
              <w:rPr>
                <w:lang w:eastAsia="zh-CN"/>
              </w:rPr>
              <w:t xml:space="preserve"> This is about RAN2 defined processing time, </w:t>
            </w:r>
            <w:r w:rsidR="00872444">
              <w:rPr>
                <w:lang w:eastAsia="zh-CN"/>
              </w:rPr>
              <w:t>which should obviously</w:t>
            </w:r>
            <w:r w:rsidR="004F7E29">
              <w:rPr>
                <w:lang w:eastAsia="zh-CN"/>
              </w:rPr>
              <w:t xml:space="preserve"> be clarified in RAN2 spec.</w:t>
            </w:r>
          </w:p>
          <w:p w14:paraId="5EC646CB" w14:textId="6BDF7438" w:rsidR="000A674B" w:rsidRDefault="000A674B" w:rsidP="002408A0">
            <w:pPr>
              <w:pStyle w:val="TAC"/>
              <w:spacing w:before="20" w:after="20"/>
              <w:ind w:right="57"/>
              <w:jc w:val="left"/>
              <w:rPr>
                <w:lang w:eastAsia="zh-CN"/>
              </w:rPr>
            </w:pPr>
          </w:p>
        </w:tc>
      </w:tr>
      <w:tr w:rsidR="00D815DF" w14:paraId="46CD638C" w14:textId="77777777" w:rsidTr="00B242B4">
        <w:trPr>
          <w:trHeight w:val="797"/>
          <w:jc w:val="center"/>
        </w:trPr>
        <w:tc>
          <w:tcPr>
            <w:tcW w:w="1885" w:type="dxa"/>
            <w:tcBorders>
              <w:top w:val="single" w:sz="4" w:space="0" w:color="auto"/>
              <w:left w:val="single" w:sz="4" w:space="0" w:color="auto"/>
              <w:bottom w:val="single" w:sz="4" w:space="0" w:color="auto"/>
              <w:right w:val="single" w:sz="4" w:space="0" w:color="auto"/>
            </w:tcBorders>
          </w:tcPr>
          <w:p w14:paraId="6C62E86D" w14:textId="21041D9E" w:rsidR="00D815DF" w:rsidRPr="00276CD2" w:rsidRDefault="00276CD2" w:rsidP="00C352DB">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1440" w:type="dxa"/>
            <w:tcBorders>
              <w:top w:val="single" w:sz="4" w:space="0" w:color="auto"/>
              <w:left w:val="single" w:sz="4" w:space="0" w:color="auto"/>
              <w:bottom w:val="single" w:sz="4" w:space="0" w:color="auto"/>
              <w:right w:val="single" w:sz="4" w:space="0" w:color="auto"/>
            </w:tcBorders>
          </w:tcPr>
          <w:p w14:paraId="297BA0A6" w14:textId="5540EC9F" w:rsidR="00D815DF" w:rsidRPr="00276CD2" w:rsidRDefault="00276CD2" w:rsidP="00C352DB">
            <w:pPr>
              <w:pStyle w:val="TAC"/>
              <w:spacing w:before="20" w:after="20"/>
              <w:ind w:left="57" w:right="57"/>
              <w:jc w:val="left"/>
              <w:rPr>
                <w:rFonts w:eastAsiaTheme="minorEastAsia" w:hint="eastAsia"/>
                <w:lang w:eastAsia="ja-JP"/>
              </w:rPr>
            </w:pPr>
            <w:r>
              <w:rPr>
                <w:rFonts w:eastAsiaTheme="minorEastAsia" w:hint="eastAsia"/>
                <w:lang w:eastAsia="ja-JP"/>
              </w:rPr>
              <w:t>A</w:t>
            </w:r>
          </w:p>
        </w:tc>
        <w:tc>
          <w:tcPr>
            <w:tcW w:w="6306" w:type="dxa"/>
            <w:tcBorders>
              <w:top w:val="single" w:sz="4" w:space="0" w:color="auto"/>
              <w:left w:val="single" w:sz="4" w:space="0" w:color="auto"/>
              <w:bottom w:val="single" w:sz="4" w:space="0" w:color="auto"/>
              <w:right w:val="single" w:sz="4" w:space="0" w:color="auto"/>
            </w:tcBorders>
          </w:tcPr>
          <w:p w14:paraId="0187F4C4" w14:textId="73D44515" w:rsidR="00B242B4" w:rsidRDefault="00276CD2" w:rsidP="00276CD2">
            <w:pPr>
              <w:pStyle w:val="TAC"/>
              <w:spacing w:before="20" w:after="20"/>
              <w:ind w:right="57"/>
              <w:jc w:val="left"/>
              <w:rPr>
                <w:rFonts w:eastAsiaTheme="minorEastAsia"/>
                <w:lang w:eastAsia="ja-JP"/>
              </w:rPr>
            </w:pPr>
            <w:r>
              <w:rPr>
                <w:rFonts w:eastAsiaTheme="minorEastAsia"/>
                <w:lang w:eastAsia="ja-JP"/>
              </w:rPr>
              <w:t>We thought this can be B, as added val</w:t>
            </w:r>
            <w:r w:rsidR="001F083E">
              <w:rPr>
                <w:rFonts w:eastAsiaTheme="minorEastAsia"/>
                <w:lang w:eastAsia="ja-JP"/>
              </w:rPr>
              <w:t>ue is N/A anyway,</w:t>
            </w:r>
            <w:r>
              <w:rPr>
                <w:rFonts w:eastAsiaTheme="minorEastAsia"/>
                <w:lang w:eastAsia="ja-JP"/>
              </w:rPr>
              <w:t xml:space="preserve"> </w:t>
            </w:r>
            <w:bookmarkStart w:id="5" w:name="_GoBack"/>
            <w:bookmarkEnd w:id="5"/>
            <w:r>
              <w:rPr>
                <w:rFonts w:eastAsiaTheme="minorEastAsia"/>
                <w:lang w:eastAsia="ja-JP"/>
              </w:rPr>
              <w:t>but considering majority support A, OK to go for that.</w:t>
            </w:r>
            <w:r w:rsidR="00B242B4">
              <w:rPr>
                <w:rFonts w:eastAsiaTheme="minorEastAsia"/>
                <w:lang w:eastAsia="ja-JP"/>
              </w:rPr>
              <w:t xml:space="preserve"> However, hopefully the title can be</w:t>
            </w:r>
            <w:r w:rsidR="006804C0">
              <w:rPr>
                <w:rFonts w:eastAsiaTheme="minorEastAsia"/>
                <w:lang w:eastAsia="ja-JP"/>
              </w:rPr>
              <w:t xml:space="preserve"> something like</w:t>
            </w:r>
            <w:r w:rsidR="00B242B4">
              <w:rPr>
                <w:rFonts w:eastAsiaTheme="minorEastAsia"/>
                <w:lang w:eastAsia="ja-JP"/>
              </w:rPr>
              <w:t>:</w:t>
            </w:r>
          </w:p>
          <w:p w14:paraId="1475E94A" w14:textId="77777777" w:rsidR="00D815DF"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 “</w:t>
            </w:r>
            <w:r w:rsidRPr="00B242B4">
              <w:rPr>
                <w:rFonts w:eastAsiaTheme="minorEastAsia"/>
                <w:strike/>
                <w:lang w:eastAsia="ja-JP"/>
              </w:rPr>
              <w:t>Adding</w:t>
            </w:r>
            <w:r w:rsidRPr="00B242B4">
              <w:rPr>
                <w:rFonts w:eastAsiaTheme="minorEastAsia"/>
                <w:lang w:eastAsia="ja-JP"/>
              </w:rPr>
              <w:t xml:space="preserve"> </w:t>
            </w:r>
            <w:r w:rsidRPr="00B242B4">
              <w:rPr>
                <w:rFonts w:eastAsiaTheme="minorEastAsia"/>
                <w:u w:val="single"/>
                <w:lang w:eastAsia="ja-JP"/>
              </w:rPr>
              <w:t>Clarification on</w:t>
            </w:r>
            <w:r w:rsidRPr="00B242B4">
              <w:rPr>
                <w:rFonts w:eastAsiaTheme="minorEastAsia"/>
                <w:lang w:eastAsia="ja-JP"/>
              </w:rPr>
              <w:t xml:space="preserve"> RRC processing delay for HO from E-UTRA to NR</w:t>
            </w:r>
            <w:r>
              <w:rPr>
                <w:rFonts w:eastAsiaTheme="minorEastAsia"/>
                <w:lang w:eastAsia="ja-JP"/>
              </w:rPr>
              <w:t xml:space="preserve">” </w:t>
            </w:r>
          </w:p>
          <w:p w14:paraId="06CECE4F" w14:textId="654FA81C" w:rsidR="00B242B4" w:rsidRPr="00276CD2" w:rsidRDefault="00B242B4" w:rsidP="00B242B4">
            <w:pPr>
              <w:pStyle w:val="TAC"/>
              <w:spacing w:before="20" w:after="20"/>
              <w:ind w:right="57" w:firstLineChars="50" w:firstLine="90"/>
              <w:jc w:val="left"/>
              <w:rPr>
                <w:rFonts w:eastAsiaTheme="minorEastAsia" w:hint="eastAsia"/>
                <w:lang w:eastAsia="ja-JP"/>
              </w:rPr>
            </w:pPr>
            <w:r>
              <w:rPr>
                <w:rFonts w:eastAsiaTheme="minorEastAsia"/>
                <w:lang w:eastAsia="ja-JP"/>
              </w:rPr>
              <w:t xml:space="preserve">Because no actual value is added.. </w:t>
            </w: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77777777" w:rsidR="00D815DF" w:rsidRDefault="00D815DF" w:rsidP="00C352DB">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209E64A" w14:textId="77777777" w:rsidR="00D815DF" w:rsidRDefault="00D815DF"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20D45D9B" w14:textId="77777777" w:rsidR="00D815DF" w:rsidRDefault="00D815DF" w:rsidP="00C352DB">
            <w:pPr>
              <w:pStyle w:val="TAC"/>
              <w:spacing w:before="20" w:after="20"/>
              <w:ind w:left="57" w:right="57"/>
              <w:jc w:val="left"/>
              <w:rPr>
                <w:lang w:eastAsia="zh-CN"/>
              </w:rPr>
            </w:pP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af4"/>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r>
        <w:rPr>
          <w:rFonts w:ascii="Arial" w:hAnsi="Arial" w:cs="Arial"/>
          <w:b/>
          <w:kern w:val="2"/>
          <w:lang w:val="en-US" w:eastAsia="zh-CN"/>
        </w:rPr>
        <w:t>)</w:t>
      </w:r>
      <w:r w:rsidRPr="00BB285D">
        <w:rPr>
          <w:rFonts w:ascii="Arial" w:hAnsi="Arial" w:cs="Arial"/>
          <w:b/>
          <w:kern w:val="2"/>
          <w:lang w:val="en-US" w:eastAsia="zh-CN"/>
        </w:rPr>
        <w:t xml:space="preserve">;  </w:t>
      </w:r>
    </w:p>
    <w:p w14:paraId="5911E486" w14:textId="56AEBB46" w:rsidR="00E25DD1" w:rsidRDefault="00E25DD1" w:rsidP="00E25DD1">
      <w:pPr>
        <w:pStyle w:val="af4"/>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whether access can be allowed when gNB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RAN2 confirms that during the reception and processing of RRCRelease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1"/>
        <w:ind w:left="0" w:firstLine="0"/>
      </w:pPr>
      <w:r>
        <w:lastRenderedPageBreak/>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4607" w14:textId="77777777" w:rsidR="002E3701" w:rsidRDefault="002E3701" w:rsidP="008C1D65">
      <w:pPr>
        <w:spacing w:after="0"/>
      </w:pPr>
      <w:r>
        <w:separator/>
      </w:r>
    </w:p>
  </w:endnote>
  <w:endnote w:type="continuationSeparator" w:id="0">
    <w:p w14:paraId="15E30123" w14:textId="77777777" w:rsidR="002E3701" w:rsidRDefault="002E3701"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BD2FC" w14:textId="77777777" w:rsidR="002E3701" w:rsidRDefault="002E3701" w:rsidP="008C1D65">
      <w:pPr>
        <w:spacing w:after="0"/>
      </w:pPr>
      <w:r>
        <w:separator/>
      </w:r>
    </w:p>
  </w:footnote>
  <w:footnote w:type="continuationSeparator" w:id="0">
    <w:p w14:paraId="1B7ECCCE" w14:textId="77777777" w:rsidR="002E3701" w:rsidRDefault="002E3701"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A674B"/>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393"/>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83E"/>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08A0"/>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6CD2"/>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3701"/>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3F1D"/>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4F7E29"/>
    <w:rsid w:val="00503171"/>
    <w:rsid w:val="00506C28"/>
    <w:rsid w:val="00506F5E"/>
    <w:rsid w:val="00521BC4"/>
    <w:rsid w:val="00521E0E"/>
    <w:rsid w:val="00525A45"/>
    <w:rsid w:val="00526222"/>
    <w:rsid w:val="00527FD7"/>
    <w:rsid w:val="00534AF0"/>
    <w:rsid w:val="00534DA0"/>
    <w:rsid w:val="00536F8A"/>
    <w:rsid w:val="00537AF6"/>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04C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299"/>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2444"/>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42B4"/>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52DB"/>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5A58"/>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2913"/>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character" w:customStyle="1" w:styleId="UnresolvedMention2">
    <w:name w:val="Unresolved Mention2"/>
    <w:basedOn w:val="a0"/>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E40AAED2-2D4E-480A-9E11-2DDC2708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5509</Words>
  <Characters>31406</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13</cp:revision>
  <dcterms:created xsi:type="dcterms:W3CDTF">2021-08-25T02:11:00Z</dcterms:created>
  <dcterms:modified xsi:type="dcterms:W3CDTF">2021-08-25T05:28:00Z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