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DEFC" w14:textId="169DF8B6" w:rsidR="00EC5398" w:rsidRDefault="00991EC8">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w:t>
      </w:r>
      <w:r w:rsidR="00B73EA1">
        <w:rPr>
          <w:bCs/>
          <w:sz w:val="22"/>
          <w:szCs w:val="22"/>
          <w:highlight w:val="green"/>
        </w:rPr>
        <w:t>9075</w:t>
      </w:r>
    </w:p>
    <w:p w14:paraId="5CA44149" w14:textId="77777777"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Header"/>
        <w:rPr>
          <w:bCs/>
          <w:sz w:val="22"/>
          <w:szCs w:val="22"/>
        </w:rPr>
      </w:pPr>
    </w:p>
    <w:p w14:paraId="7EB6F7AA" w14:textId="77777777" w:rsidR="00EC5398" w:rsidRDefault="00EC5398">
      <w:pPr>
        <w:pStyle w:val="Header"/>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Heading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[AT115-e][039][NR15]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scope what is agreeable etc</w:t>
      </w:r>
    </w:p>
    <w:p w14:paraId="560E3015"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ListParagraph"/>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14:paraId="464E4C1D" w14:textId="77777777" w:rsidR="00EC5398" w:rsidRPr="00CF71CD" w:rsidRDefault="00991EC8">
      <w:pPr>
        <w:pStyle w:val="BoldComments"/>
        <w:rPr>
          <w:lang w:val="en-US"/>
        </w:rPr>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r>
      <w:proofErr w:type="spellStart"/>
      <w:r>
        <w:t>NR_newRAT</w:t>
      </w:r>
      <w:proofErr w:type="spellEnd"/>
      <w:r>
        <w: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r>
      <w:proofErr w:type="spellStart"/>
      <w:r>
        <w:t>NR_newRAT</w:t>
      </w:r>
      <w:proofErr w:type="spellEnd"/>
      <w:r>
        <w:t>-Core</w:t>
      </w:r>
    </w:p>
    <w:p w14:paraId="346682B4" w14:textId="77777777" w:rsidR="00EC5398" w:rsidRDefault="00991EC8">
      <w:pPr>
        <w:pStyle w:val="Doc-title"/>
      </w:pPr>
      <w:r>
        <w:t>R2-2107770</w:t>
      </w:r>
      <w:r>
        <w:tab/>
        <w:t xml:space="preserve">Discussion on timer expiry after </w:t>
      </w:r>
      <w:proofErr w:type="spellStart"/>
      <w:r>
        <w:t>RRCRelease</w:t>
      </w:r>
      <w:proofErr w:type="spellEnd"/>
      <w:r>
        <w:t xml:space="preserve"> reception</w:t>
      </w:r>
      <w:r>
        <w:tab/>
        <w:t>NEC</w:t>
      </w:r>
      <w:r>
        <w:tab/>
        <w:t>discussion</w:t>
      </w:r>
      <w:r>
        <w:tab/>
        <w:t>Rel-15</w:t>
      </w:r>
      <w:r>
        <w:tab/>
      </w:r>
      <w:proofErr w:type="spellStart"/>
      <w:r>
        <w:t>NR_newRAT</w:t>
      </w:r>
      <w:proofErr w:type="spellEnd"/>
      <w:r>
        <w:t>-Core</w:t>
      </w:r>
    </w:p>
    <w:p w14:paraId="5BB0F9E6" w14:textId="77777777" w:rsidR="00EC5398" w:rsidRDefault="00991EC8">
      <w:pPr>
        <w:pStyle w:val="Doc-title"/>
      </w:pPr>
      <w:r>
        <w:t>R2-2107771</w:t>
      </w:r>
      <w:r>
        <w:tab/>
        <w:t xml:space="preserve">Clarification on timer expiry after </w:t>
      </w:r>
      <w:proofErr w:type="spellStart"/>
      <w:r>
        <w:t>RRCRelease</w:t>
      </w:r>
      <w:proofErr w:type="spellEnd"/>
      <w:r>
        <w:t xml:space="preserve"> reception</w:t>
      </w:r>
      <w:r>
        <w:tab/>
        <w:t>NEC</w:t>
      </w:r>
      <w:r>
        <w:tab/>
        <w:t>CR</w:t>
      </w:r>
      <w:r>
        <w:tab/>
        <w:t>Rel-15</w:t>
      </w:r>
      <w:r>
        <w:tab/>
        <w:t>38.331</w:t>
      </w:r>
      <w:r>
        <w:tab/>
        <w:t>15.14.0</w:t>
      </w:r>
      <w:r>
        <w:tab/>
        <w:t>2737</w:t>
      </w:r>
      <w:r>
        <w:tab/>
        <w:t>-</w:t>
      </w:r>
      <w:r>
        <w:tab/>
        <w:t>F</w:t>
      </w:r>
      <w:r>
        <w:tab/>
      </w:r>
      <w:proofErr w:type="spellStart"/>
      <w:r>
        <w:t>NR_newRAT</w:t>
      </w:r>
      <w:proofErr w:type="spellEnd"/>
      <w:r>
        <w:t>-Core</w:t>
      </w:r>
    </w:p>
    <w:p w14:paraId="2F6FC379" w14:textId="77777777" w:rsidR="00EC5398" w:rsidRDefault="00991EC8">
      <w:pPr>
        <w:pStyle w:val="Doc-title"/>
      </w:pPr>
      <w:r>
        <w:t>R2-2107772</w:t>
      </w:r>
      <w:r>
        <w:tab/>
        <w:t xml:space="preserve">Clarification on timer expiry after </w:t>
      </w:r>
      <w:proofErr w:type="spellStart"/>
      <w:r>
        <w:t>RRCRelease</w:t>
      </w:r>
      <w:proofErr w:type="spellEnd"/>
      <w:r>
        <w:t xml:space="preserve"> reception</w:t>
      </w:r>
      <w:r>
        <w:tab/>
        <w:t>NEC</w:t>
      </w:r>
      <w:r>
        <w:tab/>
        <w:t>CR</w:t>
      </w:r>
      <w:r>
        <w:tab/>
        <w:t>Rel-16</w:t>
      </w:r>
      <w:r>
        <w:tab/>
        <w:t>38.331</w:t>
      </w:r>
      <w:r>
        <w:tab/>
        <w:t>16.5.0</w:t>
      </w:r>
      <w:r>
        <w:tab/>
        <w:t>2738</w:t>
      </w:r>
      <w:r>
        <w:tab/>
        <w:t>-</w:t>
      </w:r>
      <w:r>
        <w:tab/>
        <w:t>F</w:t>
      </w:r>
      <w:r>
        <w:tab/>
      </w:r>
      <w:proofErr w:type="spellStart"/>
      <w:r>
        <w:t>NR_newRAT</w:t>
      </w:r>
      <w:proofErr w:type="spellEnd"/>
      <w:r>
        <w:t xml:space="preserve">-Core, </w:t>
      </w:r>
      <w:proofErr w:type="spellStart"/>
      <w:r>
        <w:t>LTE_NR_DC_CA_enh</w:t>
      </w:r>
      <w:proofErr w:type="spellEnd"/>
      <w:r>
        <w:t>-Core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r>
      <w:proofErr w:type="spellStart"/>
      <w:r>
        <w:t>NR_newRAT</w:t>
      </w:r>
      <w:proofErr w:type="spellEnd"/>
      <w:r>
        <w: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r>
      <w:proofErr w:type="spellStart"/>
      <w:r>
        <w:t>NR_newRAT</w:t>
      </w:r>
      <w:proofErr w:type="spellEnd"/>
      <w:r>
        <w:t>-Core</w:t>
      </w:r>
    </w:p>
    <w:p w14:paraId="56F9CBD0" w14:textId="77777777" w:rsidR="00EC5398" w:rsidRPr="00CF71CD" w:rsidRDefault="00991EC8">
      <w:pPr>
        <w:pStyle w:val="BoldComments"/>
        <w:rPr>
          <w:lang w:val="en-US"/>
        </w:rPr>
      </w:pPr>
      <w:r w:rsidRPr="00CF71CD">
        <w:rPr>
          <w:lang w:val="en-US"/>
        </w:rPr>
        <w:t>Other</w:t>
      </w:r>
    </w:p>
    <w:p w14:paraId="480CDA81" w14:textId="77777777" w:rsidR="00EC5398" w:rsidRDefault="00991EC8">
      <w:pPr>
        <w:pStyle w:val="Doc-title"/>
      </w:pPr>
      <w:r>
        <w:t>R2-2108616</w:t>
      </w:r>
      <w:r>
        <w:tab/>
        <w:t>Adding RRC processing delay for HO from E-UTRA to NR</w:t>
      </w:r>
      <w:r>
        <w:tab/>
        <w:t xml:space="preserve">Huawei, </w:t>
      </w:r>
      <w:proofErr w:type="spellStart"/>
      <w:r>
        <w:t>HiSilicon</w:t>
      </w:r>
      <w:proofErr w:type="spellEnd"/>
      <w:r>
        <w:tab/>
        <w:t>CR</w:t>
      </w:r>
      <w:r>
        <w:tab/>
        <w:t>Rel-15</w:t>
      </w:r>
      <w:r>
        <w:tab/>
        <w:t>38.331</w:t>
      </w:r>
      <w:r>
        <w:tab/>
        <w:t>15.14.0</w:t>
      </w:r>
      <w:r>
        <w:tab/>
        <w:t>2784</w:t>
      </w:r>
      <w:r>
        <w:tab/>
        <w:t>-</w:t>
      </w:r>
      <w:r>
        <w:tab/>
        <w:t>F</w:t>
      </w:r>
      <w:r>
        <w:tab/>
      </w:r>
      <w:proofErr w:type="spellStart"/>
      <w:r>
        <w:t>NR_newRAT</w:t>
      </w:r>
      <w:proofErr w:type="spellEnd"/>
      <w:r>
        <w:t>-Core</w:t>
      </w:r>
    </w:p>
    <w:p w14:paraId="30276EF1" w14:textId="77777777" w:rsidR="00EC5398" w:rsidRDefault="00991EC8">
      <w:pPr>
        <w:pStyle w:val="Doc-title"/>
      </w:pPr>
      <w:r>
        <w:t>R2-2108617</w:t>
      </w:r>
      <w:r>
        <w:tab/>
        <w:t>Adding RRC processing delay for HO from E-UTRA to NR</w:t>
      </w:r>
      <w:r>
        <w:tab/>
        <w:t xml:space="preserve">Huawei, </w:t>
      </w:r>
      <w:proofErr w:type="spellStart"/>
      <w:r>
        <w:t>HiSilicon</w:t>
      </w:r>
      <w:proofErr w:type="spellEnd"/>
      <w:r>
        <w:tab/>
        <w:t>CR</w:t>
      </w:r>
      <w:r>
        <w:tab/>
        <w:t>Rel-16</w:t>
      </w:r>
      <w:r>
        <w:tab/>
        <w:t>38.331</w:t>
      </w:r>
      <w:r>
        <w:tab/>
        <w:t>16.5.0</w:t>
      </w:r>
      <w:r>
        <w:tab/>
        <w:t>2785</w:t>
      </w:r>
      <w:r>
        <w:tab/>
        <w:t>-</w:t>
      </w:r>
      <w:r>
        <w:tab/>
        <w:t>A</w:t>
      </w:r>
      <w:r>
        <w:tab/>
      </w:r>
      <w:proofErr w:type="spellStart"/>
      <w:r>
        <w:t>NR_newRAT</w:t>
      </w:r>
      <w:proofErr w:type="spellEnd"/>
      <w:r>
        <w:t>-Core</w:t>
      </w:r>
    </w:p>
    <w:p w14:paraId="73D7D27D" w14:textId="77777777" w:rsidR="00EC5398" w:rsidRDefault="00991EC8">
      <w:pPr>
        <w:pStyle w:val="Doc-title"/>
      </w:pPr>
      <w:r>
        <w:t>R2-2108373</w:t>
      </w:r>
      <w:r>
        <w:tab/>
        <w:t xml:space="preserve">Correction on </w:t>
      </w:r>
      <w:proofErr w:type="spellStart"/>
      <w:r>
        <w:t>plmn-IdentityList</w:t>
      </w:r>
      <w:proofErr w:type="spellEnd"/>
      <w:r>
        <w:tab/>
        <w:t xml:space="preserve">ZTE Corporation, </w:t>
      </w:r>
      <w:proofErr w:type="spellStart"/>
      <w:r>
        <w:t>Sanechips</w:t>
      </w:r>
      <w:proofErr w:type="spellEnd"/>
      <w:r>
        <w:tab/>
        <w:t>CR</w:t>
      </w:r>
      <w:r>
        <w:tab/>
        <w:t>Rel-15</w:t>
      </w:r>
      <w:r>
        <w:tab/>
        <w:t>38.331</w:t>
      </w:r>
      <w:r>
        <w:tab/>
        <w:t>15.14.0</w:t>
      </w:r>
      <w:r>
        <w:tab/>
        <w:t>2772</w:t>
      </w:r>
      <w:r>
        <w:tab/>
        <w:t>-</w:t>
      </w:r>
      <w:r>
        <w:tab/>
        <w:t>F</w:t>
      </w:r>
      <w:r>
        <w:tab/>
      </w:r>
      <w:proofErr w:type="spellStart"/>
      <w:r>
        <w:t>NR_newRAT</w:t>
      </w:r>
      <w:proofErr w:type="spellEnd"/>
      <w:r>
        <w:t>-Core</w:t>
      </w:r>
    </w:p>
    <w:p w14:paraId="39B2F56E" w14:textId="77777777" w:rsidR="00EC5398" w:rsidRDefault="00991EC8">
      <w:pPr>
        <w:pStyle w:val="Doc-title"/>
      </w:pPr>
      <w:r>
        <w:lastRenderedPageBreak/>
        <w:t>R2-2108374</w:t>
      </w:r>
      <w:r>
        <w:tab/>
        <w:t xml:space="preserve">Correction on </w:t>
      </w:r>
      <w:proofErr w:type="spellStart"/>
      <w:r>
        <w:t>plmn-IdentityList</w:t>
      </w:r>
      <w:proofErr w:type="spellEnd"/>
      <w:r>
        <w:t>(R16)</w:t>
      </w:r>
      <w:r>
        <w:tab/>
        <w:t xml:space="preserve">ZTE Corporation, </w:t>
      </w:r>
      <w:proofErr w:type="spellStart"/>
      <w:r>
        <w:t>Sanechips</w:t>
      </w:r>
      <w:proofErr w:type="spellEnd"/>
      <w:r>
        <w:tab/>
        <w:t>CR</w:t>
      </w:r>
      <w:r>
        <w:tab/>
        <w:t>Rel-16</w:t>
      </w:r>
      <w:r>
        <w:tab/>
        <w:t>38.331</w:t>
      </w:r>
      <w:r>
        <w:tab/>
        <w:t>16.5.0</w:t>
      </w:r>
      <w:r>
        <w:tab/>
        <w:t>2773</w:t>
      </w:r>
      <w:r>
        <w:tab/>
        <w:t>-</w:t>
      </w:r>
      <w:r>
        <w:tab/>
        <w:t>A</w:t>
      </w:r>
      <w:r>
        <w:tab/>
      </w:r>
      <w:proofErr w:type="spellStart"/>
      <w:r>
        <w:t>NR_newRAT</w:t>
      </w:r>
      <w:proofErr w:type="spellEnd"/>
      <w:r>
        <w: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Heading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3F3031">
            <w:pPr>
              <w:pStyle w:val="TAC"/>
              <w:spacing w:before="20" w:after="20"/>
              <w:ind w:left="57" w:right="57"/>
              <w:jc w:val="left"/>
              <w:rPr>
                <w:lang w:eastAsia="zh-CN"/>
              </w:rPr>
            </w:pPr>
            <w:hyperlink r:id="rId14" w:history="1">
              <w:r w:rsidR="00991EC8">
                <w:rPr>
                  <w:rStyle w:val="Hyperlink"/>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r>
              <w:rPr>
                <w:rFonts w:eastAsiaTheme="minorEastAsia"/>
                <w:lang w:eastAsia="ja-JP"/>
              </w:rPr>
              <w:t>/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[at]nec.com/ </w:t>
            </w:r>
            <w:proofErr w:type="spellStart"/>
            <w:proofErr w:type="gramStart"/>
            <w:r w:rsidRPr="00231869">
              <w:rPr>
                <w:rFonts w:eastAsiaTheme="minorEastAsia"/>
                <w:lang w:eastAsia="ja-JP"/>
              </w:rPr>
              <w:t>wang</w:t>
            </w:r>
            <w:proofErr w:type="gramEnd"/>
            <w:r w:rsidRPr="00231869">
              <w:rPr>
                <w:rFonts w:eastAsiaTheme="minorEastAsia"/>
                <w:lang w:eastAsia="ja-JP"/>
              </w:rPr>
              <w:t>_da</w:t>
            </w:r>
            <w:proofErr w:type="spellEnd"/>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5C728D46" w14:textId="51357C0B" w:rsidR="00AF4173" w:rsidRPr="00AF4173" w:rsidRDefault="003F3031" w:rsidP="00231869">
            <w:pPr>
              <w:pStyle w:val="TAC"/>
              <w:spacing w:before="20" w:after="20"/>
              <w:ind w:left="57" w:right="57"/>
              <w:jc w:val="left"/>
              <w:rPr>
                <w:rFonts w:eastAsia="Malgun Gothic"/>
                <w:lang w:eastAsia="ko-KR"/>
              </w:rPr>
            </w:pPr>
            <w:hyperlink r:id="rId15" w:history="1">
              <w:r w:rsidR="00901C88" w:rsidRPr="00A55D76">
                <w:rPr>
                  <w:rStyle w:val="Hyperlink"/>
                  <w:rFonts w:eastAsia="Malgun Gothic"/>
                  <w:lang w:eastAsia="ko-KR"/>
                </w:rPr>
                <w:t>s</w:t>
              </w:r>
              <w:r w:rsidR="00901C88" w:rsidRPr="00A55D76">
                <w:rPr>
                  <w:rStyle w:val="Hyperlink"/>
                  <w:rFonts w:eastAsia="Malgun Gothic" w:hint="eastAsia"/>
                  <w:lang w:eastAsia="ko-KR"/>
                </w:rPr>
                <w:t>y0</w:t>
              </w:r>
              <w:r w:rsidR="00901C88" w:rsidRPr="00A55D76">
                <w:rPr>
                  <w:rStyle w:val="Hyperlink"/>
                  <w:rFonts w:eastAsia="Malgun Gothic"/>
                  <w:lang w:eastAsia="ko-KR"/>
                </w:rPr>
                <w:t>123.jung@samsung.com</w:t>
              </w:r>
            </w:hyperlink>
          </w:p>
        </w:tc>
      </w:tr>
      <w:tr w:rsidR="00901C88" w14:paraId="3E900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C3BD5" w14:textId="3688361D" w:rsidR="00901C88" w:rsidRDefault="00901C88">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A00247B" w14:textId="28128A7F" w:rsidR="00901C88" w:rsidRDefault="00901C88">
            <w:pPr>
              <w:pStyle w:val="TAC"/>
              <w:spacing w:before="20" w:after="20"/>
              <w:ind w:left="57" w:right="57"/>
              <w:jc w:val="left"/>
              <w:rPr>
                <w:rFonts w:eastAsia="Malgun Gothic"/>
                <w:lang w:eastAsia="ko-KR"/>
              </w:rPr>
            </w:pPr>
            <w:proofErr w:type="spellStart"/>
            <w:r>
              <w:rPr>
                <w:rFonts w:eastAsia="Malgun Gothic" w:hint="eastAsia"/>
                <w:lang w:eastAsia="ko-KR"/>
              </w:rPr>
              <w:t>HyunJung</w:t>
            </w:r>
            <w:proofErr w:type="spellEnd"/>
            <w:r>
              <w:rPr>
                <w:rFonts w:eastAsia="Malgun Gothic" w:hint="eastAsia"/>
                <w:lang w:eastAsia="ko-KR"/>
              </w:rPr>
              <w:t xml:space="preserve"> C</w:t>
            </w:r>
            <w:r>
              <w:rPr>
                <w:rFonts w:eastAsia="Malgun Gothic"/>
                <w:lang w:eastAsia="ko-KR"/>
              </w:rPr>
              <w:t>hoe</w:t>
            </w:r>
          </w:p>
        </w:tc>
        <w:tc>
          <w:tcPr>
            <w:tcW w:w="4391" w:type="dxa"/>
            <w:tcBorders>
              <w:top w:val="single" w:sz="4" w:space="0" w:color="auto"/>
              <w:left w:val="single" w:sz="4" w:space="0" w:color="auto"/>
              <w:bottom w:val="single" w:sz="4" w:space="0" w:color="auto"/>
              <w:right w:val="single" w:sz="4" w:space="0" w:color="auto"/>
            </w:tcBorders>
          </w:tcPr>
          <w:p w14:paraId="5284752C" w14:textId="26F90DBA" w:rsidR="00901C88" w:rsidRDefault="003F3031" w:rsidP="00231869">
            <w:pPr>
              <w:pStyle w:val="TAC"/>
              <w:spacing w:before="20" w:after="20"/>
              <w:ind w:left="57" w:right="57"/>
              <w:jc w:val="left"/>
              <w:rPr>
                <w:rFonts w:eastAsia="Malgun Gothic"/>
                <w:lang w:eastAsia="ko-KR"/>
              </w:rPr>
            </w:pPr>
            <w:hyperlink r:id="rId16" w:history="1">
              <w:r w:rsidR="00796005" w:rsidRPr="00F71D40">
                <w:rPr>
                  <w:rStyle w:val="Hyperlink"/>
                  <w:rFonts w:eastAsia="Malgun Gothic"/>
                  <w:lang w:eastAsia="ko-KR"/>
                </w:rPr>
                <w:t>stella</w:t>
              </w:r>
              <w:r w:rsidR="00796005" w:rsidRPr="00F71D40">
                <w:rPr>
                  <w:rStyle w:val="Hyperlink"/>
                  <w:rFonts w:eastAsia="Malgun Gothic" w:hint="eastAsia"/>
                  <w:lang w:eastAsia="ko-KR"/>
                </w:rPr>
                <w:t>.</w:t>
              </w:r>
              <w:r w:rsidR="00796005" w:rsidRPr="00F71D40">
                <w:rPr>
                  <w:rStyle w:val="Hyperlink"/>
                  <w:rFonts w:eastAsia="Malgun Gothic"/>
                  <w:lang w:eastAsia="ko-KR"/>
                </w:rPr>
                <w:t>choe@lge.com</w:t>
              </w:r>
            </w:hyperlink>
          </w:p>
        </w:tc>
      </w:tr>
      <w:tr w:rsidR="00796005" w14:paraId="56E23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739CB3" w14:textId="231549F0"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3118" w:type="dxa"/>
            <w:tcBorders>
              <w:top w:val="single" w:sz="4" w:space="0" w:color="auto"/>
              <w:left w:val="single" w:sz="4" w:space="0" w:color="auto"/>
              <w:bottom w:val="single" w:sz="4" w:space="0" w:color="auto"/>
              <w:right w:val="single" w:sz="4" w:space="0" w:color="auto"/>
            </w:tcBorders>
          </w:tcPr>
          <w:p w14:paraId="164F695A" w14:textId="02C25236" w:rsidR="00796005" w:rsidRDefault="00796005" w:rsidP="00796005">
            <w:pPr>
              <w:pStyle w:val="TAC"/>
              <w:spacing w:before="20" w:after="20"/>
              <w:ind w:left="57" w:right="57"/>
              <w:jc w:val="left"/>
              <w:rPr>
                <w:rFonts w:eastAsia="Malgun Gothic"/>
                <w:lang w:eastAsia="ko-KR"/>
              </w:rPr>
            </w:pPr>
            <w:r>
              <w:rPr>
                <w:rFonts w:eastAsia="Malgun Gothic"/>
                <w:lang w:eastAsia="ko-KR"/>
              </w:rPr>
              <w:t xml:space="preserve">Sudeep K </w:t>
            </w:r>
            <w:proofErr w:type="spellStart"/>
            <w:r>
              <w:rPr>
                <w:rFonts w:eastAsia="Malgun Gothic"/>
                <w:lang w:eastAsia="ko-KR"/>
              </w:rPr>
              <w:t>Palat</w:t>
            </w:r>
            <w:proofErr w:type="spellEnd"/>
          </w:p>
        </w:tc>
        <w:tc>
          <w:tcPr>
            <w:tcW w:w="4391" w:type="dxa"/>
            <w:tcBorders>
              <w:top w:val="single" w:sz="4" w:space="0" w:color="auto"/>
              <w:left w:val="single" w:sz="4" w:space="0" w:color="auto"/>
              <w:bottom w:val="single" w:sz="4" w:space="0" w:color="auto"/>
              <w:right w:val="single" w:sz="4" w:space="0" w:color="auto"/>
            </w:tcBorders>
          </w:tcPr>
          <w:p w14:paraId="7F8971DD" w14:textId="73D882CF" w:rsidR="00796005" w:rsidRDefault="00796005" w:rsidP="00796005">
            <w:pPr>
              <w:pStyle w:val="TAC"/>
              <w:spacing w:before="20" w:after="20"/>
              <w:ind w:left="57" w:right="57"/>
              <w:jc w:val="left"/>
              <w:rPr>
                <w:rFonts w:eastAsia="Malgun Gothic"/>
                <w:lang w:eastAsia="ko-KR"/>
              </w:rPr>
            </w:pPr>
            <w:r>
              <w:rPr>
                <w:rFonts w:eastAsia="Malgun Gothic"/>
                <w:lang w:eastAsia="ko-KR"/>
              </w:rPr>
              <w:t>sudeep.k.palat@intel.com</w:t>
            </w:r>
          </w:p>
        </w:tc>
      </w:tr>
      <w:tr w:rsidR="00FD0567" w14:paraId="40BAC4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E8ABD" w14:textId="5225B773"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3118" w:type="dxa"/>
            <w:tcBorders>
              <w:top w:val="single" w:sz="4" w:space="0" w:color="auto"/>
              <w:left w:val="single" w:sz="4" w:space="0" w:color="auto"/>
              <w:bottom w:val="single" w:sz="4" w:space="0" w:color="auto"/>
              <w:right w:val="single" w:sz="4" w:space="0" w:color="auto"/>
            </w:tcBorders>
          </w:tcPr>
          <w:p w14:paraId="4C5D6E6B" w14:textId="25492037" w:rsidR="00FD0567" w:rsidRDefault="00FD0567" w:rsidP="00796005">
            <w:pPr>
              <w:pStyle w:val="TAC"/>
              <w:spacing w:before="20" w:after="20"/>
              <w:ind w:left="57" w:right="57"/>
              <w:jc w:val="left"/>
              <w:rPr>
                <w:rFonts w:eastAsia="Malgun Gothic"/>
                <w:lang w:eastAsia="ko-KR"/>
              </w:rPr>
            </w:pPr>
            <w:r>
              <w:rPr>
                <w:rFonts w:eastAsia="Malgun Gothic"/>
                <w:lang w:eastAsia="ko-KR"/>
              </w:rPr>
              <w:t>Annie Zhong</w:t>
            </w:r>
          </w:p>
        </w:tc>
        <w:tc>
          <w:tcPr>
            <w:tcW w:w="4391" w:type="dxa"/>
            <w:tcBorders>
              <w:top w:val="single" w:sz="4" w:space="0" w:color="auto"/>
              <w:left w:val="single" w:sz="4" w:space="0" w:color="auto"/>
              <w:bottom w:val="single" w:sz="4" w:space="0" w:color="auto"/>
              <w:right w:val="single" w:sz="4" w:space="0" w:color="auto"/>
            </w:tcBorders>
          </w:tcPr>
          <w:p w14:paraId="3761DF28" w14:textId="2EAA64EB" w:rsidR="00FD0567" w:rsidRDefault="003F3031" w:rsidP="00796005">
            <w:pPr>
              <w:pStyle w:val="TAC"/>
              <w:spacing w:before="20" w:after="20"/>
              <w:ind w:left="57" w:right="57"/>
              <w:jc w:val="left"/>
              <w:rPr>
                <w:rFonts w:eastAsia="Malgun Gothic"/>
                <w:lang w:eastAsia="ko-KR"/>
              </w:rPr>
            </w:pPr>
            <w:hyperlink r:id="rId17" w:history="1">
              <w:r w:rsidR="00BE405A" w:rsidRPr="00E46540">
                <w:rPr>
                  <w:rStyle w:val="Hyperlink"/>
                  <w:rFonts w:eastAsia="Malgun Gothic"/>
                  <w:lang w:eastAsia="ko-KR"/>
                </w:rPr>
                <w:t>tingting.zhong@vivo.com</w:t>
              </w:r>
            </w:hyperlink>
          </w:p>
        </w:tc>
      </w:tr>
      <w:tr w:rsidR="00BE405A" w14:paraId="74B3AC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2E68E5" w14:textId="2BFB5D7F"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7B1FB0" w14:textId="653EA86D" w:rsidR="00BE405A" w:rsidRPr="00BE405A" w:rsidRDefault="00BE405A" w:rsidP="00796005">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tcPr>
          <w:p w14:paraId="387B7E93" w14:textId="6A2BE040" w:rsidR="00BE405A" w:rsidRPr="00BE405A" w:rsidRDefault="00BE405A" w:rsidP="00796005">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63380E" w14:paraId="550DE7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AAAE99" w14:textId="285D2C80" w:rsidR="0063380E" w:rsidRDefault="0063380E" w:rsidP="0063380E">
            <w:pPr>
              <w:pStyle w:val="TAC"/>
              <w:spacing w:before="20" w:after="20"/>
              <w:ind w:left="57" w:right="57"/>
              <w:jc w:val="left"/>
              <w:rPr>
                <w:lang w:eastAsia="zh-CN"/>
              </w:rPr>
            </w:pPr>
            <w:r>
              <w:rPr>
                <w:rFonts w:eastAsia="Malgun Gothic"/>
                <w:lang w:eastAsia="ko-KR"/>
              </w:rPr>
              <w:t>Sequans</w:t>
            </w:r>
          </w:p>
        </w:tc>
        <w:tc>
          <w:tcPr>
            <w:tcW w:w="3118" w:type="dxa"/>
            <w:tcBorders>
              <w:top w:val="single" w:sz="4" w:space="0" w:color="auto"/>
              <w:left w:val="single" w:sz="4" w:space="0" w:color="auto"/>
              <w:bottom w:val="single" w:sz="4" w:space="0" w:color="auto"/>
              <w:right w:val="single" w:sz="4" w:space="0" w:color="auto"/>
            </w:tcBorders>
          </w:tcPr>
          <w:p w14:paraId="64F90211" w14:textId="1980ECD0" w:rsidR="0063380E" w:rsidRDefault="0063380E" w:rsidP="0063380E">
            <w:pPr>
              <w:pStyle w:val="TAC"/>
              <w:spacing w:before="20" w:after="20"/>
              <w:ind w:left="57" w:right="57"/>
              <w:jc w:val="left"/>
              <w:rPr>
                <w:lang w:eastAsia="zh-CN"/>
              </w:rPr>
            </w:pPr>
            <w:r>
              <w:rPr>
                <w:rFonts w:eastAsia="Malgun Gothic"/>
                <w:lang w:eastAsia="ko-KR"/>
              </w:rPr>
              <w:t>Olivier Marco</w:t>
            </w:r>
          </w:p>
        </w:tc>
        <w:tc>
          <w:tcPr>
            <w:tcW w:w="4391" w:type="dxa"/>
            <w:tcBorders>
              <w:top w:val="single" w:sz="4" w:space="0" w:color="auto"/>
              <w:left w:val="single" w:sz="4" w:space="0" w:color="auto"/>
              <w:bottom w:val="single" w:sz="4" w:space="0" w:color="auto"/>
              <w:right w:val="single" w:sz="4" w:space="0" w:color="auto"/>
            </w:tcBorders>
          </w:tcPr>
          <w:p w14:paraId="3FD121E3" w14:textId="0209B7E4" w:rsidR="0063380E" w:rsidRDefault="0063380E" w:rsidP="0063380E">
            <w:pPr>
              <w:pStyle w:val="TAC"/>
              <w:spacing w:before="20" w:after="20"/>
              <w:ind w:left="57" w:right="57"/>
              <w:jc w:val="left"/>
              <w:rPr>
                <w:lang w:eastAsia="zh-CN"/>
              </w:rPr>
            </w:pPr>
            <w:proofErr w:type="spellStart"/>
            <w:r>
              <w:rPr>
                <w:rFonts w:eastAsia="Malgun Gothic"/>
                <w:lang w:eastAsia="ko-KR"/>
              </w:rPr>
              <w:t>omarco</w:t>
            </w:r>
            <w:proofErr w:type="spellEnd"/>
            <w:r>
              <w:rPr>
                <w:rFonts w:eastAsia="Malgun Gothic"/>
                <w:lang w:eastAsia="ko-KR"/>
              </w:rPr>
              <w:t xml:space="preserve"> at sequans.com</w:t>
            </w:r>
          </w:p>
        </w:tc>
      </w:tr>
    </w:tbl>
    <w:p w14:paraId="1EF74AEA" w14:textId="77777777" w:rsidR="00EC5398" w:rsidRDefault="00991EC8">
      <w:pPr>
        <w:pStyle w:val="Heading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Heading2"/>
      </w:pPr>
      <w:r>
        <w:t>3.1 RRC Resume by NAS triggers</w:t>
      </w:r>
    </w:p>
    <w:p w14:paraId="0E09B7C2" w14:textId="77777777"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14:paraId="25DB4E4B" w14:textId="77777777" w:rsidR="00EC5398" w:rsidRDefault="00991EC8">
      <w:r>
        <w:t>[1]  R2-</w:t>
      </w:r>
      <w:bookmarkStart w:id="0" w:name="OLE_LINK3"/>
      <w:r>
        <w:t>2107617</w:t>
      </w:r>
      <w:bookmarkEnd w:id="0"/>
      <w:r>
        <w:tab/>
        <w:t>Discussion on RRC handling of NAS triggers not subject to UAC</w:t>
      </w:r>
      <w:r>
        <w:tab/>
        <w:t>Apple</w:t>
      </w:r>
      <w:r>
        <w:tab/>
        <w:t>discussion</w:t>
      </w:r>
      <w:r>
        <w:tab/>
        <w:t>Rel-15</w:t>
      </w:r>
      <w:r>
        <w:tab/>
      </w:r>
      <w:proofErr w:type="spellStart"/>
      <w:r>
        <w:t>NR_newRAT</w:t>
      </w:r>
      <w:proofErr w:type="spellEnd"/>
      <w:r>
        <w: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 xml:space="preserve">Along Qualcomm’s comment, our understanding is that the current wording in the spec is already clear. On top of this, a smart UE implementation will never trigger multiple </w:t>
            </w:r>
            <w:proofErr w:type="spellStart"/>
            <w:r>
              <w:rPr>
                <w:lang w:eastAsia="zh-CN"/>
              </w:rPr>
              <w:t>RRCResumeRequest</w:t>
            </w:r>
            <w:proofErr w:type="spellEnd"/>
            <w:r>
              <w:rPr>
                <w:lang w:eastAsia="zh-CN"/>
              </w:rPr>
              <w: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w:t>
            </w:r>
            <w:proofErr w:type="spellStart"/>
            <w:r>
              <w:rPr>
                <w:rFonts w:hint="eastAsia"/>
                <w:lang w:val="en-US" w:eastAsia="zh-CN"/>
              </w:rPr>
              <w:t>behaviour</w:t>
            </w:r>
            <w:proofErr w:type="spellEnd"/>
            <w:r>
              <w:rPr>
                <w:rFonts w:hint="eastAsia"/>
                <w:lang w:val="en-US" w:eastAsia="zh-CN"/>
              </w:rPr>
              <w:t xml:space="preserve"> can be covered by current specs (i.e.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 xml:space="preserve">Observations 1&amp;2 seem correct. On the other hand, we understood these are intentional as per SA1/CT1 clarifications. If this is seen as problematic, then spec needs to fix it. however, the cause listing in the </w:t>
            </w:r>
            <w:proofErr w:type="spellStart"/>
            <w:r>
              <w:rPr>
                <w:rFonts w:eastAsiaTheme="minorEastAsia"/>
                <w:lang w:eastAsia="ja-JP"/>
              </w:rPr>
              <w:t>tdoc</w:t>
            </w:r>
            <w:proofErr w:type="spellEnd"/>
            <w:r>
              <w:rPr>
                <w:rFonts w:eastAsiaTheme="minorEastAsia"/>
                <w:lang w:eastAsia="ja-JP"/>
              </w:rPr>
              <w:t xml:space="preserve"> (</w:t>
            </w:r>
            <w:r w:rsidRPr="00287C0E">
              <w:rPr>
                <w:lang w:eastAsia="ja-JP"/>
              </w:rPr>
              <w:t>mobility registration update, deregistration and PDU session release</w:t>
            </w:r>
            <w:r>
              <w:rPr>
                <w:rFonts w:eastAsiaTheme="minorEastAsia"/>
                <w:lang w:eastAsia="ja-JP"/>
              </w:rPr>
              <w:t xml:space="preserve">) can help the gNB by releasing resources stored in the gNB to some </w:t>
            </w:r>
            <w:proofErr w:type="gramStart"/>
            <w:r>
              <w:rPr>
                <w:rFonts w:eastAsiaTheme="minorEastAsia"/>
                <w:lang w:eastAsia="ja-JP"/>
              </w:rPr>
              <w:t>extent..</w:t>
            </w:r>
            <w:proofErr w:type="gramEnd"/>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 xml:space="preserve">Timely registration update is essential in keeping a UE reachable. </w:t>
            </w:r>
            <w:proofErr w:type="gramStart"/>
            <w:r w:rsidRPr="006B4A36">
              <w:rPr>
                <w:rFonts w:eastAsiaTheme="minorEastAsia"/>
                <w:lang w:eastAsia="ja-JP"/>
              </w:rPr>
              <w:t>So</w:t>
            </w:r>
            <w:proofErr w:type="gramEnd"/>
            <w:r w:rsidRPr="006B4A36">
              <w:rPr>
                <w:rFonts w:eastAsiaTheme="minorEastAsia"/>
                <w:lang w:eastAsia="ja-JP"/>
              </w:rPr>
              <w:t xml:space="preserve">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w:t>
            </w:r>
            <w:proofErr w:type="gramStart"/>
            <w:r w:rsidRPr="006B4A36">
              <w:rPr>
                <w:rFonts w:eastAsiaTheme="minorEastAsia"/>
                <w:lang w:eastAsia="ja-JP"/>
              </w:rPr>
              <w:t>Also</w:t>
            </w:r>
            <w:proofErr w:type="gramEnd"/>
            <w:r w:rsidRPr="006B4A36">
              <w:rPr>
                <w:rFonts w:eastAsiaTheme="minorEastAsia"/>
                <w:lang w:eastAsia="ja-JP"/>
              </w:rPr>
              <w:t xml:space="preserve">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behavior</w:t>
            </w:r>
            <w:proofErr w:type="spellEnd"/>
            <w:r>
              <w:rPr>
                <w:rFonts w:eastAsia="Malgun Gothic" w:hint="eastAsia"/>
                <w:lang w:eastAsia="ko-KR"/>
              </w:rPr>
              <w:t xml:space="preserve"> after reject/release is another issue. Hence, </w:t>
            </w:r>
            <w:r>
              <w:rPr>
                <w:rFonts w:eastAsia="Malgun Gothic"/>
                <w:lang w:eastAsia="ko-KR"/>
              </w:rPr>
              <w:t>we can ask the intention to CT1.</w:t>
            </w:r>
          </w:p>
        </w:tc>
      </w:tr>
      <w:tr w:rsidR="001365A3" w14:paraId="6AE48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07E71" w14:textId="5B9B1B7E" w:rsidR="001365A3" w:rsidRDefault="001365A3" w:rsidP="008C1D65">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86FAD15" w14:textId="7052D9F4" w:rsidR="001365A3" w:rsidRDefault="001365A3" w:rsidP="001365A3">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0E9F1E" w14:textId="37BC112B" w:rsidR="00844FCD" w:rsidRDefault="00844FCD" w:rsidP="00454395">
            <w:pPr>
              <w:pStyle w:val="TAC"/>
              <w:spacing w:before="20" w:after="20"/>
              <w:ind w:right="57"/>
              <w:jc w:val="left"/>
              <w:rPr>
                <w:rFonts w:eastAsia="Malgun Gothic"/>
                <w:lang w:eastAsia="ko-KR"/>
              </w:rPr>
            </w:pPr>
            <w:r>
              <w:rPr>
                <w:rFonts w:eastAsia="Malgun Gothic"/>
                <w:lang w:eastAsia="ko-KR"/>
              </w:rPr>
              <w:t xml:space="preserve">Whether UAC is applied or not is specified in TS24.501, and </w:t>
            </w:r>
            <w:r w:rsidR="001365A3">
              <w:rPr>
                <w:rFonts w:eastAsia="Malgun Gothic"/>
                <w:lang w:eastAsia="ko-KR"/>
              </w:rPr>
              <w:t>how to implement this UAC exception is up to UE</w:t>
            </w:r>
            <w:r w:rsidR="00F308E4">
              <w:rPr>
                <w:rFonts w:eastAsia="Malgun Gothic"/>
                <w:lang w:eastAsia="ko-KR"/>
              </w:rPr>
              <w:t xml:space="preserve">. I.e., </w:t>
            </w:r>
            <w:r w:rsidR="001365A3">
              <w:rPr>
                <w:rFonts w:eastAsia="Malgun Gothic"/>
                <w:lang w:eastAsia="ko-KR"/>
              </w:rPr>
              <w:t xml:space="preserve">NAS </w:t>
            </w:r>
            <w:r w:rsidR="00454395">
              <w:rPr>
                <w:rFonts w:eastAsia="Malgun Gothic"/>
                <w:lang w:eastAsia="ko-KR"/>
              </w:rPr>
              <w:t xml:space="preserve">layer </w:t>
            </w:r>
            <w:r w:rsidR="001365A3">
              <w:rPr>
                <w:rFonts w:eastAsia="Malgun Gothic"/>
                <w:lang w:eastAsia="ko-KR"/>
              </w:rPr>
              <w:t xml:space="preserve">may provide AC/AI with the indication of “no UAC”. </w:t>
            </w:r>
          </w:p>
          <w:p w14:paraId="6F4FFE87" w14:textId="5BAB6E23" w:rsidR="00454395" w:rsidRPr="00454395" w:rsidRDefault="00F308E4" w:rsidP="00F308E4">
            <w:pPr>
              <w:pStyle w:val="TAC"/>
              <w:spacing w:before="20" w:after="20"/>
              <w:ind w:right="57"/>
              <w:jc w:val="left"/>
              <w:rPr>
                <w:rFonts w:eastAsia="Malgun Gothic"/>
                <w:lang w:eastAsia="ko-KR"/>
              </w:rPr>
            </w:pPr>
            <w:r>
              <w:rPr>
                <w:rFonts w:eastAsia="Malgun Gothic"/>
                <w:lang w:eastAsia="ko-KR"/>
              </w:rPr>
              <w:t xml:space="preserve">We do not see any issue on this. </w:t>
            </w:r>
          </w:p>
        </w:tc>
      </w:tr>
      <w:tr w:rsidR="00CF71CD" w14:paraId="3C328F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606069" w14:textId="18D7156D" w:rsidR="00CF71CD" w:rsidRDefault="00CF71CD" w:rsidP="00CF71CD">
            <w:pPr>
              <w:pStyle w:val="TAC"/>
              <w:spacing w:before="20" w:after="20"/>
              <w:ind w:left="57" w:right="57"/>
              <w:jc w:val="left"/>
              <w:rPr>
                <w:rFonts w:eastAsia="Malgun Gothic"/>
                <w:lang w:eastAsia="ko-KR"/>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145F6DE5" w14:textId="0E5DB5B1" w:rsidR="00CF71CD" w:rsidRDefault="00CF71CD" w:rsidP="00CF71CD">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BBDF566" w14:textId="7614E947" w:rsidR="00CF71CD" w:rsidRDefault="00CF71CD" w:rsidP="00CF71CD">
            <w:pPr>
              <w:pStyle w:val="TAC"/>
              <w:spacing w:before="20" w:after="20"/>
              <w:ind w:right="57"/>
              <w:jc w:val="left"/>
              <w:rPr>
                <w:lang w:eastAsia="zh-CN"/>
              </w:rPr>
            </w:pPr>
            <w:r>
              <w:rPr>
                <w:lang w:eastAsia="zh-CN"/>
              </w:rPr>
              <w:t xml:space="preserve">We believe the observation is correct and the current NAS layer </w:t>
            </w:r>
            <w:r w:rsidR="003F5147">
              <w:rPr>
                <w:lang w:eastAsia="zh-CN"/>
              </w:rPr>
              <w:t>specification</w:t>
            </w:r>
            <w:r>
              <w:rPr>
                <w:lang w:eastAsia="zh-CN"/>
              </w:rPr>
              <w:t xml:space="preserve"> does not prevent upper layers of UE to initiate a</w:t>
            </w:r>
            <w:r w:rsidR="003F5147">
              <w:rPr>
                <w:lang w:eastAsia="zh-CN"/>
              </w:rPr>
              <w:t>n</w:t>
            </w:r>
            <w:r>
              <w:rPr>
                <w:lang w:eastAsia="zh-CN"/>
              </w:rPr>
              <w:t xml:space="preserve"> access request which may not subject to UAC barring.</w:t>
            </w:r>
          </w:p>
          <w:p w14:paraId="34CCDF18" w14:textId="77777777" w:rsidR="00CF71CD" w:rsidRDefault="00CF71CD" w:rsidP="00CF71CD">
            <w:pPr>
              <w:pStyle w:val="TAC"/>
              <w:spacing w:before="20" w:after="20"/>
              <w:ind w:right="57"/>
              <w:jc w:val="left"/>
              <w:rPr>
                <w:lang w:eastAsia="zh-CN"/>
              </w:rPr>
            </w:pPr>
          </w:p>
          <w:p w14:paraId="2C07A430" w14:textId="4FCAC386" w:rsidR="00CF71CD" w:rsidRDefault="0058346E" w:rsidP="00CF71CD">
            <w:pPr>
              <w:pStyle w:val="TAC"/>
              <w:spacing w:before="20" w:after="20"/>
              <w:ind w:right="57"/>
              <w:jc w:val="left"/>
              <w:rPr>
                <w:rFonts w:eastAsia="Malgun Gothic"/>
                <w:lang w:eastAsia="ko-KR"/>
              </w:rPr>
            </w:pPr>
            <w:r>
              <w:rPr>
                <w:lang w:eastAsia="zh-CN"/>
              </w:rPr>
              <w:t xml:space="preserve">Regarding whether T302 </w:t>
            </w:r>
            <w:r w:rsidR="003F5147">
              <w:rPr>
                <w:lang w:eastAsia="zh-CN"/>
              </w:rPr>
              <w:t>running prevents the UE form accessing in those cases</w:t>
            </w:r>
            <w:r>
              <w:rPr>
                <w:lang w:eastAsia="zh-CN"/>
              </w:rPr>
              <w:t xml:space="preserve">, </w:t>
            </w:r>
            <w:r w:rsidR="003F5147">
              <w:rPr>
                <w:lang w:eastAsia="zh-CN"/>
              </w:rPr>
              <w:t>according to the earlier RAN2 agreements during NR Rel-15 work that T302 running means only AC “0” or “2” could be allowed, those NAS procedures (even it may help alleviates the overall E2E congestion) shall not be triggered in AS layer by RRC_INACTIVE UE.</w:t>
            </w:r>
          </w:p>
        </w:tc>
      </w:tr>
      <w:tr w:rsidR="00796005" w14:paraId="24CE7E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8CCF95" w14:textId="7443E5A6"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0F045582" w14:textId="6BCE11BB" w:rsidR="00796005" w:rsidRDefault="00796005" w:rsidP="00796005">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34510F8E" w14:textId="5B8B19A9" w:rsidR="00796005" w:rsidRDefault="00796005" w:rsidP="00796005">
            <w:pPr>
              <w:pStyle w:val="TAC"/>
              <w:spacing w:before="20" w:after="20"/>
              <w:ind w:right="57"/>
              <w:jc w:val="left"/>
              <w:rPr>
                <w:lang w:eastAsia="zh-CN"/>
              </w:rPr>
            </w:pPr>
            <w:r>
              <w:rPr>
                <w:rFonts w:eastAsia="Malgun Gothic"/>
                <w:lang w:eastAsia="ko-KR"/>
              </w:rPr>
              <w:t xml:space="preserve">This is more of a CT1 question.  In any case, we don’t think the consequences are serious enough issue to require a specified Rel-15 solution.  It can be left to good UE implementations.  </w:t>
            </w:r>
          </w:p>
        </w:tc>
      </w:tr>
      <w:tr w:rsidR="001B10A8" w14:paraId="241DFE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7B24FD" w14:textId="411E400A"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D46DEDD" w14:textId="4F8E0A7B"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2E0C623" w14:textId="1DF62B52" w:rsidR="001B10A8" w:rsidRDefault="001B10A8" w:rsidP="00796005">
            <w:pPr>
              <w:pStyle w:val="TAC"/>
              <w:spacing w:before="20" w:after="20"/>
              <w:ind w:right="57"/>
              <w:jc w:val="left"/>
              <w:rPr>
                <w:rFonts w:eastAsia="Malgun Gothic"/>
                <w:lang w:eastAsia="ko-KR"/>
              </w:rPr>
            </w:pPr>
            <w:r>
              <w:rPr>
                <w:rFonts w:eastAsia="Malgun Gothic"/>
                <w:lang w:eastAsia="ko-KR"/>
              </w:rPr>
              <w:t>We think it can be le</w:t>
            </w:r>
            <w:r w:rsidR="00E23E17">
              <w:rPr>
                <w:rFonts w:eastAsia="Malgun Gothic"/>
                <w:lang w:eastAsia="ko-KR"/>
              </w:rPr>
              <w:t>ft</w:t>
            </w:r>
            <w:r>
              <w:rPr>
                <w:rFonts w:eastAsia="Malgun Gothic"/>
                <w:lang w:eastAsia="ko-KR"/>
              </w:rPr>
              <w:t xml:space="preserve"> to UE implementation.</w:t>
            </w:r>
          </w:p>
        </w:tc>
      </w:tr>
      <w:tr w:rsidR="00BE405A" w14:paraId="5D959E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9706B9" w14:textId="4FEE8A10"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4E9F01A" w14:textId="760A4652" w:rsidR="00BE405A" w:rsidRPr="00BE405A" w:rsidRDefault="00BE405A" w:rsidP="00796005">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2DACE9E4" w14:textId="0338AB42" w:rsidR="00BE405A" w:rsidRPr="00BE405A" w:rsidRDefault="00BE405A" w:rsidP="00796005">
            <w:pPr>
              <w:pStyle w:val="TAC"/>
              <w:spacing w:before="20" w:after="20"/>
              <w:ind w:right="57"/>
              <w:jc w:val="left"/>
              <w:rPr>
                <w:lang w:eastAsia="zh-CN"/>
              </w:rPr>
            </w:pPr>
            <w:r>
              <w:rPr>
                <w:rFonts w:hint="eastAsia"/>
                <w:lang w:eastAsia="zh-CN"/>
              </w:rPr>
              <w:t>We prefer to consult with CT1 on the validity of the problem.</w:t>
            </w:r>
          </w:p>
        </w:tc>
      </w:tr>
      <w:tr w:rsidR="0063380E" w14:paraId="19D48B7E"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67616"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700D10A4" w14:textId="77777777" w:rsidR="0063380E" w:rsidRPr="0063380E" w:rsidRDefault="0063380E" w:rsidP="00740160">
            <w:pPr>
              <w:pStyle w:val="TAC"/>
              <w:spacing w:before="20" w:after="20"/>
              <w:ind w:left="57" w:right="57"/>
              <w:jc w:val="left"/>
              <w:rPr>
                <w:lang w:eastAsia="zh-CN"/>
              </w:rPr>
            </w:pPr>
            <w:r w:rsidRPr="0063380E">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0445DF0" w14:textId="77777777" w:rsidR="0063380E" w:rsidRPr="0063380E" w:rsidRDefault="0063380E" w:rsidP="00740160">
            <w:pPr>
              <w:pStyle w:val="TAC"/>
              <w:spacing w:before="20" w:after="20"/>
              <w:ind w:right="57"/>
              <w:jc w:val="left"/>
              <w:rPr>
                <w:lang w:eastAsia="zh-CN"/>
              </w:rPr>
            </w:pPr>
            <w:r w:rsidRPr="0063380E">
              <w:rPr>
                <w:lang w:eastAsia="zh-CN"/>
              </w:rPr>
              <w:t>It looks like there are different understandings on what should be the UE behaviour. We would also prefer to first check with CT1.</w:t>
            </w:r>
          </w:p>
        </w:tc>
      </w:tr>
    </w:tbl>
    <w:p w14:paraId="11C76B90" w14:textId="3CC24805" w:rsidR="00EC5398" w:rsidRDefault="00EC5398">
      <w:pPr>
        <w:jc w:val="both"/>
        <w:outlineLvl w:val="2"/>
        <w:rPr>
          <w:b/>
          <w:bCs/>
        </w:rPr>
      </w:pPr>
    </w:p>
    <w:p w14:paraId="488943E2" w14:textId="77777777"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7A0312FC" w14:textId="52821434" w:rsidR="00083567" w:rsidRDefault="008856EA" w:rsidP="008856EA">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w:t>
      </w:r>
      <w:r w:rsidR="00687673">
        <w:rPr>
          <w:rFonts w:ascii="Arial" w:hAnsi="Arial" w:cs="Arial"/>
          <w:kern w:val="2"/>
          <w:lang w:val="en-US" w:eastAsia="zh-CN"/>
        </w:rPr>
        <w:t xml:space="preserve">. </w:t>
      </w:r>
      <w:r w:rsidR="00083567">
        <w:rPr>
          <w:rFonts w:ascii="Arial" w:hAnsi="Arial" w:cs="Arial"/>
          <w:kern w:val="2"/>
          <w:lang w:val="en-US" w:eastAsia="zh-CN"/>
        </w:rPr>
        <w:t xml:space="preserve">Regarding whether the </w:t>
      </w:r>
      <w:r w:rsidR="00083567" w:rsidRPr="00083567">
        <w:rPr>
          <w:rFonts w:ascii="Arial" w:hAnsi="Arial" w:cs="Arial"/>
          <w:kern w:val="2"/>
          <w:lang w:val="en-US" w:eastAsia="zh-CN"/>
        </w:rPr>
        <w:t xml:space="preserve">NAS </w:t>
      </w:r>
      <w:r w:rsidR="00687673">
        <w:rPr>
          <w:rFonts w:ascii="Arial" w:hAnsi="Arial" w:cs="Arial"/>
          <w:kern w:val="2"/>
          <w:lang w:val="en-US" w:eastAsia="zh-CN"/>
        </w:rPr>
        <w:t>procedures (</w:t>
      </w:r>
      <w:proofErr w:type="spellStart"/>
      <w:r w:rsidR="00687673">
        <w:rPr>
          <w:rFonts w:ascii="Arial" w:hAnsi="Arial" w:cs="Arial"/>
          <w:kern w:val="2"/>
          <w:lang w:val="en-US" w:eastAsia="zh-CN"/>
        </w:rPr>
        <w:t>e.g</w:t>
      </w:r>
      <w:proofErr w:type="spellEnd"/>
      <w:r w:rsidR="00687673">
        <w:rPr>
          <w:rFonts w:ascii="Arial" w:hAnsi="Arial" w:cs="Arial"/>
          <w:kern w:val="2"/>
          <w:lang w:val="en-US" w:eastAsia="zh-CN"/>
        </w:rPr>
        <w:t xml:space="preserve">, </w:t>
      </w:r>
      <w:r w:rsidR="00687673" w:rsidRPr="00687673">
        <w:rPr>
          <w:rFonts w:ascii="Arial" w:hAnsi="Arial" w:cs="Arial"/>
          <w:kern w:val="2"/>
          <w:lang w:val="en-US" w:eastAsia="zh-CN"/>
        </w:rPr>
        <w:t>mobility registration update, deregistration and PDU session release</w:t>
      </w:r>
      <w:r w:rsidR="00687673">
        <w:rPr>
          <w:rFonts w:ascii="Arial" w:hAnsi="Arial" w:cs="Arial"/>
          <w:kern w:val="2"/>
          <w:lang w:val="en-US" w:eastAsia="zh-CN"/>
        </w:rPr>
        <w:t xml:space="preserve">) </w:t>
      </w:r>
      <w:r w:rsidR="00083567" w:rsidRPr="00083567">
        <w:rPr>
          <w:rFonts w:ascii="Arial" w:hAnsi="Arial" w:cs="Arial"/>
          <w:kern w:val="2"/>
          <w:lang w:val="en-US" w:eastAsia="zh-CN"/>
        </w:rPr>
        <w:t>may trigger</w:t>
      </w:r>
      <w:r w:rsidR="00083567">
        <w:rPr>
          <w:rFonts w:ascii="Arial" w:hAnsi="Arial" w:cs="Arial"/>
          <w:kern w:val="2"/>
          <w:lang w:val="en-US" w:eastAsia="zh-CN"/>
        </w:rPr>
        <w:t xml:space="preserve"> </w:t>
      </w:r>
      <w:r w:rsidR="00687673">
        <w:rPr>
          <w:rFonts w:ascii="Arial" w:hAnsi="Arial" w:cs="Arial"/>
          <w:kern w:val="2"/>
          <w:lang w:val="en-US" w:eastAsia="zh-CN"/>
        </w:rPr>
        <w:t xml:space="preserve">AS layer </w:t>
      </w:r>
      <w:r w:rsidR="00083567">
        <w:rPr>
          <w:rFonts w:ascii="Arial" w:hAnsi="Arial" w:cs="Arial"/>
          <w:kern w:val="2"/>
          <w:lang w:val="en-US" w:eastAsia="zh-CN"/>
        </w:rPr>
        <w:t>access which are not subject to UAC check</w:t>
      </w:r>
      <w:r w:rsidR="00782993">
        <w:rPr>
          <w:rFonts w:ascii="Arial" w:hAnsi="Arial" w:cs="Arial"/>
          <w:kern w:val="2"/>
          <w:lang w:val="en-US" w:eastAsia="zh-CN"/>
        </w:rPr>
        <w:t xml:space="preserve"> (</w:t>
      </w:r>
      <w:proofErr w:type="spellStart"/>
      <w:r w:rsidR="00782993">
        <w:rPr>
          <w:rFonts w:ascii="Arial" w:hAnsi="Arial" w:cs="Arial"/>
          <w:kern w:val="2"/>
          <w:lang w:val="en-US" w:eastAsia="zh-CN"/>
        </w:rPr>
        <w:t>i.e</w:t>
      </w:r>
      <w:proofErr w:type="spellEnd"/>
      <w:r w:rsidR="00782993">
        <w:rPr>
          <w:rFonts w:ascii="Arial" w:hAnsi="Arial" w:cs="Arial"/>
          <w:kern w:val="2"/>
          <w:lang w:val="en-US" w:eastAsia="zh-CN"/>
        </w:rPr>
        <w:t xml:space="preserve">, </w:t>
      </w:r>
      <w:r w:rsidR="00687673">
        <w:rPr>
          <w:rFonts w:ascii="Arial" w:hAnsi="Arial" w:cs="Arial"/>
          <w:kern w:val="2"/>
          <w:lang w:val="en-US" w:eastAsia="zh-CN"/>
        </w:rPr>
        <w:t xml:space="preserve">by </w:t>
      </w:r>
      <w:r w:rsidR="00782993">
        <w:rPr>
          <w:rFonts w:ascii="Arial" w:hAnsi="Arial" w:cs="Arial"/>
          <w:kern w:val="2"/>
          <w:lang w:val="en-US" w:eastAsia="zh-CN"/>
        </w:rPr>
        <w:t>not providing Access category/access identity)</w:t>
      </w:r>
      <w:r w:rsidR="00083567">
        <w:rPr>
          <w:rFonts w:ascii="Arial" w:hAnsi="Arial" w:cs="Arial"/>
          <w:kern w:val="2"/>
          <w:lang w:val="en-US" w:eastAsia="zh-CN"/>
        </w:rPr>
        <w:t>, especially when T302 timer is running:</w:t>
      </w:r>
    </w:p>
    <w:p w14:paraId="04CA286A" w14:textId="71776459" w:rsidR="00083567" w:rsidRDefault="00083567" w:rsidP="00083567">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lastRenderedPageBreak/>
        <w:t>NEC</w:t>
      </w:r>
      <w:r w:rsidR="00782993">
        <w:rPr>
          <w:rFonts w:ascii="Arial" w:eastAsia="DengXian" w:hAnsi="Arial" w:cs="Arial"/>
          <w:kern w:val="2"/>
          <w:lang w:val="en-US" w:eastAsia="zh-CN"/>
        </w:rPr>
        <w:t xml:space="preserve">, </w:t>
      </w:r>
      <w:r>
        <w:rPr>
          <w:rFonts w:ascii="Arial" w:eastAsia="DengXian" w:hAnsi="Arial" w:cs="Arial"/>
          <w:kern w:val="2"/>
          <w:lang w:val="en-US" w:eastAsia="zh-CN"/>
        </w:rPr>
        <w:t>Apple</w:t>
      </w:r>
      <w:r w:rsidR="00782993">
        <w:rPr>
          <w:rFonts w:ascii="Arial" w:eastAsia="DengXian" w:hAnsi="Arial" w:cs="Arial"/>
          <w:kern w:val="2"/>
          <w:lang w:val="en-US" w:eastAsia="zh-CN"/>
        </w:rPr>
        <w:t>, Nokia</w:t>
      </w:r>
      <w:r w:rsidR="00E25DD1">
        <w:rPr>
          <w:rFonts w:ascii="Arial" w:eastAsia="DengXian" w:hAnsi="Arial" w:cs="Arial"/>
          <w:kern w:val="2"/>
          <w:lang w:val="en-US" w:eastAsia="zh-CN"/>
        </w:rPr>
        <w:t>(</w:t>
      </w:r>
      <w:r w:rsidR="00782993">
        <w:rPr>
          <w:rFonts w:ascii="Arial" w:eastAsia="DengXian" w:hAnsi="Arial" w:cs="Arial"/>
          <w:kern w:val="2"/>
          <w:lang w:val="en-US" w:eastAsia="zh-CN"/>
        </w:rPr>
        <w:t>?)</w:t>
      </w:r>
      <w:r>
        <w:rPr>
          <w:rFonts w:ascii="Arial" w:eastAsia="DengXian" w:hAnsi="Arial" w:cs="Arial"/>
          <w:kern w:val="2"/>
          <w:lang w:val="en-US" w:eastAsia="zh-CN"/>
        </w:rPr>
        <w:t xml:space="preserve"> think the </w:t>
      </w:r>
      <w:r w:rsidR="00782993">
        <w:rPr>
          <w:rFonts w:ascii="Arial" w:eastAsia="DengXian" w:hAnsi="Arial" w:cs="Arial"/>
          <w:kern w:val="2"/>
          <w:lang w:val="en-US" w:eastAsia="zh-CN"/>
        </w:rPr>
        <w:t>case</w:t>
      </w:r>
      <w:r>
        <w:rPr>
          <w:rFonts w:ascii="Arial" w:eastAsia="DengXian" w:hAnsi="Arial" w:cs="Arial"/>
          <w:kern w:val="2"/>
          <w:lang w:val="en-US" w:eastAsia="zh-CN"/>
        </w:rPr>
        <w:t xml:space="preserve"> do</w:t>
      </w:r>
      <w:r w:rsidR="00782993">
        <w:rPr>
          <w:rFonts w:ascii="Arial" w:eastAsia="DengXian" w:hAnsi="Arial" w:cs="Arial"/>
          <w:kern w:val="2"/>
          <w:lang w:val="en-US" w:eastAsia="zh-CN"/>
        </w:rPr>
        <w:t>es</w:t>
      </w:r>
      <w:r>
        <w:rPr>
          <w:rFonts w:ascii="Arial" w:eastAsia="DengXian" w:hAnsi="Arial" w:cs="Arial"/>
          <w:kern w:val="2"/>
          <w:lang w:val="en-US" w:eastAsia="zh-CN"/>
        </w:rPr>
        <w:t xml:space="preserve"> exist</w:t>
      </w:r>
    </w:p>
    <w:p w14:paraId="24C0AD8B" w14:textId="01000C9A" w:rsidR="006A0A04" w:rsidRDefault="006A0A04"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Nokia</w:t>
      </w:r>
      <w:r w:rsidR="00782993">
        <w:rPr>
          <w:rFonts w:ascii="Arial" w:eastAsia="DengXian" w:hAnsi="Arial" w:cs="Arial"/>
          <w:kern w:val="2"/>
          <w:lang w:val="en-US" w:eastAsia="zh-CN"/>
        </w:rPr>
        <w:t xml:space="preserve"> &amp; NEC</w:t>
      </w:r>
      <w:r>
        <w:rPr>
          <w:rFonts w:ascii="Arial" w:eastAsia="DengXian" w:hAnsi="Arial" w:cs="Arial"/>
          <w:kern w:val="2"/>
          <w:lang w:val="en-US" w:eastAsia="zh-CN"/>
        </w:rPr>
        <w:t xml:space="preserve"> think when the case occurs, UE shall be able to access even when T302 is running </w:t>
      </w:r>
      <w:r w:rsidR="00E25DD1">
        <w:rPr>
          <w:rFonts w:ascii="Arial" w:eastAsia="DengXian" w:hAnsi="Arial" w:cs="Arial"/>
          <w:kern w:val="2"/>
          <w:lang w:val="en-US" w:eastAsia="zh-CN"/>
        </w:rPr>
        <w:t>because it helps to alleviate load issue.</w:t>
      </w:r>
    </w:p>
    <w:p w14:paraId="0C40CF78" w14:textId="277C29B0" w:rsidR="00083567" w:rsidRDefault="00083567"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5 Companies (MTK, CATT, Samsung, Xiaomi, Sequans) are OK to check the problem with CT1</w:t>
      </w:r>
      <w:r w:rsidR="00687673">
        <w:rPr>
          <w:rFonts w:ascii="Arial" w:eastAsia="DengXian" w:hAnsi="Arial" w:cs="Arial"/>
          <w:kern w:val="2"/>
          <w:lang w:val="en-US" w:eastAsia="zh-CN"/>
        </w:rPr>
        <w:t xml:space="preserve"> first.</w:t>
      </w:r>
    </w:p>
    <w:p w14:paraId="43B9A966" w14:textId="15761D3F" w:rsidR="00083567" w:rsidRDefault="00083567"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Intel think this is a CT1 question, but the issue can be left to </w:t>
      </w:r>
      <w:r w:rsidR="006A0A04">
        <w:rPr>
          <w:rFonts w:ascii="Arial" w:eastAsia="DengXian" w:hAnsi="Arial" w:cs="Arial"/>
          <w:kern w:val="2"/>
          <w:lang w:val="en-US" w:eastAsia="zh-CN"/>
        </w:rPr>
        <w:t xml:space="preserve">good </w:t>
      </w:r>
      <w:r>
        <w:rPr>
          <w:rFonts w:ascii="Arial" w:eastAsia="DengXian" w:hAnsi="Arial" w:cs="Arial"/>
          <w:kern w:val="2"/>
          <w:lang w:val="en-US" w:eastAsia="zh-CN"/>
        </w:rPr>
        <w:t>UE implementation</w:t>
      </w:r>
    </w:p>
    <w:p w14:paraId="6F4CAEC9" w14:textId="452CF886" w:rsidR="00782993" w:rsidRDefault="00782993" w:rsidP="008856EA">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LG </w:t>
      </w:r>
      <w:r w:rsidR="00687673">
        <w:rPr>
          <w:rFonts w:ascii="Arial" w:eastAsia="DengXian" w:hAnsi="Arial" w:cs="Arial"/>
          <w:kern w:val="2"/>
          <w:lang w:val="en-US" w:eastAsia="zh-CN"/>
        </w:rPr>
        <w:t>suggests</w:t>
      </w:r>
      <w:r>
        <w:rPr>
          <w:rFonts w:ascii="Arial" w:eastAsia="DengXian" w:hAnsi="Arial" w:cs="Arial"/>
          <w:kern w:val="2"/>
          <w:lang w:val="en-US" w:eastAsia="zh-CN"/>
        </w:rPr>
        <w:t xml:space="preserve"> AC/AI </w:t>
      </w:r>
      <w:r w:rsidR="00CD5066">
        <w:rPr>
          <w:rFonts w:ascii="Arial" w:eastAsia="DengXian" w:hAnsi="Arial" w:cs="Arial"/>
          <w:kern w:val="2"/>
          <w:lang w:val="en-US" w:eastAsia="zh-CN"/>
        </w:rPr>
        <w:t>may</w:t>
      </w:r>
      <w:r>
        <w:rPr>
          <w:rFonts w:ascii="Arial" w:eastAsia="DengXian" w:hAnsi="Arial" w:cs="Arial"/>
          <w:kern w:val="2"/>
          <w:lang w:val="en-US" w:eastAsia="zh-CN"/>
        </w:rPr>
        <w:t xml:space="preserve"> always be provided by upper layer, even for those “no UAC” procedures.</w:t>
      </w:r>
    </w:p>
    <w:p w14:paraId="7D7C9497" w14:textId="5003D4E0" w:rsidR="00782993" w:rsidRDefault="006A0A04" w:rsidP="00782993">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 xml:space="preserve">Remaining companies </w:t>
      </w:r>
      <w:r w:rsidR="00782993">
        <w:rPr>
          <w:rFonts w:ascii="Arial" w:eastAsia="DengXian" w:hAnsi="Arial" w:cs="Arial"/>
          <w:kern w:val="2"/>
          <w:lang w:val="en-US" w:eastAsia="zh-CN"/>
        </w:rPr>
        <w:t xml:space="preserve">did </w:t>
      </w:r>
      <w:r>
        <w:rPr>
          <w:rFonts w:ascii="Arial" w:eastAsia="DengXian" w:hAnsi="Arial" w:cs="Arial"/>
          <w:kern w:val="2"/>
          <w:lang w:val="en-US" w:eastAsia="zh-CN"/>
        </w:rPr>
        <w:t>not directly answer the question</w:t>
      </w:r>
      <w:r w:rsidR="00687673">
        <w:rPr>
          <w:rFonts w:ascii="Arial" w:eastAsia="DengXian" w:hAnsi="Arial" w:cs="Arial"/>
          <w:kern w:val="2"/>
          <w:lang w:val="en-US" w:eastAsia="zh-CN"/>
        </w:rPr>
        <w:t>, but indicated the opinions as below:</w:t>
      </w:r>
    </w:p>
    <w:p w14:paraId="2EA70EDA" w14:textId="32FA7AD6" w:rsidR="00782993" w:rsidRDefault="00782993"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Qualcomm,</w:t>
      </w:r>
      <w:r w:rsidR="00687673">
        <w:rPr>
          <w:rFonts w:ascii="Arial" w:eastAsia="DengXian" w:hAnsi="Arial" w:cs="Arial"/>
          <w:kern w:val="2"/>
          <w:lang w:val="en-US" w:eastAsia="zh-CN"/>
        </w:rPr>
        <w:t xml:space="preserve"> Ericsson,</w:t>
      </w:r>
      <w:r>
        <w:rPr>
          <w:rFonts w:ascii="Arial" w:eastAsia="DengXian" w:hAnsi="Arial" w:cs="Arial"/>
          <w:kern w:val="2"/>
          <w:lang w:val="en-US" w:eastAsia="zh-CN"/>
        </w:rPr>
        <w:t xml:space="preserve"> ZTE </w:t>
      </w:r>
      <w:r w:rsidR="00CD5066">
        <w:rPr>
          <w:rFonts w:ascii="Arial" w:eastAsia="DengXian" w:hAnsi="Arial" w:cs="Arial"/>
          <w:kern w:val="2"/>
          <w:lang w:val="en-US" w:eastAsia="zh-CN"/>
        </w:rPr>
        <w:t>think</w:t>
      </w:r>
      <w:r>
        <w:rPr>
          <w:rFonts w:ascii="Arial" w:eastAsia="DengXian" w:hAnsi="Arial" w:cs="Arial"/>
          <w:kern w:val="2"/>
          <w:lang w:val="en-US" w:eastAsia="zh-CN"/>
        </w:rPr>
        <w:t xml:space="preserve"> the </w:t>
      </w:r>
      <w:r w:rsidR="00CD5066">
        <w:rPr>
          <w:rFonts w:ascii="Arial" w:eastAsia="DengXian" w:hAnsi="Arial" w:cs="Arial"/>
          <w:kern w:val="2"/>
          <w:lang w:val="en-US" w:eastAsia="zh-CN"/>
        </w:rPr>
        <w:t xml:space="preserve">UE </w:t>
      </w:r>
      <w:r>
        <w:rPr>
          <w:rFonts w:ascii="Arial" w:eastAsia="DengXian" w:hAnsi="Arial" w:cs="Arial"/>
          <w:kern w:val="2"/>
          <w:lang w:val="en-US" w:eastAsia="zh-CN"/>
        </w:rPr>
        <w:t xml:space="preserve">behavior </w:t>
      </w:r>
      <w:r w:rsidR="00687673">
        <w:rPr>
          <w:rFonts w:ascii="Arial" w:eastAsia="DengXian" w:hAnsi="Arial" w:cs="Arial"/>
          <w:kern w:val="2"/>
          <w:lang w:val="en-US" w:eastAsia="zh-CN"/>
        </w:rPr>
        <w:t>(i.e</w:t>
      </w:r>
      <w:r w:rsidR="00CD5066">
        <w:rPr>
          <w:rFonts w:ascii="Arial" w:eastAsia="DengXian" w:hAnsi="Arial" w:cs="Arial"/>
          <w:kern w:val="2"/>
          <w:lang w:val="en-US" w:eastAsia="zh-CN"/>
        </w:rPr>
        <w:t>.</w:t>
      </w:r>
      <w:r w:rsidR="00687673">
        <w:rPr>
          <w:rFonts w:ascii="Arial" w:eastAsia="DengXian" w:hAnsi="Arial" w:cs="Arial"/>
          <w:kern w:val="2"/>
          <w:lang w:val="en-US" w:eastAsia="zh-CN"/>
        </w:rPr>
        <w:t>,</w:t>
      </w:r>
      <w:r>
        <w:rPr>
          <w:rFonts w:ascii="Arial" w:eastAsia="DengXian" w:hAnsi="Arial" w:cs="Arial"/>
          <w:kern w:val="2"/>
          <w:lang w:val="en-US" w:eastAsia="zh-CN"/>
        </w:rPr>
        <w:t xml:space="preserve"> not allow access</w:t>
      </w:r>
      <w:r w:rsidR="00687673">
        <w:rPr>
          <w:rFonts w:ascii="Arial" w:eastAsia="DengXian" w:hAnsi="Arial" w:cs="Arial"/>
          <w:kern w:val="2"/>
          <w:lang w:val="en-US" w:eastAsia="zh-CN"/>
        </w:rPr>
        <w:t xml:space="preserve"> when T302 is running) is already clear in current specifications.</w:t>
      </w:r>
      <w:r>
        <w:rPr>
          <w:rFonts w:ascii="Arial" w:eastAsia="DengXian" w:hAnsi="Arial" w:cs="Arial"/>
          <w:kern w:val="2"/>
          <w:lang w:val="en-US" w:eastAsia="zh-CN"/>
        </w:rPr>
        <w:t xml:space="preserve"> </w:t>
      </w:r>
    </w:p>
    <w:p w14:paraId="3D5B3B60" w14:textId="05E24C8A" w:rsidR="006A0A04" w:rsidRPr="00782993" w:rsidRDefault="00687673" w:rsidP="00782993">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Vivo and Huawei</w:t>
      </w:r>
      <w:r w:rsidR="006A0A04" w:rsidRPr="00782993">
        <w:rPr>
          <w:rFonts w:ascii="Arial" w:eastAsia="DengXian" w:hAnsi="Arial" w:cs="Arial"/>
          <w:kern w:val="2"/>
          <w:lang w:val="en-US" w:eastAsia="zh-CN"/>
        </w:rPr>
        <w:t xml:space="preserve"> think the issue </w:t>
      </w:r>
      <w:r w:rsidR="00782993" w:rsidRPr="00782993">
        <w:rPr>
          <w:rFonts w:ascii="Arial" w:eastAsia="DengXian" w:hAnsi="Arial" w:cs="Arial"/>
          <w:kern w:val="2"/>
          <w:lang w:val="en-US" w:eastAsia="zh-CN"/>
        </w:rPr>
        <w:t>can be solved by UE implementation.</w:t>
      </w:r>
    </w:p>
    <w:p w14:paraId="7B99CF57" w14:textId="77777777" w:rsidR="006A0A04" w:rsidRDefault="006A0A04" w:rsidP="006A0A04">
      <w:pPr>
        <w:pStyle w:val="ListParagraph"/>
        <w:widowControl w:val="0"/>
        <w:spacing w:after="0"/>
        <w:ind w:left="420"/>
        <w:jc w:val="both"/>
        <w:rPr>
          <w:rFonts w:ascii="Arial" w:eastAsia="DengXian" w:hAnsi="Arial" w:cs="Arial"/>
          <w:kern w:val="2"/>
          <w:lang w:val="en-US" w:eastAsia="zh-CN"/>
        </w:rPr>
      </w:pPr>
    </w:p>
    <w:p w14:paraId="0224B6CB" w14:textId="2BA529E9" w:rsidR="00687673" w:rsidRDefault="00E25DD1" w:rsidP="006A0A04">
      <w:pPr>
        <w:widowControl w:val="0"/>
        <w:spacing w:after="0"/>
        <w:jc w:val="both"/>
        <w:rPr>
          <w:rFonts w:ascii="Arial" w:eastAsia="DengXian" w:hAnsi="Arial" w:cs="Arial"/>
          <w:kern w:val="2"/>
          <w:lang w:val="en-US" w:eastAsia="zh-CN"/>
        </w:rPr>
      </w:pPr>
      <w:r>
        <w:rPr>
          <w:rFonts w:ascii="Arial" w:eastAsia="DengXian" w:hAnsi="Arial" w:cs="Arial"/>
          <w:kern w:val="2"/>
          <w:lang w:val="en-US" w:eastAsia="zh-CN"/>
        </w:rPr>
        <w:t>T</w:t>
      </w:r>
      <w:r w:rsidR="00687673">
        <w:rPr>
          <w:rFonts w:ascii="Arial" w:eastAsia="DengXian" w:hAnsi="Arial" w:cs="Arial"/>
          <w:kern w:val="2"/>
          <w:lang w:val="en-US" w:eastAsia="zh-CN"/>
        </w:rPr>
        <w:t>here is no obvious consensus on whether the case is valid</w:t>
      </w:r>
      <w:r w:rsidR="000F0786">
        <w:rPr>
          <w:rFonts w:ascii="Arial" w:eastAsia="DengXian" w:hAnsi="Arial" w:cs="Arial"/>
          <w:kern w:val="2"/>
          <w:lang w:val="en-US" w:eastAsia="zh-CN"/>
        </w:rPr>
        <w:t>.</w:t>
      </w:r>
      <w:r w:rsidR="00687673">
        <w:rPr>
          <w:rFonts w:ascii="Arial" w:eastAsia="DengXian" w:hAnsi="Arial" w:cs="Arial"/>
          <w:kern w:val="2"/>
          <w:lang w:val="en-US" w:eastAsia="zh-CN"/>
        </w:rPr>
        <w:t xml:space="preserve"> </w:t>
      </w:r>
      <w:r w:rsidR="000F0786">
        <w:rPr>
          <w:rFonts w:ascii="Arial" w:eastAsia="DengXian" w:hAnsi="Arial" w:cs="Arial"/>
          <w:kern w:val="2"/>
          <w:lang w:val="en-US" w:eastAsia="zh-CN"/>
        </w:rPr>
        <w:t xml:space="preserve">Also, </w:t>
      </w:r>
      <w:r w:rsidR="00687673">
        <w:rPr>
          <w:rFonts w:ascii="Arial" w:eastAsia="DengXian" w:hAnsi="Arial" w:cs="Arial"/>
          <w:kern w:val="2"/>
          <w:lang w:val="en-US" w:eastAsia="zh-CN"/>
        </w:rPr>
        <w:t xml:space="preserve">when the case happens, there are two different views among the </w:t>
      </w:r>
      <w:r w:rsidR="00CD5066">
        <w:rPr>
          <w:rFonts w:ascii="Arial" w:eastAsia="DengXian" w:hAnsi="Arial" w:cs="Arial"/>
          <w:kern w:val="2"/>
          <w:lang w:val="en-US" w:eastAsia="zh-CN"/>
        </w:rPr>
        <w:t>companies</w:t>
      </w:r>
      <w:r w:rsidR="00687673">
        <w:rPr>
          <w:rFonts w:ascii="Arial" w:eastAsia="DengXian" w:hAnsi="Arial" w:cs="Arial"/>
          <w:kern w:val="2"/>
          <w:lang w:val="en-US" w:eastAsia="zh-CN"/>
        </w:rPr>
        <w:t>:</w:t>
      </w:r>
    </w:p>
    <w:p w14:paraId="192280E7" w14:textId="1C635CBA" w:rsidR="006A0A04" w:rsidRDefault="00687673" w:rsidP="00687673">
      <w:pPr>
        <w:pStyle w:val="ListParagraph"/>
        <w:widowControl w:val="0"/>
        <w:numPr>
          <w:ilvl w:val="0"/>
          <w:numId w:val="10"/>
        </w:numPr>
        <w:spacing w:after="0"/>
        <w:jc w:val="both"/>
        <w:rPr>
          <w:rFonts w:ascii="Arial" w:eastAsia="DengXian" w:hAnsi="Arial" w:cs="Arial"/>
          <w:kern w:val="2"/>
          <w:lang w:val="en-US" w:eastAsia="zh-CN"/>
        </w:rPr>
      </w:pPr>
      <w:r w:rsidRPr="00687673">
        <w:rPr>
          <w:rFonts w:ascii="Arial" w:eastAsia="DengXian" w:hAnsi="Arial" w:cs="Arial"/>
          <w:kern w:val="2"/>
          <w:lang w:val="en-US" w:eastAsia="zh-CN"/>
        </w:rPr>
        <w:t>T302 check is not needed for NAS layer triggers which are not subject to UAC check</w:t>
      </w:r>
      <w:r w:rsidR="00CD5066">
        <w:rPr>
          <w:rFonts w:ascii="Arial" w:eastAsia="DengXian" w:hAnsi="Arial" w:cs="Arial"/>
          <w:kern w:val="2"/>
          <w:lang w:val="en-US" w:eastAsia="zh-CN"/>
        </w:rPr>
        <w:t xml:space="preserve"> (Nokia, NEC)</w:t>
      </w:r>
    </w:p>
    <w:p w14:paraId="27F90558" w14:textId="0A8AAC4F" w:rsidR="00687673" w:rsidRPr="00687673" w:rsidRDefault="00687673" w:rsidP="00687673">
      <w:pPr>
        <w:pStyle w:val="ListParagraph"/>
        <w:widowControl w:val="0"/>
        <w:numPr>
          <w:ilvl w:val="0"/>
          <w:numId w:val="10"/>
        </w:numPr>
        <w:spacing w:after="0"/>
        <w:jc w:val="both"/>
        <w:rPr>
          <w:rFonts w:ascii="Arial" w:eastAsia="DengXian" w:hAnsi="Arial" w:cs="Arial"/>
          <w:kern w:val="2"/>
          <w:lang w:val="en-US" w:eastAsia="zh-CN"/>
        </w:rPr>
      </w:pPr>
      <w:r>
        <w:rPr>
          <w:rFonts w:ascii="Arial" w:eastAsia="DengXian" w:hAnsi="Arial" w:cs="Arial"/>
          <w:kern w:val="2"/>
          <w:lang w:val="en-US" w:eastAsia="zh-CN"/>
        </w:rPr>
        <w:t>T302 running condition prevent</w:t>
      </w:r>
      <w:r w:rsidR="00CD5066">
        <w:rPr>
          <w:rFonts w:ascii="Arial" w:eastAsia="DengXian" w:hAnsi="Arial" w:cs="Arial"/>
          <w:kern w:val="2"/>
          <w:lang w:val="en-US" w:eastAsia="zh-CN"/>
        </w:rPr>
        <w:t>s</w:t>
      </w:r>
      <w:r>
        <w:rPr>
          <w:rFonts w:ascii="Arial" w:eastAsia="DengXian" w:hAnsi="Arial" w:cs="Arial"/>
          <w:kern w:val="2"/>
          <w:lang w:val="en-US" w:eastAsia="zh-CN"/>
        </w:rPr>
        <w:t xml:space="preserve"> UE from access</w:t>
      </w:r>
      <w:r w:rsidR="00CD5066">
        <w:rPr>
          <w:rFonts w:ascii="Arial" w:eastAsia="DengXian" w:hAnsi="Arial" w:cs="Arial"/>
          <w:kern w:val="2"/>
          <w:lang w:val="en-US" w:eastAsia="zh-CN"/>
        </w:rPr>
        <w:t>. (Apple, Qualcomm, Ericsson, ZTE</w:t>
      </w:r>
      <w:r w:rsidR="00BB285D">
        <w:rPr>
          <w:rFonts w:ascii="Arial" w:eastAsia="DengXian" w:hAnsi="Arial" w:cs="Arial"/>
          <w:kern w:val="2"/>
          <w:lang w:val="en-US" w:eastAsia="zh-CN"/>
        </w:rPr>
        <w:t>, LG(?)</w:t>
      </w:r>
      <w:r w:rsidR="00CD5066">
        <w:rPr>
          <w:rFonts w:ascii="Arial" w:eastAsia="DengXian" w:hAnsi="Arial" w:cs="Arial"/>
          <w:kern w:val="2"/>
          <w:lang w:val="en-US" w:eastAsia="zh-CN"/>
        </w:rPr>
        <w:t>)</w:t>
      </w:r>
    </w:p>
    <w:p w14:paraId="4C434F15" w14:textId="64A1102F" w:rsidR="008856EA" w:rsidRDefault="00CD5066"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t>T</w:t>
      </w:r>
      <w:r w:rsidR="008856EA">
        <w:rPr>
          <w:rFonts w:ascii="Arial" w:hAnsi="Arial" w:cs="Arial"/>
          <w:kern w:val="2"/>
          <w:lang w:val="en-US" w:eastAsia="zh-CN"/>
        </w:rPr>
        <w:t>he rapporteur think</w:t>
      </w:r>
      <w:r w:rsidR="00687673">
        <w:rPr>
          <w:rFonts w:ascii="Arial" w:hAnsi="Arial" w:cs="Arial"/>
          <w:kern w:val="2"/>
          <w:lang w:val="en-US" w:eastAsia="zh-CN"/>
        </w:rPr>
        <w:t xml:space="preserve"> it is unable to make progress on this issue without checking CT1 first</w:t>
      </w:r>
      <w:r>
        <w:rPr>
          <w:rFonts w:ascii="Arial" w:hAnsi="Arial" w:cs="Arial"/>
          <w:kern w:val="2"/>
          <w:lang w:val="en-US" w:eastAsia="zh-CN"/>
        </w:rPr>
        <w:t>.</w:t>
      </w:r>
      <w:r w:rsidR="008856EA">
        <w:rPr>
          <w:rFonts w:ascii="Arial" w:hAnsi="Arial" w:cs="Arial"/>
          <w:kern w:val="2"/>
          <w:lang w:val="en-US" w:eastAsia="zh-CN"/>
        </w:rPr>
        <w:t xml:space="preserve"> Hence, the following proposal is given based on the </w:t>
      </w:r>
      <w:r>
        <w:rPr>
          <w:rFonts w:ascii="Arial" w:hAnsi="Arial" w:cs="Arial"/>
          <w:kern w:val="2"/>
          <w:lang w:val="en-US" w:eastAsia="zh-CN"/>
        </w:rPr>
        <w:t>above discussion summary</w:t>
      </w:r>
      <w:r w:rsidR="008856EA">
        <w:rPr>
          <w:rFonts w:ascii="Arial" w:hAnsi="Arial" w:cs="Arial"/>
          <w:kern w:val="2"/>
          <w:lang w:val="en-US" w:eastAsia="zh-CN"/>
        </w:rPr>
        <w:t>:</w:t>
      </w:r>
    </w:p>
    <w:p w14:paraId="35E92124" w14:textId="0C0CEEE2" w:rsidR="00BB285D" w:rsidRDefault="008856EA" w:rsidP="008856EA">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sidR="00693848">
        <w:rPr>
          <w:rFonts w:ascii="Arial" w:hAnsi="Arial" w:cs="Arial"/>
          <w:b/>
          <w:kern w:val="2"/>
          <w:lang w:val="en-US" w:eastAsia="zh-CN"/>
        </w:rPr>
        <w:tab/>
      </w:r>
      <w:r>
        <w:rPr>
          <w:rFonts w:ascii="Arial" w:hAnsi="Arial" w:cs="Arial"/>
          <w:b/>
          <w:kern w:val="2"/>
          <w:lang w:val="en-US" w:eastAsia="zh-CN"/>
        </w:rPr>
        <w:t xml:space="preserve">RAN2 </w:t>
      </w:r>
      <w:r w:rsidR="00CD5066">
        <w:rPr>
          <w:rFonts w:ascii="Arial" w:hAnsi="Arial" w:cs="Arial"/>
          <w:b/>
          <w:kern w:val="2"/>
          <w:lang w:val="en-US" w:eastAsia="zh-CN"/>
        </w:rPr>
        <w:t>send a LS to CT1 to check</w:t>
      </w:r>
      <w:r w:rsidR="00BB285D">
        <w:rPr>
          <w:rFonts w:ascii="Arial" w:hAnsi="Arial" w:cs="Arial"/>
          <w:b/>
          <w:kern w:val="2"/>
          <w:lang w:val="en-US" w:eastAsia="zh-CN"/>
        </w:rPr>
        <w:t>:</w:t>
      </w:r>
    </w:p>
    <w:p w14:paraId="06BCD30E" w14:textId="4DB69032" w:rsidR="00BB285D" w:rsidRDefault="00CD5066" w:rsidP="00BB285D">
      <w:pPr>
        <w:pStyle w:val="ListParagraph"/>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w:t>
      </w:r>
      <w:r w:rsidR="00BB285D" w:rsidRPr="00BB285D">
        <w:rPr>
          <w:rFonts w:ascii="Arial" w:hAnsi="Arial" w:cs="Arial"/>
          <w:b/>
          <w:kern w:val="2"/>
          <w:lang w:val="en-US" w:eastAsia="zh-CN"/>
        </w:rPr>
        <w:t xml:space="preserve">may trigger RRC resume without providing Access Category/Access Identity </w:t>
      </w:r>
      <w:r w:rsidR="00E25DD1">
        <w:rPr>
          <w:rFonts w:ascii="Arial" w:hAnsi="Arial" w:cs="Arial"/>
          <w:b/>
          <w:kern w:val="2"/>
          <w:lang w:val="en-US" w:eastAsia="zh-CN"/>
        </w:rPr>
        <w:t>(i.e., not</w:t>
      </w:r>
      <w:r w:rsidR="00BB285D" w:rsidRPr="00BB285D">
        <w:rPr>
          <w:rFonts w:ascii="Arial" w:hAnsi="Arial" w:cs="Arial"/>
          <w:b/>
          <w:kern w:val="2"/>
          <w:lang w:val="en-US" w:eastAsia="zh-CN"/>
        </w:rPr>
        <w:t xml:space="preserve"> requesting access barring check</w:t>
      </w:r>
      <w:proofErr w:type="gramStart"/>
      <w:r w:rsidR="00E25DD1">
        <w:rPr>
          <w:rFonts w:ascii="Arial" w:hAnsi="Arial" w:cs="Arial"/>
          <w:b/>
          <w:kern w:val="2"/>
          <w:lang w:val="en-US" w:eastAsia="zh-CN"/>
        </w:rPr>
        <w:t>)</w:t>
      </w:r>
      <w:r w:rsidRPr="00BB285D">
        <w:rPr>
          <w:rFonts w:ascii="Arial" w:hAnsi="Arial" w:cs="Arial"/>
          <w:b/>
          <w:kern w:val="2"/>
          <w:lang w:val="en-US" w:eastAsia="zh-CN"/>
        </w:rPr>
        <w:t>;</w:t>
      </w:r>
      <w:proofErr w:type="gramEnd"/>
      <w:r w:rsidRPr="00BB285D">
        <w:rPr>
          <w:rFonts w:ascii="Arial" w:hAnsi="Arial" w:cs="Arial"/>
          <w:b/>
          <w:kern w:val="2"/>
          <w:lang w:val="en-US" w:eastAsia="zh-CN"/>
        </w:rPr>
        <w:t xml:space="preserve">  </w:t>
      </w:r>
    </w:p>
    <w:p w14:paraId="4D3DAF35" w14:textId="56DD89F4" w:rsidR="008856EA" w:rsidRPr="00BB285D" w:rsidRDefault="00CD5066" w:rsidP="00BB285D">
      <w:pPr>
        <w:pStyle w:val="ListParagraph"/>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sidR="00BB285D">
        <w:rPr>
          <w:rFonts w:ascii="Arial" w:hAnsi="Arial" w:cs="Arial"/>
          <w:b/>
          <w:kern w:val="2"/>
          <w:lang w:val="en-US" w:eastAsia="zh-CN"/>
        </w:rPr>
        <w:t xml:space="preserve"> to 1)</w:t>
      </w:r>
      <w:r w:rsidRPr="00BB285D">
        <w:rPr>
          <w:rFonts w:ascii="Arial" w:hAnsi="Arial" w:cs="Arial"/>
          <w:b/>
          <w:kern w:val="2"/>
          <w:lang w:val="en-US" w:eastAsia="zh-CN"/>
        </w:rPr>
        <w:t xml:space="preserve">, whether </w:t>
      </w:r>
      <w:r w:rsidR="00BB285D" w:rsidRPr="00BB285D">
        <w:rPr>
          <w:rFonts w:ascii="Arial" w:hAnsi="Arial" w:cs="Arial"/>
          <w:b/>
          <w:kern w:val="2"/>
          <w:lang w:val="en-US" w:eastAsia="zh-CN"/>
        </w:rPr>
        <w:t xml:space="preserve">access </w:t>
      </w:r>
      <w:r w:rsidRPr="00BB285D">
        <w:rPr>
          <w:rFonts w:ascii="Arial" w:hAnsi="Arial" w:cs="Arial"/>
          <w:b/>
          <w:kern w:val="2"/>
          <w:lang w:val="en-US" w:eastAsia="zh-CN"/>
        </w:rPr>
        <w:t xml:space="preserve">can be </w:t>
      </w:r>
      <w:r w:rsidR="00BB285D" w:rsidRPr="00BB285D">
        <w:rPr>
          <w:rFonts w:ascii="Arial" w:hAnsi="Arial" w:cs="Arial"/>
          <w:b/>
          <w:kern w:val="2"/>
          <w:lang w:val="en-US" w:eastAsia="zh-CN"/>
        </w:rPr>
        <w:t>allowed</w:t>
      </w:r>
      <w:r w:rsidRPr="00BB285D">
        <w:rPr>
          <w:rFonts w:ascii="Arial" w:hAnsi="Arial" w:cs="Arial"/>
          <w:b/>
          <w:kern w:val="2"/>
          <w:lang w:val="en-US" w:eastAsia="zh-CN"/>
        </w:rPr>
        <w:t xml:space="preserve"> when </w:t>
      </w:r>
      <w:proofErr w:type="spellStart"/>
      <w:r w:rsidRPr="00BB285D">
        <w:rPr>
          <w:rFonts w:ascii="Arial" w:hAnsi="Arial" w:cs="Arial"/>
          <w:b/>
          <w:kern w:val="2"/>
          <w:lang w:val="en-US" w:eastAsia="zh-CN"/>
        </w:rPr>
        <w:t>gNB</w:t>
      </w:r>
      <w:proofErr w:type="spellEnd"/>
      <w:r w:rsidRPr="00BB285D">
        <w:rPr>
          <w:rFonts w:ascii="Arial" w:hAnsi="Arial" w:cs="Arial"/>
          <w:b/>
          <w:kern w:val="2"/>
          <w:lang w:val="en-US" w:eastAsia="zh-CN"/>
        </w:rPr>
        <w:t xml:space="preserve"> is overloaded.</w:t>
      </w:r>
    </w:p>
    <w:p w14:paraId="5A56A1C7" w14:textId="77777777" w:rsidR="008856EA" w:rsidRPr="00BB285D" w:rsidRDefault="008856EA">
      <w:pPr>
        <w:jc w:val="both"/>
        <w:outlineLvl w:val="2"/>
        <w:rPr>
          <w:b/>
          <w:bCs/>
          <w:lang w:val="en-U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 xml:space="preserve">Suggest </w:t>
            </w:r>
            <w:proofErr w:type="gramStart"/>
            <w:r>
              <w:rPr>
                <w:lang w:eastAsia="zh-CN"/>
              </w:rPr>
              <w:t>to confirm</w:t>
            </w:r>
            <w:proofErr w:type="gramEnd"/>
            <w:r>
              <w:rPr>
                <w:lang w:eastAsia="zh-CN"/>
              </w:rPr>
              <w:t xml:space="preserve">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CF71CD"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28B6E636" w:rsidR="00CF71CD" w:rsidRDefault="00CF71CD" w:rsidP="00CF71CD">
            <w:pPr>
              <w:pStyle w:val="TAC"/>
              <w:spacing w:before="20" w:after="20"/>
              <w:ind w:left="57" w:right="57"/>
              <w:jc w:val="left"/>
              <w:rPr>
                <w:lang w:eastAsia="zh-CN"/>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2FBF13D8" w14:textId="0BAA7B30" w:rsidR="00CF71CD" w:rsidRDefault="00CF71CD" w:rsidP="00CF71CD">
            <w:pPr>
              <w:pStyle w:val="TAC"/>
              <w:spacing w:before="20" w:after="20"/>
              <w:ind w:left="57" w:right="57"/>
              <w:jc w:val="left"/>
              <w:rPr>
                <w:lang w:eastAsia="zh-CN"/>
              </w:rPr>
            </w:pPr>
            <w:r>
              <w:rPr>
                <w:lang w:eastAsia="zh-CN"/>
              </w:rPr>
              <w:t>Option 2 or Option 3</w:t>
            </w:r>
          </w:p>
        </w:tc>
        <w:tc>
          <w:tcPr>
            <w:tcW w:w="6517" w:type="dxa"/>
            <w:tcBorders>
              <w:top w:val="single" w:sz="4" w:space="0" w:color="auto"/>
              <w:left w:val="single" w:sz="4" w:space="0" w:color="auto"/>
              <w:bottom w:val="single" w:sz="4" w:space="0" w:color="auto"/>
              <w:right w:val="single" w:sz="4" w:space="0" w:color="auto"/>
            </w:tcBorders>
          </w:tcPr>
          <w:p w14:paraId="506903BC" w14:textId="2644A48D" w:rsidR="00CF71CD" w:rsidRDefault="00CF71CD" w:rsidP="00CF71CD">
            <w:pPr>
              <w:pStyle w:val="TAC"/>
              <w:spacing w:before="20" w:after="20"/>
              <w:ind w:left="57" w:right="57"/>
              <w:jc w:val="left"/>
              <w:rPr>
                <w:lang w:eastAsia="zh-CN"/>
              </w:rPr>
            </w:pPr>
            <w:r>
              <w:rPr>
                <w:lang w:eastAsia="zh-CN"/>
              </w:rPr>
              <w:t>To make clear in UE implementation that such an access is not feasible when T302 is running, this can be either fixed in NAS spec or RRC spec.</w:t>
            </w:r>
          </w:p>
        </w:tc>
      </w:tr>
      <w:tr w:rsidR="00CF71CD"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CF71CD" w:rsidRDefault="00CF71CD" w:rsidP="00CF71CD">
            <w:pPr>
              <w:pStyle w:val="TAC"/>
              <w:spacing w:before="20" w:after="20"/>
              <w:ind w:left="57" w:right="57"/>
              <w:jc w:val="left"/>
              <w:rPr>
                <w:lang w:eastAsia="zh-CN"/>
              </w:rPr>
            </w:pPr>
          </w:p>
        </w:tc>
      </w:tr>
      <w:tr w:rsidR="00CF71CD"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CF71CD" w:rsidRDefault="00CF71CD" w:rsidP="00CF71CD">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02E88FAF" w14:textId="77777777" w:rsidR="008856EA" w:rsidRDefault="008856EA" w:rsidP="008856EA">
      <w:pPr>
        <w:widowControl w:val="0"/>
        <w:spacing w:after="160" w:line="259" w:lineRule="auto"/>
        <w:jc w:val="both"/>
        <w:rPr>
          <w:rFonts w:ascii="Arial" w:hAnsi="Arial" w:cs="Arial"/>
          <w:b/>
          <w:color w:val="0070C0"/>
          <w:kern w:val="2"/>
          <w:u w:val="single"/>
          <w:lang w:val="en-US" w:eastAsia="zh-CN"/>
        </w:rPr>
      </w:pPr>
    </w:p>
    <w:p w14:paraId="460A630C" w14:textId="6B32475C"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17868F31" w14:textId="30C4C96C" w:rsidR="008856EA" w:rsidRDefault="008856EA"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lastRenderedPageBreak/>
        <w:t xml:space="preserve">There is no need to make a proposal for the CRs as companies have no </w:t>
      </w:r>
      <w:r w:rsidR="00AD2588">
        <w:rPr>
          <w:rFonts w:ascii="Arial" w:hAnsi="Arial" w:cs="Arial"/>
          <w:kern w:val="2"/>
          <w:lang w:val="en-US" w:eastAsia="zh-CN"/>
        </w:rPr>
        <w:t>consensus</w:t>
      </w:r>
      <w:r>
        <w:rPr>
          <w:rFonts w:ascii="Arial" w:hAnsi="Arial" w:cs="Arial"/>
          <w:kern w:val="2"/>
          <w:lang w:val="en-US" w:eastAsia="zh-CN"/>
        </w:rPr>
        <w:t xml:space="preserve"> about the right UE </w:t>
      </w:r>
      <w:r w:rsidR="00AD2588">
        <w:rPr>
          <w:rFonts w:ascii="Arial" w:hAnsi="Arial" w:cs="Arial"/>
          <w:kern w:val="2"/>
          <w:lang w:val="en-US" w:eastAsia="zh-CN"/>
        </w:rPr>
        <w:t>behavior</w:t>
      </w:r>
      <w:r>
        <w:rPr>
          <w:rFonts w:ascii="Arial" w:hAnsi="Arial" w:cs="Arial"/>
          <w:kern w:val="2"/>
          <w:lang w:val="en-US" w:eastAsia="zh-CN"/>
        </w:rPr>
        <w:t>.</w:t>
      </w:r>
    </w:p>
    <w:p w14:paraId="4D02BF20" w14:textId="1682459B"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2</w:t>
      </w:r>
      <w:r w:rsidRPr="00F106E6">
        <w:rPr>
          <w:rFonts w:ascii="Arial" w:hAnsi="Arial" w:cs="Arial"/>
          <w:b/>
          <w:kern w:val="2"/>
          <w:lang w:val="en-US" w:eastAsia="zh-CN"/>
        </w:rPr>
        <w:t xml:space="preserve">: </w:t>
      </w:r>
      <w:r>
        <w:rPr>
          <w:rFonts w:ascii="Arial" w:hAnsi="Arial" w:cs="Arial"/>
          <w:b/>
          <w:kern w:val="2"/>
          <w:lang w:val="en-US" w:eastAsia="zh-CN"/>
        </w:rPr>
        <w:tab/>
        <w:t>CR R2-2107618/R2-2107619 are postponed.</w:t>
      </w:r>
    </w:p>
    <w:p w14:paraId="086FF68D" w14:textId="77777777" w:rsidR="00C04B3A" w:rsidRDefault="00C04B3A" w:rsidP="008856EA">
      <w:pPr>
        <w:widowControl w:val="0"/>
        <w:spacing w:after="160" w:line="259" w:lineRule="auto"/>
        <w:jc w:val="both"/>
        <w:rPr>
          <w:rFonts w:ascii="Arial" w:hAnsi="Arial" w:cs="Arial"/>
          <w:kern w:val="2"/>
          <w:lang w:val="en-US" w:eastAsia="zh-CN"/>
        </w:rPr>
      </w:pPr>
    </w:p>
    <w:p w14:paraId="46DD2EA4" w14:textId="77777777" w:rsidR="00EC5398" w:rsidRDefault="00EC5398">
      <w:pPr>
        <w:outlineLvl w:val="2"/>
        <w:rPr>
          <w:b/>
          <w:bCs/>
        </w:rPr>
      </w:pPr>
    </w:p>
    <w:p w14:paraId="2E532238" w14:textId="77777777" w:rsidR="00EC5398" w:rsidRDefault="00991EC8">
      <w:pPr>
        <w:pStyle w:val="Heading2"/>
        <w:ind w:left="0" w:firstLine="0"/>
      </w:pPr>
      <w:r>
        <w:t>3.2 RRC Release</w:t>
      </w:r>
    </w:p>
    <w:p w14:paraId="4654939D" w14:textId="77777777" w:rsidR="00EC5398" w:rsidRDefault="00991EC8">
      <w:pPr>
        <w:jc w:val="both"/>
        <w:rPr>
          <w:lang w:val="en-US" w:eastAsia="zh-CN"/>
        </w:rPr>
      </w:pPr>
      <w:r>
        <w:rPr>
          <w:lang w:val="en-US" w:eastAsia="zh-CN"/>
        </w:rPr>
        <w:t>This topic is from the following contributions[4-8].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1" w:name="OLE_LINK2"/>
      <w:bookmarkStart w:id="2" w:name="OLE_LINK1"/>
      <w:r>
        <w:rPr>
          <w:rFonts w:ascii="Times New Roman" w:hAnsi="Times New Roman"/>
        </w:rPr>
        <w:t>R2-2107838</w:t>
      </w:r>
      <w:bookmarkEnd w:id="1"/>
      <w:bookmarkEnd w:id="2"/>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6354B69" w14:textId="77777777" w:rsidR="00EC5398" w:rsidRDefault="00EC5398">
      <w:pPr>
        <w:spacing w:beforeLines="50" w:before="120" w:afterLines="50" w:after="120"/>
        <w:jc w:val="both"/>
        <w:rPr>
          <w:rFonts w:eastAsia="DengXian"/>
          <w:lang w:eastAsia="zh-CN"/>
        </w:rPr>
      </w:pPr>
    </w:p>
    <w:p w14:paraId="759AF5F3" w14:textId="77777777" w:rsidR="00EC5398" w:rsidRDefault="00991EC8">
      <w:pPr>
        <w:spacing w:beforeLines="50" w:before="120" w:afterLines="50" w:after="120"/>
        <w:jc w:val="both"/>
        <w:rPr>
          <w:rFonts w:eastAsia="DengXian"/>
          <w:lang w:eastAsia="zh-CN"/>
        </w:rPr>
      </w:pPr>
      <w:r>
        <w:rPr>
          <w:rFonts w:eastAsia="DengXian"/>
          <w:lang w:eastAsia="zh-CN"/>
        </w:rPr>
        <w:t xml:space="preserve">In [4-6], the timer expiry problem has been raised during the period between </w:t>
      </w:r>
      <w:proofErr w:type="spellStart"/>
      <w:r>
        <w:rPr>
          <w:rFonts w:eastAsia="DengXian"/>
          <w:i/>
          <w:iCs/>
          <w:lang w:eastAsia="zh-CN"/>
        </w:rPr>
        <w:t>RRCRelease</w:t>
      </w:r>
      <w:proofErr w:type="spellEnd"/>
      <w:r>
        <w:rPr>
          <w:rFonts w:eastAsia="DengXian"/>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3" w:author="[Mouaffac]" w:date="2021-08-18T11:49:00Z">
        <w:r>
          <w:rPr>
            <w:b/>
            <w:bCs/>
          </w:rPr>
          <w:delText>2107710</w:delText>
        </w:r>
      </w:del>
      <w:ins w:id="4"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ListParagraph"/>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T380 expires after </w:t>
      </w:r>
      <w:proofErr w:type="spellStart"/>
      <w:r>
        <w:rPr>
          <w:rFonts w:ascii="Arial" w:eastAsia="Arial Unicode MS" w:hAnsi="Arial"/>
          <w:b/>
          <w:i/>
          <w:iCs/>
          <w:sz w:val="16"/>
          <w:szCs w:val="16"/>
          <w:lang w:eastAsia="zh-CN"/>
        </w:rPr>
        <w:t>RRCRele</w:t>
      </w:r>
      <w:r>
        <w:rPr>
          <w:rFonts w:ascii="Arial" w:eastAsia="Arial Unicode MS" w:hAnsi="Arial" w:hint="eastAsia"/>
          <w:b/>
          <w:i/>
          <w:iCs/>
          <w:sz w:val="16"/>
          <w:szCs w:val="16"/>
          <w:lang w:eastAsia="zh-CN"/>
        </w:rPr>
        <w:t>ase</w:t>
      </w:r>
      <w:proofErr w:type="spellEnd"/>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T319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the UE should not perform the procedure upon going to RRC _IDLE.</w:t>
      </w:r>
    </w:p>
    <w:p w14:paraId="2B1458B5"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w:t>
            </w:r>
            <w:proofErr w:type="spellStart"/>
            <w:r>
              <w:rPr>
                <w:lang w:eastAsia="zh-CN"/>
              </w:rPr>
              <w:t>RRCRlease</w:t>
            </w:r>
            <w:proofErr w:type="spellEnd"/>
            <w:r>
              <w:rPr>
                <w:lang w:eastAsia="zh-CN"/>
              </w:rPr>
              <w:t xml:space="preserve"> message. However, in the procedure part, these timers are actually not immediately stopped upon the reception of </w:t>
            </w:r>
            <w:proofErr w:type="spellStart"/>
            <w:r>
              <w:rPr>
                <w:lang w:eastAsia="zh-CN"/>
              </w:rPr>
              <w:t>RRCRelease</w:t>
            </w:r>
            <w:proofErr w:type="spellEnd"/>
            <w:r>
              <w:rPr>
                <w:lang w:eastAsia="zh-CN"/>
              </w:rPr>
              <w:t xml:space="preserve"> message, but 60 </w:t>
            </w:r>
            <w:proofErr w:type="spellStart"/>
            <w:r>
              <w:rPr>
                <w:lang w:eastAsia="zh-CN"/>
              </w:rPr>
              <w:t>ms</w:t>
            </w:r>
            <w:proofErr w:type="spellEnd"/>
            <w:r>
              <w:rPr>
                <w:lang w:eastAsia="zh-CN"/>
              </w:rPr>
              <w:t xml:space="preserve"> needs to be waited from the moment the </w:t>
            </w:r>
            <w:proofErr w:type="spellStart"/>
            <w:r>
              <w:rPr>
                <w:lang w:eastAsia="zh-CN"/>
              </w:rPr>
              <w:t>RRCRelease</w:t>
            </w:r>
            <w:proofErr w:type="spellEnd"/>
            <w:r>
              <w:rPr>
                <w:lang w:eastAsia="zh-CN"/>
              </w:rPr>
              <w:t xml:space="preserve"> message was received or optionally when lower layers indicate that the receipt of the </w:t>
            </w:r>
            <w:proofErr w:type="spellStart"/>
            <w:r>
              <w:rPr>
                <w:lang w:eastAsia="zh-CN"/>
              </w:rPr>
              <w:t>RRCRelease</w:t>
            </w:r>
            <w:proofErr w:type="spellEnd"/>
            <w:r>
              <w:rPr>
                <w:lang w:eastAsia="zh-CN"/>
              </w:rPr>
              <w:t xml:space="preserv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proofErr w:type="spellStart"/>
            <w:r>
              <w:rPr>
                <w:i/>
                <w:lang w:eastAsia="zh-CN"/>
              </w:rPr>
              <w:t>RRCRelease</w:t>
            </w:r>
            <w:proofErr w:type="spellEnd"/>
            <w:r>
              <w:rPr>
                <w:lang w:eastAsia="zh-CN"/>
              </w:rPr>
              <w:t xml:space="preserve"> and go into connected mode, so we are fine to confirm P1. However, it seems not necessary to specify this transition in SPEC, it could just leave </w:t>
            </w:r>
            <w:proofErr w:type="gramStart"/>
            <w:r>
              <w:rPr>
                <w:lang w:eastAsia="zh-CN"/>
              </w:rPr>
              <w:t>to</w:t>
            </w:r>
            <w:proofErr w:type="gramEnd"/>
            <w:r>
              <w:rPr>
                <w:lang w:eastAsia="zh-CN"/>
              </w:rPr>
              <w:t xml:space="preserve">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w:t>
            </w:r>
            <w:proofErr w:type="gramStart"/>
            <w:r>
              <w:rPr>
                <w:rFonts w:hint="eastAsia"/>
                <w:lang w:eastAsia="zh-CN"/>
              </w:rPr>
              <w:t>to</w:t>
            </w:r>
            <w:proofErr w:type="gramEnd"/>
            <w:r>
              <w:rPr>
                <w:rFonts w:hint="eastAsia"/>
                <w:lang w:eastAsia="zh-CN"/>
              </w:rPr>
              <w:t xml:space="preserve">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 xml:space="preserve">For T319 and T316, we agree the proposed </w:t>
            </w:r>
            <w:proofErr w:type="spellStart"/>
            <w:r>
              <w:rPr>
                <w:rFonts w:hint="eastAsia"/>
                <w:lang w:val="en-US" w:eastAsia="zh-CN"/>
              </w:rPr>
              <w:t>behaviour</w:t>
            </w:r>
            <w:proofErr w:type="spellEnd"/>
            <w:r>
              <w:rPr>
                <w:rFonts w:hint="eastAsia"/>
                <w:lang w:val="en-US" w:eastAsia="zh-CN"/>
              </w:rPr>
              <w:t>.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proofErr w:type="gramStart"/>
            <w:r w:rsidRPr="009911B0">
              <w:rPr>
                <w:rFonts w:eastAsiaTheme="minorEastAsia"/>
                <w:lang w:eastAsia="ja-JP"/>
              </w:rPr>
              <w:t>Firstly</w:t>
            </w:r>
            <w:proofErr w:type="gramEnd"/>
            <w:r w:rsidRPr="009911B0">
              <w:rPr>
                <w:rFonts w:eastAsiaTheme="minorEastAsia"/>
                <w:lang w:eastAsia="ja-JP"/>
              </w:rPr>
              <w:t xml:space="preserve">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w:t>
            </w:r>
            <w:proofErr w:type="gramStart"/>
            <w:r w:rsidRPr="009911B0">
              <w:rPr>
                <w:rFonts w:eastAsiaTheme="minorEastAsia"/>
                <w:lang w:eastAsia="ja-JP"/>
              </w:rPr>
              <w:t>T380</w:t>
            </w:r>
            <w:proofErr w:type="gramEnd"/>
            <w:r w:rsidRPr="009911B0">
              <w:rPr>
                <w:rFonts w:eastAsiaTheme="minorEastAsia"/>
                <w:lang w:eastAsia="ja-JP"/>
              </w:rPr>
              <w:t xml:space="preserve">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Secondly, assume that companies confirm that the cases can happen, </w:t>
            </w:r>
            <w:proofErr w:type="gramStart"/>
            <w:r w:rsidRPr="009911B0">
              <w:rPr>
                <w:rFonts w:eastAsiaTheme="minorEastAsia"/>
                <w:lang w:eastAsia="ja-JP"/>
              </w:rPr>
              <w:t>If</w:t>
            </w:r>
            <w:proofErr w:type="gramEnd"/>
            <w:r w:rsidRPr="009911B0">
              <w:rPr>
                <w:rFonts w:eastAsiaTheme="minorEastAsia"/>
                <w:lang w:eastAsia="ja-JP"/>
              </w:rPr>
              <w:t xml:space="preserve"> we leave it up to UE implementation on whether to perform the behaviour upon timer expiry, it will results in state mismatch between UE and network, which should be avoided. </w:t>
            </w:r>
            <w:proofErr w:type="gramStart"/>
            <w:r w:rsidRPr="009911B0">
              <w:rPr>
                <w:rFonts w:eastAsiaTheme="minorEastAsia"/>
                <w:lang w:eastAsia="ja-JP"/>
              </w:rPr>
              <w:t>So</w:t>
            </w:r>
            <w:proofErr w:type="gramEnd"/>
            <w:r w:rsidRPr="009911B0">
              <w:rPr>
                <w:rFonts w:eastAsiaTheme="minorEastAsia"/>
                <w:lang w:eastAsia="ja-JP"/>
              </w:rPr>
              <w:t xml:space="preserve">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implemented  even in earlier standards.</w:t>
            </w:r>
            <w:r>
              <w:rPr>
                <w:rFonts w:eastAsiaTheme="minorEastAsia"/>
                <w:lang w:eastAsia="ja-JP"/>
              </w:rPr>
              <w:t xml:space="preserve"> </w:t>
            </w:r>
            <w:proofErr w:type="gramStart"/>
            <w:r>
              <w:rPr>
                <w:rFonts w:eastAsiaTheme="minorEastAsia"/>
                <w:lang w:eastAsia="ja-JP"/>
              </w:rPr>
              <w:t>So</w:t>
            </w:r>
            <w:proofErr w:type="gramEnd"/>
            <w:r>
              <w:rPr>
                <w:rFonts w:eastAsiaTheme="minorEastAsia"/>
                <w:lang w:eastAsia="ja-JP"/>
              </w:rPr>
              <w:t xml:space="preserve">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 xml:space="preserve">Is anything wrong today in the field given the </w:t>
            </w:r>
            <w:proofErr w:type="spellStart"/>
            <w:r w:rsidRPr="006B4A36">
              <w:rPr>
                <w:rFonts w:eastAsiaTheme="minorEastAsia"/>
                <w:lang w:eastAsia="ja-JP"/>
              </w:rPr>
              <w:t>behavior</w:t>
            </w:r>
            <w:proofErr w:type="spellEnd"/>
            <w:r w:rsidRPr="006B4A36">
              <w:rPr>
                <w:rFonts w:eastAsiaTheme="minorEastAsia"/>
                <w:lang w:eastAsia="ja-JP"/>
              </w:rPr>
              <w:t xml:space="preserve">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Malgun Gothic"/>
                <w:lang w:eastAsia="ko-KR"/>
              </w:rPr>
            </w:pPr>
            <w:r>
              <w:rPr>
                <w:rFonts w:eastAsia="Malgun Gothic" w:hint="eastAsia"/>
                <w:lang w:eastAsia="ko-KR"/>
              </w:rPr>
              <w:t xml:space="preserve">As UE delays the actions upon reception of </w:t>
            </w:r>
            <w:proofErr w:type="spellStart"/>
            <w:r>
              <w:rPr>
                <w:rFonts w:eastAsia="Malgun Gothic" w:hint="eastAsia"/>
                <w:lang w:eastAsia="ko-KR"/>
              </w:rPr>
              <w:t>RRCRelease</w:t>
            </w:r>
            <w:proofErr w:type="spellEnd"/>
            <w:r>
              <w:rPr>
                <w:rFonts w:eastAsia="Malgun Gothic" w:hint="eastAsia"/>
                <w:lang w:eastAsia="ko-KR"/>
              </w:rPr>
              <w:t xml:space="preserve">, UE will perform it </w:t>
            </w:r>
            <w:proofErr w:type="gramStart"/>
            <w:r>
              <w:rPr>
                <w:rFonts w:eastAsia="Malgun Gothic" w:hint="eastAsia"/>
                <w:lang w:eastAsia="ko-KR"/>
              </w:rPr>
              <w:t>first</w:t>
            </w:r>
            <w:proofErr w:type="gramEnd"/>
            <w:r>
              <w:rPr>
                <w:rFonts w:eastAsia="Malgun Gothic" w:hint="eastAsia"/>
                <w:lang w:eastAsia="ko-KR"/>
              </w:rPr>
              <w:t xml:space="preserve"> so nothing is broken. If the observation is really valid, it is anyway a corner </w:t>
            </w:r>
            <w:proofErr w:type="gramStart"/>
            <w:r>
              <w:rPr>
                <w:rFonts w:eastAsia="Malgun Gothic" w:hint="eastAsia"/>
                <w:lang w:eastAsia="ko-KR"/>
              </w:rPr>
              <w:t>case</w:t>
            </w:r>
            <w:proofErr w:type="gramEnd"/>
            <w:r>
              <w:rPr>
                <w:rFonts w:eastAsia="Malgun Gothic" w:hint="eastAsia"/>
                <w:lang w:eastAsia="ko-KR"/>
              </w:rPr>
              <w:t xml:space="preserve"> so it </w:t>
            </w:r>
            <w:r w:rsidR="009E68A3">
              <w:rPr>
                <w:rFonts w:eastAsia="Malgun Gothic" w:hint="eastAsia"/>
                <w:lang w:eastAsia="ko-KR"/>
              </w:rPr>
              <w:t>seems fine to leave it to UE implementation.</w:t>
            </w:r>
          </w:p>
        </w:tc>
      </w:tr>
      <w:tr w:rsidR="00231BFF" w14:paraId="5D804E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CAE8B" w14:textId="3EE0AD70"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5050DA5E" w14:textId="4C6A75F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D63A1D" w14:textId="4CD8379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The change is for clarification. </w:t>
            </w:r>
            <w:r>
              <w:rPr>
                <w:rFonts w:eastAsia="Malgun Gothic"/>
                <w:lang w:eastAsia="ko-KR"/>
              </w:rPr>
              <w:t>It should be left to UE implementation.</w:t>
            </w:r>
          </w:p>
        </w:tc>
      </w:tr>
      <w:tr w:rsidR="0058346E" w14:paraId="50BC69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6CF7A" w14:textId="4BE7D0D7" w:rsidR="0058346E" w:rsidRDefault="0058346E" w:rsidP="0058346E">
            <w:pPr>
              <w:pStyle w:val="TAC"/>
              <w:spacing w:before="20" w:after="20"/>
              <w:ind w:left="57" w:right="57"/>
              <w:jc w:val="left"/>
              <w:rPr>
                <w:rFonts w:eastAsia="Malgun Gothic"/>
                <w:lang w:eastAsia="ko-KR"/>
              </w:rPr>
            </w:pPr>
            <w:r>
              <w:rPr>
                <w:lang w:eastAsia="zh-CN"/>
              </w:rPr>
              <w:lastRenderedPageBreak/>
              <w:t xml:space="preserve">Apple </w:t>
            </w:r>
          </w:p>
        </w:tc>
        <w:tc>
          <w:tcPr>
            <w:tcW w:w="1418" w:type="dxa"/>
            <w:tcBorders>
              <w:top w:val="single" w:sz="4" w:space="0" w:color="auto"/>
              <w:left w:val="single" w:sz="4" w:space="0" w:color="auto"/>
              <w:bottom w:val="single" w:sz="4" w:space="0" w:color="auto"/>
              <w:right w:val="single" w:sz="4" w:space="0" w:color="auto"/>
            </w:tcBorders>
          </w:tcPr>
          <w:p w14:paraId="3EA2432D" w14:textId="2E9B0633" w:rsidR="0058346E" w:rsidRDefault="0058346E" w:rsidP="0058346E">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1F7F69A" w14:textId="51EC7DF2" w:rsidR="0058346E" w:rsidRDefault="0058346E" w:rsidP="0058346E">
            <w:pPr>
              <w:pStyle w:val="TAC"/>
              <w:spacing w:before="20" w:after="20"/>
              <w:ind w:left="57" w:right="57"/>
              <w:jc w:val="left"/>
              <w:rPr>
                <w:rFonts w:eastAsia="Malgun Gothic"/>
                <w:lang w:eastAsia="ko-KR"/>
              </w:rPr>
            </w:pPr>
            <w:r>
              <w:rPr>
                <w:lang w:eastAsia="zh-CN"/>
              </w:rPr>
              <w:t>We agree that timers like T380 could expire during the 60ms period, and OK to let those UE behaviours to be clarified in the RRC spec.</w:t>
            </w:r>
          </w:p>
        </w:tc>
      </w:tr>
      <w:tr w:rsidR="00796005" w14:paraId="314358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73561" w14:textId="6DEAC4D2"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2A47A534" w14:textId="628DAC1D" w:rsidR="00796005" w:rsidRDefault="00796005" w:rsidP="00796005">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9998300" w14:textId="7010D03D" w:rsidR="00796005" w:rsidRDefault="00796005" w:rsidP="00796005">
            <w:pPr>
              <w:pStyle w:val="TAC"/>
              <w:spacing w:before="20" w:after="20"/>
              <w:ind w:left="57" w:right="57"/>
              <w:jc w:val="left"/>
              <w:rPr>
                <w:lang w:eastAsia="zh-CN"/>
              </w:rPr>
            </w:pPr>
            <w:r>
              <w:rPr>
                <w:rFonts w:eastAsia="Malgun Gothic"/>
                <w:lang w:eastAsia="ko-KR"/>
              </w:rPr>
              <w:t xml:space="preserve">Specifications do not go into every different “collision” </w:t>
            </w:r>
            <w:proofErr w:type="gramStart"/>
            <w:r>
              <w:rPr>
                <w:rFonts w:eastAsia="Malgun Gothic"/>
                <w:lang w:eastAsia="ko-KR"/>
              </w:rPr>
              <w:t>combinations</w:t>
            </w:r>
            <w:proofErr w:type="gramEnd"/>
            <w:r>
              <w:rPr>
                <w:rFonts w:eastAsia="Malgun Gothic"/>
                <w:lang w:eastAsia="ko-KR"/>
              </w:rPr>
              <w:t xml:space="preserve">.  These can be left to good UE implementations.  </w:t>
            </w:r>
          </w:p>
        </w:tc>
      </w:tr>
      <w:tr w:rsidR="001B10A8" w14:paraId="3FA028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56A1EF" w14:textId="69ACCE2D"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68F2ABD" w14:textId="1E84F40D"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675121" w14:textId="004AEDE5" w:rsidR="001B10A8" w:rsidRDefault="001B10A8" w:rsidP="00796005">
            <w:pPr>
              <w:pStyle w:val="TAC"/>
              <w:spacing w:before="20" w:after="20"/>
              <w:ind w:left="57" w:right="57"/>
              <w:jc w:val="left"/>
              <w:rPr>
                <w:rFonts w:eastAsia="Malgun Gothic"/>
                <w:lang w:eastAsia="ko-KR"/>
              </w:rPr>
            </w:pPr>
            <w:r>
              <w:rPr>
                <w:rFonts w:eastAsia="Malgun Gothic"/>
                <w:lang w:eastAsia="ko-KR"/>
              </w:rPr>
              <w:t xml:space="preserve">We think the </w:t>
            </w:r>
            <w:r w:rsidRPr="001B10A8">
              <w:rPr>
                <w:rFonts w:eastAsia="Malgun Gothic"/>
                <w:lang w:eastAsia="ko-KR"/>
              </w:rPr>
              <w:t>possibility</w:t>
            </w:r>
            <w:r>
              <w:rPr>
                <w:rFonts w:eastAsia="Malgun Gothic"/>
                <w:lang w:eastAsia="ko-KR"/>
              </w:rPr>
              <w:t xml:space="preserve"> of the problem is very low, so it can be up to UE implementation.</w:t>
            </w:r>
          </w:p>
        </w:tc>
      </w:tr>
      <w:tr w:rsidR="00BE405A" w14:paraId="645F23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97AD7" w14:textId="30D02694"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DCA38DD" w14:textId="76DFAF4B" w:rsidR="00BE405A" w:rsidRPr="00BE405A" w:rsidRDefault="00BE405A" w:rsidP="00796005">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for T319 and T316</w:t>
            </w:r>
          </w:p>
        </w:tc>
        <w:tc>
          <w:tcPr>
            <w:tcW w:w="6517" w:type="dxa"/>
            <w:tcBorders>
              <w:top w:val="single" w:sz="4" w:space="0" w:color="auto"/>
              <w:left w:val="single" w:sz="4" w:space="0" w:color="auto"/>
              <w:bottom w:val="single" w:sz="4" w:space="0" w:color="auto"/>
              <w:right w:val="single" w:sz="4" w:space="0" w:color="auto"/>
            </w:tcBorders>
          </w:tcPr>
          <w:p w14:paraId="11F44DF3" w14:textId="49166A82" w:rsidR="00BE405A" w:rsidRPr="00BE405A" w:rsidRDefault="00BE405A" w:rsidP="004F563C">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support the observation with T319 and T316. Regarding T380, we understand the UE</w:t>
            </w:r>
            <w:r w:rsidR="004F563C">
              <w:rPr>
                <w:lang w:eastAsia="zh-CN"/>
              </w:rPr>
              <w:t xml:space="preserve"> is</w:t>
            </w:r>
            <w:r>
              <w:rPr>
                <w:lang w:eastAsia="zh-CN"/>
              </w:rPr>
              <w:t xml:space="preserve"> already in </w:t>
            </w:r>
            <w:r w:rsidR="004F563C">
              <w:rPr>
                <w:lang w:eastAsia="zh-CN"/>
              </w:rPr>
              <w:t>a resume procedure</w:t>
            </w:r>
            <w:r>
              <w:rPr>
                <w:lang w:eastAsia="zh-CN"/>
              </w:rPr>
              <w:t>, so UE would not trigger resume</w:t>
            </w:r>
            <w:r w:rsidR="004F563C">
              <w:rPr>
                <w:lang w:eastAsia="zh-CN"/>
              </w:rPr>
              <w:t xml:space="preserve"> again</w:t>
            </w:r>
            <w:r>
              <w:rPr>
                <w:lang w:eastAsia="zh-CN"/>
              </w:rPr>
              <w:t>.</w:t>
            </w:r>
          </w:p>
        </w:tc>
      </w:tr>
      <w:tr w:rsidR="0063380E" w14:paraId="1939EA95"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39823"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18007725" w14:textId="77777777" w:rsidR="0063380E" w:rsidRPr="0063380E" w:rsidRDefault="0063380E" w:rsidP="00740160">
            <w:pPr>
              <w:pStyle w:val="TAC"/>
              <w:spacing w:before="20" w:after="20"/>
              <w:ind w:left="57" w:right="57"/>
              <w:jc w:val="left"/>
              <w:rPr>
                <w:lang w:eastAsia="zh-CN"/>
              </w:rPr>
            </w:pPr>
            <w:r w:rsidRPr="0063380E">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64E786CE" w14:textId="77777777" w:rsidR="0063380E" w:rsidRPr="0063380E" w:rsidRDefault="0063380E" w:rsidP="00740160">
            <w:pPr>
              <w:pStyle w:val="TAC"/>
              <w:spacing w:before="20" w:after="20"/>
              <w:ind w:left="57" w:right="57"/>
              <w:jc w:val="left"/>
              <w:rPr>
                <w:lang w:eastAsia="zh-CN"/>
              </w:rPr>
            </w:pPr>
            <w:r w:rsidRPr="0063380E">
              <w:rPr>
                <w:lang w:eastAsia="zh-CN"/>
              </w:rPr>
              <w:t>We agree there can be such race conditions.</w:t>
            </w:r>
          </w:p>
          <w:p w14:paraId="212B67CD" w14:textId="77777777" w:rsidR="0063380E" w:rsidRPr="0063380E" w:rsidRDefault="0063380E" w:rsidP="00740160">
            <w:pPr>
              <w:pStyle w:val="TAC"/>
              <w:spacing w:before="20" w:after="20"/>
              <w:ind w:left="57" w:right="57"/>
              <w:jc w:val="left"/>
              <w:rPr>
                <w:lang w:eastAsia="zh-CN"/>
              </w:rPr>
            </w:pPr>
            <w:r w:rsidRPr="0063380E">
              <w:rPr>
                <w:lang w:eastAsia="zh-CN"/>
              </w:rPr>
              <w:t>No strong view if we let it to UE implementation or fix it in specification.</w:t>
            </w:r>
          </w:p>
        </w:tc>
      </w:tr>
    </w:tbl>
    <w:p w14:paraId="064BECCF"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7AE854BA" w14:textId="60505EA6"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3E0768A5"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3D464C32" w14:textId="09F7AD80" w:rsidR="00AC4D5D" w:rsidRDefault="00FE77E2" w:rsidP="00AC4D5D">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7</w:t>
      </w:r>
      <w:r w:rsidR="00AC4D5D">
        <w:rPr>
          <w:rFonts w:ascii="Arial" w:eastAsia="DengXian" w:hAnsi="Arial" w:cs="Arial"/>
          <w:kern w:val="2"/>
          <w:lang w:val="en-US" w:eastAsia="zh-CN"/>
        </w:rPr>
        <w:t xml:space="preserve"> companies </w:t>
      </w:r>
      <w:r w:rsidR="006B32D4">
        <w:rPr>
          <w:rFonts w:ascii="Arial" w:eastAsia="DengXian" w:hAnsi="Arial" w:cs="Arial"/>
          <w:kern w:val="2"/>
          <w:lang w:val="en-US" w:eastAsia="zh-CN"/>
        </w:rPr>
        <w:t>do not agree with the proposal and think this can be left to UE implementation</w:t>
      </w:r>
      <w:r w:rsidR="00AC4D5D">
        <w:rPr>
          <w:rFonts w:ascii="Arial" w:eastAsia="DengXian" w:hAnsi="Arial" w:cs="Arial"/>
          <w:kern w:val="2"/>
          <w:lang w:val="en-US" w:eastAsia="zh-CN"/>
        </w:rPr>
        <w:t>.</w:t>
      </w:r>
    </w:p>
    <w:p w14:paraId="2CD73BA6" w14:textId="627F69C2" w:rsidR="00AC4D5D" w:rsidRDefault="00FE77E2" w:rsidP="00AC4D5D">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8</w:t>
      </w:r>
      <w:r w:rsidR="006B32D4">
        <w:rPr>
          <w:rFonts w:ascii="Arial" w:eastAsia="DengXian" w:hAnsi="Arial" w:cs="Arial"/>
          <w:kern w:val="2"/>
          <w:lang w:val="en-US" w:eastAsia="zh-CN"/>
        </w:rPr>
        <w:t xml:space="preserve"> </w:t>
      </w:r>
      <w:r w:rsidR="00AC4D5D" w:rsidRPr="00D61190">
        <w:rPr>
          <w:rFonts w:ascii="Arial" w:eastAsia="DengXian" w:hAnsi="Arial" w:cs="Arial"/>
          <w:kern w:val="2"/>
          <w:lang w:val="en-US" w:eastAsia="zh-CN"/>
        </w:rPr>
        <w:t xml:space="preserve">companies </w:t>
      </w:r>
      <w:r>
        <w:rPr>
          <w:rFonts w:ascii="Arial" w:eastAsia="DengXian" w:hAnsi="Arial" w:cs="Arial"/>
          <w:kern w:val="2"/>
          <w:lang w:val="en-US" w:eastAsia="zh-CN"/>
        </w:rPr>
        <w:t xml:space="preserve">indicate some sympathy for </w:t>
      </w:r>
      <w:r w:rsidR="006B32D4">
        <w:rPr>
          <w:rFonts w:ascii="Arial" w:eastAsia="DengXian" w:hAnsi="Arial" w:cs="Arial"/>
          <w:kern w:val="2"/>
          <w:lang w:val="en-US" w:eastAsia="zh-CN"/>
        </w:rPr>
        <w:t>the</w:t>
      </w:r>
      <w:r w:rsidR="00AC4D5D">
        <w:rPr>
          <w:rFonts w:ascii="Arial" w:eastAsia="DengXian" w:hAnsi="Arial" w:cs="Arial"/>
          <w:kern w:val="2"/>
          <w:lang w:val="en-US" w:eastAsia="zh-CN"/>
        </w:rPr>
        <w:t xml:space="preserve"> </w:t>
      </w:r>
      <w:r w:rsidR="006B32D4">
        <w:rPr>
          <w:rFonts w:ascii="Arial" w:eastAsia="DengXian" w:hAnsi="Arial" w:cs="Arial"/>
          <w:kern w:val="2"/>
          <w:lang w:val="en-US" w:eastAsia="zh-CN"/>
        </w:rPr>
        <w:t>proposal (at least partially).</w:t>
      </w:r>
      <w:r>
        <w:rPr>
          <w:rFonts w:ascii="Arial" w:eastAsia="DengXian" w:hAnsi="Arial" w:cs="Arial"/>
          <w:kern w:val="2"/>
          <w:lang w:val="en-US" w:eastAsia="zh-CN"/>
        </w:rPr>
        <w:t xml:space="preserve"> Among those companies,</w:t>
      </w:r>
    </w:p>
    <w:p w14:paraId="62A4472C" w14:textId="2B7EC482" w:rsidR="0099471B" w:rsidRDefault="0099471B"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MediaTek</w:t>
      </w:r>
      <w:r w:rsidR="00FE77E2">
        <w:rPr>
          <w:rFonts w:ascii="Arial" w:eastAsia="DengXian" w:hAnsi="Arial" w:cs="Arial"/>
          <w:kern w:val="2"/>
          <w:lang w:val="en-US" w:eastAsia="zh-CN"/>
        </w:rPr>
        <w:t>, CATT, Sequ</w:t>
      </w:r>
      <w:r w:rsidR="00AD2588">
        <w:rPr>
          <w:rFonts w:ascii="Arial" w:eastAsia="DengXian" w:hAnsi="Arial" w:cs="Arial"/>
          <w:kern w:val="2"/>
          <w:lang w:val="en-US" w:eastAsia="zh-CN"/>
        </w:rPr>
        <w:t>a</w:t>
      </w:r>
      <w:r w:rsidR="00FE77E2">
        <w:rPr>
          <w:rFonts w:ascii="Arial" w:eastAsia="DengXian" w:hAnsi="Arial" w:cs="Arial"/>
          <w:kern w:val="2"/>
          <w:lang w:val="en-US" w:eastAsia="zh-CN"/>
        </w:rPr>
        <w:t>ns</w:t>
      </w:r>
      <w:r w:rsidR="008856EA">
        <w:rPr>
          <w:rFonts w:ascii="Arial" w:eastAsia="DengXian" w:hAnsi="Arial" w:cs="Arial"/>
          <w:kern w:val="2"/>
          <w:lang w:val="en-US" w:eastAsia="zh-CN"/>
        </w:rPr>
        <w:t xml:space="preserve"> and</w:t>
      </w:r>
      <w:r w:rsidR="00FE77E2">
        <w:rPr>
          <w:rFonts w:ascii="Arial" w:eastAsia="DengXian" w:hAnsi="Arial" w:cs="Arial"/>
          <w:kern w:val="2"/>
          <w:lang w:val="en-US" w:eastAsia="zh-CN"/>
        </w:rPr>
        <w:t xml:space="preserve"> Nokia</w:t>
      </w:r>
      <w:r>
        <w:rPr>
          <w:rFonts w:ascii="Arial" w:eastAsia="DengXian" w:hAnsi="Arial" w:cs="Arial"/>
          <w:kern w:val="2"/>
          <w:lang w:val="en-US" w:eastAsia="zh-CN"/>
        </w:rPr>
        <w:t xml:space="preserve"> think this can be left to UE implementation</w:t>
      </w:r>
    </w:p>
    <w:p w14:paraId="3945786F" w14:textId="15FA7186" w:rsidR="000F0786" w:rsidRDefault="000F0786"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ZTE and Xiaomi disagree that T380 timer case is valid</w:t>
      </w:r>
    </w:p>
    <w:p w14:paraId="3003B83B" w14:textId="1308C05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w:t>
      </w:r>
      <w:r w:rsidR="0099471B">
        <w:rPr>
          <w:rFonts w:ascii="Arial" w:hAnsi="Arial" w:cs="Arial"/>
          <w:kern w:val="2"/>
          <w:lang w:val="en-US" w:eastAsia="zh-CN"/>
        </w:rPr>
        <w:t xml:space="preserve"> majority</w:t>
      </w:r>
      <w:r>
        <w:rPr>
          <w:rFonts w:ascii="Arial" w:hAnsi="Arial" w:cs="Arial"/>
          <w:kern w:val="2"/>
          <w:lang w:val="en-US" w:eastAsia="zh-CN"/>
        </w:rPr>
        <w:t xml:space="preserve"> </w:t>
      </w:r>
      <w:r w:rsidR="006B32D4">
        <w:rPr>
          <w:rFonts w:ascii="Arial" w:hAnsi="Arial" w:cs="Arial"/>
          <w:kern w:val="2"/>
          <w:lang w:val="en-US" w:eastAsia="zh-CN"/>
        </w:rPr>
        <w:t>companies do not want to make specification changes for those race conditions</w:t>
      </w:r>
      <w:r w:rsidR="00BB285D">
        <w:rPr>
          <w:rFonts w:ascii="Arial" w:hAnsi="Arial" w:cs="Arial"/>
          <w:kern w:val="2"/>
          <w:lang w:val="en-US" w:eastAsia="zh-CN"/>
        </w:rPr>
        <w:t xml:space="preserve"> and want to left this to UE implementation</w:t>
      </w:r>
      <w:r w:rsidR="006B32D4">
        <w:rPr>
          <w:rFonts w:ascii="Arial" w:hAnsi="Arial" w:cs="Arial"/>
          <w:kern w:val="2"/>
          <w:lang w:val="en-US" w:eastAsia="zh-CN"/>
        </w:rPr>
        <w:t xml:space="preserve">, although the suggested cases </w:t>
      </w:r>
      <w:r w:rsidR="00BB285D">
        <w:rPr>
          <w:rFonts w:ascii="Arial" w:hAnsi="Arial" w:cs="Arial"/>
          <w:kern w:val="2"/>
          <w:lang w:val="en-US" w:eastAsia="zh-CN"/>
        </w:rPr>
        <w:t xml:space="preserve">could </w:t>
      </w:r>
      <w:r w:rsidR="006B32D4">
        <w:rPr>
          <w:rFonts w:ascii="Arial" w:hAnsi="Arial" w:cs="Arial"/>
          <w:kern w:val="2"/>
          <w:lang w:val="en-US" w:eastAsia="zh-CN"/>
        </w:rPr>
        <w:t>happen</w:t>
      </w:r>
      <w:r w:rsidR="000F0786">
        <w:rPr>
          <w:rFonts w:ascii="Arial" w:hAnsi="Arial" w:cs="Arial"/>
          <w:kern w:val="2"/>
          <w:lang w:val="en-US" w:eastAsia="zh-CN"/>
        </w:rPr>
        <w:t xml:space="preserve">. When those case happen, </w:t>
      </w:r>
      <w:r w:rsidR="006B32D4">
        <w:rPr>
          <w:rFonts w:ascii="Arial" w:hAnsi="Arial" w:cs="Arial"/>
          <w:kern w:val="2"/>
          <w:lang w:val="en-US" w:eastAsia="zh-CN"/>
        </w:rPr>
        <w:t>the suggested UE behavior</w:t>
      </w:r>
      <w:r w:rsidR="000F0786">
        <w:rPr>
          <w:rFonts w:ascii="Arial" w:hAnsi="Arial" w:cs="Arial"/>
          <w:kern w:val="2"/>
          <w:lang w:val="en-US" w:eastAsia="zh-CN"/>
        </w:rPr>
        <w:t xml:space="preserve"> in the proposal</w:t>
      </w:r>
      <w:r w:rsidR="006B32D4">
        <w:rPr>
          <w:rFonts w:ascii="Arial" w:hAnsi="Arial" w:cs="Arial"/>
          <w:kern w:val="2"/>
          <w:lang w:val="en-US" w:eastAsia="zh-CN"/>
        </w:rPr>
        <w:t xml:space="preserve"> </w:t>
      </w:r>
      <w:r w:rsidR="00FE77E2">
        <w:rPr>
          <w:rFonts w:ascii="Arial" w:hAnsi="Arial" w:cs="Arial"/>
          <w:kern w:val="2"/>
          <w:lang w:val="en-US" w:eastAsia="zh-CN"/>
        </w:rPr>
        <w:t>could be</w:t>
      </w:r>
      <w:r w:rsidR="006B32D4">
        <w:rPr>
          <w:rFonts w:ascii="Arial" w:hAnsi="Arial" w:cs="Arial"/>
          <w:kern w:val="2"/>
          <w:lang w:val="en-US" w:eastAsia="zh-CN"/>
        </w:rPr>
        <w:t xml:space="preserve"> correct</w:t>
      </w:r>
      <w:r w:rsidR="000F0786">
        <w:rPr>
          <w:rFonts w:ascii="Arial" w:hAnsi="Arial" w:cs="Arial"/>
          <w:kern w:val="2"/>
          <w:lang w:val="en-US" w:eastAsia="zh-CN"/>
        </w:rPr>
        <w:t xml:space="preserve"> (at least for T319/T316)</w:t>
      </w:r>
      <w:r w:rsidR="00AD2588">
        <w:rPr>
          <w:rFonts w:ascii="Arial" w:hAnsi="Arial" w:cs="Arial"/>
          <w:kern w:val="2"/>
          <w:lang w:val="en-US" w:eastAsia="zh-CN"/>
        </w:rPr>
        <w:t xml:space="preserve"> or some </w:t>
      </w:r>
      <w:r w:rsidR="000F0786">
        <w:rPr>
          <w:rFonts w:ascii="Arial" w:hAnsi="Arial" w:cs="Arial"/>
          <w:kern w:val="2"/>
          <w:lang w:val="en-US" w:eastAsia="zh-CN"/>
        </w:rPr>
        <w:t>alternative</w:t>
      </w:r>
      <w:r w:rsidR="00AD2588">
        <w:rPr>
          <w:rFonts w:ascii="Arial" w:hAnsi="Arial" w:cs="Arial"/>
          <w:kern w:val="2"/>
          <w:lang w:val="en-US" w:eastAsia="zh-CN"/>
        </w:rPr>
        <w:t xml:space="preserve"> UE behavior</w:t>
      </w:r>
      <w:r w:rsidR="000F0786">
        <w:rPr>
          <w:rFonts w:ascii="Arial" w:hAnsi="Arial" w:cs="Arial"/>
          <w:kern w:val="2"/>
          <w:lang w:val="en-US" w:eastAsia="zh-CN"/>
        </w:rPr>
        <w:t xml:space="preserve"> can handle this</w:t>
      </w:r>
      <w:r w:rsidR="00AD2588">
        <w:rPr>
          <w:rFonts w:ascii="Arial" w:hAnsi="Arial" w:cs="Arial"/>
          <w:kern w:val="2"/>
          <w:lang w:val="en-US" w:eastAsia="zh-CN"/>
        </w:rPr>
        <w:t xml:space="preserve"> (</w:t>
      </w:r>
      <w:r w:rsidR="000F0786">
        <w:rPr>
          <w:rFonts w:ascii="Arial" w:hAnsi="Arial" w:cs="Arial"/>
          <w:kern w:val="2"/>
          <w:lang w:val="en-US" w:eastAsia="zh-CN"/>
        </w:rPr>
        <w:t>e.g.</w:t>
      </w:r>
      <w:r w:rsidR="00AD2588">
        <w:rPr>
          <w:rFonts w:ascii="Arial" w:hAnsi="Arial" w:cs="Arial"/>
          <w:kern w:val="2"/>
          <w:lang w:val="en-US" w:eastAsia="zh-CN"/>
        </w:rPr>
        <w:t xml:space="preserve">, stop those running timers upon the reception of </w:t>
      </w:r>
      <w:proofErr w:type="spellStart"/>
      <w:r w:rsidR="00AD2588">
        <w:rPr>
          <w:rFonts w:ascii="Arial" w:hAnsi="Arial" w:cs="Arial"/>
          <w:kern w:val="2"/>
          <w:lang w:val="en-US" w:eastAsia="zh-CN"/>
        </w:rPr>
        <w:t>RRCRelease</w:t>
      </w:r>
      <w:proofErr w:type="spellEnd"/>
      <w:r w:rsidR="00AD2588">
        <w:rPr>
          <w:rFonts w:ascii="Arial" w:hAnsi="Arial" w:cs="Arial"/>
          <w:kern w:val="2"/>
          <w:lang w:val="en-US" w:eastAsia="zh-CN"/>
        </w:rPr>
        <w:t xml:space="preserve"> message)</w:t>
      </w:r>
      <w:r>
        <w:rPr>
          <w:rFonts w:ascii="Arial" w:hAnsi="Arial" w:cs="Arial"/>
          <w:kern w:val="2"/>
          <w:lang w:val="en-US" w:eastAsia="zh-CN"/>
        </w:rPr>
        <w:t xml:space="preserve">. </w:t>
      </w:r>
      <w:r w:rsidR="00BB285D">
        <w:rPr>
          <w:rFonts w:ascii="Arial" w:hAnsi="Arial" w:cs="Arial"/>
          <w:kern w:val="2"/>
          <w:lang w:val="en-US" w:eastAsia="zh-CN"/>
        </w:rPr>
        <w:t>The rapporteur feel m</w:t>
      </w:r>
      <w:r w:rsidR="00FE77E2">
        <w:rPr>
          <w:rFonts w:ascii="Arial" w:hAnsi="Arial" w:cs="Arial"/>
          <w:kern w:val="2"/>
          <w:lang w:val="en-US" w:eastAsia="zh-CN"/>
        </w:rPr>
        <w:t xml:space="preserve">aybe it is OK to capture this </w:t>
      </w:r>
      <w:r w:rsidR="00AD2588">
        <w:rPr>
          <w:rFonts w:ascii="Arial" w:hAnsi="Arial" w:cs="Arial"/>
          <w:kern w:val="2"/>
          <w:lang w:val="en-US" w:eastAsia="zh-CN"/>
        </w:rPr>
        <w:t>understanding in</w:t>
      </w:r>
      <w:r w:rsidR="00FE77E2">
        <w:rPr>
          <w:rFonts w:ascii="Arial" w:hAnsi="Arial" w:cs="Arial"/>
          <w:kern w:val="2"/>
          <w:lang w:val="en-US" w:eastAsia="zh-CN"/>
        </w:rPr>
        <w:t xml:space="preserve"> Chairman’s notes. </w:t>
      </w:r>
      <w:r>
        <w:rPr>
          <w:rFonts w:ascii="Arial" w:hAnsi="Arial" w:cs="Arial"/>
          <w:kern w:val="2"/>
          <w:lang w:val="en-US" w:eastAsia="zh-CN"/>
        </w:rPr>
        <w:t>Hence, the following proposal is given based on the majority’s preference:</w:t>
      </w:r>
    </w:p>
    <w:p w14:paraId="19BF70A0" w14:textId="47C5665B" w:rsidR="00AC4D5D"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sidR="00BB285D">
        <w:rPr>
          <w:rFonts w:ascii="Arial" w:hAnsi="Arial" w:cs="Arial"/>
          <w:b/>
          <w:kern w:val="2"/>
          <w:lang w:val="en-US" w:eastAsia="zh-CN"/>
        </w:rPr>
        <w:tab/>
      </w:r>
      <w:r w:rsidR="0099471B">
        <w:rPr>
          <w:rFonts w:ascii="Arial" w:hAnsi="Arial" w:cs="Arial"/>
          <w:b/>
          <w:kern w:val="2"/>
          <w:lang w:val="en-US" w:eastAsia="zh-CN"/>
        </w:rPr>
        <w:t xml:space="preserve">RAN2 confirms that during the </w:t>
      </w:r>
      <w:r w:rsidR="00FE77E2">
        <w:rPr>
          <w:rFonts w:ascii="Arial" w:hAnsi="Arial" w:cs="Arial"/>
          <w:b/>
          <w:kern w:val="2"/>
          <w:lang w:val="en-US" w:eastAsia="zh-CN"/>
        </w:rPr>
        <w:t>reception and processing</w:t>
      </w:r>
      <w:r w:rsidR="0099471B">
        <w:rPr>
          <w:rFonts w:ascii="Arial" w:hAnsi="Arial" w:cs="Arial"/>
          <w:b/>
          <w:kern w:val="2"/>
          <w:lang w:val="en-US" w:eastAsia="zh-CN"/>
        </w:rPr>
        <w:t xml:space="preserve"> of </w:t>
      </w:r>
      <w:proofErr w:type="spellStart"/>
      <w:r w:rsidR="0099471B">
        <w:rPr>
          <w:rFonts w:ascii="Arial" w:hAnsi="Arial" w:cs="Arial"/>
          <w:b/>
          <w:kern w:val="2"/>
          <w:lang w:val="en-US" w:eastAsia="zh-CN"/>
        </w:rPr>
        <w:t>RRCRele</w:t>
      </w:r>
      <w:r w:rsidR="00AD2588">
        <w:rPr>
          <w:rFonts w:ascii="Arial" w:hAnsi="Arial" w:cs="Arial"/>
          <w:b/>
          <w:kern w:val="2"/>
          <w:lang w:val="en-US" w:eastAsia="zh-CN"/>
        </w:rPr>
        <w:t>a</w:t>
      </w:r>
      <w:r w:rsidR="0099471B">
        <w:rPr>
          <w:rFonts w:ascii="Arial" w:hAnsi="Arial" w:cs="Arial"/>
          <w:b/>
          <w:kern w:val="2"/>
          <w:lang w:val="en-US" w:eastAsia="zh-CN"/>
        </w:rPr>
        <w:t>se</w:t>
      </w:r>
      <w:proofErr w:type="spellEnd"/>
      <w:r w:rsidR="00BB285D">
        <w:rPr>
          <w:rFonts w:ascii="Arial" w:hAnsi="Arial" w:cs="Arial"/>
          <w:b/>
          <w:kern w:val="2"/>
          <w:lang w:val="en-US" w:eastAsia="zh-CN"/>
        </w:rPr>
        <w:t xml:space="preserve"> </w:t>
      </w:r>
      <w:r w:rsidR="0099471B">
        <w:rPr>
          <w:rFonts w:ascii="Arial" w:hAnsi="Arial" w:cs="Arial"/>
          <w:b/>
          <w:kern w:val="2"/>
          <w:lang w:val="en-US" w:eastAsia="zh-CN"/>
        </w:rPr>
        <w:t xml:space="preserve">message, it </w:t>
      </w:r>
      <w:r w:rsidR="000F0786">
        <w:rPr>
          <w:rFonts w:ascii="Arial" w:hAnsi="Arial" w:cs="Arial"/>
          <w:b/>
          <w:kern w:val="2"/>
          <w:lang w:val="en-US" w:eastAsia="zh-CN"/>
        </w:rPr>
        <w:t>is</w:t>
      </w:r>
      <w:r w:rsidR="0099471B">
        <w:rPr>
          <w:rFonts w:ascii="Arial" w:hAnsi="Arial" w:cs="Arial"/>
          <w:b/>
          <w:kern w:val="2"/>
          <w:lang w:val="en-US" w:eastAsia="zh-CN"/>
        </w:rPr>
        <w:t xml:space="preserve"> left to UE implementation to avoid</w:t>
      </w:r>
      <w:r w:rsidR="00BB285D">
        <w:rPr>
          <w:rFonts w:ascii="Arial" w:hAnsi="Arial" w:cs="Arial"/>
          <w:b/>
          <w:kern w:val="2"/>
          <w:lang w:val="en-US" w:eastAsia="zh-CN"/>
        </w:rPr>
        <w:t xml:space="preserve"> the </w:t>
      </w:r>
      <w:r w:rsidR="00AD2588">
        <w:rPr>
          <w:rFonts w:ascii="Arial" w:hAnsi="Arial" w:cs="Arial"/>
          <w:b/>
          <w:kern w:val="2"/>
          <w:lang w:val="en-US" w:eastAsia="zh-CN"/>
        </w:rPr>
        <w:t>race conditions caused by T319/T316 expiry (e.g., stop timer</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or not initia</w:t>
      </w:r>
      <w:r w:rsidR="000F0786">
        <w:rPr>
          <w:rFonts w:ascii="Arial" w:hAnsi="Arial" w:cs="Arial"/>
          <w:b/>
          <w:kern w:val="2"/>
          <w:lang w:val="en-US" w:eastAsia="zh-CN"/>
        </w:rPr>
        <w:t>te</w:t>
      </w:r>
      <w:r w:rsidR="00AD2588">
        <w:rPr>
          <w:rFonts w:ascii="Arial" w:hAnsi="Arial" w:cs="Arial"/>
          <w:b/>
          <w:kern w:val="2"/>
          <w:lang w:val="en-US" w:eastAsia="zh-CN"/>
        </w:rPr>
        <w:t xml:space="preserve"> corresponding procedure</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upon expiry)</w:t>
      </w:r>
      <w:r w:rsidR="00FE77E2">
        <w:rPr>
          <w:rFonts w:ascii="Arial" w:hAnsi="Arial" w:cs="Arial"/>
          <w:b/>
          <w:kern w:val="2"/>
          <w:lang w:val="en-US" w:eastAsia="zh-CN"/>
        </w:rPr>
        <w:t>.</w:t>
      </w:r>
    </w:p>
    <w:p w14:paraId="6754D75B" w14:textId="77777777" w:rsidR="0099471B" w:rsidRPr="00F106E6" w:rsidRDefault="0099471B" w:rsidP="00AC4D5D">
      <w:pPr>
        <w:widowControl w:val="0"/>
        <w:spacing w:after="160" w:line="259" w:lineRule="auto"/>
        <w:jc w:val="both"/>
        <w:rPr>
          <w:rFonts w:ascii="Arial" w:hAnsi="Arial" w:cs="Arial"/>
          <w:b/>
          <w:kern w:val="2"/>
          <w:lang w:val="en-US" w:eastAsia="zh-CN"/>
        </w:rPr>
      </w:pPr>
    </w:p>
    <w:p w14:paraId="445CF958" w14:textId="77777777" w:rsidR="00EC5398" w:rsidRDefault="00EC5398">
      <w:pPr>
        <w:spacing w:beforeLines="50" w:before="120" w:afterLines="50" w:after="120"/>
        <w:jc w:val="both"/>
        <w:rPr>
          <w:rFonts w:eastAsia="DengXian"/>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 xml:space="preserve">We are also fine with ZTE’ suggestion to stop the timer immediately after </w:t>
            </w:r>
            <w:proofErr w:type="spellStart"/>
            <w:r w:rsidR="00AF36ED" w:rsidRPr="00AF36ED">
              <w:rPr>
                <w:rFonts w:eastAsiaTheme="minorEastAsia"/>
                <w:lang w:eastAsia="ja-JP"/>
              </w:rPr>
              <w:t>RRCRelease</w:t>
            </w:r>
            <w:proofErr w:type="spellEnd"/>
            <w:r w:rsidR="00AF36ED" w:rsidRPr="00AF36ED">
              <w:rPr>
                <w:rFonts w:eastAsiaTheme="minorEastAsia"/>
                <w:lang w:eastAsia="ja-JP"/>
              </w:rPr>
              <w:t xml:space="preserv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1DDA1DE9"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240FACB" w14:textId="53BA3D00"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r w:rsidR="0058346E" w14:paraId="678697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772C0" w14:textId="281441A7"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076A2BD6" w14:textId="7FB3B0AA" w:rsidR="0058346E" w:rsidRDefault="0058346E" w:rsidP="006F002B">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F205C6E" w14:textId="1EDE27D1" w:rsidR="0058346E" w:rsidRDefault="0058346E" w:rsidP="006F002B">
            <w:pPr>
              <w:pStyle w:val="TAC"/>
              <w:spacing w:before="20" w:after="20"/>
              <w:ind w:left="57" w:right="57"/>
              <w:jc w:val="left"/>
              <w:rPr>
                <w:lang w:eastAsia="zh-CN"/>
              </w:rPr>
            </w:pPr>
            <w:r>
              <w:rPr>
                <w:lang w:eastAsia="zh-CN"/>
              </w:rPr>
              <w:t xml:space="preserve">If the majority view </w:t>
            </w:r>
            <w:proofErr w:type="gramStart"/>
            <w:r>
              <w:rPr>
                <w:lang w:eastAsia="zh-CN"/>
              </w:rPr>
              <w:t>think</w:t>
            </w:r>
            <w:proofErr w:type="gramEnd"/>
            <w:r>
              <w:rPr>
                <w:lang w:eastAsia="zh-CN"/>
              </w:rPr>
              <w:t xml:space="preserve"> the P1 R2-2107770 is correct, then we would prefer to capture it in normative text.</w:t>
            </w:r>
          </w:p>
        </w:tc>
      </w:tr>
      <w:tr w:rsidR="00796005" w14:paraId="219B53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8ABBA" w14:textId="3B723819"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A20DA48" w14:textId="27DEE768" w:rsidR="00796005" w:rsidRDefault="00796005"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962E295" w14:textId="2D604FD5" w:rsidR="00796005" w:rsidRDefault="00796005" w:rsidP="00796005">
            <w:pPr>
              <w:pStyle w:val="TAC"/>
              <w:spacing w:before="20" w:after="20"/>
              <w:ind w:left="57" w:right="57"/>
              <w:jc w:val="left"/>
              <w:rPr>
                <w:lang w:eastAsia="zh-CN"/>
              </w:rPr>
            </w:pPr>
            <w:r>
              <w:rPr>
                <w:lang w:eastAsia="zh-CN"/>
              </w:rPr>
              <w:t>See comments to Q4.</w:t>
            </w:r>
          </w:p>
        </w:tc>
      </w:tr>
      <w:tr w:rsidR="00FD0567" w14:paraId="64E23C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8F8E6B" w14:textId="4FC25AC5"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576D66" w14:textId="07A81D4F" w:rsidR="00FD0567" w:rsidRDefault="00FD0567"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90CA352" w14:textId="77777777" w:rsidR="00FD0567" w:rsidRDefault="00FD0567" w:rsidP="00796005">
            <w:pPr>
              <w:pStyle w:val="TAC"/>
              <w:spacing w:before="20" w:after="20"/>
              <w:ind w:left="57" w:right="57"/>
              <w:jc w:val="left"/>
              <w:rPr>
                <w:lang w:eastAsia="zh-CN"/>
              </w:rPr>
            </w:pPr>
          </w:p>
        </w:tc>
      </w:tr>
      <w:tr w:rsidR="004F563C" w14:paraId="0FED6A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6D40F" w14:textId="38819AC9" w:rsidR="004F563C" w:rsidRPr="004F563C" w:rsidRDefault="004F563C" w:rsidP="00796005">
            <w:pPr>
              <w:pStyle w:val="TAC"/>
              <w:spacing w:before="20" w:after="20"/>
              <w:ind w:left="57" w:right="57"/>
              <w:jc w:val="left"/>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79245C1" w14:textId="0D8DAF03" w:rsidR="004F563C" w:rsidRPr="004F563C" w:rsidRDefault="004F563C" w:rsidP="004F563C">
            <w:pPr>
              <w:pStyle w:val="TAC"/>
              <w:spacing w:before="20" w:after="20"/>
              <w:ind w:right="57"/>
              <w:jc w:val="left"/>
              <w:rPr>
                <w:lang w:eastAsia="zh-CN"/>
              </w:rPr>
            </w:pPr>
            <w:r>
              <w:rPr>
                <w:lang w:eastAsia="zh-CN"/>
              </w:rPr>
              <w:t xml:space="preserve"> No</w:t>
            </w:r>
          </w:p>
        </w:tc>
        <w:tc>
          <w:tcPr>
            <w:tcW w:w="6517" w:type="dxa"/>
            <w:tcBorders>
              <w:top w:val="single" w:sz="4" w:space="0" w:color="auto"/>
              <w:left w:val="single" w:sz="4" w:space="0" w:color="auto"/>
              <w:bottom w:val="single" w:sz="4" w:space="0" w:color="auto"/>
              <w:right w:val="single" w:sz="4" w:space="0" w:color="auto"/>
            </w:tcBorders>
          </w:tcPr>
          <w:p w14:paraId="118AABCC" w14:textId="22468237" w:rsidR="004F563C" w:rsidRDefault="004F563C" w:rsidP="00796005">
            <w:pPr>
              <w:pStyle w:val="TAC"/>
              <w:spacing w:before="20" w:after="20"/>
              <w:ind w:left="57" w:right="57"/>
              <w:jc w:val="left"/>
              <w:rPr>
                <w:lang w:eastAsia="zh-CN"/>
              </w:rPr>
            </w:pPr>
            <w:r>
              <w:rPr>
                <w:lang w:eastAsia="zh-CN"/>
              </w:rPr>
              <w:t>We also prefer normative text to specify the UE behaviour, without T380 part.</w:t>
            </w:r>
          </w:p>
        </w:tc>
      </w:tr>
    </w:tbl>
    <w:p w14:paraId="0B0932A3"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5D2E2BC7" w14:textId="4162EC1F"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F525CE4" w14:textId="57A9EFCB"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sidR="0099471B">
        <w:rPr>
          <w:rFonts w:ascii="Arial" w:hAnsi="Arial" w:cs="Arial"/>
          <w:kern w:val="2"/>
          <w:lang w:val="en-US" w:eastAsia="zh-CN"/>
        </w:rPr>
        <w:t>0</w:t>
      </w:r>
      <w:r>
        <w:rPr>
          <w:rFonts w:ascii="Arial" w:hAnsi="Arial" w:cs="Arial"/>
          <w:kern w:val="2"/>
          <w:lang w:val="en-US" w:eastAsia="zh-CN"/>
        </w:rPr>
        <w:t xml:space="preserve"> companies commented on this question</w:t>
      </w:r>
      <w:r w:rsidR="0099471B">
        <w:rPr>
          <w:rFonts w:ascii="Arial" w:hAnsi="Arial" w:cs="Arial"/>
          <w:kern w:val="2"/>
          <w:lang w:val="en-US" w:eastAsia="zh-CN"/>
        </w:rPr>
        <w:t>. Since the majority view</w:t>
      </w:r>
      <w:r w:rsidR="00C04B3A">
        <w:rPr>
          <w:rFonts w:ascii="Arial" w:hAnsi="Arial" w:cs="Arial"/>
          <w:kern w:val="2"/>
          <w:lang w:val="en-US" w:eastAsia="zh-CN"/>
        </w:rPr>
        <w:t xml:space="preserve"> in the last question</w:t>
      </w:r>
      <w:r w:rsidR="0099471B">
        <w:rPr>
          <w:rFonts w:ascii="Arial" w:hAnsi="Arial" w:cs="Arial"/>
          <w:kern w:val="2"/>
          <w:lang w:val="en-US" w:eastAsia="zh-CN"/>
        </w:rPr>
        <w:t xml:space="preserve"> is to not make </w:t>
      </w:r>
      <w:r w:rsidR="0099471B">
        <w:rPr>
          <w:rFonts w:ascii="Arial" w:hAnsi="Arial" w:cs="Arial"/>
          <w:kern w:val="2"/>
          <w:lang w:val="en-US" w:eastAsia="zh-CN"/>
        </w:rPr>
        <w:lastRenderedPageBreak/>
        <w:t xml:space="preserve">specification change for race conditions, there is no need to </w:t>
      </w:r>
      <w:r w:rsidR="00C04B3A">
        <w:rPr>
          <w:rFonts w:ascii="Arial" w:hAnsi="Arial" w:cs="Arial"/>
          <w:kern w:val="2"/>
          <w:lang w:val="en-US" w:eastAsia="zh-CN"/>
        </w:rPr>
        <w:t>pursue the</w:t>
      </w:r>
      <w:r w:rsidR="0099471B">
        <w:rPr>
          <w:rFonts w:ascii="Arial" w:hAnsi="Arial" w:cs="Arial"/>
          <w:kern w:val="2"/>
          <w:lang w:val="en-US" w:eastAsia="zh-CN"/>
        </w:rPr>
        <w:t xml:space="preserve"> CRs.</w:t>
      </w:r>
    </w:p>
    <w:p w14:paraId="29DCBF7D" w14:textId="3D831C07"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2EC07F34" w14:textId="77777777" w:rsidR="00C04B3A" w:rsidRDefault="00C04B3A" w:rsidP="00AC4D5D">
      <w:pPr>
        <w:widowControl w:val="0"/>
        <w:spacing w:after="160" w:line="259" w:lineRule="auto"/>
        <w:jc w:val="both"/>
        <w:rPr>
          <w:rFonts w:ascii="Arial" w:hAnsi="Arial" w:cs="Arial"/>
          <w:kern w:val="2"/>
          <w:lang w:val="en-US" w:eastAsia="zh-CN"/>
        </w:rPr>
      </w:pPr>
    </w:p>
    <w:p w14:paraId="1BE5B8C7" w14:textId="77777777" w:rsidR="00EC5398" w:rsidRDefault="00EC5398">
      <w:pPr>
        <w:spacing w:beforeLines="50" w:before="120" w:afterLines="50" w:after="120"/>
        <w:jc w:val="both"/>
        <w:rPr>
          <w:rFonts w:eastAsia="DengXian"/>
          <w:lang w:eastAsia="zh-CN"/>
        </w:rPr>
      </w:pPr>
    </w:p>
    <w:p w14:paraId="56EE7598" w14:textId="77777777" w:rsidR="00EC5398" w:rsidRDefault="00991EC8">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 xml:space="preserve">It does not really change any UE (external) </w:t>
            </w:r>
            <w:proofErr w:type="spellStart"/>
            <w:r>
              <w:rPr>
                <w:lang w:eastAsia="zh-CN"/>
              </w:rPr>
              <w:t>behavior</w:t>
            </w:r>
            <w:proofErr w:type="spellEnd"/>
            <w:r>
              <w:rPr>
                <w:lang w:eastAsia="zh-CN"/>
              </w:rPr>
              <w:t xml:space="preserve">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303AE0D1" w14:textId="77777777" w:rsidR="006F002B"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w:t>
            </w:r>
            <w:proofErr w:type="gramStart"/>
            <w:r>
              <w:rPr>
                <w:rFonts w:eastAsiaTheme="minorEastAsia"/>
                <w:lang w:eastAsia="ja-JP"/>
              </w:rPr>
              <w:t>i.e.</w:t>
            </w:r>
            <w:proofErr w:type="gramEnd"/>
            <w:r>
              <w:rPr>
                <w:rFonts w:eastAsiaTheme="minorEastAsia"/>
                <w:lang w:eastAsia="ja-JP"/>
              </w:rPr>
              <w:t xml:space="preserve"> need to tick “RAN box” in cover page)?</w:t>
            </w:r>
          </w:p>
          <w:p w14:paraId="7BDE24E0" w14:textId="44200F14" w:rsidR="0004480E" w:rsidRPr="0004480E" w:rsidRDefault="0004480E" w:rsidP="006F002B">
            <w:pPr>
              <w:pStyle w:val="TAC"/>
              <w:spacing w:before="20" w:after="20"/>
              <w:ind w:left="57" w:right="57"/>
              <w:jc w:val="left"/>
              <w:rPr>
                <w:rFonts w:eastAsiaTheme="minorEastAsia" w:cs="Arial"/>
                <w:lang w:eastAsia="ja-JP"/>
              </w:rPr>
            </w:pPr>
            <w:r w:rsidRPr="0004480E">
              <w:rPr>
                <w:rFonts w:cs="Arial"/>
                <w:color w:val="00B0F0"/>
                <w:lang w:eastAsia="zh-CN"/>
              </w:rPr>
              <w:t xml:space="preserve">[vivo]: this CR does not impact the network side as we </w:t>
            </w:r>
            <w:proofErr w:type="spellStart"/>
            <w:r w:rsidRPr="0004480E">
              <w:rPr>
                <w:rFonts w:cs="Arial"/>
                <w:color w:val="00B0F0"/>
                <w:lang w:eastAsia="zh-CN"/>
              </w:rPr>
              <w:t>analyze</w:t>
            </w:r>
            <w:proofErr w:type="spellEnd"/>
            <w:r w:rsidRPr="0004480E">
              <w:rPr>
                <w:rFonts w:cs="Arial"/>
                <w:color w:val="00B0F0"/>
                <w:lang w:eastAsia="zh-CN"/>
              </w:rPr>
              <w:t xml:space="preserve"> </w:t>
            </w:r>
            <w:r w:rsidRPr="0004480E">
              <w:rPr>
                <w:rFonts w:eastAsiaTheme="minorEastAsia" w:cs="Arial"/>
                <w:color w:val="00B0F0"/>
                <w:lang w:eastAsia="ja-JP"/>
              </w:rPr>
              <w:t>in the Inter-operability part of the CR</w:t>
            </w:r>
            <w:r w:rsidR="00E23E17">
              <w:rPr>
                <w:rFonts w:eastAsiaTheme="minorEastAsia" w:cs="Arial"/>
                <w:color w:val="00B0F0"/>
                <w:lang w:eastAsia="ja-JP"/>
              </w:rPr>
              <w:t xml:space="preserve"> coversheet</w:t>
            </w:r>
            <w:r w:rsidRPr="0004480E">
              <w:rPr>
                <w:rFonts w:eastAsiaTheme="minorEastAsia" w:cs="Arial"/>
                <w:color w:val="00B0F0"/>
                <w:lang w:eastAsia="ja-JP"/>
              </w:rPr>
              <w:t>.</w:t>
            </w:r>
            <w:r>
              <w:rPr>
                <w:rFonts w:eastAsiaTheme="minorEastAsia" w:cs="Arial"/>
                <w:lang w:eastAsia="ja-JP"/>
              </w:rPr>
              <w:t xml:space="preserve"> </w:t>
            </w:r>
            <w:r w:rsidRPr="0004480E">
              <w:rPr>
                <w:rFonts w:eastAsiaTheme="minorEastAsia" w:cs="Arial"/>
                <w:color w:val="00B0F0"/>
                <w:lang w:eastAsia="ja-JP"/>
              </w:rPr>
              <w:t xml:space="preserve">We will revise the RAN box in </w:t>
            </w:r>
            <w:r w:rsidR="00E23E17">
              <w:rPr>
                <w:rFonts w:eastAsiaTheme="minorEastAsia" w:cs="Arial"/>
                <w:color w:val="00B0F0"/>
                <w:lang w:eastAsia="ja-JP"/>
              </w:rPr>
              <w:t xml:space="preserve">the </w:t>
            </w:r>
            <w:r w:rsidRPr="0004480E">
              <w:rPr>
                <w:rFonts w:eastAsiaTheme="minorEastAsia" w:cs="Arial"/>
                <w:color w:val="00B0F0"/>
                <w:lang w:eastAsia="ja-JP"/>
              </w:rPr>
              <w:t>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r w:rsidR="00231BFF" w14:paraId="4EA931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E15FC1" w14:textId="4BDCA3E3"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0234163" w14:textId="6A8811A1"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3903761" w14:textId="77777777" w:rsidR="00231BFF" w:rsidRPr="006B4A36" w:rsidRDefault="00231BFF" w:rsidP="006F002B">
            <w:pPr>
              <w:pStyle w:val="TAC"/>
              <w:spacing w:before="20" w:after="20"/>
              <w:ind w:left="57" w:right="57"/>
              <w:jc w:val="left"/>
              <w:rPr>
                <w:rFonts w:eastAsiaTheme="minorEastAsia"/>
                <w:lang w:eastAsia="ja-JP"/>
              </w:rPr>
            </w:pPr>
          </w:p>
        </w:tc>
      </w:tr>
      <w:tr w:rsidR="0058346E" w14:paraId="3CA93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6F90F" w14:textId="49F9ADA1"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8CD9110" w14:textId="535EC26A" w:rsidR="0058346E" w:rsidRDefault="0058346E" w:rsidP="006F002B">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42D9C5" w14:textId="77777777" w:rsidR="0058346E" w:rsidRPr="006B4A36" w:rsidRDefault="0058346E" w:rsidP="006F002B">
            <w:pPr>
              <w:pStyle w:val="TAC"/>
              <w:spacing w:before="20" w:after="20"/>
              <w:ind w:left="57" w:right="57"/>
              <w:jc w:val="left"/>
              <w:rPr>
                <w:rFonts w:eastAsiaTheme="minorEastAsia"/>
                <w:lang w:eastAsia="ja-JP"/>
              </w:rPr>
            </w:pPr>
          </w:p>
        </w:tc>
      </w:tr>
      <w:tr w:rsidR="003970EF" w14:paraId="161977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927778" w14:textId="02F623D1" w:rsidR="003970EF" w:rsidRDefault="003970EF" w:rsidP="003970EF">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8FE027F" w14:textId="37C8CBD6" w:rsidR="003970EF" w:rsidRDefault="003970EF" w:rsidP="003970EF">
            <w:pPr>
              <w:pStyle w:val="TAC"/>
              <w:spacing w:before="20" w:after="20"/>
              <w:ind w:left="57" w:right="57"/>
              <w:jc w:val="left"/>
              <w:rPr>
                <w:rFonts w:eastAsia="Malgun Gothic"/>
                <w:lang w:eastAsia="ko-KR"/>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2D40B274"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would have been good if the cover page provided the consequences if not accepted at the system level – that is, in terms of UE external behaviour, considering also NAS behaviour if AS provided this different cause to NAS.</w:t>
            </w:r>
          </w:p>
          <w:p w14:paraId="260AD13A"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is also not clear why the RAN box is ticked in the cover page – is there an external visible behaviour change that impacts RAN?</w:t>
            </w:r>
          </w:p>
          <w:p w14:paraId="5269AD8C"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These should be clarified in the cover page.</w:t>
            </w:r>
          </w:p>
          <w:p w14:paraId="23B29C0D" w14:textId="3D70DC99" w:rsidR="0004480E" w:rsidRPr="006B4A36" w:rsidRDefault="0004480E" w:rsidP="003970EF">
            <w:pPr>
              <w:pStyle w:val="TAC"/>
              <w:spacing w:before="20" w:after="20"/>
              <w:ind w:left="57" w:right="57"/>
              <w:jc w:val="left"/>
              <w:rPr>
                <w:rFonts w:eastAsiaTheme="minorEastAsia"/>
                <w:lang w:eastAsia="ja-JP"/>
              </w:rPr>
            </w:pPr>
            <w:r w:rsidRPr="0004480E">
              <w:rPr>
                <w:rFonts w:eastAsiaTheme="minorEastAsia"/>
                <w:color w:val="00B0F0"/>
                <w:lang w:eastAsia="ja-JP"/>
              </w:rPr>
              <w:t xml:space="preserve">[vivo]: </w:t>
            </w:r>
            <w:r w:rsidR="00115A24" w:rsidRPr="00115A24">
              <w:rPr>
                <w:rFonts w:eastAsiaTheme="minorEastAsia"/>
                <w:color w:val="00B0F0"/>
                <w:lang w:eastAsia="ja-JP"/>
              </w:rPr>
              <w:t>we think the main intention of this CR is to keep the wording release cause of RRC_INACTIVE UE resuming the RRC connection procedure consistent in TS36.331</w:t>
            </w:r>
            <w:r w:rsidR="00115A24">
              <w:rPr>
                <w:rFonts w:eastAsiaTheme="minorEastAsia"/>
                <w:color w:val="00B0F0"/>
                <w:lang w:eastAsia="ja-JP"/>
              </w:rPr>
              <w:t>( as Nokia said,</w:t>
            </w:r>
            <w:r w:rsidR="00115A24" w:rsidRPr="00115A24">
              <w:rPr>
                <w:rFonts w:ascii="Times New Roman" w:eastAsiaTheme="minorEastAsia" w:hAnsi="Times New Roman"/>
                <w:sz w:val="20"/>
                <w:lang w:eastAsia="ja-JP"/>
              </w:rPr>
              <w:t xml:space="preserve"> </w:t>
            </w:r>
            <w:r w:rsidR="00115A24">
              <w:rPr>
                <w:rFonts w:eastAsiaTheme="minorEastAsia"/>
                <w:color w:val="00B0F0"/>
                <w:lang w:eastAsia="ja-JP"/>
              </w:rPr>
              <w:t>a</w:t>
            </w:r>
            <w:r w:rsidR="00115A24" w:rsidRPr="00115A24">
              <w:rPr>
                <w:rFonts w:eastAsiaTheme="minorEastAsia"/>
                <w:color w:val="00B0F0"/>
                <w:lang w:eastAsia="ja-JP"/>
              </w:rPr>
              <w:t>t least in NR specifications release cause 'RRC Resume failure' is used in these cases like it is being proposed here.</w:t>
            </w:r>
            <w:r w:rsidR="00115A24">
              <w:rPr>
                <w:rFonts w:eastAsiaTheme="minorEastAsia"/>
                <w:color w:val="00B0F0"/>
                <w:lang w:eastAsia="ja-JP"/>
              </w:rPr>
              <w:t>)</w:t>
            </w:r>
            <w:r w:rsidR="00115A24" w:rsidRPr="00115A24">
              <w:rPr>
                <w:rFonts w:eastAsiaTheme="minorEastAsia"/>
                <w:color w:val="00B0F0"/>
                <w:lang w:eastAsia="ja-JP"/>
              </w:rPr>
              <w:t xml:space="preserve">. As for the UE external behaviour, </w:t>
            </w:r>
            <w:r w:rsidR="00E23E17">
              <w:rPr>
                <w:rFonts w:eastAsiaTheme="minorEastAsia"/>
                <w:color w:val="00B0F0"/>
                <w:lang w:eastAsia="ja-JP"/>
              </w:rPr>
              <w:t xml:space="preserve">both </w:t>
            </w:r>
            <w:r w:rsidR="00115A24" w:rsidRPr="00115A24">
              <w:rPr>
                <w:rFonts w:eastAsiaTheme="minorEastAsia"/>
                <w:color w:val="00B0F0"/>
                <w:lang w:eastAsia="ja-JP"/>
              </w:rPr>
              <w:t>the RRC layer and NAS layer are not impacted. Because, according to TS24.501, “ ‘RRC resume failure’ can be considered as an indication that the resumption of the RRC connection has failed”  does not preclude other indication methods.</w:t>
            </w:r>
          </w:p>
        </w:tc>
      </w:tr>
      <w:tr w:rsidR="003467A4" w14:paraId="45EA1C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FA446A" w14:textId="4070DA83" w:rsidR="003467A4" w:rsidRDefault="003467A4"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1F74FD" w14:textId="1FFB8D9C" w:rsidR="003467A4" w:rsidRDefault="003467A4"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2D80FFC" w14:textId="77777777" w:rsidR="003467A4" w:rsidRDefault="003467A4" w:rsidP="003970EF">
            <w:pPr>
              <w:pStyle w:val="TAC"/>
              <w:spacing w:before="20" w:after="20"/>
              <w:ind w:left="57" w:right="57"/>
              <w:jc w:val="left"/>
              <w:rPr>
                <w:rFonts w:eastAsiaTheme="minorEastAsia"/>
                <w:lang w:eastAsia="ja-JP"/>
              </w:rPr>
            </w:pPr>
          </w:p>
        </w:tc>
      </w:tr>
      <w:tr w:rsidR="004F563C" w14:paraId="041BF4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69D411" w14:textId="3F83CE2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FF987C2" w14:textId="3E898C73"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A19C9" w14:textId="77777777" w:rsidR="004F563C" w:rsidRDefault="004F563C" w:rsidP="003970EF">
            <w:pPr>
              <w:pStyle w:val="TAC"/>
              <w:spacing w:before="20" w:after="20"/>
              <w:ind w:left="57" w:right="57"/>
              <w:jc w:val="left"/>
              <w:rPr>
                <w:rFonts w:eastAsiaTheme="minorEastAsia"/>
                <w:lang w:eastAsia="ja-JP"/>
              </w:rPr>
            </w:pPr>
          </w:p>
        </w:tc>
      </w:tr>
      <w:tr w:rsidR="0063380E" w14:paraId="4BF1608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E685E4"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DAB6268" w14:textId="77777777" w:rsidR="0063380E" w:rsidRPr="0063380E" w:rsidRDefault="0063380E" w:rsidP="00740160">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2EAFCCF" w14:textId="77777777" w:rsidR="0063380E" w:rsidRDefault="0063380E" w:rsidP="00740160">
            <w:pPr>
              <w:pStyle w:val="TAC"/>
              <w:spacing w:before="20" w:after="20"/>
              <w:ind w:left="57" w:right="57"/>
              <w:jc w:val="left"/>
              <w:rPr>
                <w:rFonts w:eastAsiaTheme="minorEastAsia"/>
                <w:lang w:eastAsia="ja-JP"/>
              </w:rPr>
            </w:pPr>
          </w:p>
        </w:tc>
      </w:tr>
    </w:tbl>
    <w:p w14:paraId="6D0525D0" w14:textId="77777777" w:rsidR="00AC4D5D" w:rsidRDefault="00AC4D5D" w:rsidP="00AC4D5D">
      <w:pPr>
        <w:widowControl w:val="0"/>
        <w:spacing w:after="160" w:line="259" w:lineRule="auto"/>
        <w:jc w:val="both"/>
        <w:rPr>
          <w:rFonts w:ascii="Arial" w:hAnsi="Arial" w:cs="Arial"/>
          <w:b/>
          <w:color w:val="0070C0"/>
          <w:kern w:val="2"/>
          <w:u w:val="single"/>
          <w:lang w:val="en-US" w:eastAsia="zh-CN"/>
        </w:rPr>
      </w:pPr>
    </w:p>
    <w:p w14:paraId="2DFEBB30" w14:textId="0236025C"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205FE29A"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1984F056" w14:textId="05583D78" w:rsidR="00AC4D5D" w:rsidRDefault="00AC4D5D" w:rsidP="00AC4D5D">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13 companies are in general fine with the proposed change.</w:t>
      </w:r>
    </w:p>
    <w:p w14:paraId="1C04C42C" w14:textId="762076D9" w:rsidR="00AC4D5D" w:rsidRDefault="00AC4D5D" w:rsidP="00AC4D5D">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NEC has doubts about the RAN Box tick in the cover-page of the CR.</w:t>
      </w:r>
    </w:p>
    <w:p w14:paraId="12385B10" w14:textId="2FEBFE0D" w:rsidR="00AC4D5D" w:rsidRDefault="00AC4D5D" w:rsidP="00AC4D5D">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2</w:t>
      </w:r>
      <w:r w:rsidRPr="00D61190">
        <w:rPr>
          <w:rFonts w:ascii="Arial" w:eastAsia="DengXian" w:hAnsi="Arial" w:cs="Arial"/>
          <w:kern w:val="2"/>
          <w:lang w:val="en-US" w:eastAsia="zh-CN"/>
        </w:rPr>
        <w:t xml:space="preserve"> companies </w:t>
      </w:r>
      <w:r>
        <w:rPr>
          <w:rFonts w:ascii="Arial" w:eastAsia="DengXian" w:hAnsi="Arial" w:cs="Arial"/>
          <w:kern w:val="2"/>
          <w:lang w:val="en-US" w:eastAsia="zh-CN"/>
        </w:rPr>
        <w:t>are not sure about the change</w:t>
      </w:r>
    </w:p>
    <w:p w14:paraId="170A3661" w14:textId="7023853A" w:rsidR="00AC4D5D" w:rsidRPr="00AC4D5D" w:rsidRDefault="00AC4D5D" w:rsidP="00AC4D5D">
      <w:pPr>
        <w:pStyle w:val="ListParagraph"/>
        <w:numPr>
          <w:ilvl w:val="1"/>
          <w:numId w:val="7"/>
        </w:numPr>
        <w:rPr>
          <w:rFonts w:ascii="Arial" w:eastAsia="DengXian" w:hAnsi="Arial" w:cs="Arial"/>
          <w:kern w:val="2"/>
          <w:lang w:val="en-US" w:eastAsia="zh-CN"/>
        </w:rPr>
      </w:pPr>
      <w:r>
        <w:rPr>
          <w:rFonts w:ascii="Arial" w:eastAsia="DengXian" w:hAnsi="Arial" w:cs="Arial"/>
          <w:kern w:val="2"/>
          <w:lang w:val="en-US" w:eastAsia="zh-CN"/>
        </w:rPr>
        <w:t>Intel has concerns about “Consequence if not approved” part and “RAN box tick” in the cover-page.</w:t>
      </w:r>
    </w:p>
    <w:p w14:paraId="6978946B" w14:textId="4B3F36E0"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 change is acceptable by the majority view and the there is no RAN side impact. Hence, the following proposal is given based on the majority’s preference:</w:t>
      </w:r>
    </w:p>
    <w:p w14:paraId="51E2BB3D" w14:textId="780C0C40" w:rsidR="00AC4D5D" w:rsidRPr="00F106E6"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sidR="00BB285D">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 xml:space="preserve">7839 are revised to remove the “RAN box tick” in </w:t>
      </w:r>
      <w:r w:rsidR="000F0786">
        <w:rPr>
          <w:rFonts w:ascii="Arial" w:hAnsi="Arial" w:cs="Arial"/>
          <w:b/>
          <w:kern w:val="2"/>
          <w:lang w:val="en-US" w:eastAsia="zh-CN"/>
        </w:rPr>
        <w:t xml:space="preserve">the </w:t>
      </w:r>
      <w:r>
        <w:rPr>
          <w:rFonts w:ascii="Arial" w:hAnsi="Arial" w:cs="Arial"/>
          <w:b/>
          <w:kern w:val="2"/>
          <w:lang w:val="en-US" w:eastAsia="zh-CN"/>
        </w:rPr>
        <w:t>cover page</w:t>
      </w:r>
      <w:r w:rsidR="000F0786">
        <w:rPr>
          <w:rFonts w:ascii="Arial" w:hAnsi="Arial" w:cs="Arial"/>
          <w:b/>
          <w:kern w:val="2"/>
          <w:lang w:val="en-US" w:eastAsia="zh-CN"/>
        </w:rPr>
        <w:t>(s)</w:t>
      </w:r>
      <w:r>
        <w:rPr>
          <w:rFonts w:ascii="Arial" w:hAnsi="Arial" w:cs="Arial"/>
          <w:b/>
          <w:kern w:val="2"/>
          <w:lang w:val="en-US" w:eastAsia="zh-CN"/>
        </w:rPr>
        <w:t xml:space="preserve"> and the changes can be agreed</w:t>
      </w:r>
      <w:r w:rsidRPr="00F106E6">
        <w:rPr>
          <w:rFonts w:ascii="Arial" w:hAnsi="Arial" w:cs="Arial"/>
          <w:b/>
          <w:kern w:val="2"/>
          <w:lang w:val="en-US" w:eastAsia="zh-CN"/>
        </w:rPr>
        <w:t>.</w:t>
      </w:r>
    </w:p>
    <w:p w14:paraId="01641E2C" w14:textId="77777777" w:rsidR="00EC5398" w:rsidRDefault="00EC5398">
      <w:pPr>
        <w:spacing w:beforeLines="50" w:before="120" w:afterLines="50" w:after="120"/>
        <w:jc w:val="both"/>
        <w:rPr>
          <w:rFonts w:eastAsia="DengXian"/>
          <w:lang w:eastAsia="zh-CN"/>
        </w:rPr>
      </w:pPr>
    </w:p>
    <w:p w14:paraId="78E6234C" w14:textId="77777777" w:rsidR="00EC5398" w:rsidRDefault="00991EC8">
      <w:pPr>
        <w:pStyle w:val="Heading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BCC4659" w14:textId="77777777" w:rsidR="00EC5398" w:rsidRDefault="00991EC8">
      <w:pPr>
        <w:spacing w:beforeLines="50" w:before="120" w:afterLines="50" w:after="120"/>
        <w:jc w:val="both"/>
        <w:rPr>
          <w:lang w:val="en-US" w:eastAsia="zh-CN"/>
        </w:rPr>
      </w:pPr>
      <w:r>
        <w:rPr>
          <w:rFonts w:eastAsia="DengXian"/>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 xml:space="preserve">And suggest </w:t>
            </w:r>
            <w:proofErr w:type="gramStart"/>
            <w:r>
              <w:rPr>
                <w:lang w:eastAsia="zh-CN"/>
              </w:rPr>
              <w:t>to put</w:t>
            </w:r>
            <w:proofErr w:type="gramEnd"/>
            <w:r>
              <w:rPr>
                <w:lang w:eastAsia="zh-CN"/>
              </w:rPr>
              <w:t xml:space="preserve">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r w:rsidR="00231BFF" w14:paraId="04708B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1CE527" w14:textId="63A56AA4"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18FE029" w14:textId="5BF8FFAD"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975A4F" w14:textId="7A75717A" w:rsidR="00231BFF" w:rsidRDefault="00231BFF" w:rsidP="00231BFF">
            <w:pPr>
              <w:pStyle w:val="TAC"/>
              <w:spacing w:before="20" w:after="20"/>
              <w:ind w:left="57" w:right="57"/>
              <w:jc w:val="left"/>
              <w:rPr>
                <w:rFonts w:eastAsiaTheme="minorEastAsia"/>
                <w:lang w:eastAsia="ja-JP"/>
              </w:rPr>
            </w:pPr>
            <w:r>
              <w:rPr>
                <w:rFonts w:eastAsia="Malgun Gothic" w:hint="eastAsia"/>
                <w:lang w:eastAsia="ko-KR"/>
              </w:rPr>
              <w:t>Can be included in Rapporte</w:t>
            </w:r>
            <w:r>
              <w:rPr>
                <w:rFonts w:eastAsia="Malgun Gothic"/>
                <w:lang w:eastAsia="ko-KR"/>
              </w:rPr>
              <w:t>u</w:t>
            </w:r>
            <w:r>
              <w:rPr>
                <w:rFonts w:eastAsia="Malgun Gothic" w:hint="eastAsia"/>
                <w:lang w:eastAsia="ko-KR"/>
              </w:rPr>
              <w:t>r</w:t>
            </w:r>
            <w:r>
              <w:rPr>
                <w:rFonts w:eastAsia="Malgun Gothic"/>
                <w:lang w:eastAsia="ko-KR"/>
              </w:rPr>
              <w:t>’s CR</w:t>
            </w:r>
          </w:p>
        </w:tc>
      </w:tr>
      <w:tr w:rsidR="0058346E" w14:paraId="586A6F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23525" w14:textId="6ACCA20B" w:rsidR="0058346E" w:rsidRDefault="0058346E" w:rsidP="0058346E">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97DA622" w14:textId="1E1480F3" w:rsidR="0058346E" w:rsidRDefault="0058346E"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45B2A17" w14:textId="77777777" w:rsidR="0058346E" w:rsidRDefault="0058346E" w:rsidP="00231BFF">
            <w:pPr>
              <w:pStyle w:val="TAC"/>
              <w:spacing w:before="20" w:after="20"/>
              <w:ind w:left="57" w:right="57"/>
              <w:jc w:val="left"/>
              <w:rPr>
                <w:rFonts w:eastAsia="Malgun Gothic"/>
                <w:lang w:eastAsia="ko-KR"/>
              </w:rPr>
            </w:pPr>
          </w:p>
        </w:tc>
      </w:tr>
      <w:tr w:rsidR="00037A22" w14:paraId="0534B38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1E892" w14:textId="3DB0046A" w:rsidR="00037A22" w:rsidRDefault="00037A22" w:rsidP="0058346E">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741AED" w14:textId="13A88939" w:rsidR="00037A22" w:rsidRDefault="00037A22"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239F9E7" w14:textId="77777777" w:rsidR="00037A22" w:rsidRDefault="00037A22" w:rsidP="00231BFF">
            <w:pPr>
              <w:pStyle w:val="TAC"/>
              <w:spacing w:before="20" w:after="20"/>
              <w:ind w:left="57" w:right="57"/>
              <w:jc w:val="left"/>
              <w:rPr>
                <w:rFonts w:eastAsia="Malgun Gothic"/>
                <w:lang w:eastAsia="ko-KR"/>
              </w:rPr>
            </w:pPr>
          </w:p>
        </w:tc>
      </w:tr>
      <w:tr w:rsidR="004F563C" w14:paraId="533B37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6C690" w14:textId="21D056D4" w:rsidR="004F563C" w:rsidRPr="004F563C" w:rsidRDefault="004F563C" w:rsidP="0058346E">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68C60CD" w14:textId="509FB49E" w:rsidR="004F563C" w:rsidRPr="004F563C" w:rsidRDefault="004F563C" w:rsidP="00231BF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6A4DE5" w14:textId="77777777" w:rsidR="004F563C" w:rsidRDefault="004F563C" w:rsidP="00231BFF">
            <w:pPr>
              <w:pStyle w:val="TAC"/>
              <w:spacing w:before="20" w:after="20"/>
              <w:ind w:left="57" w:right="57"/>
              <w:jc w:val="left"/>
              <w:rPr>
                <w:rFonts w:eastAsia="Malgun Gothic"/>
                <w:lang w:eastAsia="ko-KR"/>
              </w:rPr>
            </w:pPr>
          </w:p>
        </w:tc>
      </w:tr>
      <w:tr w:rsidR="0063380E" w14:paraId="5431940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105449" w14:textId="77777777" w:rsidR="0063380E" w:rsidRPr="0063380E" w:rsidRDefault="0063380E" w:rsidP="00740160">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17E5075" w14:textId="77777777" w:rsidR="0063380E" w:rsidRPr="0063380E" w:rsidRDefault="0063380E" w:rsidP="00740160">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E16D79" w14:textId="77777777" w:rsidR="0063380E" w:rsidRPr="0063380E" w:rsidRDefault="0063380E" w:rsidP="00740160">
            <w:pPr>
              <w:pStyle w:val="TAC"/>
              <w:spacing w:before="20" w:after="20"/>
              <w:ind w:left="57" w:right="57"/>
              <w:jc w:val="left"/>
              <w:rPr>
                <w:rFonts w:eastAsia="Malgun Gothic"/>
                <w:lang w:eastAsia="ko-KR"/>
              </w:rPr>
            </w:pPr>
          </w:p>
        </w:tc>
      </w:tr>
    </w:tbl>
    <w:p w14:paraId="1F6FF93B" w14:textId="77777777" w:rsidR="00144909" w:rsidRDefault="00144909" w:rsidP="00144909">
      <w:pPr>
        <w:widowControl w:val="0"/>
        <w:spacing w:after="160" w:line="259" w:lineRule="auto"/>
        <w:jc w:val="both"/>
        <w:rPr>
          <w:rFonts w:ascii="Arial" w:hAnsi="Arial" w:cs="Arial"/>
          <w:b/>
          <w:color w:val="0070C0"/>
          <w:kern w:val="2"/>
          <w:u w:val="single"/>
          <w:lang w:val="en-US" w:eastAsia="zh-CN"/>
        </w:rPr>
      </w:pPr>
    </w:p>
    <w:p w14:paraId="351DCA49" w14:textId="1820051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52E62577" w14:textId="77777777"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623822FD" w14:textId="3E867D86"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w:t>
      </w:r>
      <w:r w:rsidR="00D61190">
        <w:rPr>
          <w:rFonts w:ascii="Arial" w:eastAsia="DengXian" w:hAnsi="Arial" w:cs="Arial"/>
          <w:kern w:val="2"/>
          <w:lang w:val="en-US" w:eastAsia="zh-CN"/>
        </w:rPr>
        <w:t xml:space="preserve">2 </w:t>
      </w:r>
      <w:r>
        <w:rPr>
          <w:rFonts w:ascii="Arial" w:eastAsia="DengXian" w:hAnsi="Arial" w:cs="Arial"/>
          <w:kern w:val="2"/>
          <w:lang w:val="en-US" w:eastAsia="zh-CN"/>
        </w:rPr>
        <w:t xml:space="preserve">companies are </w:t>
      </w:r>
      <w:r w:rsidR="00D61190">
        <w:rPr>
          <w:rFonts w:ascii="Arial" w:eastAsia="DengXian" w:hAnsi="Arial" w:cs="Arial"/>
          <w:kern w:val="2"/>
          <w:lang w:val="en-US" w:eastAsia="zh-CN"/>
        </w:rPr>
        <w:t xml:space="preserve">in general </w:t>
      </w:r>
      <w:r>
        <w:rPr>
          <w:rFonts w:ascii="Arial" w:eastAsia="DengXian" w:hAnsi="Arial" w:cs="Arial"/>
          <w:kern w:val="2"/>
          <w:lang w:val="en-US" w:eastAsia="zh-CN"/>
        </w:rPr>
        <w:t xml:space="preserve">fine with the </w:t>
      </w:r>
      <w:r w:rsidR="00D61190">
        <w:rPr>
          <w:rFonts w:ascii="Arial" w:eastAsia="DengXian" w:hAnsi="Arial" w:cs="Arial"/>
          <w:kern w:val="2"/>
          <w:lang w:val="en-US" w:eastAsia="zh-CN"/>
        </w:rPr>
        <w:t xml:space="preserve">proposed </w:t>
      </w:r>
      <w:r>
        <w:rPr>
          <w:rFonts w:ascii="Arial" w:eastAsia="DengXian" w:hAnsi="Arial" w:cs="Arial"/>
          <w:kern w:val="2"/>
          <w:lang w:val="en-US" w:eastAsia="zh-CN"/>
        </w:rPr>
        <w:t>change.</w:t>
      </w:r>
    </w:p>
    <w:p w14:paraId="0390A360" w14:textId="56AF5ED0" w:rsidR="00D61190" w:rsidRDefault="00D61190"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Lenovo think the reference to 5.3.4A.2 needs to be removed from R15 CR.</w:t>
      </w:r>
    </w:p>
    <w:p w14:paraId="1EA33F2B" w14:textId="6A89904F" w:rsidR="00144909"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MTK</w:t>
      </w:r>
      <w:r w:rsidR="00D61190">
        <w:rPr>
          <w:rFonts w:ascii="Arial" w:eastAsia="DengXian" w:hAnsi="Arial" w:cs="Arial"/>
          <w:kern w:val="2"/>
          <w:lang w:val="en-US" w:eastAsia="zh-CN"/>
        </w:rPr>
        <w:t xml:space="preserve"> and LG</w:t>
      </w:r>
      <w:r>
        <w:rPr>
          <w:rFonts w:ascii="Arial" w:eastAsia="DengXian" w:hAnsi="Arial" w:cs="Arial"/>
          <w:kern w:val="2"/>
          <w:lang w:val="en-US" w:eastAsia="zh-CN"/>
        </w:rPr>
        <w:t xml:space="preserve"> suggest this CR</w:t>
      </w:r>
      <w:r w:rsidR="00EB68AE">
        <w:rPr>
          <w:rFonts w:ascii="Arial" w:eastAsia="DengXian" w:hAnsi="Arial" w:cs="Arial"/>
          <w:kern w:val="2"/>
          <w:lang w:val="en-US" w:eastAsia="zh-CN"/>
        </w:rPr>
        <w:t xml:space="preserve"> can be merged</w:t>
      </w:r>
      <w:r>
        <w:rPr>
          <w:rFonts w:ascii="Arial" w:eastAsia="DengXian" w:hAnsi="Arial" w:cs="Arial"/>
          <w:kern w:val="2"/>
          <w:lang w:val="en-US" w:eastAsia="zh-CN"/>
        </w:rPr>
        <w:t xml:space="preserve"> into rapporteur CR</w:t>
      </w:r>
    </w:p>
    <w:p w14:paraId="22CE8ADC" w14:textId="7DB69F8F" w:rsidR="00144909" w:rsidRPr="00EB68AE" w:rsidRDefault="00D61190" w:rsidP="00EB68AE">
      <w:pPr>
        <w:pStyle w:val="ListParagraph"/>
        <w:numPr>
          <w:ilvl w:val="0"/>
          <w:numId w:val="7"/>
        </w:numPr>
        <w:rPr>
          <w:rFonts w:ascii="Arial" w:eastAsia="DengXian" w:hAnsi="Arial" w:cs="Arial"/>
          <w:kern w:val="2"/>
          <w:lang w:val="en-US" w:eastAsia="zh-CN"/>
        </w:rPr>
      </w:pPr>
      <w:r>
        <w:rPr>
          <w:rFonts w:ascii="Arial" w:eastAsia="DengXian" w:hAnsi="Arial" w:cs="Arial"/>
          <w:kern w:val="2"/>
          <w:lang w:val="en-US" w:eastAsia="zh-CN"/>
        </w:rPr>
        <w:t>3</w:t>
      </w:r>
      <w:r w:rsidR="00144909" w:rsidRPr="00D61190">
        <w:rPr>
          <w:rFonts w:ascii="Arial" w:eastAsia="DengXian" w:hAnsi="Arial" w:cs="Arial"/>
          <w:kern w:val="2"/>
          <w:lang w:val="en-US" w:eastAsia="zh-CN"/>
        </w:rPr>
        <w:t xml:space="preserve"> companies </w:t>
      </w:r>
      <w:r w:rsidRPr="00D61190">
        <w:rPr>
          <w:rFonts w:ascii="Arial" w:eastAsia="DengXian" w:hAnsi="Arial" w:cs="Arial"/>
          <w:kern w:val="2"/>
          <w:lang w:val="en-US" w:eastAsia="zh-CN"/>
        </w:rPr>
        <w:t>think these changes are editorial and need to merge it into rapporteur CR</w:t>
      </w:r>
    </w:p>
    <w:p w14:paraId="0AC2DF69" w14:textId="2ACA927B" w:rsidR="00D61190"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The rapporteur think the Lenovo comment is correct and the Rel-15 CR R2-2108</w:t>
      </w:r>
      <w:r w:rsidR="00AC4D5D">
        <w:rPr>
          <w:rFonts w:ascii="Arial" w:hAnsi="Arial" w:cs="Arial"/>
          <w:kern w:val="2"/>
          <w:lang w:val="en-US" w:eastAsia="zh-CN"/>
        </w:rPr>
        <w:t>616</w:t>
      </w:r>
      <w:r>
        <w:rPr>
          <w:rFonts w:ascii="Arial" w:hAnsi="Arial" w:cs="Arial"/>
          <w:kern w:val="2"/>
          <w:lang w:val="en-US" w:eastAsia="zh-CN"/>
        </w:rPr>
        <w:t xml:space="preserve"> needs to be revised. Then Rel-16 CR R2-210</w:t>
      </w:r>
      <w:r w:rsidR="00AC4D5D">
        <w:rPr>
          <w:rFonts w:ascii="Arial" w:hAnsi="Arial" w:cs="Arial"/>
          <w:kern w:val="2"/>
          <w:lang w:val="en-US" w:eastAsia="zh-CN"/>
        </w:rPr>
        <w:t>8617</w:t>
      </w:r>
      <w:r>
        <w:rPr>
          <w:rFonts w:ascii="Arial" w:hAnsi="Arial" w:cs="Arial"/>
          <w:kern w:val="2"/>
          <w:lang w:val="en-US" w:eastAsia="zh-CN"/>
        </w:rPr>
        <w:t xml:space="preserve"> is not an exact mirror CR. </w:t>
      </w:r>
    </w:p>
    <w:p w14:paraId="68B1EEE3" w14:textId="66552597" w:rsidR="00144909"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Since there are only 5 companies suggest to merge it into rapporteur CR, and the change do</w:t>
      </w:r>
      <w:r w:rsidR="00EB68AE">
        <w:rPr>
          <w:rFonts w:ascii="Arial" w:hAnsi="Arial" w:cs="Arial"/>
          <w:kern w:val="2"/>
          <w:lang w:val="en-US" w:eastAsia="zh-CN"/>
        </w:rPr>
        <w:t>es</w:t>
      </w:r>
      <w:r>
        <w:rPr>
          <w:rFonts w:ascii="Arial" w:hAnsi="Arial" w:cs="Arial"/>
          <w:kern w:val="2"/>
          <w:lang w:val="en-US" w:eastAsia="zh-CN"/>
        </w:rPr>
        <w:t xml:space="preserve"> add a new case for RRC processing delay, the following proposal is given based on the majority’s preference:</w:t>
      </w:r>
    </w:p>
    <w:p w14:paraId="0D2679EC" w14:textId="637F43F5" w:rsidR="00144909" w:rsidRPr="00F106E6" w:rsidRDefault="00144909"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sidR="00BB285D">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w:t>
      </w:r>
      <w:r w:rsidR="00AC4D5D">
        <w:rPr>
          <w:rFonts w:ascii="Arial" w:hAnsi="Arial" w:cs="Arial"/>
          <w:b/>
          <w:kern w:val="2"/>
          <w:lang w:val="en-US" w:eastAsia="zh-CN"/>
        </w:rPr>
        <w:t>616</w:t>
      </w:r>
      <w:r w:rsidRPr="00144909">
        <w:rPr>
          <w:rFonts w:ascii="Arial" w:hAnsi="Arial" w:cs="Arial"/>
          <w:b/>
          <w:kern w:val="2"/>
          <w:lang w:val="en-US" w:eastAsia="zh-CN"/>
        </w:rPr>
        <w:t>/R2-2108</w:t>
      </w:r>
      <w:r w:rsidR="00AC4D5D">
        <w:rPr>
          <w:rFonts w:ascii="Arial" w:hAnsi="Arial" w:cs="Arial"/>
          <w:b/>
          <w:kern w:val="2"/>
          <w:lang w:val="en-US" w:eastAsia="zh-CN"/>
        </w:rPr>
        <w:t>617</w:t>
      </w:r>
      <w:r>
        <w:rPr>
          <w:rFonts w:ascii="Arial" w:hAnsi="Arial" w:cs="Arial"/>
          <w:b/>
          <w:kern w:val="2"/>
          <w:lang w:val="en-US" w:eastAsia="zh-CN"/>
        </w:rPr>
        <w:t xml:space="preserve"> are </w:t>
      </w:r>
      <w:r w:rsidR="00D61190">
        <w:rPr>
          <w:rFonts w:ascii="Arial" w:hAnsi="Arial" w:cs="Arial"/>
          <w:b/>
          <w:kern w:val="2"/>
          <w:lang w:val="en-US" w:eastAsia="zh-CN"/>
        </w:rPr>
        <w:t>revised to fix the “reference to 5.3.4A.2” issue and agreed</w:t>
      </w:r>
      <w:r w:rsidRPr="00F106E6">
        <w:rPr>
          <w:rFonts w:ascii="Arial" w:hAnsi="Arial" w:cs="Arial"/>
          <w:b/>
          <w:kern w:val="2"/>
          <w:lang w:val="en-US" w:eastAsia="zh-CN"/>
        </w:rPr>
        <w:t>.</w:t>
      </w:r>
    </w:p>
    <w:p w14:paraId="305B614E" w14:textId="77777777" w:rsidR="00EC5398" w:rsidRDefault="00EC5398">
      <w:pPr>
        <w:spacing w:beforeLines="50" w:before="120" w:afterLines="50" w:after="120"/>
        <w:jc w:val="both"/>
        <w:rPr>
          <w:rFonts w:eastAsia="DengXian"/>
          <w:lang w:eastAsia="zh-CN"/>
        </w:rPr>
      </w:pPr>
    </w:p>
    <w:p w14:paraId="3CB0AC93" w14:textId="77777777" w:rsidR="00EC5398" w:rsidRDefault="00991EC8">
      <w:pPr>
        <w:pStyle w:val="Heading2"/>
        <w:ind w:left="0" w:firstLine="0"/>
      </w:pPr>
      <w:r>
        <w:t>3.4 PLMN-</w:t>
      </w:r>
      <w:proofErr w:type="spellStart"/>
      <w:r>
        <w:t>IdentityList</w:t>
      </w:r>
      <w:proofErr w:type="spellEnd"/>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lastRenderedPageBreak/>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proofErr w:type="spellStart"/>
      <w:r>
        <w:rPr>
          <w:i/>
          <w:iCs/>
        </w:rPr>
        <w:t>plmn-IdentityList</w:t>
      </w:r>
      <w:proofErr w:type="spellEnd"/>
      <w:r>
        <w:t xml:space="preserve"> of IE </w:t>
      </w:r>
      <w:r>
        <w:rPr>
          <w:i/>
          <w:iCs/>
        </w:rPr>
        <w:t>PLMN-</w:t>
      </w:r>
      <w:proofErr w:type="spellStart"/>
      <w:r>
        <w:rPr>
          <w:i/>
          <w:iCs/>
        </w:rPr>
        <w:t>IdentityInfoList</w:t>
      </w:r>
      <w:proofErr w:type="spellEnd"/>
      <w:r>
        <w:t xml:space="preserve"> to </w:t>
      </w:r>
      <w:proofErr w:type="spellStart"/>
      <w:r>
        <w:rPr>
          <w:i/>
          <w:iCs/>
        </w:rPr>
        <w:t>plmn-IdentityInfoList</w:t>
      </w:r>
      <w:proofErr w:type="spellEnd"/>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w:t>
            </w:r>
            <w:r w:rsidRPr="009C0F0F">
              <w:rPr>
                <w:color w:val="FF0000"/>
                <w:lang w:eastAsia="zh-CN"/>
              </w:rPr>
              <w:t xml:space="preserve"> procedural text</w:t>
            </w:r>
            <w:r>
              <w:rPr>
                <w:lang w:eastAsia="zh-CN"/>
              </w:rPr>
              <w:t xml:space="preserve"> to which the CR is pointing is clearly referring to the PLMN-ID of SIB1. However, if companies are eager to pursue this change, I believe that can be included in the </w:t>
            </w:r>
            <w:r w:rsidRPr="009C0F0F">
              <w:rPr>
                <w:color w:val="FF0000"/>
                <w:lang w:eastAsia="zh-CN"/>
              </w:rPr>
              <w:t>Rapporteur’s CR</w:t>
            </w:r>
            <w:r>
              <w:rPr>
                <w:lang w:eastAsia="zh-CN"/>
              </w:rPr>
              <w:t>.</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 xml:space="preserve">We think it is indeed good to avoid duplicated field name although not a must. We also suggest </w:t>
            </w:r>
            <w:proofErr w:type="gramStart"/>
            <w:r>
              <w:rPr>
                <w:lang w:eastAsia="zh-CN"/>
              </w:rPr>
              <w:t>to put</w:t>
            </w:r>
            <w:proofErr w:type="gramEnd"/>
            <w:r>
              <w:rPr>
                <w:lang w:eastAsia="zh-CN"/>
              </w:rPr>
              <w:t xml:space="preserve">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 xml:space="preserve">t can be </w:t>
            </w:r>
            <w:proofErr w:type="gramStart"/>
            <w:r>
              <w:rPr>
                <w:rFonts w:hint="eastAsia"/>
                <w:lang w:eastAsia="zh-CN"/>
              </w:rPr>
              <w:t>more clear</w:t>
            </w:r>
            <w:proofErr w:type="gramEnd"/>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proofErr w:type="spellStart"/>
            <w:r>
              <w:rPr>
                <w:rFonts w:hint="eastAsia"/>
                <w:lang w:eastAsia="zh-CN"/>
              </w:rPr>
              <w:t>roponent</w:t>
            </w:r>
            <w:proofErr w:type="spellEnd"/>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w:t>
            </w:r>
            <w:proofErr w:type="spellStart"/>
            <w:r>
              <w:rPr>
                <w:rFonts w:hint="eastAsia"/>
                <w:lang w:val="en-US" w:eastAsia="zh-CN"/>
              </w:rPr>
              <w:t>plmn-IdentityList</w:t>
            </w:r>
            <w:proofErr w:type="spellEnd"/>
            <w:r>
              <w:rPr>
                <w:rFonts w:hint="eastAsia"/>
                <w:lang w:val="en-US" w:eastAsia="zh-CN"/>
              </w:rPr>
              <w:t xml:space="preserve"> has been mentioned in many place in both the procedural text and ASN.1 description, but the </w:t>
            </w:r>
            <w:proofErr w:type="spellStart"/>
            <w:r>
              <w:rPr>
                <w:rFonts w:hint="eastAsia"/>
                <w:lang w:val="en-US" w:eastAsia="zh-CN"/>
              </w:rPr>
              <w:t>plmn-IdentityList</w:t>
            </w:r>
            <w:proofErr w:type="spellEnd"/>
            <w:r>
              <w:rPr>
                <w:rFonts w:hint="eastAsia"/>
                <w:lang w:val="en-US" w:eastAsia="zh-CN"/>
              </w:rPr>
              <w:t xml:space="preserve">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proofErr w:type="spellStart"/>
            <w:r>
              <w:rPr>
                <w:lang w:val="en-US" w:eastAsia="zh-CN"/>
              </w:rPr>
              <w:t>selectedPLMN</w:t>
            </w:r>
            <w:proofErr w:type="spellEnd"/>
            <w:r>
              <w:rPr>
                <w:lang w:val="en-US" w:eastAsia="zh-CN"/>
              </w:rPr>
              <w:t>-Identity</w:t>
            </w:r>
            <w:r>
              <w:rPr>
                <w:rFonts w:hint="eastAsia"/>
                <w:lang w:val="en-US" w:eastAsia="zh-CN"/>
              </w:rPr>
              <w:t xml:space="preserve"> included in </w:t>
            </w:r>
            <w:proofErr w:type="spellStart"/>
            <w:r>
              <w:rPr>
                <w:rFonts w:hint="eastAsia"/>
                <w:lang w:val="en-US" w:eastAsia="zh-CN"/>
              </w:rPr>
              <w:t>RRCSetupComplete</w:t>
            </w:r>
            <w:proofErr w:type="spellEnd"/>
            <w:r>
              <w:rPr>
                <w:rFonts w:hint="eastAsia"/>
                <w:lang w:val="en-US" w:eastAsia="zh-CN"/>
              </w:rPr>
              <w:t>/</w:t>
            </w:r>
            <w:proofErr w:type="spellStart"/>
            <w:r>
              <w:rPr>
                <w:rFonts w:hint="eastAsia"/>
                <w:lang w:val="en-US" w:eastAsia="zh-CN"/>
              </w:rPr>
              <w:t>RRCResumeComplete</w:t>
            </w:r>
            <w:proofErr w:type="spellEnd"/>
            <w:r>
              <w:rPr>
                <w:rFonts w:hint="eastAsia"/>
                <w:lang w:val="en-US" w:eastAsia="zh-CN"/>
              </w:rPr>
              <w:t xml:space="preserve"> is </w:t>
            </w:r>
            <w:r>
              <w:rPr>
                <w:lang w:val="en-US" w:eastAsia="zh-CN"/>
              </w:rPr>
              <w:t xml:space="preserve">“Index of the PLMN or SNPN selected by the UE </w:t>
            </w:r>
            <w:r>
              <w:rPr>
                <w:color w:val="0000FF"/>
                <w:lang w:val="en-US" w:eastAsia="zh-CN"/>
              </w:rPr>
              <w:t xml:space="preserve">from the </w:t>
            </w:r>
            <w:proofErr w:type="spellStart"/>
            <w:r>
              <w:rPr>
                <w:color w:val="0000FF"/>
                <w:lang w:val="en-US" w:eastAsia="zh-CN"/>
              </w:rPr>
              <w:t>plmn-IdentityLis</w:t>
            </w:r>
            <w:r>
              <w:rPr>
                <w:lang w:val="en-US" w:eastAsia="zh-CN"/>
              </w:rPr>
              <w:t>t</w:t>
            </w:r>
            <w:proofErr w:type="spellEnd"/>
            <w:r>
              <w:rPr>
                <w:lang w:val="en-US" w:eastAsia="zh-CN"/>
              </w:rPr>
              <w:t xml:space="preserve"> or </w:t>
            </w:r>
            <w:proofErr w:type="spellStart"/>
            <w:r>
              <w:rPr>
                <w:lang w:val="en-US" w:eastAsia="zh-CN"/>
              </w:rPr>
              <w:t>npn-IdentityInfoList</w:t>
            </w:r>
            <w:proofErr w:type="spellEnd"/>
            <w:r>
              <w:rPr>
                <w:lang w:val="en-US" w:eastAsia="zh-CN"/>
              </w:rPr>
              <w:t xml:space="preserve"> fields included in SIB1.”</w:t>
            </w:r>
            <w:r>
              <w:rPr>
                <w:rFonts w:hint="eastAsia"/>
                <w:lang w:val="en-US" w:eastAsia="zh-CN"/>
              </w:rPr>
              <w:t xml:space="preserve">, it is not clear how to understand the </w:t>
            </w:r>
            <w:r>
              <w:rPr>
                <w:lang w:val="en-US" w:eastAsia="zh-CN"/>
              </w:rPr>
              <w:t xml:space="preserve">“ from the </w:t>
            </w:r>
            <w:proofErr w:type="spellStart"/>
            <w:r>
              <w:rPr>
                <w:lang w:val="en-US" w:eastAsia="zh-CN"/>
              </w:rPr>
              <w:t>plmn-IdentityLis</w:t>
            </w:r>
            <w:proofErr w:type="spellEnd"/>
            <w:r>
              <w:rPr>
                <w:lang w:val="en-US" w:eastAsia="zh-CN"/>
              </w:rPr>
              <w:t>”</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proofErr w:type="spellStart"/>
            <w:r>
              <w:rPr>
                <w:lang w:val="en-US" w:eastAsia="zh-CN"/>
              </w:rPr>
              <w:t>CellAccessRelatedInfo</w:t>
            </w:r>
            <w:proofErr w:type="spellEnd"/>
            <w:r>
              <w:rPr>
                <w:lang w:val="en-US" w:eastAsia="zh-CN"/>
              </w:rPr>
              <w:t xml:space="preserve">    ::=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w:t>
            </w:r>
            <w:proofErr w:type="spellStart"/>
            <w:r>
              <w:rPr>
                <w:highlight w:val="red"/>
                <w:lang w:val="en-US" w:eastAsia="zh-CN"/>
              </w:rPr>
              <w:t>plmn-IdentityList</w:t>
            </w:r>
            <w:proofErr w:type="spellEnd"/>
            <w:r>
              <w:rPr>
                <w:highlight w:val="red"/>
                <w:lang w:val="en-US" w:eastAsia="zh-CN"/>
              </w:rPr>
              <w:t xml:space="preserve">                   PLMN-</w:t>
            </w:r>
            <w:proofErr w:type="spellStart"/>
            <w:r>
              <w:rPr>
                <w:highlight w:val="red"/>
                <w:lang w:val="en-US" w:eastAsia="zh-CN"/>
              </w:rPr>
              <w:t>IdentityInfoList</w:t>
            </w:r>
            <w:proofErr w:type="spellEnd"/>
            <w:r>
              <w:rPr>
                <w:highlight w:val="red"/>
                <w:lang w:val="en-US" w:eastAsia="zh-CN"/>
              </w:rPr>
              <w: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w:t>
            </w:r>
            <w:proofErr w:type="spellStart"/>
            <w:r>
              <w:rPr>
                <w:lang w:val="en-US" w:eastAsia="zh-CN"/>
              </w:rPr>
              <w:t>IdentityInfoList</w:t>
            </w:r>
            <w:proofErr w:type="spellEnd"/>
            <w:r>
              <w:rPr>
                <w:lang w:val="en-US" w:eastAsia="zh-CN"/>
              </w:rPr>
              <w:t xml:space="preserve">  ::=               SEQUENCE (SIZE (</w:t>
            </w:r>
            <w:proofErr w:type="gramStart"/>
            <w:r>
              <w:rPr>
                <w:lang w:val="en-US" w:eastAsia="zh-CN"/>
              </w:rPr>
              <w:t>1..</w:t>
            </w:r>
            <w:proofErr w:type="gramEnd"/>
            <w:r>
              <w:rPr>
                <w:lang w:val="en-US" w:eastAsia="zh-CN"/>
              </w:rPr>
              <w:t>maxPLMN)) OF PLMN-</w:t>
            </w:r>
            <w:proofErr w:type="spellStart"/>
            <w:r>
              <w:rPr>
                <w:lang w:val="en-US" w:eastAsia="zh-CN"/>
              </w:rPr>
              <w:t>IdentityInfo</w:t>
            </w:r>
            <w:proofErr w:type="spellEnd"/>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w:t>
            </w:r>
            <w:proofErr w:type="spellStart"/>
            <w:r>
              <w:rPr>
                <w:lang w:val="en-US" w:eastAsia="zh-CN"/>
              </w:rPr>
              <w:t>IdentityInfo</w:t>
            </w:r>
            <w:proofErr w:type="spellEnd"/>
            <w:r>
              <w:rPr>
                <w:lang w:val="en-US" w:eastAsia="zh-CN"/>
              </w:rPr>
              <w:t xml:space="preserve">  ::=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proofErr w:type="spellStart"/>
            <w:r>
              <w:rPr>
                <w:highlight w:val="yellow"/>
                <w:lang w:val="en-US" w:eastAsia="zh-CN"/>
              </w:rPr>
              <w:t>plmn-IdentityList</w:t>
            </w:r>
            <w:proofErr w:type="spellEnd"/>
            <w:r>
              <w:rPr>
                <w:highlight w:val="yellow"/>
                <w:lang w:val="en-US" w:eastAsia="zh-CN"/>
              </w:rPr>
              <w:t xml:space="preserve"> </w:t>
            </w:r>
            <w:r>
              <w:rPr>
                <w:lang w:val="en-US" w:eastAsia="zh-CN"/>
              </w:rPr>
              <w:t xml:space="preserve">                      SEQUENCE (SIZE (</w:t>
            </w:r>
            <w:proofErr w:type="gramStart"/>
            <w:r>
              <w:rPr>
                <w:lang w:val="en-US" w:eastAsia="zh-CN"/>
              </w:rPr>
              <w:t>1..</w:t>
            </w:r>
            <w:proofErr w:type="gramEnd"/>
            <w:r>
              <w:rPr>
                <w:lang w:val="en-US" w:eastAsia="zh-CN"/>
              </w:rPr>
              <w:t>maxPLMN)) OF PLMN-Identity,</w:t>
            </w:r>
          </w:p>
          <w:p w14:paraId="12207E69" w14:textId="77777777" w:rsidR="00EC5398" w:rsidRDefault="00991EC8">
            <w:pPr>
              <w:pStyle w:val="TAC"/>
              <w:spacing w:before="20" w:after="20"/>
              <w:ind w:right="57"/>
              <w:jc w:val="left"/>
              <w:rPr>
                <w:lang w:val="en-US" w:eastAsia="zh-CN"/>
              </w:rPr>
            </w:pPr>
            <w:proofErr w:type="gramStart"/>
            <w:r>
              <w:rPr>
                <w:rFonts w:hint="eastAsia"/>
                <w:lang w:val="en-US" w:eastAsia="zh-CN"/>
              </w:rPr>
              <w:t>/..</w:t>
            </w:r>
            <w:proofErr w:type="gramEnd"/>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 xml:space="preserve">Editorial. </w:t>
            </w:r>
          </w:p>
        </w:tc>
      </w:tr>
      <w:tr w:rsidR="00231BFF" w14:paraId="6DE7C5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FE8B2" w14:textId="47F69FC1"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622EA4FE" w14:textId="53846DED" w:rsidR="00231BFF" w:rsidRDefault="00231BFF" w:rsidP="00231BFF">
            <w:pPr>
              <w:pStyle w:val="TAC"/>
              <w:spacing w:before="20" w:after="20"/>
              <w:ind w:left="57" w:right="57"/>
              <w:jc w:val="left"/>
              <w:rPr>
                <w:rFonts w:eastAsia="Malgun Gothic"/>
                <w:lang w:eastAsia="ko-KR"/>
              </w:rPr>
            </w:pPr>
            <w:r>
              <w:rPr>
                <w:rFonts w:eastAsia="Malgun Gothic"/>
                <w:lang w:eastAsia="ko-KR"/>
              </w:rPr>
              <w:t>No but,</w:t>
            </w:r>
          </w:p>
        </w:tc>
        <w:tc>
          <w:tcPr>
            <w:tcW w:w="6517" w:type="dxa"/>
            <w:tcBorders>
              <w:top w:val="single" w:sz="4" w:space="0" w:color="auto"/>
              <w:left w:val="single" w:sz="4" w:space="0" w:color="auto"/>
              <w:bottom w:val="single" w:sz="4" w:space="0" w:color="auto"/>
              <w:right w:val="single" w:sz="4" w:space="0" w:color="auto"/>
            </w:tcBorders>
          </w:tcPr>
          <w:p w14:paraId="1A7A1223" w14:textId="77777777"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We </w:t>
            </w:r>
            <w:r>
              <w:rPr>
                <w:rFonts w:eastAsia="Malgun Gothic"/>
                <w:lang w:eastAsia="ko-KR"/>
              </w:rPr>
              <w:t xml:space="preserve">do not see </w:t>
            </w:r>
            <w:r w:rsidRPr="009C0F0F">
              <w:rPr>
                <w:rFonts w:eastAsia="Malgun Gothic"/>
                <w:color w:val="FF0000"/>
                <w:lang w:eastAsia="ko-KR"/>
              </w:rPr>
              <w:t>any issue on UE implementation</w:t>
            </w:r>
            <w:r>
              <w:rPr>
                <w:rFonts w:eastAsia="Malgun Gothic"/>
                <w:lang w:eastAsia="ko-KR"/>
              </w:rPr>
              <w:t xml:space="preserve"> without this change. </w:t>
            </w:r>
          </w:p>
          <w:p w14:paraId="327C842F" w14:textId="41605806" w:rsidR="00231BFF" w:rsidRDefault="00231BFF" w:rsidP="00231BFF">
            <w:pPr>
              <w:pStyle w:val="TAC"/>
              <w:spacing w:before="20" w:after="20"/>
              <w:ind w:left="57" w:right="57"/>
              <w:jc w:val="left"/>
              <w:rPr>
                <w:rFonts w:eastAsia="Malgun Gothic"/>
                <w:lang w:eastAsia="ko-KR"/>
              </w:rPr>
            </w:pPr>
            <w:r>
              <w:rPr>
                <w:rFonts w:eastAsia="Malgun Gothic"/>
                <w:lang w:eastAsia="ko-KR"/>
              </w:rPr>
              <w:t xml:space="preserve">But if majority support this change, we are fine to have this. </w:t>
            </w:r>
          </w:p>
        </w:tc>
      </w:tr>
      <w:tr w:rsidR="0058346E" w14:paraId="1176D2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5BD28" w14:textId="04D73BB0" w:rsidR="0058346E" w:rsidRDefault="0058346E" w:rsidP="0058346E">
            <w:pPr>
              <w:pStyle w:val="TAC"/>
              <w:spacing w:before="20" w:after="20"/>
              <w:ind w:left="57"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6967DD9" w14:textId="50198290" w:rsidR="0058346E" w:rsidRDefault="0058346E" w:rsidP="0058346E">
            <w:pPr>
              <w:pStyle w:val="TAC"/>
              <w:spacing w:before="20" w:after="20"/>
              <w:ind w:left="57" w:right="57"/>
              <w:jc w:val="left"/>
              <w:rPr>
                <w:rFonts w:eastAsia="Malgun Gothic"/>
                <w:lang w:eastAsia="ko-KR"/>
              </w:rPr>
            </w:pPr>
            <w:proofErr w:type="gramStart"/>
            <w:r>
              <w:rPr>
                <w:lang w:eastAsia="zh-CN"/>
              </w:rPr>
              <w:t>Yes</w:t>
            </w:r>
            <w:proofErr w:type="gramEnd"/>
            <w:r>
              <w:rPr>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6666D143" w14:textId="7DB2ADEB" w:rsidR="0058346E" w:rsidRDefault="0058346E" w:rsidP="0058346E">
            <w:pPr>
              <w:pStyle w:val="TAC"/>
              <w:spacing w:before="20" w:after="20"/>
              <w:ind w:left="57" w:right="57"/>
              <w:jc w:val="left"/>
              <w:rPr>
                <w:rFonts w:eastAsia="Malgun Gothic"/>
                <w:lang w:eastAsia="ko-KR"/>
              </w:rPr>
            </w:pPr>
            <w:r>
              <w:rPr>
                <w:lang w:eastAsia="zh-CN"/>
              </w:rPr>
              <w:t>We agree with the intention, and think this can be merged in a rapporteur CR.</w:t>
            </w:r>
          </w:p>
        </w:tc>
      </w:tr>
      <w:tr w:rsidR="003970EF" w14:paraId="07E3BB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B8A6F" w14:textId="6E2A1439" w:rsidR="003970EF" w:rsidRDefault="003970EF" w:rsidP="003970EF">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3F3A818A" w14:textId="5F56C637" w:rsidR="003970EF" w:rsidRDefault="003970EF" w:rsidP="003970EF">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42887455" w14:textId="1EFF2165" w:rsidR="003970EF" w:rsidRDefault="003970EF" w:rsidP="003970EF">
            <w:pPr>
              <w:pStyle w:val="TAC"/>
              <w:spacing w:before="20" w:after="20"/>
              <w:ind w:left="57" w:right="57"/>
              <w:jc w:val="left"/>
              <w:rPr>
                <w:lang w:eastAsia="zh-CN"/>
              </w:rPr>
            </w:pPr>
            <w:r>
              <w:rPr>
                <w:rFonts w:eastAsia="Malgun Gothic"/>
                <w:lang w:eastAsia="ko-KR"/>
              </w:rPr>
              <w:t xml:space="preserve">There is no functional change though it may impact implementations.  If majority are OK with it, it is acceptable to us.  It can be included in rapporteur CR.  </w:t>
            </w:r>
          </w:p>
        </w:tc>
      </w:tr>
      <w:tr w:rsidR="009C0F0F" w14:paraId="22323C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0BF53" w14:textId="30697160" w:rsidR="009C0F0F" w:rsidRDefault="009C0F0F"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8889011" w14:textId="637E74C3" w:rsidR="009C0F0F" w:rsidRDefault="009C0F0F"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A0BCFDE" w14:textId="60A2B2DF" w:rsidR="009C0F0F" w:rsidRDefault="009C0F0F" w:rsidP="009C0F0F">
            <w:pPr>
              <w:pStyle w:val="TAC"/>
              <w:spacing w:before="20" w:after="20"/>
              <w:ind w:right="57"/>
              <w:jc w:val="left"/>
              <w:rPr>
                <w:rFonts w:eastAsia="Malgun Gothic"/>
                <w:lang w:eastAsia="ko-KR"/>
              </w:rPr>
            </w:pPr>
            <w:r>
              <w:rPr>
                <w:rFonts w:eastAsia="Malgun Gothic"/>
                <w:lang w:eastAsia="ko-KR"/>
              </w:rPr>
              <w:t xml:space="preserve"> It can be merged in rapporteur CR.</w:t>
            </w:r>
          </w:p>
        </w:tc>
      </w:tr>
      <w:tr w:rsidR="004F563C" w14:paraId="58D604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2FF556" w14:textId="2578D29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0E3E6FE" w14:textId="603441B2"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2176C5" w14:textId="77777777" w:rsidR="004F563C" w:rsidRDefault="004F563C" w:rsidP="009C0F0F">
            <w:pPr>
              <w:pStyle w:val="TAC"/>
              <w:spacing w:before="20" w:after="20"/>
              <w:ind w:right="57"/>
              <w:jc w:val="left"/>
              <w:rPr>
                <w:rFonts w:eastAsia="Malgun Gothic"/>
                <w:lang w:eastAsia="ko-KR"/>
              </w:rPr>
            </w:pPr>
          </w:p>
        </w:tc>
      </w:tr>
      <w:tr w:rsidR="0063380E" w14:paraId="5B099E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13B3F1" w14:textId="49AD9E61" w:rsidR="0063380E" w:rsidRDefault="0063380E" w:rsidP="0063380E">
            <w:pPr>
              <w:pStyle w:val="TAC"/>
              <w:spacing w:before="20" w:after="20"/>
              <w:ind w:left="57" w:right="57"/>
              <w:jc w:val="left"/>
              <w:rPr>
                <w:lang w:eastAsia="zh-CN"/>
              </w:rPr>
            </w:pPr>
            <w:r>
              <w:rPr>
                <w:rFonts w:eastAsia="Malgun Gothic"/>
                <w:lang w:eastAsia="ko-KR"/>
              </w:rPr>
              <w:t>Sequans</w:t>
            </w:r>
          </w:p>
        </w:tc>
        <w:tc>
          <w:tcPr>
            <w:tcW w:w="1418" w:type="dxa"/>
            <w:tcBorders>
              <w:top w:val="single" w:sz="4" w:space="0" w:color="auto"/>
              <w:left w:val="single" w:sz="4" w:space="0" w:color="auto"/>
              <w:bottom w:val="single" w:sz="4" w:space="0" w:color="auto"/>
              <w:right w:val="single" w:sz="4" w:space="0" w:color="auto"/>
            </w:tcBorders>
          </w:tcPr>
          <w:p w14:paraId="5AEB0475" w14:textId="24A1D6F1" w:rsidR="0063380E" w:rsidRDefault="0063380E" w:rsidP="0063380E">
            <w:pPr>
              <w:pStyle w:val="TAC"/>
              <w:spacing w:before="20" w:after="20"/>
              <w:ind w:left="57" w:right="57"/>
              <w:jc w:val="left"/>
              <w:rPr>
                <w:lang w:eastAsia="zh-CN"/>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516E987" w14:textId="6FBF9E02" w:rsidR="0063380E" w:rsidRDefault="0063380E" w:rsidP="0063380E">
            <w:pPr>
              <w:pStyle w:val="TAC"/>
              <w:spacing w:before="20" w:after="20"/>
              <w:ind w:right="57"/>
              <w:jc w:val="left"/>
              <w:rPr>
                <w:rFonts w:eastAsia="Malgun Gothic"/>
                <w:lang w:eastAsia="ko-KR"/>
              </w:rPr>
            </w:pPr>
            <w:r>
              <w:rPr>
                <w:rFonts w:eastAsia="Malgun Gothic"/>
                <w:lang w:eastAsia="ko-KR"/>
              </w:rPr>
              <w:t xml:space="preserve"> It helps spec understanding.</w:t>
            </w:r>
          </w:p>
        </w:tc>
      </w:tr>
    </w:tbl>
    <w:p w14:paraId="1B8A33D5" w14:textId="3EB45F6B" w:rsidR="00EC5398" w:rsidRDefault="0063380E" w:rsidP="0063380E">
      <w:pPr>
        <w:tabs>
          <w:tab w:val="left" w:pos="701"/>
        </w:tabs>
        <w:jc w:val="both"/>
      </w:pPr>
      <w:r>
        <w:tab/>
      </w:r>
    </w:p>
    <w:p w14:paraId="72A517F7" w14:textId="7777777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29549CE" w14:textId="71D9AFAE"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lastRenderedPageBreak/>
        <w:t>1</w:t>
      </w:r>
      <w:r>
        <w:rPr>
          <w:rFonts w:ascii="Arial" w:hAnsi="Arial" w:cs="Arial"/>
          <w:kern w:val="2"/>
          <w:lang w:val="en-US" w:eastAsia="zh-CN"/>
        </w:rPr>
        <w:t>5 companies commented on this question with the views summarized below:</w:t>
      </w:r>
    </w:p>
    <w:p w14:paraId="12A5A0DE" w14:textId="671C7757"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12 companies are fine with the change.</w:t>
      </w:r>
    </w:p>
    <w:p w14:paraId="4A1B251D" w14:textId="62613124" w:rsidR="00144909"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M</w:t>
      </w:r>
      <w:r w:rsidR="00EB68AE">
        <w:rPr>
          <w:rFonts w:ascii="Arial" w:eastAsia="DengXian" w:hAnsi="Arial" w:cs="Arial"/>
          <w:kern w:val="2"/>
          <w:lang w:val="en-US" w:eastAsia="zh-CN"/>
        </w:rPr>
        <w:t>edia</w:t>
      </w:r>
      <w:r>
        <w:rPr>
          <w:rFonts w:ascii="Arial" w:eastAsia="DengXian" w:hAnsi="Arial" w:cs="Arial"/>
          <w:kern w:val="2"/>
          <w:lang w:val="en-US" w:eastAsia="zh-CN"/>
        </w:rPr>
        <w:t>T</w:t>
      </w:r>
      <w:r w:rsidR="00EB68AE">
        <w:rPr>
          <w:rFonts w:ascii="Arial" w:eastAsia="DengXian" w:hAnsi="Arial" w:cs="Arial"/>
          <w:kern w:val="2"/>
          <w:lang w:val="en-US" w:eastAsia="zh-CN"/>
        </w:rPr>
        <w:t>ek</w:t>
      </w:r>
      <w:r>
        <w:rPr>
          <w:rFonts w:ascii="Arial" w:eastAsia="DengXian" w:hAnsi="Arial" w:cs="Arial"/>
          <w:kern w:val="2"/>
          <w:lang w:val="en-US" w:eastAsia="zh-CN"/>
        </w:rPr>
        <w:t>, Huawei, Apple, Vivo, NEC, Lenovo, Nokia suggest to merge this CR into rapporteur CR</w:t>
      </w:r>
    </w:p>
    <w:p w14:paraId="743D2D0A" w14:textId="6B0AC2CC" w:rsidR="00144909" w:rsidRDefault="00144909" w:rsidP="00144909">
      <w:pPr>
        <w:pStyle w:val="ListParagraph"/>
        <w:widowControl w:val="0"/>
        <w:numPr>
          <w:ilvl w:val="0"/>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3 companies are not sure but fine to follow the majority view</w:t>
      </w:r>
    </w:p>
    <w:p w14:paraId="16DFFD41" w14:textId="26B50C5D" w:rsidR="00144909" w:rsidRPr="009C0718" w:rsidRDefault="00144909" w:rsidP="00144909">
      <w:pPr>
        <w:pStyle w:val="ListParagraph"/>
        <w:widowControl w:val="0"/>
        <w:numPr>
          <w:ilvl w:val="1"/>
          <w:numId w:val="7"/>
        </w:numPr>
        <w:spacing w:after="0"/>
        <w:jc w:val="both"/>
        <w:rPr>
          <w:rFonts w:ascii="Arial" w:eastAsia="DengXian" w:hAnsi="Arial" w:cs="Arial"/>
          <w:kern w:val="2"/>
          <w:lang w:val="en-US" w:eastAsia="zh-CN"/>
        </w:rPr>
      </w:pPr>
      <w:r>
        <w:rPr>
          <w:rFonts w:ascii="Arial" w:eastAsia="DengXian" w:hAnsi="Arial" w:cs="Arial"/>
          <w:kern w:val="2"/>
          <w:lang w:val="en-US" w:eastAsia="zh-CN"/>
        </w:rPr>
        <w:t>Ericsson, Intel suggest to merge this CR into rapporteur CR</w:t>
      </w:r>
    </w:p>
    <w:p w14:paraId="72CCFBD9" w14:textId="77777777" w:rsidR="00144909" w:rsidRDefault="00144909" w:rsidP="00144909">
      <w:pPr>
        <w:widowControl w:val="0"/>
        <w:spacing w:after="160" w:line="259" w:lineRule="auto"/>
        <w:jc w:val="both"/>
        <w:rPr>
          <w:rFonts w:ascii="Arial" w:hAnsi="Arial" w:cs="Arial"/>
          <w:kern w:val="2"/>
          <w:lang w:val="en-US" w:eastAsia="zh-CN"/>
        </w:rPr>
      </w:pPr>
    </w:p>
    <w:p w14:paraId="3CE6AAAC" w14:textId="25456151"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 xml:space="preserve">Sine the changes are </w:t>
      </w:r>
      <w:proofErr w:type="gramStart"/>
      <w:r>
        <w:rPr>
          <w:rFonts w:ascii="Arial" w:hAnsi="Arial" w:cs="Arial"/>
          <w:kern w:val="2"/>
          <w:lang w:val="en-US" w:eastAsia="zh-CN"/>
        </w:rPr>
        <w:t>editorial</w:t>
      </w:r>
      <w:proofErr w:type="gramEnd"/>
      <w:r w:rsidR="00EB68AE">
        <w:rPr>
          <w:rFonts w:ascii="Arial" w:hAnsi="Arial" w:cs="Arial"/>
          <w:kern w:val="2"/>
          <w:lang w:val="en-US" w:eastAsia="zh-CN"/>
        </w:rPr>
        <w:t xml:space="preserve"> and the majority companies (9 companies) want to merge this CR to rapporteur CR</w:t>
      </w:r>
      <w:r>
        <w:rPr>
          <w:rFonts w:ascii="Arial" w:hAnsi="Arial" w:cs="Arial"/>
          <w:kern w:val="2"/>
          <w:lang w:val="en-US" w:eastAsia="zh-CN"/>
        </w:rPr>
        <w:t>, the following proposal is given based on the majority’s preference:</w:t>
      </w:r>
    </w:p>
    <w:p w14:paraId="782E562F" w14:textId="6A442BD5" w:rsidR="00144909" w:rsidRPr="00F106E6" w:rsidRDefault="00144909" w:rsidP="000F0786">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sidR="000F0786">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336BD0CD" w14:textId="7735298B" w:rsidR="00B73EA1" w:rsidRDefault="00B73EA1" w:rsidP="00B73EA1">
      <w:pPr>
        <w:pStyle w:val="Heading1"/>
        <w:ind w:left="0" w:firstLine="0"/>
      </w:pPr>
      <w:r w:rsidRPr="00115558">
        <w:rPr>
          <w:highlight w:val="yellow"/>
        </w:rPr>
        <w:t>4</w:t>
      </w:r>
      <w:r w:rsidRPr="00115558">
        <w:rPr>
          <w:highlight w:val="yellow"/>
        </w:rPr>
        <w:tab/>
        <w:t xml:space="preserve"> Phase 2 Discussion</w:t>
      </w:r>
      <w:r>
        <w:t xml:space="preserve"> </w:t>
      </w:r>
    </w:p>
    <w:p w14:paraId="28BD743F" w14:textId="581B5806" w:rsidR="00144909" w:rsidRDefault="00B73EA1" w:rsidP="0063380E">
      <w:pPr>
        <w:tabs>
          <w:tab w:val="left" w:pos="701"/>
        </w:tabs>
        <w:jc w:val="both"/>
        <w:rPr>
          <w:rFonts w:ascii="Arial" w:hAnsi="Arial" w:cs="Arial"/>
          <w:lang w:val="en-US"/>
        </w:rPr>
      </w:pPr>
      <w:r w:rsidRPr="00B73EA1">
        <w:rPr>
          <w:rFonts w:ascii="Arial" w:hAnsi="Arial" w:cs="Arial"/>
          <w:lang w:val="en-US"/>
        </w:rPr>
        <w:t>For the draft summary provided after Phase 1, the</w:t>
      </w:r>
      <w:r>
        <w:rPr>
          <w:rFonts w:ascii="Arial" w:hAnsi="Arial" w:cs="Arial"/>
          <w:lang w:val="en-US"/>
        </w:rPr>
        <w:t xml:space="preserve">re are some comments regarding P1 and P6. So, we have a follow-up discussion on those </w:t>
      </w:r>
      <w:r w:rsidR="006254F2">
        <w:rPr>
          <w:rFonts w:ascii="Arial" w:hAnsi="Arial" w:cs="Arial"/>
          <w:lang w:val="en-US"/>
        </w:rPr>
        <w:t xml:space="preserve">two </w:t>
      </w:r>
      <w:r>
        <w:rPr>
          <w:rFonts w:ascii="Arial" w:hAnsi="Arial" w:cs="Arial"/>
          <w:lang w:val="en-US"/>
        </w:rPr>
        <w:t>proposals.</w:t>
      </w:r>
    </w:p>
    <w:p w14:paraId="02718395" w14:textId="570DF8FE" w:rsidR="00B73EA1" w:rsidRPr="00B73EA1" w:rsidRDefault="00B73EA1" w:rsidP="00B73EA1">
      <w:pPr>
        <w:pStyle w:val="Heading2"/>
        <w:ind w:left="0" w:firstLine="0"/>
      </w:pPr>
      <w:r>
        <w:t>4.1 Further discuss</w:t>
      </w:r>
      <w:r w:rsidR="00D815DF">
        <w:t>ion</w:t>
      </w:r>
      <w:r>
        <w:t xml:space="preserve"> on P1</w:t>
      </w:r>
    </w:p>
    <w:p w14:paraId="1855D6DC" w14:textId="2C0CC3C9" w:rsidR="00B73EA1" w:rsidRPr="00B73EA1" w:rsidRDefault="00DC09B2" w:rsidP="00B73EA1">
      <w:pPr>
        <w:widowControl w:val="0"/>
        <w:spacing w:after="160" w:line="259" w:lineRule="auto"/>
        <w:jc w:val="both"/>
        <w:rPr>
          <w:rFonts w:ascii="Arial" w:hAnsi="Arial" w:cs="Arial"/>
          <w:bCs/>
          <w:kern w:val="2"/>
          <w:lang w:val="en-US" w:eastAsia="zh-CN"/>
        </w:rPr>
      </w:pPr>
      <w:r>
        <w:rPr>
          <w:rFonts w:ascii="Arial" w:hAnsi="Arial" w:cs="Arial"/>
          <w:lang w:val="en-US"/>
        </w:rPr>
        <w:t xml:space="preserve">P1 is about the discussion [1] on INACTIVE UE behavior (e.g., whether to check T302 timer) for upper layer procedures which are not subject to UAC checking. </w:t>
      </w:r>
      <w:r w:rsidR="00B73EA1" w:rsidRPr="00B73EA1">
        <w:rPr>
          <w:rFonts w:ascii="Arial" w:hAnsi="Arial" w:cs="Arial"/>
          <w:bCs/>
          <w:kern w:val="2"/>
          <w:lang w:val="en-US" w:eastAsia="zh-CN"/>
        </w:rPr>
        <w:t xml:space="preserve">Based on the </w:t>
      </w:r>
      <w:r w:rsidR="00B73EA1">
        <w:rPr>
          <w:rFonts w:ascii="Arial" w:hAnsi="Arial" w:cs="Arial"/>
          <w:bCs/>
          <w:kern w:val="2"/>
          <w:lang w:val="en-US" w:eastAsia="zh-CN"/>
        </w:rPr>
        <w:t>received comment</w:t>
      </w:r>
      <w:r w:rsidR="006254F2">
        <w:rPr>
          <w:rFonts w:ascii="Arial" w:hAnsi="Arial" w:cs="Arial"/>
          <w:bCs/>
          <w:kern w:val="2"/>
          <w:lang w:val="en-US" w:eastAsia="zh-CN"/>
        </w:rPr>
        <w:t xml:space="preserve"> for the draft summary</w:t>
      </w:r>
      <w:r w:rsidR="00B73EA1">
        <w:rPr>
          <w:rFonts w:ascii="Arial" w:hAnsi="Arial" w:cs="Arial"/>
          <w:bCs/>
          <w:kern w:val="2"/>
          <w:lang w:val="en-US" w:eastAsia="zh-CN"/>
        </w:rPr>
        <w:t>, the P1 has been updated to remove the 2</w:t>
      </w:r>
      <w:r w:rsidR="00B73EA1" w:rsidRPr="00B73EA1">
        <w:rPr>
          <w:rFonts w:ascii="Arial" w:hAnsi="Arial" w:cs="Arial"/>
          <w:bCs/>
          <w:kern w:val="2"/>
          <w:vertAlign w:val="superscript"/>
          <w:lang w:val="en-US" w:eastAsia="zh-CN"/>
        </w:rPr>
        <w:t>nd</w:t>
      </w:r>
      <w:r w:rsidR="00B73EA1">
        <w:rPr>
          <w:rFonts w:ascii="Arial" w:hAnsi="Arial" w:cs="Arial"/>
          <w:bCs/>
          <w:kern w:val="2"/>
          <w:lang w:val="en-US" w:eastAsia="zh-CN"/>
        </w:rPr>
        <w:t xml:space="preserve"> question.</w:t>
      </w:r>
    </w:p>
    <w:p w14:paraId="139D6986" w14:textId="0F16BD37" w:rsidR="00B73EA1" w:rsidRPr="0037651D" w:rsidRDefault="00B73EA1" w:rsidP="0037651D">
      <w:pPr>
        <w:widowControl w:val="0"/>
        <w:spacing w:after="160" w:line="259" w:lineRule="auto"/>
        <w:ind w:left="284"/>
        <w:jc w:val="both"/>
        <w:rPr>
          <w:rFonts w:ascii="Arial" w:hAnsi="Arial" w:cs="Arial"/>
          <w:bCs/>
          <w:i/>
          <w:iCs/>
          <w:kern w:val="2"/>
          <w:lang w:val="en-US" w:eastAsia="zh-CN"/>
        </w:rPr>
      </w:pPr>
      <w:r w:rsidRPr="0037651D">
        <w:rPr>
          <w:rFonts w:ascii="Arial" w:hAnsi="Arial" w:cs="Arial" w:hint="eastAsia"/>
          <w:bCs/>
          <w:i/>
          <w:iCs/>
          <w:kern w:val="2"/>
          <w:lang w:val="en-US" w:eastAsia="zh-CN"/>
        </w:rPr>
        <w:t>P</w:t>
      </w:r>
      <w:r w:rsidRPr="0037651D">
        <w:rPr>
          <w:rFonts w:ascii="Arial" w:hAnsi="Arial" w:cs="Arial"/>
          <w:bCs/>
          <w:i/>
          <w:iCs/>
          <w:kern w:val="2"/>
          <w:lang w:val="en-US" w:eastAsia="zh-CN"/>
        </w:rPr>
        <w:t>roposal 1</w:t>
      </w:r>
      <w:r w:rsidR="00DC09B2" w:rsidRPr="0037651D">
        <w:rPr>
          <w:rFonts w:ascii="Arial" w:hAnsi="Arial" w:cs="Arial"/>
          <w:bCs/>
          <w:i/>
          <w:iCs/>
          <w:kern w:val="2"/>
          <w:lang w:val="en-US" w:eastAsia="zh-CN"/>
        </w:rPr>
        <w:t xml:space="preserve"> (updated)</w:t>
      </w:r>
      <w:r w:rsidRPr="0037651D">
        <w:rPr>
          <w:rFonts w:ascii="Arial" w:hAnsi="Arial" w:cs="Arial"/>
          <w:bCs/>
          <w:i/>
          <w:iCs/>
          <w:kern w:val="2"/>
          <w:lang w:val="en-US" w:eastAsia="zh-CN"/>
        </w:rPr>
        <w:t xml:space="preserve">: </w:t>
      </w:r>
      <w:r w:rsidRPr="0037651D">
        <w:rPr>
          <w:rFonts w:ascii="Arial" w:hAnsi="Arial" w:cs="Arial"/>
          <w:bCs/>
          <w:i/>
          <w:iCs/>
          <w:kern w:val="2"/>
          <w:lang w:val="en-US" w:eastAsia="zh-CN"/>
        </w:rPr>
        <w:tab/>
        <w:t>RAN2 send a LS to CT1 to check:</w:t>
      </w:r>
    </w:p>
    <w:p w14:paraId="18E5F10E" w14:textId="77777777" w:rsidR="00B73EA1" w:rsidRPr="0037651D" w:rsidRDefault="00B73EA1" w:rsidP="0037651D">
      <w:pPr>
        <w:pStyle w:val="ListParagraph"/>
        <w:widowControl w:val="0"/>
        <w:numPr>
          <w:ilvl w:val="0"/>
          <w:numId w:val="13"/>
        </w:numPr>
        <w:spacing w:after="160" w:line="259" w:lineRule="auto"/>
        <w:ind w:left="2084"/>
        <w:jc w:val="both"/>
        <w:rPr>
          <w:rFonts w:ascii="Arial" w:hAnsi="Arial" w:cs="Arial"/>
          <w:bCs/>
          <w:i/>
          <w:iCs/>
          <w:kern w:val="2"/>
          <w:lang w:val="en-US" w:eastAsia="zh-CN"/>
        </w:rPr>
      </w:pPr>
      <w:r w:rsidRPr="0037651D">
        <w:rPr>
          <w:rFonts w:ascii="Arial" w:hAnsi="Arial" w:cs="Arial"/>
          <w:bCs/>
          <w:i/>
          <w:iCs/>
          <w:kern w:val="2"/>
          <w:lang w:val="en-US" w:eastAsia="zh-CN"/>
        </w:rPr>
        <w:t>whether the NAS procedures (e.g., mobility registration update, deregistration and PDU session release) may trigger RRC resume without providing Access Category/Access Identity (i.e., not requesting access barring check</w:t>
      </w:r>
      <w:proofErr w:type="gramStart"/>
      <w:r w:rsidRPr="0037651D">
        <w:rPr>
          <w:rFonts w:ascii="Arial" w:hAnsi="Arial" w:cs="Arial"/>
          <w:bCs/>
          <w:i/>
          <w:iCs/>
          <w:kern w:val="2"/>
          <w:lang w:val="en-US" w:eastAsia="zh-CN"/>
        </w:rPr>
        <w:t>);</w:t>
      </w:r>
      <w:proofErr w:type="gramEnd"/>
      <w:r w:rsidRPr="0037651D">
        <w:rPr>
          <w:rFonts w:ascii="Arial" w:hAnsi="Arial" w:cs="Arial"/>
          <w:bCs/>
          <w:i/>
          <w:iCs/>
          <w:kern w:val="2"/>
          <w:lang w:val="en-US" w:eastAsia="zh-CN"/>
        </w:rPr>
        <w:t xml:space="preserve">  </w:t>
      </w:r>
    </w:p>
    <w:p w14:paraId="485D627A" w14:textId="77777777" w:rsidR="00B73EA1" w:rsidRPr="00DC09B2" w:rsidRDefault="00B73EA1" w:rsidP="0037651D">
      <w:pPr>
        <w:pStyle w:val="ListParagraph"/>
        <w:widowControl w:val="0"/>
        <w:numPr>
          <w:ilvl w:val="0"/>
          <w:numId w:val="13"/>
        </w:numPr>
        <w:spacing w:after="160" w:line="259" w:lineRule="auto"/>
        <w:ind w:left="2084"/>
        <w:jc w:val="both"/>
        <w:rPr>
          <w:rFonts w:ascii="Arial" w:hAnsi="Arial" w:cs="Arial"/>
          <w:b/>
          <w:strike/>
          <w:kern w:val="2"/>
          <w:lang w:val="en-US" w:eastAsia="zh-CN"/>
        </w:rPr>
      </w:pPr>
      <w:r w:rsidRPr="0037651D">
        <w:rPr>
          <w:rFonts w:ascii="Arial" w:hAnsi="Arial" w:cs="Arial"/>
          <w:bCs/>
          <w:i/>
          <w:iCs/>
          <w:strike/>
          <w:kern w:val="2"/>
          <w:lang w:val="en-US" w:eastAsia="zh-CN"/>
        </w:rPr>
        <w:t xml:space="preserve">if yes to 1), whether access can be allowed when </w:t>
      </w:r>
      <w:proofErr w:type="spellStart"/>
      <w:r w:rsidRPr="0037651D">
        <w:rPr>
          <w:rFonts w:ascii="Arial" w:hAnsi="Arial" w:cs="Arial"/>
          <w:bCs/>
          <w:i/>
          <w:iCs/>
          <w:strike/>
          <w:kern w:val="2"/>
          <w:lang w:val="en-US" w:eastAsia="zh-CN"/>
        </w:rPr>
        <w:t>gNB</w:t>
      </w:r>
      <w:proofErr w:type="spellEnd"/>
      <w:r w:rsidRPr="0037651D">
        <w:rPr>
          <w:rFonts w:ascii="Arial" w:hAnsi="Arial" w:cs="Arial"/>
          <w:bCs/>
          <w:i/>
          <w:iCs/>
          <w:strike/>
          <w:kern w:val="2"/>
          <w:lang w:val="en-US" w:eastAsia="zh-CN"/>
        </w:rPr>
        <w:t xml:space="preserve"> is overloaded.</w:t>
      </w:r>
    </w:p>
    <w:p w14:paraId="7D927416" w14:textId="3BC9BCAE" w:rsidR="00115558" w:rsidRPr="006254F2" w:rsidRDefault="00B73EA1" w:rsidP="00115558">
      <w:pPr>
        <w:spacing w:after="0"/>
        <w:rPr>
          <w:rFonts w:ascii="Arial" w:eastAsia="Times New Roman" w:hAnsi="Arial" w:cs="Arial"/>
          <w:color w:val="000000"/>
          <w:lang w:val="en-US" w:eastAsia="zh-CN"/>
        </w:rPr>
      </w:pPr>
      <w:r w:rsidRPr="006254F2">
        <w:rPr>
          <w:rFonts w:ascii="Arial" w:hAnsi="Arial" w:cs="Arial"/>
          <w:lang w:val="en-US"/>
        </w:rPr>
        <w:t xml:space="preserve">There are some comments </w:t>
      </w:r>
      <w:r w:rsidR="006254F2" w:rsidRPr="006254F2">
        <w:rPr>
          <w:rFonts w:ascii="Arial" w:hAnsi="Arial" w:cs="Arial"/>
          <w:lang w:val="en-US"/>
        </w:rPr>
        <w:t>that there is</w:t>
      </w:r>
      <w:r w:rsidRPr="006254F2">
        <w:rPr>
          <w:rFonts w:ascii="Arial" w:hAnsi="Arial" w:cs="Arial"/>
          <w:lang w:val="en-US"/>
        </w:rPr>
        <w:t xml:space="preserve"> no need to send LS to CT1. </w:t>
      </w:r>
      <w:r w:rsidR="00115558" w:rsidRPr="006254F2">
        <w:rPr>
          <w:rFonts w:ascii="Arial" w:hAnsi="Arial" w:cs="Arial"/>
          <w:lang w:val="en-US"/>
        </w:rPr>
        <w:t>The argument is that</w:t>
      </w:r>
      <w:r w:rsidRPr="006254F2">
        <w:rPr>
          <w:rFonts w:ascii="Arial" w:hAnsi="Arial" w:cs="Arial"/>
          <w:lang w:val="en-US"/>
        </w:rPr>
        <w:t xml:space="preserve"> even if </w:t>
      </w:r>
      <w:r w:rsidR="00115558" w:rsidRPr="006254F2">
        <w:rPr>
          <w:rFonts w:ascii="Arial" w:hAnsi="Arial" w:cs="Arial"/>
          <w:lang w:val="en-US"/>
        </w:rPr>
        <w:t xml:space="preserve">the </w:t>
      </w:r>
      <w:r w:rsidRPr="006254F2">
        <w:rPr>
          <w:rFonts w:ascii="Arial" w:hAnsi="Arial" w:cs="Arial"/>
          <w:lang w:val="en-US"/>
        </w:rPr>
        <w:t xml:space="preserve">UE triggers access, it is still up to </w:t>
      </w:r>
      <w:proofErr w:type="spellStart"/>
      <w:r w:rsidRPr="006254F2">
        <w:rPr>
          <w:rFonts w:ascii="Arial" w:hAnsi="Arial" w:cs="Arial"/>
          <w:lang w:val="en-US"/>
        </w:rPr>
        <w:t>gNB</w:t>
      </w:r>
      <w:proofErr w:type="spellEnd"/>
      <w:r w:rsidRPr="006254F2">
        <w:rPr>
          <w:rFonts w:ascii="Arial" w:hAnsi="Arial" w:cs="Arial"/>
          <w:lang w:val="en-US"/>
        </w:rPr>
        <w:t xml:space="preserve"> to decide whether to reject or accept (</w:t>
      </w:r>
      <w:r w:rsidR="00115558" w:rsidRPr="006254F2">
        <w:rPr>
          <w:rFonts w:ascii="Arial" w:hAnsi="Arial" w:cs="Arial"/>
          <w:lang w:val="en-US"/>
        </w:rPr>
        <w:t xml:space="preserve">e.g. </w:t>
      </w:r>
      <w:r w:rsidRPr="006254F2">
        <w:rPr>
          <w:rFonts w:ascii="Arial" w:hAnsi="Arial" w:cs="Arial"/>
          <w:lang w:val="en-US"/>
        </w:rPr>
        <w:t>resume</w:t>
      </w:r>
      <w:r w:rsidR="00115558" w:rsidRPr="006254F2">
        <w:rPr>
          <w:rFonts w:ascii="Arial" w:hAnsi="Arial" w:cs="Arial"/>
          <w:lang w:val="en-US"/>
        </w:rPr>
        <w:t xml:space="preserve"> the connection</w:t>
      </w:r>
      <w:r w:rsidRPr="006254F2">
        <w:rPr>
          <w:rFonts w:ascii="Arial" w:hAnsi="Arial" w:cs="Arial"/>
          <w:lang w:val="en-US"/>
        </w:rPr>
        <w:t>), so there is no concern.</w:t>
      </w:r>
      <w:r w:rsidR="00115558" w:rsidRPr="006254F2">
        <w:rPr>
          <w:rFonts w:ascii="Arial" w:hAnsi="Arial" w:cs="Arial"/>
          <w:lang w:val="en-US"/>
        </w:rPr>
        <w:t xml:space="preserve"> The rapporteur think some companies are unclear whether the scenario is valid and want to check</w:t>
      </w:r>
      <w:r w:rsidR="00115558" w:rsidRPr="006254F2">
        <w:rPr>
          <w:rFonts w:ascii="Arial" w:eastAsia="Times New Roman" w:hAnsi="Arial" w:cs="Arial"/>
          <w:color w:val="000000"/>
          <w:lang w:val="en-US" w:eastAsia="zh-CN"/>
        </w:rPr>
        <w:t xml:space="preserve"> with CT1</w:t>
      </w:r>
      <w:r w:rsidR="00DC09B2">
        <w:rPr>
          <w:rFonts w:ascii="Arial" w:eastAsia="Times New Roman" w:hAnsi="Arial" w:cs="Arial"/>
          <w:color w:val="000000"/>
          <w:lang w:val="en-US" w:eastAsia="zh-CN"/>
        </w:rPr>
        <w:t xml:space="preserve"> first</w:t>
      </w:r>
      <w:r w:rsidR="00115558" w:rsidRPr="006254F2">
        <w:rPr>
          <w:rFonts w:ascii="Arial" w:eastAsia="Times New Roman" w:hAnsi="Arial" w:cs="Arial"/>
          <w:color w:val="000000"/>
          <w:lang w:val="en-US" w:eastAsia="zh-CN"/>
        </w:rPr>
        <w:t>. Also, there are two different opinions in UE AS layer behavior for this case: “trigger access</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 xml:space="preserve"> vs. </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not trigger access”, when T302 is running. Hence, it is too early to conclude that there is no</w:t>
      </w:r>
      <w:r w:rsidR="00DC09B2">
        <w:rPr>
          <w:rFonts w:ascii="Arial" w:eastAsia="Times New Roman" w:hAnsi="Arial" w:cs="Arial"/>
          <w:color w:val="000000"/>
          <w:lang w:val="en-US" w:eastAsia="zh-CN"/>
        </w:rPr>
        <w:t xml:space="preserve"> technical</w:t>
      </w:r>
      <w:r w:rsidR="00115558" w:rsidRPr="006254F2">
        <w:rPr>
          <w:rFonts w:ascii="Arial" w:eastAsia="Times New Roman" w:hAnsi="Arial" w:cs="Arial"/>
          <w:color w:val="000000"/>
          <w:lang w:val="en-US" w:eastAsia="zh-CN"/>
        </w:rPr>
        <w:t xml:space="preserve"> issue</w:t>
      </w:r>
      <w:r w:rsidR="006254F2">
        <w:rPr>
          <w:rFonts w:ascii="Arial" w:eastAsia="Times New Roman" w:hAnsi="Arial" w:cs="Arial"/>
          <w:color w:val="000000"/>
          <w:lang w:val="en-US" w:eastAsia="zh-CN"/>
        </w:rPr>
        <w:t xml:space="preserve"> at all</w:t>
      </w:r>
      <w:r w:rsidR="00115558" w:rsidRPr="006254F2">
        <w:rPr>
          <w:rFonts w:ascii="Arial" w:eastAsia="Times New Roman" w:hAnsi="Arial" w:cs="Arial"/>
          <w:color w:val="000000"/>
          <w:lang w:val="en-US" w:eastAsia="zh-CN"/>
        </w:rPr>
        <w:t>. It could be beneficial to check CT1 about the case first.</w:t>
      </w:r>
      <w:r w:rsidR="00D815DF" w:rsidRPr="006254F2">
        <w:rPr>
          <w:rFonts w:ascii="Arial" w:eastAsia="Times New Roman" w:hAnsi="Arial" w:cs="Arial"/>
          <w:color w:val="000000"/>
          <w:lang w:val="en-US" w:eastAsia="zh-CN"/>
        </w:rPr>
        <w:t xml:space="preserve"> </w:t>
      </w:r>
    </w:p>
    <w:p w14:paraId="365CEB9C" w14:textId="77777777" w:rsidR="006254F2" w:rsidRDefault="006254F2" w:rsidP="00115558">
      <w:pPr>
        <w:spacing w:after="0"/>
        <w:rPr>
          <w:rFonts w:ascii="Arial" w:eastAsia="Times New Roman" w:hAnsi="Arial" w:cs="Arial"/>
          <w:color w:val="000000"/>
          <w:lang w:val="en-US" w:eastAsia="zh-CN"/>
        </w:rPr>
      </w:pPr>
    </w:p>
    <w:p w14:paraId="0008948D" w14:textId="7CC54109" w:rsidR="00D815DF" w:rsidRPr="006254F2" w:rsidRDefault="006254F2" w:rsidP="00115558">
      <w:pPr>
        <w:spacing w:after="0"/>
        <w:rPr>
          <w:rFonts w:ascii="Arial" w:eastAsia="Times New Roman" w:hAnsi="Arial" w:cs="Arial"/>
          <w:color w:val="000000"/>
          <w:lang w:val="en-US" w:eastAsia="zh-CN"/>
        </w:rPr>
      </w:pPr>
      <w:r>
        <w:rPr>
          <w:rFonts w:ascii="Arial" w:eastAsia="Times New Roman" w:hAnsi="Arial" w:cs="Arial"/>
          <w:color w:val="000000"/>
          <w:lang w:val="en-US" w:eastAsia="zh-CN"/>
        </w:rPr>
        <w:t>Here</w:t>
      </w:r>
      <w:r w:rsidR="00D815DF" w:rsidRPr="006254F2">
        <w:rPr>
          <w:rFonts w:ascii="Arial" w:eastAsia="Times New Roman" w:hAnsi="Arial" w:cs="Arial"/>
          <w:color w:val="000000"/>
          <w:lang w:val="en-US" w:eastAsia="zh-CN"/>
        </w:rPr>
        <w:t>, we would like to hear company view:</w:t>
      </w:r>
    </w:p>
    <w:p w14:paraId="25C9536A" w14:textId="77777777" w:rsidR="00115558" w:rsidRPr="00115558" w:rsidRDefault="00115558" w:rsidP="00115558">
      <w:pPr>
        <w:spacing w:after="0"/>
        <w:rPr>
          <w:rFonts w:eastAsia="Times New Roman"/>
          <w:sz w:val="24"/>
          <w:szCs w:val="24"/>
          <w:lang w:val="en-US" w:eastAsia="zh-CN"/>
        </w:rPr>
      </w:pPr>
    </w:p>
    <w:p w14:paraId="61630F59" w14:textId="4533F31F" w:rsidR="00115558" w:rsidRDefault="00115558" w:rsidP="00115558">
      <w:pPr>
        <w:jc w:val="both"/>
        <w:outlineLvl w:val="2"/>
        <w:rPr>
          <w:b/>
          <w:bCs/>
        </w:rPr>
      </w:pPr>
      <w:r>
        <w:rPr>
          <w:b/>
          <w:bCs/>
        </w:rPr>
        <w:t>Question 2-1:  Do you agree the updated P1, i.e., send LS to CT1 to check</w:t>
      </w:r>
      <w:r w:rsidR="00DC09B2">
        <w:rPr>
          <w:b/>
          <w:bCs/>
        </w:rPr>
        <w:t xml:space="preserve"> </w:t>
      </w:r>
      <w:r w:rsidRPr="00115558">
        <w:rPr>
          <w:b/>
          <w:bCs/>
        </w:rPr>
        <w:t>whether the NAS procedures (e.g., mobility registration update, deregistration and PDU session release) may trigger RRC resume without providing Access Category/Access Identity (i.e., not requesting access barring check</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5"/>
        <w:gridCol w:w="1260"/>
        <w:gridCol w:w="6306"/>
      </w:tblGrid>
      <w:tr w:rsidR="00115558" w14:paraId="3FE979A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0AE56" w14:textId="77777777" w:rsidR="00115558" w:rsidRDefault="00115558" w:rsidP="00D7788F">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CED64" w14:textId="404ABA1F" w:rsidR="00115558" w:rsidRDefault="00115558" w:rsidP="00D7788F">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BC822" w14:textId="77777777" w:rsidR="00115558" w:rsidRDefault="00115558" w:rsidP="00D7788F">
            <w:pPr>
              <w:pStyle w:val="TAH"/>
              <w:spacing w:before="20" w:after="20"/>
              <w:ind w:left="57" w:right="57"/>
              <w:jc w:val="both"/>
              <w:rPr>
                <w:rFonts w:ascii="Times New Roman" w:hAnsi="Times New Roman"/>
                <w:sz w:val="20"/>
              </w:rPr>
            </w:pPr>
            <w:r>
              <w:rPr>
                <w:rFonts w:ascii="Times New Roman" w:hAnsi="Times New Roman"/>
                <w:sz w:val="20"/>
              </w:rPr>
              <w:t>Comments</w:t>
            </w:r>
          </w:p>
        </w:tc>
      </w:tr>
      <w:tr w:rsidR="00115558" w14:paraId="050AA96F"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AED9399" w14:textId="145FA87C" w:rsidR="00115558" w:rsidRDefault="00115558" w:rsidP="00D7788F">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074445CD" w14:textId="77777777" w:rsidR="00115558" w:rsidRDefault="00115558"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61368EA1" w14:textId="7BFF835E" w:rsidR="00115558" w:rsidRDefault="00115558" w:rsidP="00D7788F">
            <w:pPr>
              <w:pStyle w:val="TAC"/>
              <w:spacing w:before="20" w:after="20"/>
              <w:ind w:left="57" w:right="57"/>
              <w:jc w:val="left"/>
              <w:rPr>
                <w:lang w:eastAsia="zh-CN"/>
              </w:rPr>
            </w:pPr>
          </w:p>
        </w:tc>
      </w:tr>
      <w:tr w:rsidR="00115558" w14:paraId="3EFFC3E4"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512ACDE" w14:textId="1039F764" w:rsidR="00115558" w:rsidRDefault="00115558" w:rsidP="00D7788F">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387E7433" w14:textId="77777777" w:rsidR="00115558" w:rsidRDefault="00115558"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663CA12A" w14:textId="34CF4FED" w:rsidR="00115558" w:rsidRDefault="00115558" w:rsidP="00D7788F">
            <w:pPr>
              <w:pStyle w:val="TAC"/>
              <w:spacing w:before="20" w:after="20"/>
              <w:ind w:left="57" w:right="57"/>
              <w:jc w:val="left"/>
              <w:rPr>
                <w:lang w:eastAsia="zh-CN"/>
              </w:rPr>
            </w:pPr>
          </w:p>
        </w:tc>
      </w:tr>
      <w:tr w:rsidR="00115558" w14:paraId="3E3B1F87"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50AD06D" w14:textId="55B43B25" w:rsidR="00115558" w:rsidRDefault="00115558" w:rsidP="00D7788F">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3AEAD431" w14:textId="6131FC98" w:rsidR="00115558" w:rsidRDefault="00115558"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5DDB3989" w14:textId="1AD464F6" w:rsidR="00115558" w:rsidRDefault="00115558" w:rsidP="00D7788F">
            <w:pPr>
              <w:pStyle w:val="TAC"/>
              <w:spacing w:before="20" w:after="20"/>
              <w:ind w:left="57" w:right="57"/>
              <w:jc w:val="left"/>
              <w:rPr>
                <w:lang w:eastAsia="zh-CN"/>
              </w:rPr>
            </w:pPr>
          </w:p>
        </w:tc>
      </w:tr>
      <w:tr w:rsidR="00115558" w14:paraId="0AEEA50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D3540F3" w14:textId="77777777" w:rsidR="00115558" w:rsidRDefault="00115558" w:rsidP="00D7788F">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7F09B258" w14:textId="77777777" w:rsidR="00115558" w:rsidRDefault="00115558"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320BD4C7" w14:textId="77777777" w:rsidR="00115558" w:rsidRDefault="00115558" w:rsidP="00D7788F">
            <w:pPr>
              <w:pStyle w:val="TAC"/>
              <w:spacing w:before="20" w:after="20"/>
              <w:ind w:left="57" w:right="57"/>
              <w:jc w:val="left"/>
              <w:rPr>
                <w:lang w:eastAsia="zh-CN"/>
              </w:rPr>
            </w:pPr>
          </w:p>
        </w:tc>
      </w:tr>
      <w:tr w:rsidR="00115558" w14:paraId="0653543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03E6D2B" w14:textId="77777777" w:rsidR="00115558" w:rsidRDefault="00115558" w:rsidP="00D7788F">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75EEB9BF" w14:textId="77777777" w:rsidR="00115558" w:rsidRDefault="00115558"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6258DE41" w14:textId="77777777" w:rsidR="00115558" w:rsidRDefault="00115558" w:rsidP="00D7788F">
            <w:pPr>
              <w:pStyle w:val="TAC"/>
              <w:spacing w:before="20" w:after="20"/>
              <w:ind w:left="57" w:right="57"/>
              <w:jc w:val="left"/>
              <w:rPr>
                <w:lang w:eastAsia="zh-CN"/>
              </w:rPr>
            </w:pPr>
          </w:p>
        </w:tc>
      </w:tr>
      <w:tr w:rsidR="00115558" w14:paraId="1043558D"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60F2A31" w14:textId="77777777" w:rsidR="00115558" w:rsidRDefault="00115558" w:rsidP="00D7788F">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0ED23C32" w14:textId="77777777" w:rsidR="00115558" w:rsidRDefault="00115558"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325C0BF4" w14:textId="77777777" w:rsidR="00115558" w:rsidRDefault="00115558" w:rsidP="00D7788F">
            <w:pPr>
              <w:pStyle w:val="TAC"/>
              <w:spacing w:before="20" w:after="20"/>
              <w:ind w:left="57" w:right="57"/>
              <w:jc w:val="left"/>
              <w:rPr>
                <w:lang w:eastAsia="zh-CN"/>
              </w:rPr>
            </w:pPr>
          </w:p>
        </w:tc>
      </w:tr>
    </w:tbl>
    <w:p w14:paraId="45D3357F" w14:textId="77777777" w:rsidR="00115558" w:rsidRDefault="00115558" w:rsidP="00115558">
      <w:pPr>
        <w:outlineLvl w:val="2"/>
        <w:rPr>
          <w:b/>
          <w:bCs/>
        </w:rPr>
      </w:pPr>
    </w:p>
    <w:p w14:paraId="52B82FB6" w14:textId="5A262F9E" w:rsidR="00115558" w:rsidRDefault="00115558" w:rsidP="00115558">
      <w:pPr>
        <w:jc w:val="both"/>
        <w:outlineLvl w:val="2"/>
        <w:rPr>
          <w:b/>
          <w:bCs/>
        </w:rPr>
      </w:pPr>
      <w:r>
        <w:rPr>
          <w:b/>
          <w:bCs/>
        </w:rPr>
        <w:t xml:space="preserve">Question 2-2: If the answers to Q2-1 is yes, do companies have comments on the draft LS uploaded in the “LS” folder under </w:t>
      </w:r>
      <w:r w:rsidR="00D815DF">
        <w:rPr>
          <w:b/>
          <w:bCs/>
        </w:rPr>
        <w:t>offline-039</w:t>
      </w:r>
      <w:r>
        <w:rPr>
          <w:b/>
          <w:bCs/>
        </w:rPr>
        <w:t xml:space="preserve"> in the inbox?</w:t>
      </w:r>
    </w:p>
    <w:tbl>
      <w:tblPr>
        <w:tblW w:w="89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21"/>
        <w:gridCol w:w="6517"/>
      </w:tblGrid>
      <w:tr w:rsidR="006254F2" w14:paraId="71CD577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0B4C81" w14:textId="77777777" w:rsidR="006254F2" w:rsidRDefault="006254F2" w:rsidP="00D7788F">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47D08" w14:textId="77777777" w:rsidR="006254F2" w:rsidRDefault="006254F2" w:rsidP="00D7788F">
            <w:pPr>
              <w:pStyle w:val="TAH"/>
              <w:spacing w:before="20" w:after="20"/>
              <w:ind w:left="57" w:right="57"/>
              <w:jc w:val="both"/>
              <w:rPr>
                <w:rFonts w:ascii="Times New Roman" w:hAnsi="Times New Roman"/>
                <w:sz w:val="20"/>
              </w:rPr>
            </w:pPr>
            <w:r>
              <w:rPr>
                <w:rFonts w:ascii="Times New Roman" w:hAnsi="Times New Roman"/>
                <w:sz w:val="20"/>
              </w:rPr>
              <w:t>Comments</w:t>
            </w:r>
          </w:p>
        </w:tc>
      </w:tr>
      <w:tr w:rsidR="006254F2" w14:paraId="198D1B4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DA1A64E" w14:textId="77777777" w:rsidR="006254F2" w:rsidRDefault="006254F2" w:rsidP="00D7788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31EE3A" w14:textId="77777777" w:rsidR="006254F2" w:rsidRDefault="006254F2" w:rsidP="00D7788F">
            <w:pPr>
              <w:pStyle w:val="TAC"/>
              <w:spacing w:before="20" w:after="20"/>
              <w:ind w:left="57" w:right="57"/>
              <w:jc w:val="left"/>
              <w:rPr>
                <w:lang w:eastAsia="zh-CN"/>
              </w:rPr>
            </w:pPr>
          </w:p>
        </w:tc>
      </w:tr>
      <w:tr w:rsidR="006254F2" w14:paraId="3E97EDCF"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555C8ECB" w14:textId="77777777" w:rsidR="006254F2" w:rsidRDefault="006254F2" w:rsidP="00D7788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9D8F87" w14:textId="77777777" w:rsidR="006254F2" w:rsidRDefault="006254F2" w:rsidP="00D7788F">
            <w:pPr>
              <w:pStyle w:val="TAC"/>
              <w:spacing w:before="20" w:after="20"/>
              <w:ind w:left="57" w:right="57"/>
              <w:jc w:val="left"/>
              <w:rPr>
                <w:lang w:eastAsia="zh-CN"/>
              </w:rPr>
            </w:pPr>
          </w:p>
        </w:tc>
      </w:tr>
      <w:tr w:rsidR="006254F2" w14:paraId="0039E7CD"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58AE7C7" w14:textId="77777777" w:rsidR="006254F2" w:rsidRDefault="006254F2" w:rsidP="00D7788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D6EC73" w14:textId="77777777" w:rsidR="006254F2" w:rsidRDefault="006254F2" w:rsidP="00D7788F">
            <w:pPr>
              <w:pStyle w:val="TAC"/>
              <w:spacing w:before="20" w:after="20"/>
              <w:ind w:left="57" w:right="57"/>
              <w:jc w:val="left"/>
              <w:rPr>
                <w:lang w:eastAsia="zh-CN"/>
              </w:rPr>
            </w:pPr>
          </w:p>
        </w:tc>
      </w:tr>
      <w:tr w:rsidR="006254F2" w14:paraId="150C3F4A"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487E45DD" w14:textId="77777777" w:rsidR="006254F2" w:rsidRDefault="006254F2" w:rsidP="00D7788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CEF7FB" w14:textId="77777777" w:rsidR="006254F2" w:rsidRDefault="006254F2" w:rsidP="00D7788F">
            <w:pPr>
              <w:pStyle w:val="TAC"/>
              <w:spacing w:before="20" w:after="20"/>
              <w:ind w:left="57" w:right="57"/>
              <w:jc w:val="left"/>
              <w:rPr>
                <w:lang w:eastAsia="zh-CN"/>
              </w:rPr>
            </w:pPr>
          </w:p>
        </w:tc>
      </w:tr>
      <w:tr w:rsidR="006254F2" w14:paraId="205E77E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11E4AAF7" w14:textId="77777777" w:rsidR="006254F2" w:rsidRDefault="006254F2" w:rsidP="00D7788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134599C" w14:textId="77777777" w:rsidR="006254F2" w:rsidRDefault="006254F2" w:rsidP="00D7788F">
            <w:pPr>
              <w:pStyle w:val="TAC"/>
              <w:spacing w:before="20" w:after="20"/>
              <w:ind w:left="57" w:right="57"/>
              <w:jc w:val="left"/>
              <w:rPr>
                <w:lang w:eastAsia="zh-CN"/>
              </w:rPr>
            </w:pPr>
          </w:p>
        </w:tc>
      </w:tr>
    </w:tbl>
    <w:p w14:paraId="632AEEFF" w14:textId="77777777" w:rsidR="00115558" w:rsidRDefault="00115558" w:rsidP="00115558">
      <w:pPr>
        <w:widowControl w:val="0"/>
        <w:spacing w:after="160" w:line="259" w:lineRule="auto"/>
        <w:jc w:val="both"/>
        <w:rPr>
          <w:rFonts w:ascii="Arial" w:hAnsi="Arial" w:cs="Arial"/>
          <w:b/>
          <w:color w:val="0070C0"/>
          <w:kern w:val="2"/>
          <w:u w:val="single"/>
          <w:lang w:val="en-US" w:eastAsia="zh-CN"/>
        </w:rPr>
      </w:pPr>
    </w:p>
    <w:p w14:paraId="53CA961E" w14:textId="12973D8E" w:rsidR="00D815DF" w:rsidRPr="00B73EA1" w:rsidRDefault="00D815DF" w:rsidP="00D815DF">
      <w:pPr>
        <w:pStyle w:val="Heading2"/>
        <w:ind w:left="0" w:firstLine="0"/>
      </w:pPr>
      <w:r>
        <w:t>4.1 Further discussion on P6</w:t>
      </w:r>
    </w:p>
    <w:p w14:paraId="41CE30FF" w14:textId="665E6306" w:rsidR="00D815DF" w:rsidRDefault="00D815DF" w:rsidP="00D815DF">
      <w:pPr>
        <w:spacing w:beforeLines="50" w:before="120" w:afterLines="50" w:after="120"/>
        <w:jc w:val="both"/>
        <w:rPr>
          <w:lang w:eastAsia="zh-CN"/>
        </w:rPr>
      </w:pPr>
      <w:r>
        <w:rPr>
          <w:rFonts w:eastAsia="DengXian"/>
          <w:lang w:eastAsia="zh-CN"/>
        </w:rPr>
        <w:t xml:space="preserve">The CR from [9][10] </w:t>
      </w:r>
      <w:r>
        <w:rPr>
          <w:lang w:val="en-US" w:eastAsia="zh-CN"/>
        </w:rPr>
        <w:t xml:space="preserve">propose to </w:t>
      </w:r>
      <w:r>
        <w:rPr>
          <w:lang w:eastAsia="zh-CN"/>
        </w:rPr>
        <w:t>add the RRC processing delay for the cases of HO from E-UTRA/(NG)EN-DC to NR in TS 38.331.</w:t>
      </w:r>
    </w:p>
    <w:p w14:paraId="0612D980" w14:textId="06DCEF75" w:rsidR="00D815DF" w:rsidRDefault="00D815DF" w:rsidP="00D815DF">
      <w:pPr>
        <w:spacing w:beforeLines="50" w:before="120" w:afterLines="50" w:after="120"/>
        <w:jc w:val="both"/>
        <w:rPr>
          <w:lang w:eastAsia="zh-CN"/>
        </w:rPr>
      </w:pPr>
      <w:r>
        <w:rPr>
          <w:lang w:eastAsia="zh-CN"/>
        </w:rPr>
        <w:t>After the phase 1 discussion, it has been proposed to:</w:t>
      </w:r>
    </w:p>
    <w:p w14:paraId="09A636BF" w14:textId="77777777" w:rsidR="00D815DF" w:rsidRPr="0037651D" w:rsidRDefault="00D815DF" w:rsidP="0037651D">
      <w:pPr>
        <w:widowControl w:val="0"/>
        <w:spacing w:after="160" w:line="259" w:lineRule="auto"/>
        <w:ind w:left="1704" w:hanging="1440"/>
        <w:jc w:val="both"/>
        <w:rPr>
          <w:rFonts w:ascii="Arial" w:hAnsi="Arial" w:cs="Arial"/>
          <w:bCs/>
          <w:i/>
          <w:iCs/>
          <w:kern w:val="2"/>
          <w:lang w:val="en-US" w:eastAsia="zh-CN"/>
        </w:rPr>
      </w:pPr>
      <w:r w:rsidRPr="0037651D">
        <w:rPr>
          <w:rFonts w:ascii="Arial" w:hAnsi="Arial" w:cs="Arial" w:hint="eastAsia"/>
          <w:bCs/>
          <w:i/>
          <w:iCs/>
          <w:kern w:val="2"/>
          <w:lang w:val="en-US" w:eastAsia="zh-CN"/>
        </w:rPr>
        <w:t>P</w:t>
      </w:r>
      <w:r w:rsidRPr="0037651D">
        <w:rPr>
          <w:rFonts w:ascii="Arial" w:hAnsi="Arial" w:cs="Arial"/>
          <w:bCs/>
          <w:i/>
          <w:iCs/>
          <w:kern w:val="2"/>
          <w:lang w:val="en-US" w:eastAsia="zh-CN"/>
        </w:rPr>
        <w:t xml:space="preserve">roposal 6: </w:t>
      </w:r>
      <w:r w:rsidRPr="0037651D">
        <w:rPr>
          <w:rFonts w:ascii="Arial" w:hAnsi="Arial" w:cs="Arial"/>
          <w:bCs/>
          <w:i/>
          <w:iCs/>
          <w:kern w:val="2"/>
          <w:lang w:val="en-US" w:eastAsia="zh-CN"/>
        </w:rPr>
        <w:tab/>
        <w:t>Changes in CR R2-2108616/R2-2108617 are revised to fix the “reference to 5.3.4A.2” issue and agreed.</w:t>
      </w:r>
    </w:p>
    <w:p w14:paraId="75639DB6" w14:textId="2B0498D4" w:rsidR="00D815DF" w:rsidRPr="00D815DF" w:rsidRDefault="00D815DF" w:rsidP="00D815DF">
      <w:pPr>
        <w:spacing w:beforeLines="50" w:before="120" w:afterLines="50" w:after="120"/>
        <w:jc w:val="both"/>
        <w:rPr>
          <w:rFonts w:ascii="Arial" w:hAnsi="Arial" w:cs="Arial"/>
          <w:lang w:val="en-US" w:eastAsia="zh-CN"/>
        </w:rPr>
      </w:pPr>
      <w:r>
        <w:rPr>
          <w:rFonts w:ascii="Arial" w:hAnsi="Arial" w:cs="Arial"/>
          <w:lang w:val="en-US" w:eastAsia="zh-CN"/>
        </w:rPr>
        <w:t>R</w:t>
      </w:r>
      <w:r w:rsidRPr="00D815DF">
        <w:rPr>
          <w:rFonts w:ascii="Arial" w:hAnsi="Arial" w:cs="Arial"/>
          <w:lang w:val="en-US" w:eastAsia="zh-CN"/>
        </w:rPr>
        <w:t>evised CR</w:t>
      </w:r>
      <w:r>
        <w:rPr>
          <w:rFonts w:ascii="Arial" w:hAnsi="Arial" w:cs="Arial"/>
          <w:lang w:val="en-US" w:eastAsia="zh-CN"/>
        </w:rPr>
        <w:t>s has been uploaded</w:t>
      </w:r>
      <w:r w:rsidRPr="00D815DF">
        <w:rPr>
          <w:rFonts w:ascii="Arial" w:hAnsi="Arial" w:cs="Arial"/>
          <w:lang w:val="en-US" w:eastAsia="zh-CN"/>
        </w:rPr>
        <w:t xml:space="preserve"> in the “CRs” folder under offline-039 in the inbox which has been fixed the above-mentioned issue by:</w:t>
      </w:r>
    </w:p>
    <w:p w14:paraId="1C9134D7" w14:textId="12DE8F61" w:rsidR="00D815DF" w:rsidRPr="00D815DF" w:rsidRDefault="00D815DF" w:rsidP="00D815DF">
      <w:pPr>
        <w:pStyle w:val="ListParagraph"/>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 xml:space="preserve">remove the part of “reference to 5.3.4A.2” from Rel-15 </w:t>
      </w:r>
      <w:proofErr w:type="gramStart"/>
      <w:r w:rsidRPr="00D815DF">
        <w:rPr>
          <w:rFonts w:ascii="Arial" w:hAnsi="Arial" w:cs="Arial"/>
          <w:lang w:val="en-US" w:eastAsia="zh-CN"/>
        </w:rPr>
        <w:t>CR;</w:t>
      </w:r>
      <w:proofErr w:type="gramEnd"/>
    </w:p>
    <w:p w14:paraId="72D99E1A" w14:textId="75B6ADC5" w:rsidR="00D815DF" w:rsidRPr="00D815DF" w:rsidRDefault="00D815DF" w:rsidP="00D815DF">
      <w:pPr>
        <w:pStyle w:val="ListParagraph"/>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change the CR type in Rel-16 CR from A to F.</w:t>
      </w:r>
    </w:p>
    <w:p w14:paraId="7D034BE7" w14:textId="26473E76" w:rsidR="00B73EA1" w:rsidRPr="00B73EA1" w:rsidRDefault="00D815DF" w:rsidP="0063380E">
      <w:pPr>
        <w:tabs>
          <w:tab w:val="left" w:pos="701"/>
        </w:tabs>
        <w:jc w:val="both"/>
        <w:rPr>
          <w:rFonts w:ascii="Arial" w:hAnsi="Arial" w:cs="Arial"/>
          <w:lang w:val="en-US"/>
        </w:rPr>
      </w:pPr>
      <w:r>
        <w:rPr>
          <w:rFonts w:ascii="Arial" w:hAnsi="Arial" w:cs="Arial"/>
          <w:lang w:val="en-US"/>
        </w:rPr>
        <w:t xml:space="preserve">The rapporteur think the revised CRs are agreeable. However, Ericsson think those CRs </w:t>
      </w:r>
      <w:r w:rsidR="00DC09B2">
        <w:rPr>
          <w:rFonts w:ascii="Arial" w:hAnsi="Arial" w:cs="Arial"/>
          <w:lang w:val="en-US"/>
        </w:rPr>
        <w:t>could</w:t>
      </w:r>
      <w:r>
        <w:rPr>
          <w:rFonts w:ascii="Arial" w:hAnsi="Arial" w:cs="Arial"/>
          <w:lang w:val="en-US"/>
        </w:rPr>
        <w:t xml:space="preserve"> be merged to rapporteur CR </w:t>
      </w:r>
      <w:r w:rsidR="00DC09B2">
        <w:rPr>
          <w:rFonts w:ascii="Arial" w:hAnsi="Arial" w:cs="Arial"/>
          <w:lang w:val="en-US"/>
        </w:rPr>
        <w:t>because</w:t>
      </w:r>
      <w:r>
        <w:rPr>
          <w:rFonts w:ascii="Arial" w:hAnsi="Arial" w:cs="Arial"/>
          <w:lang w:val="en-US"/>
        </w:rPr>
        <w:t xml:space="preserve"> the proposed </w:t>
      </w:r>
      <w:r w:rsidR="006254F2">
        <w:rPr>
          <w:rFonts w:ascii="Arial" w:hAnsi="Arial" w:cs="Arial"/>
          <w:lang w:val="en-US"/>
        </w:rPr>
        <w:t>change adds a delay as “NA” so there is no actual impact. For that comment, Huawei  explained that a</w:t>
      </w:r>
      <w:r w:rsidR="006254F2" w:rsidRPr="006254F2">
        <w:rPr>
          <w:rFonts w:ascii="Arial" w:hAnsi="Arial" w:cs="Arial"/>
          <w:lang w:val="en-US"/>
        </w:rPr>
        <w:t xml:space="preserve">lthough the value in RAN2 </w:t>
      </w:r>
      <w:r w:rsidR="00DC09B2" w:rsidRPr="006254F2">
        <w:rPr>
          <w:rFonts w:ascii="Arial" w:hAnsi="Arial" w:cs="Arial"/>
          <w:lang w:val="en-US"/>
        </w:rPr>
        <w:t>spec</w:t>
      </w:r>
      <w:r w:rsidR="00DC09B2">
        <w:rPr>
          <w:rFonts w:ascii="Arial" w:hAnsi="Arial" w:cs="Arial"/>
          <w:lang w:val="en-US"/>
        </w:rPr>
        <w:t>ification</w:t>
      </w:r>
      <w:r w:rsidR="006254F2" w:rsidRPr="006254F2">
        <w:rPr>
          <w:rFonts w:ascii="Arial" w:hAnsi="Arial" w:cs="Arial"/>
          <w:lang w:val="en-US"/>
        </w:rPr>
        <w:t xml:space="preserve"> is N/A, but it is also essential to let UE/NW know the normal RRC reconfiguration message processing time is not applicable to this HO case</w:t>
      </w:r>
      <w:r w:rsidR="006254F2">
        <w:rPr>
          <w:rFonts w:ascii="Arial" w:hAnsi="Arial" w:cs="Arial"/>
          <w:lang w:val="en-US"/>
        </w:rPr>
        <w:t>. Here,</w:t>
      </w:r>
      <w:r>
        <w:rPr>
          <w:rFonts w:ascii="Arial" w:hAnsi="Arial" w:cs="Arial"/>
          <w:lang w:val="en-US"/>
        </w:rPr>
        <w:t xml:space="preserve"> we would like to hear company view on this.</w:t>
      </w:r>
    </w:p>
    <w:p w14:paraId="493E82CF" w14:textId="640920CD" w:rsidR="00D815DF" w:rsidRDefault="00D815DF" w:rsidP="00D815DF">
      <w:pPr>
        <w:jc w:val="both"/>
        <w:outlineLvl w:val="2"/>
        <w:rPr>
          <w:b/>
          <w:bCs/>
        </w:rPr>
      </w:pPr>
      <w:r>
        <w:rPr>
          <w:b/>
          <w:bCs/>
        </w:rPr>
        <w:t>Question 2-3: What is your view about the revised CR</w:t>
      </w:r>
      <w:r w:rsidR="006254F2">
        <w:rPr>
          <w:b/>
          <w:bCs/>
        </w:rPr>
        <w:t>s</w:t>
      </w:r>
      <w:r>
        <w:rPr>
          <w:b/>
          <w:bCs/>
        </w:rPr>
        <w:t xml:space="preserve"> for RRC processing delay in “CRs</w:t>
      </w:r>
      <w:r w:rsidR="006254F2">
        <w:rPr>
          <w:b/>
          <w:bCs/>
        </w:rPr>
        <w:t>”</w:t>
      </w:r>
      <w:r>
        <w:rPr>
          <w:b/>
          <w:bCs/>
        </w:rPr>
        <w:br/>
        <w:t xml:space="preserve"> folder </w:t>
      </w:r>
      <w:r w:rsidRPr="00D815DF">
        <w:rPr>
          <w:b/>
          <w:bCs/>
        </w:rPr>
        <w:t>under offline-039 in the inbox</w:t>
      </w:r>
      <w:r>
        <w:rPr>
          <w:b/>
          <w:bCs/>
        </w:rPr>
        <w:t xml:space="preserve">  ?</w:t>
      </w:r>
    </w:p>
    <w:p w14:paraId="42B3BE81" w14:textId="3166ADF5" w:rsidR="00D815DF" w:rsidRDefault="00D815DF" w:rsidP="00D815DF">
      <w:pPr>
        <w:pStyle w:val="ListParagraph"/>
        <w:numPr>
          <w:ilvl w:val="0"/>
          <w:numId w:val="15"/>
        </w:numPr>
        <w:jc w:val="both"/>
        <w:outlineLvl w:val="2"/>
        <w:rPr>
          <w:b/>
          <w:bCs/>
        </w:rPr>
      </w:pPr>
      <w:r>
        <w:rPr>
          <w:b/>
          <w:bCs/>
        </w:rPr>
        <w:t>CR is agreeable</w:t>
      </w:r>
    </w:p>
    <w:p w14:paraId="4B2C4FC4" w14:textId="1D8BD4C7" w:rsidR="00D815DF" w:rsidRDefault="00D815DF" w:rsidP="00D815DF">
      <w:pPr>
        <w:pStyle w:val="ListParagraph"/>
        <w:numPr>
          <w:ilvl w:val="0"/>
          <w:numId w:val="15"/>
        </w:numPr>
        <w:jc w:val="both"/>
        <w:outlineLvl w:val="2"/>
        <w:rPr>
          <w:b/>
          <w:bCs/>
        </w:rPr>
      </w:pPr>
      <w:r>
        <w:rPr>
          <w:b/>
          <w:bCs/>
        </w:rPr>
        <w:t>CR should be merged to rapporteur CR</w:t>
      </w:r>
    </w:p>
    <w:p w14:paraId="51A477C2" w14:textId="73286DA3" w:rsidR="00D815DF" w:rsidRPr="00D815DF" w:rsidRDefault="00D815DF" w:rsidP="00D815DF">
      <w:pPr>
        <w:pStyle w:val="ListParagraph"/>
        <w:numPr>
          <w:ilvl w:val="0"/>
          <w:numId w:val="15"/>
        </w:numPr>
        <w:jc w:val="both"/>
        <w:outlineLvl w:val="2"/>
        <w:rPr>
          <w:b/>
          <w:bCs/>
        </w:rPr>
      </w:pPr>
      <w:r>
        <w:rPr>
          <w:b/>
          <w:bCs/>
        </w:rPr>
        <w:t>Other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85"/>
        <w:gridCol w:w="1440"/>
        <w:gridCol w:w="6306"/>
      </w:tblGrid>
      <w:tr w:rsidR="00D815DF" w14:paraId="366BB9F0"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D13A4" w14:textId="77777777" w:rsidR="00D815DF" w:rsidRDefault="00D815DF" w:rsidP="00D7788F">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76F9E" w14:textId="3443883F" w:rsidR="00D815DF" w:rsidRDefault="00D815DF" w:rsidP="00D7788F">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1CFC0" w14:textId="77777777" w:rsidR="00D815DF" w:rsidRDefault="00D815DF" w:rsidP="00D7788F">
            <w:pPr>
              <w:pStyle w:val="TAH"/>
              <w:spacing w:before="20" w:after="20"/>
              <w:ind w:left="57" w:right="57"/>
              <w:jc w:val="both"/>
              <w:rPr>
                <w:rFonts w:ascii="Times New Roman" w:hAnsi="Times New Roman"/>
                <w:sz w:val="20"/>
              </w:rPr>
            </w:pPr>
            <w:r>
              <w:rPr>
                <w:rFonts w:ascii="Times New Roman" w:hAnsi="Times New Roman"/>
                <w:sz w:val="20"/>
              </w:rPr>
              <w:t>Comments</w:t>
            </w:r>
          </w:p>
        </w:tc>
      </w:tr>
      <w:tr w:rsidR="00D815DF" w14:paraId="31C13494"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DC90713" w14:textId="77777777" w:rsidR="00D815DF" w:rsidRDefault="00D815DF" w:rsidP="00D7788F">
            <w:pPr>
              <w:pStyle w:val="TAC"/>
              <w:spacing w:before="20" w:after="20"/>
              <w:ind w:left="57" w:right="57"/>
              <w:jc w:val="left"/>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04214A69" w14:textId="77777777" w:rsidR="00D815DF" w:rsidRDefault="00D815DF"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0C303DD8" w14:textId="77777777" w:rsidR="00D815DF" w:rsidRDefault="00D815DF" w:rsidP="00D7788F">
            <w:pPr>
              <w:pStyle w:val="TAC"/>
              <w:spacing w:before="20" w:after="20"/>
              <w:ind w:left="57" w:right="57"/>
              <w:jc w:val="left"/>
              <w:rPr>
                <w:lang w:eastAsia="zh-CN"/>
              </w:rPr>
            </w:pPr>
          </w:p>
        </w:tc>
      </w:tr>
      <w:tr w:rsidR="00D815DF" w14:paraId="51A549E7"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C0AD294" w14:textId="77777777" w:rsidR="00D815DF" w:rsidRDefault="00D815DF" w:rsidP="00D7788F">
            <w:pPr>
              <w:pStyle w:val="TAC"/>
              <w:spacing w:before="20" w:after="20"/>
              <w:ind w:left="57" w:right="57"/>
              <w:jc w:val="left"/>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263D562D" w14:textId="77777777" w:rsidR="00D815DF" w:rsidRDefault="00D815DF"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1A1FD118" w14:textId="77777777" w:rsidR="00D815DF" w:rsidRDefault="00D815DF" w:rsidP="00D7788F">
            <w:pPr>
              <w:pStyle w:val="TAC"/>
              <w:spacing w:before="20" w:after="20"/>
              <w:ind w:left="57" w:right="57"/>
              <w:jc w:val="left"/>
              <w:rPr>
                <w:lang w:eastAsia="zh-CN"/>
              </w:rPr>
            </w:pPr>
          </w:p>
        </w:tc>
      </w:tr>
      <w:tr w:rsidR="00D815DF" w14:paraId="7796B9CD"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4D1107FF" w14:textId="77777777" w:rsidR="00D815DF" w:rsidRDefault="00D815DF" w:rsidP="00D7788F">
            <w:pPr>
              <w:pStyle w:val="TAC"/>
              <w:spacing w:before="20" w:after="20"/>
              <w:ind w:left="57" w:right="57"/>
              <w:jc w:val="left"/>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216C9CC0" w14:textId="77777777" w:rsidR="00D815DF" w:rsidRDefault="00D815DF"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5EC646CB" w14:textId="77777777" w:rsidR="00D815DF" w:rsidRDefault="00D815DF" w:rsidP="00D7788F">
            <w:pPr>
              <w:pStyle w:val="TAC"/>
              <w:spacing w:before="20" w:after="20"/>
              <w:ind w:left="57" w:right="57"/>
              <w:jc w:val="left"/>
              <w:rPr>
                <w:lang w:eastAsia="zh-CN"/>
              </w:rPr>
            </w:pPr>
          </w:p>
        </w:tc>
      </w:tr>
      <w:tr w:rsidR="00D815DF" w14:paraId="46CD638C"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6C62E86D" w14:textId="77777777" w:rsidR="00D815DF" w:rsidRDefault="00D815DF" w:rsidP="00D7788F">
            <w:pPr>
              <w:pStyle w:val="TAC"/>
              <w:spacing w:before="20" w:after="20"/>
              <w:ind w:left="57" w:right="57"/>
              <w:jc w:val="left"/>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297BA0A6" w14:textId="77777777" w:rsidR="00D815DF" w:rsidRDefault="00D815DF"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06CECE4F" w14:textId="77777777" w:rsidR="00D815DF" w:rsidRDefault="00D815DF" w:rsidP="00D7788F">
            <w:pPr>
              <w:pStyle w:val="TAC"/>
              <w:spacing w:before="20" w:after="20"/>
              <w:ind w:left="57" w:right="57"/>
              <w:jc w:val="left"/>
              <w:rPr>
                <w:lang w:eastAsia="zh-CN"/>
              </w:rPr>
            </w:pPr>
          </w:p>
        </w:tc>
      </w:tr>
      <w:tr w:rsidR="00D815DF" w14:paraId="0E17CA0B"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070CA33" w14:textId="77777777" w:rsidR="00D815DF" w:rsidRDefault="00D815DF" w:rsidP="00D7788F">
            <w:pPr>
              <w:pStyle w:val="TAC"/>
              <w:spacing w:before="20" w:after="20"/>
              <w:ind w:left="57" w:right="57"/>
              <w:jc w:val="left"/>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1209E64A" w14:textId="77777777" w:rsidR="00D815DF" w:rsidRDefault="00D815DF" w:rsidP="00D7788F">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20D45D9B" w14:textId="77777777" w:rsidR="00D815DF" w:rsidRDefault="00D815DF" w:rsidP="00D7788F">
            <w:pPr>
              <w:pStyle w:val="TAC"/>
              <w:spacing w:before="20" w:after="20"/>
              <w:ind w:left="57" w:right="57"/>
              <w:jc w:val="left"/>
              <w:rPr>
                <w:lang w:eastAsia="zh-CN"/>
              </w:rPr>
            </w:pPr>
          </w:p>
        </w:tc>
      </w:tr>
    </w:tbl>
    <w:p w14:paraId="41AECD74" w14:textId="77777777" w:rsidR="00D815DF" w:rsidRDefault="00D815DF" w:rsidP="00D815DF">
      <w:pPr>
        <w:widowControl w:val="0"/>
        <w:spacing w:after="160" w:line="259" w:lineRule="auto"/>
        <w:jc w:val="both"/>
        <w:rPr>
          <w:rFonts w:ascii="Arial" w:hAnsi="Arial" w:cs="Arial"/>
          <w:b/>
          <w:color w:val="0070C0"/>
          <w:kern w:val="2"/>
          <w:u w:val="single"/>
          <w:lang w:val="en-US" w:eastAsia="zh-CN"/>
        </w:rPr>
      </w:pPr>
    </w:p>
    <w:p w14:paraId="5B1A443F" w14:textId="77777777" w:rsidR="00B73EA1" w:rsidRPr="00144909" w:rsidRDefault="00B73EA1" w:rsidP="0063380E">
      <w:pPr>
        <w:tabs>
          <w:tab w:val="left" w:pos="701"/>
        </w:tabs>
        <w:jc w:val="both"/>
        <w:rPr>
          <w:lang w:val="en-US"/>
        </w:rPr>
      </w:pPr>
    </w:p>
    <w:p w14:paraId="1FF33C7C" w14:textId="6EE207CB" w:rsidR="00EC5398" w:rsidRDefault="00B73EA1">
      <w:pPr>
        <w:pStyle w:val="Heading1"/>
        <w:ind w:left="0" w:firstLine="0"/>
      </w:pPr>
      <w:r>
        <w:t>5</w:t>
      </w:r>
      <w:r w:rsidR="00991EC8">
        <w:t xml:space="preserve"> Conclusion</w:t>
      </w:r>
      <w:r>
        <w:t xml:space="preserve"> (</w:t>
      </w:r>
      <w:r w:rsidRPr="00B73EA1">
        <w:rPr>
          <w:highlight w:val="yellow"/>
        </w:rPr>
        <w:t xml:space="preserve">To be Updated </w:t>
      </w:r>
      <w:r w:rsidR="00115558">
        <w:rPr>
          <w:highlight w:val="yellow"/>
        </w:rPr>
        <w:t>after</w:t>
      </w:r>
      <w:r w:rsidRPr="00B73EA1">
        <w:rPr>
          <w:highlight w:val="yellow"/>
        </w:rPr>
        <w:t xml:space="preserve"> Phase 2</w:t>
      </w:r>
      <w:r>
        <w:t>)</w:t>
      </w:r>
    </w:p>
    <w:p w14:paraId="38986B79" w14:textId="77777777" w:rsidR="00E25DD1" w:rsidRDefault="00E25DD1" w:rsidP="00E25DD1">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Pr>
          <w:rFonts w:ascii="Arial" w:hAnsi="Arial" w:cs="Arial"/>
          <w:b/>
          <w:kern w:val="2"/>
          <w:lang w:val="en-US" w:eastAsia="zh-CN"/>
        </w:rPr>
        <w:tab/>
        <w:t>RAN2 send a LS to CT1 to check:</w:t>
      </w:r>
    </w:p>
    <w:p w14:paraId="4A5FD241" w14:textId="77777777" w:rsidR="00E25DD1" w:rsidRDefault="00E25DD1" w:rsidP="00E25DD1">
      <w:pPr>
        <w:pStyle w:val="ListParagraph"/>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may trigger RRC resume without providing Access Category/Access Identity </w:t>
      </w:r>
      <w:r>
        <w:rPr>
          <w:rFonts w:ascii="Arial" w:hAnsi="Arial" w:cs="Arial"/>
          <w:b/>
          <w:kern w:val="2"/>
          <w:lang w:val="en-US" w:eastAsia="zh-CN"/>
        </w:rPr>
        <w:t>(i.e., not</w:t>
      </w:r>
      <w:r w:rsidRPr="00BB285D">
        <w:rPr>
          <w:rFonts w:ascii="Arial" w:hAnsi="Arial" w:cs="Arial"/>
          <w:b/>
          <w:kern w:val="2"/>
          <w:lang w:val="en-US" w:eastAsia="zh-CN"/>
        </w:rPr>
        <w:t xml:space="preserve"> requesting access barring check</w:t>
      </w:r>
      <w:proofErr w:type="gramStart"/>
      <w:r>
        <w:rPr>
          <w:rFonts w:ascii="Arial" w:hAnsi="Arial" w:cs="Arial"/>
          <w:b/>
          <w:kern w:val="2"/>
          <w:lang w:val="en-US" w:eastAsia="zh-CN"/>
        </w:rPr>
        <w:t>)</w:t>
      </w:r>
      <w:r w:rsidRPr="00BB285D">
        <w:rPr>
          <w:rFonts w:ascii="Arial" w:hAnsi="Arial" w:cs="Arial"/>
          <w:b/>
          <w:kern w:val="2"/>
          <w:lang w:val="en-US" w:eastAsia="zh-CN"/>
        </w:rPr>
        <w:t>;</w:t>
      </w:r>
      <w:proofErr w:type="gramEnd"/>
      <w:r w:rsidRPr="00BB285D">
        <w:rPr>
          <w:rFonts w:ascii="Arial" w:hAnsi="Arial" w:cs="Arial"/>
          <w:b/>
          <w:kern w:val="2"/>
          <w:lang w:val="en-US" w:eastAsia="zh-CN"/>
        </w:rPr>
        <w:t xml:space="preserve">  </w:t>
      </w:r>
    </w:p>
    <w:p w14:paraId="5911E486" w14:textId="56AEBB46" w:rsidR="00E25DD1" w:rsidRDefault="00E25DD1" w:rsidP="00E25DD1">
      <w:pPr>
        <w:pStyle w:val="ListParagraph"/>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Pr>
          <w:rFonts w:ascii="Arial" w:hAnsi="Arial" w:cs="Arial"/>
          <w:b/>
          <w:kern w:val="2"/>
          <w:lang w:val="en-US" w:eastAsia="zh-CN"/>
        </w:rPr>
        <w:t xml:space="preserve"> to 1)</w:t>
      </w:r>
      <w:r w:rsidRPr="00BB285D">
        <w:rPr>
          <w:rFonts w:ascii="Arial" w:hAnsi="Arial" w:cs="Arial"/>
          <w:b/>
          <w:kern w:val="2"/>
          <w:lang w:val="en-US" w:eastAsia="zh-CN"/>
        </w:rPr>
        <w:t xml:space="preserve">, whether access can be allowed when </w:t>
      </w:r>
      <w:proofErr w:type="spellStart"/>
      <w:r w:rsidRPr="00BB285D">
        <w:rPr>
          <w:rFonts w:ascii="Arial" w:hAnsi="Arial" w:cs="Arial"/>
          <w:b/>
          <w:kern w:val="2"/>
          <w:lang w:val="en-US" w:eastAsia="zh-CN"/>
        </w:rPr>
        <w:t>gNB</w:t>
      </w:r>
      <w:proofErr w:type="spellEnd"/>
      <w:r w:rsidRPr="00BB285D">
        <w:rPr>
          <w:rFonts w:ascii="Arial" w:hAnsi="Arial" w:cs="Arial"/>
          <w:b/>
          <w:kern w:val="2"/>
          <w:lang w:val="en-US" w:eastAsia="zh-CN"/>
        </w:rPr>
        <w:t xml:space="preserve"> is overloaded.</w:t>
      </w:r>
    </w:p>
    <w:p w14:paraId="08534D04" w14:textId="20E13D05" w:rsidR="00C04B3A" w:rsidRPr="00C04B3A" w:rsidRDefault="00C04B3A" w:rsidP="00C04B3A">
      <w:pPr>
        <w:widowControl w:val="0"/>
        <w:spacing w:after="160" w:line="259" w:lineRule="auto"/>
        <w:jc w:val="both"/>
        <w:rPr>
          <w:rFonts w:ascii="Arial" w:hAnsi="Arial" w:cs="Arial"/>
          <w:b/>
          <w:kern w:val="2"/>
          <w:lang w:val="en-US" w:eastAsia="zh-CN"/>
        </w:rPr>
      </w:pPr>
      <w:r w:rsidRPr="00C04B3A">
        <w:rPr>
          <w:rFonts w:ascii="Arial" w:hAnsi="Arial" w:cs="Arial" w:hint="eastAsia"/>
          <w:b/>
          <w:kern w:val="2"/>
          <w:lang w:val="en-US" w:eastAsia="zh-CN"/>
        </w:rPr>
        <w:t>P</w:t>
      </w:r>
      <w:r w:rsidRPr="00C04B3A">
        <w:rPr>
          <w:rFonts w:ascii="Arial" w:hAnsi="Arial" w:cs="Arial"/>
          <w:b/>
          <w:kern w:val="2"/>
          <w:lang w:val="en-US" w:eastAsia="zh-CN"/>
        </w:rPr>
        <w:t xml:space="preserve">roposal 2: </w:t>
      </w:r>
      <w:r w:rsidRPr="00C04B3A">
        <w:rPr>
          <w:rFonts w:ascii="Arial" w:hAnsi="Arial" w:cs="Arial"/>
          <w:b/>
          <w:kern w:val="2"/>
          <w:lang w:val="en-US" w:eastAsia="zh-CN"/>
        </w:rPr>
        <w:tab/>
        <w:t>CR R2-2107618/R2-2107619 are postponed.</w:t>
      </w:r>
    </w:p>
    <w:p w14:paraId="26EA7811" w14:textId="6A6D933E" w:rsidR="00693848"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Pr>
          <w:rFonts w:ascii="Arial" w:hAnsi="Arial" w:cs="Arial"/>
          <w:b/>
          <w:kern w:val="2"/>
          <w:lang w:val="en-US" w:eastAsia="zh-CN"/>
        </w:rPr>
        <w:tab/>
        <w:t xml:space="preserve">RAN2 confirms that during the reception and processing of </w:t>
      </w:r>
      <w:proofErr w:type="spellStart"/>
      <w:r>
        <w:rPr>
          <w:rFonts w:ascii="Arial" w:hAnsi="Arial" w:cs="Arial"/>
          <w:b/>
          <w:kern w:val="2"/>
          <w:lang w:val="en-US" w:eastAsia="zh-CN"/>
        </w:rPr>
        <w:t>RRCRelease</w:t>
      </w:r>
      <w:proofErr w:type="spellEnd"/>
      <w:r>
        <w:rPr>
          <w:rFonts w:ascii="Arial" w:hAnsi="Arial" w:cs="Arial"/>
          <w:b/>
          <w:kern w:val="2"/>
          <w:lang w:val="en-US" w:eastAsia="zh-CN"/>
        </w:rPr>
        <w:t xml:space="preserve"> message, it is left to UE implementation to avoid the race conditions caused by T319/T316 expiry (e.g., stop timer(s) or not initiate corresponding procedure(s) upon expiry).</w:t>
      </w:r>
    </w:p>
    <w:p w14:paraId="08B6A298" w14:textId="46B2DC00"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lastRenderedPageBreak/>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7EB1D90A" w14:textId="52A1CE99"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7839 are revised to remove the “RAN box tick” in the cover page(s) and the changes can be agreed</w:t>
      </w:r>
      <w:r w:rsidRPr="00F106E6">
        <w:rPr>
          <w:rFonts w:ascii="Arial" w:hAnsi="Arial" w:cs="Arial"/>
          <w:b/>
          <w:kern w:val="2"/>
          <w:lang w:val="en-US" w:eastAsia="zh-CN"/>
        </w:rPr>
        <w:t>.</w:t>
      </w:r>
    </w:p>
    <w:p w14:paraId="352DD707" w14:textId="291C0924"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w:t>
      </w:r>
      <w:r>
        <w:rPr>
          <w:rFonts w:ascii="Arial" w:hAnsi="Arial" w:cs="Arial"/>
          <w:b/>
          <w:kern w:val="2"/>
          <w:lang w:val="en-US" w:eastAsia="zh-CN"/>
        </w:rPr>
        <w:t>616</w:t>
      </w:r>
      <w:r w:rsidRPr="00144909">
        <w:rPr>
          <w:rFonts w:ascii="Arial" w:hAnsi="Arial" w:cs="Arial"/>
          <w:b/>
          <w:kern w:val="2"/>
          <w:lang w:val="en-US" w:eastAsia="zh-CN"/>
        </w:rPr>
        <w:t>/R2-2108</w:t>
      </w:r>
      <w:r>
        <w:rPr>
          <w:rFonts w:ascii="Arial" w:hAnsi="Arial" w:cs="Arial"/>
          <w:b/>
          <w:kern w:val="2"/>
          <w:lang w:val="en-US" w:eastAsia="zh-CN"/>
        </w:rPr>
        <w:t>617 are revised to fix the “reference to 5.3.4A.2” issue and agreed</w:t>
      </w:r>
      <w:r w:rsidRPr="00F106E6">
        <w:rPr>
          <w:rFonts w:ascii="Arial" w:hAnsi="Arial" w:cs="Arial"/>
          <w:b/>
          <w:kern w:val="2"/>
          <w:lang w:val="en-US" w:eastAsia="zh-CN"/>
        </w:rPr>
        <w:t>.</w:t>
      </w:r>
    </w:p>
    <w:p w14:paraId="464D446A" w14:textId="7AFAA60F"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0B25DFCF" w14:textId="77777777" w:rsidR="00EC5398" w:rsidRDefault="00991EC8">
      <w:pPr>
        <w:pStyle w:val="Heading1"/>
        <w:ind w:left="0" w:firstLine="0"/>
      </w:pPr>
      <w:r>
        <w:t>5 References</w:t>
      </w:r>
    </w:p>
    <w:p w14:paraId="4707AE1D" w14:textId="77777777" w:rsidR="00EC5398" w:rsidRDefault="00991EC8">
      <w:r>
        <w:t>[1]  R2-2107617</w:t>
      </w:r>
      <w:r>
        <w:tab/>
        <w:t>Discussion on RRC handling of NAS triggers not subject to UAC</w:t>
      </w:r>
      <w:r>
        <w:tab/>
        <w:t>Apple</w:t>
      </w:r>
      <w:r>
        <w:tab/>
        <w:t>discussion</w:t>
      </w:r>
      <w:r>
        <w:tab/>
        <w:t>Rel-15</w:t>
      </w:r>
      <w:r>
        <w:tab/>
      </w:r>
      <w:proofErr w:type="spellStart"/>
      <w:r>
        <w:t>NR_newRAT</w:t>
      </w:r>
      <w:proofErr w:type="spellEnd"/>
      <w:r>
        <w: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3FBFC27F"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99696" w14:textId="77777777" w:rsidR="003F3031" w:rsidRDefault="003F3031" w:rsidP="008C1D65">
      <w:pPr>
        <w:spacing w:after="0"/>
      </w:pPr>
      <w:r>
        <w:separator/>
      </w:r>
    </w:p>
  </w:endnote>
  <w:endnote w:type="continuationSeparator" w:id="0">
    <w:p w14:paraId="098EB259" w14:textId="77777777" w:rsidR="003F3031" w:rsidRDefault="003F3031"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A5C4" w14:textId="77777777" w:rsidR="003F3031" w:rsidRDefault="003F3031" w:rsidP="008C1D65">
      <w:pPr>
        <w:spacing w:after="0"/>
      </w:pPr>
      <w:r>
        <w:separator/>
      </w:r>
    </w:p>
  </w:footnote>
  <w:footnote w:type="continuationSeparator" w:id="0">
    <w:p w14:paraId="4C739652" w14:textId="77777777" w:rsidR="003F3031" w:rsidRDefault="003F3031"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4"/>
  </w:num>
  <w:num w:numId="4">
    <w:abstractNumId w:val="14"/>
  </w:num>
  <w:num w:numId="5">
    <w:abstractNumId w:val="11"/>
  </w:num>
  <w:num w:numId="6">
    <w:abstractNumId w:val="7"/>
  </w:num>
  <w:num w:numId="7">
    <w:abstractNumId w:val="3"/>
  </w:num>
  <w:num w:numId="8">
    <w:abstractNumId w:val="8"/>
  </w:num>
  <w:num w:numId="9">
    <w:abstractNumId w:val="12"/>
  </w:num>
  <w:num w:numId="10">
    <w:abstractNumId w:val="10"/>
  </w:num>
  <w:num w:numId="11">
    <w:abstractNumId w:val="2"/>
  </w:num>
  <w:num w:numId="12">
    <w:abstractNumId w:val="6"/>
  </w:num>
  <w:num w:numId="13">
    <w:abstractNumId w:val="1"/>
  </w:num>
  <w:num w:numId="14">
    <w:abstractNumId w:val="0"/>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7A22"/>
    <w:rsid w:val="00040095"/>
    <w:rsid w:val="00041715"/>
    <w:rsid w:val="00041D97"/>
    <w:rsid w:val="00043FA7"/>
    <w:rsid w:val="0004480E"/>
    <w:rsid w:val="00052878"/>
    <w:rsid w:val="00053BDF"/>
    <w:rsid w:val="0005701A"/>
    <w:rsid w:val="00066E30"/>
    <w:rsid w:val="00070EE0"/>
    <w:rsid w:val="00073C9C"/>
    <w:rsid w:val="00076451"/>
    <w:rsid w:val="00076CAE"/>
    <w:rsid w:val="00080512"/>
    <w:rsid w:val="00081200"/>
    <w:rsid w:val="00081CA2"/>
    <w:rsid w:val="00083567"/>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302FB"/>
    <w:rsid w:val="00130493"/>
    <w:rsid w:val="00131AB4"/>
    <w:rsid w:val="001365A3"/>
    <w:rsid w:val="00144909"/>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467A4"/>
    <w:rsid w:val="00351B8C"/>
    <w:rsid w:val="0035462D"/>
    <w:rsid w:val="003551CF"/>
    <w:rsid w:val="00357149"/>
    <w:rsid w:val="00360B1F"/>
    <w:rsid w:val="0036459E"/>
    <w:rsid w:val="00364B41"/>
    <w:rsid w:val="00375415"/>
    <w:rsid w:val="0037651D"/>
    <w:rsid w:val="003775A5"/>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031"/>
    <w:rsid w:val="003F3D8B"/>
    <w:rsid w:val="003F4E28"/>
    <w:rsid w:val="003F5147"/>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E29"/>
    <w:rsid w:val="004E70AC"/>
    <w:rsid w:val="004E79BB"/>
    <w:rsid w:val="004F0352"/>
    <w:rsid w:val="004F0882"/>
    <w:rsid w:val="004F0F7D"/>
    <w:rsid w:val="004F5216"/>
    <w:rsid w:val="004F563C"/>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46E"/>
    <w:rsid w:val="00583F1A"/>
    <w:rsid w:val="0058738F"/>
    <w:rsid w:val="0058748B"/>
    <w:rsid w:val="00587877"/>
    <w:rsid w:val="0059383D"/>
    <w:rsid w:val="00593CC6"/>
    <w:rsid w:val="005945A0"/>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254F2"/>
    <w:rsid w:val="0063380E"/>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6735E"/>
    <w:rsid w:val="00671B8D"/>
    <w:rsid w:val="00671F5B"/>
    <w:rsid w:val="00672027"/>
    <w:rsid w:val="006739E2"/>
    <w:rsid w:val="00675A4D"/>
    <w:rsid w:val="00676190"/>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5E01"/>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6EA"/>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2F72"/>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471B"/>
    <w:rsid w:val="0099563F"/>
    <w:rsid w:val="00995D37"/>
    <w:rsid w:val="009A0AF3"/>
    <w:rsid w:val="009A1B44"/>
    <w:rsid w:val="009A76B5"/>
    <w:rsid w:val="009B07CD"/>
    <w:rsid w:val="009B1378"/>
    <w:rsid w:val="009B24D7"/>
    <w:rsid w:val="009B552C"/>
    <w:rsid w:val="009B5D81"/>
    <w:rsid w:val="009B67BC"/>
    <w:rsid w:val="009B6DA1"/>
    <w:rsid w:val="009C0F0F"/>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3689"/>
    <w:rsid w:val="00AB4E1C"/>
    <w:rsid w:val="00AC3C16"/>
    <w:rsid w:val="00AC4D5D"/>
    <w:rsid w:val="00AC57A5"/>
    <w:rsid w:val="00AC641C"/>
    <w:rsid w:val="00AC6CD6"/>
    <w:rsid w:val="00AC796E"/>
    <w:rsid w:val="00AD1E6D"/>
    <w:rsid w:val="00AD2588"/>
    <w:rsid w:val="00AD25FC"/>
    <w:rsid w:val="00AD5398"/>
    <w:rsid w:val="00AD5BE0"/>
    <w:rsid w:val="00AD7A4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73EA1"/>
    <w:rsid w:val="00B827A7"/>
    <w:rsid w:val="00B8403B"/>
    <w:rsid w:val="00B84247"/>
    <w:rsid w:val="00B84DB2"/>
    <w:rsid w:val="00B92FB3"/>
    <w:rsid w:val="00B93DAA"/>
    <w:rsid w:val="00B95808"/>
    <w:rsid w:val="00B95E2F"/>
    <w:rsid w:val="00B96A08"/>
    <w:rsid w:val="00BA24CF"/>
    <w:rsid w:val="00BA3075"/>
    <w:rsid w:val="00BA41E4"/>
    <w:rsid w:val="00BB2751"/>
    <w:rsid w:val="00BB285D"/>
    <w:rsid w:val="00BC1400"/>
    <w:rsid w:val="00BC1A92"/>
    <w:rsid w:val="00BC3555"/>
    <w:rsid w:val="00BD6C8A"/>
    <w:rsid w:val="00BE405A"/>
    <w:rsid w:val="00BE5246"/>
    <w:rsid w:val="00BE5821"/>
    <w:rsid w:val="00BF3EFC"/>
    <w:rsid w:val="00C02E4C"/>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1190"/>
    <w:rsid w:val="00D6247D"/>
    <w:rsid w:val="00D62DA7"/>
    <w:rsid w:val="00D62E19"/>
    <w:rsid w:val="00D632B1"/>
    <w:rsid w:val="00D66B66"/>
    <w:rsid w:val="00D67CD1"/>
    <w:rsid w:val="00D7186E"/>
    <w:rsid w:val="00D738D6"/>
    <w:rsid w:val="00D77E56"/>
    <w:rsid w:val="00D80795"/>
    <w:rsid w:val="00D815DF"/>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68AE"/>
    <w:rsid w:val="00EB7C11"/>
    <w:rsid w:val="00EB7DC7"/>
    <w:rsid w:val="00EC4A25"/>
    <w:rsid w:val="00EC5398"/>
    <w:rsid w:val="00EC542F"/>
    <w:rsid w:val="00EC686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ingting.zhong@vivo.com" TargetMode="External"/><Relationship Id="rId2" Type="http://schemas.openxmlformats.org/officeDocument/2006/relationships/customXml" Target="../customXml/item2.xml"/><Relationship Id="rId16" Type="http://schemas.openxmlformats.org/officeDocument/2006/relationships/hyperlink" Target="mailto:stella.choe@lg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y0123.jung@samsung.com"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56FED0A9-25B4-40AE-B68E-10B5E21876F5}">
  <ds:schemaRefs>
    <ds:schemaRef ds:uri="http://schemas.openxmlformats.org/officeDocument/2006/bibliography"/>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13</Pages>
  <Words>5077</Words>
  <Characters>28939</Characters>
  <Application>Microsoft Office Word</Application>
  <DocSecurity>0</DocSecurity>
  <Lines>241</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Zhibin Wu</cp:lastModifiedBy>
  <cp:revision>11</cp:revision>
  <dcterms:created xsi:type="dcterms:W3CDTF">2021-08-20T10:24:00Z</dcterms:created>
  <dcterms:modified xsi:type="dcterms:W3CDTF">2021-08-24T17:49:00Z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