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3E679C" w14:textId="77777777" w:rsidR="00183683" w:rsidRDefault="0071020D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3GPP TSG-RAN WG2 Meeting #115-e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  <w:t>R2-210xxxx</w:t>
      </w:r>
    </w:p>
    <w:p w14:paraId="5E19CC3F" w14:textId="77777777" w:rsidR="00183683" w:rsidRDefault="0071020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E-Meeting, August 2021</w:t>
      </w:r>
    </w:p>
    <w:p w14:paraId="1EBD8167" w14:textId="77777777" w:rsidR="00183683" w:rsidRDefault="00183683">
      <w:pPr>
        <w:rPr>
          <w:rFonts w:ascii="Arial" w:hAnsi="Arial" w:cs="Arial"/>
        </w:rPr>
      </w:pPr>
    </w:p>
    <w:p w14:paraId="671A1133" w14:textId="4F0B9F9B" w:rsidR="00183683" w:rsidRDefault="0071020D">
      <w:pPr>
        <w:spacing w:after="60"/>
        <w:ind w:left="1985" w:hanging="1985"/>
        <w:rPr>
          <w:rFonts w:ascii="Arial" w:hAnsi="Arial" w:cs="Arial"/>
          <w:bCs/>
        </w:rPr>
      </w:pPr>
      <w:bookmarkStart w:id="0" w:name="_Hlk41686089"/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Pr="003672C2">
        <w:rPr>
          <w:rFonts w:ascii="Arial" w:hAnsi="Arial" w:cs="Arial"/>
          <w:b/>
          <w:highlight w:val="yellow"/>
        </w:rPr>
        <w:t>[Draft]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LS on </w:t>
      </w:r>
      <w:r w:rsidR="003672C2">
        <w:rPr>
          <w:rFonts w:ascii="Arial" w:hAnsi="Arial" w:cs="Arial"/>
        </w:rPr>
        <w:t>NAS procedure not subject to UAC</w:t>
      </w:r>
    </w:p>
    <w:p w14:paraId="6E12C7FD" w14:textId="77777777" w:rsidR="00183683" w:rsidRDefault="0071020D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Response to:</w:t>
      </w:r>
      <w:r>
        <w:rPr>
          <w:rFonts w:ascii="Arial" w:hAnsi="Arial" w:cs="Arial"/>
          <w:bCs/>
        </w:rPr>
        <w:tab/>
      </w:r>
    </w:p>
    <w:p w14:paraId="618F156B" w14:textId="15C2D456" w:rsidR="00183683" w:rsidRDefault="0071020D">
      <w:pPr>
        <w:spacing w:after="60"/>
        <w:ind w:left="1985" w:hanging="1985"/>
        <w:rPr>
          <w:rFonts w:ascii="Arial" w:hAnsi="Arial" w:cs="Arial"/>
          <w:bCs/>
          <w:lang w:eastAsia="zh-CN"/>
        </w:rPr>
      </w:pPr>
      <w:r>
        <w:rPr>
          <w:rFonts w:ascii="Arial" w:hAnsi="Arial" w:cs="Arial"/>
          <w:b/>
        </w:rPr>
        <w:t>Release:</w:t>
      </w:r>
      <w:r>
        <w:rPr>
          <w:rFonts w:ascii="Arial" w:hAnsi="Arial" w:cs="Arial"/>
          <w:bCs/>
        </w:rPr>
        <w:tab/>
        <w:t>Rel-1</w:t>
      </w:r>
      <w:r w:rsidR="003672C2">
        <w:rPr>
          <w:rFonts w:ascii="Arial" w:hAnsi="Arial" w:cs="Arial"/>
          <w:bCs/>
          <w:lang w:val="en-US" w:eastAsia="zh-CN"/>
        </w:rPr>
        <w:t>5</w:t>
      </w:r>
    </w:p>
    <w:p w14:paraId="493581E9" w14:textId="53EEE400" w:rsidR="00183683" w:rsidRDefault="0071020D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Work Item:</w:t>
      </w:r>
      <w:r>
        <w:rPr>
          <w:rFonts w:ascii="Arial" w:hAnsi="Arial" w:cs="Arial"/>
          <w:bCs/>
        </w:rPr>
        <w:tab/>
      </w:r>
      <w:proofErr w:type="spellStart"/>
      <w:r>
        <w:rPr>
          <w:rFonts w:ascii="Arial" w:hAnsi="Arial" w:cs="Arial"/>
          <w:bCs/>
        </w:rPr>
        <w:t>NR_</w:t>
      </w:r>
      <w:r w:rsidR="003672C2">
        <w:rPr>
          <w:rFonts w:ascii="Arial" w:hAnsi="Arial" w:cs="Arial"/>
          <w:bCs/>
        </w:rPr>
        <w:t>newRAT</w:t>
      </w:r>
      <w:proofErr w:type="spellEnd"/>
      <w:r>
        <w:rPr>
          <w:rFonts w:ascii="Arial" w:hAnsi="Arial" w:cs="Arial"/>
          <w:bCs/>
        </w:rPr>
        <w:t>-Core</w:t>
      </w:r>
    </w:p>
    <w:p w14:paraId="24C5B1E5" w14:textId="77777777" w:rsidR="00183683" w:rsidRDefault="00183683">
      <w:pPr>
        <w:spacing w:after="60"/>
        <w:ind w:left="1985" w:hanging="1985"/>
        <w:rPr>
          <w:rFonts w:ascii="Arial" w:hAnsi="Arial" w:cs="Arial"/>
          <w:b/>
        </w:rPr>
      </w:pPr>
    </w:p>
    <w:p w14:paraId="4F466765" w14:textId="375BAF73" w:rsidR="00183683" w:rsidRDefault="0071020D">
      <w:pPr>
        <w:spacing w:after="60"/>
        <w:ind w:left="1985" w:hanging="1985"/>
        <w:rPr>
          <w:rFonts w:ascii="Arial" w:hAnsi="Arial" w:cs="Arial"/>
          <w:bCs/>
          <w:lang w:val="en-US" w:eastAsia="zh-CN"/>
        </w:rPr>
      </w:pPr>
      <w:r>
        <w:rPr>
          <w:rFonts w:ascii="Arial" w:hAnsi="Arial" w:cs="Arial"/>
          <w:b/>
        </w:rPr>
        <w:t>Source:</w:t>
      </w:r>
      <w:r>
        <w:rPr>
          <w:rFonts w:ascii="Arial" w:hAnsi="Arial" w:cs="Arial"/>
          <w:bCs/>
          <w:color w:val="FF0000"/>
        </w:rPr>
        <w:tab/>
      </w:r>
      <w:r w:rsidR="003672C2" w:rsidRPr="003672C2">
        <w:rPr>
          <w:rFonts w:ascii="Arial" w:hAnsi="Arial" w:cs="Arial"/>
          <w:bCs/>
          <w:color w:val="000000" w:themeColor="text1"/>
        </w:rPr>
        <w:t>Apple (</w:t>
      </w:r>
      <w:r w:rsidR="003672C2" w:rsidRPr="003672C2">
        <w:rPr>
          <w:rFonts w:ascii="Arial" w:hAnsi="Arial" w:cs="Arial"/>
          <w:bCs/>
          <w:color w:val="000000" w:themeColor="text1"/>
          <w:highlight w:val="yellow"/>
        </w:rPr>
        <w:t xml:space="preserve">To be </w:t>
      </w:r>
      <w:r w:rsidRPr="003672C2">
        <w:rPr>
          <w:rFonts w:ascii="Arial" w:hAnsi="Arial" w:cs="Arial" w:hint="eastAsia"/>
          <w:bCs/>
          <w:highlight w:val="yellow"/>
          <w:lang w:val="en-US" w:eastAsia="zh-CN"/>
        </w:rPr>
        <w:t>RAN2</w:t>
      </w:r>
      <w:r w:rsidR="003672C2">
        <w:rPr>
          <w:rFonts w:ascii="Arial" w:hAnsi="Arial" w:cs="Arial"/>
          <w:bCs/>
          <w:lang w:val="en-US" w:eastAsia="zh-CN"/>
        </w:rPr>
        <w:t>)</w:t>
      </w:r>
    </w:p>
    <w:p w14:paraId="5AF9794A" w14:textId="6E58A02F" w:rsidR="00183683" w:rsidRDefault="0071020D">
      <w:pPr>
        <w:spacing w:after="60"/>
        <w:ind w:left="1985" w:hanging="1985"/>
        <w:rPr>
          <w:rFonts w:ascii="Arial" w:hAnsi="Arial" w:cs="Arial"/>
          <w:bCs/>
          <w:lang w:val="en-US" w:eastAsia="zh-CN"/>
        </w:rPr>
      </w:pPr>
      <w:r>
        <w:rPr>
          <w:rFonts w:ascii="Arial" w:hAnsi="Arial" w:cs="Arial"/>
          <w:b/>
        </w:rPr>
        <w:t>To: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  <w:lang w:val="en-US" w:eastAsia="zh-CN"/>
        </w:rPr>
        <w:t>CT1</w:t>
      </w:r>
    </w:p>
    <w:bookmarkEnd w:id="0"/>
    <w:p w14:paraId="38ACC150" w14:textId="77777777" w:rsidR="00183683" w:rsidRDefault="0071020D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Cc:</w:t>
      </w:r>
      <w:r>
        <w:rPr>
          <w:rFonts w:ascii="Arial" w:hAnsi="Arial" w:cs="Arial"/>
          <w:bCs/>
        </w:rPr>
        <w:tab/>
      </w:r>
    </w:p>
    <w:p w14:paraId="5680EF2E" w14:textId="77777777" w:rsidR="00183683" w:rsidRDefault="00183683">
      <w:pPr>
        <w:spacing w:after="60"/>
        <w:ind w:left="1985" w:hanging="1985"/>
        <w:rPr>
          <w:rFonts w:ascii="Arial" w:hAnsi="Arial" w:cs="Arial"/>
          <w:bCs/>
        </w:rPr>
      </w:pPr>
    </w:p>
    <w:p w14:paraId="2B649EBD" w14:textId="77777777" w:rsidR="00183683" w:rsidRDefault="0071020D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Contact Person:</w:t>
      </w:r>
      <w:r>
        <w:rPr>
          <w:rFonts w:ascii="Arial" w:hAnsi="Arial" w:cs="Arial"/>
          <w:bCs/>
        </w:rPr>
        <w:tab/>
      </w:r>
    </w:p>
    <w:p w14:paraId="4E2A8922" w14:textId="14D5AC5C" w:rsidR="00183683" w:rsidRDefault="0071020D">
      <w:pPr>
        <w:pStyle w:val="Heading4"/>
        <w:tabs>
          <w:tab w:val="left" w:pos="2268"/>
        </w:tabs>
        <w:ind w:left="567"/>
        <w:rPr>
          <w:rFonts w:cs="Arial"/>
          <w:b w:val="0"/>
          <w:bCs/>
          <w:lang w:val="en-US" w:eastAsia="zh-CN"/>
        </w:rPr>
      </w:pPr>
      <w:r>
        <w:rPr>
          <w:rFonts w:cs="Arial"/>
        </w:rPr>
        <w:t>Name:</w:t>
      </w:r>
      <w:r>
        <w:rPr>
          <w:rFonts w:cs="Arial"/>
          <w:b w:val="0"/>
          <w:bCs/>
        </w:rPr>
        <w:tab/>
      </w:r>
      <w:r w:rsidR="003672C2">
        <w:rPr>
          <w:rFonts w:cs="Arial"/>
          <w:b w:val="0"/>
          <w:bCs/>
          <w:lang w:val="en-US" w:eastAsia="zh-CN"/>
        </w:rPr>
        <w:t>Zhibin Wu</w:t>
      </w:r>
    </w:p>
    <w:p w14:paraId="50DBBA56" w14:textId="7353DEC3" w:rsidR="00183683" w:rsidRDefault="0071020D">
      <w:pPr>
        <w:pStyle w:val="Heading7"/>
        <w:tabs>
          <w:tab w:val="left" w:pos="2268"/>
        </w:tabs>
        <w:ind w:left="567"/>
        <w:rPr>
          <w:rFonts w:cs="Arial"/>
          <w:b w:val="0"/>
          <w:bCs/>
          <w:lang w:eastAsia="zh-CN"/>
        </w:rPr>
      </w:pPr>
      <w:r>
        <w:rPr>
          <w:rFonts w:cs="Arial"/>
        </w:rPr>
        <w:t>E-mail Address:</w:t>
      </w:r>
      <w:r>
        <w:rPr>
          <w:rFonts w:cs="Arial"/>
          <w:b w:val="0"/>
          <w:bCs/>
        </w:rPr>
        <w:tab/>
      </w:r>
      <w:r>
        <w:rPr>
          <w:rFonts w:cs="Arial"/>
          <w:b w:val="0"/>
          <w:bCs/>
          <w:color w:val="auto"/>
        </w:rPr>
        <w:t>&lt;</w:t>
      </w:r>
      <w:r w:rsidR="003672C2">
        <w:rPr>
          <w:rFonts w:cs="Arial"/>
          <w:b w:val="0"/>
          <w:bCs/>
          <w:lang w:val="en-US" w:eastAsia="zh-CN"/>
        </w:rPr>
        <w:t>Zhibin_wu</w:t>
      </w:r>
      <w:r>
        <w:rPr>
          <w:rFonts w:cs="Arial"/>
          <w:b w:val="0"/>
          <w:bCs/>
          <w:lang w:val="en-US" w:eastAsia="zh-CN"/>
        </w:rPr>
        <w:t>@</w:t>
      </w:r>
      <w:r w:rsidR="003672C2">
        <w:rPr>
          <w:rFonts w:cs="Arial"/>
          <w:b w:val="0"/>
          <w:bCs/>
          <w:lang w:val="en-US" w:eastAsia="zh-CN"/>
        </w:rPr>
        <w:t>a</w:t>
      </w:r>
      <w:r>
        <w:rPr>
          <w:rFonts w:cs="Arial"/>
          <w:b w:val="0"/>
          <w:bCs/>
          <w:lang w:val="en-US" w:eastAsia="zh-CN"/>
        </w:rPr>
        <w:t>pp</w:t>
      </w:r>
      <w:r w:rsidR="003672C2">
        <w:rPr>
          <w:rFonts w:cs="Arial"/>
          <w:b w:val="0"/>
          <w:bCs/>
          <w:lang w:val="en-US" w:eastAsia="zh-CN"/>
        </w:rPr>
        <w:t>le</w:t>
      </w:r>
      <w:r>
        <w:rPr>
          <w:rFonts w:cs="Arial"/>
          <w:b w:val="0"/>
          <w:bCs/>
          <w:lang w:val="en-US" w:eastAsia="zh-CN"/>
        </w:rPr>
        <w:t>.com</w:t>
      </w:r>
      <w:r>
        <w:rPr>
          <w:rFonts w:cs="Arial"/>
          <w:b w:val="0"/>
          <w:bCs/>
          <w:color w:val="auto"/>
        </w:rPr>
        <w:t>&gt;</w:t>
      </w:r>
    </w:p>
    <w:p w14:paraId="18885F0B" w14:textId="77777777" w:rsidR="00183683" w:rsidRDefault="00183683">
      <w:pPr>
        <w:spacing w:after="60"/>
        <w:ind w:left="1985" w:hanging="1985"/>
        <w:rPr>
          <w:rFonts w:ascii="Arial" w:hAnsi="Arial" w:cs="Arial"/>
          <w:b/>
        </w:rPr>
      </w:pPr>
    </w:p>
    <w:p w14:paraId="42B2EEC1" w14:textId="77777777" w:rsidR="00183683" w:rsidRDefault="0071020D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Send any reply LS to:</w:t>
      </w:r>
      <w:r>
        <w:rPr>
          <w:rFonts w:ascii="Arial" w:hAnsi="Arial" w:cs="Arial"/>
          <w:b/>
        </w:rPr>
        <w:tab/>
        <w:t xml:space="preserve">3GPP Liaisons Coordinator, </w:t>
      </w:r>
      <w:hyperlink r:id="rId6" w:history="1">
        <w:r>
          <w:rPr>
            <w:rStyle w:val="Hyperlink"/>
            <w:rFonts w:ascii="Arial" w:hAnsi="Arial" w:cs="Arial"/>
            <w:b/>
          </w:rPr>
          <w:t>mailto:3GPPLiaison@etsi.org</w:t>
        </w:r>
      </w:hyperlink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ab/>
      </w:r>
    </w:p>
    <w:p w14:paraId="657E4012" w14:textId="77777777" w:rsidR="00183683" w:rsidRDefault="00183683">
      <w:pPr>
        <w:spacing w:after="60"/>
        <w:ind w:left="1985" w:hanging="1985"/>
        <w:rPr>
          <w:rFonts w:ascii="Arial" w:hAnsi="Arial" w:cs="Arial"/>
          <w:b/>
        </w:rPr>
      </w:pPr>
    </w:p>
    <w:p w14:paraId="376CEA33" w14:textId="77777777" w:rsidR="00183683" w:rsidRDefault="0071020D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  <w:t>none</w:t>
      </w:r>
    </w:p>
    <w:p w14:paraId="68618370" w14:textId="77777777" w:rsidR="00183683" w:rsidRDefault="00183683">
      <w:pPr>
        <w:pBdr>
          <w:bottom w:val="single" w:sz="4" w:space="1" w:color="auto"/>
        </w:pBdr>
        <w:rPr>
          <w:rFonts w:ascii="Arial" w:hAnsi="Arial" w:cs="Arial"/>
        </w:rPr>
      </w:pPr>
    </w:p>
    <w:p w14:paraId="7FFC4284" w14:textId="77777777" w:rsidR="00183683" w:rsidRDefault="00183683">
      <w:pPr>
        <w:rPr>
          <w:rFonts w:ascii="Arial" w:hAnsi="Arial" w:cs="Arial"/>
        </w:rPr>
      </w:pPr>
    </w:p>
    <w:p w14:paraId="0B90B233" w14:textId="77777777" w:rsidR="00183683" w:rsidRDefault="0071020D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14:paraId="491105E6" w14:textId="7EC35BCA" w:rsidR="00183683" w:rsidRDefault="0071020D">
      <w:pPr>
        <w:pStyle w:val="CommentText"/>
        <w:rPr>
          <w:lang w:eastAsia="zh-CN"/>
        </w:rPr>
      </w:pPr>
      <w:r>
        <w:rPr>
          <w:rFonts w:cs="Arial" w:hint="eastAsia"/>
          <w:lang w:val="en-US" w:eastAsia="zh-CN"/>
        </w:rPr>
        <w:t>I</w:t>
      </w:r>
      <w:r>
        <w:rPr>
          <w:rFonts w:cs="Arial"/>
          <w:lang w:val="en-US" w:eastAsia="zh-CN"/>
        </w:rPr>
        <w:t xml:space="preserve">n RAN2#115-e meeting, RAN2 </w:t>
      </w:r>
      <w:r w:rsidR="003672C2">
        <w:rPr>
          <w:rFonts w:cs="Arial"/>
          <w:lang w:val="en-US" w:eastAsia="zh-CN"/>
        </w:rPr>
        <w:t xml:space="preserve">discussed </w:t>
      </w:r>
      <w:r w:rsidR="0055303B">
        <w:rPr>
          <w:rFonts w:cs="Arial"/>
          <w:lang w:val="en-US" w:eastAsia="zh-CN"/>
        </w:rPr>
        <w:t xml:space="preserve">how an RRC_INACTIVE UE treat the upper layer request to resume for the NAS procedures which are not subject </w:t>
      </w:r>
      <w:r w:rsidR="00D42A4B">
        <w:rPr>
          <w:rFonts w:cs="Arial"/>
          <w:lang w:val="en-US" w:eastAsia="zh-CN"/>
        </w:rPr>
        <w:t>to UAC barring, especially whether those upper layer requests will be associated with access category or access identity.</w:t>
      </w:r>
    </w:p>
    <w:p w14:paraId="7DA8EB04" w14:textId="0EB3DE12" w:rsidR="00441733" w:rsidRPr="00EF083F" w:rsidRDefault="003672C2" w:rsidP="00441733">
      <w:pPr>
        <w:rPr>
          <w:rFonts w:eastAsia="Times New Roman"/>
          <w:sz w:val="24"/>
          <w:szCs w:val="24"/>
          <w:lang w:val="en-US" w:eastAsia="zh-CN"/>
        </w:rPr>
      </w:pPr>
      <w:r w:rsidRPr="00EF083F">
        <w:rPr>
          <w:rFonts w:ascii="Arial" w:hAnsi="Arial" w:cs="Arial"/>
          <w:lang w:val="en-US" w:eastAsia="zh-CN"/>
        </w:rPr>
        <w:t>RAN2 want to ask CT1</w:t>
      </w:r>
      <w:r w:rsidR="00EF083F">
        <w:rPr>
          <w:rFonts w:ascii="Arial" w:hAnsi="Arial" w:cs="Arial"/>
          <w:lang w:val="en-US" w:eastAsia="zh-CN"/>
        </w:rPr>
        <w:t xml:space="preserve"> </w:t>
      </w:r>
      <w:r w:rsidR="00441733" w:rsidRPr="00EF083F">
        <w:rPr>
          <w:rFonts w:ascii="Arial" w:eastAsia="Times New Roman" w:hAnsi="Arial" w:cs="Arial"/>
          <w:color w:val="000000"/>
          <w:sz w:val="21"/>
          <w:szCs w:val="21"/>
          <w:lang w:val="en-US" w:eastAsia="zh-CN"/>
        </w:rPr>
        <w:t xml:space="preserve">whether </w:t>
      </w:r>
      <w:del w:id="1" w:author="Apple - Zhibin Wu" w:date="2021-08-25T10:51:00Z">
        <w:r w:rsidR="00441733" w:rsidRPr="00EF083F" w:rsidDel="002071A3">
          <w:rPr>
            <w:rFonts w:ascii="Arial" w:eastAsia="Times New Roman" w:hAnsi="Arial" w:cs="Arial"/>
            <w:color w:val="000000"/>
            <w:sz w:val="21"/>
            <w:szCs w:val="21"/>
            <w:lang w:val="en-US" w:eastAsia="zh-CN"/>
          </w:rPr>
          <w:delText xml:space="preserve">the </w:delText>
        </w:r>
      </w:del>
      <w:ins w:id="2" w:author="Apple - Zhibin Wu" w:date="2021-08-25T10:51:00Z">
        <w:r w:rsidR="002071A3">
          <w:rPr>
            <w:rFonts w:ascii="Arial" w:eastAsia="Times New Roman" w:hAnsi="Arial" w:cs="Arial"/>
            <w:color w:val="000000"/>
            <w:sz w:val="21"/>
            <w:szCs w:val="21"/>
            <w:lang w:val="en-US" w:eastAsia="zh-CN"/>
          </w:rPr>
          <w:t>there is any</w:t>
        </w:r>
        <w:r w:rsidR="002071A3" w:rsidRPr="00EF083F">
          <w:rPr>
            <w:rFonts w:ascii="Arial" w:eastAsia="Times New Roman" w:hAnsi="Arial" w:cs="Arial"/>
            <w:color w:val="000000"/>
            <w:sz w:val="21"/>
            <w:szCs w:val="21"/>
            <w:lang w:val="en-US" w:eastAsia="zh-CN"/>
          </w:rPr>
          <w:t xml:space="preserve"> </w:t>
        </w:r>
      </w:ins>
      <w:r w:rsidR="00441733" w:rsidRPr="00EF083F">
        <w:rPr>
          <w:rFonts w:ascii="Arial" w:eastAsia="Times New Roman" w:hAnsi="Arial" w:cs="Arial"/>
          <w:color w:val="000000"/>
          <w:sz w:val="21"/>
          <w:szCs w:val="21"/>
          <w:lang w:val="en-US" w:eastAsia="zh-CN"/>
        </w:rPr>
        <w:t>NAS procedure</w:t>
      </w:r>
      <w:del w:id="3" w:author="Apple - Zhibin Wu" w:date="2021-08-25T10:51:00Z">
        <w:r w:rsidR="00441733" w:rsidRPr="00EF083F" w:rsidDel="002071A3">
          <w:rPr>
            <w:rFonts w:ascii="Arial" w:eastAsia="Times New Roman" w:hAnsi="Arial" w:cs="Arial"/>
            <w:color w:val="000000"/>
            <w:sz w:val="21"/>
            <w:szCs w:val="21"/>
            <w:lang w:val="en-US" w:eastAsia="zh-CN"/>
          </w:rPr>
          <w:delText>s (e.g., mobility registration update, deregistration and PDU session release)</w:delText>
        </w:r>
      </w:del>
      <w:r w:rsidR="00441733" w:rsidRPr="00EF083F">
        <w:rPr>
          <w:rFonts w:ascii="Arial" w:eastAsia="Times New Roman" w:hAnsi="Arial" w:cs="Arial"/>
          <w:color w:val="000000"/>
          <w:sz w:val="21"/>
          <w:szCs w:val="21"/>
          <w:lang w:val="en-US" w:eastAsia="zh-CN"/>
        </w:rPr>
        <w:t xml:space="preserve"> may trigger RRC resume without providing Access Category/Access Identity (i.e., not requesting access barring check</w:t>
      </w:r>
      <w:del w:id="4" w:author="Apple - Zhibin Wu" w:date="2021-08-25T10:51:00Z">
        <w:r w:rsidR="00441733" w:rsidRPr="00EF083F" w:rsidDel="002071A3">
          <w:rPr>
            <w:rFonts w:ascii="Arial" w:eastAsia="Times New Roman" w:hAnsi="Arial" w:cs="Arial"/>
            <w:color w:val="000000"/>
            <w:sz w:val="21"/>
            <w:szCs w:val="21"/>
            <w:lang w:val="en-US" w:eastAsia="zh-CN"/>
          </w:rPr>
          <w:delText>)</w:delText>
        </w:r>
        <w:r w:rsidR="0071020D" w:rsidDel="002071A3">
          <w:rPr>
            <w:rFonts w:ascii="Arial" w:eastAsia="Times New Roman" w:hAnsi="Arial" w:cs="Arial"/>
            <w:color w:val="000000"/>
            <w:sz w:val="21"/>
            <w:szCs w:val="21"/>
            <w:lang w:val="en-US" w:eastAsia="zh-CN"/>
          </w:rPr>
          <w:delText>?</w:delText>
        </w:r>
      </w:del>
      <w:ins w:id="5" w:author="Apple - Zhibin Wu" w:date="2021-08-25T10:51:00Z">
        <w:r w:rsidR="002071A3" w:rsidRPr="00EF083F">
          <w:rPr>
            <w:rFonts w:ascii="Arial" w:eastAsia="Times New Roman" w:hAnsi="Arial" w:cs="Arial"/>
            <w:color w:val="000000"/>
            <w:sz w:val="21"/>
            <w:szCs w:val="21"/>
            <w:lang w:val="en-US" w:eastAsia="zh-CN"/>
          </w:rPr>
          <w:t>)</w:t>
        </w:r>
        <w:r w:rsidR="002071A3">
          <w:rPr>
            <w:rFonts w:ascii="Arial" w:eastAsia="Times New Roman" w:hAnsi="Arial" w:cs="Arial"/>
            <w:color w:val="000000"/>
            <w:sz w:val="21"/>
            <w:szCs w:val="21"/>
            <w:lang w:val="en-US" w:eastAsia="zh-CN"/>
          </w:rPr>
          <w:t>.</w:t>
        </w:r>
      </w:ins>
    </w:p>
    <w:p w14:paraId="703F7076" w14:textId="77777777" w:rsidR="00183683" w:rsidRDefault="00183683">
      <w:pPr>
        <w:rPr>
          <w:rFonts w:ascii="Calibri" w:hAnsi="Calibri" w:cs="Calibri"/>
          <w:sz w:val="22"/>
          <w:szCs w:val="22"/>
          <w:lang w:val="en-US" w:eastAsia="zh-CN"/>
        </w:rPr>
      </w:pPr>
    </w:p>
    <w:p w14:paraId="4CCA4FB5" w14:textId="77777777" w:rsidR="00183683" w:rsidRDefault="0071020D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 w14:paraId="0860C1E0" w14:textId="02FEA4A8" w:rsidR="00183683" w:rsidRDefault="0071020D">
      <w:pPr>
        <w:spacing w:before="180" w:afterLines="100" w:after="240"/>
        <w:ind w:left="1524" w:hangingChars="759" w:hanging="1524"/>
        <w:jc w:val="both"/>
        <w:rPr>
          <w:rFonts w:ascii="Arial" w:hAnsi="Arial" w:cs="Arial"/>
          <w:lang w:val="en-US" w:eastAsia="zh-CN"/>
        </w:rPr>
      </w:pPr>
      <w:r>
        <w:rPr>
          <w:rFonts w:ascii="Arial" w:hAnsi="Arial" w:cs="Arial" w:hint="eastAsia"/>
          <w:b/>
          <w:lang w:val="en-US" w:eastAsia="zh-CN"/>
        </w:rPr>
        <w:t xml:space="preserve">To </w:t>
      </w:r>
      <w:r w:rsidR="003672C2">
        <w:rPr>
          <w:rFonts w:ascii="Arial" w:hAnsi="Arial" w:cs="Arial"/>
          <w:b/>
          <w:lang w:val="en-US" w:eastAsia="zh-CN"/>
        </w:rPr>
        <w:t>CT1</w:t>
      </w:r>
      <w:r>
        <w:rPr>
          <w:rFonts w:ascii="Arial" w:hAnsi="Arial" w:cs="Arial" w:hint="eastAsia"/>
          <w:lang w:val="en-US" w:eastAsia="zh-CN"/>
        </w:rPr>
        <w:t xml:space="preserve">: </w:t>
      </w:r>
      <w:r>
        <w:rPr>
          <w:rFonts w:ascii="Arial" w:hAnsi="Arial" w:cs="Arial"/>
          <w:lang w:val="en-US" w:eastAsia="zh-CN"/>
        </w:rPr>
        <w:t xml:space="preserve">RAN2 respectfully requests </w:t>
      </w:r>
      <w:r w:rsidR="003672C2">
        <w:rPr>
          <w:rFonts w:ascii="Arial" w:hAnsi="Arial" w:cs="Arial"/>
          <w:lang w:val="en-US" w:eastAsia="zh-CN"/>
        </w:rPr>
        <w:t>CT1 to answer the above question.</w:t>
      </w:r>
    </w:p>
    <w:p w14:paraId="1DED8B64" w14:textId="77777777" w:rsidR="00183683" w:rsidRDefault="00183683">
      <w:pPr>
        <w:spacing w:before="180" w:afterLines="100" w:after="240"/>
        <w:ind w:left="1518" w:hangingChars="759" w:hanging="1518"/>
        <w:jc w:val="both"/>
        <w:rPr>
          <w:rFonts w:ascii="Arial" w:hAnsi="Arial" w:cs="Arial"/>
        </w:rPr>
      </w:pPr>
    </w:p>
    <w:p w14:paraId="3D094249" w14:textId="77777777" w:rsidR="00183683" w:rsidRDefault="0071020D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Dates of Next TSG-RAN WG2 Meetings:</w:t>
      </w:r>
    </w:p>
    <w:p w14:paraId="2740C4E3" w14:textId="77777777" w:rsidR="00183683" w:rsidRDefault="0071020D">
      <w:pPr>
        <w:tabs>
          <w:tab w:val="left" w:pos="4253"/>
          <w:tab w:val="left" w:pos="7655"/>
        </w:tabs>
        <w:spacing w:after="120"/>
        <w:ind w:left="2268" w:hanging="2268"/>
        <w:rPr>
          <w:rFonts w:ascii="Arial" w:eastAsia="Malgun Gothic" w:hAnsi="Arial" w:cs="Arial"/>
          <w:bCs/>
          <w:lang w:eastAsia="zh-CN"/>
        </w:rPr>
      </w:pPr>
      <w:r>
        <w:rPr>
          <w:rFonts w:ascii="Arial" w:eastAsia="MS Mincho" w:hAnsi="Arial" w:cs="Arial"/>
          <w:bCs/>
          <w:lang w:val="en-US"/>
        </w:rPr>
        <w:t>TSG RAN WG2 Meeting #116-e</w:t>
      </w:r>
      <w:r>
        <w:rPr>
          <w:rFonts w:ascii="Arial" w:eastAsia="MS Mincho" w:hAnsi="Arial" w:cs="Arial"/>
          <w:bCs/>
          <w:lang w:val="en-US"/>
        </w:rPr>
        <w:tab/>
        <w:t>1 November– 12 November 2021</w:t>
      </w:r>
      <w:r>
        <w:rPr>
          <w:rFonts w:ascii="Arial" w:eastAsia="MS Mincho" w:hAnsi="Arial" w:cs="Arial"/>
          <w:bCs/>
          <w:lang w:val="en-US"/>
        </w:rPr>
        <w:tab/>
      </w:r>
      <w:proofErr w:type="spellStart"/>
      <w:r>
        <w:rPr>
          <w:rFonts w:ascii="Arial" w:eastAsia="MS Mincho" w:hAnsi="Arial" w:cs="Arial"/>
          <w:bCs/>
          <w:lang w:val="en-US"/>
        </w:rPr>
        <w:t>eMeeting</w:t>
      </w:r>
      <w:proofErr w:type="spellEnd"/>
    </w:p>
    <w:p w14:paraId="7ACDEE2F" w14:textId="77777777" w:rsidR="00183683" w:rsidRDefault="0071020D">
      <w:pPr>
        <w:tabs>
          <w:tab w:val="left" w:pos="4253"/>
          <w:tab w:val="left" w:pos="7655"/>
        </w:tabs>
        <w:spacing w:after="120"/>
        <w:ind w:left="2268" w:hanging="2268"/>
        <w:rPr>
          <w:rFonts w:ascii="Arial" w:eastAsiaTheme="minorEastAsia" w:hAnsi="Arial" w:cs="Arial"/>
          <w:bCs/>
          <w:lang w:eastAsia="zh-CN"/>
        </w:rPr>
      </w:pPr>
      <w:r>
        <w:rPr>
          <w:rFonts w:ascii="Arial" w:eastAsia="MS Mincho" w:hAnsi="Arial" w:cs="Arial"/>
          <w:bCs/>
          <w:lang w:val="en-US"/>
        </w:rPr>
        <w:t>TSG RAN WG2 Meeting #</w:t>
      </w:r>
      <w:r>
        <w:rPr>
          <w:rFonts w:ascii="Arial" w:eastAsiaTheme="minorEastAsia" w:hAnsi="Arial" w:cs="Arial"/>
          <w:bCs/>
          <w:lang w:eastAsia="zh-CN"/>
        </w:rPr>
        <w:t>117</w:t>
      </w:r>
      <w:r>
        <w:rPr>
          <w:rFonts w:ascii="Arial" w:eastAsiaTheme="minorEastAsia" w:hAnsi="Arial" w:cs="Arial"/>
          <w:bCs/>
          <w:lang w:eastAsia="zh-CN"/>
        </w:rPr>
        <w:tab/>
        <w:t>21 February – 25 February 2022</w:t>
      </w:r>
      <w:r>
        <w:rPr>
          <w:rFonts w:ascii="Arial" w:eastAsiaTheme="minorEastAsia" w:hAnsi="Arial" w:cs="Arial"/>
          <w:bCs/>
          <w:lang w:eastAsia="zh-CN"/>
        </w:rPr>
        <w:tab/>
        <w:t>Athens, GR</w:t>
      </w:r>
    </w:p>
    <w:sectPr w:rsidR="00183683">
      <w:pgSz w:w="11907" w:h="16840"/>
      <w:pgMar w:top="1021" w:right="1021" w:bottom="1021" w:left="1221" w:header="720" w:footer="578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otype Sorts">
    <w:panose1 w:val="01010601010101010101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4D"/>
    <w:family w:val="decorative"/>
    <w:pitch w:val="variable"/>
    <w:sig w:usb0="00000003" w:usb1="00000000" w:usb2="00000000" w:usb3="00000000" w:csb0="80000001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0A1344"/>
    <w:multiLevelType w:val="singleLevel"/>
    <w:tmpl w:val="1B0A1344"/>
    <w:lvl w:ilvl="0">
      <w:start w:val="1"/>
      <w:numFmt w:val="bullet"/>
      <w:pStyle w:val="NotDone"/>
      <w:lvlText w:val=""/>
      <w:lvlJc w:val="left"/>
      <w:pPr>
        <w:tabs>
          <w:tab w:val="left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41CA2C26"/>
    <w:multiLevelType w:val="singleLevel"/>
    <w:tmpl w:val="41CA2C26"/>
    <w:lvl w:ilvl="0">
      <w:start w:val="1"/>
      <w:numFmt w:val="bullet"/>
      <w:pStyle w:val="ACTION"/>
      <w:lvlText w:val=""/>
      <w:lvlJc w:val="left"/>
      <w:pPr>
        <w:tabs>
          <w:tab w:val="left" w:pos="360"/>
        </w:tabs>
        <w:ind w:left="360" w:hanging="360"/>
      </w:pPr>
      <w:rPr>
        <w:rFonts w:ascii="Webdings" w:hAnsi="Webdings" w:hint="default"/>
      </w:rPr>
    </w:lvl>
  </w:abstractNum>
  <w:abstractNum w:abstractNumId="2" w15:restartNumberingAfterBreak="0">
    <w:nsid w:val="549A69FD"/>
    <w:multiLevelType w:val="multilevel"/>
    <w:tmpl w:val="549A69FD"/>
    <w:lvl w:ilvl="0">
      <w:start w:val="5"/>
      <w:numFmt w:val="decimal"/>
      <w:pStyle w:val="done"/>
      <w:lvlText w:val="%1"/>
      <w:lvlJc w:val="left"/>
      <w:pPr>
        <w:tabs>
          <w:tab w:val="left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left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left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0512"/>
        </w:tabs>
        <w:ind w:left="10512" w:hanging="1440"/>
      </w:pPr>
      <w:rPr>
        <w:rFonts w:hint="default"/>
      </w:rPr>
    </w:lvl>
  </w:abstractNum>
  <w:abstractNum w:abstractNumId="3" w15:restartNumberingAfterBreak="0">
    <w:nsid w:val="63690C9E"/>
    <w:multiLevelType w:val="singleLevel"/>
    <w:tmpl w:val="63690C9E"/>
    <w:lvl w:ilvl="0">
      <w:start w:val="1"/>
      <w:numFmt w:val="bullet"/>
      <w:pStyle w:val="DECISION"/>
      <w:lvlText w:val="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79632E3E"/>
    <w:multiLevelType w:val="multilevel"/>
    <w:tmpl w:val="79632E3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6"/>
  <w:bordersDoNotSurroundHeader/>
  <w:bordersDoNotSurroundFooter/>
  <w:proofState w:spelling="clean" w:grammar="clean"/>
  <w:trackRevisions/>
  <w:defaultTabStop w:val="720"/>
  <w:hyphenationZone w:val="425"/>
  <w:doNotUseMarginsForDrawingGridOrigin/>
  <w:drawingGridHorizontalOrigin w:val="1800"/>
  <w:drawingGridVerticalOrigin w:val="1440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AwMTc1MTIxMTYyMbdQ0lEKTi0uzszPAykwNKkFACgaF6stAAAA"/>
  </w:docVars>
  <w:rsids>
    <w:rsidRoot w:val="00923E7C"/>
    <w:rsid w:val="000011B7"/>
    <w:rsid w:val="00007055"/>
    <w:rsid w:val="00010452"/>
    <w:rsid w:val="00012A27"/>
    <w:rsid w:val="000148A2"/>
    <w:rsid w:val="00015DE5"/>
    <w:rsid w:val="00021869"/>
    <w:rsid w:val="00021F7C"/>
    <w:rsid w:val="00030742"/>
    <w:rsid w:val="00031127"/>
    <w:rsid w:val="00051070"/>
    <w:rsid w:val="000540D1"/>
    <w:rsid w:val="00060BDB"/>
    <w:rsid w:val="000618F1"/>
    <w:rsid w:val="000626AE"/>
    <w:rsid w:val="00067361"/>
    <w:rsid w:val="0006775A"/>
    <w:rsid w:val="0007062C"/>
    <w:rsid w:val="000A55EB"/>
    <w:rsid w:val="000B3269"/>
    <w:rsid w:val="000B370A"/>
    <w:rsid w:val="000C2522"/>
    <w:rsid w:val="000E0E9B"/>
    <w:rsid w:val="000E23DC"/>
    <w:rsid w:val="000E417B"/>
    <w:rsid w:val="000E4239"/>
    <w:rsid w:val="000E55FA"/>
    <w:rsid w:val="000E59AF"/>
    <w:rsid w:val="000E5C69"/>
    <w:rsid w:val="000F0C7C"/>
    <w:rsid w:val="000F36EF"/>
    <w:rsid w:val="00102347"/>
    <w:rsid w:val="00123688"/>
    <w:rsid w:val="00131F91"/>
    <w:rsid w:val="00136114"/>
    <w:rsid w:val="00140C0E"/>
    <w:rsid w:val="0014659F"/>
    <w:rsid w:val="001477A8"/>
    <w:rsid w:val="00156CBB"/>
    <w:rsid w:val="00157686"/>
    <w:rsid w:val="00161AA0"/>
    <w:rsid w:val="0016488D"/>
    <w:rsid w:val="00164D6D"/>
    <w:rsid w:val="0016511B"/>
    <w:rsid w:val="00165955"/>
    <w:rsid w:val="00166746"/>
    <w:rsid w:val="00170392"/>
    <w:rsid w:val="0017220F"/>
    <w:rsid w:val="00175AF5"/>
    <w:rsid w:val="00180D66"/>
    <w:rsid w:val="00183683"/>
    <w:rsid w:val="0018708A"/>
    <w:rsid w:val="001A35B6"/>
    <w:rsid w:val="001B5161"/>
    <w:rsid w:val="001B6113"/>
    <w:rsid w:val="001C0F7A"/>
    <w:rsid w:val="001C3549"/>
    <w:rsid w:val="001D13AD"/>
    <w:rsid w:val="001D15BE"/>
    <w:rsid w:val="001D5C16"/>
    <w:rsid w:val="001E77AC"/>
    <w:rsid w:val="001F147D"/>
    <w:rsid w:val="001F44BD"/>
    <w:rsid w:val="00203086"/>
    <w:rsid w:val="002065C9"/>
    <w:rsid w:val="002067ED"/>
    <w:rsid w:val="002071A3"/>
    <w:rsid w:val="002175D3"/>
    <w:rsid w:val="0022124B"/>
    <w:rsid w:val="00224DB9"/>
    <w:rsid w:val="00231D86"/>
    <w:rsid w:val="002330B1"/>
    <w:rsid w:val="00233B55"/>
    <w:rsid w:val="00233D1C"/>
    <w:rsid w:val="0024036B"/>
    <w:rsid w:val="00245870"/>
    <w:rsid w:val="002541E4"/>
    <w:rsid w:val="00256FBA"/>
    <w:rsid w:val="00261652"/>
    <w:rsid w:val="00264F47"/>
    <w:rsid w:val="002651ED"/>
    <w:rsid w:val="002717E7"/>
    <w:rsid w:val="00272130"/>
    <w:rsid w:val="00281928"/>
    <w:rsid w:val="00285C6A"/>
    <w:rsid w:val="002B3F75"/>
    <w:rsid w:val="002B64E7"/>
    <w:rsid w:val="002C0BFE"/>
    <w:rsid w:val="002C3E10"/>
    <w:rsid w:val="002C7058"/>
    <w:rsid w:val="002D13EF"/>
    <w:rsid w:val="002D40E7"/>
    <w:rsid w:val="002D5BFE"/>
    <w:rsid w:val="002F2E15"/>
    <w:rsid w:val="002F7AD0"/>
    <w:rsid w:val="00301F43"/>
    <w:rsid w:val="00304C5E"/>
    <w:rsid w:val="00306EB6"/>
    <w:rsid w:val="003148B5"/>
    <w:rsid w:val="00317814"/>
    <w:rsid w:val="00333655"/>
    <w:rsid w:val="00333EC1"/>
    <w:rsid w:val="003533A6"/>
    <w:rsid w:val="00353590"/>
    <w:rsid w:val="00355EF3"/>
    <w:rsid w:val="003672C2"/>
    <w:rsid w:val="00372906"/>
    <w:rsid w:val="00372B5E"/>
    <w:rsid w:val="00372EF2"/>
    <w:rsid w:val="00374E01"/>
    <w:rsid w:val="00391CA6"/>
    <w:rsid w:val="003977DA"/>
    <w:rsid w:val="003A0AFD"/>
    <w:rsid w:val="003A0F99"/>
    <w:rsid w:val="003A2FCD"/>
    <w:rsid w:val="003A3141"/>
    <w:rsid w:val="003B0D08"/>
    <w:rsid w:val="003C666F"/>
    <w:rsid w:val="003D1F83"/>
    <w:rsid w:val="003D5EFC"/>
    <w:rsid w:val="003F5912"/>
    <w:rsid w:val="003F66B9"/>
    <w:rsid w:val="00402D77"/>
    <w:rsid w:val="004053CC"/>
    <w:rsid w:val="00422E84"/>
    <w:rsid w:val="00424C12"/>
    <w:rsid w:val="004256C3"/>
    <w:rsid w:val="00426890"/>
    <w:rsid w:val="00432648"/>
    <w:rsid w:val="004402BA"/>
    <w:rsid w:val="00441733"/>
    <w:rsid w:val="004446C5"/>
    <w:rsid w:val="00447DBC"/>
    <w:rsid w:val="0046083D"/>
    <w:rsid w:val="00463675"/>
    <w:rsid w:val="0046640A"/>
    <w:rsid w:val="00466B93"/>
    <w:rsid w:val="00473A30"/>
    <w:rsid w:val="004777DA"/>
    <w:rsid w:val="004924E0"/>
    <w:rsid w:val="00493794"/>
    <w:rsid w:val="004C6B4A"/>
    <w:rsid w:val="004D1CD2"/>
    <w:rsid w:val="004D60DA"/>
    <w:rsid w:val="004F12D0"/>
    <w:rsid w:val="00511873"/>
    <w:rsid w:val="005149F1"/>
    <w:rsid w:val="0052029F"/>
    <w:rsid w:val="0052073E"/>
    <w:rsid w:val="00531A6B"/>
    <w:rsid w:val="0053788C"/>
    <w:rsid w:val="00543B79"/>
    <w:rsid w:val="005459BD"/>
    <w:rsid w:val="005460B3"/>
    <w:rsid w:val="0054629C"/>
    <w:rsid w:val="0054670A"/>
    <w:rsid w:val="00551589"/>
    <w:rsid w:val="005526BA"/>
    <w:rsid w:val="0055303B"/>
    <w:rsid w:val="005576A1"/>
    <w:rsid w:val="00563CA3"/>
    <w:rsid w:val="00582179"/>
    <w:rsid w:val="005B2A24"/>
    <w:rsid w:val="005C0C8A"/>
    <w:rsid w:val="005C2C6A"/>
    <w:rsid w:val="005C4B72"/>
    <w:rsid w:val="005D0440"/>
    <w:rsid w:val="005E4F9A"/>
    <w:rsid w:val="005F0235"/>
    <w:rsid w:val="005F6C77"/>
    <w:rsid w:val="0060069E"/>
    <w:rsid w:val="006020EC"/>
    <w:rsid w:val="0060592C"/>
    <w:rsid w:val="00610518"/>
    <w:rsid w:val="00611B45"/>
    <w:rsid w:val="00613169"/>
    <w:rsid w:val="006165A6"/>
    <w:rsid w:val="00617360"/>
    <w:rsid w:val="00620A6D"/>
    <w:rsid w:val="0062409A"/>
    <w:rsid w:val="006274BE"/>
    <w:rsid w:val="00643E99"/>
    <w:rsid w:val="00646065"/>
    <w:rsid w:val="00661381"/>
    <w:rsid w:val="0067024C"/>
    <w:rsid w:val="00670B91"/>
    <w:rsid w:val="00673396"/>
    <w:rsid w:val="00685C31"/>
    <w:rsid w:val="00691D34"/>
    <w:rsid w:val="006927D6"/>
    <w:rsid w:val="00692F2C"/>
    <w:rsid w:val="00694D3C"/>
    <w:rsid w:val="00697856"/>
    <w:rsid w:val="006A026E"/>
    <w:rsid w:val="006B15B5"/>
    <w:rsid w:val="006C0D8B"/>
    <w:rsid w:val="006C1E78"/>
    <w:rsid w:val="006D0B53"/>
    <w:rsid w:val="006D0CA9"/>
    <w:rsid w:val="006E6A85"/>
    <w:rsid w:val="006F2719"/>
    <w:rsid w:val="006F2BF3"/>
    <w:rsid w:val="00701A28"/>
    <w:rsid w:val="0071020D"/>
    <w:rsid w:val="00710C37"/>
    <w:rsid w:val="00712F9F"/>
    <w:rsid w:val="0071621F"/>
    <w:rsid w:val="0072280D"/>
    <w:rsid w:val="007310C6"/>
    <w:rsid w:val="00734CB9"/>
    <w:rsid w:val="00742A17"/>
    <w:rsid w:val="00743DCB"/>
    <w:rsid w:val="00751EC5"/>
    <w:rsid w:val="0076068E"/>
    <w:rsid w:val="00774F34"/>
    <w:rsid w:val="0079584B"/>
    <w:rsid w:val="007A1FDC"/>
    <w:rsid w:val="007A4C79"/>
    <w:rsid w:val="007B1929"/>
    <w:rsid w:val="007B3B4A"/>
    <w:rsid w:val="007B4F20"/>
    <w:rsid w:val="007B4F4C"/>
    <w:rsid w:val="007E1127"/>
    <w:rsid w:val="007E3CEC"/>
    <w:rsid w:val="007E4486"/>
    <w:rsid w:val="007F0311"/>
    <w:rsid w:val="008046B4"/>
    <w:rsid w:val="008103DA"/>
    <w:rsid w:val="008161AC"/>
    <w:rsid w:val="00825673"/>
    <w:rsid w:val="0083005E"/>
    <w:rsid w:val="008315DB"/>
    <w:rsid w:val="008324DD"/>
    <w:rsid w:val="00833F11"/>
    <w:rsid w:val="008440CB"/>
    <w:rsid w:val="0085272B"/>
    <w:rsid w:val="00853F34"/>
    <w:rsid w:val="00855925"/>
    <w:rsid w:val="0086213C"/>
    <w:rsid w:val="008636C5"/>
    <w:rsid w:val="00863955"/>
    <w:rsid w:val="00866789"/>
    <w:rsid w:val="008700FF"/>
    <w:rsid w:val="008760EE"/>
    <w:rsid w:val="00877906"/>
    <w:rsid w:val="0088301C"/>
    <w:rsid w:val="008861F2"/>
    <w:rsid w:val="008A20FB"/>
    <w:rsid w:val="008B2616"/>
    <w:rsid w:val="008B4528"/>
    <w:rsid w:val="008C43F2"/>
    <w:rsid w:val="008D098C"/>
    <w:rsid w:val="008E7763"/>
    <w:rsid w:val="008F174B"/>
    <w:rsid w:val="008F2903"/>
    <w:rsid w:val="0090172D"/>
    <w:rsid w:val="00904A3F"/>
    <w:rsid w:val="00910C2C"/>
    <w:rsid w:val="00916BF5"/>
    <w:rsid w:val="0091710C"/>
    <w:rsid w:val="00923E7C"/>
    <w:rsid w:val="009252F6"/>
    <w:rsid w:val="0093219D"/>
    <w:rsid w:val="00942813"/>
    <w:rsid w:val="00952403"/>
    <w:rsid w:val="00954F3E"/>
    <w:rsid w:val="00956536"/>
    <w:rsid w:val="00970791"/>
    <w:rsid w:val="009721D2"/>
    <w:rsid w:val="00991A40"/>
    <w:rsid w:val="00993DD9"/>
    <w:rsid w:val="009968D6"/>
    <w:rsid w:val="009A378E"/>
    <w:rsid w:val="009A5B44"/>
    <w:rsid w:val="009B13B7"/>
    <w:rsid w:val="009C5270"/>
    <w:rsid w:val="009C6B80"/>
    <w:rsid w:val="009E4A8B"/>
    <w:rsid w:val="009F2F96"/>
    <w:rsid w:val="009F38A1"/>
    <w:rsid w:val="009F4AC9"/>
    <w:rsid w:val="009F7C4C"/>
    <w:rsid w:val="00A05506"/>
    <w:rsid w:val="00A22A87"/>
    <w:rsid w:val="00A37D21"/>
    <w:rsid w:val="00A42568"/>
    <w:rsid w:val="00A65A3A"/>
    <w:rsid w:val="00A66119"/>
    <w:rsid w:val="00A72E62"/>
    <w:rsid w:val="00A7585E"/>
    <w:rsid w:val="00A82A19"/>
    <w:rsid w:val="00A85213"/>
    <w:rsid w:val="00A86B6A"/>
    <w:rsid w:val="00A87F2E"/>
    <w:rsid w:val="00A9067B"/>
    <w:rsid w:val="00A94F54"/>
    <w:rsid w:val="00AA1FBC"/>
    <w:rsid w:val="00AB4513"/>
    <w:rsid w:val="00AB69D6"/>
    <w:rsid w:val="00AC0ACB"/>
    <w:rsid w:val="00AC1DF7"/>
    <w:rsid w:val="00AC286D"/>
    <w:rsid w:val="00AC5D9A"/>
    <w:rsid w:val="00AC75AF"/>
    <w:rsid w:val="00AD2B4E"/>
    <w:rsid w:val="00AD4460"/>
    <w:rsid w:val="00AD6458"/>
    <w:rsid w:val="00AF3BF4"/>
    <w:rsid w:val="00AF5F6A"/>
    <w:rsid w:val="00B17ECC"/>
    <w:rsid w:val="00B27CE8"/>
    <w:rsid w:val="00B37559"/>
    <w:rsid w:val="00B42531"/>
    <w:rsid w:val="00B517F6"/>
    <w:rsid w:val="00B6611B"/>
    <w:rsid w:val="00B70B7E"/>
    <w:rsid w:val="00B7172E"/>
    <w:rsid w:val="00B9151A"/>
    <w:rsid w:val="00BA25EB"/>
    <w:rsid w:val="00BB46A9"/>
    <w:rsid w:val="00BB68BA"/>
    <w:rsid w:val="00BC42BA"/>
    <w:rsid w:val="00BD2D07"/>
    <w:rsid w:val="00BD42F4"/>
    <w:rsid w:val="00BD4EDD"/>
    <w:rsid w:val="00BE205A"/>
    <w:rsid w:val="00BF0134"/>
    <w:rsid w:val="00C067CF"/>
    <w:rsid w:val="00C1332A"/>
    <w:rsid w:val="00C23A35"/>
    <w:rsid w:val="00C30744"/>
    <w:rsid w:val="00C35F0B"/>
    <w:rsid w:val="00C36D63"/>
    <w:rsid w:val="00C468CC"/>
    <w:rsid w:val="00C579C9"/>
    <w:rsid w:val="00C6528C"/>
    <w:rsid w:val="00C67A64"/>
    <w:rsid w:val="00C76DD2"/>
    <w:rsid w:val="00C82B7A"/>
    <w:rsid w:val="00C83AE2"/>
    <w:rsid w:val="00C87BAD"/>
    <w:rsid w:val="00C915BD"/>
    <w:rsid w:val="00C9197C"/>
    <w:rsid w:val="00C939D9"/>
    <w:rsid w:val="00C96DB5"/>
    <w:rsid w:val="00CA0262"/>
    <w:rsid w:val="00CA1B10"/>
    <w:rsid w:val="00CA4791"/>
    <w:rsid w:val="00CA4B4B"/>
    <w:rsid w:val="00CA4D0D"/>
    <w:rsid w:val="00CA5B96"/>
    <w:rsid w:val="00CB49F1"/>
    <w:rsid w:val="00CC0D3E"/>
    <w:rsid w:val="00CC43A1"/>
    <w:rsid w:val="00CC7C5B"/>
    <w:rsid w:val="00CD4E1D"/>
    <w:rsid w:val="00CE1433"/>
    <w:rsid w:val="00CF1BBB"/>
    <w:rsid w:val="00D16DD2"/>
    <w:rsid w:val="00D172D3"/>
    <w:rsid w:val="00D303B5"/>
    <w:rsid w:val="00D31596"/>
    <w:rsid w:val="00D31912"/>
    <w:rsid w:val="00D34669"/>
    <w:rsid w:val="00D35E03"/>
    <w:rsid w:val="00D42A4B"/>
    <w:rsid w:val="00D43121"/>
    <w:rsid w:val="00D51B62"/>
    <w:rsid w:val="00D66537"/>
    <w:rsid w:val="00D669F8"/>
    <w:rsid w:val="00D6708E"/>
    <w:rsid w:val="00D845E2"/>
    <w:rsid w:val="00D917F9"/>
    <w:rsid w:val="00D93F0F"/>
    <w:rsid w:val="00DA02A1"/>
    <w:rsid w:val="00DA085F"/>
    <w:rsid w:val="00DA0BB6"/>
    <w:rsid w:val="00DA14D5"/>
    <w:rsid w:val="00DB0782"/>
    <w:rsid w:val="00DB0EC2"/>
    <w:rsid w:val="00DB6E0A"/>
    <w:rsid w:val="00DC4A95"/>
    <w:rsid w:val="00DD2FE3"/>
    <w:rsid w:val="00DD54DE"/>
    <w:rsid w:val="00DE54F1"/>
    <w:rsid w:val="00DE7B78"/>
    <w:rsid w:val="00E108B3"/>
    <w:rsid w:val="00E209E4"/>
    <w:rsid w:val="00E23AE1"/>
    <w:rsid w:val="00E2715F"/>
    <w:rsid w:val="00E30D4F"/>
    <w:rsid w:val="00E378B1"/>
    <w:rsid w:val="00E400C6"/>
    <w:rsid w:val="00E5695F"/>
    <w:rsid w:val="00E56E34"/>
    <w:rsid w:val="00E62F5F"/>
    <w:rsid w:val="00E70247"/>
    <w:rsid w:val="00E77221"/>
    <w:rsid w:val="00E77EF1"/>
    <w:rsid w:val="00E8380E"/>
    <w:rsid w:val="00E871E4"/>
    <w:rsid w:val="00E87622"/>
    <w:rsid w:val="00E918E8"/>
    <w:rsid w:val="00EA0EC5"/>
    <w:rsid w:val="00EA50B4"/>
    <w:rsid w:val="00EB054C"/>
    <w:rsid w:val="00EC5921"/>
    <w:rsid w:val="00EC6912"/>
    <w:rsid w:val="00EC6F07"/>
    <w:rsid w:val="00EC7F93"/>
    <w:rsid w:val="00ED0A78"/>
    <w:rsid w:val="00EE5311"/>
    <w:rsid w:val="00EF083F"/>
    <w:rsid w:val="00F043A5"/>
    <w:rsid w:val="00F0630D"/>
    <w:rsid w:val="00F10887"/>
    <w:rsid w:val="00F17AF2"/>
    <w:rsid w:val="00F23D6C"/>
    <w:rsid w:val="00F30EB6"/>
    <w:rsid w:val="00F37E51"/>
    <w:rsid w:val="00F53328"/>
    <w:rsid w:val="00F55C58"/>
    <w:rsid w:val="00F80EC4"/>
    <w:rsid w:val="00F84449"/>
    <w:rsid w:val="00F9253F"/>
    <w:rsid w:val="00F94740"/>
    <w:rsid w:val="00FA0DCE"/>
    <w:rsid w:val="00FA191A"/>
    <w:rsid w:val="00FA21EA"/>
    <w:rsid w:val="00FB07B9"/>
    <w:rsid w:val="00FB1602"/>
    <w:rsid w:val="00FB210E"/>
    <w:rsid w:val="00FB297A"/>
    <w:rsid w:val="00FB44E7"/>
    <w:rsid w:val="00FC3DD5"/>
    <w:rsid w:val="00FD077E"/>
    <w:rsid w:val="00FD2728"/>
    <w:rsid w:val="050A64D5"/>
    <w:rsid w:val="0DC373F7"/>
    <w:rsid w:val="0DD67653"/>
    <w:rsid w:val="18C466CE"/>
    <w:rsid w:val="19A94557"/>
    <w:rsid w:val="1B8C3CBB"/>
    <w:rsid w:val="289E1DAE"/>
    <w:rsid w:val="2AA117BA"/>
    <w:rsid w:val="306D700A"/>
    <w:rsid w:val="48102672"/>
    <w:rsid w:val="52975683"/>
    <w:rsid w:val="646A37B6"/>
    <w:rsid w:val="6FA60A67"/>
    <w:rsid w:val="73021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431B8564"/>
  <w15:docId w15:val="{CE2195A9-D884-9D41-9C39-DA69569B2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qFormat="1"/>
    <w:lsdException w:name="header" w:uiPriority="0" w:qFormat="1"/>
    <w:lsdException w:name="footer" w:semiHidden="1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qFormat="1"/>
    <w:lsdException w:name="line number" w:semiHidden="1" w:unhideWhenUsed="1"/>
    <w:lsdException w:name="page number" w:semiHidden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 w:qFormat="1"/>
    <w:lsdException w:name="List 3" w:semiHidden="1" w:unhideWhenUsed="1" w:qFormat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3">
    <w:name w:val="List 3"/>
    <w:basedOn w:val="Normal"/>
    <w:uiPriority w:val="99"/>
    <w:semiHidden/>
    <w:unhideWhenUsed/>
    <w:qFormat/>
    <w:pPr>
      <w:ind w:left="849" w:hanging="283"/>
      <w:contextualSpacing/>
    </w:pPr>
  </w:style>
  <w:style w:type="paragraph" w:styleId="CommentText">
    <w:name w:val="annotation text"/>
    <w:basedOn w:val="Normal"/>
    <w:link w:val="CommentTextChar"/>
    <w:semiHidden/>
    <w:qFormat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paragraph" w:styleId="BodyText">
    <w:name w:val="Body Text"/>
    <w:basedOn w:val="Normal"/>
    <w:link w:val="BodyTextChar"/>
    <w:qFormat/>
    <w:rPr>
      <w:rFonts w:ascii="Arial" w:hAnsi="Arial" w:cs="Arial"/>
      <w:color w:val="FF0000"/>
    </w:rPr>
  </w:style>
  <w:style w:type="paragraph" w:styleId="List2">
    <w:name w:val="List 2"/>
    <w:basedOn w:val="Normal"/>
    <w:uiPriority w:val="99"/>
    <w:semiHidden/>
    <w:unhideWhenUsed/>
    <w:qFormat/>
    <w:pPr>
      <w:ind w:left="566" w:hanging="283"/>
      <w:contextualSpacing/>
    </w:pPr>
  </w:style>
  <w:style w:type="paragraph" w:styleId="BalloonText">
    <w:name w:val="Balloon Text"/>
    <w:basedOn w:val="Normal"/>
    <w:link w:val="BalloonTextChar"/>
    <w:uiPriority w:val="99"/>
    <w:unhideWhenUsed/>
    <w:qFormat/>
    <w:rPr>
      <w:rFonts w:ascii="Tahoma" w:hAnsi="Tahoma" w:cs="Tahoma"/>
      <w:sz w:val="16"/>
      <w:szCs w:val="16"/>
    </w:rPr>
  </w:style>
  <w:style w:type="paragraph" w:styleId="Footer">
    <w:name w:val="footer"/>
    <w:basedOn w:val="Normal"/>
    <w:semiHidden/>
    <w:qFormat/>
    <w:pPr>
      <w:tabs>
        <w:tab w:val="center" w:pos="4153"/>
        <w:tab w:val="right" w:pos="8306"/>
      </w:tabs>
    </w:pPr>
  </w:style>
  <w:style w:type="paragraph" w:styleId="Header">
    <w:name w:val="header"/>
    <w:basedOn w:val="Normal"/>
    <w:link w:val="HeaderChar"/>
    <w:qFormat/>
    <w:pPr>
      <w:tabs>
        <w:tab w:val="center" w:pos="4153"/>
        <w:tab w:val="right" w:pos="8306"/>
      </w:tabs>
    </w:pPr>
  </w:style>
  <w:style w:type="paragraph" w:styleId="List4">
    <w:name w:val="List 4"/>
    <w:basedOn w:val="Normal"/>
    <w:uiPriority w:val="99"/>
    <w:semiHidden/>
    <w:unhideWhenUsed/>
    <w:pPr>
      <w:ind w:left="1132" w:hanging="283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qFormat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semiHidden/>
  </w:style>
  <w:style w:type="character" w:styleId="Hyperlink">
    <w:name w:val="Hyperlink"/>
    <w:uiPriority w:val="99"/>
    <w:unhideWhenUsed/>
    <w:rPr>
      <w:color w:val="0000FF"/>
      <w:u w:val="single"/>
    </w:rPr>
  </w:style>
  <w:style w:type="character" w:styleId="CommentReference">
    <w:name w:val="annotation reference"/>
    <w:semiHidden/>
    <w:qFormat/>
    <w:rPr>
      <w:sz w:val="16"/>
    </w:rPr>
  </w:style>
  <w:style w:type="character" w:customStyle="1" w:styleId="BalloonTextChar">
    <w:name w:val="Balloon Text Char"/>
    <w:link w:val="BalloonText"/>
    <w:uiPriority w:val="99"/>
    <w:semiHidden/>
    <w:qFormat/>
    <w:rPr>
      <w:rFonts w:ascii="Tahoma" w:hAnsi="Tahoma" w:cs="Tahoma"/>
      <w:sz w:val="16"/>
      <w:szCs w:val="16"/>
      <w:lang w:val="en-GB"/>
    </w:rPr>
  </w:style>
  <w:style w:type="character" w:customStyle="1" w:styleId="CommentTextChar">
    <w:name w:val="Comment Text Char"/>
    <w:link w:val="CommentText"/>
    <w:semiHidden/>
    <w:qFormat/>
    <w:rPr>
      <w:rFonts w:ascii="Arial" w:hAnsi="Arial"/>
      <w:lang w:val="en-GB" w:eastAsia="en-US"/>
    </w:rPr>
  </w:style>
  <w:style w:type="character" w:customStyle="1" w:styleId="a">
    <w:name w:val="页眉 字符"/>
    <w:semiHidden/>
    <w:qFormat/>
    <w:rPr>
      <w:lang w:val="en-GB" w:eastAsia="en-US"/>
    </w:rPr>
  </w:style>
  <w:style w:type="character" w:customStyle="1" w:styleId="CRCoverPageZchn">
    <w:name w:val="CR Cover Page Zchn"/>
    <w:link w:val="CRCoverPage"/>
    <w:qFormat/>
    <w:locked/>
    <w:rPr>
      <w:rFonts w:ascii="Arial" w:hAnsi="Arial" w:cs="Arial"/>
      <w:lang w:eastAsia="en-US"/>
    </w:rPr>
  </w:style>
  <w:style w:type="paragraph" w:customStyle="1" w:styleId="CRCoverPage">
    <w:name w:val="CR Cover Page"/>
    <w:next w:val="Normal"/>
    <w:link w:val="CRCoverPageZchn"/>
    <w:qFormat/>
    <w:pPr>
      <w:spacing w:after="120"/>
    </w:pPr>
    <w:rPr>
      <w:rFonts w:ascii="Arial" w:hAnsi="Arial" w:cs="Arial"/>
      <w:lang w:eastAsia="en-US"/>
    </w:rPr>
  </w:style>
  <w:style w:type="character" w:customStyle="1" w:styleId="HeaderChar">
    <w:name w:val="Header Char"/>
    <w:link w:val="Header"/>
    <w:uiPriority w:val="99"/>
    <w:qFormat/>
    <w:rPr>
      <w:lang w:val="en-GB" w:eastAsia="en-US"/>
    </w:rPr>
  </w:style>
  <w:style w:type="character" w:customStyle="1" w:styleId="ListParagraphChar">
    <w:name w:val="List Paragraph Char"/>
    <w:link w:val="ListParagraph"/>
    <w:uiPriority w:val="34"/>
    <w:qFormat/>
    <w:locked/>
    <w:rPr>
      <w:lang w:val="en-GB" w:eastAsia="en-US"/>
    </w:rPr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</w:style>
  <w:style w:type="character" w:customStyle="1" w:styleId="CommentSubjectChar">
    <w:name w:val="Comment Subject Char"/>
    <w:link w:val="CommentSubject"/>
    <w:uiPriority w:val="99"/>
    <w:semiHidden/>
    <w:qFormat/>
    <w:rPr>
      <w:rFonts w:ascii="Arial" w:hAnsi="Arial"/>
      <w:b/>
      <w:bCs/>
      <w:lang w:val="en-GB" w:eastAsia="en-US"/>
    </w:rPr>
  </w:style>
  <w:style w:type="character" w:customStyle="1" w:styleId="apple-converted-space">
    <w:name w:val="apple-converted-space"/>
    <w:qFormat/>
  </w:style>
  <w:style w:type="character" w:customStyle="1" w:styleId="BodyTextChar">
    <w:name w:val="Body Text Char"/>
    <w:link w:val="BodyText"/>
    <w:qFormat/>
    <w:rPr>
      <w:rFonts w:ascii="Arial" w:hAnsi="Arial" w:cs="Arial"/>
      <w:color w:val="FF0000"/>
      <w:lang w:val="en-GB" w:eastAsia="en-US"/>
    </w:rPr>
  </w:style>
  <w:style w:type="paragraph" w:customStyle="1" w:styleId="NotDone">
    <w:name w:val="Not Done"/>
    <w:basedOn w:val="done"/>
    <w:qFormat/>
    <w:pPr>
      <w:numPr>
        <w:numId w:val="1"/>
      </w:numPr>
    </w:pPr>
    <w:rPr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clear" w:pos="360"/>
      </w:tabs>
      <w:ind w:left="340" w:hanging="340"/>
    </w:pPr>
    <w:rPr>
      <w:color w:val="008000"/>
    </w:rPr>
  </w:style>
  <w:style w:type="paragraph" w:customStyle="1" w:styleId="ACTION">
    <w:name w:val="ACTION"/>
    <w:basedOn w:val="Normal"/>
    <w:qFormat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00BodyText">
    <w:name w:val="00 BodyText"/>
    <w:basedOn w:val="Normal"/>
    <w:qFormat/>
    <w:pPr>
      <w:spacing w:after="220"/>
    </w:pPr>
    <w:rPr>
      <w:rFonts w:ascii="Arial" w:hAnsi="Arial"/>
      <w:sz w:val="22"/>
      <w:lang w:val="en-US"/>
    </w:rPr>
  </w:style>
  <w:style w:type="paragraph" w:customStyle="1" w:styleId="2">
    <w:name w:val="??? 2"/>
    <w:basedOn w:val="a0"/>
    <w:next w:val="a0"/>
    <w:qFormat/>
    <w:pPr>
      <w:keepNext/>
    </w:pPr>
    <w:rPr>
      <w:rFonts w:ascii="Arial" w:hAnsi="Arial"/>
      <w:b/>
      <w:sz w:val="24"/>
    </w:rPr>
  </w:style>
  <w:style w:type="paragraph" w:customStyle="1" w:styleId="a0">
    <w:name w:val="??"/>
    <w:qFormat/>
    <w:pPr>
      <w:widowControl w:val="0"/>
    </w:pPr>
    <w:rPr>
      <w:lang w:eastAsia="en-US"/>
    </w:rPr>
  </w:style>
  <w:style w:type="paragraph" w:customStyle="1" w:styleId="B1">
    <w:name w:val="B1"/>
    <w:basedOn w:val="Normal"/>
    <w:link w:val="B10"/>
    <w:qFormat/>
    <w:pPr>
      <w:ind w:left="567" w:hanging="567"/>
      <w:jc w:val="both"/>
    </w:pPr>
    <w:rPr>
      <w:rFonts w:ascii="Arial" w:hAnsi="Arial"/>
    </w:rPr>
  </w:style>
  <w:style w:type="paragraph" w:customStyle="1" w:styleId="DECISION">
    <w:name w:val="DECISION"/>
    <w:basedOn w:val="Normal"/>
    <w:qFormat/>
    <w:pPr>
      <w:widowControl w:val="0"/>
      <w:numPr>
        <w:numId w:val="4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3GPPHeader">
    <w:name w:val="3GPP_Header"/>
    <w:basedOn w:val="Normal"/>
    <w:qFormat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Arial" w:eastAsia="Times New Roman" w:hAnsi="Arial"/>
      <w:b/>
      <w:sz w:val="24"/>
      <w:lang w:eastAsia="zh-CN"/>
    </w:rPr>
  </w:style>
  <w:style w:type="paragraph" w:customStyle="1" w:styleId="B2">
    <w:name w:val="B2"/>
    <w:basedOn w:val="List2"/>
    <w:link w:val="B2Char"/>
    <w:qFormat/>
    <w:pPr>
      <w:overflowPunct w:val="0"/>
      <w:autoSpaceDE w:val="0"/>
      <w:autoSpaceDN w:val="0"/>
      <w:adjustRightInd w:val="0"/>
      <w:spacing w:after="180"/>
      <w:ind w:left="851" w:hanging="284"/>
      <w:contextualSpacing w:val="0"/>
      <w:textAlignment w:val="baseline"/>
    </w:pPr>
    <w:rPr>
      <w:rFonts w:eastAsia="Times New Roman"/>
      <w:lang w:eastAsia="en-GB"/>
    </w:rPr>
  </w:style>
  <w:style w:type="character" w:customStyle="1" w:styleId="B10">
    <w:name w:val="B1 (文字)"/>
    <w:link w:val="B1"/>
    <w:qFormat/>
    <w:rPr>
      <w:rFonts w:ascii="Arial" w:hAnsi="Arial"/>
      <w:lang w:eastAsia="en-US"/>
    </w:rPr>
  </w:style>
  <w:style w:type="character" w:customStyle="1" w:styleId="B2Char">
    <w:name w:val="B2 Char"/>
    <w:link w:val="B2"/>
    <w:qFormat/>
    <w:rPr>
      <w:rFonts w:eastAsia="Times New Roman"/>
      <w:lang w:eastAsia="en-GB"/>
    </w:rPr>
  </w:style>
  <w:style w:type="paragraph" w:customStyle="1" w:styleId="B3">
    <w:name w:val="B3"/>
    <w:basedOn w:val="List3"/>
    <w:link w:val="B3Char2"/>
    <w:qFormat/>
    <w:pPr>
      <w:overflowPunct w:val="0"/>
      <w:autoSpaceDE w:val="0"/>
      <w:autoSpaceDN w:val="0"/>
      <w:adjustRightInd w:val="0"/>
      <w:spacing w:after="180"/>
      <w:ind w:left="1135" w:hanging="284"/>
      <w:contextualSpacing w:val="0"/>
      <w:textAlignment w:val="baseline"/>
    </w:pPr>
    <w:rPr>
      <w:rFonts w:eastAsia="Times New Roman"/>
      <w:lang w:eastAsia="ja-JP"/>
    </w:rPr>
  </w:style>
  <w:style w:type="character" w:customStyle="1" w:styleId="B3Char2">
    <w:name w:val="B3 Char2"/>
    <w:link w:val="B3"/>
    <w:qFormat/>
    <w:rPr>
      <w:rFonts w:eastAsia="Times New Roman"/>
      <w:lang w:eastAsia="ja-JP"/>
    </w:rPr>
  </w:style>
  <w:style w:type="paragraph" w:customStyle="1" w:styleId="B4">
    <w:name w:val="B4"/>
    <w:basedOn w:val="List4"/>
    <w:link w:val="B4Char"/>
    <w:qFormat/>
    <w:pPr>
      <w:spacing w:after="180"/>
      <w:ind w:left="1418" w:hanging="284"/>
      <w:contextualSpacing w:val="0"/>
    </w:pPr>
  </w:style>
  <w:style w:type="character" w:customStyle="1" w:styleId="B4Char">
    <w:name w:val="B4 Char"/>
    <w:link w:val="B4"/>
    <w:qFormat/>
    <w:rPr>
      <w:lang w:eastAsia="en-US"/>
    </w:rPr>
  </w:style>
  <w:style w:type="character" w:customStyle="1" w:styleId="B1Char">
    <w:name w:val="B1 Char"/>
    <w:qFormat/>
    <w:rPr>
      <w:rFonts w:eastAsia="Times New Roman"/>
    </w:rPr>
  </w:style>
  <w:style w:type="character" w:customStyle="1" w:styleId="TALCar">
    <w:name w:val="TAL Car"/>
    <w:basedOn w:val="DefaultParagraphFont"/>
    <w:link w:val="TAL"/>
    <w:qFormat/>
    <w:locked/>
    <w:rPr>
      <w:rFonts w:ascii="Arial" w:hAnsi="Arial" w:cs="Arial"/>
      <w:lang w:eastAsia="en-US"/>
    </w:rPr>
  </w:style>
  <w:style w:type="paragraph" w:customStyle="1" w:styleId="TAL">
    <w:name w:val="TAL"/>
    <w:basedOn w:val="Normal"/>
    <w:link w:val="TALCar"/>
    <w:qFormat/>
    <w:pPr>
      <w:keepNext/>
      <w:spacing w:line="252" w:lineRule="auto"/>
    </w:pPr>
    <w:rPr>
      <w:rFonts w:ascii="Arial" w:hAnsi="Arial" w:cs="Arial"/>
      <w:lang w:val="en-US"/>
    </w:rPr>
  </w:style>
  <w:style w:type="paragraph" w:customStyle="1" w:styleId="TAN">
    <w:name w:val="TAN"/>
    <w:basedOn w:val="Normal"/>
    <w:qFormat/>
    <w:pPr>
      <w:keepNext/>
      <w:spacing w:line="252" w:lineRule="auto"/>
      <w:ind w:left="851" w:hanging="851"/>
    </w:pPr>
    <w:rPr>
      <w:rFonts w:ascii="Arial" w:hAnsi="Arial" w:cs="Arial"/>
      <w:sz w:val="18"/>
      <w:szCs w:val="18"/>
      <w:lang w:val="en-US"/>
    </w:rPr>
  </w:style>
  <w:style w:type="character" w:customStyle="1" w:styleId="B1Char1">
    <w:name w:val="B1 Char1"/>
    <w:basedOn w:val="DefaultParagraphFont"/>
    <w:qFormat/>
    <w:locked/>
    <w:rPr>
      <w:rFonts w:ascii="SimSun" w:hAnsi="SimSun"/>
      <w:lang w:eastAsia="en-US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562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3GPPLiaison@etsi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Seungmin Lee</dc:creator>
  <cp:lastModifiedBy>Apple - Zhibin Wu</cp:lastModifiedBy>
  <cp:revision>6</cp:revision>
  <dcterms:created xsi:type="dcterms:W3CDTF">2021-08-20T01:57:00Z</dcterms:created>
  <dcterms:modified xsi:type="dcterms:W3CDTF">2021-08-25T17:52:00Z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_2015_ms_pID_725343">
    <vt:lpwstr>(2)5uLp4oFAOFo2Uqdi/tmw+VRpnbEduYt2dKOG7YmsQ5w/VsZbu97sFHejWNXUJMY6m+MZett0_x000d_
aiKAwduAZDJ3an+GyaJpBES6redxuXuvy5VDQvqqWUlhkfToDyzES+UdbPww3+pdkEyLM1Fn_x000d_
5mMbvV319eh5LoRimzRA0M+jmjbzq0iYjAh5m77XV5vf82BNHqvaaiM0Q9ObbY6Hd7oPaap2_x000d_
t/GKBlJYUOImckz60n</vt:lpwstr>
  </property>
  <property fmtid="{D5CDD505-2E9C-101B-9397-08002B2CF9AE}" pid="4" name="_2015_ms_pID_7253431">
    <vt:lpwstr>jmIyrmlruPZ27cbtq/4uL86C3yPnOycoZbxpXzvbvZRlFJ7DVwz1ud_x000d_
U8R8ZdpGeaGL4Bn2Oz/IHgSash/FhJnxE6hseWNut9FROeTIpnOvCP8PsHPCzGTd7llYbeEU_x000d_
m8vOntU/CSutEbrlle61cmFHLylPcisU69MAONLFlz5na5bR+aqFStgOWECb0GbIXIZ7npXX_x000d_
N5S2OTkMkEvuM8T7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1605575932</vt:lpwstr>
  </property>
  <property fmtid="{D5CDD505-2E9C-101B-9397-08002B2CF9AE}" pid="9" name="CWMd119229d7930407e9fe561ff1fb5ea6e">
    <vt:lpwstr>CWMtn9oYq5orCYYtPtqQz4uSrXRZ5Dq78aoq+VWFJ4O0Ivr2QOcqiadwZuffem/iOg/rKJy6BS9gumrm8mqPLqq9Q==</vt:lpwstr>
  </property>
</Properties>
</file>