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AC173" w14:textId="77777777"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D9047C">
        <w:rPr>
          <w:b/>
          <w:noProof/>
          <w:sz w:val="24"/>
        </w:rPr>
        <w:t>5</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Pr="000F3452">
        <w:rPr>
          <w:rFonts w:cs="Arial"/>
          <w:b/>
          <w:i/>
          <w:sz w:val="22"/>
          <w:szCs w:val="22"/>
          <w:lang w:val="en-US" w:eastAsia="zh-CN"/>
        </w:rPr>
        <w:t>0</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77777777"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9047C">
        <w:rPr>
          <w:b/>
          <w:noProof/>
          <w:sz w:val="24"/>
          <w:lang w:eastAsia="en-US"/>
        </w:rPr>
        <w:t>August</w:t>
      </w:r>
      <w:r w:rsidRPr="00231BF8">
        <w:rPr>
          <w:b/>
          <w:noProof/>
          <w:sz w:val="24"/>
          <w:lang w:eastAsia="en-US"/>
        </w:rPr>
        <w:t xml:space="preserve"> </w:t>
      </w:r>
      <w:r w:rsidR="00D9047C">
        <w:rPr>
          <w:b/>
          <w:noProof/>
          <w:sz w:val="24"/>
        </w:rPr>
        <w:t>16</w:t>
      </w:r>
      <w:r w:rsidRPr="00231BF8">
        <w:rPr>
          <w:b/>
          <w:noProof/>
          <w:sz w:val="24"/>
          <w:lang w:eastAsia="en-US"/>
        </w:rPr>
        <w:t xml:space="preserve">th </w:t>
      </w:r>
      <w:r>
        <w:rPr>
          <w:b/>
          <w:noProof/>
          <w:sz w:val="24"/>
          <w:lang w:eastAsia="en-US"/>
        </w:rPr>
        <w:t>–</w:t>
      </w:r>
      <w:r w:rsidRPr="00231BF8">
        <w:rPr>
          <w:b/>
          <w:noProof/>
          <w:sz w:val="24"/>
          <w:lang w:eastAsia="en-US"/>
        </w:rPr>
        <w:t xml:space="preserve"> </w:t>
      </w:r>
      <w:r w:rsidR="00D9047C">
        <w:rPr>
          <w:b/>
          <w:noProof/>
          <w:sz w:val="24"/>
          <w:lang w:eastAsia="en-US"/>
        </w:rPr>
        <w:t>August</w:t>
      </w:r>
      <w:r w:rsidR="00D9047C" w:rsidRPr="00231BF8">
        <w:rPr>
          <w:b/>
          <w:noProof/>
          <w:sz w:val="24"/>
          <w:lang w:eastAsia="en-US"/>
        </w:rPr>
        <w:t xml:space="preserve"> </w:t>
      </w:r>
      <w:r w:rsidR="00D9047C">
        <w:rPr>
          <w:b/>
          <w:noProof/>
          <w:sz w:val="24"/>
        </w:rPr>
        <w:t>27</w:t>
      </w:r>
      <w:r w:rsidRPr="00231BF8">
        <w:rPr>
          <w:b/>
          <w:noProof/>
          <w:sz w:val="24"/>
          <w:lang w:eastAsia="en-US"/>
        </w:rPr>
        <w:t>th,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77777777"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9061E2">
        <w:rPr>
          <w:b/>
          <w:noProof/>
          <w:lang w:eastAsia="ko-KR"/>
        </w:rPr>
        <w:t>Summary</w:t>
      </w:r>
      <w:r w:rsidR="00D9047C" w:rsidRPr="009061E2">
        <w:rPr>
          <w:b/>
          <w:noProof/>
          <w:lang w:eastAsia="ko-KR"/>
        </w:rPr>
        <w:t xml:space="preserve"> of </w:t>
      </w:r>
      <w:r w:rsidR="00D9047C" w:rsidRPr="009061E2">
        <w:rPr>
          <w:b/>
        </w:rPr>
        <w:t>[AT115-e][</w:t>
      </w:r>
      <w:proofErr w:type="gramStart"/>
      <w:r w:rsidR="00D9047C" w:rsidRPr="009061E2">
        <w:rPr>
          <w:b/>
        </w:rPr>
        <w:t>0</w:t>
      </w:r>
      <w:r w:rsidR="00455AF1" w:rsidRPr="009061E2">
        <w:rPr>
          <w:b/>
        </w:rPr>
        <w:t>37</w:t>
      </w:r>
      <w:r w:rsidR="00D9047C" w:rsidRPr="009061E2">
        <w:rPr>
          <w:b/>
        </w:rPr>
        <w:t>][</w:t>
      </w:r>
      <w:proofErr w:type="gramEnd"/>
      <w:r w:rsidR="00455AF1" w:rsidRPr="009061E2">
        <w:rPr>
          <w:b/>
        </w:rPr>
        <w:t>IoT-NTN</w:t>
      </w:r>
      <w:r w:rsidR="00D9047C" w:rsidRPr="009061E2">
        <w:rPr>
          <w:b/>
        </w:rPr>
        <w:t xml:space="preserve">] </w:t>
      </w:r>
      <w:r w:rsidR="00455AF1" w:rsidRPr="009061E2">
        <w:rPr>
          <w:b/>
        </w:rPr>
        <w:t>User Plane Impact (OPPO)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775AED46" w14:textId="77777777" w:rsidR="00455AF1" w:rsidRDefault="00455AF1" w:rsidP="00455AF1">
      <w:pPr>
        <w:pStyle w:val="BodyText"/>
      </w:pPr>
      <w:bookmarkStart w:id="1" w:name="_Ref178064866"/>
      <w:r>
        <w:t xml:space="preserve">This document aims to </w:t>
      </w:r>
      <w:r>
        <w:rPr>
          <w:rFonts w:hint="eastAsia"/>
        </w:rPr>
        <w:t>summar</w:t>
      </w:r>
      <w:r>
        <w:t>ize the following offline discussion.</w:t>
      </w:r>
    </w:p>
    <w:p w14:paraId="764DA0BF" w14:textId="77777777" w:rsidR="00455AF1" w:rsidRDefault="00455AF1" w:rsidP="00455AF1">
      <w:pPr>
        <w:pStyle w:val="EmailDiscussion"/>
      </w:pPr>
      <w:r>
        <w:t>[AT115-e][</w:t>
      </w:r>
      <w:proofErr w:type="gramStart"/>
      <w:r>
        <w:t>037][</w:t>
      </w:r>
      <w:proofErr w:type="gramEnd"/>
      <w:r>
        <w:t>IoT-NTN] User Plane Impact (OPPO)</w:t>
      </w:r>
    </w:p>
    <w:p w14:paraId="1B1CA538" w14:textId="77777777" w:rsidR="00455AF1" w:rsidRDefault="00455AF1" w:rsidP="00455AF1">
      <w:pPr>
        <w:pStyle w:val="EmailDiscussion2"/>
      </w:pPr>
      <w:r>
        <w:tab/>
        <w:t>Scope: Treat documents under 9.2.3. Identify potential agreements (</w:t>
      </w:r>
      <w:proofErr w:type="gramStart"/>
      <w:r>
        <w:t>e.g.</w:t>
      </w:r>
      <w:proofErr w:type="gramEnd"/>
      <w:r>
        <w:t xml:space="preserve"> confirm SI agreements), Open points, potential alternatives. </w:t>
      </w:r>
    </w:p>
    <w:p w14:paraId="34FB0320" w14:textId="77777777" w:rsidR="00455AF1" w:rsidRDefault="00455AF1" w:rsidP="00455AF1">
      <w:pPr>
        <w:pStyle w:val="EmailDiscussion2"/>
      </w:pPr>
      <w:r>
        <w:tab/>
        <w:t>Intended outcome: Report</w:t>
      </w:r>
    </w:p>
    <w:p w14:paraId="1CB3BBCB" w14:textId="77777777" w:rsidR="00455AF1" w:rsidRPr="00455AF1" w:rsidRDefault="00455AF1" w:rsidP="00455AF1">
      <w:pPr>
        <w:pStyle w:val="EmailDiscussion2"/>
      </w:pPr>
      <w:r>
        <w:tab/>
        <w:t>Deadline: CB Monday W2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77777777" w:rsidR="00D1589F" w:rsidRPr="00EC1529" w:rsidRDefault="0039426A" w:rsidP="00455AF1">
      <w:pPr>
        <w:pStyle w:val="BodyText"/>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D53101A" w14:textId="77777777" w:rsidR="005C20A7" w:rsidRP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69D7A88" w14:textId="77777777" w:rsidR="005C20A7" w:rsidRPr="005149DB" w:rsidRDefault="005C20A7" w:rsidP="005C20A7">
      <w:pPr>
        <w:pStyle w:val="Heading3"/>
      </w:pPr>
      <w:r>
        <w:t>2.1.1 RACH</w:t>
      </w:r>
    </w:p>
    <w:p w14:paraId="32727904" w14:textId="77777777" w:rsidR="00055196" w:rsidRDefault="00055196" w:rsidP="00055196">
      <w:r w:rsidRPr="0055103A">
        <w:rPr>
          <w:lang w:val="en-US"/>
        </w:rPr>
        <w:t>I</w:t>
      </w:r>
      <w:r>
        <w:t xml:space="preserve">n NTN, due to the large </w:t>
      </w:r>
      <w:r w:rsidRPr="00383A0B">
        <w:rPr>
          <w:rFonts w:hint="eastAsia"/>
        </w:rPr>
        <w:t>propagation delay</w:t>
      </w:r>
      <w:r>
        <w:t>, during random access procedure, after sending Msg1, UE could not receive Msg2 until a time interval of RTT has passed. In Rel-17 NR NTN WI, RAN1 has made the following agreements in RAN1#105 e-meeting: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5196" w14:paraId="2195A69D" w14:textId="77777777" w:rsidTr="0025386C">
        <w:tc>
          <w:tcPr>
            <w:tcW w:w="9855" w:type="dxa"/>
            <w:shd w:val="clear" w:color="auto" w:fill="auto"/>
          </w:tcPr>
          <w:p w14:paraId="6C995E79" w14:textId="77777777" w:rsidR="00055196" w:rsidRPr="00B7661D" w:rsidRDefault="00055196" w:rsidP="0025386C">
            <w:pPr>
              <w:rPr>
                <w:rFonts w:ascii="Times New Roman" w:hAnsi="Times New Roman"/>
                <w:lang w:eastAsia="x-none"/>
              </w:rPr>
            </w:pPr>
            <w:r w:rsidRPr="00B7661D">
              <w:rPr>
                <w:rFonts w:ascii="Times New Roman" w:hAnsi="Times New Roman"/>
                <w:highlight w:val="green"/>
                <w:lang w:eastAsia="x-none"/>
              </w:rPr>
              <w:t>Agreement:</w:t>
            </w:r>
          </w:p>
          <w:p w14:paraId="52CA47DC" w14:textId="77777777" w:rsidR="00055196" w:rsidRPr="00B7661D" w:rsidRDefault="00055196" w:rsidP="0025386C">
            <w:pPr>
              <w:pStyle w:val="BodyText"/>
              <w:rPr>
                <w:rFonts w:ascii="Times New Roman" w:hAnsi="Times New Roman"/>
              </w:rPr>
            </w:pPr>
            <w:r w:rsidRPr="00B7661D">
              <w:rPr>
                <w:rFonts w:ascii="Times New Roman" w:hAnsi="Times New Roman"/>
              </w:rPr>
              <w:t xml:space="preserve">The starts of ra-ResponseWindow and msgB-ResponseWindow are delayed by an estimate of UE-gNB RTT. </w:t>
            </w:r>
          </w:p>
          <w:p w14:paraId="35339F29" w14:textId="77777777" w:rsidR="00055196" w:rsidRPr="00B7661D" w:rsidRDefault="00055196" w:rsidP="00055196">
            <w:pPr>
              <w:pStyle w:val="BodyText"/>
              <w:numPr>
                <w:ilvl w:val="0"/>
                <w:numId w:val="17"/>
              </w:numPr>
              <w:overflowPunct/>
              <w:autoSpaceDE/>
              <w:autoSpaceDN/>
              <w:adjustRightInd/>
              <w:spacing w:line="252" w:lineRule="auto"/>
              <w:textAlignment w:val="auto"/>
              <w:rPr>
                <w:rFonts w:ascii="Times New Roman" w:eastAsia="Times New Roman" w:hAnsi="Times New Roman"/>
              </w:rPr>
            </w:pPr>
            <w:r w:rsidRPr="00B7661D">
              <w:rPr>
                <w:rFonts w:ascii="Times New Roman" w:eastAsia="Times New Roman" w:hAnsi="Times New Roman"/>
                <w:lang w:eastAsia="ko-KR"/>
              </w:rPr>
              <w:t>The estimate of UE-gNB RTT is equal to the sum of UE’s TA and K_mac.</w:t>
            </w:r>
          </w:p>
          <w:p w14:paraId="186DB260" w14:textId="1C639493" w:rsidR="00055196" w:rsidRPr="00B7661D" w:rsidRDefault="00055196" w:rsidP="0025386C">
            <w:pPr>
              <w:rPr>
                <w:rFonts w:ascii="Times New Roman" w:hAnsi="Times New Roman"/>
              </w:rPr>
            </w:pPr>
            <w:r w:rsidRPr="00B7661D">
              <w:rPr>
                <w:rFonts w:ascii="Times New Roman" w:hAnsi="Times New Roman"/>
              </w:rPr>
              <w:t>Note 1: The UE’s TA is based on the RAN1#104bis-e agreement on Timing Advance applied by an NR NTN UE given by  </w:t>
            </w:r>
            <w:r w:rsidRPr="00055196">
              <w:rPr>
                <w:rFonts w:ascii="Times New Roman" w:hAnsi="Times New Roman"/>
              </w:rPr>
              <w:fldChar w:fldCharType="begin"/>
            </w:r>
            <w:r w:rsidRPr="00055196">
              <w:rPr>
                <w:rFonts w:ascii="Times New Roman" w:hAnsi="Times New Roman"/>
              </w:rPr>
              <w:instrText xml:space="preserve"> QUOTE </w:instrText>
            </w:r>
            <w:r w:rsidRPr="00055196">
              <w:rPr>
                <w:rFonts w:ascii="Cambria Math" w:hAnsi="Cambria Math"/>
              </w:rPr>
              <w:instrText>NTA=NTA+NTA, UE-specific+NTA,common+NTA,offset×Tc</w:instrText>
            </w:r>
            <w:r w:rsidRPr="00055196">
              <w:rPr>
                <w:rFonts w:ascii="Times New Roman" w:hAnsi="Times New Roman"/>
              </w:rPr>
              <w:instrText xml:space="preserve"> </w:instrText>
            </w:r>
            <w:r w:rsidRPr="00055196">
              <w:rPr>
                <w:rFonts w:ascii="Times New Roman" w:hAnsi="Times New Roman"/>
              </w:rPr>
              <w:fldChar w:fldCharType="separate"/>
            </w:r>
            <m:oMath>
              <m:sSub>
                <m:sSubPr>
                  <m:ctrlPr>
                    <w:ins w:id="2" w:author="Shete, Pankaj | Pankaj | RMI" w:date="2021-08-20T20:33:00Z">
                      <w:rPr>
                        <w:rFonts w:ascii="Cambria Math" w:hAnsi="Cambria Math"/>
                        <w:highlight w:val="yellow"/>
                      </w:rPr>
                    </w:ins>
                  </m:ctrlPr>
                </m:sSubPr>
                <m:e>
                  <m:r>
                    <m:rPr>
                      <m:sty m:val="p"/>
                    </m:rPr>
                    <w:rPr>
                      <w:rFonts w:ascii="Cambria Math" w:hAnsi="Cambria Math"/>
                      <w:highlight w:val="yellow"/>
                    </w:rPr>
                    <m:t>T</m:t>
                  </m:r>
                </m:e>
                <m:sub>
                  <m:r>
                    <m:rPr>
                      <m:sty m:val="p"/>
                    </m:rPr>
                    <w:rPr>
                      <w:rFonts w:ascii="Cambria Math" w:hAnsi="Cambria Math"/>
                      <w:highlight w:val="yellow"/>
                    </w:rPr>
                    <m:t>TA</m:t>
                  </m:r>
                </m:sub>
              </m:sSub>
              <m:r>
                <m:rPr>
                  <m:sty m:val="p"/>
                </m:rPr>
                <w:rPr>
                  <w:rFonts w:ascii="Cambria Math" w:hAnsi="Cambria Math"/>
                  <w:highlight w:val="yellow"/>
                </w:rPr>
                <m:t>=</m:t>
              </m:r>
              <m:d>
                <m:dPr>
                  <m:ctrlPr>
                    <w:ins w:id="3" w:author="Shete, Pankaj | Pankaj | RMI" w:date="2021-08-20T20:33:00Z">
                      <w:rPr>
                        <w:rFonts w:ascii="Cambria Math" w:hAnsi="Cambria Math"/>
                        <w:highlight w:val="yellow"/>
                      </w:rPr>
                    </w:ins>
                  </m:ctrlPr>
                </m:dPr>
                <m:e>
                  <m:sSub>
                    <m:sSubPr>
                      <m:ctrlPr>
                        <w:ins w:id="4" w:author="Shete, Pankaj | Pankaj | RMI" w:date="2021-08-20T20:33:00Z">
                          <w:rPr>
                            <w:rFonts w:ascii="Cambria Math" w:hAnsi="Cambria Math"/>
                            <w:highlight w:val="yellow"/>
                          </w:rPr>
                        </w:ins>
                      </m:ctrlPr>
                    </m:sSubPr>
                    <m:e>
                      <m:r>
                        <m:rPr>
                          <m:sty m:val="p"/>
                        </m:rPr>
                        <w:rPr>
                          <w:rFonts w:ascii="Cambria Math" w:hAnsi="Cambria Math"/>
                          <w:highlight w:val="yellow"/>
                        </w:rPr>
                        <m:t>N</m:t>
                      </m:r>
                    </m:e>
                    <m:sub>
                      <m:r>
                        <m:rPr>
                          <m:sty m:val="p"/>
                        </m:rPr>
                        <w:rPr>
                          <w:rFonts w:ascii="Cambria Math" w:hAnsi="Cambria Math"/>
                          <w:highlight w:val="yellow"/>
                        </w:rPr>
                        <m:t>TA</m:t>
                      </m:r>
                    </m:sub>
                  </m:sSub>
                  <m:r>
                    <m:rPr>
                      <m:sty m:val="p"/>
                    </m:rPr>
                    <w:rPr>
                      <w:rFonts w:ascii="Cambria Math" w:hAnsi="Cambria Math"/>
                      <w:highlight w:val="yellow"/>
                    </w:rPr>
                    <m:t>+</m:t>
                  </m:r>
                  <m:sSub>
                    <m:sSubPr>
                      <m:ctrlPr>
                        <w:ins w:id="5" w:author="Shete, Pankaj | Pankaj | RMI" w:date="2021-08-20T20:33:00Z">
                          <w:rPr>
                            <w:rFonts w:ascii="Cambria Math" w:hAnsi="Cambria Math"/>
                            <w:highlight w:val="yellow"/>
                          </w:rPr>
                        </w:ins>
                      </m:ctrlPr>
                    </m:sSubPr>
                    <m:e>
                      <m:r>
                        <m:rPr>
                          <m:sty m:val="p"/>
                        </m:rPr>
                        <w:rPr>
                          <w:rFonts w:ascii="Cambria Math" w:hAnsi="Cambria Math"/>
                          <w:highlight w:val="yellow"/>
                        </w:rPr>
                        <m:t>N</m:t>
                      </m:r>
                    </m:e>
                    <m:sub>
                      <m:r>
                        <m:rPr>
                          <m:sty m:val="p"/>
                        </m:rPr>
                        <w:rPr>
                          <w:rFonts w:ascii="Cambria Math" w:hAnsi="Cambria Math"/>
                          <w:highlight w:val="yellow"/>
                        </w:rPr>
                        <m:t>TA, UE-specific</m:t>
                      </m:r>
                    </m:sub>
                  </m:sSub>
                  <m:r>
                    <m:rPr>
                      <m:sty m:val="p"/>
                    </m:rPr>
                    <w:rPr>
                      <w:rFonts w:ascii="Cambria Math" w:hAnsi="Cambria Math"/>
                      <w:highlight w:val="yellow"/>
                    </w:rPr>
                    <m:t>+</m:t>
                  </m:r>
                  <m:sSub>
                    <m:sSubPr>
                      <m:ctrlPr>
                        <w:ins w:id="6" w:author="Shete, Pankaj | Pankaj | RMI" w:date="2021-08-20T20:33:00Z">
                          <w:rPr>
                            <w:rFonts w:ascii="Cambria Math" w:hAnsi="Cambria Math"/>
                            <w:highlight w:val="yellow"/>
                          </w:rPr>
                        </w:ins>
                      </m:ctrlPr>
                    </m:sSubPr>
                    <m:e>
                      <m:r>
                        <m:rPr>
                          <m:sty m:val="p"/>
                        </m:rPr>
                        <w:rPr>
                          <w:rFonts w:ascii="Cambria Math" w:hAnsi="Cambria Math"/>
                          <w:highlight w:val="yellow"/>
                        </w:rPr>
                        <m:t>N</m:t>
                      </m:r>
                    </m:e>
                    <m:sub>
                      <m:r>
                        <m:rPr>
                          <m:sty m:val="p"/>
                        </m:rPr>
                        <w:rPr>
                          <w:rFonts w:ascii="Cambria Math" w:hAnsi="Cambria Math"/>
                          <w:highlight w:val="yellow"/>
                        </w:rPr>
                        <m:t>TA,common</m:t>
                      </m:r>
                    </m:sub>
                  </m:sSub>
                  <m:r>
                    <m:rPr>
                      <m:sty m:val="p"/>
                    </m:rPr>
                    <w:rPr>
                      <w:rFonts w:ascii="Cambria Math" w:hAnsi="Cambria Math"/>
                      <w:highlight w:val="yellow"/>
                    </w:rPr>
                    <m:t>+</m:t>
                  </m:r>
                  <m:sSub>
                    <m:sSubPr>
                      <m:ctrlPr>
                        <w:ins w:id="7" w:author="Shete, Pankaj | Pankaj | RMI" w:date="2021-08-20T20:33:00Z">
                          <w:rPr>
                            <w:rFonts w:ascii="Cambria Math" w:hAnsi="Cambria Math"/>
                            <w:highlight w:val="yellow"/>
                          </w:rPr>
                        </w:ins>
                      </m:ctrlPr>
                    </m:sSubPr>
                    <m:e>
                      <m:r>
                        <m:rPr>
                          <m:sty m:val="p"/>
                        </m:rPr>
                        <w:rPr>
                          <w:rFonts w:ascii="Cambria Math" w:hAnsi="Cambria Math"/>
                          <w:highlight w:val="yellow"/>
                        </w:rPr>
                        <m:t>N</m:t>
                      </m:r>
                    </m:e>
                    <m:sub>
                      <m:r>
                        <m:rPr>
                          <m:sty m:val="p"/>
                        </m:rPr>
                        <w:rPr>
                          <w:rFonts w:ascii="Cambria Math" w:hAnsi="Cambria Math"/>
                          <w:highlight w:val="yellow"/>
                        </w:rPr>
                        <m:t>TA,offset</m:t>
                      </m:r>
                    </m:sub>
                  </m:sSub>
                </m:e>
              </m:d>
              <m:r>
                <m:rPr>
                  <m:sty m:val="p"/>
                </m:rPr>
                <w:rPr>
                  <w:rFonts w:ascii="Cambria Math" w:hAnsi="Cambria Math"/>
                  <w:highlight w:val="yellow"/>
                </w:rPr>
                <m:t>×</m:t>
              </m:r>
              <m:sSub>
                <m:sSubPr>
                  <m:ctrlPr>
                    <w:ins w:id="8" w:author="Shete, Pankaj | Pankaj | RMI" w:date="2021-08-20T20:33:00Z">
                      <w:rPr>
                        <w:rFonts w:ascii="Cambria Math" w:hAnsi="Cambria Math"/>
                      </w:rPr>
                    </w:ins>
                  </m:ctrlPr>
                </m:sSubPr>
                <m:e>
                  <m:r>
                    <m:rPr>
                      <m:sty m:val="p"/>
                    </m:rPr>
                    <w:rPr>
                      <w:rFonts w:ascii="Cambria Math" w:hAnsi="Cambria Math"/>
                      <w:highlight w:val="yellow"/>
                    </w:rPr>
                    <m:t>T</m:t>
                  </m:r>
                </m:e>
                <m:sub>
                  <m:r>
                    <m:rPr>
                      <m:sty m:val="p"/>
                    </m:rPr>
                    <w:rPr>
                      <w:rFonts w:ascii="Cambria Math" w:hAnsi="Cambria Math"/>
                      <w:highlight w:val="yellow"/>
                    </w:rPr>
                    <m:t>c</m:t>
                  </m:r>
                </m:sub>
              </m:sSub>
            </m:oMath>
            <w:r w:rsidRPr="00055196">
              <w:rPr>
                <w:rFonts w:ascii="Times New Roman" w:hAnsi="Times New Roman"/>
              </w:rPr>
              <w:fldChar w:fldCharType="end"/>
            </w:r>
            <w:r w:rsidRPr="00055196">
              <w:rPr>
                <w:rFonts w:ascii="Times New Roman" w:hAnsi="Times New Roman"/>
              </w:rPr>
              <w:t xml:space="preserve">. The estimate of gNB-satellite RTT is equal to the sum of </w:t>
            </w:r>
            <w:r w:rsidRPr="00055196">
              <w:rPr>
                <w:rFonts w:ascii="Times New Roman" w:hAnsi="Times New Roman"/>
              </w:rPr>
              <w:fldChar w:fldCharType="begin"/>
            </w:r>
            <w:r w:rsidRPr="00055196">
              <w:rPr>
                <w:rFonts w:ascii="Times New Roman" w:hAnsi="Times New Roman"/>
              </w:rPr>
              <w:instrText xml:space="preserve"> QUOTE </w:instrText>
            </w:r>
            <w:r w:rsidR="00DA4BB7">
              <w:rPr>
                <w:noProof/>
                <w:position w:val="-6"/>
              </w:rPr>
              <w:pict w14:anchorId="42343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75pt;height:1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printFractionalCharacterWidth/&gt;&lt;w:doNotEmbedSystemFonts/&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1&quot;/&gt;&lt;w:activeWritingStyle w:lang=&quot;ZH-CN&quot; w:vendorID=&quot;64&quot; w:dllVersion=&quot;131077&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0&quot; w:nlCheck=&quot;on&quot; w:optionSet=&quot;1&quot;/&gt;&lt;w:linkStyles/&gt;&lt;w:stylePaneFormatFilter w:val=&quot;0004&quot;/&gt;&lt;w:defaultTabStop w:val=&quot;567&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NjMwM7YwMjQzNTYxMDJS0lEKTi0uzszPAykwNKwFAIAxWzMtAAAA&quot;/&gt;&lt;/w:docVars&gt;&lt;wsp:rsids&gt;&lt;wsp:rsidRoot wsp:val=&quot;002804D3&quot;/&gt;&lt;wsp:rsid wsp:val=&quot;000006E1&quot;/&gt;&lt;wsp:rsid wsp:val=&quot;000013AA&quot;/&gt;&lt;wsp:rsid wsp:val=&quot;00002A37&quot;/&gt;&lt;wsp:rsid wsp:val=&quot;000037A1&quot;/&gt;&lt;wsp:rsid wsp:val=&quot;000046E3&quot;/&gt;&lt;wsp:rsid wsp:val=&quot;00004F98&quot;/&gt;&lt;wsp:rsid wsp:val=&quot;0000515A&quot;/&gt;&lt;wsp:rsid wsp:val=&quot;00005353&quot;/&gt;&lt;wsp:rsid wsp:val=&quot;000054F2&quot;/&gt;&lt;wsp:rsid wsp:val=&quot;00006446&quot;/&gt;&lt;wsp:rsid wsp:val=&quot;000066CF&quot;/&gt;&lt;wsp:rsid wsp:val=&quot;00006896&quot;/&gt;&lt;wsp:rsid wsp:val=&quot;00007CDC&quot;/&gt;&lt;wsp:rsid wsp:val=&quot;000109FA&quot;/&gt;&lt;wsp:rsid wsp:val=&quot;000112BC&quot;/&gt;&lt;wsp:rsid wsp:val=&quot;00011B28&quot;/&gt;&lt;wsp:rsid wsp:val=&quot;00014EF7&quot;/&gt;&lt;wsp:rsid wsp:val=&quot;00015D15&quot;/&gt;&lt;wsp:rsid wsp:val=&quot;00016256&quot;/&gt;&lt;wsp:rsid wsp:val=&quot;000203DC&quot;/&gt;&lt;wsp:rsid wsp:val=&quot;00024D72&quot;/&gt;&lt;wsp:rsid wsp:val=&quot;0002564D&quot;/&gt;&lt;wsp:rsid wsp:val=&quot;00025ECA&quot;/&gt;&lt;wsp:rsid wsp:val=&quot;000275D6&quot;/&gt;&lt;wsp:rsid wsp:val=&quot;00032533&quot;/&gt;&lt;wsp:rsid wsp:val=&quot;000325B8&quot;/&gt;&lt;wsp:rsid wsp:val=&quot;00032D18&quot;/&gt;&lt;wsp:rsid wsp:val=&quot;00034C15&quot;/&gt;&lt;wsp:rsid wsp:val=&quot;00034C43&quot;/&gt;&lt;wsp:rsid wsp:val=&quot;0003688D&quot;/&gt;&lt;wsp:rsid wsp:val=&quot;00036BA1&quot;/&gt;&lt;wsp:rsid wsp:val=&quot;000378B8&quot;/&gt;&lt;wsp:rsid wsp:val=&quot;00040095&quot;/&gt;&lt;wsp:rsid wsp:val=&quot;00041E1C&quot;/&gt;&lt;wsp:rsid wsp:val=&quot;000422E2&quot;/&gt;&lt;wsp:rsid wsp:val=&quot;00042F22&quot;/&gt;&lt;wsp:rsid wsp:val=&quot;00043406&quot;/&gt;&lt;wsp:rsid wsp:val=&quot;000444EF&quot;/&gt;&lt;wsp:rsid wsp:val=&quot;000450D0&quot;/&gt;&lt;wsp:rsid wsp:val=&quot;000451C7&quot;/&gt;&lt;wsp:rsid wsp:val=&quot;000460BB&quot;/&gt;&lt;wsp:rsid wsp:val=&quot;00046743&quot;/&gt;&lt;wsp:rsid wsp:val=&quot;00047DA2&quot;/&gt;&lt;wsp:rsid wsp:val=&quot;00051816&quot;/&gt;&lt;wsp:rsid wsp:val=&quot;00051DC4&quot;/&gt;&lt;wsp:rsid wsp:val=&quot;00052A07&quot;/&gt;&lt;wsp:rsid wsp:val=&quot;000534E3&quot;/&gt;&lt;wsp:rsid wsp:val=&quot;0005397C&quot;/&gt;&lt;wsp:rsid wsp:val=&quot;00053A86&quot;/&gt;&lt;wsp:rsid wsp:val=&quot;00054D4A&quot;/&gt;&lt;wsp:rsid wsp:val=&quot;00055425&quot;/&gt;&lt;wsp:rsid wsp:val=&quot;000559BF&quot;/&gt;&lt;wsp:rsid wsp:val=&quot;0005606A&quot;/&gt;&lt;wsp:rsid wsp:val=&quot;0005636B&quot;/&gt;&lt;wsp:rsid wsp:val=&quot;00057008&quot;/&gt;&lt;wsp:rsid wsp:val=&quot;00057117&quot;/&gt;&lt;wsp:rsid wsp:val=&quot;00057682&quot;/&gt;&lt;wsp:rsid wsp:val=&quot;00060151&quot;/&gt;&lt;wsp:rsid wsp:val=&quot;00060EC2&quot;/&gt;&lt;wsp:rsid wsp:val=&quot;00060F4E&quot;/&gt;&lt;wsp:rsid wsp:val=&quot;00060F6E&quot;/&gt;&lt;wsp:rsid wsp:val=&quot;00061295&quot;/&gt;&lt;wsp:rsid wsp:val=&quot;000616E7&quot;/&gt;&lt;wsp:rsid wsp:val=&quot;0006261C&quot;/&gt;&lt;wsp:rsid wsp:val=&quot;00063B8A&quot;/&gt;&lt;wsp:rsid wsp:val=&quot;00064019&quot;/&gt;&lt;wsp:rsid wsp:val=&quot;0006487E&quot;/&gt;&lt;wsp:rsid wsp:val=&quot;00065E1A&quot;/&gt;&lt;wsp:rsid wsp:val=&quot;000667BD&quot;/&gt;&lt;wsp:rsid wsp:val=&quot;00066BAB&quot;/&gt;&lt;wsp:rsid wsp:val=&quot;00067944&quot;/&gt;&lt;wsp:rsid wsp:val=&quot;00071CEF&quot;/&gt;&lt;wsp:rsid wsp:val=&quot;000721C1&quot;/&gt;&lt;wsp:rsid wsp:val=&quot;0007620B&quot;/&gt;&lt;wsp:rsid wsp:val=&quot;0007704B&quot;/&gt;&lt;wsp:rsid wsp:val=&quot;00077B4E&quot;/&gt;&lt;wsp:rsid wsp:val=&quot;00077E5F&quot;/&gt;&lt;wsp:rsid wsp:val=&quot;0008036A&quot;/&gt;&lt;wsp:rsid wsp:val=&quot;00080B1B&quot;/&gt;&lt;wsp:rsid wsp:val=&quot;00081AE6&quot;/&gt;&lt;wsp:rsid wsp:val=&quot;00084FCF&quot;/&gt;&lt;wsp:rsid wsp:val=&quot;000850C3&quot;/&gt;&lt;wsp:rsid wsp:val=&quot;000855EB&quot;/&gt;&lt;wsp:rsid wsp:val=&quot;00085B52&quot;/&gt;&lt;wsp:rsid wsp:val=&quot;000866F2&quot;/&gt;&lt;wsp:rsid wsp:val=&quot;0009009F&quot;/&gt;&lt;wsp:rsid wsp:val=&quot;0009018C&quot;/&gt;&lt;wsp:rsid wsp:val=&quot;00090366&quot;/&gt;&lt;wsp:rsid wsp:val=&quot;000909D2&quot;/&gt;&lt;wsp:rsid wsp:val=&quot;00090D57&quot;/&gt;&lt;wsp:rsid wsp:val=&quot;00091557&quot;/&gt;&lt;wsp:rsid wsp:val=&quot;000924C1&quot;/&gt;&lt;wsp:rsid wsp:val=&quot;000924F0&quot;/&gt;&lt;wsp:rsid wsp:val=&quot;00093474&quot;/&gt;&lt;wsp:rsid wsp:val=&quot;000934A5&quot;/&gt;&lt;wsp:rsid wsp:val=&quot;0009493B&quot;/&gt;&lt;wsp:rsid wsp:val=&quot;0009510F&quot;/&gt;&lt;wsp:rsid wsp:val=&quot;0009757B&quot;/&gt;&lt;wsp:rsid wsp:val=&quot;000975FD&quot;/&gt;&lt;wsp:rsid wsp:val=&quot;00097AAA&quot;/&gt;&lt;wsp:rsid wsp:val=&quot;000A1B7B&quot;/&gt;&lt;wsp:rsid wsp:val=&quot;000A26C2&quot;/&gt;&lt;wsp:rsid wsp:val=&quot;000A380B&quot;/&gt;&lt;wsp:rsid wsp:val=&quot;000A4665&quot;/&gt;&lt;wsp:rsid wsp:val=&quot;000A4ACC&quot;/&gt;&lt;wsp:rsid wsp:val=&quot;000A56F2&quot;/&gt;&lt;wsp:rsid wsp:val=&quot;000A5729&quot;/&gt;&lt;wsp:rsid wsp:val=&quot;000A590F&quot;/&gt;&lt;wsp:rsid wsp:val=&quot;000B0A0F&quot;/&gt;&lt;wsp:rsid wsp:val=&quot;000B190F&quot;/&gt;&lt;wsp:rsid wsp:val=&quot;000B1999&quot;/&gt;&lt;wsp:rsid wsp:val=&quot;000B1C68&quot;/&gt;&lt;wsp:rsid wsp:val=&quot;000B2719&quot;/&gt;&lt;wsp:rsid wsp:val=&quot;000B30BB&quot;/&gt;&lt;wsp:rsid wsp:val=&quot;000B3A8F&quot;/&gt;&lt;wsp:rsid wsp:val=&quot;000B3B7A&quot;/&gt;&lt;wsp:rsid wsp:val=&quot;000B4AB9&quot;/&gt;&lt;wsp:rsid wsp:val=&quot;000B4D03&quot;/&gt;&lt;wsp:rsid wsp:val=&quot;000B58C3&quot;/&gt;&lt;wsp:rsid wsp:val=&quot;000B61E9&quot;/&gt;&lt;wsp:rsid wsp:val=&quot;000C165A&quot;/&gt;&lt;wsp:rsid wsp:val=&quot;000C1AAE&quot;/&gt;&lt;wsp:rsid wsp:val=&quot;000C1C86&quot;/&gt;&lt;wsp:rsid wsp:val=&quot;000C2E19&quot;/&gt;&lt;wsp:rsid wsp:val=&quot;000C3BA5&quot;/&gt;&lt;wsp:rsid wsp:val=&quot;000C45D0&quot;/&gt;&lt;wsp:rsid wsp:val=&quot;000C4617&quot;/&gt;&lt;wsp:rsid wsp:val=&quot;000C57A2&quot;/&gt;&lt;wsp:rsid wsp:val=&quot;000C66FC&quot;/&gt;&lt;wsp:rsid wsp:val=&quot;000C7BAD&quot;/&gt;&lt;wsp:rsid wsp:val=&quot;000D0D07&quot;/&gt;&lt;wsp:rsid wsp:val=&quot;000D22DF&quot;/&gt;&lt;wsp:rsid wsp:val=&quot;000D26AE&quot;/&gt;&lt;wsp:rsid wsp:val=&quot;000D378C&quot;/&gt;&lt;wsp:rsid wsp:val=&quot;000D3FD1&quot;/&gt;&lt;wsp:rsid wsp:val=&quot;000D4797&quot;/&gt;&lt;wsp:rsid wsp:val=&quot;000D4958&quot;/&gt;&lt;wsp:rsid wsp:val=&quot;000D49B3&quot;/&gt;&lt;wsp:rsid wsp:val=&quot;000D4B48&quot;/&gt;&lt;wsp:rsid wsp:val=&quot;000D5C36&quot;/&gt;&lt;wsp:rsid wsp:val=&quot;000E0527&quot;/&gt;&lt;wsp:rsid wsp:val=&quot;000E14FA&quot;/&gt;&lt;wsp:rsid wsp:val=&quot;000E19AB&quot;/&gt;&lt;wsp:rsid wsp:val=&quot;000E1E92&quot;/&gt;&lt;wsp:rsid wsp:val=&quot;000E223F&quot;/&gt;&lt;wsp:rsid wsp:val=&quot;000E2D88&quot;/&gt;&lt;wsp:rsid wsp:val=&quot;000E4338&quot;/&gt;&lt;wsp:rsid wsp:val=&quot;000E58A8&quot;/&gt;&lt;wsp:rsid wsp:val=&quot;000E5F5E&quot;/&gt;&lt;wsp:rsid wsp:val=&quot;000E6542&quot;/&gt;&lt;wsp:rsid wsp:val=&quot;000E760E&quot;/&gt;&lt;wsp:rsid wsp:val=&quot;000F06D6&quot;/&gt;&lt;wsp:rsid wsp:val=&quot;000F0EB1&quot;/&gt;&lt;wsp:rsid wsp:val=&quot;000F1106&quot;/&gt;&lt;wsp:rsid wsp:val=&quot;000F19CE&quot;/&gt;&lt;wsp:rsid wsp:val=&quot;000F1BF2&quot;/&gt;&lt;wsp:rsid wsp:val=&quot;000F1DE3&quot;/&gt;&lt;wsp:rsid wsp:val=&quot;000F261A&quot;/&gt;&lt;wsp:rsid wsp:val=&quot;000F3314&quot;/&gt;&lt;wsp:rsid wsp:val=&quot;000F38AB&quot;/&gt;&lt;wsp:rsid wsp:val=&quot;000F38E7&quot;/&gt;&lt;wsp:rsid wsp:val=&quot;000F3BE9&quot;/&gt;&lt;wsp:rsid wsp:val=&quot;000F3F6C&quot;/&gt;&lt;wsp:rsid wsp:val=&quot;000F6DF3&quot;/&gt;&lt;wsp:rsid wsp:val=&quot;001005FF&quot;/&gt;&lt;wsp:rsid wsp:val=&quot;001009C4&quot;/&gt;&lt;wsp:rsid wsp:val=&quot;00100A8E&quot;/&gt;&lt;wsp:rsid wsp:val=&quot;00100B27&quot;/&gt;&lt;wsp:rsid wsp:val=&quot;00102812&quot;/&gt;&lt;wsp:rsid wsp:val=&quot;00103245&quot;/&gt;&lt;wsp:rsid wsp:val=&quot;0010501D&quot;/&gt;&lt;wsp:rsid wsp:val=&quot;001062FB&quot;/&gt;&lt;wsp:rsid wsp:val=&quot;001063E6&quot;/&gt;&lt;wsp:rsid wsp:val=&quot;00106E59&quot;/&gt;&lt;wsp:rsid wsp:val=&quot;001110A6&quot;/&gt;&lt;wsp:rsid wsp:val=&quot;001116C6&quot;/&gt;&lt;wsp:rsid wsp:val=&quot;001129A9&quot;/&gt;&lt;wsp:rsid wsp:val=&quot;00113092&quot;/&gt;&lt;wsp:rsid wsp:val=&quot;00113CF4&quot;/&gt;&lt;wsp:rsid wsp:val=&quot;00114988&quot;/&gt;&lt;wsp:rsid wsp:val=&quot;00114A7A&quot;/&gt;&lt;wsp:rsid wsp:val=&quot;001153EA&quot;/&gt;&lt;wsp:rsid wsp:val=&quot;00115643&quot;/&gt;&lt;wsp:rsid wsp:val=&quot;001158A9&quot;/&gt;&lt;wsp:rsid wsp:val=&quot;00116765&quot;/&gt;&lt;wsp:rsid wsp:val=&quot;00117B4D&quot;/&gt;&lt;wsp:rsid wsp:val=&quot;00121750&quot;/&gt;&lt;wsp:rsid wsp:val=&quot;0012177D&quot;/&gt;&lt;wsp:rsid wsp:val=&quot;001219F5&quot;/&gt;&lt;wsp:rsid wsp:val=&quot;00121A20&quot;/&gt;&lt;wsp:rsid wsp:val=&quot;001223A6&quot;/&gt;&lt;wsp:rsid wsp:val=&quot;0012290A&quot;/&gt;&lt;wsp:rsid wsp:val=&quot;001231AE&quot;/&gt;&lt;wsp:rsid wsp:val=&quot;001232FB&quot;/&gt;&lt;wsp:rsid wsp:val=&quot;0012377F&quot;/&gt;&lt;wsp:rsid wsp:val=&quot;00124314&quot;/&gt;&lt;wsp:rsid wsp:val=&quot;001269BD&quot;/&gt;&lt;wsp:rsid wsp:val=&quot;00126B4A&quot;/&gt;&lt;wsp:rsid wsp:val=&quot;00127A0C&quot;/&gt;&lt;wsp:rsid wsp:val=&quot;0013223A&quot;/&gt;&lt;wsp:rsid wsp:val=&quot;00132419&quot;/&gt;&lt;wsp:rsid wsp:val=&quot;00132FD0&quot;/&gt;&lt;wsp:rsid wsp:val=&quot;0013347A&quot;/&gt;&lt;wsp:rsid wsp:val=&quot;001344C0&quot;/&gt;&lt;wsp:rsid wsp:val=&quot;001346FA&quot;/&gt;&lt;wsp:rsid wsp:val=&quot;00135252&quot;/&gt;&lt;wsp:rsid wsp:val=&quot;00136B2C&quot;/&gt;&lt;wsp:rsid wsp:val=&quot;0013749F&quot;/&gt;&lt;wsp:rsid wsp:val=&quot;00137AB5&quot;/&gt;&lt;wsp:rsid wsp:val=&quot;00137F0B&quot;/&gt;&lt;wsp:rsid wsp:val=&quot;001420C4&quot;/&gt;&lt;wsp:rsid wsp:val=&quot;0014248D&quot;/&gt;&lt;wsp:rsid wsp:val=&quot;00143188&quot;/&gt;&lt;wsp:rsid wsp:val=&quot;00143A38&quot;/&gt;&lt;wsp:rsid wsp:val=&quot;00144174&quot;/&gt;&lt;wsp:rsid wsp:val=&quot;00145046&quot;/&gt;&lt;wsp:rsid wsp:val=&quot;001455E5&quot;/&gt;&lt;wsp:rsid wsp:val=&quot;00145659&quot;/&gt;&lt;wsp:rsid wsp:val=&quot;001514DB&quot;/&gt;&lt;wsp:rsid wsp:val=&quot;00151E23&quot;/&gt;&lt;wsp:rsid wsp:val=&quot;001521F6&quot;/&gt;&lt;wsp:rsid wsp:val=&quot;00152406&quot;/&gt;&lt;wsp:rsid wsp:val=&quot;001526E0&quot;/&gt;&lt;wsp:rsid wsp:val=&quot;00153A5C&quot;/&gt;&lt;wsp:rsid wsp:val=&quot;00153E0F&quot;/&gt;&lt;wsp:rsid wsp:val=&quot;00154F73&quot;/&gt;&lt;wsp:rsid wsp:val=&quot;001551B5&quot;/&gt;&lt;wsp:rsid wsp:val=&quot;00156804&quot;/&gt;&lt;wsp:rsid wsp:val=&quot;00156D1C&quot;/&gt;&lt;wsp:rsid wsp:val=&quot;00157C26&quot;/&gt;&lt;wsp:rsid wsp:val=&quot;001605D8&quot;/&gt;&lt;wsp:rsid wsp:val=&quot;001616DF&quot;/&gt;&lt;wsp:rsid wsp:val=&quot;00161F48&quot;/&gt;&lt;wsp:rsid wsp:val=&quot;00165545&quot;/&gt;&lt;wsp:rsid wsp:val=&quot;001659C1&quot;/&gt;&lt;wsp:rsid wsp:val=&quot;00166536&quot;/&gt;&lt;wsp:rsid wsp:val=&quot;00166588&quot;/&gt;&lt;wsp:rsid wsp:val=&quot;00166688&quot;/&gt;&lt;wsp:rsid wsp:val=&quot;00166BB5&quot;/&gt;&lt;wsp:rsid wsp:val=&quot;001672C3&quot;/&gt;&lt;wsp:rsid wsp:val=&quot;00167929&quot;/&gt;&lt;wsp:rsid wsp:val=&quot;00170221&quot;/&gt;&lt;wsp:rsid wsp:val=&quot;001710FA&quot;/&gt;&lt;wsp:rsid wsp:val=&quot;0017143E&quot;/&gt;&lt;wsp:rsid wsp:val=&quot;00172D29&quot;/&gt;&lt;wsp:rsid wsp:val=&quot;001731B7&quot;/&gt;&lt;wsp:rsid wsp:val=&quot;00173666&quot;/&gt;&lt;wsp:rsid wsp:val=&quot;001736DD&quot;/&gt;&lt;wsp:rsid wsp:val=&quot;00173A8E&quot;/&gt;&lt;wsp:rsid wsp:val=&quot;00173E4C&quot;/&gt;&lt;wsp:rsid wsp:val=&quot;001760DB&quot;/&gt;&lt;wsp:rsid wsp:val=&quot;00176A65&quot;/&gt;&lt;wsp:rsid wsp:val=&quot;0018015C&quot;/&gt;&lt;wsp:rsid wsp:val=&quot;0018143F&quot;/&gt;&lt;wsp:rsid wsp:val=&quot;00183C22&quot;/&gt;&lt;wsp:rsid wsp:val=&quot;001850DE&quot;/&gt;&lt;wsp:rsid wsp:val=&quot;001857D0&quot;/&gt;&lt;wsp:rsid wsp:val=&quot;00186B4A&quot;/&gt;&lt;wsp:rsid wsp:val=&quot;00190AC1&quot;/&gt;&lt;wsp:rsid wsp:val=&quot;0019341A&quot;/&gt;&lt;wsp:rsid wsp:val=&quot;001938D2&quot;/&gt;&lt;wsp:rsid wsp:val=&quot;00193C64&quot;/&gt;&lt;wsp:rsid wsp:val=&quot;001973F3&quot;/&gt;&lt;wsp:rsid wsp:val=&quot;00197DF9&quot;/&gt;&lt;wsp:rsid wsp:val=&quot;00197E05&quot;/&gt;&lt;wsp:rsid wsp:val=&quot;001A04AA&quot;/&gt;&lt;wsp:rsid wsp:val=&quot;001A0948&quot;/&gt;&lt;wsp:rsid wsp:val=&quot;001A0B78&quot;/&gt;&lt;wsp:rsid wsp:val=&quot;001A1987&quot;/&gt;&lt;wsp:rsid wsp:val=&quot;001A1A90&quot;/&gt;&lt;wsp:rsid wsp:val=&quot;001A1D2E&quot;/&gt;&lt;wsp:rsid wsp:val=&quot;001A2489&quot;/&gt;&lt;wsp:rsid wsp:val=&quot;001A2564&quot;/&gt;&lt;wsp:rsid wsp:val=&quot;001A2FFD&quot;/&gt;&lt;wsp:rsid wsp:val=&quot;001A3164&quot;/&gt;&lt;wsp:rsid wsp:val=&quot;001A6173&quot;/&gt;&lt;wsp:rsid wsp:val=&quot;001A6CBA&quot;/&gt;&lt;wsp:rsid wsp:val=&quot;001B05F9&quot;/&gt;&lt;wsp:rsid wsp:val=&quot;001B0B5A&quot;/&gt;&lt;wsp:rsid wsp:val=&quot;001B0B6C&quot;/&gt;&lt;wsp:rsid wsp:val=&quot;001B0D97&quot;/&gt;&lt;wsp:rsid wsp:val=&quot;001B1FC1&quot;/&gt;&lt;wsp:rsid wsp:val=&quot;001B23D9&quot;/&gt;&lt;wsp:rsid wsp:val=&quot;001B4034&quot;/&gt;&lt;wsp:rsid wsp:val=&quot;001B4FC2&quot;/&gt;&lt;wsp:rsid wsp:val=&quot;001B5478&quot;/&gt;&lt;wsp:rsid wsp:val=&quot;001B5A5D&quot;/&gt;&lt;wsp:rsid wsp:val=&quot;001B7BDF&quot;/&gt;&lt;wsp:rsid wsp:val=&quot;001C0931&quot;/&gt;&lt;wsp:rsid wsp:val=&quot;001C1CE5&quot;/&gt;&lt;wsp:rsid wsp:val=&quot;001C2BCC&quot;/&gt;&lt;wsp:rsid wsp:val=&quot;001C3D2A&quot;/&gt;&lt;wsp:rsid wsp:val=&quot;001C447D&quot;/&gt;&lt;wsp:rsid wsp:val=&quot;001C496F&quot;/&gt;&lt;wsp:rsid wsp:val=&quot;001C78F3&quot;/&gt;&lt;wsp:rsid wsp:val=&quot;001D179D&quot;/&gt;&lt;wsp:rsid wsp:val=&quot;001D240E&quot;/&gt;&lt;wsp:rsid wsp:val=&quot;001D317F&quot;/&gt;&lt;wsp:rsid wsp:val=&quot;001D36FF&quot;/&gt;&lt;wsp:rsid wsp:val=&quot;001D51BA&quot;/&gt;&lt;wsp:rsid wsp:val=&quot;001D5733&quot;/&gt;&lt;wsp:rsid wsp:val=&quot;001D5808&quot;/&gt;&lt;wsp:rsid wsp:val=&quot;001D5864&quot;/&gt;&lt;wsp:rsid wsp:val=&quot;001D5C56&quot;/&gt;&lt;wsp:rsid wsp:val=&quot;001D5D1D&quot;/&gt;&lt;wsp:rsid wsp:val=&quot;001D6342&quot;/&gt;&lt;wsp:rsid wsp:val=&quot;001D634F&quot;/&gt;&lt;wsp:rsid wsp:val=&quot;001D6D53&quot;/&gt;&lt;wsp:rsid wsp:val=&quot;001D72A0&quot;/&gt;&lt;wsp:rsid wsp:val=&quot;001E027A&quot;/&gt;&lt;wsp:rsid wsp:val=&quot;001E1805&quot;/&gt;&lt;wsp:rsid wsp:val=&quot;001E3012&quot;/&gt;&lt;wsp:rsid wsp:val=&quot;001E4418&quot;/&gt;&lt;wsp:rsid wsp:val=&quot;001E58E2&quot;/&gt;&lt;wsp:rsid wsp:val=&quot;001E64F9&quot;/&gt;&lt;wsp:rsid wsp:val=&quot;001E6984&quot;/&gt;&lt;wsp:rsid wsp:val=&quot;001E6F4F&quot;/&gt;&lt;wsp:rsid wsp:val=&quot;001E7AED&quot;/&gt;&lt;wsp:rsid wsp:val=&quot;001F0892&quot;/&gt;&lt;wsp:rsid wsp:val=&quot;001F0AFC&quot;/&gt;&lt;wsp:rsid wsp:val=&quot;001F334D&quot;/&gt;&lt;wsp:rsid wsp:val=&quot;001F3916&quot;/&gt;&lt;wsp:rsid wsp:val=&quot;001F39D9&quot;/&gt;&lt;wsp:rsid wsp:val=&quot;001F4534&quot;/&gt;&lt;wsp:rsid wsp:val=&quot;001F5028&quot;/&gt;&lt;wsp:rsid wsp:val=&quot;001F54C5&quot;/&gt;&lt;wsp:rsid wsp:val=&quot;001F6274&quot;/&gt;&lt;wsp:rsid wsp:val=&quot;001F662C&quot;/&gt;&lt;wsp:rsid wsp:val=&quot;001F7074&quot;/&gt;&lt;wsp:rsid wsp:val=&quot;001F7A7C&quot;/&gt;&lt;wsp:rsid wsp:val=&quot;001F7B45&quot;/&gt;&lt;wsp:rsid wsp:val=&quot;001F7C42&quot;/&gt;&lt;wsp:rsid wsp:val=&quot;00200490&quot;/&gt;&lt;wsp:rsid wsp:val=&quot;00200935&quot;/&gt;&lt;wsp:rsid wsp:val=&quot;0020183E&quot;/&gt;&lt;wsp:rsid wsp:val=&quot;00201F3A&quot;/&gt;&lt;wsp:rsid wsp:val=&quot;002029DE&quot;/&gt;&lt;wsp:rsid wsp:val=&quot;00202E05&quot;/&gt;&lt;wsp:rsid wsp:val=&quot;00203888&quot;/&gt;&lt;wsp:rsid wsp:val=&quot;00203F1D&quot;/&gt;&lt;wsp:rsid wsp:val=&quot;00203F96&quot;/&gt;&lt;wsp:rsid wsp:val=&quot;002069B2&quot;/&gt;&lt;wsp:rsid wsp:val=&quot;00207FA3&quot;/&gt;&lt;wsp:rsid wsp:val=&quot;00210F3F&quot;/&gt;&lt;wsp:rsid wsp:val=&quot;00211097&quot;/&gt;&lt;wsp:rsid wsp:val=&quot;00213CFB&quot;/&gt;&lt;wsp:rsid wsp:val=&quot;00214316&quot;/&gt;&lt;wsp:rsid wsp:val=&quot;00214DA8&quot;/&gt;&lt;wsp:rsid wsp:val=&quot;00215423&quot;/&gt;&lt;wsp:rsid wsp:val=&quot;002158FA&quot;/&gt;&lt;wsp:rsid wsp:val=&quot;00216F2C&quot;/&gt;&lt;wsp:rsid wsp:val=&quot;00220600&quot;/&gt;&lt;wsp:rsid wsp:val=&quot;00220F69&quot;/&gt;&lt;wsp:rsid wsp:val=&quot;00221393&quot;/&gt;&lt;wsp:rsid wsp:val=&quot;002215C9&quot;/&gt;&lt;wsp:rsid wsp:val=&quot;002224DB&quot;/&gt;&lt;wsp:rsid wsp:val=&quot;002227B0&quot;/&gt;&lt;wsp:rsid wsp:val=&quot;00222E04&quot;/&gt;&lt;wsp:rsid wsp:val=&quot;00223FCB&quot;/&gt;&lt;wsp:rsid wsp:val=&quot;00224098&quot;/&gt;&lt;wsp:rsid wsp:val=&quot;002252C3&quot;/&gt;&lt;wsp:rsid wsp:val=&quot;00225C54&quot;/&gt;&lt;wsp:rsid wsp:val=&quot;00226DB0&quot;/&gt;&lt;wsp:rsid wsp:val=&quot;002278D5&quot;/&gt;&lt;wsp:rsid wsp:val=&quot;002301A8&quot;/&gt;&lt;wsp:rsid wsp:val=&quot;00230765&quot;/&gt;&lt;wsp:rsid wsp:val=&quot;002319E4&quot;/&gt;&lt;wsp:rsid wsp:val=&quot;00233058&quot;/&gt;&lt;wsp:rsid wsp:val=&quot;00234E22&quot;/&gt;&lt;wsp:rsid wsp:val=&quot;00235632&quot;/&gt;&lt;wsp:rsid wsp:val=&quot;00235872&quot;/&gt;&lt;wsp:rsid wsp:val=&quot;00241559&quot;/&gt;&lt;wsp:rsid wsp:val=&quot;002435B3&quot;/&gt;&lt;wsp:rsid wsp:val=&quot;0024373E&quot;/&gt;&lt;wsp:rsid wsp:val=&quot;00243B26&quot;/&gt;&lt;wsp:rsid wsp:val=&quot;0024558E&quot;/&gt;&lt;wsp:rsid wsp:val=&quot;002458EB&quot;/&gt;&lt;wsp:rsid wsp:val=&quot;0024591B&quot;/&gt;&lt;wsp:rsid wsp:val=&quot;00245A75&quot;/&gt;&lt;wsp:rsid wsp:val=&quot;00246623&quot;/&gt;&lt;wsp:rsid wsp:val=&quot;002468AB&quot;/&gt;&lt;wsp:rsid wsp:val=&quot;002500C8&quot;/&gt;&lt;wsp:rsid wsp:val=&quot;002502D2&quot;/&gt;&lt;wsp:rsid wsp:val=&quot;00250390&quot;/&gt;&lt;wsp:rsid wsp:val=&quot;00250F2B&quot;/&gt;&lt;wsp:rsid wsp:val=&quot;002532D8&quot;/&gt;&lt;wsp:rsid wsp:val=&quot;00256137&quot;/&gt;&lt;wsp:rsid wsp:val=&quot;00257543&quot;/&gt;&lt;wsp:rsid wsp:val=&quot;002617E7&quot;/&gt;&lt;wsp:rsid wsp:val=&quot;00261D7F&quot;/&gt;&lt;wsp:rsid wsp:val=&quot;00261DCE&quot;/&gt;&lt;wsp:rsid wsp:val=&quot;00262C31&quot;/&gt;&lt;wsp:rsid wsp:val=&quot;00264079&quot;/&gt;&lt;wsp:rsid wsp:val=&quot;00264228&quot;/&gt;&lt;wsp:rsid wsp:val=&quot;00264334&quot;/&gt;&lt;wsp:rsid wsp:val=&quot;0026473E&quot;/&gt;&lt;wsp:rsid wsp:val=&quot;0026486C&quot;/&gt;&lt;wsp:rsid wsp:val=&quot;00264F75&quot;/&gt;&lt;wsp:rsid wsp:val=&quot;00266214&quot;/&gt;&lt;wsp:rsid wsp:val=&quot;00267C83&quot;/&gt;&lt;wsp:rsid wsp:val=&quot;002700A1&quot;/&gt;&lt;wsp:rsid wsp:val=&quot;002701A7&quot;/&gt;&lt;wsp:rsid wsp:val=&quot;00270262&quot;/&gt;&lt;wsp:rsid wsp:val=&quot;002713BC&quot;/&gt;&lt;wsp:rsid wsp:val=&quot;0027144F&quot;/&gt;&lt;wsp:rsid wsp:val=&quot;00271813&quot;/&gt;&lt;wsp:rsid wsp:val=&quot;00271F3A&quot;/&gt;&lt;wsp:rsid wsp:val=&quot;00272602&quot;/&gt;&lt;wsp:rsid wsp:val=&quot;00273278&quot;/&gt;&lt;wsp:rsid wsp:val=&quot;002737F4&quot;/&gt;&lt;wsp:rsid wsp:val=&quot;002739A6&quot;/&gt;&lt;wsp:rsid wsp:val=&quot;00274DC9&quot;/&gt;&lt;wsp:rsid wsp:val=&quot;0027560C&quot;/&gt;&lt;wsp:rsid wsp:val=&quot;00276545&quot;/&gt;&lt;wsp:rsid wsp:val=&quot;00276C09&quot;/&gt;&lt;wsp:rsid wsp:val=&quot;002804D3&quot;/&gt;&lt;wsp:rsid wsp:val=&quot;002805F5&quot;/&gt;&lt;wsp:rsid wsp:val=&quot;00280751&quot;/&gt;&lt;wsp:rsid wsp:val=&quot;00280D01&quot;/&gt;&lt;wsp:rsid wsp:val=&quot;0028280A&quot;/&gt;&lt;wsp:rsid wsp:val=&quot;002832EB&quot;/&gt;&lt;wsp:rsid wsp:val=&quot;00286ACD&quot;/&gt;&lt;wsp:rsid wsp:val=&quot;00287378&quot;/&gt;&lt;wsp:rsid wsp:val=&quot;00287838&quot;/&gt;&lt;wsp:rsid wsp:val=&quot;002879DB&quot;/&gt;&lt;wsp:rsid wsp:val=&quot;0029012D&quot;/&gt;&lt;wsp:rsid wsp:val=&quot;002907B5&quot;/&gt;&lt;wsp:rsid wsp:val=&quot;00290944&quot;/&gt;&lt;wsp:rsid wsp:val=&quot;00290CBE&quot;/&gt;&lt;wsp:rsid wsp:val=&quot;002920F3&quot;/&gt;&lt;wsp:rsid wsp:val=&quot;00292CEF&quot;/&gt;&lt;wsp:rsid wsp:val=&quot;00292EB7&quot;/&gt;&lt;wsp:rsid wsp:val=&quot;00295CD9&quot;/&gt;&lt;wsp:rsid wsp:val=&quot;00296227&quot;/&gt;&lt;wsp:rsid wsp:val=&quot;00296F44&quot;/&gt;&lt;wsp:rsid wsp:val=&quot;0029777D&quot;/&gt;&lt;wsp:rsid wsp:val=&quot;00297817&quot;/&gt;&lt;wsp:rsid wsp:val=&quot;0029793D&quot;/&gt;&lt;wsp:rsid wsp:val=&quot;00297FB1&quot;/&gt;&lt;wsp:rsid wsp:val=&quot;002A055E&quot;/&gt;&lt;wsp:rsid wsp:val=&quot;002A134C&quot;/&gt;&lt;wsp:rsid wsp:val=&quot;002A1D4E&quot;/&gt;&lt;wsp:rsid wsp:val=&quot;002A2072&quot;/&gt;&lt;wsp:rsid wsp:val=&quot;002A2869&quot;/&gt;&lt;wsp:rsid wsp:val=&quot;002A517B&quot;/&gt;&lt;wsp:rsid wsp:val=&quot;002A5348&quot;/&gt;&lt;wsp:rsid wsp:val=&quot;002A630C&quot;/&gt;&lt;wsp:rsid wsp:val=&quot;002A70E7&quot;/&gt;&lt;wsp:rsid wsp:val=&quot;002A78D9&quot;/&gt;&lt;wsp:rsid wsp:val=&quot;002B042B&quot;/&gt;&lt;wsp:rsid wsp:val=&quot;002B1903&quot;/&gt;&lt;wsp:rsid wsp:val=&quot;002B24D6&quot;/&gt;&lt;wsp:rsid wsp:val=&quot;002B254D&quot;/&gt;&lt;wsp:rsid wsp:val=&quot;002B2B79&quot;/&gt;&lt;wsp:rsid wsp:val=&quot;002B333E&quot;/&gt;&lt;wsp:rsid wsp:val=&quot;002B3E10&quot;/&gt;&lt;wsp:rsid wsp:val=&quot;002B3F42&quot;/&gt;&lt;wsp:rsid wsp:val=&quot;002B4D04&quot;/&gt;&lt;wsp:rsid wsp:val=&quot;002B56D8&quot;/&gt;&lt;wsp:rsid wsp:val=&quot;002B625A&quot;/&gt;&lt;wsp:rsid wsp:val=&quot;002C0ED0&quot;/&gt;&lt;wsp:rsid wsp:val=&quot;002C0F30&quot;/&gt;&lt;wsp:rsid wsp:val=&quot;002C19DB&quot;/&gt;&lt;wsp:rsid wsp:val=&quot;002C2DE8&quot;/&gt;&lt;wsp:rsid wsp:val=&quot;002C32D7&quot;/&gt;&lt;wsp:rsid wsp:val=&quot;002C3CF6&quot;/&gt;&lt;wsp:rsid wsp:val=&quot;002C41E6&quot;/&gt;&lt;wsp:rsid wsp:val=&quot;002C426C&quot;/&gt;&lt;wsp:rsid wsp:val=&quot;002C4AB9&quot;/&gt;&lt;wsp:rsid wsp:val=&quot;002C563A&quot;/&gt;&lt;wsp:rsid wsp:val=&quot;002C7540&quot;/&gt;&lt;wsp:rsid wsp:val=&quot;002D071A&quot;/&gt;&lt;wsp:rsid wsp:val=&quot;002D10D4&quot;/&gt;&lt;wsp:rsid wsp:val=&quot;002D1508&quot;/&gt;&lt;wsp:rsid wsp:val=&quot;002D2D59&quot;/&gt;&lt;wsp:rsid wsp:val=&quot;002D34B2&quot;/&gt;&lt;wsp:rsid wsp:val=&quot;002D5D04&quot;/&gt;&lt;wsp:rsid wsp:val=&quot;002D5E68&quot;/&gt;&lt;wsp:rsid wsp:val=&quot;002D6000&quot;/&gt;&lt;wsp:rsid wsp:val=&quot;002D64F9&quot;/&gt;&lt;wsp:rsid wsp:val=&quot;002D7637&quot;/&gt;&lt;wsp:rsid wsp:val=&quot;002D774D&quot;/&gt;&lt;wsp:rsid wsp:val=&quot;002E109F&quot;/&gt;&lt;wsp:rsid wsp:val=&quot;002E17F2&quot;/&gt;&lt;wsp:rsid wsp:val=&quot;002E2EBC&quot;/&gt;&lt;wsp:rsid wsp:val=&quot;002E3EA6&quot;/&gt;&lt;wsp:rsid wsp:val=&quot;002E7C4D&quot;/&gt;&lt;wsp:rsid wsp:val=&quot;002E7CAE&quot;/&gt;&lt;wsp:rsid wsp:val=&quot;002F17C7&quot;/&gt;&lt;wsp:rsid wsp:val=&quot;002F1918&quot;/&gt;&lt;wsp:rsid wsp:val=&quot;002F1BE3&quot;/&gt;&lt;wsp:rsid wsp:val=&quot;002F2771&quot;/&gt;&lt;wsp:rsid wsp:val=&quot;002F37A9&quot;/&gt;&lt;wsp:rsid wsp:val=&quot;002F37F2&quot;/&gt;&lt;wsp:rsid wsp:val=&quot;002F671E&quot;/&gt;&lt;wsp:rsid wsp:val=&quot;002F6EC7&quot;/&gt;&lt;wsp:rsid wsp:val=&quot;002F718B&quot;/&gt;&lt;wsp:rsid wsp:val=&quot;00300234&quot;/&gt;&lt;wsp:rsid wsp:val=&quot;00300832&quot;/&gt;&lt;wsp:rsid wsp:val=&quot;003015E0&quot;/&gt;&lt;wsp:rsid wsp:val=&quot;00301CE6&quot;/&gt;&lt;wsp:rsid wsp:val=&quot;00301E69&quot;/&gt;&lt;wsp:rsid wsp:val=&quot;0030256B&quot;/&gt;&lt;wsp:rsid wsp:val=&quot;00302B8D&quot;/&gt;&lt;wsp:rsid wsp:val=&quot;003034C3&quot;/&gt;&lt;wsp:rsid wsp:val=&quot;00303FF3&quot;/&gt;&lt;wsp:rsid wsp:val=&quot;0030501F&quot;/&gt;&lt;wsp:rsid wsp:val=&quot;003066C7&quot;/&gt;&lt;wsp:rsid wsp:val=&quot;0030755B&quot;/&gt;&lt;wsp:rsid wsp:val=&quot;00307BA1&quot;/&gt;&lt;wsp:rsid wsp:val=&quot;00307D2A&quot;/&gt;&lt;wsp:rsid wsp:val=&quot;00311702&quot;/&gt;&lt;wsp:rsid wsp:val=&quot;00311E82&quot;/&gt;&lt;wsp:rsid wsp:val=&quot;0031246D&quot;/&gt;&lt;wsp:rsid wsp:val=&quot;003125A2&quot;/&gt;&lt;wsp:rsid wsp:val=&quot;003130B9&quot;/&gt;&lt;wsp:rsid wsp:val=&quot;00313FD6&quot;/&gt;&lt;wsp:rsid wsp:val=&quot;003143BD&quot;/&gt;&lt;wsp:rsid wsp:val=&quot;0031629C&quot;/&gt;&lt;wsp:rsid wsp:val=&quot;00317D3D&quot;/&gt;&lt;wsp:rsid wsp:val=&quot;003203ED&quot;/&gt;&lt;wsp:rsid wsp:val=&quot;0032148D&quot;/&gt;&lt;wsp:rsid wsp:val=&quot;00321CCD&quot;/&gt;&lt;wsp:rsid wsp:val=&quot;00322C9F&quot;/&gt;&lt;wsp:rsid wsp:val=&quot;00324D23&quot;/&gt;&lt;wsp:rsid wsp:val=&quot;00326806&quot;/&gt;&lt;wsp:rsid wsp:val=&quot;00326BBC&quot;/&gt;&lt;wsp:rsid wsp:val=&quot;00326DE7&quot;/&gt;&lt;wsp:rsid wsp:val=&quot;00330EB6&quot;/&gt;&lt;wsp:rsid wsp:val=&quot;00331751&quot;/&gt;&lt;wsp:rsid wsp:val=&quot;00331DBC&quot;/&gt;&lt;wsp:rsid wsp:val=&quot;003323B2&quot;/&gt;&lt;wsp:rsid wsp:val=&quot;00334579&quot;/&gt;&lt;wsp:rsid wsp:val=&quot;00334DA1&quot;/&gt;&lt;wsp:rsid wsp:val=&quot;003352C7&quot;/&gt;&lt;wsp:rsid wsp:val=&quot;00335858&quot;/&gt;&lt;wsp:rsid wsp:val=&quot;00336400&quot;/&gt;&lt;wsp:rsid wsp:val=&quot;00336BDA&quot;/&gt;&lt;wsp:rsid wsp:val=&quot;00336E89&quot;/&gt;&lt;wsp:rsid wsp:val=&quot;00340892&quot;/&gt;&lt;wsp:rsid wsp:val=&quot;00342BD7&quot;/&gt;&lt;wsp:rsid wsp:val=&quot;00342D3F&quot;/&gt;&lt;wsp:rsid wsp:val=&quot;00344037&quot;/&gt;&lt;wsp:rsid wsp:val=&quot;00346DB5&quot;/&gt;&lt;wsp:rsid wsp:val=&quot;003477B1&quot;/&gt;&lt;wsp:rsid wsp:val=&quot;003528CC&quot;/&gt;&lt;wsp:rsid wsp:val=&quot;00353C21&quot;/&gt;&lt;wsp:rsid wsp:val=&quot;00354EB9&quot;/&gt;&lt;wsp:rsid wsp:val=&quot;00355D32&quot;/&gt;&lt;wsp:rsid wsp:val=&quot;00356957&quot;/&gt;&lt;wsp:rsid wsp:val=&quot;00356A88&quot;/&gt;&lt;wsp:rsid wsp:val=&quot;00356CB6&quot;/&gt;&lt;wsp:rsid wsp:val=&quot;00357380&quot;/&gt;&lt;wsp:rsid wsp:val=&quot;003573D9&quot;/&gt;&lt;wsp:rsid wsp:val=&quot;003578D8&quot;/&gt;&lt;wsp:rsid wsp:val=&quot;003602D9&quot;/&gt;&lt;wsp:rsid wsp:val=&quot;0036033A&quot;/&gt;&lt;wsp:rsid wsp:val=&quot;003604CE&quot;/&gt;&lt;wsp:rsid wsp:val=&quot;003614FA&quot;/&gt;&lt;wsp:rsid wsp:val=&quot;00363E02&quot;/&gt;&lt;wsp:rsid wsp:val=&quot;00365340&quot;/&gt;&lt;wsp:rsid wsp:val=&quot;0036573D&quot;/&gt;&lt;wsp:rsid wsp:val=&quot;00366D00&quot;/&gt;&lt;wsp:rsid wsp:val=&quot;00370E47&quot;/&gt;&lt;wsp:rsid wsp:val=&quot;00371C64&quot;/&gt;&lt;wsp:rsid wsp:val=&quot;00371DB1&quot;/&gt;&lt;wsp:rsid wsp:val=&quot;00371F7F&quot;/&gt;&lt;wsp:rsid wsp:val=&quot;00372591&quot;/&gt;&lt;wsp:rsid wsp:val=&quot;00373C67&quot;/&gt;&lt;wsp:rsid wsp:val=&quot;00374294&quot;/&gt;&lt;wsp:rsid wsp:val=&quot;003742AC&quot;/&gt;&lt;wsp:rsid wsp:val=&quot;0037510A&quot;/&gt;&lt;wsp:rsid wsp:val=&quot;00375570&quot;/&gt;&lt;wsp:rsid wsp:val=&quot;00377CE1&quot;/&gt;&lt;wsp:rsid wsp:val=&quot;00382B7F&quot;/&gt;&lt;wsp:rsid wsp:val=&quot;00382BE0&quot;/&gt;&lt;wsp:rsid wsp:val=&quot;00382D5A&quot;/&gt;&lt;wsp:rsid wsp:val=&quot;0038303C&quot;/&gt;&lt;wsp:rsid wsp:val=&quot;00384602&quot;/&gt;&lt;wsp:rsid wsp:val=&quot;003850E0&quot;/&gt;&lt;wsp:rsid wsp:val=&quot;00385BF0&quot;/&gt;&lt;wsp:rsid wsp:val=&quot;00390339&quot;/&gt;&lt;wsp:rsid wsp:val=&quot;00390659&quot;/&gt;&lt;wsp:rsid wsp:val=&quot;003917D7&quot;/&gt;&lt;wsp:rsid wsp:val=&quot;0039231E&quot;/&gt;&lt;wsp:rsid wsp:val=&quot;00392578&quot;/&gt;&lt;wsp:rsid wsp:val=&quot;0039340E&quot;/&gt;&lt;wsp:rsid wsp:val=&quot;003939FF&quot;/&gt;&lt;wsp:rsid wsp:val=&quot;00393E5D&quot;/&gt;&lt;wsp:rsid wsp:val=&quot;00395148&quot;/&gt;&lt;wsp:rsid wsp:val=&quot;0039533A&quot;/&gt;&lt;wsp:rsid wsp:val=&quot;003969CC&quot;/&gt;&lt;wsp:rsid wsp:val=&quot;00396AB1&quot;/&gt;&lt;wsp:rsid wsp:val=&quot;00397803&quot;/&gt;&lt;wsp:rsid wsp:val=&quot;003A0210&quot;/&gt;&lt;wsp:rsid wsp:val=&quot;003A0474&quot;/&gt;&lt;wsp:rsid wsp:val=&quot;003A1F3C&quot;/&gt;&lt;wsp:rsid wsp:val=&quot;003A2223&quot;/&gt;&lt;wsp:rsid wsp:val=&quot;003A2294&quot;/&gt;&lt;wsp:rsid wsp:val=&quot;003A2A0F&quot;/&gt;&lt;wsp:rsid wsp:val=&quot;003A2C7A&quot;/&gt;&lt;wsp:rsid wsp:val=&quot;003A45A1&quot;/&gt;&lt;wsp:rsid wsp:val=&quot;003A4BAE&quot;/&gt;&lt;wsp:rsid wsp:val=&quot;003A5154&quot;/&gt;&lt;wsp:rsid wsp:val=&quot;003A51A2&quot;/&gt;&lt;wsp:rsid wsp:val=&quot;003A56A9&quot;/&gt;&lt;wsp:rsid wsp:val=&quot;003A5B0A&quot;/&gt;&lt;wsp:rsid wsp:val=&quot;003A67F5&quot;/&gt;&lt;wsp:rsid wsp:val=&quot;003A6BAC&quot;/&gt;&lt;wsp:rsid wsp:val=&quot;003A77E2&quot;/&gt;&lt;wsp:rsid wsp:val=&quot;003A7EF3&quot;/&gt;&lt;wsp:rsid wsp:val=&quot;003B07A7&quot;/&gt;&lt;wsp:rsid wsp:val=&quot;003B0DF5&quot;/&gt;&lt;wsp:rsid wsp:val=&quot;003B159C&quot;/&gt;&lt;wsp:rsid wsp:val=&quot;003B369F&quot;/&gt;&lt;wsp:rsid wsp:val=&quot;003B36A3&quot;/&gt;&lt;wsp:rsid wsp:val=&quot;003B6501&quot;/&gt;&lt;wsp:rsid wsp:val=&quot;003B66DA&quot;/&gt;&lt;wsp:rsid wsp:val=&quot;003B77DF&quot;/&gt;&lt;wsp:rsid wsp:val=&quot;003B7FE5&quot;/&gt;&lt;wsp:rsid wsp:val=&quot;003C11C8&quot;/&gt;&lt;wsp:rsid wsp:val=&quot;003C19DA&quot;/&gt;&lt;wsp:rsid wsp:val=&quot;003C23C9&quot;/&gt;&lt;wsp:rsid wsp:val=&quot;003C2702&quot;/&gt;&lt;wsp:rsid wsp:val=&quot;003C38EB&quot;/&gt;&lt;wsp:rsid wsp:val=&quot;003C5070&quot;/&gt;&lt;wsp:rsid wsp:val=&quot;003C7806&quot;/&gt;&lt;wsp:rsid wsp:val=&quot;003D109F&quot;/&gt;&lt;wsp:rsid wsp:val=&quot;003D2478&quot;/&gt;&lt;wsp:rsid wsp:val=&quot;003D24DC&quot;/&gt;&lt;wsp:rsid wsp:val=&quot;003D2688&quot;/&gt;&lt;wsp:rsid wsp:val=&quot;003D27F0&quot;/&gt;&lt;wsp:rsid wsp:val=&quot;003D3AFB&quot;/&gt;&lt;wsp:rsid wsp:val=&quot;003D3C45&quot;/&gt;&lt;wsp:rsid wsp:val=&quot;003D3F86&quot;/&gt;&lt;wsp:rsid wsp:val=&quot;003D59E0&quot;/&gt;&lt;wsp:rsid wsp:val=&quot;003D5B1F&quot;/&gt;&lt;wsp:rsid wsp:val=&quot;003D62C8&quot;/&gt;&lt;wsp:rsid wsp:val=&quot;003D764B&quot;/&gt;&lt;wsp:rsid wsp:val=&quot;003D7900&quot;/&gt;&lt;wsp:rsid wsp:val=&quot;003E1499&quot;/&gt;&lt;wsp:rsid wsp:val=&quot;003E15FA&quot;/&gt;&lt;wsp:rsid wsp:val=&quot;003E2466&quot;/&gt;&lt;wsp:rsid wsp:val=&quot;003E2B9B&quot;/&gt;&lt;wsp:rsid wsp:val=&quot;003E2EC0&quot;/&gt;&lt;wsp:rsid wsp:val=&quot;003E4D35&quot;/&gt;&lt;wsp:rsid wsp:val=&quot;003E55E4&quot;/&gt;&lt;wsp:rsid wsp:val=&quot;003E6405&quot;/&gt;&lt;wsp:rsid wsp:val=&quot;003E74E3&quot;/&gt;&lt;wsp:rsid wsp:val=&quot;003F026F&quot;/&gt;&lt;wsp:rsid wsp:val=&quot;003F05C7&quot;/&gt;&lt;wsp:rsid wsp:val=&quot;003F1455&quot;/&gt;&lt;wsp:rsid wsp:val=&quot;003F2904&quot;/&gt;&lt;wsp:rsid wsp:val=&quot;003F2C3C&quot;/&gt;&lt;wsp:rsid wsp:val=&quot;003F2CD4&quot;/&gt;&lt;wsp:rsid wsp:val=&quot;003F3F5A&quot;/&gt;&lt;wsp:rsid wsp:val=&quot;003F435A&quot;/&gt;&lt;wsp:rsid wsp:val=&quot;003F6BBE&quot;/&gt;&lt;wsp:rsid wsp:val=&quot;003F7F51&quot;/&gt;&lt;wsp:rsid wsp:val=&quot;004000E8&quot;/&gt;&lt;wsp:rsid wsp:val=&quot;00400664&quot;/&gt;&lt;wsp:rsid wsp:val=&quot;00401ACA&quot;/&gt;&lt;wsp:rsid wsp:val=&quot;00402058&quot;/&gt;&lt;wsp:rsid wsp:val=&quot;00402E2B&quot;/&gt;&lt;wsp:rsid wsp:val=&quot;004035E4&quot;/&gt;&lt;wsp:rsid wsp:val=&quot;00404835&quot;/&gt;&lt;wsp:rsid wsp:val=&quot;0040512B&quot;/&gt;&lt;wsp:rsid wsp:val=&quot;004052E5&quot;/&gt;&lt;wsp:rsid wsp:val=&quot;00405CA5&quot;/&gt;&lt;wsp:rsid wsp:val=&quot;00405F23&quot;/&gt;&lt;wsp:rsid wsp:val=&quot;00407CD3&quot;/&gt;&lt;wsp:rsid wsp:val=&quot;00410134&quot;/&gt;&lt;wsp:rsid wsp:val=&quot;00410B72&quot;/&gt;&lt;wsp:rsid wsp:val=&quot;00410F18&quot;/&gt;&lt;wsp:rsid wsp:val=&quot;00410FAD&quot;/&gt;&lt;wsp:rsid wsp:val=&quot;00411000&quot;/&gt;&lt;wsp:rsid wsp:val=&quot;00412045&quot;/&gt;&lt;wsp:rsid wsp:val=&quot;0041263E&quot;/&gt;&lt;wsp:rsid wsp:val=&quot;00413454&quot;/&gt;&lt;wsp:rsid wsp:val=&quot;00413692&quot;/&gt;&lt;wsp:rsid wsp:val=&quot;00413AAC&quot;/&gt;&lt;wsp:rsid wsp:val=&quot;00413E92&quot;/&gt;&lt;wsp:rsid wsp:val=&quot;00415DFC&quot;/&gt;&lt;wsp:rsid wsp:val=&quot;00415F50&quot;/&gt;&lt;wsp:rsid wsp:val=&quot;004160E7&quot;/&gt;&lt;wsp:rsid wsp:val=&quot;00416A98&quot;/&gt;&lt;wsp:rsid wsp:val=&quot;00417191&quot;/&gt;&lt;wsp:rsid wsp:val=&quot;004203AB&quot;/&gt;&lt;wsp:rsid wsp:val=&quot;0042051A&quot;/&gt;&lt;wsp:rsid wsp:val=&quot;00421105&quot;/&gt;&lt;wsp:rsid wsp:val=&quot;004223AC&quot;/&gt;&lt;wsp:rsid wsp:val=&quot;00424211&quot;/&gt;&lt;wsp:rsid wsp:val=&quot;004242F4&quot;/&gt;&lt;wsp:rsid wsp:val=&quot;00425B88&quot;/&gt;&lt;wsp:rsid wsp:val=&quot;00427248&quot;/&gt;&lt;wsp:rsid wsp:val=&quot;00427572&quot;/&gt;&lt;wsp:rsid wsp:val=&quot;00427629&quot;/&gt;&lt;wsp:rsid wsp:val=&quot;004276D1&quot;/&gt;&lt;wsp:rsid wsp:val=&quot;0043408E&quot;/&gt;&lt;wsp:rsid wsp:val=&quot;00435E43&quot;/&gt;&lt;wsp:rsid wsp:val=&quot;00436CF8&quot;/&gt;&lt;wsp:rsid wsp:val=&quot;00437447&quot;/&gt;&lt;wsp:rsid wsp:val=&quot;00437D2D&quot;/&gt;&lt;wsp:rsid wsp:val=&quot;00441A92&quot;/&gt;&lt;wsp:rsid wsp:val=&quot;00443897&quot;/&gt;&lt;wsp:rsid wsp:val=&quot;004441AE&quot;/&gt;&lt;wsp:rsid wsp:val=&quot;00444F56&quot;/&gt;&lt;wsp:rsid wsp:val=&quot;00446488&quot;/&gt;&lt;wsp:rsid wsp:val=&quot;00446D86&quot;/&gt;&lt;wsp:rsid wsp:val=&quot;0044780B&quot;/&gt;&lt;wsp:rsid wsp:val=&quot;00447CAE&quot;/&gt;&lt;wsp:rsid wsp:val=&quot;00450337&quot;/&gt;&lt;wsp:rsid wsp:val=&quot;00451774&quot;/&gt;&lt;wsp:rsid wsp:val=&quot;004517AA&quot;/&gt;&lt;wsp:rsid wsp:val=&quot;004529C7&quot;/&gt;&lt;wsp:rsid wsp:val=&quot;00452B54&quot;/&gt;&lt;wsp:rsid wsp:val=&quot;00452CAC&quot;/&gt;&lt;wsp:rsid wsp:val=&quot;00454242&quot;/&gt;&lt;wsp:rsid wsp:val=&quot;004553E5&quot;/&gt;&lt;wsp:rsid wsp:val=&quot;0045553D&quot;/&gt;&lt;wsp:rsid wsp:val=&quot;0045569A&quot;/&gt;&lt;wsp:rsid wsp:val=&quot;00455BAA&quot;/&gt;&lt;wsp:rsid wsp:val=&quot;00456EC0&quot;/&gt;&lt;wsp:rsid wsp:val=&quot;00457565&quot;/&gt;&lt;wsp:rsid wsp:val=&quot;004575A7&quot;/&gt;&lt;wsp:rsid wsp:val=&quot;00457B71&quot;/&gt;&lt;wsp:rsid wsp:val=&quot;0046181F&quot;/&gt;&lt;wsp:rsid wsp:val=&quot;00463066&quot;/&gt;&lt;wsp:rsid wsp:val=&quot;004636BD&quot;/&gt;&lt;wsp:rsid wsp:val=&quot;004652FD&quot;/&gt;&lt;wsp:rsid wsp:val=&quot;004669E2&quot;/&gt;&lt;wsp:rsid wsp:val=&quot;0046755E&quot;/&gt;&lt;wsp:rsid wsp:val=&quot;00467573&quot;/&gt;&lt;wsp:rsid wsp:val=&quot;00470C31&quot;/&gt;&lt;wsp:rsid wsp:val=&quot;0047194C&quot;/&gt;&lt;wsp:rsid wsp:val=&quot;004734D0&quot;/&gt;&lt;wsp:rsid wsp:val=&quot;0047469F&quot;/&gt;&lt;wsp:rsid wsp:val=&quot;0047515E&quot;/&gt;&lt;wsp:rsid wsp:val=&quot;0047556B&quot;/&gt;&lt;wsp:rsid wsp:val=&quot;0047568A&quot;/&gt;&lt;wsp:rsid wsp:val=&quot;00476DC7&quot;/&gt;&lt;wsp:rsid wsp:val=&quot;00477768&quot;/&gt;&lt;wsp:rsid wsp:val=&quot;004808AF&quot;/&gt;&lt;wsp:rsid wsp:val=&quot;00480E14&quot;/&gt;&lt;wsp:rsid wsp:val=&quot;00482612&quot;/&gt;&lt;wsp:rsid wsp:val=&quot;004835F1&quot;/&gt;&lt;wsp:rsid wsp:val=&quot;00483F9B&quot;/&gt;&lt;wsp:rsid wsp:val=&quot;0048432B&quot;/&gt;&lt;wsp:rsid wsp:val=&quot;0048464E&quot;/&gt;&lt;wsp:rsid wsp:val=&quot;00486862&quot;/&gt;&lt;wsp:rsid wsp:val=&quot;00487225&quot;/&gt;&lt;wsp:rsid wsp:val=&quot;004874D0&quot;/&gt;&lt;wsp:rsid wsp:val=&quot;00490DE1&quot;/&gt;&lt;wsp:rsid wsp:val=&quot;004914F8&quot;/&gt;&lt;wsp:rsid wsp:val=&quot;00491624&quot;/&gt;&lt;wsp:rsid wsp:val=&quot;00492BC5&quot;/&gt;&lt;wsp:rsid wsp:val=&quot;00495973&quot;/&gt;&lt;wsp:rsid wsp:val=&quot;004964F1&quot;/&gt;&lt;wsp:rsid wsp:val=&quot;00496ABA&quot;/&gt;&lt;wsp:rsid wsp:val=&quot;00497C8F&quot;/&gt;&lt;wsp:rsid wsp:val=&quot;00497CA7&quot;/&gt;&lt;wsp:rsid wsp:val=&quot;00497EBA&quot;/&gt;&lt;wsp:rsid wsp:val=&quot;00497EDD&quot;/&gt;&lt;wsp:rsid wsp:val=&quot;004A16BC&quot;/&gt;&lt;wsp:rsid wsp:val=&quot;004A1D86&quot;/&gt;&lt;wsp:rsid wsp:val=&quot;004A2370&quot;/&gt;&lt;wsp:rsid wsp:val=&quot;004A2B94&quot;/&gt;&lt;wsp:rsid wsp:val=&quot;004A5819&quot;/&gt;&lt;wsp:rsid wsp:val=&quot;004A61DA&quot;/&gt;&lt;wsp:rsid wsp:val=&quot;004A6744&quot;/&gt;&lt;wsp:rsid wsp:val=&quot;004B08EB&quot;/&gt;&lt;wsp:rsid wsp:val=&quot;004B0F34&quot;/&gt;&lt;wsp:rsid wsp:val=&quot;004B236F&quot;/&gt;&lt;wsp:rsid wsp:val=&quot;004B4D75&quot;/&gt;&lt;wsp:rsid wsp:val=&quot;004B572C&quot;/&gt;&lt;wsp:rsid wsp:val=&quot;004B5C2F&quot;/&gt;&lt;wsp:rsid wsp:val=&quot;004B5D8E&quot;/&gt;&lt;wsp:rsid wsp:val=&quot;004B6F1D&quot;/&gt;&lt;wsp:rsid wsp:val=&quot;004B766C&quot;/&gt;&lt;wsp:rsid wsp:val=&quot;004B7C0C&quot;/&gt;&lt;wsp:rsid wsp:val=&quot;004B7DDE&quot;/&gt;&lt;wsp:rsid wsp:val=&quot;004C1E36&quot;/&gt;&lt;wsp:rsid wsp:val=&quot;004C2EA4&quot;/&gt;&lt;wsp:rsid wsp:val=&quot;004C33AD&quot;/&gt;&lt;wsp:rsid wsp:val=&quot;004C3898&quot;/&gt;&lt;wsp:rsid wsp:val=&quot;004C3E40&quot;/&gt;&lt;wsp:rsid wsp:val=&quot;004C4246&quot;/&gt;&lt;wsp:rsid wsp:val=&quot;004C5255&quot;/&gt;&lt;wsp:rsid wsp:val=&quot;004C60D7&quot;/&gt;&lt;wsp:rsid wsp:val=&quot;004C6FC1&quot;/&gt;&lt;wsp:rsid wsp:val=&quot;004C7485&quot;/&gt;&lt;wsp:rsid wsp:val=&quot;004C7EC1&quot;/&gt;&lt;wsp:rsid wsp:val=&quot;004D0CE8&quot;/&gt;&lt;wsp:rsid wsp:val=&quot;004D1E7F&quot;/&gt;&lt;wsp:rsid wsp:val=&quot;004D22F6&quot;/&gt;&lt;wsp:rsid wsp:val=&quot;004D3697&quot;/&gt;&lt;wsp:rsid wsp:val=&quot;004D36B1&quot;/&gt;&lt;wsp:rsid wsp:val=&quot;004D38A9&quot;/&gt;&lt;wsp:rsid wsp:val=&quot;004D3F54&quot;/&gt;&lt;wsp:rsid wsp:val=&quot;004D6AC5&quot;/&gt;&lt;wsp:rsid wsp:val=&quot;004D761C&quot;/&gt;&lt;wsp:rsid wsp:val=&quot;004D7EBD&quot;/&gt;&lt;wsp:rsid wsp:val=&quot;004E0F4D&quot;/&gt;&lt;wsp:rsid wsp:val=&quot;004E143B&quot;/&gt;&lt;wsp:rsid wsp:val=&quot;004E2680&quot;/&gt;&lt;wsp:rsid wsp:val=&quot;004E28F9&quot;/&gt;&lt;wsp:rsid wsp:val=&quot;004E31E8&quot;/&gt;&lt;wsp:rsid wsp:val=&quot;004E462E&quot;/&gt;&lt;wsp:rsid wsp:val=&quot;004E4E16&quot;/&gt;&lt;wsp:rsid wsp:val=&quot;004E5334&quot;/&gt;&lt;wsp:rsid wsp:val=&quot;004E56DC&quot;/&gt;&lt;wsp:rsid wsp:val=&quot;004E76F4&quot;/&gt;&lt;wsp:rsid wsp:val=&quot;004F03F8&quot;/&gt;&lt;wsp:rsid wsp:val=&quot;004F0B4E&quot;/&gt;&lt;wsp:rsid wsp:val=&quot;004F0B6C&quot;/&gt;&lt;wsp:rsid wsp:val=&quot;004F1DF4&quot;/&gt;&lt;wsp:rsid wsp:val=&quot;004F2078&quot;/&gt;&lt;wsp:rsid wsp:val=&quot;004F4DA3&quot;/&gt;&lt;wsp:rsid wsp:val=&quot;004F5A97&quot;/&gt;&lt;wsp:rsid wsp:val=&quot;004F6375&quot;/&gt;&lt;wsp:rsid wsp:val=&quot;004F69DA&quot;/&gt;&lt;wsp:rsid wsp:val=&quot;004F7C46&quot;/&gt;&lt;wsp:rsid wsp:val=&quot;00500028&quot;/&gt;&lt;wsp:rsid wsp:val=&quot;005012C2&quot;/&gt;&lt;wsp:rsid wsp:val=&quot;00505110&quot;/&gt;&lt;wsp:rsid wsp:val=&quot;005058F7&quot;/&gt;&lt;wsp:rsid wsp:val=&quot;00506557&quot;/&gt;&lt;wsp:rsid wsp:val=&quot;005065C9&quot;/&gt;&lt;wsp:rsid wsp:val=&quot;0050677A&quot;/&gt;&lt;wsp:rsid wsp:val=&quot;005108D8&quot;/&gt;&lt;wsp:rsid wsp:val=&quot;005116F9&quot;/&gt;&lt;wsp:rsid wsp:val=&quot;00511892&quot;/&gt;&lt;wsp:rsid wsp:val=&quot;00511DD1&quot;/&gt;&lt;wsp:rsid wsp:val=&quot;00511F77&quot;/&gt;&lt;wsp:rsid wsp:val=&quot;0051348B&quot;/&gt;&lt;wsp:rsid wsp:val=&quot;005135A4&quot;/&gt;&lt;wsp:rsid wsp:val=&quot;005153A7&quot;/&gt;&lt;wsp:rsid wsp:val=&quot;005164A5&quot;/&gt;&lt;wsp:rsid wsp:val=&quot;005219CF&quot;/&gt;&lt;wsp:rsid wsp:val=&quot;00523561&quot;/&gt;&lt;wsp:rsid wsp:val=&quot;0052475A&quot;/&gt;&lt;wsp:rsid wsp:val=&quot;00525D52&quot;/&gt;&lt;wsp:rsid wsp:val=&quot;00530643&quot;/&gt;&lt;wsp:rsid wsp:val=&quot;00531A22&quot;/&gt;&lt;wsp:rsid wsp:val=&quot;00534B59&quot;/&gt;&lt;wsp:rsid wsp:val=&quot;00536759&quot;/&gt;&lt;wsp:rsid wsp:val=&quot;00536B1E&quot;/&gt;&lt;wsp:rsid wsp:val=&quot;00537228&quot;/&gt;&lt;wsp:rsid wsp:val=&quot;00537C62&quot;/&gt;&lt;wsp:rsid wsp:val=&quot;005400A0&quot;/&gt;&lt;wsp:rsid wsp:val=&quot;0054126D&quot;/&gt;&lt;wsp:rsid wsp:val=&quot;00541A35&quot;/&gt;&lt;wsp:rsid wsp:val=&quot;005424E6&quot;/&gt;&lt;wsp:rsid wsp:val=&quot;00542BCE&quot;/&gt;&lt;wsp:rsid wsp:val=&quot;0054469B&quot;/&gt;&lt;wsp:rsid wsp:val=&quot;00546970&quot;/&gt;&lt;wsp:rsid wsp:val=&quot;00546B4D&quot;/&gt;&lt;wsp:rsid wsp:val=&quot;00546E69&quot;/&gt;&lt;wsp:rsid wsp:val=&quot;00550BC1&quot;/&gt;&lt;wsp:rsid wsp:val=&quot;00552585&quot;/&gt;&lt;wsp:rsid wsp:val=&quot;00553EAD&quot;/&gt;&lt;wsp:rsid wsp:val=&quot;00554E19&quot;/&gt;&lt;wsp:rsid wsp:val=&quot;00555B57&quot;/&gt;&lt;wsp:rsid wsp:val=&quot;00555D41&quot;/&gt;&lt;wsp:rsid wsp:val=&quot;00560F67&quot;/&gt;&lt;wsp:rsid wsp:val=&quot;0056121F&quot;/&gt;&lt;wsp:rsid wsp:val=&quot;0056129B&quot;/&gt;&lt;wsp:rsid wsp:val=&quot;00562DDD&quot;/&gt;&lt;wsp:rsid wsp:val=&quot;00563E01&quot;/&gt;&lt;wsp:rsid wsp:val=&quot;005642E1&quot;/&gt;&lt;wsp:rsid wsp:val=&quot;005643CD&quot;/&gt;&lt;wsp:rsid wsp:val=&quot;00564E60&quot;/&gt;&lt;wsp:rsid wsp:val=&quot;00564F70&quot;/&gt;&lt;wsp:rsid wsp:val=&quot;005655E9&quot;/&gt;&lt;wsp:rsid wsp:val=&quot;00567D93&quot;/&gt;&lt;wsp:rsid wsp:val=&quot;0057098F&quot;/&gt;&lt;wsp:rsid wsp:val=&quot;005710B2&quot;/&gt;&lt;wsp:rsid wsp:val=&quot;0057126F&quot;/&gt;&lt;wsp:rsid wsp:val=&quot;00572439&quot;/&gt;&lt;wsp:rsid wsp:val=&quot;00572505&quot;/&gt;&lt;wsp:rsid wsp:val=&quot;005733A4&quot;/&gt;&lt;wsp:rsid wsp:val=&quot;00575A2F&quot;/&gt;&lt;wsp:rsid wsp:val=&quot;00575C66&quot;/&gt;&lt;wsp:rsid wsp:val=&quot;0057664C&quot;/&gt;&lt;wsp:rsid wsp:val=&quot;00577412&quot;/&gt;&lt;wsp:rsid wsp:val=&quot;00580B93&quot;/&gt;&lt;wsp:rsid wsp:val=&quot;0058100A&quot;/&gt;&lt;wsp:rsid wsp:val=&quot;00582809&quot;/&gt;&lt;wsp:rsid wsp:val=&quot;00582886&quot;/&gt;&lt;wsp:rsid wsp:val=&quot;00583916&quot;/&gt;&lt;wsp:rsid wsp:val=&quot;0058798C&quot;/&gt;&lt;wsp:rsid wsp:val=&quot;005900FA&quot;/&gt;&lt;wsp:rsid wsp:val=&quot;0059020C&quot;/&gt;&lt;wsp:rsid wsp:val=&quot;0059087A&quot;/&gt;&lt;wsp:rsid wsp:val=&quot;005935A4&quot;/&gt;&lt;wsp:rsid wsp:val=&quot;005939E2&quot;/&gt;&lt;wsp:rsid wsp:val=&quot;005948C2&quot;/&gt;&lt;wsp:rsid wsp:val=&quot;00595DCA&quot;/&gt;&lt;wsp:rsid wsp:val=&quot;005975B0&quot;/&gt;&lt;wsp:rsid wsp:val=&quot;0059779B&quot;/&gt;&lt;wsp:rsid wsp:val=&quot;005A011C&quot;/&gt;&lt;wsp:rsid wsp:val=&quot;005A035E&quot;/&gt;&lt;wsp:rsid wsp:val=&quot;005A0DF4&quot;/&gt;&lt;wsp:rsid wsp:val=&quot;005A19A7&quot;/&gt;&lt;wsp:rsid wsp:val=&quot;005A209A&quot;/&gt;&lt;wsp:rsid wsp:val=&quot;005A2139&quot;/&gt;&lt;wsp:rsid wsp:val=&quot;005A434D&quot;/&gt;&lt;wsp:rsid wsp:val=&quot;005A5444&quot;/&gt;&lt;wsp:rsid wsp:val=&quot;005A662D&quot;/&gt;&lt;wsp:rsid wsp:val=&quot;005A6A4A&quot;/&gt;&lt;wsp:rsid wsp:val=&quot;005A6A9A&quot;/&gt;&lt;wsp:rsid wsp:val=&quot;005B20E0&quot;/&gt;&lt;wsp:rsid wsp:val=&quot;005B211A&quot;/&gt;&lt;wsp:rsid wsp:val=&quot;005B35D7&quot;/&gt;&lt;wsp:rsid wsp:val=&quot;005B392A&quot;/&gt;&lt;wsp:rsid wsp:val=&quot;005B3AA3&quot;/&gt;&lt;wsp:rsid wsp:val=&quot;005B44FC&quot;/&gt;&lt;wsp:rsid wsp:val=&quot;005B47D8&quot;/&gt;&lt;wsp:rsid wsp:val=&quot;005B50DB&quot;/&gt;&lt;wsp:rsid wsp:val=&quot;005B6EB7&quot;/&gt;&lt;wsp:rsid wsp:val=&quot;005B6F83&quot;/&gt;&lt;wsp:rsid wsp:val=&quot;005C0A0D&quot;/&gt;&lt;wsp:rsid wsp:val=&quot;005C1C7D&quot;/&gt;&lt;wsp:rsid wsp:val=&quot;005C1CB3&quot;/&gt;&lt;wsp:rsid wsp:val=&quot;005C39AC&quot;/&gt;&lt;wsp:rsid wsp:val=&quot;005C5C7E&quot;/&gt;&lt;wsp:rsid wsp:val=&quot;005C6593&quot;/&gt;&lt;wsp:rsid wsp:val=&quot;005C69DF&quot;/&gt;&lt;wsp:rsid wsp:val=&quot;005C74FB&quot;/&gt;&lt;wsp:rsid wsp:val=&quot;005C7ACD&quot;/&gt;&lt;wsp:rsid wsp:val=&quot;005C7DEF&quot;/&gt;&lt;wsp:rsid wsp:val=&quot;005D06AD&quot;/&gt;&lt;wsp:rsid wsp:val=&quot;005D12EC&quot;/&gt;&lt;wsp:rsid wsp:val=&quot;005D1602&quot;/&gt;&lt;wsp:rsid wsp:val=&quot;005D2389&quot;/&gt;&lt;wsp:rsid wsp:val=&quot;005D28F9&quot;/&gt;&lt;wsp:rsid wsp:val=&quot;005D2993&quot;/&gt;&lt;wsp:rsid wsp:val=&quot;005D3507&quot;/&gt;&lt;wsp:rsid wsp:val=&quot;005D3942&quot;/&gt;&lt;wsp:rsid wsp:val=&quot;005D3BFF&quot;/&gt;&lt;wsp:rsid wsp:val=&quot;005D4215&quot;/&gt;&lt;wsp:rsid wsp:val=&quot;005D6EFB&quot;/&gt;&lt;wsp:rsid wsp:val=&quot;005D7781&quot;/&gt;&lt;wsp:rsid wsp:val=&quot;005E084D&quot;/&gt;&lt;wsp:rsid wsp:val=&quot;005E08E8&quot;/&gt;&lt;wsp:rsid wsp:val=&quot;005E1EC3&quot;/&gt;&lt;wsp:rsid wsp:val=&quot;005E385F&quot;/&gt;&lt;wsp:rsid wsp:val=&quot;005E3BDB&quot;/&gt;&lt;wsp:rsid wsp:val=&quot;005E401A&quot;/&gt;&lt;wsp:rsid wsp:val=&quot;005E5B81&quot;/&gt;&lt;wsp:rsid wsp:val=&quot;005E670F&quot;/&gt;&lt;wsp:rsid wsp:val=&quot;005E6DDE&quot;/&gt;&lt;wsp:rsid wsp:val=&quot;005F0BD9&quot;/&gt;&lt;wsp:rsid wsp:val=&quot;005F1237&quot;/&gt;&lt;wsp:rsid wsp:val=&quot;005F1663&quot;/&gt;&lt;wsp:rsid wsp:val=&quot;005F1881&quot;/&gt;&lt;wsp:rsid wsp:val=&quot;005F265F&quot;/&gt;&lt;wsp:rsid wsp:val=&quot;005F2CB1&quot;/&gt;&lt;wsp:rsid wsp:val=&quot;005F3025&quot;/&gt;&lt;wsp:rsid wsp:val=&quot;005F3473&quot;/&gt;&lt;wsp:rsid wsp:val=&quot;005F3D0F&quot;/&gt;&lt;wsp:rsid wsp:val=&quot;005F4EEB&quot;/&gt;&lt;wsp:rsid wsp:val=&quot;005F501E&quot;/&gt;&lt;wsp:rsid wsp:val=&quot;005F5F5C&quot;/&gt;&lt;wsp:rsid wsp:val=&quot;005F618C&quot;/&gt;&lt;wsp:rsid wsp:val=&quot;005F70BD&quot;/&gt;&lt;wsp:rsid wsp:val=&quot;005F7E30&quot;/&gt;&lt;wsp:rsid wsp:val=&quot;00600B48&quot;/&gt;&lt;wsp:rsid wsp:val=&quot;0060283C&quot;/&gt;&lt;wsp:rsid wsp:val=&quot;006039AD&quot;/&gt;&lt;wsp:rsid wsp:val=&quot;006046A5&quot;/&gt;&lt;wsp:rsid wsp:val=&quot;00604F14&quot;/&gt;&lt;wsp:rsid wsp:val=&quot;00605419&quot;/&gt;&lt;wsp:rsid wsp:val=&quot;00606272&quot;/&gt;&lt;wsp:rsid wsp:val=&quot;00606AE5&quot;/&gt;&lt;wsp:rsid wsp:val=&quot;00610F1B&quot;/&gt;&lt;wsp:rsid wsp:val=&quot;00611B83&quot;/&gt;&lt;wsp:rsid wsp:val=&quot;00613257&quot;/&gt;&lt;wsp:rsid wsp:val=&quot;0061342C&quot;/&gt;&lt;wsp:rsid wsp:val=&quot;006146CE&quot;/&gt;&lt;wsp:rsid wsp:val=&quot;00614DD5&quot;/&gt;&lt;wsp:rsid wsp:val=&quot;0061513A&quot;/&gt;&lt;wsp:rsid wsp:val=&quot;00616F60&quot;/&gt;&lt;wsp:rsid wsp:val=&quot;0061725C&quot;/&gt;&lt;wsp:rsid wsp:val=&quot;00620A71&quot;/&gt;&lt;wsp:rsid wsp:val=&quot;00620D80&quot;/&gt;&lt;wsp:rsid wsp:val=&quot;006218FB&quot;/&gt;&lt;wsp:rsid wsp:val=&quot;00621940&quot;/&gt;&lt;wsp:rsid wsp:val=&quot;00623301&quot;/&gt;&lt;wsp:rsid wsp:val=&quot;006234A6&quot;/&gt;&lt;wsp:rsid wsp:val=&quot;00623A29&quot;/&gt;&lt;wsp:rsid wsp:val=&quot;0062427F&quot;/&gt;&lt;wsp:rsid wsp:val=&quot;00624412&quot;/&gt;&lt;wsp:rsid wsp:val=&quot;0062455D&quot;/&gt;&lt;wsp:rsid wsp:val=&quot;00624E32&quot;/&gt;&lt;wsp:rsid wsp:val=&quot;00625DCE&quot;/&gt;&lt;wsp:rsid wsp:val=&quot;00626EA2&quot;/&gt;&lt;wsp:rsid wsp:val=&quot;00630001&quot;/&gt;&lt;wsp:rsid wsp:val=&quot;00630942&quot;/&gt;&lt;wsp:rsid wsp:val=&quot;006311B3&quot;/&gt;&lt;wsp:rsid wsp:val=&quot;00632442&quot;/&gt;&lt;wsp:rsid wsp:val=&quot;0063284C&quot;/&gt;&lt;wsp:rsid wsp:val=&quot;00632BE1&quot;/&gt;&lt;wsp:rsid wsp:val=&quot;00632E33&quot;/&gt;&lt;wsp:rsid wsp:val=&quot;00633502&quot;/&gt;&lt;wsp:rsid wsp:val=&quot;0063366C&quot;/&gt;&lt;wsp:rsid wsp:val=&quot;00634BA8&quot;/&gt;&lt;wsp:rsid wsp:val=&quot;00636398&quot;/&gt;&lt;wsp:rsid wsp:val=&quot;006368D3&quot;/&gt;&lt;wsp:rsid wsp:val=&quot;006377EC&quot;/&gt;&lt;wsp:rsid wsp:val=&quot;0064151F&quot;/&gt;&lt;wsp:rsid wsp:val=&quot;00641533&quot;/&gt;&lt;wsp:rsid wsp:val=&quot;00641D12&quot;/&gt;&lt;wsp:rsid wsp:val=&quot;00641F07&quot;/&gt;&lt;wsp:rsid wsp:val=&quot;0064208D&quot;/&gt;&lt;wsp:rsid wsp:val=&quot;00643475&quot;/&gt;&lt;wsp:rsid wsp:val=&quot;0064396A&quot;/&gt;&lt;wsp:rsid wsp:val=&quot;0064608A&quot;/&gt;&lt;wsp:rsid wsp:val=&quot;0064624E&quot;/&gt;&lt;wsp:rsid wsp:val=&quot;00650AB9&quot;/&gt;&lt;wsp:rsid wsp:val=&quot;00650DCF&quot;/&gt;&lt;wsp:rsid wsp:val=&quot;006536C1&quot;/&gt;&lt;wsp:rsid wsp:val=&quot;00653EF5&quot;/&gt;&lt;wsp:rsid wsp:val=&quot;00655733&quot;/&gt;&lt;wsp:rsid wsp:val=&quot;00655ACD&quot;/&gt;&lt;wsp:rsid wsp:val=&quot;00656A92&quot;/&gt;&lt;wsp:rsid wsp:val=&quot;00656DDE&quot;/&gt;&lt;wsp:rsid wsp:val=&quot;0066011D&quot;/&gt;&lt;wsp:rsid wsp:val=&quot;006607C0&quot;/&gt;&lt;wsp:rsid wsp:val=&quot;00660879&quot;/&gt;&lt;wsp:rsid wsp:val=&quot;006613A6&quot;/&gt;&lt;wsp:rsid wsp:val=&quot;0066199D&quot;/&gt;&lt;wsp:rsid wsp:val=&quot;00661C2F&quot;/&gt;&lt;wsp:rsid wsp:val=&quot;006627A2&quot;/&gt;&lt;wsp:rsid wsp:val=&quot;00662F45&quot;/&gt;&lt;wsp:rsid wsp:val=&quot;006634E6&quot;/&gt;&lt;wsp:rsid wsp:val=&quot;006655EE&quot;/&gt;&lt;wsp:rsid wsp:val=&quot;0066598E&quot;/&gt;&lt;wsp:rsid wsp:val=&quot;00667B9E&quot;/&gt;&lt;wsp:rsid wsp:val=&quot;00667EE7&quot;/&gt;&lt;wsp:rsid wsp:val=&quot;00670922&quot;/&gt;&lt;wsp:rsid wsp:val=&quot;00670BE1&quot;/&gt;&lt;wsp:rsid wsp:val=&quot;00670F17&quot;/&gt;&lt;wsp:rsid wsp:val=&quot;0067114E&quot;/&gt;&lt;wsp:rsid wsp:val=&quot;00671B78&quot;/&gt;&lt;wsp:rsid wsp:val=&quot;0067218F&quot;/&gt;&lt;wsp:rsid wsp:val=&quot;00673604&quot;/&gt;&lt;wsp:rsid wsp:val=&quot;006741F2&quot;/&gt;&lt;wsp:rsid wsp:val=&quot;00674737&quot;/&gt;&lt;wsp:rsid wsp:val=&quot;00674CC3&quot;/&gt;&lt;wsp:rsid wsp:val=&quot;00674D7D&quot;/&gt;&lt;wsp:rsid wsp:val=&quot;00674EF9&quot;/&gt;&lt;wsp:rsid wsp:val=&quot;0067510F&quot;/&gt;&lt;wsp:rsid wsp:val=&quot;00675C72&quot;/&gt;&lt;wsp:rsid wsp:val=&quot;00676D66&quot;/&gt;&lt;wsp:rsid wsp:val=&quot;00676F11&quot;/&gt;&lt;wsp:rsid wsp:val=&quot;00676FA0&quot;/&gt;&lt;wsp:rsid wsp:val=&quot;006771F9&quot;/&gt;&lt;wsp:rsid wsp:val=&quot;00677302&quot;/&gt;&lt;wsp:rsid wsp:val=&quot;00677377&quot;/&gt;&lt;wsp:rsid wsp:val=&quot;006776D7&quot;/&gt;&lt;wsp:rsid wsp:val=&quot;00681003&quot;/&gt;&lt;wsp:rsid wsp:val=&quot;006817C9&quot;/&gt;&lt;wsp:rsid wsp:val=&quot;00683ECE&quot;/&gt;&lt;wsp:rsid wsp:val=&quot;00686494&quot;/&gt;&lt;wsp:rsid wsp:val=&quot;0069055A&quot;/&gt;&lt;wsp:rsid wsp:val=&quot;00691672&quot;/&gt;&lt;wsp:rsid wsp:val=&quot;00695FC2&quot;/&gt;&lt;wsp:rsid wsp:val=&quot;00696949&quot;/&gt;&lt;wsp:rsid wsp:val=&quot;00696D26&quot;/&gt;&lt;wsp:rsid wsp:val=&quot;00697052&quot;/&gt;&lt;wsp:rsid wsp:val=&quot;006A46FB&quot;/&gt;&lt;wsp:rsid wsp:val=&quot;006A5E28&quot;/&gt;&lt;wsp:rsid wsp:val=&quot;006A697B&quot;/&gt;&lt;wsp:rsid wsp:val=&quot;006A7AFF&quot;/&gt;&lt;wsp:rsid wsp:val=&quot;006B1816&quot;/&gt;&lt;wsp:rsid wsp:val=&quot;006B2099&quot;/&gt;&lt;wsp:rsid wsp:val=&quot;006B2249&quot;/&gt;&lt;wsp:rsid wsp:val=&quot;006B2C74&quot;/&gt;&lt;wsp:rsid wsp:val=&quot;006B45C2&quot;/&gt;&lt;wsp:rsid wsp:val=&quot;006B50CF&quot;/&gt;&lt;wsp:rsid wsp:val=&quot;006B5412&quot;/&gt;&lt;wsp:rsid wsp:val=&quot;006B5C66&quot;/&gt;&lt;wsp:rsid wsp:val=&quot;006B6928&quot;/&gt;&lt;wsp:rsid wsp:val=&quot;006C03B8&quot;/&gt;&lt;wsp:rsid wsp:val=&quot;006C16B6&quot;/&gt;&lt;wsp:rsid wsp:val=&quot;006C1DB4&quot;/&gt;&lt;wsp:rsid wsp:val=&quot;006C5CFC&quot;/&gt;&lt;wsp:rsid wsp:val=&quot;006C5EC9&quot;/&gt;&lt;wsp:rsid wsp:val=&quot;006C6059&quot;/&gt;&lt;wsp:rsid wsp:val=&quot;006C6949&quot;/&gt;&lt;wsp:rsid wsp:val=&quot;006C7522&quot;/&gt;&lt;wsp:rsid wsp:val=&quot;006C7E3E&quot;/&gt;&lt;wsp:rsid wsp:val=&quot;006D181A&quot;/&gt;&lt;wsp:rsid wsp:val=&quot;006D1FDB&quot;/&gt;&lt;wsp:rsid wsp:val=&quot;006D20BF&quot;/&gt;&lt;wsp:rsid wsp:val=&quot;006D3C8D&quot;/&gt;&lt;wsp:rsid wsp:val=&quot;006D50EC&quot;/&gt;&lt;wsp:rsid wsp:val=&quot;006D59E9&quot;/&gt;&lt;wsp:rsid wsp:val=&quot;006D5B2C&quot;/&gt;&lt;wsp:rsid wsp:val=&quot;006D5D0F&quot;/&gt;&lt;wsp:rsid wsp:val=&quot;006D5D9A&quot;/&gt;&lt;wsp:rsid wsp:val=&quot;006D6597&quot;/&gt;&lt;wsp:rsid wsp:val=&quot;006D6F08&quot;/&gt;&lt;wsp:rsid wsp:val=&quot;006D7A05&quot;/&gt;&lt;wsp:rsid wsp:val=&quot;006D7D52&quot;/&gt;&lt;wsp:rsid wsp:val=&quot;006D7F33&quot;/&gt;&lt;wsp:rsid wsp:val=&quot;006E062C&quot;/&gt;&lt;wsp:rsid wsp:val=&quot;006E1161&quot;/&gt;&lt;wsp:rsid wsp:val=&quot;006E28B7&quot;/&gt;&lt;wsp:rsid wsp:val=&quot;006E2BF3&quot;/&gt;&lt;wsp:rsid wsp:val=&quot;006E3310&quot;/&gt;&lt;wsp:rsid wsp:val=&quot;006E38AC&quot;/&gt;&lt;wsp:rsid wsp:val=&quot;006E4B64&quot;/&gt;&lt;wsp:rsid wsp:val=&quot;006E4E39&quot;/&gt;&lt;wsp:rsid wsp:val=&quot;006E565E&quot;/&gt;&lt;wsp:rsid wsp:val=&quot;006E5F94&quot;/&gt;&lt;wsp:rsid wsp:val=&quot;006E65DA&quot;/&gt;&lt;wsp:rsid wsp:val=&quot;006E673D&quot;/&gt;&lt;wsp:rsid wsp:val=&quot;006E7D3B&quot;/&gt;&lt;wsp:rsid wsp:val=&quot;006F02CA&quot;/&gt;&lt;wsp:rsid wsp:val=&quot;006F0F30&quot;/&gt;&lt;wsp:rsid wsp:val=&quot;006F11FE&quot;/&gt;&lt;wsp:rsid wsp:val=&quot;006F1B70&quot;/&gt;&lt;wsp:rsid wsp:val=&quot;006F3185&quot;/&gt;&lt;wsp:rsid wsp:val=&quot;006F341D&quot;/&gt;&lt;wsp:rsid wsp:val=&quot;006F3620&quot;/&gt;&lt;wsp:rsid wsp:val=&quot;006F3CDE&quot;/&gt;&lt;wsp:rsid wsp:val=&quot;006F431B&quot;/&gt;&lt;wsp:rsid wsp:val=&quot;006F43A4&quot;/&gt;&lt;wsp:rsid wsp:val=&quot;006F58D4&quot;/&gt;&lt;wsp:rsid wsp:val=&quot;006F5AFE&quot;/&gt;&lt;wsp:rsid wsp:val=&quot;006F5D53&quot;/&gt;&lt;wsp:rsid wsp:val=&quot;00700A9B&quot;/&gt;&lt;wsp:rsid wsp:val=&quot;0070104C&quot;/&gt;&lt;wsp:rsid wsp:val=&quot;007020A0&quot;/&gt;&lt;wsp:rsid wsp:val=&quot;0070346E&quot;/&gt;&lt;wsp:rsid wsp:val=&quot;00703CA3&quot;/&gt;&lt;wsp:rsid wsp:val=&quot;00704EDB&quot;/&gt;&lt;wsp:rsid wsp:val=&quot;00706101&quot;/&gt;&lt;wsp:rsid wsp:val=&quot;00706636&quot;/&gt;&lt;wsp:rsid wsp:val=&quot;00707072&quot;/&gt;&lt;wsp:rsid wsp:val=&quot;00707870&quot;/&gt;&lt;wsp:rsid wsp:val=&quot;00707D61&quot;/&gt;&lt;wsp:rsid wsp:val=&quot;00712287&quot;/&gt;&lt;wsp:rsid wsp:val=&quot;00712772&quot;/&gt;&lt;wsp:rsid wsp:val=&quot;0071340C&quot;/&gt;&lt;wsp:rsid wsp:val=&quot;00713AEA&quot;/&gt;&lt;wsp:rsid wsp:val=&quot;00713D85&quot;/&gt;&lt;wsp:rsid wsp:val=&quot;007148D3&quot;/&gt;&lt;wsp:rsid wsp:val=&quot;007149CF&quot;/&gt;&lt;wsp:rsid wsp:val=&quot;00715B9A&quot;/&gt;&lt;wsp:rsid wsp:val=&quot;00716138&quot;/&gt;&lt;wsp:rsid wsp:val=&quot;0071688C&quot;/&gt;&lt;wsp:rsid wsp:val=&quot;00720277&quot;/&gt;&lt;wsp:rsid wsp:val=&quot;00721049&quot;/&gt;&lt;wsp:rsid wsp:val=&quot;00721628&quot;/&gt;&lt;wsp:rsid wsp:val=&quot;00721AE9&quot;/&gt;&lt;wsp:rsid wsp:val=&quot;00722CD5&quot;/&gt;&lt;wsp:rsid wsp:val=&quot;0072409B&quot;/&gt;&lt;wsp:rsid wsp:val=&quot;0072441F&quot;/&gt;&lt;wsp:rsid wsp:val=&quot;00726EA6&quot;/&gt;&lt;wsp:rsid wsp:val=&quot;00727208&quot;/&gt;&lt;wsp:rsid wsp:val=&quot;00727680&quot;/&gt;&lt;wsp:rsid wsp:val=&quot;00727D40&quot;/&gt;&lt;wsp:rsid wsp:val=&quot;00727D5C&quot;/&gt;&lt;wsp:rsid wsp:val=&quot;00730B75&quot;/&gt;&lt;wsp:rsid wsp:val=&quot;00731245&quot;/&gt;&lt;wsp:rsid wsp:val=&quot;0073176C&quot;/&gt;&lt;wsp:rsid wsp:val=&quot;00732F36&quot;/&gt;&lt;wsp:rsid wsp:val=&quot;007348B1&quot;/&gt;&lt;wsp:rsid wsp:val=&quot;00734FE4&quot;/&gt;&lt;wsp:rsid wsp:val=&quot;007355B6&quot;/&gt;&lt;wsp:rsid wsp:val=&quot;007362A6&quot;/&gt;&lt;wsp:rsid wsp:val=&quot;00736D7D&quot;/&gt;&lt;wsp:rsid wsp:val=&quot;007375F2&quot;/&gt;&lt;wsp:rsid wsp:val=&quot;00740E58&quot;/&gt;&lt;wsp:rsid wsp:val=&quot;00742B6F&quot;/&gt;&lt;wsp:rsid wsp:val=&quot;00742F37&quot;/&gt;&lt;wsp:rsid wsp:val=&quot;00743630&quot;/&gt;&lt;wsp:rsid wsp:val=&quot;007445A0&quot;/&gt;&lt;wsp:rsid wsp:val=&quot;0074524B&quot;/&gt;&lt;wsp:rsid wsp:val=&quot;00747D8B&quot;/&gt;&lt;wsp:rsid wsp:val=&quot;007504C4&quot;/&gt;&lt;wsp:rsid wsp:val=&quot;00751228&quot;/&gt;&lt;wsp:rsid wsp:val=&quot;00756DA9&quot;/&gt;&lt;wsp:rsid wsp:val=&quot;007571E1&quot;/&gt;&lt;wsp:rsid wsp:val=&quot;007573FE&quot;/&gt;&lt;wsp:rsid wsp:val=&quot;007604B2&quot;/&gt;&lt;wsp:rsid wsp:val=&quot;007605F1&quot;/&gt;&lt;wsp:rsid wsp:val=&quot;007612D1&quot;/&gt;&lt;wsp:rsid wsp:val=&quot;00761BA4&quot;/&gt;&lt;wsp:rsid wsp:val=&quot;0076421C&quot;/&gt;&lt;wsp:rsid wsp:val=&quot;00764B22&quot;/&gt;&lt;wsp:rsid wsp:val=&quot;00765281&quot;/&gt;&lt;wsp:rsid wsp:val=&quot;00766BAD&quot;/&gt;&lt;wsp:rsid wsp:val=&quot;007673DF&quot;/&gt;&lt;wsp:rsid wsp:val=&quot;007700D2&quot;/&gt;&lt;wsp:rsid wsp:val=&quot;00770F7C&quot;/&gt;&lt;wsp:rsid wsp:val=&quot;0077113F&quot;/&gt;&lt;wsp:rsid wsp:val=&quot;00771B71&quot;/&gt;&lt;wsp:rsid wsp:val=&quot;00772F7E&quot;/&gt;&lt;wsp:rsid wsp:val=&quot;007748DE&quot;/&gt;&lt;wsp:rsid wsp:val=&quot;00775299&quot;/&gt;&lt;wsp:rsid wsp:val=&quot;007755F2&quot;/&gt;&lt;wsp:rsid wsp:val=&quot;00776416&quot;/&gt;&lt;wsp:rsid wsp:val=&quot;00776971&quot;/&gt;&lt;wsp:rsid wsp:val=&quot;0078177E&quot;/&gt;&lt;wsp:rsid wsp:val=&quot;00781975&quot;/&gt;&lt;wsp:rsid wsp:val=&quot;0078304C&quot;/&gt;&lt;wsp:rsid wsp:val=&quot;00783673&quot;/&gt;&lt;wsp:rsid wsp:val=&quot;007843D5&quot;/&gt;&lt;wsp:rsid wsp:val=&quot;00785490&quot;/&gt;&lt;wsp:rsid wsp:val=&quot;007869BE&quot;/&gt;&lt;wsp:rsid wsp:val=&quot;00787E00&quot;/&gt;&lt;wsp:rsid wsp:val=&quot;007915CE&quot;/&gt;&lt;wsp:rsid wsp:val=&quot;00791B4E&quot;/&gt;&lt;wsp:rsid wsp:val=&quot;007925EA&quot;/&gt;&lt;wsp:rsid wsp:val=&quot;00793CD8&quot;/&gt;&lt;wsp:rsid wsp:val=&quot;007951D1&quot;/&gt;&lt;wsp:rsid wsp:val=&quot;00795B22&quot;/&gt;&lt;wsp:rsid wsp:val=&quot;00795C92&quot;/&gt;&lt;wsp:rsid wsp:val=&quot;00796231&quot;/&gt;&lt;wsp:rsid wsp:val=&quot;00797D34&quot;/&gt;&lt;wsp:rsid wsp:val=&quot;007A0B89&quot;/&gt;&lt;wsp:rsid wsp:val=&quot;007A0DF6&quot;/&gt;&lt;wsp:rsid wsp:val=&quot;007A1CB3&quot;/&gt;&lt;wsp:rsid wsp:val=&quot;007A306F&quot;/&gt;&lt;wsp:rsid wsp:val=&quot;007A43A6&quot;/&gt;&lt;wsp:rsid wsp:val=&quot;007A58A6&quot;/&gt;&lt;wsp:rsid wsp:val=&quot;007A5D82&quot;/&gt;&lt;wsp:rsid wsp:val=&quot;007A6C76&quot;/&gt;&lt;wsp:rsid wsp:val=&quot;007B05B3&quot;/&gt;&lt;wsp:rsid wsp:val=&quot;007B1ABB&quot;/&gt;&lt;wsp:rsid wsp:val=&quot;007B3D2D&quot;/&gt;&lt;wsp:rsid wsp:val=&quot;007B3ECC&quot;/&gt;&lt;wsp:rsid wsp:val=&quot;007B4560&quot;/&gt;&lt;wsp:rsid wsp:val=&quot;007B4A11&quot;/&gt;&lt;wsp:rsid wsp:val=&quot;007B4B5A&quot;/&gt;&lt;wsp:rsid wsp:val=&quot;007B50AE&quot;/&gt;&lt;wsp:rsid wsp:val=&quot;007B51DF&quot;/&gt;&lt;wsp:rsid wsp:val=&quot;007B5B53&quot;/&gt;&lt;wsp:rsid wsp:val=&quot;007B5ECD&quot;/&gt;&lt;wsp:rsid wsp:val=&quot;007B69DC&quot;/&gt;&lt;wsp:rsid wsp:val=&quot;007C05DD&quot;/&gt;&lt;wsp:rsid wsp:val=&quot;007C0D65&quot;/&gt;&lt;wsp:rsid wsp:val=&quot;007C232B&quot;/&gt;&lt;wsp:rsid wsp:val=&quot;007C25C7&quot;/&gt;&lt;wsp:rsid wsp:val=&quot;007C3319&quot;/&gt;&lt;wsp:rsid wsp:val=&quot;007C3D18&quot;/&gt;&lt;wsp:rsid wsp:val=&quot;007C4CF2&quot;/&gt;&lt;wsp:rsid wsp:val=&quot;007C60BF&quot;/&gt;&lt;wsp:rsid wsp:val=&quot;007C6A07&quot;/&gt;&lt;wsp:rsid wsp:val=&quot;007C75A1&quot;/&gt;&lt;wsp:rsid wsp:val=&quot;007C77A5&quot;/&gt;&lt;wsp:rsid wsp:val=&quot;007C7BC8&quot;/&gt;&lt;wsp:rsid wsp:val=&quot;007D04E5&quot;/&gt;&lt;wsp:rsid wsp:val=&quot;007D1E2F&quot;/&gt;&lt;wsp:rsid wsp:val=&quot;007D1E8B&quot;/&gt;&lt;wsp:rsid wsp:val=&quot;007D3009&quot;/&gt;&lt;wsp:rsid wsp:val=&quot;007D3017&quot;/&gt;&lt;wsp:rsid wsp:val=&quot;007D5799&quot;/&gt;&lt;wsp:rsid wsp:val=&quot;007D5901&quot;/&gt;&lt;wsp:rsid wsp:val=&quot;007D607D&quot;/&gt;&lt;wsp:rsid wsp:val=&quot;007D7228&quot;/&gt;&lt;wsp:rsid wsp:val=&quot;007D7526&quot;/&gt;&lt;wsp:rsid wsp:val=&quot;007E02E4&quot;/&gt;&lt;wsp:rsid wsp:val=&quot;007E0630&quot;/&gt;&lt;wsp:rsid wsp:val=&quot;007E2A54&quot;/&gt;&lt;wsp:rsid wsp:val=&quot;007E4412&quot;/&gt;&lt;wsp:rsid wsp:val=&quot;007E4610&quot;/&gt;&lt;wsp:rsid wsp:val=&quot;007E4715&quot;/&gt;&lt;wsp:rsid wsp:val=&quot;007E505B&quot;/&gt;&lt;wsp:rsid wsp:val=&quot;007E5377&quot;/&gt;&lt;wsp:rsid wsp:val=&quot;007E5EFF&quot;/&gt;&lt;wsp:rsid wsp:val=&quot;007E7091&quot;/&gt;&lt;wsp:rsid wsp:val=&quot;007E7F7C&quot;/&gt;&lt;wsp:rsid wsp:val=&quot;007F007D&quot;/&gt;&lt;wsp:rsid wsp:val=&quot;007F22C6&quot;/&gt;&lt;wsp:rsid wsp:val=&quot;007F2E47&quot;/&gt;&lt;wsp:rsid wsp:val=&quot;007F3A50&quot;/&gt;&lt;wsp:rsid wsp:val=&quot;007F5108&quot;/&gt;&lt;wsp:rsid wsp:val=&quot;007F7230&quot;/&gt;&lt;wsp:rsid wsp:val=&quot;007F74E4&quot;/&gt;&lt;wsp:rsid wsp:val=&quot;00802055&quot;/&gt;&lt;wsp:rsid wsp:val=&quot;00803787&quot;/&gt;&lt;wsp:rsid wsp:val=&quot;00803FAE&quot;/&gt;&lt;wsp:rsid wsp:val=&quot;00804D8F&quot;/&gt;&lt;wsp:rsid wsp:val=&quot;00804F20&quot;/&gt;&lt;wsp:rsid wsp:val=&quot;0080605F&quot;/&gt;&lt;wsp:rsid wsp:val=&quot;0080657E&quot;/&gt;&lt;wsp:rsid wsp:val=&quot;00807786&quot;/&gt;&lt;wsp:rsid wsp:val=&quot;00807C4C&quot;/&gt;&lt;wsp:rsid wsp:val=&quot;00807D52&quot;/&gt;&lt;wsp:rsid wsp:val=&quot;00807F20&quot;/&gt;&lt;wsp:rsid wsp:val=&quot;00810A8E&quot;/&gt;&lt;wsp:rsid wsp:val=&quot;00811790&quot;/&gt;&lt;wsp:rsid wsp:val=&quot;00811FCB&quot;/&gt;&lt;wsp:rsid wsp:val=&quot;008134F4&quot;/&gt;&lt;wsp:rsid wsp:val=&quot;008135E0&quot;/&gt;&lt;wsp:rsid wsp:val=&quot;008139F8&quot;/&gt;&lt;wsp:rsid wsp:val=&quot;00814016&quot;/&gt;&lt;wsp:rsid wsp:val=&quot;008142AF&quot;/&gt;&lt;wsp:rsid wsp:val=&quot;00815246&quot;/&gt;&lt;wsp:rsid wsp:val=&quot;008156B0&quot;/&gt;&lt;wsp:rsid wsp:val=&quot;008158D6&quot;/&gt;&lt;wsp:rsid wsp:val=&quot;0081599E&quot;/&gt;&lt;wsp:rsid wsp:val=&quot;00816957&quot;/&gt;&lt;wsp:rsid wsp:val=&quot;00817196&quot;/&gt;&lt;wsp:rsid wsp:val=&quot;00817AD2&quot;/&gt;&lt;wsp:rsid wsp:val=&quot;00820E6D&quot;/&gt;&lt;wsp:rsid wsp:val=&quot;00822515&quot;/&gt;&lt;wsp:rsid wsp:val=&quot;008235DB&quot;/&gt;&lt;wsp:rsid wsp:val=&quot;00823B06&quot;/&gt;&lt;wsp:rsid wsp:val=&quot;00824AB4&quot;/&gt;&lt;wsp:rsid wsp:val=&quot;00825284&quot;/&gt;&lt;wsp:rsid wsp:val=&quot;00825C42&quot;/&gt;&lt;wsp:rsid wsp:val=&quot;00825D25&quot;/&gt;&lt;wsp:rsid wsp:val=&quot;00827642&quot;/&gt;&lt;wsp:rsid wsp:val=&quot;00827A23&quot;/&gt;&lt;wsp:rsid wsp:val=&quot;00827D6F&quot;/&gt;&lt;wsp:rsid wsp:val=&quot;00831863&quot;/&gt;&lt;wsp:rsid wsp:val=&quot;008324CD&quot;/&gt;&lt;wsp:rsid wsp:val=&quot;00832C6C&quot;/&gt;&lt;wsp:rsid wsp:val=&quot;00834348&quot;/&gt;&lt;wsp:rsid wsp:val=&quot;0083439C&quot;/&gt;&lt;wsp:rsid wsp:val=&quot;008376AC&quot;/&gt;&lt;wsp:rsid wsp:val=&quot;008412EA&quot;/&gt;&lt;wsp:rsid wsp:val=&quot;008444E8&quot;/&gt;&lt;wsp:rsid wsp:val=&quot;0084481A&quot;/&gt;&lt;wsp:rsid wsp:val=&quot;00844E80&quot;/&gt;&lt;wsp:rsid wsp:val=&quot;00845754&quot;/&gt;&lt;wsp:rsid wsp:val=&quot;00845EC0&quot;/&gt;&lt;wsp:rsid wsp:val=&quot;008467E3&quot;/&gt;&lt;wsp:rsid wsp:val=&quot;00846FE7&quot;/&gt;&lt;wsp:rsid wsp:val=&quot;00847682&quot;/&gt;&lt;wsp:rsid wsp:val=&quot;00853286&quot;/&gt;&lt;wsp:rsid wsp:val=&quot;00853FD9&quot;/&gt;&lt;wsp:rsid wsp:val=&quot;008550FC&quot;/&gt;&lt;wsp:rsid wsp:val=&quot;008561D0&quot;/&gt;&lt;wsp:rsid wsp:val=&quot;00856911&quot;/&gt;&lt;wsp:rsid wsp:val=&quot;00857F50&quot;/&gt;&lt;wsp:rsid wsp:val=&quot;00860D88&quot;/&gt;&lt;wsp:rsid wsp:val=&quot;008617E4&quot;/&gt;&lt;wsp:rsid wsp:val=&quot;0086318D&quot;/&gt;&lt;wsp:rsid wsp:val=&quot;0086347D&quot;/&gt;&lt;wsp:rsid wsp:val=&quot;00865BAC&quot;/&gt;&lt;wsp:rsid wsp:val=&quot;00865C41&quot;/&gt;&lt;wsp:rsid wsp:val=&quot;00867039&quot;/&gt;&lt;wsp:rsid wsp:val=&quot;008677FD&quot;/&gt;&lt;wsp:rsid wsp:val=&quot;00867A2C&quot;/&gt;&lt;wsp:rsid wsp:val=&quot;008706D4&quot;/&gt;&lt;wsp:rsid wsp:val=&quot;00870F8A&quot;/&gt;&lt;wsp:rsid wsp:val=&quot;00871228&quot;/&gt;&lt;wsp:rsid wsp:val=&quot;00871923&quot;/&gt;&lt;wsp:rsid wsp:val=&quot;008719A4&quot;/&gt;&lt;wsp:rsid wsp:val=&quot;008719C6&quot;/&gt;&lt;wsp:rsid wsp:val=&quot;00871D23&quot;/&gt;&lt;wsp:rsid wsp:val=&quot;00872F99&quot;/&gt;&lt;wsp:rsid wsp:val=&quot;00874312&quot;/&gt;&lt;wsp:rsid wsp:val=&quot;0087437C&quot;/&gt;&lt;wsp:rsid wsp:val=&quot;0087478E&quot;/&gt;&lt;wsp:rsid wsp:val=&quot;00874793&quot;/&gt;&lt;wsp:rsid wsp:val=&quot;00874F7D&quot;/&gt;&lt;wsp:rsid wsp:val=&quot;00875CD7&quot;/&gt;&lt;wsp:rsid wsp:val=&quot;00876932&quot;/&gt;&lt;wsp:rsid wsp:val=&quot;00876B4D&quot;/&gt;&lt;wsp:rsid wsp:val=&quot;0087700C&quot;/&gt;&lt;wsp:rsid wsp:val=&quot;0087701B&quot;/&gt;&lt;wsp:rsid wsp:val=&quot;00877F18&quot;/&gt;&lt;wsp:rsid wsp:val=&quot;00880032&quot;/&gt;&lt;wsp:rsid wsp:val=&quot;0088030B&quot;/&gt;&lt;wsp:rsid wsp:val=&quot;0088139C&quot;/&gt;&lt;wsp:rsid wsp:val=&quot;00881614&quot;/&gt;&lt;wsp:rsid wsp:val=&quot;0088205D&quot;/&gt;&lt;wsp:rsid wsp:val=&quot;00882393&quot;/&gt;&lt;wsp:rsid wsp:val=&quot;00885BD5&quot;/&gt;&lt;wsp:rsid wsp:val=&quot;00890223&quot;/&gt;&lt;wsp:rsid wsp:val=&quot;00891A15&quot;/&gt;&lt;wsp:rsid wsp:val=&quot;00891C3C&quot;/&gt;&lt;wsp:rsid wsp:val=&quot;00891C82&quot;/&gt;&lt;wsp:rsid wsp:val=&quot;00892165&quot;/&gt;&lt;wsp:rsid wsp:val=&quot;0089292C&quot;/&gt;&lt;wsp:rsid wsp:val=&quot;00892F30&quot;/&gt;&lt;wsp:rsid wsp:val=&quot;00893442&quot;/&gt;&lt;wsp:rsid wsp:val=&quot;00894A88&quot;/&gt;&lt;wsp:rsid wsp:val=&quot;00895386&quot;/&gt;&lt;wsp:rsid wsp:val=&quot;0089561B&quot;/&gt;&lt;wsp:rsid wsp:val=&quot;00895AD2&quot;/&gt;&lt;wsp:rsid wsp:val=&quot;00895EAC&quot;/&gt;&lt;wsp:rsid wsp:val=&quot;008968B5&quot;/&gt;&lt;wsp:rsid wsp:val=&quot;00897469&quot;/&gt;&lt;wsp:rsid wsp:val=&quot;008A21FF&quot;/&gt;&lt;wsp:rsid wsp:val=&quot;008A23EA&quot;/&gt;&lt;wsp:rsid wsp:val=&quot;008A27AB&quot;/&gt;&lt;wsp:rsid wsp:val=&quot;008A2CE2&quot;/&gt;&lt;wsp:rsid wsp:val=&quot;008A30AC&quot;/&gt;&lt;wsp:rsid wsp:val=&quot;008A44B8&quot;/&gt;&lt;wsp:rsid wsp:val=&quot;008A46E5&quot;/&gt;&lt;wsp:rsid wsp:val=&quot;008A51A8&quot;/&gt;&lt;wsp:rsid wsp:val=&quot;008A5484&quot;/&gt;&lt;wsp:rsid wsp:val=&quot;008A54C7&quot;/&gt;&lt;wsp:rsid wsp:val=&quot;008A56E2&quot;/&gt;&lt;wsp:rsid wsp:val=&quot;008A5EF6&quot;/&gt;&lt;wsp:rsid wsp:val=&quot;008A77D8&quot;/&gt;&lt;wsp:rsid wsp:val=&quot;008B0483&quot;/&gt;&lt;wsp:rsid wsp:val=&quot;008B0B53&quot;/&gt;&lt;wsp:rsid wsp:val=&quot;008B0D21&quot;/&gt;&lt;wsp:rsid wsp:val=&quot;008B120C&quot;/&gt;&lt;wsp:rsid wsp:val=&quot;008B130F&quot;/&gt;&lt;wsp:rsid wsp:val=&quot;008B16D7&quot;/&gt;&lt;wsp:rsid wsp:val=&quot;008B3367&quot;/&gt;&lt;wsp:rsid wsp:val=&quot;008B4501&quot;/&gt;&lt;wsp:rsid wsp:val=&quot;008B4AA2&quot;/&gt;&lt;wsp:rsid wsp:val=&quot;008B4C08&quot;/&gt;&lt;wsp:rsid wsp:val=&quot;008B51A0&quot;/&gt;&lt;wsp:rsid wsp:val=&quot;008B592A&quot;/&gt;&lt;wsp:rsid wsp:val=&quot;008B6FB9&quot;/&gt;&lt;wsp:rsid wsp:val=&quot;008B758A&quot;/&gt;&lt;wsp:rsid wsp:val=&quot;008B7997&quot;/&gt;&lt;wsp:rsid wsp:val=&quot;008B7B5C&quot;/&gt;&lt;wsp:rsid wsp:val=&quot;008C0B84&quot;/&gt;&lt;wsp:rsid wsp:val=&quot;008C0C99&quot;/&gt;&lt;wsp:rsid wsp:val=&quot;008C1C91&quot;/&gt;&lt;wsp:rsid wsp:val=&quot;008C2017&quot;/&gt;&lt;wsp:rsid wsp:val=&quot;008C314A&quot;/&gt;&lt;wsp:rsid wsp:val=&quot;008C4958&quot;/&gt;&lt;wsp:rsid wsp:val=&quot;008C4BAA&quot;/&gt;&lt;wsp:rsid wsp:val=&quot;008C5B10&quot;/&gt;&lt;wsp:rsid wsp:val=&quot;008C62BD&quot;/&gt;&lt;wsp:rsid wsp:val=&quot;008C6AE8&quot;/&gt;&lt;wsp:rsid wsp:val=&quot;008C6C9F&quot;/&gt;&lt;wsp:rsid wsp:val=&quot;008C7573&quot;/&gt;&lt;wsp:rsid wsp:val=&quot;008D1668&quot;/&gt;&lt;wsp:rsid wsp:val=&quot;008D1FC8&quot;/&gt;&lt;wsp:rsid wsp:val=&quot;008D269F&quot;/&gt;&lt;wsp:rsid wsp:val=&quot;008D34F1&quot;/&gt;&lt;wsp:rsid wsp:val=&quot;008D39D8&quot;/&gt;&lt;wsp:rsid wsp:val=&quot;008D3D25&quot;/&gt;&lt;wsp:rsid wsp:val=&quot;008D560F&quot;/&gt;&lt;wsp:rsid wsp:val=&quot;008D6D1A&quot;/&gt;&lt;wsp:rsid wsp:val=&quot;008E065E&quot;/&gt;&lt;wsp:rsid wsp:val=&quot;008E0927&quot;/&gt;&lt;wsp:rsid wsp:val=&quot;008E1909&quot;/&gt;&lt;wsp:rsid wsp:val=&quot;008E1990&quot;/&gt;&lt;wsp:rsid wsp:val=&quot;008E2426&quot;/&gt;&lt;wsp:rsid wsp:val=&quot;008E45FC&quot;/&gt;&lt;wsp:rsid wsp:val=&quot;008E4D7C&quot;/&gt;&lt;wsp:rsid wsp:val=&quot;008E56A4&quot;/&gt;&lt;wsp:rsid wsp:val=&quot;008E6B42&quot;/&gt;&lt;wsp:rsid wsp:val=&quot;008F0DA9&quot;/&gt;&lt;wsp:rsid wsp:val=&quot;008F159A&quot;/&gt;&lt;wsp:rsid wsp:val=&quot;008F1EAB&quot;/&gt;&lt;wsp:rsid wsp:val=&quot;008F33DC&quot;/&gt;&lt;wsp:rsid wsp:val=&quot;008F39DD&quot;/&gt;&lt;wsp:rsid wsp:val=&quot;008F3FBF&quot;/&gt;&lt;wsp:rsid wsp:val=&quot;008F477F&quot;/&gt;&lt;wsp:rsid wsp:val=&quot;00900FA3&quot;/&gt;&lt;wsp:rsid wsp:val=&quot;00902350&quot;/&gt;&lt;wsp:rsid wsp:val=&quot;00902696&quot;/&gt;&lt;wsp:rsid wsp:val=&quot;00902A4F&quot;/&gt;&lt;wsp:rsid wsp:val=&quot;0090336B&quot;/&gt;&lt;wsp:rsid wsp:val=&quot;00903A14&quot;/&gt;&lt;wsp:rsid wsp:val=&quot;009053AA&quot;/&gt;&lt;wsp:rsid wsp:val=&quot;0090559C&quot;/&gt;&lt;wsp:rsid wsp:val=&quot;0090574A&quot;/&gt;&lt;wsp:rsid wsp:val=&quot;00906939&quot;/&gt;&lt;wsp:rsid wsp:val=&quot;00910A74&quot;/&gt;&lt;wsp:rsid wsp:val=&quot;00910B7D&quot;/&gt;&lt;wsp:rsid wsp:val=&quot;00911DFB&quot;/&gt;&lt;wsp:rsid wsp:val=&quot;009138FB&quot;/&gt;&lt;wsp:rsid wsp:val=&quot;009139D9&quot;/&gt;&lt;wsp:rsid wsp:val=&quot;0091432C&quot;/&gt;&lt;wsp:rsid wsp:val=&quot;00914AD8&quot;/&gt;&lt;wsp:rsid wsp:val=&quot;00915297&quot;/&gt;&lt;wsp:rsid wsp:val=&quot;00916079&quot;/&gt;&lt;wsp:rsid wsp:val=&quot;00917170&quot;/&gt;&lt;wsp:rsid wsp:val=&quot;00917CE9&quot;/&gt;&lt;wsp:rsid wsp:val=&quot;00920BF2&quot;/&gt;&lt;wsp:rsid wsp:val=&quot;00921D86&quot;/&gt;&lt;wsp:rsid wsp:val=&quot;00922010&quot;/&gt;&lt;wsp:rsid wsp:val=&quot;009231A6&quot;/&gt;&lt;wsp:rsid wsp:val=&quot;00924B46&quot;/&gt;&lt;wsp:rsid wsp:val=&quot;0092645C&quot;/&gt;&lt;wsp:rsid wsp:val=&quot;00927D85&quot;/&gt;&lt;wsp:rsid wsp:val=&quot;009305EA&quot;/&gt;&lt;wsp:rsid wsp:val=&quot;00931196&quot;/&gt;&lt;wsp:rsid wsp:val=&quot;00931BD9&quot;/&gt;&lt;wsp:rsid wsp:val=&quot;00932336&quot;/&gt;&lt;wsp:rsid wsp:val=&quot;0093233C&quot;/&gt;&lt;wsp:rsid wsp:val=&quot;00933142&quot;/&gt;&lt;wsp:rsid wsp:val=&quot;00934C28&quot;/&gt;&lt;wsp:rsid wsp:val=&quot;009368F3&quot;/&gt;&lt;wsp:rsid wsp:val=&quot;00936D4E&quot;/&gt;&lt;wsp:rsid wsp:val=&quot;00941636&quot;/&gt;&lt;wsp:rsid wsp:val=&quot;00943272&quot;/&gt;&lt;wsp:rsid wsp:val=&quot;00943742&quot;/&gt;&lt;wsp:rsid wsp:val=&quot;009447A9&quot;/&gt;&lt;wsp:rsid wsp:val=&quot;00944B7A&quot;/&gt;&lt;wsp:rsid wsp:val=&quot;00945C05&quot;/&gt;&lt;wsp:rsid wsp:val=&quot;00946945&quot;/&gt;&lt;wsp:rsid wsp:val=&quot;00947713&quot;/&gt;&lt;wsp:rsid wsp:val=&quot;00950DA8&quot;/&gt;&lt;wsp:rsid wsp:val=&quot;00950DE7&quot;/&gt;&lt;wsp:rsid wsp:val=&quot;0095250E&quot;/&gt;&lt;wsp:rsid wsp:val=&quot;0095292A&quot;/&gt;&lt;wsp:rsid wsp:val=&quot;00952C3E&quot;/&gt;&lt;wsp:rsid wsp:val=&quot;009531CB&quot;/&gt;&lt;wsp:rsid wsp:val=&quot;00953300&quot;/&gt;&lt;wsp:rsid wsp:val=&quot;00953920&quot;/&gt;&lt;wsp:rsid wsp:val=&quot;00953D47&quot;/&gt;&lt;wsp:rsid wsp:val=&quot;00954B26&quot;/&gt;&lt;wsp:rsid wsp:val=&quot;0095681E&quot;/&gt;&lt;wsp:rsid wsp:val=&quot;009572D4&quot;/&gt;&lt;wsp:rsid wsp:val=&quot;009601EC&quot;/&gt;&lt;wsp:rsid wsp:val=&quot;00960CF6&quot;/&gt;&lt;wsp:rsid wsp:val=&quot;009610A5&quot;/&gt;&lt;wsp:rsid wsp:val=&quot;00961921&quot;/&gt;&lt;wsp:rsid wsp:val=&quot;0096430A&quot;/&gt;&lt;wsp:rsid wsp:val=&quot;00964B5A&quot;/&gt;&lt;wsp:rsid wsp:val=&quot;0096554B&quot;/&gt;&lt;wsp:rsid wsp:val=&quot;0096584A&quot;/&gt;&lt;wsp:rsid wsp:val=&quot;00965AED&quot;/&gt;&lt;wsp:rsid wsp:val=&quot;00967990&quot;/&gt;&lt;wsp:rsid wsp:val=&quot;00971626&quot;/&gt;&lt;wsp:rsid wsp:val=&quot;00971F08&quot;/&gt;&lt;wsp:rsid wsp:val=&quot;00973C82&quot;/&gt;&lt;wsp:rsid wsp:val=&quot;009756EE&quot;/&gt;&lt;wsp:rsid wsp:val=&quot;0097603D&quot;/&gt;&lt;wsp:rsid wsp:val=&quot;0097621C&quot;/&gt;&lt;wsp:rsid wsp:val=&quot;00976949&quot;/&gt;&lt;wsp:rsid wsp:val=&quot;009770BA&quot;/&gt;&lt;wsp:rsid wsp:val=&quot;00980477&quot;/&gt;&lt;wsp:rsid wsp:val=&quot;0098257B&quot;/&gt;&lt;wsp:rsid wsp:val=&quot;009826A4&quot;/&gt;&lt;wsp:rsid wsp:val=&quot;009843F3&quot;/&gt;&lt;wsp:rsid wsp:val=&quot;00985089&quot;/&gt;&lt;wsp:rsid wsp:val=&quot;00985253&quot;/&gt;&lt;wsp:rsid wsp:val=&quot;009853B3&quot;/&gt;&lt;wsp:rsid wsp:val=&quot;009857BB&quot;/&gt;&lt;wsp:rsid wsp:val=&quot;00986B00&quot;/&gt;&lt;wsp:rsid wsp:val=&quot;0098738F&quot;/&gt;&lt;wsp:rsid wsp:val=&quot;00987F98&quot;/&gt;&lt;wsp:rsid wsp:val=&quot;00990557&quot;/&gt;&lt;wsp:rsid wsp:val=&quot;00990630&quot;/&gt;&lt;wsp:rsid wsp:val=&quot;00990B98&quot;/&gt;&lt;wsp:rsid wsp:val=&quot;00991761&quot;/&gt;&lt;wsp:rsid wsp:val=&quot;009926EC&quot;/&gt;&lt;wsp:rsid wsp:val=&quot;00992A90&quot;/&gt;&lt;wsp:rsid wsp:val=&quot;00993A85&quot;/&gt;&lt;wsp:rsid wsp:val=&quot;00994B72&quot;/&gt;&lt;wsp:rsid wsp:val=&quot;00994DCA&quot;/&gt;&lt;wsp:rsid wsp:val=&quot;009960EC&quot;/&gt;&lt;wsp:rsid wsp:val=&quot;009970DD&quot;/&gt;&lt;wsp:rsid wsp:val=&quot;009A0FBA&quot;/&gt;&lt;wsp:rsid wsp:val=&quot;009A11A5&quot;/&gt;&lt;wsp:rsid wsp:val=&quot;009A1601&quot;/&gt;&lt;wsp:rsid wsp:val=&quot;009A45BD&quot;/&gt;&lt;wsp:rsid wsp:val=&quot;009A462D&quot;/&gt;&lt;wsp:rsid wsp:val=&quot;009A5066&quot;/&gt;&lt;wsp:rsid wsp:val=&quot;009A5B25&quot;/&gt;&lt;wsp:rsid wsp:val=&quot;009A5CBA&quot;/&gt;&lt;wsp:rsid wsp:val=&quot;009A61A8&quot;/&gt;&lt;wsp:rsid wsp:val=&quot;009A7541&quot;/&gt;&lt;wsp:rsid wsp:val=&quot;009B0CDE&quot;/&gt;&lt;wsp:rsid wsp:val=&quot;009B1F30&quot;/&gt;&lt;wsp:rsid wsp:val=&quot;009B3611&quot;/&gt;&lt;wsp:rsid wsp:val=&quot;009B3AC2&quot;/&gt;&lt;wsp:rsid wsp:val=&quot;009B3F2D&quot;/&gt;&lt;wsp:rsid wsp:val=&quot;009B4DF4&quot;/&gt;&lt;wsp:rsid wsp:val=&quot;009B564E&quot;/&gt;&lt;wsp:rsid wsp:val=&quot;009B798F&quot;/&gt;&lt;wsp:rsid wsp:val=&quot;009B7E87&quot;/&gt;&lt;wsp:rsid wsp:val=&quot;009C0E03&quot;/&gt;&lt;wsp:rsid wsp:val=&quot;009C326D&quot;/&gt;&lt;wsp:rsid wsp:val=&quot;009C403E&quot;/&gt;&lt;wsp:rsid wsp:val=&quot;009C5565&quot;/&gt;&lt;wsp:rsid wsp:val=&quot;009C731D&quot;/&gt;&lt;wsp:rsid wsp:val=&quot;009D37F3&quot;/&gt;&lt;wsp:rsid wsp:val=&quot;009D4FF0&quot;/&gt;&lt;wsp:rsid wsp:val=&quot;009D5A44&quot;/&gt;&lt;wsp:rsid wsp:val=&quot;009D703C&quot;/&gt;&lt;wsp:rsid wsp:val=&quot;009D718F&quot;/&gt;&lt;wsp:rsid wsp:val=&quot;009E068F&quot;/&gt;&lt;wsp:rsid wsp:val=&quot;009E10D5&quot;/&gt;&lt;wsp:rsid wsp:val=&quot;009E14E0&quot;/&gt;&lt;wsp:rsid wsp:val=&quot;009E1C70&quot;/&gt;&lt;wsp:rsid wsp:val=&quot;009E20AA&quot;/&gt;&lt;wsp:rsid wsp:val=&quot;009E31B1&quot;/&gt;&lt;wsp:rsid wsp:val=&quot;009E35DB&quot;/&gt;&lt;wsp:rsid wsp:val=&quot;009E3DF1&quot;/&gt;&lt;wsp:rsid wsp:val=&quot;009E47A3&quot;/&gt;&lt;wsp:rsid wsp:val=&quot;009E4A80&quot;/&gt;&lt;wsp:rsid wsp:val=&quot;009E55BD&quot;/&gt;&lt;wsp:rsid wsp:val=&quot;009E6D44&quot;/&gt;&lt;wsp:rsid wsp:val=&quot;009E724E&quot;/&gt;&lt;wsp:rsid wsp:val=&quot;009E7A5A&quot;/&gt;&lt;wsp:rsid wsp:val=&quot;009E7AEF&quot;/&gt;&lt;wsp:rsid wsp:val=&quot;009F08F3&quot;/&gt;&lt;wsp:rsid wsp:val=&quot;009F344F&quot;/&gt;&lt;wsp:rsid wsp:val=&quot;009F441D&quot;/&gt;&lt;wsp:rsid wsp:val=&quot;009F7643&quot;/&gt;&lt;wsp:rsid wsp:val=&quot;00A0304B&quot;/&gt;&lt;wsp:rsid wsp:val=&quot;00A031D8&quot;/&gt;&lt;wsp:rsid wsp:val=&quot;00A03531&quot;/&gt;&lt;wsp:rsid wsp:val=&quot;00A0401C&quot;/&gt;&lt;wsp:rsid wsp:val=&quot;00A04378&quot;/&gt;&lt;wsp:rsid wsp:val=&quot;00A048A8&quot;/&gt;&lt;wsp:rsid wsp:val=&quot;00A04988&quot;/&gt;&lt;wsp:rsid wsp:val=&quot;00A04F49&quot;/&gt;&lt;wsp:rsid wsp:val=&quot;00A051D2&quot;/&gt;&lt;wsp:rsid wsp:val=&quot;00A05BD3&quot;/&gt;&lt;wsp:rsid wsp:val=&quot;00A05D16&quot;/&gt;&lt;wsp:rsid wsp:val=&quot;00A071BD&quot;/&gt;&lt;wsp:rsid wsp:val=&quot;00A109A1&quot;/&gt;&lt;wsp:rsid wsp:val=&quot;00A1284B&quot;/&gt;&lt;wsp:rsid wsp:val=&quot;00A13367&quot;/&gt;&lt;wsp:rsid wsp:val=&quot;00A13E54&quot;/&gt;&lt;wsp:rsid wsp:val=&quot;00A15219&quot;/&gt;&lt;wsp:rsid wsp:val=&quot;00A15765&quot;/&gt;&lt;wsp:rsid wsp:val=&quot;00A15892&quot;/&gt;&lt;wsp:rsid wsp:val=&quot;00A17DBA&quot;/&gt;&lt;wsp:rsid wsp:val=&quot;00A17F63&quot;/&gt;&lt;wsp:rsid wsp:val=&quot;00A2170F&quot;/&gt;&lt;wsp:rsid wsp:val=&quot;00A2193B&quot;/&gt;&lt;wsp:rsid wsp:val=&quot;00A231A6&quot;/&gt;&lt;wsp:rsid wsp:val=&quot;00A2351A&quot;/&gt;&lt;wsp:rsid wsp:val=&quot;00A23BA4&quot;/&gt;&lt;wsp:rsid wsp:val=&quot;00A264A9&quot;/&gt;&lt;wsp:rsid wsp:val=&quot;00A27785&quot;/&gt;&lt;wsp:rsid wsp:val=&quot;00A27E0D&quot;/&gt;&lt;wsp:rsid wsp:val=&quot;00A30187&quot;/&gt;&lt;wsp:rsid wsp:val=&quot;00A30E31&quot;/&gt;&lt;wsp:rsid wsp:val=&quot;00A31688&quot;/&gt;&lt;wsp:rsid wsp:val=&quot;00A34005&quot;/&gt;&lt;wsp:rsid wsp:val=&quot;00A3448A&quot;/&gt;&lt;wsp:rsid wsp:val=&quot;00A36297&quot;/&gt;&lt;wsp:rsid wsp:val=&quot;00A36C3E&quot;/&gt;&lt;wsp:rsid wsp:val=&quot;00A36EC1&quot;/&gt;&lt;wsp:rsid wsp:val=&quot;00A37400&quot;/&gt;&lt;wsp:rsid wsp:val=&quot;00A37575&quot;/&gt;&lt;wsp:rsid wsp:val=&quot;00A37678&quot;/&gt;&lt;wsp:rsid wsp:val=&quot;00A37CDD&quot;/&gt;&lt;wsp:rsid wsp:val=&quot;00A40065&quot;/&gt;&lt;wsp:rsid wsp:val=&quot;00A403AB&quot;/&gt;&lt;wsp:rsid wsp:val=&quot;00A404D1&quot;/&gt;&lt;wsp:rsid wsp:val=&quot;00A40A11&quot;/&gt;&lt;wsp:rsid wsp:val=&quot;00A41E2B&quot;/&gt;&lt;wsp:rsid wsp:val=&quot;00A440D0&quot;/&gt;&lt;wsp:rsid wsp:val=&quot;00A441BD&quot;/&gt;&lt;wsp:rsid wsp:val=&quot;00A45B74&quot;/&gt;&lt;wsp:rsid wsp:val=&quot;00A46150&quot;/&gt;&lt;wsp:rsid wsp:val=&quot;00A462A2&quot;/&gt;&lt;wsp:rsid wsp:val=&quot;00A51904&quot;/&gt;&lt;wsp:rsid wsp:val=&quot;00A520B5&quot;/&gt;&lt;wsp:rsid wsp:val=&quot;00A52E1D&quot;/&gt;&lt;wsp:rsid wsp:val=&quot;00A55AFD&quot;/&gt;&lt;wsp:rsid wsp:val=&quot;00A563DD&quot;/&gt;&lt;wsp:rsid wsp:val=&quot;00A57C9D&quot;/&gt;&lt;wsp:rsid wsp:val=&quot;00A57FE5&quot;/&gt;&lt;wsp:rsid wsp:val=&quot;00A61499&quot;/&gt;&lt;wsp:rsid wsp:val=&quot;00A62A77&quot;/&gt;&lt;wsp:rsid wsp:val=&quot;00A63483&quot;/&gt;&lt;wsp:rsid wsp:val=&quot;00A657D7&quot;/&gt;&lt;wsp:rsid wsp:val=&quot;00A660AC&quot;/&gt;&lt;wsp:rsid wsp:val=&quot;00A66E55&quot;/&gt;&lt;wsp:rsid wsp:val=&quot;00A67664&quot;/&gt;&lt;wsp:rsid wsp:val=&quot;00A67E6C&quot;/&gt;&lt;wsp:rsid wsp:val=&quot;00A71B99&quot;/&gt;&lt;wsp:rsid wsp:val=&quot;00A7368D&quot;/&gt;&lt;wsp:rsid wsp:val=&quot;00A739D0&quot;/&gt;&lt;wsp:rsid wsp:val=&quot;00A746B4&quot;/&gt;&lt;wsp:rsid wsp:val=&quot;00A74F35&quot;/&gt;&lt;wsp:rsid wsp:val=&quot;00A75799&quot;/&gt;&lt;wsp:rsid wsp:val=&quot;00A761D4&quot;/&gt;&lt;wsp:rsid wsp:val=&quot;00A76593&quot;/&gt;&lt;wsp:rsid wsp:val=&quot;00A76E42&quot;/&gt;&lt;wsp:rsid wsp:val=&quot;00A77906&quot;/&gt;&lt;wsp:rsid wsp:val=&quot;00A77EC4&quot;/&gt;&lt;wsp:rsid wsp:val=&quot;00A80687&quot;/&gt;&lt;wsp:rsid wsp:val=&quot;00A82BB1&quot;/&gt;&lt;wsp:rsid wsp:val=&quot;00A8300A&quot;/&gt;&lt;wsp:rsid wsp:val=&quot;00A833D6&quot;/&gt;&lt;wsp:rsid wsp:val=&quot;00A838B0&quot;/&gt;&lt;wsp:rsid wsp:val=&quot;00A83E2A&quot;/&gt;&lt;wsp:rsid wsp:val=&quot;00A8454E&quot;/&gt;&lt;wsp:rsid wsp:val=&quot;00A84D6B&quot;/&gt;&lt;wsp:rsid wsp:val=&quot;00A8555A&quot;/&gt;&lt;wsp:rsid wsp:val=&quot;00A85E7C&quot;/&gt;&lt;wsp:rsid wsp:val=&quot;00A87C5B&quot;/&gt;&lt;wsp:rsid wsp:val=&quot;00A9099A&quot;/&gt;&lt;wsp:rsid wsp:val=&quot;00A92879&quot;/&gt;&lt;wsp:rsid wsp:val=&quot;00A92BEC&quot;/&gt;&lt;wsp:rsid wsp:val=&quot;00A92F39&quot;/&gt;&lt;wsp:rsid wsp:val=&quot;00A93DF0&quot;/&gt;&lt;wsp:rsid wsp:val=&quot;00A93EA4&quot;/&gt;&lt;wsp:rsid wsp:val=&quot;00A9442A&quot;/&gt;&lt;wsp:rsid wsp:val=&quot;00A956D0&quot;/&gt;&lt;wsp:rsid wsp:val=&quot;00A95ACB&quot;/&gt;&lt;wsp:rsid wsp:val=&quot;00A95B80&quot;/&gt;&lt;wsp:rsid wsp:val=&quot;00A97C01&quot;/&gt;&lt;wsp:rsid wsp:val=&quot;00AA016F&quot;/&gt;&lt;wsp:rsid wsp:val=&quot;00AA1ED6&quot;/&gt;&lt;wsp:rsid wsp:val=&quot;00AA33DF&quot;/&gt;&lt;wsp:rsid wsp:val=&quot;00AA35B9&quot;/&gt;&lt;wsp:rsid wsp:val=&quot;00AA494C&quot;/&gt;&lt;wsp:rsid wsp:val=&quot;00AA51D6&quot;/&gt;&lt;wsp:rsid wsp:val=&quot;00AA5754&quot;/&gt;&lt;wsp:rsid wsp:val=&quot;00AA61A5&quot;/&gt;&lt;wsp:rsid wsp:val=&quot;00AA6C8B&quot;/&gt;&lt;wsp:rsid wsp:val=&quot;00AB0BC8&quot;/&gt;&lt;wsp:rsid wsp:val=&quot;00AB0F51&quot;/&gt;&lt;wsp:rsid wsp:val=&quot;00AB11CA&quot;/&gt;&lt;wsp:rsid wsp:val=&quot;00AB14D9&quot;/&gt;&lt;wsp:rsid wsp:val=&quot;00AB1605&quot;/&gt;&lt;wsp:rsid wsp:val=&quot;00AB362E&quot;/&gt;&lt;wsp:rsid wsp:val=&quot;00AB43F6&quot;/&gt;&lt;wsp:rsid wsp:val=&quot;00AB4AB8&quot;/&gt;&lt;wsp:rsid wsp:val=&quot;00AB56A5&quot;/&gt;&lt;wsp:rsid wsp:val=&quot;00AB645F&quot;/&gt;&lt;wsp:rsid wsp:val=&quot;00AB655E&quot;/&gt;&lt;wsp:rsid wsp:val=&quot;00AB6AF7&quot;/&gt;&lt;wsp:rsid wsp:val=&quot;00AC007F&quot;/&gt;&lt;wsp:rsid wsp:val=&quot;00AC2C74&quot;/&gt;&lt;wsp:rsid wsp:val=&quot;00AC2ECD&quot;/&gt;&lt;wsp:rsid wsp:val=&quot;00AC3119&quot;/&gt;&lt;wsp:rsid wsp:val=&quot;00AC49FB&quot;/&gt;&lt;wsp:rsid wsp:val=&quot;00AC5A10&quot;/&gt;&lt;wsp:rsid wsp:val=&quot;00AC5CBC&quot;/&gt;&lt;wsp:rsid wsp:val=&quot;00AC6B58&quot;/&gt;&lt;wsp:rsid wsp:val=&quot;00AC6FAB&quot;/&gt;&lt;wsp:rsid wsp:val=&quot;00AD0642&quot;/&gt;&lt;wsp:rsid wsp:val=&quot;00AD0AA3&quot;/&gt;&lt;wsp:rsid wsp:val=&quot;00AD0D8F&quot;/&gt;&lt;wsp:rsid wsp:val=&quot;00AD1708&quot;/&gt;&lt;wsp:rsid wsp:val=&quot;00AD18DA&quot;/&gt;&lt;wsp:rsid wsp:val=&quot;00AD34D8&quot;/&gt;&lt;wsp:rsid wsp:val=&quot;00AD3565&quot;/&gt;&lt;wsp:rsid wsp:val=&quot;00AD3EED&quot;/&gt;&lt;wsp:rsid wsp:val=&quot;00AD3F94&quot;/&gt;&lt;wsp:rsid wsp:val=&quot;00AD4A5A&quot;/&gt;&lt;wsp:rsid wsp:val=&quot;00AD4C3F&quot;/&gt;&lt;wsp:rsid wsp:val=&quot;00AD6113&quot;/&gt;&lt;wsp:rsid wsp:val=&quot;00AD6327&quot;/&gt;&lt;wsp:rsid wsp:val=&quot;00AD6689&quot;/&gt;&lt;wsp:rsid wsp:val=&quot;00AD72BC&quot;/&gt;&lt;wsp:rsid wsp:val=&quot;00AD766C&quot;/&gt;&lt;wsp:rsid wsp:val=&quot;00AE032F&quot;/&gt;&lt;wsp:rsid wsp:val=&quot;00AE23D8&quot;/&gt;&lt;wsp:rsid wsp:val=&quot;00AE27AC&quot;/&gt;&lt;wsp:rsid wsp:val=&quot;00AE2CAC&quot;/&gt;&lt;wsp:rsid wsp:val=&quot;00AE40E0&quot;/&gt;&lt;wsp:rsid wsp:val=&quot;00AE42B2&quot;/&gt;&lt;wsp:rsid wsp:val=&quot;00AE4DBA&quot;/&gt;&lt;wsp:rsid wsp:val=&quot;00AE4F07&quot;/&gt;&lt;wsp:rsid wsp:val=&quot;00AE63AB&quot;/&gt;&lt;wsp:rsid wsp:val=&quot;00AE66BB&quot;/&gt;&lt;wsp:rsid wsp:val=&quot;00AE7BDB&quot;/&gt;&lt;wsp:rsid wsp:val=&quot;00AF0508&quot;/&gt;&lt;wsp:rsid wsp:val=&quot;00AF163B&quot;/&gt;&lt;wsp:rsid wsp:val=&quot;00AF1C5D&quot;/&gt;&lt;wsp:rsid wsp:val=&quot;00AF2B22&quot;/&gt;&lt;wsp:rsid wsp:val=&quot;00AF3ECC&quot;/&gt;&lt;wsp:rsid wsp:val=&quot;00AF42D7&quot;/&gt;&lt;wsp:rsid wsp:val=&quot;00AF469B&quot;/&gt;&lt;wsp:rsid wsp:val=&quot;00AF4BCC&quot;/&gt;&lt;wsp:rsid wsp:val=&quot;00AF5FFB&quot;/&gt;&lt;wsp:rsid wsp:val=&quot;00AF73F2&quot;/&gt;&lt;wsp:rsid wsp:val=&quot;00AF78ED&quot;/&gt;&lt;wsp:rsid wsp:val=&quot;00AF7B02&quot;/&gt;&lt;wsp:rsid wsp:val=&quot;00AF7CAA&quot;/&gt;&lt;wsp:rsid wsp:val=&quot;00B006FE&quot;/&gt;&lt;wsp:rsid wsp:val=&quot;00B007CB&quot;/&gt;&lt;wsp:rsid wsp:val=&quot;00B00A30&quot;/&gt;&lt;wsp:rsid wsp:val=&quot;00B02AA9&quot;/&gt;&lt;wsp:rsid wsp:val=&quot;00B02BF3&quot;/&gt;&lt;wsp:rsid wsp:val=&quot;00B02FA3&quot;/&gt;&lt;wsp:rsid wsp:val=&quot;00B05084&quot;/&gt;&lt;wsp:rsid wsp:val=&quot;00B054B4&quot;/&gt;&lt;wsp:rsid wsp:val=&quot;00B0704A&quot;/&gt;&lt;wsp:rsid wsp:val=&quot;00B07B7A&quot;/&gt;&lt;wsp:rsid wsp:val=&quot;00B101E0&quot;/&gt;&lt;wsp:rsid wsp:val=&quot;00B130C7&quot;/&gt;&lt;wsp:rsid wsp:val=&quot;00B133D4&quot;/&gt;&lt;wsp:rsid wsp:val=&quot;00B15394&quot;/&gt;&lt;wsp:rsid wsp:val=&quot;00B157F9&quot;/&gt;&lt;wsp:rsid wsp:val=&quot;00B16563&quot;/&gt;&lt;wsp:rsid wsp:val=&quot;00B20256&quot;/&gt;&lt;wsp:rsid wsp:val=&quot;00B20D09&quot;/&gt;&lt;wsp:rsid wsp:val=&quot;00B21270&quot;/&gt;&lt;wsp:rsid wsp:val=&quot;00B23015&quot;/&gt;&lt;wsp:rsid wsp:val=&quot;00B24636&quot;/&gt;&lt;wsp:rsid wsp:val=&quot;00B2468A&quot;/&gt;&lt;wsp:rsid wsp:val=&quot;00B248B0&quot;/&gt;&lt;wsp:rsid wsp:val=&quot;00B25016&quot;/&gt;&lt;wsp:rsid wsp:val=&quot;00B25563&quot;/&gt;&lt;wsp:rsid wsp:val=&quot;00B26318&quot;/&gt;&lt;wsp:rsid wsp:val=&quot;00B2763F&quot;/&gt;&lt;wsp:rsid wsp:val=&quot;00B27AAC&quot;/&gt;&lt;wsp:rsid wsp:val=&quot;00B30929&quot;/&gt;&lt;wsp:rsid wsp:val=&quot;00B31172&quot;/&gt;&lt;wsp:rsid wsp:val=&quot;00B31295&quot;/&gt;&lt;wsp:rsid wsp:val=&quot;00B316DB&quot;/&gt;&lt;wsp:rsid wsp:val=&quot;00B32978&quot;/&gt;&lt;wsp:rsid wsp:val=&quot;00B33A1D&quot;/&gt;&lt;wsp:rsid wsp:val=&quot;00B33B54&quot;/&gt;&lt;wsp:rsid wsp:val=&quot;00B33FE2&quot;/&gt;&lt;wsp:rsid wsp:val=&quot;00B34FD4&quot;/&gt;&lt;wsp:rsid wsp:val=&quot;00B372AA&quot;/&gt;&lt;wsp:rsid wsp:val=&quot;00B4013C&quot;/&gt;&lt;wsp:rsid wsp:val=&quot;00B40445&quot;/&gt;&lt;wsp:rsid wsp:val=&quot;00B41888&quot;/&gt;&lt;wsp:rsid wsp:val=&quot;00B420FF&quot;/&gt;&lt;wsp:rsid wsp:val=&quot;00B43349&quot;/&gt;&lt;wsp:rsid wsp:val=&quot;00B45A52&quot;/&gt;&lt;wsp:rsid wsp:val=&quot;00B46175&quot;/&gt;&lt;wsp:rsid wsp:val=&quot;00B5126F&quot;/&gt;&lt;wsp:rsid wsp:val=&quot;00B52102&quot;/&gt;&lt;wsp:rsid wsp:val=&quot;00B53ECF&quot;/&gt;&lt;wsp:rsid wsp:val=&quot;00B55E89&quot;/&gt;&lt;wsp:rsid wsp:val=&quot;00B609BD&quot;/&gt;&lt;wsp:rsid wsp:val=&quot;00B609C8&quot;/&gt;&lt;wsp:rsid wsp:val=&quot;00B615DA&quot;/&gt;&lt;wsp:rsid wsp:val=&quot;00B62464&quot;/&gt;&lt;wsp:rsid wsp:val=&quot;00B6253B&quot;/&gt;&lt;wsp:rsid wsp:val=&quot;00B6329B&quot;/&gt;&lt;wsp:rsid wsp:val=&quot;00B664C7&quot;/&gt;&lt;wsp:rsid wsp:val=&quot;00B70061&quot;/&gt;&lt;wsp:rsid wsp:val=&quot;00B72F63&quot;/&gt;&lt;wsp:rsid wsp:val=&quot;00B739F6&quot;/&gt;&lt;wsp:rsid wsp:val=&quot;00B74E1E&quot;/&gt;&lt;wsp:rsid wsp:val=&quot;00B74EB2&quot;/&gt;&lt;wsp:rsid wsp:val=&quot;00B765B1&quot;/&gt;&lt;wsp:rsid wsp:val=&quot;00B77703&quot;/&gt;&lt;wsp:rsid wsp:val=&quot;00B77E97&quot;/&gt;&lt;wsp:rsid wsp:val=&quot;00B81A6C&quot;/&gt;&lt;wsp:rsid wsp:val=&quot;00B82630&quot;/&gt;&lt;wsp:rsid wsp:val=&quot;00B85DE5&quot;/&gt;&lt;wsp:rsid wsp:val=&quot;00B8620A&quot;/&gt;&lt;wsp:rsid wsp:val=&quot;00B869D5&quot;/&gt;&lt;wsp:rsid wsp:val=&quot;00B86B0E&quot;/&gt;&lt;wsp:rsid wsp:val=&quot;00B87522&quot;/&gt;&lt;wsp:rsid wsp:val=&quot;00B90737&quot;/&gt;&lt;wsp:rsid wsp:val=&quot;00B90F73&quot;/&gt;&lt;wsp:rsid wsp:val=&quot;00B914B1&quot;/&gt;&lt;wsp:rsid wsp:val=&quot;00B92B31&quot;/&gt;&lt;wsp:rsid wsp:val=&quot;00B93B59&quot;/&gt;&lt;wsp:rsid wsp:val=&quot;00B9406A&quot;/&gt;&lt;wsp:rsid wsp:val=&quot;00B94CD1&quot;/&gt;&lt;wsp:rsid wsp:val=&quot;00B96135&quot;/&gt;&lt;wsp:rsid wsp:val=&quot;00B962A5&quot;/&gt;&lt;wsp:rsid wsp:val=&quot;00B966D4&quot;/&gt;&lt;wsp:rsid wsp:val=&quot;00B969F5&quot;/&gt;&lt;wsp:rsid wsp:val=&quot;00BA0D16&quot;/&gt;&lt;wsp:rsid wsp:val=&quot;00BA131A&quot;/&gt;&lt;wsp:rsid wsp:val=&quot;00BA203D&quot;/&gt;&lt;wsp:rsid wsp:val=&quot;00BA2280&quot;/&gt;&lt;wsp:rsid wsp:val=&quot;00BA2A08&quot;/&gt;&lt;wsp:rsid wsp:val=&quot;00BA37AA&quot;/&gt;&lt;wsp:rsid wsp:val=&quot;00BA56D2&quot;/&gt;&lt;wsp:rsid wsp:val=&quot;00BA76E0&quot;/&gt;&lt;wsp:rsid wsp:val=&quot;00BB09DF&quot;/&gt;&lt;wsp:rsid wsp:val=&quot;00BB2A25&quot;/&gt;&lt;wsp:rsid wsp:val=&quot;00BB2EE5&quot;/&gt;&lt;wsp:rsid wsp:val=&quot;00BB51E9&quot;/&gt;&lt;wsp:rsid wsp:val=&quot;00BB7AC5&quot;/&gt;&lt;wsp:rsid wsp:val=&quot;00BC0FDC&quot;/&gt;&lt;wsp:rsid wsp:val=&quot;00BC1967&quot;/&gt;&lt;wsp:rsid wsp:val=&quot;00BC1B88&quot;/&gt;&lt;wsp:rsid wsp:val=&quot;00BC2466&quot;/&gt;&lt;wsp:rsid wsp:val=&quot;00BC266C&quot;/&gt;&lt;wsp:rsid wsp:val=&quot;00BC29E9&quot;/&gt;&lt;wsp:rsid wsp:val=&quot;00BC3053&quot;/&gt;&lt;wsp:rsid wsp:val=&quot;00BC3B00&quot;/&gt;&lt;wsp:rsid wsp:val=&quot;00BC3B88&quot;/&gt;&lt;wsp:rsid wsp:val=&quot;00BC3F27&quot;/&gt;&lt;wsp:rsid wsp:val=&quot;00BC48D9&quot;/&gt;&lt;wsp:rsid wsp:val=&quot;00BC4D2E&quot;/&gt;&lt;wsp:rsid wsp:val=&quot;00BC5D5B&quot;/&gt;&lt;wsp:rsid wsp:val=&quot;00BC6068&quot;/&gt;&lt;wsp:rsid wsp:val=&quot;00BC7F70&quot;/&gt;&lt;wsp:rsid wsp:val=&quot;00BD025D&quot;/&gt;&lt;wsp:rsid wsp:val=&quot;00BD07EB&quot;/&gt;&lt;wsp:rsid wsp:val=&quot;00BD1648&quot;/&gt;&lt;wsp:rsid wsp:val=&quot;00BD2496&quot;/&gt;&lt;wsp:rsid wsp:val=&quot;00BD2B23&quot;/&gt;&lt;wsp:rsid wsp:val=&quot;00BD4278&quot;/&gt;&lt;wsp:rsid wsp:val=&quot;00BD48AC&quot;/&gt;&lt;wsp:rsid wsp:val=&quot;00BD53A8&quot;/&gt;&lt;wsp:rsid wsp:val=&quot;00BD5786&quot;/&gt;&lt;wsp:rsid wsp:val=&quot;00BD5EAC&quot;/&gt;&lt;wsp:rsid wsp:val=&quot;00BD5F1A&quot;/&gt;&lt;wsp:rsid wsp:val=&quot;00BD5F65&quot;/&gt;&lt;wsp:rsid wsp:val=&quot;00BD6F66&quot;/&gt;&lt;wsp:rsid wsp:val=&quot;00BD7094&quot;/&gt;&lt;wsp:rsid wsp:val=&quot;00BE1234&quot;/&gt;&lt;wsp:rsid wsp:val=&quot;00BE12E2&quot;/&gt;&lt;wsp:rsid wsp:val=&quot;00BE1446&quot;/&gt;&lt;wsp:rsid wsp:val=&quot;00BE2FA6&quot;/&gt;&lt;wsp:rsid wsp:val=&quot;00BE333F&quot;/&gt;&lt;wsp:rsid wsp:val=&quot;00BE5B0F&quot;/&gt;&lt;wsp:rsid wsp:val=&quot;00BE5E49&quot;/&gt;&lt;wsp:rsid wsp:val=&quot;00BE7406&quot;/&gt;&lt;wsp:rsid wsp:val=&quot;00BE7603&quot;/&gt;&lt;wsp:rsid wsp:val=&quot;00BE7D47&quot;/&gt;&lt;wsp:rsid wsp:val=&quot;00BF1596&quot;/&gt;&lt;wsp:rsid wsp:val=&quot;00BF2FB5&quot;/&gt;&lt;wsp:rsid wsp:val=&quot;00BF3279&quot;/&gt;&lt;wsp:rsid wsp:val=&quot;00BF3C7F&quot;/&gt;&lt;wsp:rsid wsp:val=&quot;00BF3F6A&quot;/&gt;&lt;wsp:rsid wsp:val=&quot;00BF4ACC&quot;/&gt;&lt;wsp:rsid wsp:val=&quot;00BF5835&quot;/&gt;&lt;wsp:rsid wsp:val=&quot;00BF60DA&quot;/&gt;&lt;wsp:rsid wsp:val=&quot;00BF74C7&quot;/&gt;&lt;wsp:rsid wsp:val=&quot;00C015F1&quot;/&gt;&lt;wsp:rsid wsp:val=&quot;00C01758&quot;/&gt;&lt;wsp:rsid wsp:val=&quot;00C01F33&quot;/&gt;&lt;wsp:rsid wsp:val=&quot;00C02B99&quot;/&gt;&lt;wsp:rsid wsp:val=&quot;00C02CC6&quot;/&gt;&lt;wsp:rsid wsp:val=&quot;00C040F7&quot;/&gt;&lt;wsp:rsid wsp:val=&quot;00C044AB&quot;/&gt;&lt;wsp:rsid wsp:val=&quot;00C044DB&quot;/&gt;&lt;wsp:rsid wsp:val=&quot;00C045C4&quot;/&gt;&lt;wsp:rsid wsp:val=&quot;00C0482C&quot;/&gt;&lt;wsp:rsid wsp:val=&quot;00C05706&quot;/&gt;&lt;wsp:rsid wsp:val=&quot;00C05DC1&quot;/&gt;&lt;wsp:rsid wsp:val=&quot;00C05FFB&quot;/&gt;&lt;wsp:rsid wsp:val=&quot;00C06285&quot;/&gt;&lt;wsp:rsid wsp:val=&quot;00C069DD&quot;/&gt;&lt;wsp:rsid wsp:val=&quot;00C07377&quot;/&gt;&lt;wsp:rsid wsp:val=&quot;00C10121&quot;/&gt;&lt;wsp:rsid wsp:val=&quot;00C10478&quot;/&gt;&lt;wsp:rsid wsp:val=&quot;00C12107&quot;/&gt;&lt;wsp:rsid wsp:val=&quot;00C12342&quot;/&gt;&lt;wsp:rsid wsp:val=&quot;00C1283C&quot;/&gt;&lt;wsp:rsid wsp:val=&quot;00C12AFA&quot;/&gt;&lt;wsp:rsid wsp:val=&quot;00C13A48&quot;/&gt;&lt;wsp:rsid wsp:val=&quot;00C13AE8&quot;/&gt;&lt;wsp:rsid wsp:val=&quot;00C1408C&quot;/&gt;&lt;wsp:rsid wsp:val=&quot;00C144C2&quot;/&gt;&lt;wsp:rsid wsp:val=&quot;00C14590&quot;/&gt;&lt;wsp:rsid wsp:val=&quot;00C14D4B&quot;/&gt;&lt;wsp:rsid wsp:val=&quot;00C15176&quot;/&gt;&lt;wsp:rsid wsp:val=&quot;00C1522E&quot;/&gt;&lt;wsp:rsid wsp:val=&quot;00C154BB&quot;/&gt;&lt;wsp:rsid wsp:val=&quot;00C15ABD&quot;/&gt;&lt;wsp:rsid wsp:val=&quot;00C20C98&quot;/&gt;&lt;wsp:rsid wsp:val=&quot;00C228C8&quot;/&gt;&lt;wsp:rsid wsp:val=&quot;00C23725&quot;/&gt;&lt;wsp:rsid wsp:val=&quot;00C237D9&quot;/&gt;&lt;wsp:rsid wsp:val=&quot;00C244DA&quot;/&gt;&lt;wsp:rsid wsp:val=&quot;00C24EFA&quot;/&gt;&lt;wsp:rsid wsp:val=&quot;00C24F9B&quot;/&gt;&lt;wsp:rsid wsp:val=&quot;00C279B5&quot;/&gt;&lt;wsp:rsid wsp:val=&quot;00C27C45&quot;/&gt;&lt;wsp:rsid wsp:val=&quot;00C30260&quot;/&gt;&lt;wsp:rsid wsp:val=&quot;00C31A38&quot;/&gt;&lt;wsp:rsid wsp:val=&quot;00C3354C&quot;/&gt;&lt;wsp:rsid wsp:val=&quot;00C3719D&quot;/&gt;&lt;wsp:rsid wsp:val=&quot;00C40156&quot;/&gt;&lt;wsp:rsid wsp:val=&quot;00C41154&quot;/&gt;&lt;wsp:rsid wsp:val=&quot;00C41779&quot;/&gt;&lt;wsp:rsid wsp:val=&quot;00C41B67&quot;/&gt;&lt;wsp:rsid wsp:val=&quot;00C427DB&quot;/&gt;&lt;wsp:rsid wsp:val=&quot;00C4413A&quot;/&gt;&lt;wsp:rsid wsp:val=&quot;00C44A8D&quot;/&gt;&lt;wsp:rsid wsp:val=&quot;00C45055&quot;/&gt;&lt;wsp:rsid wsp:val=&quot;00C4626F&quot;/&gt;&lt;wsp:rsid wsp:val=&quot;00C516E0&quot;/&gt;&lt;wsp:rsid wsp:val=&quot;00C52487&quot;/&gt;&lt;wsp:rsid wsp:val=&quot;00C524F7&quot;/&gt;&lt;wsp:rsid wsp:val=&quot;00C53DF7&quot;/&gt;&lt;wsp:rsid wsp:val=&quot;00C5493C&quot;/&gt;&lt;wsp:rsid wsp:val=&quot;00C54995&quot;/&gt;&lt;wsp:rsid wsp:val=&quot;00C54D41&quot;/&gt;&lt;wsp:rsid wsp:val=&quot;00C554CF&quot;/&gt;&lt;wsp:rsid wsp:val=&quot;00C56F50&quot;/&gt;&lt;wsp:rsid wsp:val=&quot;00C6056E&quot;/&gt;&lt;wsp:rsid wsp:val=&quot;00C60783&quot;/&gt;&lt;wsp:rsid wsp:val=&quot;00C61714&quot;/&gt;&lt;wsp:rsid wsp:val=&quot;00C62553&quot;/&gt;&lt;wsp:rsid wsp:val=&quot;00C64672&quot;/&gt;&lt;wsp:rsid wsp:val=&quot;00C668EC&quot;/&gt;&lt;wsp:rsid wsp:val=&quot;00C66B28&quot;/&gt;&lt;wsp:rsid wsp:val=&quot;00C67775&quot;/&gt;&lt;wsp:rsid wsp:val=&quot;00C6781C&quot;/&gt;&lt;wsp:rsid wsp:val=&quot;00C678F7&quot;/&gt;&lt;wsp:rsid wsp:val=&quot;00C70628&quot;/&gt;&lt;wsp:rsid wsp:val=&quot;00C70697&quot;/&gt;&lt;wsp:rsid wsp:val=&quot;00C70C39&quot;/&gt;&lt;wsp:rsid wsp:val=&quot;00C715DB&quot;/&gt;&lt;wsp:rsid wsp:val=&quot;00C718BC&quot;/&gt;&lt;wsp:rsid wsp:val=&quot;00C72735&quot;/&gt;&lt;wsp:rsid wsp:val=&quot;00C72B36&quot;/&gt;&lt;wsp:rsid wsp:val=&quot;00C72EF4&quot;/&gt;&lt;wsp:rsid wsp:val=&quot;00C73B8D&quot;/&gt;&lt;wsp:rsid wsp:val=&quot;00C73FF0&quot;/&gt;&lt;wsp:rsid wsp:val=&quot;00C740B7&quot;/&gt;&lt;wsp:rsid wsp:val=&quot;00C75D2F&quot;/&gt;&lt;wsp:rsid wsp:val=&quot;00C767BE&quot;/&gt;&lt;wsp:rsid wsp:val=&quot;00C76E3C&quot;/&gt;&lt;wsp:rsid wsp:val=&quot;00C808E9&quot;/&gt;&lt;wsp:rsid wsp:val=&quot;00C81568&quot;/&gt;&lt;wsp:rsid wsp:val=&quot;00C81861&quot;/&gt;&lt;wsp:rsid wsp:val=&quot;00C81A4A&quot;/&gt;&lt;wsp:rsid wsp:val=&quot;00C82BB0&quot;/&gt;&lt;wsp:rsid wsp:val=&quot;00C83147&quot;/&gt;&lt;wsp:rsid wsp:val=&quot;00C84584&quot;/&gt;&lt;wsp:rsid wsp:val=&quot;00C84B86&quot;/&gt;&lt;wsp:rsid wsp:val=&quot;00C8500D&quot;/&gt;&lt;wsp:rsid wsp:val=&quot;00C874E6&quot;/&gt;&lt;wsp:rsid wsp:val=&quot;00C87EE9&quot;/&gt;&lt;wsp:rsid wsp:val=&quot;00C9027A&quot;/&gt;&lt;wsp:rsid wsp:val=&quot;00C9068E&quot;/&gt;&lt;wsp:rsid wsp:val=&quot;00C92603&quot;/&gt;&lt;wsp:rsid wsp:val=&quot;00C93599&quot;/&gt;&lt;wsp:rsid wsp:val=&quot;00C93C4B&quot;/&gt;&lt;wsp:rsid wsp:val=&quot;00C944AB&quot;/&gt;&lt;wsp:rsid wsp:val=&quot;00C953E0&quot;/&gt;&lt;wsp:rsid wsp:val=&quot;00C95B40&quot;/&gt;&lt;wsp:rsid wsp:val=&quot;00C96779&quot;/&gt;&lt;wsp:rsid wsp:val=&quot;00C97D16&quot;/&gt;&lt;wsp:rsid wsp:val=&quot;00CA1ED8&quot;/&gt;&lt;wsp:rsid wsp:val=&quot;00CA2483&quot;/&gt;&lt;wsp:rsid wsp:val=&quot;00CA33F2&quot;/&gt;&lt;wsp:rsid wsp:val=&quot;00CA408E&quot;/&gt;&lt;wsp:rsid wsp:val=&quot;00CA6401&quot;/&gt;&lt;wsp:rsid wsp:val=&quot;00CA771D&quot;/&gt;&lt;wsp:rsid wsp:val=&quot;00CB00AD&quot;/&gt;&lt;wsp:rsid wsp:val=&quot;00CB1F63&quot;/&gt;&lt;wsp:rsid wsp:val=&quot;00CB3778&quot;/&gt;&lt;wsp:rsid wsp:val=&quot;00CB4738&quot;/&gt;&lt;wsp:rsid wsp:val=&quot;00CB568E&quot;/&gt;&lt;wsp:rsid wsp:val=&quot;00CB7170&quot;/&gt;&lt;wsp:rsid wsp:val=&quot;00CB71BD&quot;/&gt;&lt;wsp:rsid wsp:val=&quot;00CB799E&quot;/&gt;&lt;wsp:rsid wsp:val=&quot;00CB7ADF&quot;/&gt;&lt;wsp:rsid wsp:val=&quot;00CC03D0&quot;/&gt;&lt;wsp:rsid wsp:val=&quot;00CC040E&quot;/&gt;&lt;wsp:rsid wsp:val=&quot;00CC1040&quot;/&gt;&lt;wsp:rsid wsp:val=&quot;00CC111F&quot;/&gt;&lt;wsp:rsid wsp:val=&quot;00CC2011&quot;/&gt;&lt;wsp:rsid wsp:val=&quot;00CC3EA0&quot;/&gt;&lt;wsp:rsid wsp:val=&quot;00CC4601&quot;/&gt;&lt;wsp:rsid wsp:val=&quot;00CC7B45&quot;/&gt;&lt;wsp:rsid wsp:val=&quot;00CD1188&quot;/&gt;&lt;wsp:rsid wsp:val=&quot;00CD2691&quot;/&gt;&lt;wsp:rsid wsp:val=&quot;00CD2ED1&quot;/&gt;&lt;wsp:rsid wsp:val=&quot;00CD337B&quot;/&gt;&lt;wsp:rsid wsp:val=&quot;00CD463E&quot;/&gt;&lt;wsp:rsid wsp:val=&quot;00CD4FD6&quot;/&gt;&lt;wsp:rsid wsp:val=&quot;00CD542A&quot;/&gt;&lt;wsp:rsid wsp:val=&quot;00CD5C7A&quot;/&gt;&lt;wsp:rsid wsp:val=&quot;00CE0424&quot;/&gt;&lt;wsp:rsid wsp:val=&quot;00CE21B9&quot;/&gt;&lt;wsp:rsid wsp:val=&quot;00CE33C5&quot;/&gt;&lt;wsp:rsid wsp:val=&quot;00CE440C&quot;/&gt;&lt;wsp:rsid wsp:val=&quot;00CE4EBA&quot;/&gt;&lt;wsp:rsid wsp:val=&quot;00CE722E&quot;/&gt;&lt;wsp:rsid wsp:val=&quot;00CE7561&quot;/&gt;&lt;wsp:rsid wsp:val=&quot;00CE7C8E&quot;/&gt;&lt;wsp:rsid wsp:val=&quot;00CF0526&quot;/&gt;&lt;wsp:rsid wsp:val=&quot;00CF1354&quot;/&gt;&lt;wsp:rsid wsp:val=&quot;00CF3B1F&quot;/&gt;&lt;wsp:rsid wsp:val=&quot;00CF3BF6&quot;/&gt;&lt;wsp:rsid wsp:val=&quot;00CF3CEC&quot;/&gt;&lt;wsp:rsid wsp:val=&quot;00CF5542&quot;/&gt;&lt;wsp:rsid wsp:val=&quot;00CF625B&quot;/&gt;&lt;wsp:rsid wsp:val=&quot;00CF687E&quot;/&gt;&lt;wsp:rsid wsp:val=&quot;00CF7490&quot;/&gt;&lt;wsp:rsid wsp:val=&quot;00CF7AC9&quot;/&gt;&lt;wsp:rsid wsp:val=&quot;00D014FD&quot;/&gt;&lt;wsp:rsid wsp:val=&quot;00D0182F&quot;/&gt;&lt;wsp:rsid wsp:val=&quot;00D02520&quot;/&gt;&lt;wsp:rsid wsp:val=&quot;00D02C0E&quot;/&gt;&lt;wsp:rsid wsp:val=&quot;00D0349B&quot;/&gt;&lt;wsp:rsid wsp:val=&quot;00D06C40&quot;/&gt;&lt;wsp:rsid wsp:val=&quot;00D0742D&quot;/&gt;&lt;wsp:rsid wsp:val=&quot;00D10249&quot;/&gt;&lt;wsp:rsid wsp:val=&quot;00D10AD3&quot;/&gt;&lt;wsp:rsid wsp:val=&quot;00D10D23&quot;/&gt;&lt;wsp:rsid wsp:val=&quot;00D115C3&quot;/&gt;&lt;wsp:rsid wsp:val=&quot;00D116D7&quot;/&gt;&lt;wsp:rsid wsp:val=&quot;00D11897&quot;/&gt;&lt;wsp:rsid wsp:val=&quot;00D13135&quot;/&gt;&lt;wsp:rsid wsp:val=&quot;00D13B1E&quot;/&gt;&lt;wsp:rsid wsp:val=&quot;00D13E4E&quot;/&gt;&lt;wsp:rsid wsp:val=&quot;00D14740&quot;/&gt;&lt;wsp:rsid wsp:val=&quot;00D14A40&quot;/&gt;&lt;wsp:rsid wsp:val=&quot;00D158F5&quot;/&gt;&lt;wsp:rsid wsp:val=&quot;00D15FF9&quot;/&gt;&lt;wsp:rsid wsp:val=&quot;00D1617E&quot;/&gt;&lt;wsp:rsid wsp:val=&quot;00D171B4&quot;/&gt;&lt;wsp:rsid wsp:val=&quot;00D17BDF&quot;/&gt;&lt;wsp:rsid wsp:val=&quot;00D2108B&quot;/&gt;&lt;wsp:rsid wsp:val=&quot;00D211A2&quot;/&gt;&lt;wsp:rsid wsp:val=&quot;00D22127&quot;/&gt;&lt;wsp:rsid wsp:val=&quot;00D2232E&quot;/&gt;&lt;wsp:rsid wsp:val=&quot;00D2339F&quot;/&gt;&lt;wsp:rsid wsp:val=&quot;00D239A7&quot;/&gt;&lt;wsp:rsid wsp:val=&quot;00D23F47&quot;/&gt;&lt;wsp:rsid wsp:val=&quot;00D25216&quot;/&gt;&lt;wsp:rsid wsp:val=&quot;00D25C57&quot;/&gt;&lt;wsp:rsid wsp:val=&quot;00D31AE5&quot;/&gt;&lt;wsp:rsid wsp:val=&quot;00D32631&quot;/&gt;&lt;wsp:rsid wsp:val=&quot;00D32F30&quot;/&gt;&lt;wsp:rsid wsp:val=&quot;00D34123&quot;/&gt;&lt;wsp:rsid wsp:val=&quot;00D34BA6&quot;/&gt;&lt;wsp:rsid wsp:val=&quot;00D36E71&quot;/&gt;&lt;wsp:rsid wsp:val=&quot;00D37D87&quot;/&gt;&lt;wsp:rsid wsp:val=&quot;00D406DD&quot;/&gt;&lt;wsp:rsid wsp:val=&quot;00D40A16&quot;/&gt;&lt;wsp:rsid wsp:val=&quot;00D40A45&quot;/&gt;&lt;wsp:rsid wsp:val=&quot;00D40B33&quot;/&gt;&lt;wsp:rsid wsp:val=&quot;00D41B46&quot;/&gt;&lt;wsp:rsid wsp:val=&quot;00D429A8&quot;/&gt;&lt;wsp:rsid wsp:val=&quot;00D4318F&quot;/&gt;&lt;wsp:rsid wsp:val=&quot;00D438BF&quot;/&gt;&lt;wsp:rsid wsp:val=&quot;00D43E89&quot;/&gt;&lt;wsp:rsid wsp:val=&quot;00D43FC2&quot;/&gt;&lt;wsp:rsid wsp:val=&quot;00D440F8&quot;/&gt;&lt;wsp:rsid wsp:val=&quot;00D46DA5&quot;/&gt;&lt;wsp:rsid wsp:val=&quot;00D4769D&quot;/&gt;&lt;wsp:rsid wsp:val=&quot;00D502E9&quot;/&gt;&lt;wsp:rsid wsp:val=&quot;00D51873&quot;/&gt;&lt;wsp:rsid wsp:val=&quot;00D52C36&quot;/&gt;&lt;wsp:rsid wsp:val=&quot;00D530A2&quot;/&gt;&lt;wsp:rsid wsp:val=&quot;00D546FF&quot;/&gt;&lt;wsp:rsid wsp:val=&quot;00D54D7D&quot;/&gt;&lt;wsp:rsid wsp:val=&quot;00D55AD5&quot;/&gt;&lt;wsp:rsid wsp:val=&quot;00D5661C&quot;/&gt;&lt;wsp:rsid wsp:val=&quot;00D57144&quot;/&gt;&lt;wsp:rsid wsp:val=&quot;00D57652&quot;/&gt;&lt;wsp:rsid wsp:val=&quot;00D576CA&quot;/&gt;&lt;wsp:rsid wsp:val=&quot;00D60DC0&quot;/&gt;&lt;wsp:rsid wsp:val=&quot;00D61AF5&quot;/&gt;&lt;wsp:rsid wsp:val=&quot;00D63714&quot;/&gt;&lt;wsp:rsid wsp:val=&quot;00D6435C&quot;/&gt;&lt;wsp:rsid wsp:val=&quot;00D652B5&quot;/&gt;&lt;wsp:rsid wsp:val=&quot;00D65796&quot;/&gt;&lt;wsp:rsid wsp:val=&quot;00D66155&quot;/&gt;&lt;wsp:rsid wsp:val=&quot;00D70174&quot;/&gt;&lt;wsp:rsid wsp:val=&quot;00D708B0&quot;/&gt;&lt;wsp:rsid wsp:val=&quot;00D70A04&quot;/&gt;&lt;wsp:rsid wsp:val=&quot;00D71CFA&quot;/&gt;&lt;wsp:rsid wsp:val=&quot;00D72243&quot;/&gt;&lt;wsp:rsid wsp:val=&quot;00D74063&quot;/&gt;&lt;wsp:rsid wsp:val=&quot;00D75DD4&quot;/&gt;&lt;wsp:rsid wsp:val=&quot;00D77407&quot;/&gt;&lt;wsp:rsid wsp:val=&quot;00D77B1D&quot;/&gt;&lt;wsp:rsid wsp:val=&quot;00D77EF5&quot;/&gt;&lt;wsp:rsid wsp:val=&quot;00D8021F&quot;/&gt;&lt;wsp:rsid wsp:val=&quot;00D80383&quot;/&gt;&lt;wsp:rsid wsp:val=&quot;00D81FFD&quot;/&gt;&lt;wsp:rsid wsp:val=&quot;00D821CE&quot;/&gt;&lt;wsp:rsid wsp:val=&quot;00D823C6&quot;/&gt;&lt;wsp:rsid wsp:val=&quot;00D83AAA&quot;/&gt;&lt;wsp:rsid wsp:val=&quot;00D854BE&quot;/&gt;&lt;wsp:rsid wsp:val=&quot;00D85810&quot;/&gt;&lt;wsp:rsid wsp:val=&quot;00D85BD2&quot;/&gt;&lt;wsp:rsid wsp:val=&quot;00D86CA3&quot;/&gt;&lt;wsp:rsid wsp:val=&quot;00D86F38&quot;/&gt;&lt;wsp:rsid wsp:val=&quot;00D871CE&quot;/&gt;&lt;wsp:rsid wsp:val=&quot;00D90275&quot;/&gt;&lt;wsp:rsid wsp:val=&quot;00D90E2C&quot;/&gt;&lt;wsp:rsid wsp:val=&quot;00D9196D&quot;/&gt;&lt;wsp:rsid wsp:val=&quot;00D92636&quot;/&gt;&lt;wsp:rsid wsp:val=&quot;00D92982&quot;/&gt;&lt;wsp:rsid wsp:val=&quot;00D9453C&quot;/&gt;&lt;wsp:rsid wsp:val=&quot;00D95C19&quot;/&gt;&lt;wsp:rsid wsp:val=&quot;00D972E3&quot;/&gt;&lt;wsp:rsid wsp:val=&quot;00D97590&quot;/&gt;&lt;wsp:rsid wsp:val=&quot;00DA0D4E&quot;/&gt;&lt;wsp:rsid wsp:val=&quot;00DA0FDC&quot;/&gt;&lt;wsp:rsid wsp:val=&quot;00DA1B30&quot;/&gt;&lt;wsp:rsid wsp:val=&quot;00DA2FE4&quot;/&gt;&lt;wsp:rsid wsp:val=&quot;00DA305E&quot;/&gt;&lt;wsp:rsid wsp:val=&quot;00DA4C4F&quot;/&gt;&lt;wsp:rsid wsp:val=&quot;00DA5417&quot;/&gt;&lt;wsp:rsid wsp:val=&quot;00DA5432&quot;/&gt;&lt;wsp:rsid wsp:val=&quot;00DA56E8&quot;/&gt;&lt;wsp:rsid wsp:val=&quot;00DA6DC8&quot;/&gt;&lt;wsp:rsid wsp:val=&quot;00DB03D2&quot;/&gt;&lt;wsp:rsid wsp:val=&quot;00DB0A9F&quot;/&gt;&lt;wsp:rsid wsp:val=&quot;00DB1361&quot;/&gt;&lt;wsp:rsid wsp:val=&quot;00DB2D12&quot;/&gt;&lt;wsp:rsid wsp:val=&quot;00DB3185&quot;/&gt;&lt;wsp:rsid wsp:val=&quot;00DB377D&quot;/&gt;&lt;wsp:rsid wsp:val=&quot;00DB3FD0&quot;/&gt;&lt;wsp:rsid wsp:val=&quot;00DB404D&quot;/&gt;&lt;wsp:rsid wsp:val=&quot;00DB5F1F&quot;/&gt;&lt;wsp:rsid wsp:val=&quot;00DB74AC&quot;/&gt;&lt;wsp:rsid wsp:val=&quot;00DB7F51&quot;/&gt;&lt;wsp:rsid wsp:val=&quot;00DC0F09&quot;/&gt;&lt;wsp:rsid wsp:val=&quot;00DC120C&quot;/&gt;&lt;wsp:rsid wsp:val=&quot;00DC2CB7&quot;/&gt;&lt;wsp:rsid wsp:val=&quot;00DC2D36&quot;/&gt;&lt;wsp:rsid wsp:val=&quot;00DC2D88&quot;/&gt;&lt;wsp:rsid wsp:val=&quot;00DC3113&quot;/&gt;&lt;wsp:rsid wsp:val=&quot;00DC489D&quot;/&gt;&lt;wsp:rsid wsp:val=&quot;00DC53EF&quot;/&gt;&lt;wsp:rsid wsp:val=&quot;00DC5BC1&quot;/&gt;&lt;wsp:rsid wsp:val=&quot;00DC7EDF&quot;/&gt;&lt;wsp:rsid wsp:val=&quot;00DD0DA3&quot;/&gt;&lt;wsp:rsid wsp:val=&quot;00DD1315&quot;/&gt;&lt;wsp:rsid wsp:val=&quot;00DD184D&quot;/&gt;&lt;wsp:rsid wsp:val=&quot;00DD22BC&quot;/&gt;&lt;wsp:rsid wsp:val=&quot;00DD3020&quot;/&gt;&lt;wsp:rsid wsp:val=&quot;00DD444F&quot;/&gt;&lt;wsp:rsid wsp:val=&quot;00DD56D7&quot;/&gt;&lt;wsp:rsid wsp:val=&quot;00DD62C0&quot;/&gt;&lt;wsp:rsid wsp:val=&quot;00DD7512&quot;/&gt;&lt;wsp:rsid wsp:val=&quot;00DE1399&quot;/&gt;&lt;wsp:rsid wsp:val=&quot;00DE3A83&quot;/&gt;&lt;wsp:rsid wsp:val=&quot;00DE3C29&quot;/&gt;&lt;wsp:rsid wsp:val=&quot;00DE4BA6&quot;/&gt;&lt;wsp:rsid wsp:val=&quot;00DE5608&quot;/&gt;&lt;wsp:rsid wsp:val=&quot;00DE58D0&quot;/&gt;&lt;wsp:rsid wsp:val=&quot;00DE5E1D&quot;/&gt;&lt;wsp:rsid wsp:val=&quot;00DE654F&quot;/&gt;&lt;wsp:rsid wsp:val=&quot;00DE6972&quot;/&gt;&lt;wsp:rsid wsp:val=&quot;00DE6A6A&quot;/&gt;&lt;wsp:rsid wsp:val=&quot;00DE7618&quot;/&gt;&lt;wsp:rsid wsp:val=&quot;00DF0343&quot;/&gt;&lt;wsp:rsid wsp:val=&quot;00DF0B6E&quot;/&gt;&lt;wsp:rsid wsp:val=&quot;00DF15E0&quot;/&gt;&lt;wsp:rsid wsp:val=&quot;00DF37A0&quot;/&gt;&lt;wsp:rsid wsp:val=&quot;00DF691F&quot;/&gt;&lt;wsp:rsid wsp:val=&quot;00DF6C09&quot;/&gt;&lt;wsp:rsid wsp:val=&quot;00DF7192&quot;/&gt;&lt;wsp:rsid wsp:val=&quot;00E003EA&quot;/&gt;&lt;wsp:rsid wsp:val=&quot;00E0059D&quot;/&gt;&lt;wsp:rsid wsp:val=&quot;00E01525&quot;/&gt;&lt;wsp:rsid wsp:val=&quot;00E01A8F&quot;/&gt;&lt;wsp:rsid wsp:val=&quot;00E02DD1&quot;/&gt;&lt;wsp:rsid wsp:val=&quot;00E0393B&quot;/&gt;&lt;wsp:rsid wsp:val=&quot;00E0461E&quot;/&gt;&lt;wsp:rsid wsp:val=&quot;00E05F2B&quot;/&gt;&lt;wsp:rsid wsp:val=&quot;00E06036&quot;/&gt;&lt;wsp:rsid wsp:val=&quot;00E062EF&quot;/&gt;&lt;wsp:rsid wsp:val=&quot;00E06CA4&quot;/&gt;&lt;wsp:rsid wsp:val=&quot;00E06D30&quot;/&gt;&lt;wsp:rsid wsp:val=&quot;00E07909&quot;/&gt;&lt;wsp:rsid wsp:val=&quot;00E07A51&quot;/&gt;&lt;wsp:rsid wsp:val=&quot;00E105A6&quot;/&gt;&lt;wsp:rsid wsp:val=&quot;00E110E7&quot;/&gt;&lt;wsp:rsid wsp:val=&quot;00E113AA&quot;/&gt;&lt;wsp:rsid wsp:val=&quot;00E1148A&quot;/&gt;&lt;wsp:rsid wsp:val=&quot;00E11736&quot;/&gt;&lt;wsp:rsid wsp:val=&quot;00E11B20&quot;/&gt;&lt;wsp:rsid wsp:val=&quot;00E11DCC&quot;/&gt;&lt;wsp:rsid wsp:val=&quot;00E13731&quot;/&gt;&lt;wsp:rsid wsp:val=&quot;00E14DFB&quot;/&gt;&lt;wsp:rsid wsp:val=&quot;00E165D2&quot;/&gt;&lt;wsp:rsid wsp:val=&quot;00E16AFA&quot;/&gt;&lt;wsp:rsid wsp:val=&quot;00E17509&quot;/&gt;&lt;wsp:rsid wsp:val=&quot;00E17A3D&quot;/&gt;&lt;wsp:rsid wsp:val=&quot;00E17FA2&quot;/&gt;&lt;wsp:rsid wsp:val=&quot;00E218DB&quot;/&gt;&lt;wsp:rsid wsp:val=&quot;00E21AC1&quot;/&gt;&lt;wsp:rsid wsp:val=&quot;00E22330&quot;/&gt;&lt;wsp:rsid wsp:val=&quot;00E22410&quot;/&gt;&lt;wsp:rsid wsp:val=&quot;00E24373&quot;/&gt;&lt;wsp:rsid wsp:val=&quot;00E247E3&quot;/&gt;&lt;wsp:rsid wsp:val=&quot;00E25748&quot;/&gt;&lt;wsp:rsid wsp:val=&quot;00E2682A&quot;/&gt;&lt;wsp:rsid wsp:val=&quot;00E30B5A&quot;/&gt;&lt;wsp:rsid wsp:val=&quot;00E3123D&quot;/&gt;&lt;wsp:rsid wsp:val=&quot;00E31461&quot;/&gt;&lt;wsp:rsid wsp:val=&quot;00E31D43&quot;/&gt;&lt;wsp:rsid wsp:val=&quot;00E32608&quot;/&gt;&lt;wsp:rsid wsp:val=&quot;00E33452&quot;/&gt;&lt;wsp:rsid wsp:val=&quot;00E34188&quot;/&gt;&lt;wsp:rsid wsp:val=&quot;00E34B6E&quot;/&gt;&lt;wsp:rsid wsp:val=&quot;00E34D5F&quot;/&gt;&lt;wsp:rsid wsp:val=&quot;00E35559&quot;/&gt;&lt;wsp:rsid wsp:val=&quot;00E3581C&quot;/&gt;&lt;wsp:rsid wsp:val=&quot;00E35ABC&quot;/&gt;&lt;wsp:rsid wsp:val=&quot;00E3723A&quot;/&gt;&lt;wsp:rsid wsp:val=&quot;00E37824&quot;/&gt;&lt;wsp:rsid wsp:val=&quot;00E37860&quot;/&gt;&lt;wsp:rsid wsp:val=&quot;00E37E68&quot;/&gt;&lt;wsp:rsid wsp:val=&quot;00E42212&quot;/&gt;&lt;wsp:rsid wsp:val=&quot;00E434B5&quot;/&gt;&lt;wsp:rsid wsp:val=&quot;00E446F1&quot;/&gt;&lt;wsp:rsid wsp:val=&quot;00E46886&quot;/&gt;&lt;wsp:rsid wsp:val=&quot;00E46A57&quot;/&gt;&lt;wsp:rsid wsp:val=&quot;00E477D0&quot;/&gt;&lt;wsp:rsid wsp:val=&quot;00E47AEF&quot;/&gt;&lt;wsp:rsid wsp:val=&quot;00E51E60&quot;/&gt;&lt;wsp:rsid wsp:val=&quot;00E5261F&quot;/&gt;&lt;wsp:rsid wsp:val=&quot;00E53B75&quot;/&gt;&lt;wsp:rsid wsp:val=&quot;00E54E3B&quot;/&gt;&lt;wsp:rsid wsp:val=&quot;00E5524C&quot;/&gt;&lt;wsp:rsid wsp:val=&quot;00E57565&quot;/&gt;&lt;wsp:rsid wsp:val=&quot;00E6011E&quot;/&gt;&lt;wsp:rsid wsp:val=&quot;00E61D41&quot;/&gt;&lt;wsp:rsid wsp:val=&quot;00E63838&quot;/&gt;&lt;wsp:rsid wsp:val=&quot;00E64434&quot;/&gt;&lt;wsp:rsid wsp:val=&quot;00E65C27&quot;/&gt;&lt;wsp:rsid wsp:val=&quot;00E66210&quot;/&gt;&lt;wsp:rsid wsp:val=&quot;00E66CBA&quot;/&gt;&lt;wsp:rsid wsp:val=&quot;00E6749B&quot;/&gt;&lt;wsp:rsid wsp:val=&quot;00E67C51&quot;/&gt;&lt;wsp:rsid wsp:val=&quot;00E70446&quot;/&gt;&lt;wsp:rsid wsp:val=&quot;00E7278F&quot;/&gt;&lt;wsp:rsid wsp:val=&quot;00E72EFC&quot;/&gt;&lt;wsp:rsid wsp:val=&quot;00E73A73&quot;/&gt;&lt;wsp:rsid wsp:val=&quot;00E73DB4&quot;/&gt;&lt;wsp:rsid wsp:val=&quot;00E7418E&quot;/&gt;&lt;wsp:rsid wsp:val=&quot;00E74715&quot;/&gt;&lt;wsp:rsid wsp:val=&quot;00E758EC&quot;/&gt;&lt;wsp:rsid wsp:val=&quot;00E7788C&quot;/&gt;&lt;wsp:rsid wsp:val=&quot;00E80BFF&quot;/&gt;&lt;wsp:rsid wsp:val=&quot;00E81D96&quot;/&gt;&lt;wsp:rsid wsp:val=&quot;00E8234C&quot;/&gt;&lt;wsp:rsid wsp:val=&quot;00E83AA9&quot;/&gt;&lt;wsp:rsid wsp:val=&quot;00E85928&quot;/&gt;&lt;wsp:rsid wsp:val=&quot;00E87822&quot;/&gt;&lt;wsp:rsid wsp:val=&quot;00E90395&quot;/&gt;&lt;wsp:rsid wsp:val=&quot;00E90E49&quot;/&gt;&lt;wsp:rsid wsp:val=&quot;00E91070&quot;/&gt;&lt;wsp:rsid wsp:val=&quot;00E917F9&quot;/&gt;&lt;wsp:rsid wsp:val=&quot;00E92031&quot;/&gt;&lt;wsp:rsid wsp:val=&quot;00E9291C&quot;/&gt;&lt;wsp:rsid wsp:val=&quot;00E93FFE&quot;/&gt;&lt;wsp:rsid wsp:val=&quot;00E941EB&quot;/&gt;&lt;wsp:rsid wsp:val=&quot;00E94244&quot;/&gt;&lt;wsp:rsid wsp:val=&quot;00E94341&quot;/&gt;&lt;wsp:rsid wsp:val=&quot;00E94A68&quot;/&gt;&lt;wsp:rsid wsp:val=&quot;00E94F8A&quot;/&gt;&lt;wsp:rsid wsp:val=&quot;00E96B19&quot;/&gt;&lt;wsp:rsid wsp:val=&quot;00E97663&quot;/&gt;&lt;wsp:rsid wsp:val=&quot;00EA14AA&quot;/&gt;&lt;wsp:rsid wsp:val=&quot;00EA22DB&quot;/&gt;&lt;wsp:rsid wsp:val=&quot;00EA3A1A&quot;/&gt;&lt;wsp:rsid wsp:val=&quot;00EA5E94&quot;/&gt;&lt;wsp:rsid wsp:val=&quot;00EA6725&quot;/&gt;&lt;wsp:rsid wsp:val=&quot;00EA7A41&quot;/&gt;&lt;wsp:rsid wsp:val=&quot;00EB077B&quot;/&gt;&lt;wsp:rsid wsp:val=&quot;00EB32A1&quot;/&gt;&lt;wsp:rsid wsp:val=&quot;00EB35B7&quot;/&gt;&lt;wsp:rsid wsp:val=&quot;00EB3C82&quot;/&gt;&lt;wsp:rsid wsp:val=&quot;00EB4AB2&quot;/&gt;&lt;wsp:rsid wsp:val=&quot;00EB4EA2&quot;/&gt;&lt;wsp:rsid wsp:val=&quot;00EB4EF4&quot;/&gt;&lt;wsp:rsid wsp:val=&quot;00EB50BE&quot;/&gt;&lt;wsp:rsid wsp:val=&quot;00EB6317&quot;/&gt;&lt;wsp:rsid wsp:val=&quot;00EC08EA&quot;/&gt;&lt;wsp:rsid wsp:val=&quot;00EC109F&quot;/&gt;&lt;wsp:rsid wsp:val=&quot;00EC27C6&quot;/&gt;&lt;wsp:rsid wsp:val=&quot;00EC30E6&quot;/&gt;&lt;wsp:rsid wsp:val=&quot;00EC4207&quot;/&gt;&lt;wsp:rsid wsp:val=&quot;00EC5653&quot;/&gt;&lt;wsp:rsid wsp:val=&quot;00EC5671&quot;/&gt;&lt;wsp:rsid wsp:val=&quot;00EC71CE&quot;/&gt;&lt;wsp:rsid wsp:val=&quot;00ED0393&quot;/&gt;&lt;wsp:rsid wsp:val=&quot;00ED074E&quot;/&gt;&lt;wsp:rsid wsp:val=&quot;00ED0822&quot;/&gt;&lt;wsp:rsid wsp:val=&quot;00ED1006&quot;/&gt;&lt;wsp:rsid wsp:val=&quot;00ED1D0A&quot;/&gt;&lt;wsp:rsid wsp:val=&quot;00ED5A72&quot;/&gt;&lt;wsp:rsid wsp:val=&quot;00ED6337&quot;/&gt;&lt;wsp:rsid wsp:val=&quot;00EE04FF&quot;/&gt;&lt;wsp:rsid wsp:val=&quot;00EE05AE&quot;/&gt;&lt;wsp:rsid wsp:val=&quot;00EE183E&quot;/&gt;&lt;wsp:rsid wsp:val=&quot;00EE21D7&quot;/&gt;&lt;wsp:rsid wsp:val=&quot;00EE28F4&quot;/&gt;&lt;wsp:rsid wsp:val=&quot;00EE2CE8&quot;/&gt;&lt;wsp:rsid wsp:val=&quot;00EE5E99&quot;/&gt;&lt;wsp:rsid wsp:val=&quot;00EF14DB&quot;/&gt;&lt;wsp:rsid wsp:val=&quot;00EF18FE&quot;/&gt;&lt;wsp:rsid wsp:val=&quot;00EF2322&quot;/&gt;&lt;wsp:rsid wsp:val=&quot;00EF279B&quot;/&gt;&lt;wsp:rsid wsp:val=&quot;00EF27D9&quot;/&gt;&lt;wsp:rsid wsp:val=&quot;00EF456C&quot;/&gt;&lt;wsp:rsid wsp:val=&quot;00EF47C0&quot;/&gt;&lt;wsp:rsid wsp:val=&quot;00EF4BE7&quot;/&gt;&lt;wsp:rsid wsp:val=&quot;00EF5787&quot;/&gt;&lt;wsp:rsid wsp:val=&quot;00EF60D0&quot;/&gt;&lt;wsp:rsid wsp:val=&quot;00EF718B&quot;/&gt;&lt;wsp:rsid wsp:val=&quot;00EF7957&quot;/&gt;&lt;wsp:rsid wsp:val=&quot;00EF7EFF&quot;/&gt;&lt;wsp:rsid wsp:val=&quot;00F016C4&quot;/&gt;&lt;wsp:rsid wsp:val=&quot;00F01760&quot;/&gt;&lt;wsp:rsid wsp:val=&quot;00F02098&quot;/&gt;&lt;wsp:rsid wsp:val=&quot;00F03DD8&quot;/&gt;&lt;wsp:rsid wsp:val=&quot;00F0528D&quot;/&gt;&lt;wsp:rsid wsp:val=&quot;00F068D0&quot;/&gt;&lt;wsp:rsid wsp:val=&quot;00F06C67&quot;/&gt;&lt;wsp:rsid wsp:val=&quot;00F06DFD&quot;/&gt;&lt;wsp:rsid wsp:val=&quot;00F06F1F&quot;/&gt;&lt;wsp:rsid wsp:val=&quot;00F071D1&quot;/&gt;&lt;wsp:rsid wsp:val=&quot;00F072E0&quot;/&gt;&lt;wsp:rsid wsp:val=&quot;00F07533&quot;/&gt;&lt;wsp:rsid wsp:val=&quot;00F10629&quot;/&gt;&lt;wsp:rsid wsp:val=&quot;00F114B7&quot;/&gt;&lt;wsp:rsid wsp:val=&quot;00F1198B&quot;/&gt;&lt;wsp:rsid wsp:val=&quot;00F123EE&quot;/&gt;&lt;wsp:rsid wsp:val=&quot;00F13913&quot;/&gt;&lt;wsp:rsid wsp:val=&quot;00F13CE9&quot;/&gt;&lt;wsp:rsid wsp:val=&quot;00F157CD&quot;/&gt;&lt;wsp:rsid wsp:val=&quot;00F15FA5&quot;/&gt;&lt;wsp:rsid wsp:val=&quot;00F16CDF&quot;/&gt;&lt;wsp:rsid wsp:val=&quot;00F17716&quot;/&gt;&lt;wsp:rsid wsp:val=&quot;00F17B84&quot;/&gt;&lt;wsp:rsid wsp:val=&quot;00F207C2&quot;/&gt;&lt;wsp:rsid wsp:val=&quot;00F2081A&quot;/&gt;&lt;wsp:rsid wsp:val=&quot;00F209B7&quot;/&gt;&lt;wsp:rsid wsp:val=&quot;00F210F2&quot;/&gt;&lt;wsp:rsid wsp:val=&quot;00F213C5&quot;/&gt;&lt;wsp:rsid wsp:val=&quot;00F2146B&quot;/&gt;&lt;wsp:rsid wsp:val=&quot;00F21721&quot;/&gt;&lt;wsp:rsid wsp:val=&quot;00F22D23&quot;/&gt;&lt;wsp:rsid wsp:val=&quot;00F2376F&quot;/&gt;&lt;wsp:rsid wsp:val=&quot;00F243D8&quot;/&gt;&lt;wsp:rsid wsp:val=&quot;00F25923&quot;/&gt;&lt;wsp:rsid wsp:val=&quot;00F2742A&quot;/&gt;&lt;wsp:rsid wsp:val=&quot;00F30099&quot;/&gt;&lt;wsp:rsid wsp:val=&quot;00F301F6&quot;/&gt;&lt;wsp:rsid wsp:val=&quot;00F30828&quot;/&gt;&lt;wsp:rsid wsp:val=&quot;00F30B4E&quot;/&gt;&lt;wsp:rsid wsp:val=&quot;00F313D6&quot;/&gt;&lt;wsp:rsid wsp:val=&quot;00F316D1&quot;/&gt;&lt;wsp:rsid wsp:val=&quot;00F32D7F&quot;/&gt;&lt;wsp:rsid wsp:val=&quot;00F34CDA&quot;/&gt;&lt;wsp:rsid wsp:val=&quot;00F3655E&quot;/&gt;&lt;wsp:rsid wsp:val=&quot;00F36D37&quot;/&gt;&lt;wsp:rsid wsp:val=&quot;00F36FBA&quot;/&gt;&lt;wsp:rsid wsp:val=&quot;00F40F0C&quot;/&gt;&lt;wsp:rsid wsp:val=&quot;00F4103D&quot;/&gt;&lt;wsp:rsid wsp:val=&quot;00F41DCC&quot;/&gt;&lt;wsp:rsid wsp:val=&quot;00F42CF5&quot;/&gt;&lt;wsp:rsid wsp:val=&quot;00F4766C&quot;/&gt;&lt;wsp:rsid wsp:val=&quot;00F47BDF&quot;/&gt;&lt;wsp:rsid wsp:val=&quot;00F5060E&quot;/&gt;&lt;wsp:rsid wsp:val=&quot;00F507D1&quot;/&gt;&lt;wsp:rsid wsp:val=&quot;00F519CE&quot;/&gt;&lt;wsp:rsid wsp:val=&quot;00F51ADA&quot;/&gt;&lt;wsp:rsid wsp:val=&quot;00F51BBB&quot;/&gt;&lt;wsp:rsid wsp:val=&quot;00F54231&quot;/&gt;&lt;wsp:rsid wsp:val=&quot;00F54328&quot;/&gt;&lt;wsp:rsid wsp:val=&quot;00F559B3&quot;/&gt;&lt;wsp:rsid wsp:val=&quot;00F56007&quot;/&gt;&lt;wsp:rsid wsp:val=&quot;00F567DD&quot;/&gt;&lt;wsp:rsid wsp:val=&quot;00F568BA&quot;/&gt;&lt;wsp:rsid wsp:val=&quot;00F5763B&quot;/&gt;&lt;wsp:rsid wsp:val=&quot;00F60548&quot;/&gt;&lt;wsp:rsid wsp:val=&quot;00F60644&quot;/&gt;&lt;wsp:rsid wsp:val=&quot;00F6067B&quot;/&gt;&lt;wsp:rsid wsp:val=&quot;00F607C5&quot;/&gt;&lt;wsp:rsid wsp:val=&quot;00F60DEA&quot;/&gt;&lt;wsp:rsid wsp:val=&quot;00F61A69&quot;/&gt;&lt;wsp:rsid wsp:val=&quot;00F61E95&quot;/&gt;&lt;wsp:rsid wsp:val=&quot;00F6302A&quot;/&gt;&lt;wsp:rsid wsp:val=&quot;00F638CA&quot;/&gt;&lt;wsp:rsid wsp:val=&quot;00F63EE5&quot;/&gt;&lt;wsp:rsid wsp:val=&quot;00F64398&quot;/&gt;&lt;wsp:rsid wsp:val=&quot;00F64C2B&quot;/&gt;&lt;wsp:rsid wsp:val=&quot;00F651BE&quot;/&gt;&lt;wsp:rsid wsp:val=&quot;00F67867&quot;/&gt;&lt;wsp:rsid wsp:val=&quot;00F67D4B&quot;/&gt;&lt;wsp:rsid wsp:val=&quot;00F67F53&quot;/&gt;&lt;wsp:rsid wsp:val=&quot;00F703BE&quot;/&gt;&lt;wsp:rsid wsp:val=&quot;00F71F69&quot;/&gt;&lt;wsp:rsid wsp:val=&quot;00F728E1&quot;/&gt;&lt;wsp:rsid wsp:val=&quot;00F72AFA&quot;/&gt;&lt;wsp:rsid wsp:val=&quot;00F72B72&quot;/&gt;&lt;wsp:rsid wsp:val=&quot;00F72B7D&quot;/&gt;&lt;wsp:rsid wsp:val=&quot;00F74BB9&quot;/&gt;&lt;wsp:rsid wsp:val=&quot;00F74E1A&quot;/&gt;&lt;wsp:rsid wsp:val=&quot;00F74F4F&quot;/&gt;&lt;wsp:rsid wsp:val=&quot;00F74FC5&quot;/&gt;&lt;wsp:rsid wsp:val=&quot;00F75496&quot;/&gt;&lt;wsp:rsid wsp:val=&quot;00F75582&quot;/&gt;&lt;wsp:rsid wsp:val=&quot;00F76357&quot;/&gt;&lt;wsp:rsid wsp:val=&quot;00F76AC9&quot;/&gt;&lt;wsp:rsid wsp:val=&quot;00F76EE2&quot;/&gt;&lt;wsp:rsid wsp:val=&quot;00F76EFA&quot;/&gt;&lt;wsp:rsid wsp:val=&quot;00F77ED4&quot;/&gt;&lt;wsp:rsid wsp:val=&quot;00F803BE&quot;/&gt;&lt;wsp:rsid wsp:val=&quot;00F804BE&quot;/&gt;&lt;wsp:rsid wsp:val=&quot;00F817CE&quot;/&gt;&lt;wsp:rsid wsp:val=&quot;00F81FCB&quot;/&gt;&lt;wsp:rsid wsp:val=&quot;00F83A3D&quot;/&gt;&lt;wsp:rsid wsp:val=&quot;00F83A4D&quot;/&gt;&lt;wsp:rsid wsp:val=&quot;00F8456C&quot;/&gt;&lt;wsp:rsid wsp:val=&quot;00F859D8&quot;/&gt;&lt;wsp:rsid wsp:val=&quot;00F85E3E&quot;/&gt;&lt;wsp:rsid wsp:val=&quot;00F866D8&quot;/&gt;&lt;wsp:rsid wsp:val=&quot;00F868F5&quot;/&gt;&lt;wsp:rsid wsp:val=&quot;00F869DD&quot;/&gt;&lt;wsp:rsid wsp:val=&quot;00F86DD6&quot;/&gt;&lt;wsp:rsid wsp:val=&quot;00F86F2E&quot;/&gt;&lt;wsp:rsid wsp:val=&quot;00F9056A&quot;/&gt;&lt;wsp:rsid wsp:val=&quot;00F90612&quot;/&gt;&lt;wsp:rsid wsp:val=&quot;00F90F8D&quot;/&gt;&lt;wsp:rsid wsp:val=&quot;00F91986&quot;/&gt;&lt;wsp:rsid wsp:val=&quot;00F92782&quot;/&gt;&lt;wsp:rsid wsp:val=&quot;00F93AA9&quot;/&gt;&lt;wsp:rsid wsp:val=&quot;00F96985&quot;/&gt;&lt;wsp:rsid wsp:val=&quot;00F97838&quot;/&gt;&lt;wsp:rsid wsp:val=&quot;00F97F9A&quot;/&gt;&lt;wsp:rsid wsp:val=&quot;00FA0D1E&quot;/&gt;&lt;wsp:rsid wsp:val=&quot;00FA18CB&quot;/&gt;&lt;wsp:rsid wsp:val=&quot;00FA1B3F&quot;/&gt;&lt;wsp:rsid wsp:val=&quot;00FA1C4C&quot;/&gt;&lt;wsp:rsid wsp:val=&quot;00FA2725&quot;/&gt;&lt;wsp:rsid wsp:val=&quot;00FA2BB3&quot;/&gt;&lt;wsp:rsid wsp:val=&quot;00FA3AB8&quot;/&gt;&lt;wsp:rsid wsp:val=&quot;00FA446D&quot;/&gt;&lt;wsp:rsid wsp:val=&quot;00FA505D&quot;/&gt;&lt;wsp:rsid wsp:val=&quot;00FA50EC&quot;/&gt;&lt;wsp:rsid wsp:val=&quot;00FA56A6&quot;/&gt;&lt;wsp:rsid wsp:val=&quot;00FA5E76&quot;/&gt;&lt;wsp:rsid wsp:val=&quot;00FA6045&quot;/&gt;&lt;wsp:rsid wsp:val=&quot;00FA6713&quot;/&gt;&lt;wsp:rsid wsp:val=&quot;00FA7B86&quot;/&gt;&lt;wsp:rsid wsp:val=&quot;00FB05A8&quot;/&gt;&lt;wsp:rsid wsp:val=&quot;00FB1326&quot;/&gt;&lt;wsp:rsid wsp:val=&quot;00FB160D&quot;/&gt;&lt;wsp:rsid wsp:val=&quot;00FB171D&quot;/&gt;&lt;wsp:rsid wsp:val=&quot;00FB2228&quot;/&gt;&lt;wsp:rsid wsp:val=&quot;00FB248A&quot;/&gt;&lt;wsp:rsid wsp:val=&quot;00FB4C80&quot;/&gt;&lt;wsp:rsid wsp:val=&quot;00FB4F24&quot;/&gt;&lt;wsp:rsid wsp:val=&quot;00FB6136&quot;/&gt;&lt;wsp:rsid wsp:val=&quot;00FB6742&quot;/&gt;&lt;wsp:rsid wsp:val=&quot;00FB6A6A&quot;/&gt;&lt;wsp:rsid wsp:val=&quot;00FC12ED&quot;/&gt;&lt;wsp:rsid wsp:val=&quot;00FC21FA&quot;/&gt;&lt;wsp:rsid wsp:val=&quot;00FC4594&quot;/&gt;&lt;wsp:rsid wsp:val=&quot;00FC48C3&quot;/&gt;&lt;wsp:rsid wsp:val=&quot;00FC49E6&quot;/&gt;&lt;wsp:rsid wsp:val=&quot;00FC57AA&quot;/&gt;&lt;wsp:rsid wsp:val=&quot;00FC6E7A&quot;/&gt;&lt;wsp:rsid wsp:val=&quot;00FC7429&quot;/&gt;&lt;wsp:rsid wsp:val=&quot;00FD07F6&quot;/&gt;&lt;wsp:rsid wsp:val=&quot;00FD1999&quot;/&gt;&lt;wsp:rsid wsp:val=&quot;00FD1BE3&quot;/&gt;&lt;wsp:rsid wsp:val=&quot;00FD1E81&quot;/&gt;&lt;wsp:rsid wsp:val=&quot;00FD1EC8&quot;/&gt;&lt;wsp:rsid wsp:val=&quot;00FD2F3B&quot;/&gt;&lt;wsp:rsid wsp:val=&quot;00FD36E1&quot;/&gt;&lt;wsp:rsid wsp:val=&quot;00FD42CC&quot;/&gt;&lt;wsp:rsid wsp:val=&quot;00FD47ED&quot;/&gt;&lt;wsp:rsid wsp:val=&quot;00FD4C23&quot;/&gt;&lt;wsp:rsid wsp:val=&quot;00FD4C8F&quot;/&gt;&lt;wsp:rsid wsp:val=&quot;00FD5701&quot;/&gt;&lt;wsp:rsid wsp:val=&quot;00FD74DB&quot;/&gt;&lt;wsp:rsid wsp:val=&quot;00FD7660&quot;/&gt;&lt;wsp:rsid wsp:val=&quot;00FE0655&quot;/&gt;&lt;wsp:rsid wsp:val=&quot;00FE08D3&quot;/&gt;&lt;wsp:rsid wsp:val=&quot;00FE0E12&quot;/&gt;&lt;wsp:rsid wsp:val=&quot;00FE2365&quot;/&gt;&lt;wsp:rsid wsp:val=&quot;00FE37D7&quot;/&gt;&lt;wsp:rsid wsp:val=&quot;00FE464A&quot;/&gt;&lt;wsp:rsid wsp:val=&quot;00FE4C7B&quot;/&gt;&lt;wsp:rsid wsp:val=&quot;00FE51BD&quot;/&gt;&lt;wsp:rsid wsp:val=&quot;00FE7336&quot;/&gt;&lt;wsp:rsid wsp:val=&quot;00FE787C&quot;/&gt;&lt;wsp:rsid wsp:val=&quot;00FF2169&quot;/&gt;&lt;wsp:rsid wsp:val=&quot;00FF2FED&quot;/&gt;&lt;wsp:rsid wsp:val=&quot;00FF3C97&quot;/&gt;&lt;wsp:rsid wsp:val=&quot;00FF45A5&quot;/&gt;&lt;wsp:rsid wsp:val=&quot;00FF4C0C&quot;/&gt;&lt;wsp:rsid wsp:val=&quot;00FF4F59&quot;/&gt;&lt;wsp:rsid wsp:val=&quot;00FF519D&quot;/&gt;&lt;wsp:rsid wsp:val=&quot;00FF5C91&quot;/&gt;&lt;wsp:rsid wsp:val=&quot;00FF7C4E&quot;/&gt;&lt;/wsp:rsids&gt;&lt;/w:docPr&gt;&lt;w:body&gt;&lt;wx:sect&gt;&lt;w:p wsp:rsidR=&quot;00000000&quot; wsp:rsidRDefault=&quot;00F32D7F&quot; wsp:rsidP=&quot;00F32D7F&quot;&gt;&lt;m:oMathPara&gt;&lt;m:oMath&gt;&lt;m:sSub&gt;&lt;m:sSubPr&gt;&lt;m:ctrlPr&gt;&lt;w:rPr&gt;&lt;w:rFonts w:ascii=&quot;Cambria Math&quot; w:h-ansi=&quot;Cambria Math&quot;/&gt;&lt;wx:font wx:val=&quot;Cambria Math&quot;/&gt;&lt;w:highlight w:val=&quot;yellow&quot;/&gt;&lt;/w:rPr&gt;&lt;/m:ctrlPr&gt;&lt;/m:sSubPr&gt;&lt;m:e&gt;&lt;m:r&gt;&lt;m:rPr&gt;&lt;m:sty m:val=&quot;p&quot;/&gt;&lt;/m:rPr&gt;&lt;w:rPr&gt;&lt;w:rFonts w:ascii=&quot;Cambria Math&quot; w:h-ansi=&quot;Cambria Math&quot;/&gt;&lt;wx:font wx:val=&quot;Cambria Math&quot;/&gt;&lt;w:highlight w:val=&quot;yellow&quot;/&gt;&lt;/w:rPr&gt;&lt;m:t&gt;N&lt;/m:t&gt;&lt;/m:r&gt;&lt;/m:e&gt;&lt;m:sub&gt;&lt;m:r&gt;&lt;m:rPr&gt;&lt;m:sty m:val=&quot;p&quot;/&gt;&lt;/m:rPr&gt;&lt;w:rPr&gt;&lt;w:rFonts w:ascii=&quot;Cambria Math&quot; w:h-ansi=&quot;Cambria Math&quot;/&gt;&lt;wx:font wx:val=&quot;Cambria Math&quot;/&gt;&lt;w:highlight w:val=&quot;yellow&quot;/&gt;&lt;/w:rPr&gt;&lt;m:t&gt;TA,common&lt;/m:t&gt;&lt;/m:r&gt;&lt;/m:sub&gt;&lt;/m:sSub&gt;&lt;m:r&gt;&lt;m:rPr&gt;&lt;m:sty m:val=&quot;p&quot;/&gt;&lt;/m:rPr&gt;&lt;w:rPr&gt;&lt;w:rFonts w:ascii=&quot;Cambria Math&quot; w:h-ansi=&quot;Cambria Math&quot;/&gt;&lt;wx:font wx:val=&quot;Cambria Math&quot;/&gt;&lt;w:highlight w:val=&quot;yellow&quot;/&gt;&lt;/w:rPr&gt;&lt;m:t&gt;?&lt;/m:t&gt;&lt;/m:r&gt;&lt;m:sSub&gt;&lt;m:sSubPr&gt;&lt;m:ctrlPr&gt;&lt;w:rPr&gt;&lt;w:rFonts w:ascii=&quot;Cambria Math&quot; w:h-ansi=&quot;Cambria Math&quot;/&gt;&lt;wx:font wx:val=&quot;Cambria Math&quot;/&gt;&lt;w:highlight w:val=&quot;yellow&quot;/&gt;&lt;/w:rPr&gt;&lt;/m:ctrlPr&gt;&lt;/m:sSubPr&gt;&lt;m:ebbbbbbbbbb&gt;&lt;m:r&gt;&lt;m:rPr&gt;&lt;m:sty m:val=&quot;p&quot;/&gt;&lt;/m:rPr&gt;&lt;w:rPr&gt;&lt;w:rFonts w:ascii=&quot;Cambria Math&quot; w:h-ansi=&quot;Cambria Math&quot;/&gt;&lt;wx:font wx:val=&quot;Cambria Math&quot;/&gt;&lt;w:highlight w:val=&quot;yellow&quot;/&gt;&lt;/w:rPr&gt;&lt;m:t&gt;T&lt;/m:t&gt;&lt;/m:r&gt;&lt;/m:e&gt;&lt;m:sub&gt;&lt;m:r&gt;&lt;m:rPr&gt;&lt;m:sty m:val=&quot;p&quot;/&gt;&lt;/m:rPr&gt;&lt;w:rPr&gt;&lt;w:rFonts w:ascii=&quot;Cambria Math&quot; w:h-ansi=&quot;Cambria Math&quot;/&gt;&lt;wx:font wx:val=&quot;Cambria Math&quot;/&gt;&lt;w:highlight w:val=&quot;yellow&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55196">
              <w:rPr>
                <w:rFonts w:ascii="Times New Roman" w:hAnsi="Times New Roman"/>
              </w:rPr>
              <w:instrText xml:space="preserve"> </w:instrText>
            </w:r>
            <w:r w:rsidRPr="00055196">
              <w:rPr>
                <w:rFonts w:ascii="Times New Roman" w:hAnsi="Times New Roman"/>
              </w:rPr>
              <w:fldChar w:fldCharType="separate"/>
            </w:r>
            <w:r w:rsidR="00DA4BB7">
              <w:rPr>
                <w:noProof/>
                <w:position w:val="-6"/>
              </w:rPr>
              <w:pict w14:anchorId="67869477">
                <v:shape id="_x0000_i1026" type="#_x0000_t75" alt="" style="width:67.5pt;height:1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printFractionalCharacterWidth/&gt;&lt;w:doNotEmbedSystemFonts/&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1&quot;/&gt;&lt;w:activeWritingStyle w:lang=&quot;ZH-CN&quot; w:vendorID=&quot;64&quot; w:dllVersion=&quot;131077&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0&quot; w:nlCheck=&quot;on&quot; w:optionSet=&quot;1&quot;/&gt;&lt;w:linkStyles/&gt;&lt;w:stylePaneFormatFilter w:val=&quot;0004&quot;/&gt;&lt;w:defaultTabStop w:val=&quot;567&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NjMwM7YwMjQzNTYxMDJS0lEKTi0uzszPAykwNKwFAIAxWzMtAAAA&quot;/&gt;&lt;/w:docVars&gt;&lt;wsp:rsids&gt;&lt;wsp:rsidRoot wsp:val=&quot;002804D3&quot;/&gt;&lt;wsp:rsid wsp:val=&quot;000006E1&quot;/&gt;&lt;wsp:rsid wsp:val=&quot;000013AA&quot;/&gt;&lt;wsp:rsid wsp:val=&quot;00002A37&quot;/&gt;&lt;wsp:rsid wsp:val=&quot;000037A1&quot;/&gt;&lt;wsp:rsid wsp:val=&quot;000046E3&quot;/&gt;&lt;wsp:rsid wsp:val=&quot;00004F98&quot;/&gt;&lt;wsp:rsid wsp:val=&quot;0000515A&quot;/&gt;&lt;wsp:rsid wsp:val=&quot;00005353&quot;/&gt;&lt;wsp:rsid wsp:val=&quot;000054F2&quot;/&gt;&lt;wsp:rsid wsp:val=&quot;00006446&quot;/&gt;&lt;wsp:rsid wsp:val=&quot;000066CF&quot;/&gt;&lt;wsp:rsid wsp:val=&quot;00006896&quot;/&gt;&lt;wsp:rsid wsp:val=&quot;00007CDC&quot;/&gt;&lt;wsp:rsid wsp:val=&quot;000109FA&quot;/&gt;&lt;wsp:rsid wsp:val=&quot;000112BC&quot;/&gt;&lt;wsp:rsid wsp:val=&quot;00011B28&quot;/&gt;&lt;wsp:rsid wsp:val=&quot;00014EF7&quot;/&gt;&lt;wsp:rsid wsp:val=&quot;00015D15&quot;/&gt;&lt;wsp:rsid wsp:val=&quot;00016256&quot;/&gt;&lt;wsp:rsid wsp:val=&quot;000203DC&quot;/&gt;&lt;wsp:rsid wsp:val=&quot;00024D72&quot;/&gt;&lt;wsp:rsid wsp:val=&quot;0002564D&quot;/&gt;&lt;wsp:rsid wsp:val=&quot;00025ECA&quot;/&gt;&lt;wsp:rsid wsp:val=&quot;000275D6&quot;/&gt;&lt;wsp:rsid wsp:val=&quot;00032533&quot;/&gt;&lt;wsp:rsid wsp:val=&quot;000325B8&quot;/&gt;&lt;wsp:rsid wsp:val=&quot;00032D18&quot;/&gt;&lt;wsp:rsid wsp:val=&quot;00034C15&quot;/&gt;&lt;wsp:rsid wsp:val=&quot;00034C43&quot;/&gt;&lt;wsp:rsid wsp:val=&quot;0003688D&quot;/&gt;&lt;wsp:rsid wsp:val=&quot;00036BA1&quot;/&gt;&lt;wsp:rsid wsp:val=&quot;000378B8&quot;/&gt;&lt;wsp:rsid wsp:val=&quot;00040095&quot;/&gt;&lt;wsp:rsid wsp:val=&quot;00041E1C&quot;/&gt;&lt;wsp:rsid wsp:val=&quot;000422E2&quot;/&gt;&lt;wsp:rsid wsp:val=&quot;00042F22&quot;/&gt;&lt;wsp:rsid wsp:val=&quot;00043406&quot;/&gt;&lt;wsp:rsid wsp:val=&quot;000444EF&quot;/&gt;&lt;wsp:rsid wsp:val=&quot;000450D0&quot;/&gt;&lt;wsp:rsid wsp:val=&quot;000451C7&quot;/&gt;&lt;wsp:rsid wsp:val=&quot;000460BB&quot;/&gt;&lt;wsp:rsid wsp:val=&quot;00046743&quot;/&gt;&lt;wsp:rsid wsp:val=&quot;00047DA2&quot;/&gt;&lt;wsp:rsid wsp:val=&quot;00051816&quot;/&gt;&lt;wsp:rsid wsp:val=&quot;00051DC4&quot;/&gt;&lt;wsp:rsid wsp:val=&quot;00052A07&quot;/&gt;&lt;wsp:rsid wsp:val=&quot;000534E3&quot;/&gt;&lt;wsp:rsid wsp:val=&quot;0005397C&quot;/&gt;&lt;wsp:rsid wsp:val=&quot;00053A86&quot;/&gt;&lt;wsp:rsid wsp:val=&quot;00054D4A&quot;/&gt;&lt;wsp:rsid wsp:val=&quot;00055425&quot;/&gt;&lt;wsp:rsid wsp:val=&quot;000559BF&quot;/&gt;&lt;wsp:rsid wsp:val=&quot;0005606A&quot;/&gt;&lt;wsp:rsid wsp:val=&quot;0005636B&quot;/&gt;&lt;wsp:rsid wsp:val=&quot;00057008&quot;/&gt;&lt;wsp:rsid wsp:val=&quot;00057117&quot;/&gt;&lt;wsp:rsid wsp:val=&quot;00057682&quot;/&gt;&lt;wsp:rsid wsp:val=&quot;00060151&quot;/&gt;&lt;wsp:rsid wsp:val=&quot;00060EC2&quot;/&gt;&lt;wsp:rsid wsp:val=&quot;00060F4E&quot;/&gt;&lt;wsp:rsid wsp:val=&quot;00060F6E&quot;/&gt;&lt;wsp:rsid wsp:val=&quot;00061295&quot;/&gt;&lt;wsp:rsid wsp:val=&quot;000616E7&quot;/&gt;&lt;wsp:rsid wsp:val=&quot;0006261C&quot;/&gt;&lt;wsp:rsid wsp:val=&quot;00063B8A&quot;/&gt;&lt;wsp:rsid wsp:val=&quot;00064019&quot;/&gt;&lt;wsp:rsid wsp:val=&quot;0006487E&quot;/&gt;&lt;wsp:rsid wsp:val=&quot;00065E1A&quot;/&gt;&lt;wsp:rsid wsp:val=&quot;000667BD&quot;/&gt;&lt;wsp:rsid wsp:val=&quot;00066BAB&quot;/&gt;&lt;wsp:rsid wsp:val=&quot;00067944&quot;/&gt;&lt;wsp:rsid wsp:val=&quot;00071CEF&quot;/&gt;&lt;wsp:rsid wsp:val=&quot;000721C1&quot;/&gt;&lt;wsp:rsid wsp:val=&quot;0007620B&quot;/&gt;&lt;wsp:rsid wsp:val=&quot;0007704B&quot;/&gt;&lt;wsp:rsid wsp:val=&quot;00077B4E&quot;/&gt;&lt;wsp:rsid wsp:val=&quot;00077E5F&quot;/&gt;&lt;wsp:rsid wsp:val=&quot;0008036A&quot;/&gt;&lt;wsp:rsid wsp:val=&quot;00080B1B&quot;/&gt;&lt;wsp:rsid wsp:val=&quot;00081AE6&quot;/&gt;&lt;wsp:rsid wsp:val=&quot;00084FCF&quot;/&gt;&lt;wsp:rsid wsp:val=&quot;000850C3&quot;/&gt;&lt;wsp:rsid wsp:val=&quot;000855EB&quot;/&gt;&lt;wsp:rsid wsp:val=&quot;00085B52&quot;/&gt;&lt;wsp:rsid wsp:val=&quot;000866F2&quot;/&gt;&lt;wsp:rsid wsp:val=&quot;0009009F&quot;/&gt;&lt;wsp:rsid wsp:val=&quot;0009018C&quot;/&gt;&lt;wsp:rsid wsp:val=&quot;00090366&quot;/&gt;&lt;wsp:rsid wsp:val=&quot;000909D2&quot;/&gt;&lt;wsp:rsid wsp:val=&quot;00090D57&quot;/&gt;&lt;wsp:rsid wsp:val=&quot;00091557&quot;/&gt;&lt;wsp:rsid wsp:val=&quot;000924C1&quot;/&gt;&lt;wsp:rsid wsp:val=&quot;000924F0&quot;/&gt;&lt;wsp:rsid wsp:val=&quot;00093474&quot;/&gt;&lt;wsp:rsid wsp:val=&quot;000934A5&quot;/&gt;&lt;wsp:rsid wsp:val=&quot;0009493B&quot;/&gt;&lt;wsp:rsid wsp:val=&quot;0009510F&quot;/&gt;&lt;wsp:rsid wsp:val=&quot;0009757B&quot;/&gt;&lt;wsp:rsid wsp:val=&quot;000975FD&quot;/&gt;&lt;wsp:rsid wsp:val=&quot;00097AAA&quot;/&gt;&lt;wsp:rsid wsp:val=&quot;000A1B7B&quot;/&gt;&lt;wsp:rsid wsp:val=&quot;000A26C2&quot;/&gt;&lt;wsp:rsid wsp:val=&quot;000A380B&quot;/&gt;&lt;wsp:rsid wsp:val=&quot;000A4665&quot;/&gt;&lt;wsp:rsid wsp:val=&quot;000A4ACC&quot;/&gt;&lt;wsp:rsid wsp:val=&quot;000A56F2&quot;/&gt;&lt;wsp:rsid wsp:val=&quot;000A5729&quot;/&gt;&lt;wsp:rsid wsp:val=&quot;000A590F&quot;/&gt;&lt;wsp:rsid wsp:val=&quot;000B0A0F&quot;/&gt;&lt;wsp:rsid wsp:val=&quot;000B190F&quot;/&gt;&lt;wsp:rsid wsp:val=&quot;000B1999&quot;/&gt;&lt;wsp:rsid wsp:val=&quot;000B1C68&quot;/&gt;&lt;wsp:rsid wsp:val=&quot;000B2719&quot;/&gt;&lt;wsp:rsid wsp:val=&quot;000B30BB&quot;/&gt;&lt;wsp:rsid wsp:val=&quot;000B3A8F&quot;/&gt;&lt;wsp:rsid wsp:val=&quot;000B3B7A&quot;/&gt;&lt;wsp:rsid wsp:val=&quot;000B4AB9&quot;/&gt;&lt;wsp:rsid wsp:val=&quot;000B4D03&quot;/&gt;&lt;wsp:rsid wsp:val=&quot;000B58C3&quot;/&gt;&lt;wsp:rsid wsp:val=&quot;000B61E9&quot;/&gt;&lt;wsp:rsid wsp:val=&quot;000C165A&quot;/&gt;&lt;wsp:rsid wsp:val=&quot;000C1AAE&quot;/&gt;&lt;wsp:rsid wsp:val=&quot;000C1C86&quot;/&gt;&lt;wsp:rsid wsp:val=&quot;000C2E19&quot;/&gt;&lt;wsp:rsid wsp:val=&quot;000C3BA5&quot;/&gt;&lt;wsp:rsid wsp:val=&quot;000C45D0&quot;/&gt;&lt;wsp:rsid wsp:val=&quot;000C4617&quot;/&gt;&lt;wsp:rsid wsp:val=&quot;000C57A2&quot;/&gt;&lt;wsp:rsid wsp:val=&quot;000C66FC&quot;/&gt;&lt;wsp:rsid wsp:val=&quot;000C7BAD&quot;/&gt;&lt;wsp:rsid wsp:val=&quot;000D0D07&quot;/&gt;&lt;wsp:rsid wsp:val=&quot;000D22DF&quot;/&gt;&lt;wsp:rsid wsp:val=&quot;000D26AE&quot;/&gt;&lt;wsp:rsid wsp:val=&quot;000D378C&quot;/&gt;&lt;wsp:rsid wsp:val=&quot;000D3FD1&quot;/&gt;&lt;wsp:rsid wsp:val=&quot;000D4797&quot;/&gt;&lt;wsp:rsid wsp:val=&quot;000D4958&quot;/&gt;&lt;wsp:rsid wsp:val=&quot;000D49B3&quot;/&gt;&lt;wsp:rsid wsp:val=&quot;000D4B48&quot;/&gt;&lt;wsp:rsid wsp:val=&quot;000D5C36&quot;/&gt;&lt;wsp:rsid wsp:val=&quot;000E0527&quot;/&gt;&lt;wsp:rsid wsp:val=&quot;000E14FA&quot;/&gt;&lt;wsp:rsid wsp:val=&quot;000E19AB&quot;/&gt;&lt;wsp:rsid wsp:val=&quot;000E1E92&quot;/&gt;&lt;wsp:rsid wsp:val=&quot;000E223F&quot;/&gt;&lt;wsp:rsid wsp:val=&quot;000E2D88&quot;/&gt;&lt;wsp:rsid wsp:val=&quot;000E4338&quot;/&gt;&lt;wsp:rsid wsp:val=&quot;000E58A8&quot;/&gt;&lt;wsp:rsid wsp:val=&quot;000E5F5E&quot;/&gt;&lt;wsp:rsid wsp:val=&quot;000E6542&quot;/&gt;&lt;wsp:rsid wsp:val=&quot;000E760E&quot;/&gt;&lt;wsp:rsid wsp:val=&quot;000F06D6&quot;/&gt;&lt;wsp:rsid wsp:val=&quot;000F0EB1&quot;/&gt;&lt;wsp:rsid wsp:val=&quot;000F1106&quot;/&gt;&lt;wsp:rsid wsp:val=&quot;000F19CE&quot;/&gt;&lt;wsp:rsid wsp:val=&quot;000F1BF2&quot;/&gt;&lt;wsp:rsid wsp:val=&quot;000F1DE3&quot;/&gt;&lt;wsp:rsid wsp:val=&quot;000F261A&quot;/&gt;&lt;wsp:rsid wsp:val=&quot;000F3314&quot;/&gt;&lt;wsp:rsid wsp:val=&quot;000F38AB&quot;/&gt;&lt;wsp:rsid wsp:val=&quot;000F38E7&quot;/&gt;&lt;wsp:rsid wsp:val=&quot;000F3BE9&quot;/&gt;&lt;wsp:rsid wsp:val=&quot;000F3F6C&quot;/&gt;&lt;wsp:rsid wsp:val=&quot;000F6DF3&quot;/&gt;&lt;wsp:rsid wsp:val=&quot;001005FF&quot;/&gt;&lt;wsp:rsid wsp:val=&quot;001009C4&quot;/&gt;&lt;wsp:rsid wsp:val=&quot;00100A8E&quot;/&gt;&lt;wsp:rsid wsp:val=&quot;00100B27&quot;/&gt;&lt;wsp:rsid wsp:val=&quot;00102812&quot;/&gt;&lt;wsp:rsid wsp:val=&quot;00103245&quot;/&gt;&lt;wsp:rsid wsp:val=&quot;0010501D&quot;/&gt;&lt;wsp:rsid wsp:val=&quot;001062FB&quot;/&gt;&lt;wsp:rsid wsp:val=&quot;001063E6&quot;/&gt;&lt;wsp:rsid wsp:val=&quot;00106E59&quot;/&gt;&lt;wsp:rsid wsp:val=&quot;001110A6&quot;/&gt;&lt;wsp:rsid wsp:val=&quot;001116C6&quot;/&gt;&lt;wsp:rsid wsp:val=&quot;001129A9&quot;/&gt;&lt;wsp:rsid wsp:val=&quot;00113092&quot;/&gt;&lt;wsp:rsid wsp:val=&quot;00113CF4&quot;/&gt;&lt;wsp:rsid wsp:val=&quot;00114988&quot;/&gt;&lt;wsp:rsid wsp:val=&quot;00114A7A&quot;/&gt;&lt;wsp:rsid wsp:val=&quot;001153EA&quot;/&gt;&lt;wsp:rsid wsp:val=&quot;00115643&quot;/&gt;&lt;wsp:rsid wsp:val=&quot;001158A9&quot;/&gt;&lt;wsp:rsid wsp:val=&quot;00116765&quot;/&gt;&lt;wsp:rsid wsp:val=&quot;00117B4D&quot;/&gt;&lt;wsp:rsid wsp:val=&quot;00121750&quot;/&gt;&lt;wsp:rsid wsp:val=&quot;0012177D&quot;/&gt;&lt;wsp:rsid wsp:val=&quot;001219F5&quot;/&gt;&lt;wsp:rsid wsp:val=&quot;00121A20&quot;/&gt;&lt;wsp:rsid wsp:val=&quot;001223A6&quot;/&gt;&lt;wsp:rsid wsp:val=&quot;0012290A&quot;/&gt;&lt;wsp:rsid wsp:val=&quot;001231AE&quot;/&gt;&lt;wsp:rsid wsp:val=&quot;001232FB&quot;/&gt;&lt;wsp:rsid wsp:val=&quot;0012377F&quot;/&gt;&lt;wsp:rsid wsp:val=&quot;00124314&quot;/&gt;&lt;wsp:rsid wsp:val=&quot;001269BD&quot;/&gt;&lt;wsp:rsid wsp:val=&quot;00126B4A&quot;/&gt;&lt;wsp:rsid wsp:val=&quot;00127A0C&quot;/&gt;&lt;wsp:rsid wsp:val=&quot;0013223A&quot;/&gt;&lt;wsp:rsid wsp:val=&quot;00132419&quot;/&gt;&lt;wsp:rsid wsp:val=&quot;00132FD0&quot;/&gt;&lt;wsp:rsid wsp:val=&quot;0013347A&quot;/&gt;&lt;wsp:rsid wsp:val=&quot;001344C0&quot;/&gt;&lt;wsp:rsid wsp:val=&quot;001346FA&quot;/&gt;&lt;wsp:rsid wsp:val=&quot;00135252&quot;/&gt;&lt;wsp:rsid wsp:val=&quot;00136B2C&quot;/&gt;&lt;wsp:rsid wsp:val=&quot;0013749F&quot;/&gt;&lt;wsp:rsid wsp:val=&quot;00137AB5&quot;/&gt;&lt;wsp:rsid wsp:val=&quot;00137F0B&quot;/&gt;&lt;wsp:rsid wsp:val=&quot;001420C4&quot;/&gt;&lt;wsp:rsid wsp:val=&quot;0014248D&quot;/&gt;&lt;wsp:rsid wsp:val=&quot;00143188&quot;/&gt;&lt;wsp:rsid wsp:val=&quot;00143A38&quot;/&gt;&lt;wsp:rsid wsp:val=&quot;00144174&quot;/&gt;&lt;wsp:rsid wsp:val=&quot;00145046&quot;/&gt;&lt;wsp:rsid wsp:val=&quot;001455E5&quot;/&gt;&lt;wsp:rsid wsp:val=&quot;00145659&quot;/&gt;&lt;wsp:rsid wsp:val=&quot;001514DB&quot;/&gt;&lt;wsp:rsid wsp:val=&quot;00151E23&quot;/&gt;&lt;wsp:rsid wsp:val=&quot;001521F6&quot;/&gt;&lt;wsp:rsid wsp:val=&quot;00152406&quot;/&gt;&lt;wsp:rsid wsp:val=&quot;001526E0&quot;/&gt;&lt;wsp:rsid wsp:val=&quot;00153A5C&quot;/&gt;&lt;wsp:rsid wsp:val=&quot;00153E0F&quot;/&gt;&lt;wsp:rsid wsp:val=&quot;00154F73&quot;/&gt;&lt;wsp:rsid wsp:val=&quot;001551B5&quot;/&gt;&lt;wsp:rsid wsp:val=&quot;00156804&quot;/&gt;&lt;wsp:rsid wsp:val=&quot;00156D1C&quot;/&gt;&lt;wsp:rsid wsp:val=&quot;00157C26&quot;/&gt;&lt;wsp:rsid wsp:val=&quot;001605D8&quot;/&gt;&lt;wsp:rsid wsp:val=&quot;001616DF&quot;/&gt;&lt;wsp:rsid wsp:val=&quot;00161F48&quot;/&gt;&lt;wsp:rsid wsp:val=&quot;00165545&quot;/&gt;&lt;wsp:rsid wsp:val=&quot;001659C1&quot;/&gt;&lt;wsp:rsid wsp:val=&quot;00166536&quot;/&gt;&lt;wsp:rsid wsp:val=&quot;00166588&quot;/&gt;&lt;wsp:rsid wsp:val=&quot;00166688&quot;/&gt;&lt;wsp:rsid wsp:val=&quot;00166BB5&quot;/&gt;&lt;wsp:rsid wsp:val=&quot;001672C3&quot;/&gt;&lt;wsp:rsid wsp:val=&quot;00167929&quot;/&gt;&lt;wsp:rsid wsp:val=&quot;00170221&quot;/&gt;&lt;wsp:rsid wsp:val=&quot;001710FA&quot;/&gt;&lt;wsp:rsid wsp:val=&quot;0017143E&quot;/&gt;&lt;wsp:rsid wsp:val=&quot;00172D29&quot;/&gt;&lt;wsp:rsid wsp:val=&quot;001731B7&quot;/&gt;&lt;wsp:rsid wsp:val=&quot;00173666&quot;/&gt;&lt;wsp:rsid wsp:val=&quot;001736DD&quot;/&gt;&lt;wsp:rsid wsp:val=&quot;00173A8E&quot;/&gt;&lt;wsp:rsid wsp:val=&quot;00173E4C&quot;/&gt;&lt;wsp:rsid wsp:val=&quot;001760DB&quot;/&gt;&lt;wsp:rsid wsp:val=&quot;00176A65&quot;/&gt;&lt;wsp:rsid wsp:val=&quot;0018015C&quot;/&gt;&lt;wsp:rsid wsp:val=&quot;0018143F&quot;/&gt;&lt;wsp:rsid wsp:val=&quot;00183C22&quot;/&gt;&lt;wsp:rsid wsp:val=&quot;001850DE&quot;/&gt;&lt;wsp:rsid wsp:val=&quot;001857D0&quot;/&gt;&lt;wsp:rsid wsp:val=&quot;00186B4A&quot;/&gt;&lt;wsp:rsid wsp:val=&quot;00190AC1&quot;/&gt;&lt;wsp:rsid wsp:val=&quot;0019341A&quot;/&gt;&lt;wsp:rsid wsp:val=&quot;001938D2&quot;/&gt;&lt;wsp:rsid wsp:val=&quot;00193C64&quot;/&gt;&lt;wsp:rsid wsp:val=&quot;001973F3&quot;/&gt;&lt;wsp:rsid wsp:val=&quot;00197DF9&quot;/&gt;&lt;wsp:rsid wsp:val=&quot;00197E05&quot;/&gt;&lt;wsp:rsid wsp:val=&quot;001A04AA&quot;/&gt;&lt;wsp:rsid wsp:val=&quot;001A0948&quot;/&gt;&lt;wsp:rsid wsp:val=&quot;001A0B78&quot;/&gt;&lt;wsp:rsid wsp:val=&quot;001A1987&quot;/&gt;&lt;wsp:rsid wsp:val=&quot;001A1A90&quot;/&gt;&lt;wsp:rsid wsp:val=&quot;001A1D2E&quot;/&gt;&lt;wsp:rsid wsp:val=&quot;001A2489&quot;/&gt;&lt;wsp:rsid wsp:val=&quot;001A2564&quot;/&gt;&lt;wsp:rsid wsp:val=&quot;001A2FFD&quot;/&gt;&lt;wsp:rsid wsp:val=&quot;001A3164&quot;/&gt;&lt;wsp:rsid wsp:val=&quot;001A6173&quot;/&gt;&lt;wsp:rsid wsp:val=&quot;001A6CBA&quot;/&gt;&lt;wsp:rsid wsp:val=&quot;001B05F9&quot;/&gt;&lt;wsp:rsid wsp:val=&quot;001B0B5A&quot;/&gt;&lt;wsp:rsid wsp:val=&quot;001B0B6C&quot;/&gt;&lt;wsp:rsid wsp:val=&quot;001B0D97&quot;/&gt;&lt;wsp:rsid wsp:val=&quot;001B1FC1&quot;/&gt;&lt;wsp:rsid wsp:val=&quot;001B23D9&quot;/&gt;&lt;wsp:rsid wsp:val=&quot;001B4034&quot;/&gt;&lt;wsp:rsid wsp:val=&quot;001B4FC2&quot;/&gt;&lt;wsp:rsid wsp:val=&quot;001B5478&quot;/&gt;&lt;wsp:rsid wsp:val=&quot;001B5A5D&quot;/&gt;&lt;wsp:rsid wsp:val=&quot;001B7BDF&quot;/&gt;&lt;wsp:rsid wsp:val=&quot;001C0931&quot;/&gt;&lt;wsp:rsid wsp:val=&quot;001C1CE5&quot;/&gt;&lt;wsp:rsid wsp:val=&quot;001C2BCC&quot;/&gt;&lt;wsp:rsid wsp:val=&quot;001C3D2A&quot;/&gt;&lt;wsp:rsid wsp:val=&quot;001C447D&quot;/&gt;&lt;wsp:rsid wsp:val=&quot;001C496F&quot;/&gt;&lt;wsp:rsid wsp:val=&quot;001C78F3&quot;/&gt;&lt;wsp:rsid wsp:val=&quot;001D179D&quot;/&gt;&lt;wsp:rsid wsp:val=&quot;001D240E&quot;/&gt;&lt;wsp:rsid wsp:val=&quot;001D317F&quot;/&gt;&lt;wsp:rsid wsp:val=&quot;001D36FF&quot;/&gt;&lt;wsp:rsid wsp:val=&quot;001D51BA&quot;/&gt;&lt;wsp:rsid wsp:val=&quot;001D5733&quot;/&gt;&lt;wsp:rsid wsp:val=&quot;001D5808&quot;/&gt;&lt;wsp:rsid wsp:val=&quot;001D5864&quot;/&gt;&lt;wsp:rsid wsp:val=&quot;001D5C56&quot;/&gt;&lt;wsp:rsid wsp:val=&quot;001D5D1D&quot;/&gt;&lt;wsp:rsid wsp:val=&quot;001D6342&quot;/&gt;&lt;wsp:rsid wsp:val=&quot;001D634F&quot;/&gt;&lt;wsp:rsid wsp:val=&quot;001D6D53&quot;/&gt;&lt;wsp:rsid wsp:val=&quot;001D72A0&quot;/&gt;&lt;wsp:rsid wsp:val=&quot;001E027A&quot;/&gt;&lt;wsp:rsid wsp:val=&quot;001E1805&quot;/&gt;&lt;wsp:rsid wsp:val=&quot;001E3012&quot;/&gt;&lt;wsp:rsid wsp:val=&quot;001E4418&quot;/&gt;&lt;wsp:rsid wsp:val=&quot;001E58E2&quot;/&gt;&lt;wsp:rsid wsp:val=&quot;001E64F9&quot;/&gt;&lt;wsp:rsid wsp:val=&quot;001E6984&quot;/&gt;&lt;wsp:rsid wsp:val=&quot;001E6F4F&quot;/&gt;&lt;wsp:rsid wsp:val=&quot;001E7AED&quot;/&gt;&lt;wsp:rsid wsp:val=&quot;001F0892&quot;/&gt;&lt;wsp:rsid wsp:val=&quot;001F0AFC&quot;/&gt;&lt;wsp:rsid wsp:val=&quot;001F334D&quot;/&gt;&lt;wsp:rsid wsp:val=&quot;001F3916&quot;/&gt;&lt;wsp:rsid wsp:val=&quot;001F39D9&quot;/&gt;&lt;wsp:rsid wsp:val=&quot;001F4534&quot;/&gt;&lt;wsp:rsid wsp:val=&quot;001F5028&quot;/&gt;&lt;wsp:rsid wsp:val=&quot;001F54C5&quot;/&gt;&lt;wsp:rsid wsp:val=&quot;001F6274&quot;/&gt;&lt;wsp:rsid wsp:val=&quot;001F662C&quot;/&gt;&lt;wsp:rsid wsp:val=&quot;001F7074&quot;/&gt;&lt;wsp:rsid wsp:val=&quot;001F7A7C&quot;/&gt;&lt;wsp:rsid wsp:val=&quot;001F7B45&quot;/&gt;&lt;wsp:rsid wsp:val=&quot;001F7C42&quot;/&gt;&lt;wsp:rsid wsp:val=&quot;00200490&quot;/&gt;&lt;wsp:rsid wsp:val=&quot;00200935&quot;/&gt;&lt;wsp:rsid wsp:val=&quot;0020183E&quot;/&gt;&lt;wsp:rsid wsp:val=&quot;00201F3A&quot;/&gt;&lt;wsp:rsid wsp:val=&quot;002029DE&quot;/&gt;&lt;wsp:rsid wsp:val=&quot;00202E05&quot;/&gt;&lt;wsp:rsid wsp:val=&quot;00203888&quot;/&gt;&lt;wsp:rsid wsp:val=&quot;00203F1D&quot;/&gt;&lt;wsp:rsid wsp:val=&quot;00203F96&quot;/&gt;&lt;wsp:rsid wsp:val=&quot;002069B2&quot;/&gt;&lt;wsp:rsid wsp:val=&quot;00207FA3&quot;/&gt;&lt;wsp:rsid wsp:val=&quot;00210F3F&quot;/&gt;&lt;wsp:rsid wsp:val=&quot;00211097&quot;/&gt;&lt;wsp:rsid wsp:val=&quot;00213CFB&quot;/&gt;&lt;wsp:rsid wsp:val=&quot;00214316&quot;/&gt;&lt;wsp:rsid wsp:val=&quot;00214DA8&quot;/&gt;&lt;wsp:rsid wsp:val=&quot;00215423&quot;/&gt;&lt;wsp:rsid wsp:val=&quot;002158FA&quot;/&gt;&lt;wsp:rsid wsp:val=&quot;00216F2C&quot;/&gt;&lt;wsp:rsid wsp:val=&quot;00220600&quot;/&gt;&lt;wsp:rsid wsp:val=&quot;00220F69&quot;/&gt;&lt;wsp:rsid wsp:val=&quot;00221393&quot;/&gt;&lt;wsp:rsid wsp:val=&quot;002215C9&quot;/&gt;&lt;wsp:rsid wsp:val=&quot;002224DB&quot;/&gt;&lt;wsp:rsid wsp:val=&quot;002227B0&quot;/&gt;&lt;wsp:rsid wsp:val=&quot;00222E04&quot;/&gt;&lt;wsp:rsid wsp:val=&quot;00223FCB&quot;/&gt;&lt;wsp:rsid wsp:val=&quot;00224098&quot;/&gt;&lt;wsp:rsid wsp:val=&quot;002252C3&quot;/&gt;&lt;wsp:rsid wsp:val=&quot;00225C54&quot;/&gt;&lt;wsp:rsid wsp:val=&quot;00226DB0&quot;/&gt;&lt;wsp:rsid wsp:val=&quot;002278D5&quot;/&gt;&lt;wsp:rsid wsp:val=&quot;002301A8&quot;/&gt;&lt;wsp:rsid wsp:val=&quot;00230765&quot;/&gt;&lt;wsp:rsid wsp:val=&quot;002319E4&quot;/&gt;&lt;wsp:rsid wsp:val=&quot;00233058&quot;/&gt;&lt;wsp:rsid wsp:val=&quot;00234E22&quot;/&gt;&lt;wsp:rsid wsp:val=&quot;00235632&quot;/&gt;&lt;wsp:rsid wsp:val=&quot;00235872&quot;/&gt;&lt;wsp:rsid wsp:val=&quot;00241559&quot;/&gt;&lt;wsp:rsid wsp:val=&quot;002435B3&quot;/&gt;&lt;wsp:rsid wsp:val=&quot;0024373E&quot;/&gt;&lt;wsp:rsid wsp:val=&quot;00243B26&quot;/&gt;&lt;wsp:rsid wsp:val=&quot;0024558E&quot;/&gt;&lt;wsp:rsid wsp:val=&quot;002458EB&quot;/&gt;&lt;wsp:rsid wsp:val=&quot;0024591B&quot;/&gt;&lt;wsp:rsid wsp:val=&quot;00245A75&quot;/&gt;&lt;wsp:rsid wsp:val=&quot;00246623&quot;/&gt;&lt;wsp:rsid wsp:val=&quot;002468AB&quot;/&gt;&lt;wsp:rsid wsp:val=&quot;002500C8&quot;/&gt;&lt;wsp:rsid wsp:val=&quot;002502D2&quot;/&gt;&lt;wsp:rsid wsp:val=&quot;00250390&quot;/&gt;&lt;wsp:rsid wsp:val=&quot;00250F2B&quot;/&gt;&lt;wsp:rsid wsp:val=&quot;002532D8&quot;/&gt;&lt;wsp:rsid wsp:val=&quot;00256137&quot;/&gt;&lt;wsp:rsid wsp:val=&quot;00257543&quot;/&gt;&lt;wsp:rsid wsp:val=&quot;002617E7&quot;/&gt;&lt;wsp:rsid wsp:val=&quot;00261D7F&quot;/&gt;&lt;wsp:rsid wsp:val=&quot;00261DCE&quot;/&gt;&lt;wsp:rsid wsp:val=&quot;00262C31&quot;/&gt;&lt;wsp:rsid wsp:val=&quot;00264079&quot;/&gt;&lt;wsp:rsid wsp:val=&quot;00264228&quot;/&gt;&lt;wsp:rsid wsp:val=&quot;00264334&quot;/&gt;&lt;wsp:rsid wsp:val=&quot;0026473E&quot;/&gt;&lt;wsp:rsid wsp:val=&quot;0026486C&quot;/&gt;&lt;wsp:rsid wsp:val=&quot;00264F75&quot;/&gt;&lt;wsp:rsid wsp:val=&quot;00266214&quot;/&gt;&lt;wsp:rsid wsp:val=&quot;00267C83&quot;/&gt;&lt;wsp:rsid wsp:val=&quot;002700A1&quot;/&gt;&lt;wsp:rsid wsp:val=&quot;002701A7&quot;/&gt;&lt;wsp:rsid wsp:val=&quot;00270262&quot;/&gt;&lt;wsp:rsid wsp:val=&quot;002713BC&quot;/&gt;&lt;wsp:rsid wsp:val=&quot;0027144F&quot;/&gt;&lt;wsp:rsid wsp:val=&quot;00271813&quot;/&gt;&lt;wsp:rsid wsp:val=&quot;00271F3A&quot;/&gt;&lt;wsp:rsid wsp:val=&quot;00272602&quot;/&gt;&lt;wsp:rsid wsp:val=&quot;00273278&quot;/&gt;&lt;wsp:rsid wsp:val=&quot;002737F4&quot;/&gt;&lt;wsp:rsid wsp:val=&quot;002739A6&quot;/&gt;&lt;wsp:rsid wsp:val=&quot;00274DC9&quot;/&gt;&lt;wsp:rsid wsp:val=&quot;0027560C&quot;/&gt;&lt;wsp:rsid wsp:val=&quot;00276545&quot;/&gt;&lt;wsp:rsid wsp:val=&quot;00276C09&quot;/&gt;&lt;wsp:rsid wsp:val=&quot;002804D3&quot;/&gt;&lt;wsp:rsid wsp:val=&quot;002805F5&quot;/&gt;&lt;wsp:rsid wsp:val=&quot;00280751&quot;/&gt;&lt;wsp:rsid wsp:val=&quot;00280D01&quot;/&gt;&lt;wsp:rsid wsp:val=&quot;0028280A&quot;/&gt;&lt;wsp:rsid wsp:val=&quot;002832EB&quot;/&gt;&lt;wsp:rsid wsp:val=&quot;00286ACD&quot;/&gt;&lt;wsp:rsid wsp:val=&quot;00287378&quot;/&gt;&lt;wsp:rsid wsp:val=&quot;00287838&quot;/&gt;&lt;wsp:rsid wsp:val=&quot;002879DB&quot;/&gt;&lt;wsp:rsid wsp:val=&quot;0029012D&quot;/&gt;&lt;wsp:rsid wsp:val=&quot;002907B5&quot;/&gt;&lt;wsp:rsid wsp:val=&quot;00290944&quot;/&gt;&lt;wsp:rsid wsp:val=&quot;00290CBE&quot;/&gt;&lt;wsp:rsid wsp:val=&quot;002920F3&quot;/&gt;&lt;wsp:rsid wsp:val=&quot;00292CEF&quot;/&gt;&lt;wsp:rsid wsp:val=&quot;00292EB7&quot;/&gt;&lt;wsp:rsid wsp:val=&quot;00295CD9&quot;/&gt;&lt;wsp:rsid wsp:val=&quot;00296227&quot;/&gt;&lt;wsp:rsid wsp:val=&quot;00296F44&quot;/&gt;&lt;wsp:rsid wsp:val=&quot;0029777D&quot;/&gt;&lt;wsp:rsid wsp:val=&quot;00297817&quot;/&gt;&lt;wsp:rsid wsp:val=&quot;0029793D&quot;/&gt;&lt;wsp:rsid wsp:val=&quot;00297FB1&quot;/&gt;&lt;wsp:rsid wsp:val=&quot;002A055E&quot;/&gt;&lt;wsp:rsid wsp:val=&quot;002A134C&quot;/&gt;&lt;wsp:rsid wsp:val=&quot;002A1D4E&quot;/&gt;&lt;wsp:rsid wsp:val=&quot;002A2072&quot;/&gt;&lt;wsp:rsid wsp:val=&quot;002A2869&quot;/&gt;&lt;wsp:rsid wsp:val=&quot;002A517B&quot;/&gt;&lt;wsp:rsid wsp:val=&quot;002A5348&quot;/&gt;&lt;wsp:rsid wsp:val=&quot;002A630C&quot;/&gt;&lt;wsp:rsid wsp:val=&quot;002A70E7&quot;/&gt;&lt;wsp:rsid wsp:val=&quot;002A78D9&quot;/&gt;&lt;wsp:rsid wsp:val=&quot;002B042B&quot;/&gt;&lt;wsp:rsid wsp:val=&quot;002B1903&quot;/&gt;&lt;wsp:rsid wsp:val=&quot;002B24D6&quot;/&gt;&lt;wsp:rsid wsp:val=&quot;002B254D&quot;/&gt;&lt;wsp:rsid wsp:val=&quot;002B2B79&quot;/&gt;&lt;wsp:rsid wsp:val=&quot;002B333E&quot;/&gt;&lt;wsp:rsid wsp:val=&quot;002B3E10&quot;/&gt;&lt;wsp:rsid wsp:val=&quot;002B3F42&quot;/&gt;&lt;wsp:rsid wsp:val=&quot;002B4D04&quot;/&gt;&lt;wsp:rsid wsp:val=&quot;002B56D8&quot;/&gt;&lt;wsp:rsid wsp:val=&quot;002B625A&quot;/&gt;&lt;wsp:rsid wsp:val=&quot;002C0ED0&quot;/&gt;&lt;wsp:rsid wsp:val=&quot;002C0F30&quot;/&gt;&lt;wsp:rsid wsp:val=&quot;002C19DB&quot;/&gt;&lt;wsp:rsid wsp:val=&quot;002C2DE8&quot;/&gt;&lt;wsp:rsid wsp:val=&quot;002C32D7&quot;/&gt;&lt;wsp:rsid wsp:val=&quot;002C3CF6&quot;/&gt;&lt;wsp:rsid wsp:val=&quot;002C41E6&quot;/&gt;&lt;wsp:rsid wsp:val=&quot;002C426C&quot;/&gt;&lt;wsp:rsid wsp:val=&quot;002C4AB9&quot;/&gt;&lt;wsp:rsid wsp:val=&quot;002C563A&quot;/&gt;&lt;wsp:rsid wsp:val=&quot;002C7540&quot;/&gt;&lt;wsp:rsid wsp:val=&quot;002D071A&quot;/&gt;&lt;wsp:rsid wsp:val=&quot;002D10D4&quot;/&gt;&lt;wsp:rsid wsp:val=&quot;002D1508&quot;/&gt;&lt;wsp:rsid wsp:val=&quot;002D2D59&quot;/&gt;&lt;wsp:rsid wsp:val=&quot;002D34B2&quot;/&gt;&lt;wsp:rsid wsp:val=&quot;002D5D04&quot;/&gt;&lt;wsp:rsid wsp:val=&quot;002D5E68&quot;/&gt;&lt;wsp:rsid wsp:val=&quot;002D6000&quot;/&gt;&lt;wsp:rsid wsp:val=&quot;002D64F9&quot;/&gt;&lt;wsp:rsid wsp:val=&quot;002D7637&quot;/&gt;&lt;wsp:rsid wsp:val=&quot;002D774D&quot;/&gt;&lt;wsp:rsid wsp:val=&quot;002E109F&quot;/&gt;&lt;wsp:rsid wsp:val=&quot;002E17F2&quot;/&gt;&lt;wsp:rsid wsp:val=&quot;002E2EBC&quot;/&gt;&lt;wsp:rsid wsp:val=&quot;002E3EA6&quot;/&gt;&lt;wsp:rsid wsp:val=&quot;002E7C4D&quot;/&gt;&lt;wsp:rsid wsp:val=&quot;002E7CAE&quot;/&gt;&lt;wsp:rsid wsp:val=&quot;002F17C7&quot;/&gt;&lt;wsp:rsid wsp:val=&quot;002F1918&quot;/&gt;&lt;wsp:rsid wsp:val=&quot;002F1BE3&quot;/&gt;&lt;wsp:rsid wsp:val=&quot;002F2771&quot;/&gt;&lt;wsp:rsid wsp:val=&quot;002F37A9&quot;/&gt;&lt;wsp:rsid wsp:val=&quot;002F37F2&quot;/&gt;&lt;wsp:rsid wsp:val=&quot;002F671E&quot;/&gt;&lt;wsp:rsid wsp:val=&quot;002F6EC7&quot;/&gt;&lt;wsp:rsid wsp:val=&quot;002F718B&quot;/&gt;&lt;wsp:rsid wsp:val=&quot;00300234&quot;/&gt;&lt;wsp:rsid wsp:val=&quot;00300832&quot;/&gt;&lt;wsp:rsid wsp:val=&quot;003015E0&quot;/&gt;&lt;wsp:rsid wsp:val=&quot;00301CE6&quot;/&gt;&lt;wsp:rsid wsp:val=&quot;00301E69&quot;/&gt;&lt;wsp:rsid wsp:val=&quot;0030256B&quot;/&gt;&lt;wsp:rsid wsp:val=&quot;00302B8D&quot;/&gt;&lt;wsp:rsid wsp:val=&quot;003034C3&quot;/&gt;&lt;wsp:rsid wsp:val=&quot;00303FF3&quot;/&gt;&lt;wsp:rsid wsp:val=&quot;0030501F&quot;/&gt;&lt;wsp:rsid wsp:val=&quot;003066C7&quot;/&gt;&lt;wsp:rsid wsp:val=&quot;0030755B&quot;/&gt;&lt;wsp:rsid wsp:val=&quot;00307BA1&quot;/&gt;&lt;wsp:rsid wsp:val=&quot;00307D2A&quot;/&gt;&lt;wsp:rsid wsp:val=&quot;00311702&quot;/&gt;&lt;wsp:rsid wsp:val=&quot;00311E82&quot;/&gt;&lt;wsp:rsid wsp:val=&quot;0031246D&quot;/&gt;&lt;wsp:rsid wsp:val=&quot;003125A2&quot;/&gt;&lt;wsp:rsid wsp:val=&quot;003130B9&quot;/&gt;&lt;wsp:rsid wsp:val=&quot;00313FD6&quot;/&gt;&lt;wsp:rsid wsp:val=&quot;003143BD&quot;/&gt;&lt;wsp:rsid wsp:val=&quot;0031629C&quot;/&gt;&lt;wsp:rsid wsp:val=&quot;00317D3D&quot;/&gt;&lt;wsp:rsid wsp:val=&quot;003203ED&quot;/&gt;&lt;wsp:rsid wsp:val=&quot;0032148D&quot;/&gt;&lt;wsp:rsid wsp:val=&quot;00321CCD&quot;/&gt;&lt;wsp:rsid wsp:val=&quot;00322C9F&quot;/&gt;&lt;wsp:rsid wsp:val=&quot;00324D23&quot;/&gt;&lt;wsp:rsid wsp:val=&quot;00326806&quot;/&gt;&lt;wsp:rsid wsp:val=&quot;00326BBC&quot;/&gt;&lt;wsp:rsid wsp:val=&quot;00326DE7&quot;/&gt;&lt;wsp:rsid wsp:val=&quot;00330EB6&quot;/&gt;&lt;wsp:rsid wsp:val=&quot;00331751&quot;/&gt;&lt;wsp:rsid wsp:val=&quot;00331DBC&quot;/&gt;&lt;wsp:rsid wsp:val=&quot;003323B2&quot;/&gt;&lt;wsp:rsid wsp:val=&quot;00334579&quot;/&gt;&lt;wsp:rsid wsp:val=&quot;00334DA1&quot;/&gt;&lt;wsp:rsid wsp:val=&quot;003352C7&quot;/&gt;&lt;wsp:rsid wsp:val=&quot;00335858&quot;/&gt;&lt;wsp:rsid wsp:val=&quot;00336400&quot;/&gt;&lt;wsp:rsid wsp:val=&quot;00336BDA&quot;/&gt;&lt;wsp:rsid wsp:val=&quot;00336E89&quot;/&gt;&lt;wsp:rsid wsp:val=&quot;00340892&quot;/&gt;&lt;wsp:rsid wsp:val=&quot;00342BD7&quot;/&gt;&lt;wsp:rsid wsp:val=&quot;00342D3F&quot;/&gt;&lt;wsp:rsid wsp:val=&quot;00344037&quot;/&gt;&lt;wsp:rsid wsp:val=&quot;00346DB5&quot;/&gt;&lt;wsp:rsid wsp:val=&quot;003477B1&quot;/&gt;&lt;wsp:rsid wsp:val=&quot;003528CC&quot;/&gt;&lt;wsp:rsid wsp:val=&quot;00353C21&quot;/&gt;&lt;wsp:rsid wsp:val=&quot;00354EB9&quot;/&gt;&lt;wsp:rsid wsp:val=&quot;00355D32&quot;/&gt;&lt;wsp:rsid wsp:val=&quot;00356957&quot;/&gt;&lt;wsp:rsid wsp:val=&quot;00356A88&quot;/&gt;&lt;wsp:rsid wsp:val=&quot;00356CB6&quot;/&gt;&lt;wsp:rsid wsp:val=&quot;00357380&quot;/&gt;&lt;wsp:rsid wsp:val=&quot;003573D9&quot;/&gt;&lt;wsp:rsid wsp:val=&quot;003578D8&quot;/&gt;&lt;wsp:rsid wsp:val=&quot;003602D9&quot;/&gt;&lt;wsp:rsid wsp:val=&quot;0036033A&quot;/&gt;&lt;wsp:rsid wsp:val=&quot;003604CE&quot;/&gt;&lt;wsp:rsid wsp:val=&quot;003614FA&quot;/&gt;&lt;wsp:rsid wsp:val=&quot;00363E02&quot;/&gt;&lt;wsp:rsid wsp:val=&quot;00365340&quot;/&gt;&lt;wsp:rsid wsp:val=&quot;0036573D&quot;/&gt;&lt;wsp:rsid wsp:val=&quot;00366D00&quot;/&gt;&lt;wsp:rsid wsp:val=&quot;00370E47&quot;/&gt;&lt;wsp:rsid wsp:val=&quot;00371C64&quot;/&gt;&lt;wsp:rsid wsp:val=&quot;00371DB1&quot;/&gt;&lt;wsp:rsid wsp:val=&quot;00371F7F&quot;/&gt;&lt;wsp:rsid wsp:val=&quot;00372591&quot;/&gt;&lt;wsp:rsid wsp:val=&quot;00373C67&quot;/&gt;&lt;wsp:rsid wsp:val=&quot;00374294&quot;/&gt;&lt;wsp:rsid wsp:val=&quot;003742AC&quot;/&gt;&lt;wsp:rsid wsp:val=&quot;0037510A&quot;/&gt;&lt;wsp:rsid wsp:val=&quot;00375570&quot;/&gt;&lt;wsp:rsid wsp:val=&quot;00377CE1&quot;/&gt;&lt;wsp:rsid wsp:val=&quot;00382B7F&quot;/&gt;&lt;wsp:rsid wsp:val=&quot;00382BE0&quot;/&gt;&lt;wsp:rsid wsp:val=&quot;00382D5A&quot;/&gt;&lt;wsp:rsid wsp:val=&quot;0038303C&quot;/&gt;&lt;wsp:rsid wsp:val=&quot;00384602&quot;/&gt;&lt;wsp:rsid wsp:val=&quot;003850E0&quot;/&gt;&lt;wsp:rsid wsp:val=&quot;00385BF0&quot;/&gt;&lt;wsp:rsid wsp:val=&quot;00390339&quot;/&gt;&lt;wsp:rsid wsp:val=&quot;00390659&quot;/&gt;&lt;wsp:rsid wsp:val=&quot;003917D7&quot;/&gt;&lt;wsp:rsid wsp:val=&quot;0039231E&quot;/&gt;&lt;wsp:rsid wsp:val=&quot;00392578&quot;/&gt;&lt;wsp:rsid wsp:val=&quot;0039340E&quot;/&gt;&lt;wsp:rsid wsp:val=&quot;003939FF&quot;/&gt;&lt;wsp:rsid wsp:val=&quot;00393E5D&quot;/&gt;&lt;wsp:rsid wsp:val=&quot;00395148&quot;/&gt;&lt;wsp:rsid wsp:val=&quot;0039533A&quot;/&gt;&lt;wsp:rsid wsp:val=&quot;003969CC&quot;/&gt;&lt;wsp:rsid wsp:val=&quot;00396AB1&quot;/&gt;&lt;wsp:rsid wsp:val=&quot;00397803&quot;/&gt;&lt;wsp:rsid wsp:val=&quot;003A0210&quot;/&gt;&lt;wsp:rsid wsp:val=&quot;003A0474&quot;/&gt;&lt;wsp:rsid wsp:val=&quot;003A1F3C&quot;/&gt;&lt;wsp:rsid wsp:val=&quot;003A2223&quot;/&gt;&lt;wsp:rsid wsp:val=&quot;003A2294&quot;/&gt;&lt;wsp:rsid wsp:val=&quot;003A2A0F&quot;/&gt;&lt;wsp:rsid wsp:val=&quot;003A2C7A&quot;/&gt;&lt;wsp:rsid wsp:val=&quot;003A45A1&quot;/&gt;&lt;wsp:rsid wsp:val=&quot;003A4BAE&quot;/&gt;&lt;wsp:rsid wsp:val=&quot;003A5154&quot;/&gt;&lt;wsp:rsid wsp:val=&quot;003A51A2&quot;/&gt;&lt;wsp:rsid wsp:val=&quot;003A56A9&quot;/&gt;&lt;wsp:rsid wsp:val=&quot;003A5B0A&quot;/&gt;&lt;wsp:rsid wsp:val=&quot;003A67F5&quot;/&gt;&lt;wsp:rsid wsp:val=&quot;003A6BAC&quot;/&gt;&lt;wsp:rsid wsp:val=&quot;003A77E2&quot;/&gt;&lt;wsp:rsid wsp:val=&quot;003A7EF3&quot;/&gt;&lt;wsp:rsid wsp:val=&quot;003B07A7&quot;/&gt;&lt;wsp:rsid wsp:val=&quot;003B0DF5&quot;/&gt;&lt;wsp:rsid wsp:val=&quot;003B159C&quot;/&gt;&lt;wsp:rsid wsp:val=&quot;003B369F&quot;/&gt;&lt;wsp:rsid wsp:val=&quot;003B36A3&quot;/&gt;&lt;wsp:rsid wsp:val=&quot;003B6501&quot;/&gt;&lt;wsp:rsid wsp:val=&quot;003B66DA&quot;/&gt;&lt;wsp:rsid wsp:val=&quot;003B77DF&quot;/&gt;&lt;wsp:rsid wsp:val=&quot;003B7FE5&quot;/&gt;&lt;wsp:rsid wsp:val=&quot;003C11C8&quot;/&gt;&lt;wsp:rsid wsp:val=&quot;003C19DA&quot;/&gt;&lt;wsp:rsid wsp:val=&quot;003C23C9&quot;/&gt;&lt;wsp:rsid wsp:val=&quot;003C2702&quot;/&gt;&lt;wsp:rsid wsp:val=&quot;003C38EB&quot;/&gt;&lt;wsp:rsid wsp:val=&quot;003C5070&quot;/&gt;&lt;wsp:rsid wsp:val=&quot;003C7806&quot;/&gt;&lt;wsp:rsid wsp:val=&quot;003D109F&quot;/&gt;&lt;wsp:rsid wsp:val=&quot;003D2478&quot;/&gt;&lt;wsp:rsid wsp:val=&quot;003D24DC&quot;/&gt;&lt;wsp:rsid wsp:val=&quot;003D2688&quot;/&gt;&lt;wsp:rsid wsp:val=&quot;003D27F0&quot;/&gt;&lt;wsp:rsid wsp:val=&quot;003D3AFB&quot;/&gt;&lt;wsp:rsid wsp:val=&quot;003D3C45&quot;/&gt;&lt;wsp:rsid wsp:val=&quot;003D3F86&quot;/&gt;&lt;wsp:rsid wsp:val=&quot;003D59E0&quot;/&gt;&lt;wsp:rsid wsp:val=&quot;003D5B1F&quot;/&gt;&lt;wsp:rsid wsp:val=&quot;003D62C8&quot;/&gt;&lt;wsp:rsid wsp:val=&quot;003D764B&quot;/&gt;&lt;wsp:rsid wsp:val=&quot;003D7900&quot;/&gt;&lt;wsp:rsid wsp:val=&quot;003E1499&quot;/&gt;&lt;wsp:rsid wsp:val=&quot;003E15FA&quot;/&gt;&lt;wsp:rsid wsp:val=&quot;003E2466&quot;/&gt;&lt;wsp:rsid wsp:val=&quot;003E2B9B&quot;/&gt;&lt;wsp:rsid wsp:val=&quot;003E2EC0&quot;/&gt;&lt;wsp:rsid wsp:val=&quot;003E4D35&quot;/&gt;&lt;wsp:rsid wsp:val=&quot;003E55E4&quot;/&gt;&lt;wsp:rsid wsp:val=&quot;003E6405&quot;/&gt;&lt;wsp:rsid wsp:val=&quot;003E74E3&quot;/&gt;&lt;wsp:rsid wsp:val=&quot;003F026F&quot;/&gt;&lt;wsp:rsid wsp:val=&quot;003F05C7&quot;/&gt;&lt;wsp:rsid wsp:val=&quot;003F1455&quot;/&gt;&lt;wsp:rsid wsp:val=&quot;003F2904&quot;/&gt;&lt;wsp:rsid wsp:val=&quot;003F2C3C&quot;/&gt;&lt;wsp:rsid wsp:val=&quot;003F2CD4&quot;/&gt;&lt;wsp:rsid wsp:val=&quot;003F3F5A&quot;/&gt;&lt;wsp:rsid wsp:val=&quot;003F435A&quot;/&gt;&lt;wsp:rsid wsp:val=&quot;003F6BBE&quot;/&gt;&lt;wsp:rsid wsp:val=&quot;003F7F51&quot;/&gt;&lt;wsp:rsid wsp:val=&quot;004000E8&quot;/&gt;&lt;wsp:rsid wsp:val=&quot;00400664&quot;/&gt;&lt;wsp:rsid wsp:val=&quot;00401ACA&quot;/&gt;&lt;wsp:rsid wsp:val=&quot;00402058&quot;/&gt;&lt;wsp:rsid wsp:val=&quot;00402E2B&quot;/&gt;&lt;wsp:rsid wsp:val=&quot;004035E4&quot;/&gt;&lt;wsp:rsid wsp:val=&quot;00404835&quot;/&gt;&lt;wsp:rsid wsp:val=&quot;0040512B&quot;/&gt;&lt;wsp:rsid wsp:val=&quot;004052E5&quot;/&gt;&lt;wsp:rsid wsp:val=&quot;00405CA5&quot;/&gt;&lt;wsp:rsid wsp:val=&quot;00405F23&quot;/&gt;&lt;wsp:rsid wsp:val=&quot;00407CD3&quot;/&gt;&lt;wsp:rsid wsp:val=&quot;00410134&quot;/&gt;&lt;wsp:rsid wsp:val=&quot;00410B72&quot;/&gt;&lt;wsp:rsid wsp:val=&quot;00410F18&quot;/&gt;&lt;wsp:rsid wsp:val=&quot;00410FAD&quot;/&gt;&lt;wsp:rsid wsp:val=&quot;00411000&quot;/&gt;&lt;wsp:rsid wsp:val=&quot;00412045&quot;/&gt;&lt;wsp:rsid wsp:val=&quot;0041263E&quot;/&gt;&lt;wsp:rsid wsp:val=&quot;00413454&quot;/&gt;&lt;wsp:rsid wsp:val=&quot;00413692&quot;/&gt;&lt;wsp:rsid wsp:val=&quot;00413AAC&quot;/&gt;&lt;wsp:rsid wsp:val=&quot;00413E92&quot;/&gt;&lt;wsp:rsid wsp:val=&quot;00415DFC&quot;/&gt;&lt;wsp:rsid wsp:val=&quot;00415F50&quot;/&gt;&lt;wsp:rsid wsp:val=&quot;004160E7&quot;/&gt;&lt;wsp:rsid wsp:val=&quot;00416A98&quot;/&gt;&lt;wsp:rsid wsp:val=&quot;00417191&quot;/&gt;&lt;wsp:rsid wsp:val=&quot;004203AB&quot;/&gt;&lt;wsp:rsid wsp:val=&quot;0042051A&quot;/&gt;&lt;wsp:rsid wsp:val=&quot;00421105&quot;/&gt;&lt;wsp:rsid wsp:val=&quot;004223AC&quot;/&gt;&lt;wsp:rsid wsp:val=&quot;00424211&quot;/&gt;&lt;wsp:rsid wsp:val=&quot;004242F4&quot;/&gt;&lt;wsp:rsid wsp:val=&quot;00425B88&quot;/&gt;&lt;wsp:rsid wsp:val=&quot;00427248&quot;/&gt;&lt;wsp:rsid wsp:val=&quot;00427572&quot;/&gt;&lt;wsp:rsid wsp:val=&quot;00427629&quot;/&gt;&lt;wsp:rsid wsp:val=&quot;004276D1&quot;/&gt;&lt;wsp:rsid wsp:val=&quot;0043408E&quot;/&gt;&lt;wsp:rsid wsp:val=&quot;00435E43&quot;/&gt;&lt;wsp:rsid wsp:val=&quot;00436CF8&quot;/&gt;&lt;wsp:rsid wsp:val=&quot;00437447&quot;/&gt;&lt;wsp:rsid wsp:val=&quot;00437D2D&quot;/&gt;&lt;wsp:rsid wsp:val=&quot;00441A92&quot;/&gt;&lt;wsp:rsid wsp:val=&quot;00443897&quot;/&gt;&lt;wsp:rsid wsp:val=&quot;004441AE&quot;/&gt;&lt;wsp:rsid wsp:val=&quot;00444F56&quot;/&gt;&lt;wsp:rsid wsp:val=&quot;00446488&quot;/&gt;&lt;wsp:rsid wsp:val=&quot;00446D86&quot;/&gt;&lt;wsp:rsid wsp:val=&quot;0044780B&quot;/&gt;&lt;wsp:rsid wsp:val=&quot;00447CAE&quot;/&gt;&lt;wsp:rsid wsp:val=&quot;00450337&quot;/&gt;&lt;wsp:rsid wsp:val=&quot;00451774&quot;/&gt;&lt;wsp:rsid wsp:val=&quot;004517AA&quot;/&gt;&lt;wsp:rsid wsp:val=&quot;004529C7&quot;/&gt;&lt;wsp:rsid wsp:val=&quot;00452B54&quot;/&gt;&lt;wsp:rsid wsp:val=&quot;00452CAC&quot;/&gt;&lt;wsp:rsid wsp:val=&quot;00454242&quot;/&gt;&lt;wsp:rsid wsp:val=&quot;004553E5&quot;/&gt;&lt;wsp:rsid wsp:val=&quot;0045553D&quot;/&gt;&lt;wsp:rsid wsp:val=&quot;0045569A&quot;/&gt;&lt;wsp:rsid wsp:val=&quot;00455BAA&quot;/&gt;&lt;wsp:rsid wsp:val=&quot;00456EC0&quot;/&gt;&lt;wsp:rsid wsp:val=&quot;00457565&quot;/&gt;&lt;wsp:rsid wsp:val=&quot;004575A7&quot;/&gt;&lt;wsp:rsid wsp:val=&quot;00457B71&quot;/&gt;&lt;wsp:rsid wsp:val=&quot;0046181F&quot;/&gt;&lt;wsp:rsid wsp:val=&quot;00463066&quot;/&gt;&lt;wsp:rsid wsp:val=&quot;004636BD&quot;/&gt;&lt;wsp:rsid wsp:val=&quot;004652FD&quot;/&gt;&lt;wsp:rsid wsp:val=&quot;004669E2&quot;/&gt;&lt;wsp:rsid wsp:val=&quot;0046755E&quot;/&gt;&lt;wsp:rsid wsp:val=&quot;00467573&quot;/&gt;&lt;wsp:rsid wsp:val=&quot;00470C31&quot;/&gt;&lt;wsp:rsid wsp:val=&quot;0047194C&quot;/&gt;&lt;wsp:rsid wsp:val=&quot;004734D0&quot;/&gt;&lt;wsp:rsid wsp:val=&quot;0047469F&quot;/&gt;&lt;wsp:rsid wsp:val=&quot;0047515E&quot;/&gt;&lt;wsp:rsid wsp:val=&quot;0047556B&quot;/&gt;&lt;wsp:rsid wsp:val=&quot;0047568A&quot;/&gt;&lt;wsp:rsid wsp:val=&quot;00476DC7&quot;/&gt;&lt;wsp:rsid wsp:val=&quot;00477768&quot;/&gt;&lt;wsp:rsid wsp:val=&quot;004808AF&quot;/&gt;&lt;wsp:rsid wsp:val=&quot;00480E14&quot;/&gt;&lt;wsp:rsid wsp:val=&quot;00482612&quot;/&gt;&lt;wsp:rsid wsp:val=&quot;004835F1&quot;/&gt;&lt;wsp:rsid wsp:val=&quot;00483F9B&quot;/&gt;&lt;wsp:rsid wsp:val=&quot;0048432B&quot;/&gt;&lt;wsp:rsid wsp:val=&quot;0048464E&quot;/&gt;&lt;wsp:rsid wsp:val=&quot;00486862&quot;/&gt;&lt;wsp:rsid wsp:val=&quot;00487225&quot;/&gt;&lt;wsp:rsid wsp:val=&quot;004874D0&quot;/&gt;&lt;wsp:rsid wsp:val=&quot;00490DE1&quot;/&gt;&lt;wsp:rsid wsp:val=&quot;004914F8&quot;/&gt;&lt;wsp:rsid wsp:val=&quot;00491624&quot;/&gt;&lt;wsp:rsid wsp:val=&quot;00492BC5&quot;/&gt;&lt;wsp:rsid wsp:val=&quot;00495973&quot;/&gt;&lt;wsp:rsid wsp:val=&quot;004964F1&quot;/&gt;&lt;wsp:rsid wsp:val=&quot;00496ABA&quot;/&gt;&lt;wsp:rsid wsp:val=&quot;00497C8F&quot;/&gt;&lt;wsp:rsid wsp:val=&quot;00497CA7&quot;/&gt;&lt;wsp:rsid wsp:val=&quot;00497EBA&quot;/&gt;&lt;wsp:rsid wsp:val=&quot;00497EDD&quot;/&gt;&lt;wsp:rsid wsp:val=&quot;004A16BC&quot;/&gt;&lt;wsp:rsid wsp:val=&quot;004A1D86&quot;/&gt;&lt;wsp:rsid wsp:val=&quot;004A2370&quot;/&gt;&lt;wsp:rsid wsp:val=&quot;004A2B94&quot;/&gt;&lt;wsp:rsid wsp:val=&quot;004A5819&quot;/&gt;&lt;wsp:rsid wsp:val=&quot;004A61DA&quot;/&gt;&lt;wsp:rsid wsp:val=&quot;004A6744&quot;/&gt;&lt;wsp:rsid wsp:val=&quot;004B08EB&quot;/&gt;&lt;wsp:rsid wsp:val=&quot;004B0F34&quot;/&gt;&lt;wsp:rsid wsp:val=&quot;004B236F&quot;/&gt;&lt;wsp:rsid wsp:val=&quot;004B4D75&quot;/&gt;&lt;wsp:rsid wsp:val=&quot;004B572C&quot;/&gt;&lt;wsp:rsid wsp:val=&quot;004B5C2F&quot;/&gt;&lt;wsp:rsid wsp:val=&quot;004B5D8E&quot;/&gt;&lt;wsp:rsid wsp:val=&quot;004B6F1D&quot;/&gt;&lt;wsp:rsid wsp:val=&quot;004B766C&quot;/&gt;&lt;wsp:rsid wsp:val=&quot;004B7C0C&quot;/&gt;&lt;wsp:rsid wsp:val=&quot;004B7DDE&quot;/&gt;&lt;wsp:rsid wsp:val=&quot;004C1E36&quot;/&gt;&lt;wsp:rsid wsp:val=&quot;004C2EA4&quot;/&gt;&lt;wsp:rsid wsp:val=&quot;004C33AD&quot;/&gt;&lt;wsp:rsid wsp:val=&quot;004C3898&quot;/&gt;&lt;wsp:rsid wsp:val=&quot;004C3E40&quot;/&gt;&lt;wsp:rsid wsp:val=&quot;004C4246&quot;/&gt;&lt;wsp:rsid wsp:val=&quot;004C5255&quot;/&gt;&lt;wsp:rsid wsp:val=&quot;004C60D7&quot;/&gt;&lt;wsp:rsid wsp:val=&quot;004C6FC1&quot;/&gt;&lt;wsp:rsid wsp:val=&quot;004C7485&quot;/&gt;&lt;wsp:rsid wsp:val=&quot;004C7EC1&quot;/&gt;&lt;wsp:rsid wsp:val=&quot;004D0CE8&quot;/&gt;&lt;wsp:rsid wsp:val=&quot;004D1E7F&quot;/&gt;&lt;wsp:rsid wsp:val=&quot;004D22F6&quot;/&gt;&lt;wsp:rsid wsp:val=&quot;004D3697&quot;/&gt;&lt;wsp:rsid wsp:val=&quot;004D36B1&quot;/&gt;&lt;wsp:rsid wsp:val=&quot;004D38A9&quot;/&gt;&lt;wsp:rsid wsp:val=&quot;004D3F54&quot;/&gt;&lt;wsp:rsid wsp:val=&quot;004D6AC5&quot;/&gt;&lt;wsp:rsid wsp:val=&quot;004D761C&quot;/&gt;&lt;wsp:rsid wsp:val=&quot;004D7EBD&quot;/&gt;&lt;wsp:rsid wsp:val=&quot;004E0F4D&quot;/&gt;&lt;wsp:rsid wsp:val=&quot;004E143B&quot;/&gt;&lt;wsp:rsid wsp:val=&quot;004E2680&quot;/&gt;&lt;wsp:rsid wsp:val=&quot;004E28F9&quot;/&gt;&lt;wsp:rsid wsp:val=&quot;004E31E8&quot;/&gt;&lt;wsp:rsid wsp:val=&quot;004E462E&quot;/&gt;&lt;wsp:rsid wsp:val=&quot;004E4E16&quot;/&gt;&lt;wsp:rsid wsp:val=&quot;004E5334&quot;/&gt;&lt;wsp:rsid wsp:val=&quot;004E56DC&quot;/&gt;&lt;wsp:rsid wsp:val=&quot;004E76F4&quot;/&gt;&lt;wsp:rsid wsp:val=&quot;004F03F8&quot;/&gt;&lt;wsp:rsid wsp:val=&quot;004F0B4E&quot;/&gt;&lt;wsp:rsid wsp:val=&quot;004F0B6C&quot;/&gt;&lt;wsp:rsid wsp:val=&quot;004F1DF4&quot;/&gt;&lt;wsp:rsid wsp:val=&quot;004F2078&quot;/&gt;&lt;wsp:rsid wsp:val=&quot;004F4DA3&quot;/&gt;&lt;wsp:rsid wsp:val=&quot;004F5A97&quot;/&gt;&lt;wsp:rsid wsp:val=&quot;004F6375&quot;/&gt;&lt;wsp:rsid wsp:val=&quot;004F69DA&quot;/&gt;&lt;wsp:rsid wsp:val=&quot;004F7C46&quot;/&gt;&lt;wsp:rsid wsp:val=&quot;00500028&quot;/&gt;&lt;wsp:rsid wsp:val=&quot;005012C2&quot;/&gt;&lt;wsp:rsid wsp:val=&quot;00505110&quot;/&gt;&lt;wsp:rsid wsp:val=&quot;005058F7&quot;/&gt;&lt;wsp:rsid wsp:val=&quot;00506557&quot;/&gt;&lt;wsp:rsid wsp:val=&quot;005065C9&quot;/&gt;&lt;wsp:rsid wsp:val=&quot;0050677A&quot;/&gt;&lt;wsp:rsid wsp:val=&quot;005108D8&quot;/&gt;&lt;wsp:rsid wsp:val=&quot;005116F9&quot;/&gt;&lt;wsp:rsid wsp:val=&quot;00511892&quot;/&gt;&lt;wsp:rsid wsp:val=&quot;00511DD1&quot;/&gt;&lt;wsp:rsid wsp:val=&quot;00511F77&quot;/&gt;&lt;wsp:rsid wsp:val=&quot;0051348B&quot;/&gt;&lt;wsp:rsid wsp:val=&quot;005135A4&quot;/&gt;&lt;wsp:rsid wsp:val=&quot;005153A7&quot;/&gt;&lt;wsp:rsid wsp:val=&quot;005164A5&quot;/&gt;&lt;wsp:rsid wsp:val=&quot;005219CF&quot;/&gt;&lt;wsp:rsid wsp:val=&quot;00523561&quot;/&gt;&lt;wsp:rsid wsp:val=&quot;0052475A&quot;/&gt;&lt;wsp:rsid wsp:val=&quot;00525D52&quot;/&gt;&lt;wsp:rsid wsp:val=&quot;00530643&quot;/&gt;&lt;wsp:rsid wsp:val=&quot;00531A22&quot;/&gt;&lt;wsp:rsid wsp:val=&quot;00534B59&quot;/&gt;&lt;wsp:rsid wsp:val=&quot;00536759&quot;/&gt;&lt;wsp:rsid wsp:val=&quot;00536B1E&quot;/&gt;&lt;wsp:rsid wsp:val=&quot;00537228&quot;/&gt;&lt;wsp:rsid wsp:val=&quot;00537C62&quot;/&gt;&lt;wsp:rsid wsp:val=&quot;005400A0&quot;/&gt;&lt;wsp:rsid wsp:val=&quot;0054126D&quot;/&gt;&lt;wsp:rsid wsp:val=&quot;00541A35&quot;/&gt;&lt;wsp:rsid wsp:val=&quot;005424E6&quot;/&gt;&lt;wsp:rsid wsp:val=&quot;00542BCE&quot;/&gt;&lt;wsp:rsid wsp:val=&quot;0054469B&quot;/&gt;&lt;wsp:rsid wsp:val=&quot;00546970&quot;/&gt;&lt;wsp:rsid wsp:val=&quot;00546B4D&quot;/&gt;&lt;wsp:rsid wsp:val=&quot;00546E69&quot;/&gt;&lt;wsp:rsid wsp:val=&quot;00550BC1&quot;/&gt;&lt;wsp:rsid wsp:val=&quot;00552585&quot;/&gt;&lt;wsp:rsid wsp:val=&quot;00553EAD&quot;/&gt;&lt;wsp:rsid wsp:val=&quot;00554E19&quot;/&gt;&lt;wsp:rsid wsp:val=&quot;00555B57&quot;/&gt;&lt;wsp:rsid wsp:val=&quot;00555D41&quot;/&gt;&lt;wsp:rsid wsp:val=&quot;00560F67&quot;/&gt;&lt;wsp:rsid wsp:val=&quot;0056121F&quot;/&gt;&lt;wsp:rsid wsp:val=&quot;0056129B&quot;/&gt;&lt;wsp:rsid wsp:val=&quot;00562DDD&quot;/&gt;&lt;wsp:rsid wsp:val=&quot;00563E01&quot;/&gt;&lt;wsp:rsid wsp:val=&quot;005642E1&quot;/&gt;&lt;wsp:rsid wsp:val=&quot;005643CD&quot;/&gt;&lt;wsp:rsid wsp:val=&quot;00564E60&quot;/&gt;&lt;wsp:rsid wsp:val=&quot;00564F70&quot;/&gt;&lt;wsp:rsid wsp:val=&quot;005655E9&quot;/&gt;&lt;wsp:rsid wsp:val=&quot;00567D93&quot;/&gt;&lt;wsp:rsid wsp:val=&quot;0057098F&quot;/&gt;&lt;wsp:rsid wsp:val=&quot;005710B2&quot;/&gt;&lt;wsp:rsid wsp:val=&quot;0057126F&quot;/&gt;&lt;wsp:rsid wsp:val=&quot;00572439&quot;/&gt;&lt;wsp:rsid wsp:val=&quot;00572505&quot;/&gt;&lt;wsp:rsid wsp:val=&quot;005733A4&quot;/&gt;&lt;wsp:rsid wsp:val=&quot;00575A2F&quot;/&gt;&lt;wsp:rsid wsp:val=&quot;00575C66&quot;/&gt;&lt;wsp:rsid wsp:val=&quot;0057664C&quot;/&gt;&lt;wsp:rsid wsp:val=&quot;00577412&quot;/&gt;&lt;wsp:rsid wsp:val=&quot;00580B93&quot;/&gt;&lt;wsp:rsid wsp:val=&quot;0058100A&quot;/&gt;&lt;wsp:rsid wsp:val=&quot;00582809&quot;/&gt;&lt;wsp:rsid wsp:val=&quot;00582886&quot;/&gt;&lt;wsp:rsid wsp:val=&quot;00583916&quot;/&gt;&lt;wsp:rsid wsp:val=&quot;0058798C&quot;/&gt;&lt;wsp:rsid wsp:val=&quot;005900FA&quot;/&gt;&lt;wsp:rsid wsp:val=&quot;0059020C&quot;/&gt;&lt;wsp:rsid wsp:val=&quot;0059087A&quot;/&gt;&lt;wsp:rsid wsp:val=&quot;005935A4&quot;/&gt;&lt;wsp:rsid wsp:val=&quot;005939E2&quot;/&gt;&lt;wsp:rsid wsp:val=&quot;005948C2&quot;/&gt;&lt;wsp:rsid wsp:val=&quot;00595DCA&quot;/&gt;&lt;wsp:rsid wsp:val=&quot;005975B0&quot;/&gt;&lt;wsp:rsid wsp:val=&quot;0059779B&quot;/&gt;&lt;wsp:rsid wsp:val=&quot;005A011C&quot;/&gt;&lt;wsp:rsid wsp:val=&quot;005A035E&quot;/&gt;&lt;wsp:rsid wsp:val=&quot;005A0DF4&quot;/&gt;&lt;wsp:rsid wsp:val=&quot;005A19A7&quot;/&gt;&lt;wsp:rsid wsp:val=&quot;005A209A&quot;/&gt;&lt;wsp:rsid wsp:val=&quot;005A2139&quot;/&gt;&lt;wsp:rsid wsp:val=&quot;005A434D&quot;/&gt;&lt;wsp:rsid wsp:val=&quot;005A5444&quot;/&gt;&lt;wsp:rsid wsp:val=&quot;005A662D&quot;/&gt;&lt;wsp:rsid wsp:val=&quot;005A6A4A&quot;/&gt;&lt;wsp:rsid wsp:val=&quot;005A6A9A&quot;/&gt;&lt;wsp:rsid wsp:val=&quot;005B20E0&quot;/&gt;&lt;wsp:rsid wsp:val=&quot;005B211A&quot;/&gt;&lt;wsp:rsid wsp:val=&quot;005B35D7&quot;/&gt;&lt;wsp:rsid wsp:val=&quot;005B392A&quot;/&gt;&lt;wsp:rsid wsp:val=&quot;005B3AA3&quot;/&gt;&lt;wsp:rsid wsp:val=&quot;005B44FC&quot;/&gt;&lt;wsp:rsid wsp:val=&quot;005B47D8&quot;/&gt;&lt;wsp:rsid wsp:val=&quot;005B50DB&quot;/&gt;&lt;wsp:rsid wsp:val=&quot;005B6EB7&quot;/&gt;&lt;wsp:rsid wsp:val=&quot;005B6F83&quot;/&gt;&lt;wsp:rsid wsp:val=&quot;005C0A0D&quot;/&gt;&lt;wsp:rsid wsp:val=&quot;005C1C7D&quot;/&gt;&lt;wsp:rsid wsp:val=&quot;005C1CB3&quot;/&gt;&lt;wsp:rsid wsp:val=&quot;005C39AC&quot;/&gt;&lt;wsp:rsid wsp:val=&quot;005C5C7E&quot;/&gt;&lt;wsp:rsid wsp:val=&quot;005C6593&quot;/&gt;&lt;wsp:rsid wsp:val=&quot;005C69DF&quot;/&gt;&lt;wsp:rsid wsp:val=&quot;005C74FB&quot;/&gt;&lt;wsp:rsid wsp:val=&quot;005C7ACD&quot;/&gt;&lt;wsp:rsid wsp:val=&quot;005C7DEF&quot;/&gt;&lt;wsp:rsid wsp:val=&quot;005D06AD&quot;/&gt;&lt;wsp:rsid wsp:val=&quot;005D12EC&quot;/&gt;&lt;wsp:rsid wsp:val=&quot;005D1602&quot;/&gt;&lt;wsp:rsid wsp:val=&quot;005D2389&quot;/&gt;&lt;wsp:rsid wsp:val=&quot;005D28F9&quot;/&gt;&lt;wsp:rsid wsp:val=&quot;005D2993&quot;/&gt;&lt;wsp:rsid wsp:val=&quot;005D3507&quot;/&gt;&lt;wsp:rsid wsp:val=&quot;005D3942&quot;/&gt;&lt;wsp:rsid wsp:val=&quot;005D3BFF&quot;/&gt;&lt;wsp:rsid wsp:val=&quot;005D4215&quot;/&gt;&lt;wsp:rsid wsp:val=&quot;005D6EFB&quot;/&gt;&lt;wsp:rsid wsp:val=&quot;005D7781&quot;/&gt;&lt;wsp:rsid wsp:val=&quot;005E084D&quot;/&gt;&lt;wsp:rsid wsp:val=&quot;005E08E8&quot;/&gt;&lt;wsp:rsid wsp:val=&quot;005E1EC3&quot;/&gt;&lt;wsp:rsid wsp:val=&quot;005E385F&quot;/&gt;&lt;wsp:rsid wsp:val=&quot;005E3BDB&quot;/&gt;&lt;wsp:rsid wsp:val=&quot;005E401A&quot;/&gt;&lt;wsp:rsid wsp:val=&quot;005E5B81&quot;/&gt;&lt;wsp:rsid wsp:val=&quot;005E670F&quot;/&gt;&lt;wsp:rsid wsp:val=&quot;005E6DDE&quot;/&gt;&lt;wsp:rsid wsp:val=&quot;005F0BD9&quot;/&gt;&lt;wsp:rsid wsp:val=&quot;005F1237&quot;/&gt;&lt;wsp:rsid wsp:val=&quot;005F1663&quot;/&gt;&lt;wsp:rsid wsp:val=&quot;005F1881&quot;/&gt;&lt;wsp:rsid wsp:val=&quot;005F265F&quot;/&gt;&lt;wsp:rsid wsp:val=&quot;005F2CB1&quot;/&gt;&lt;wsp:rsid wsp:val=&quot;005F3025&quot;/&gt;&lt;wsp:rsid wsp:val=&quot;005F3473&quot;/&gt;&lt;wsp:rsid wsp:val=&quot;005F3D0F&quot;/&gt;&lt;wsp:rsid wsp:val=&quot;005F4EEB&quot;/&gt;&lt;wsp:rsid wsp:val=&quot;005F501E&quot;/&gt;&lt;wsp:rsid wsp:val=&quot;005F5F5C&quot;/&gt;&lt;wsp:rsid wsp:val=&quot;005F618C&quot;/&gt;&lt;wsp:rsid wsp:val=&quot;005F70BD&quot;/&gt;&lt;wsp:rsid wsp:val=&quot;005F7E30&quot;/&gt;&lt;wsp:rsid wsp:val=&quot;00600B48&quot;/&gt;&lt;wsp:rsid wsp:val=&quot;0060283C&quot;/&gt;&lt;wsp:rsid wsp:val=&quot;006039AD&quot;/&gt;&lt;wsp:rsid wsp:val=&quot;006046A5&quot;/&gt;&lt;wsp:rsid wsp:val=&quot;00604F14&quot;/&gt;&lt;wsp:rsid wsp:val=&quot;00605419&quot;/&gt;&lt;wsp:rsid wsp:val=&quot;00606272&quot;/&gt;&lt;wsp:rsid wsp:val=&quot;00606AE5&quot;/&gt;&lt;wsp:rsid wsp:val=&quot;00610F1B&quot;/&gt;&lt;wsp:rsid wsp:val=&quot;00611B83&quot;/&gt;&lt;wsp:rsid wsp:val=&quot;00613257&quot;/&gt;&lt;wsp:rsid wsp:val=&quot;0061342C&quot;/&gt;&lt;wsp:rsid wsp:val=&quot;006146CE&quot;/&gt;&lt;wsp:rsid wsp:val=&quot;00614DD5&quot;/&gt;&lt;wsp:rsid wsp:val=&quot;0061513A&quot;/&gt;&lt;wsp:rsid wsp:val=&quot;00616F60&quot;/&gt;&lt;wsp:rsid wsp:val=&quot;0061725C&quot;/&gt;&lt;wsp:rsid wsp:val=&quot;00620A71&quot;/&gt;&lt;wsp:rsid wsp:val=&quot;00620D80&quot;/&gt;&lt;wsp:rsid wsp:val=&quot;006218FB&quot;/&gt;&lt;wsp:rsid wsp:val=&quot;00621940&quot;/&gt;&lt;wsp:rsid wsp:val=&quot;00623301&quot;/&gt;&lt;wsp:rsid wsp:val=&quot;006234A6&quot;/&gt;&lt;wsp:rsid wsp:val=&quot;00623A29&quot;/&gt;&lt;wsp:rsid wsp:val=&quot;0062427F&quot;/&gt;&lt;wsp:rsid wsp:val=&quot;00624412&quot;/&gt;&lt;wsp:rsid wsp:val=&quot;0062455D&quot;/&gt;&lt;wsp:rsid wsp:val=&quot;00624E32&quot;/&gt;&lt;wsp:rsid wsp:val=&quot;00625DCE&quot;/&gt;&lt;wsp:rsid wsp:val=&quot;00626EA2&quot;/&gt;&lt;wsp:rsid wsp:val=&quot;00630001&quot;/&gt;&lt;wsp:rsid wsp:val=&quot;00630942&quot;/&gt;&lt;wsp:rsid wsp:val=&quot;006311B3&quot;/&gt;&lt;wsp:rsid wsp:val=&quot;00632442&quot;/&gt;&lt;wsp:rsid wsp:val=&quot;0063284C&quot;/&gt;&lt;wsp:rsid wsp:val=&quot;00632BE1&quot;/&gt;&lt;wsp:rsid wsp:val=&quot;00632E33&quot;/&gt;&lt;wsp:rsid wsp:val=&quot;00633502&quot;/&gt;&lt;wsp:rsid wsp:val=&quot;0063366C&quot;/&gt;&lt;wsp:rsid wsp:val=&quot;00634BA8&quot;/&gt;&lt;wsp:rsid wsp:val=&quot;00636398&quot;/&gt;&lt;wsp:rsid wsp:val=&quot;006368D3&quot;/&gt;&lt;wsp:rsid wsp:val=&quot;006377EC&quot;/&gt;&lt;wsp:rsid wsp:val=&quot;0064151F&quot;/&gt;&lt;wsp:rsid wsp:val=&quot;00641533&quot;/&gt;&lt;wsp:rsid wsp:val=&quot;00641D12&quot;/&gt;&lt;wsp:rsid wsp:val=&quot;00641F07&quot;/&gt;&lt;wsp:rsid wsp:val=&quot;0064208D&quot;/&gt;&lt;wsp:rsid wsp:val=&quot;00643475&quot;/&gt;&lt;wsp:rsid wsp:val=&quot;0064396A&quot;/&gt;&lt;wsp:rsid wsp:val=&quot;0064608A&quot;/&gt;&lt;wsp:rsid wsp:val=&quot;0064624E&quot;/&gt;&lt;wsp:rsid wsp:val=&quot;00650AB9&quot;/&gt;&lt;wsp:rsid wsp:val=&quot;00650DCF&quot;/&gt;&lt;wsp:rsid wsp:val=&quot;006536C1&quot;/&gt;&lt;wsp:rsid wsp:val=&quot;00653EF5&quot;/&gt;&lt;wsp:rsid wsp:val=&quot;00655733&quot;/&gt;&lt;wsp:rsid wsp:val=&quot;00655ACD&quot;/&gt;&lt;wsp:rsid wsp:val=&quot;00656A92&quot;/&gt;&lt;wsp:rsid wsp:val=&quot;00656DDE&quot;/&gt;&lt;wsp:rsid wsp:val=&quot;0066011D&quot;/&gt;&lt;wsp:rsid wsp:val=&quot;006607C0&quot;/&gt;&lt;wsp:rsid wsp:val=&quot;00660879&quot;/&gt;&lt;wsp:rsid wsp:val=&quot;006613A6&quot;/&gt;&lt;wsp:rsid wsp:val=&quot;0066199D&quot;/&gt;&lt;wsp:rsid wsp:val=&quot;00661C2F&quot;/&gt;&lt;wsp:rsid wsp:val=&quot;006627A2&quot;/&gt;&lt;wsp:rsid wsp:val=&quot;00662F45&quot;/&gt;&lt;wsp:rsid wsp:val=&quot;006634E6&quot;/&gt;&lt;wsp:rsid wsp:val=&quot;006655EE&quot;/&gt;&lt;wsp:rsid wsp:val=&quot;0066598E&quot;/&gt;&lt;wsp:rsid wsp:val=&quot;00667B9E&quot;/&gt;&lt;wsp:rsid wsp:val=&quot;00667EE7&quot;/&gt;&lt;wsp:rsid wsp:val=&quot;00670922&quot;/&gt;&lt;wsp:rsid wsp:val=&quot;00670BE1&quot;/&gt;&lt;wsp:rsid wsp:val=&quot;00670F17&quot;/&gt;&lt;wsp:rsid wsp:val=&quot;0067114E&quot;/&gt;&lt;wsp:rsid wsp:val=&quot;00671B78&quot;/&gt;&lt;wsp:rsid wsp:val=&quot;0067218F&quot;/&gt;&lt;wsp:rsid wsp:val=&quot;00673604&quot;/&gt;&lt;wsp:rsid wsp:val=&quot;006741F2&quot;/&gt;&lt;wsp:rsid wsp:val=&quot;00674737&quot;/&gt;&lt;wsp:rsid wsp:val=&quot;00674CC3&quot;/&gt;&lt;wsp:rsid wsp:val=&quot;00674D7D&quot;/&gt;&lt;wsp:rsid wsp:val=&quot;00674EF9&quot;/&gt;&lt;wsp:rsid wsp:val=&quot;0067510F&quot;/&gt;&lt;wsp:rsid wsp:val=&quot;00675C72&quot;/&gt;&lt;wsp:rsid wsp:val=&quot;00676D66&quot;/&gt;&lt;wsp:rsid wsp:val=&quot;00676F11&quot;/&gt;&lt;wsp:rsid wsp:val=&quot;00676FA0&quot;/&gt;&lt;wsp:rsid wsp:val=&quot;006771F9&quot;/&gt;&lt;wsp:rsid wsp:val=&quot;00677302&quot;/&gt;&lt;wsp:rsid wsp:val=&quot;00677377&quot;/&gt;&lt;wsp:rsid wsp:val=&quot;006776D7&quot;/&gt;&lt;wsp:rsid wsp:val=&quot;00681003&quot;/&gt;&lt;wsp:rsid wsp:val=&quot;006817C9&quot;/&gt;&lt;wsp:rsid wsp:val=&quot;00683ECE&quot;/&gt;&lt;wsp:rsid wsp:val=&quot;00686494&quot;/&gt;&lt;wsp:rsid wsp:val=&quot;0069055A&quot;/&gt;&lt;wsp:rsid wsp:val=&quot;00691672&quot;/&gt;&lt;wsp:rsid wsp:val=&quot;00695FC2&quot;/&gt;&lt;wsp:rsid wsp:val=&quot;00696949&quot;/&gt;&lt;wsp:rsid wsp:val=&quot;00696D26&quot;/&gt;&lt;wsp:rsid wsp:val=&quot;00697052&quot;/&gt;&lt;wsp:rsid wsp:val=&quot;006A46FB&quot;/&gt;&lt;wsp:rsid wsp:val=&quot;006A5E28&quot;/&gt;&lt;wsp:rsid wsp:val=&quot;006A697B&quot;/&gt;&lt;wsp:rsid wsp:val=&quot;006A7AFF&quot;/&gt;&lt;wsp:rsid wsp:val=&quot;006B1816&quot;/&gt;&lt;wsp:rsid wsp:val=&quot;006B2099&quot;/&gt;&lt;wsp:rsid wsp:val=&quot;006B2249&quot;/&gt;&lt;wsp:rsid wsp:val=&quot;006B2C74&quot;/&gt;&lt;wsp:rsid wsp:val=&quot;006B45C2&quot;/&gt;&lt;wsp:rsid wsp:val=&quot;006B50CF&quot;/&gt;&lt;wsp:rsid wsp:val=&quot;006B5412&quot;/&gt;&lt;wsp:rsid wsp:val=&quot;006B5C66&quot;/&gt;&lt;wsp:rsid wsp:val=&quot;006B6928&quot;/&gt;&lt;wsp:rsid wsp:val=&quot;006C03B8&quot;/&gt;&lt;wsp:rsid wsp:val=&quot;006C16B6&quot;/&gt;&lt;wsp:rsid wsp:val=&quot;006C1DB4&quot;/&gt;&lt;wsp:rsid wsp:val=&quot;006C5CFC&quot;/&gt;&lt;wsp:rsid wsp:val=&quot;006C5EC9&quot;/&gt;&lt;wsp:rsid wsp:val=&quot;006C6059&quot;/&gt;&lt;wsp:rsid wsp:val=&quot;006C6949&quot;/&gt;&lt;wsp:rsid wsp:val=&quot;006C7522&quot;/&gt;&lt;wsp:rsid wsp:val=&quot;006C7E3E&quot;/&gt;&lt;wsp:rsid wsp:val=&quot;006D181A&quot;/&gt;&lt;wsp:rsid wsp:val=&quot;006D1FDB&quot;/&gt;&lt;wsp:rsid wsp:val=&quot;006D20BF&quot;/&gt;&lt;wsp:rsid wsp:val=&quot;006D3C8D&quot;/&gt;&lt;wsp:rsid wsp:val=&quot;006D50EC&quot;/&gt;&lt;wsp:rsid wsp:val=&quot;006D59E9&quot;/&gt;&lt;wsp:rsid wsp:val=&quot;006D5B2C&quot;/&gt;&lt;wsp:rsid wsp:val=&quot;006D5D0F&quot;/&gt;&lt;wsp:rsid wsp:val=&quot;006D5D9A&quot;/&gt;&lt;wsp:rsid wsp:val=&quot;006D6597&quot;/&gt;&lt;wsp:rsid wsp:val=&quot;006D6F08&quot;/&gt;&lt;wsp:rsid wsp:val=&quot;006D7A05&quot;/&gt;&lt;wsp:rsid wsp:val=&quot;006D7D52&quot;/&gt;&lt;wsp:rsid wsp:val=&quot;006D7F33&quot;/&gt;&lt;wsp:rsid wsp:val=&quot;006E062C&quot;/&gt;&lt;wsp:rsid wsp:val=&quot;006E1161&quot;/&gt;&lt;wsp:rsid wsp:val=&quot;006E28B7&quot;/&gt;&lt;wsp:rsid wsp:val=&quot;006E2BF3&quot;/&gt;&lt;wsp:rsid wsp:val=&quot;006E3310&quot;/&gt;&lt;wsp:rsid wsp:val=&quot;006E38AC&quot;/&gt;&lt;wsp:rsid wsp:val=&quot;006E4B64&quot;/&gt;&lt;wsp:rsid wsp:val=&quot;006E4E39&quot;/&gt;&lt;wsp:rsid wsp:val=&quot;006E565E&quot;/&gt;&lt;wsp:rsid wsp:val=&quot;006E5F94&quot;/&gt;&lt;wsp:rsid wsp:val=&quot;006E65DA&quot;/&gt;&lt;wsp:rsid wsp:val=&quot;006E673D&quot;/&gt;&lt;wsp:rsid wsp:val=&quot;006E7D3B&quot;/&gt;&lt;wsp:rsid wsp:val=&quot;006F02CA&quot;/&gt;&lt;wsp:rsid wsp:val=&quot;006F0F30&quot;/&gt;&lt;wsp:rsid wsp:val=&quot;006F11FE&quot;/&gt;&lt;wsp:rsid wsp:val=&quot;006F1B70&quot;/&gt;&lt;wsp:rsid wsp:val=&quot;006F3185&quot;/&gt;&lt;wsp:rsid wsp:val=&quot;006F341D&quot;/&gt;&lt;wsp:rsid wsp:val=&quot;006F3620&quot;/&gt;&lt;wsp:rsid wsp:val=&quot;006F3CDE&quot;/&gt;&lt;wsp:rsid wsp:val=&quot;006F431B&quot;/&gt;&lt;wsp:rsid wsp:val=&quot;006F43A4&quot;/&gt;&lt;wsp:rsid wsp:val=&quot;006F58D4&quot;/&gt;&lt;wsp:rsid wsp:val=&quot;006F5AFE&quot;/&gt;&lt;wsp:rsid wsp:val=&quot;006F5D53&quot;/&gt;&lt;wsp:rsid wsp:val=&quot;00700A9B&quot;/&gt;&lt;wsp:rsid wsp:val=&quot;0070104C&quot;/&gt;&lt;wsp:rsid wsp:val=&quot;007020A0&quot;/&gt;&lt;wsp:rsid wsp:val=&quot;0070346E&quot;/&gt;&lt;wsp:rsid wsp:val=&quot;00703CA3&quot;/&gt;&lt;wsp:rsid wsp:val=&quot;00704EDB&quot;/&gt;&lt;wsp:rsid wsp:val=&quot;00706101&quot;/&gt;&lt;wsp:rsid wsp:val=&quot;00706636&quot;/&gt;&lt;wsp:rsid wsp:val=&quot;00707072&quot;/&gt;&lt;wsp:rsid wsp:val=&quot;00707870&quot;/&gt;&lt;wsp:rsid wsp:val=&quot;00707D61&quot;/&gt;&lt;wsp:rsid wsp:val=&quot;00712287&quot;/&gt;&lt;wsp:rsid wsp:val=&quot;00712772&quot;/&gt;&lt;wsp:rsid wsp:val=&quot;0071340C&quot;/&gt;&lt;wsp:rsid wsp:val=&quot;00713AEA&quot;/&gt;&lt;wsp:rsid wsp:val=&quot;00713D85&quot;/&gt;&lt;wsp:rsid wsp:val=&quot;007148D3&quot;/&gt;&lt;wsp:rsid wsp:val=&quot;007149CF&quot;/&gt;&lt;wsp:rsid wsp:val=&quot;00715B9A&quot;/&gt;&lt;wsp:rsid wsp:val=&quot;00716138&quot;/&gt;&lt;wsp:rsid wsp:val=&quot;0071688C&quot;/&gt;&lt;wsp:rsid wsp:val=&quot;00720277&quot;/&gt;&lt;wsp:rsid wsp:val=&quot;00721049&quot;/&gt;&lt;wsp:rsid wsp:val=&quot;00721628&quot;/&gt;&lt;wsp:rsid wsp:val=&quot;00721AE9&quot;/&gt;&lt;wsp:rsid wsp:val=&quot;00722CD5&quot;/&gt;&lt;wsp:rsid wsp:val=&quot;0072409B&quot;/&gt;&lt;wsp:rsid wsp:val=&quot;0072441F&quot;/&gt;&lt;wsp:rsid wsp:val=&quot;00726EA6&quot;/&gt;&lt;wsp:rsid wsp:val=&quot;00727208&quot;/&gt;&lt;wsp:rsid wsp:val=&quot;00727680&quot;/&gt;&lt;wsp:rsid wsp:val=&quot;00727D40&quot;/&gt;&lt;wsp:rsid wsp:val=&quot;00727D5C&quot;/&gt;&lt;wsp:rsid wsp:val=&quot;00730B75&quot;/&gt;&lt;wsp:rsid wsp:val=&quot;00731245&quot;/&gt;&lt;wsp:rsid wsp:val=&quot;0073176C&quot;/&gt;&lt;wsp:rsid wsp:val=&quot;00732F36&quot;/&gt;&lt;wsp:rsid wsp:val=&quot;007348B1&quot;/&gt;&lt;wsp:rsid wsp:val=&quot;00734FE4&quot;/&gt;&lt;wsp:rsid wsp:val=&quot;007355B6&quot;/&gt;&lt;wsp:rsid wsp:val=&quot;007362A6&quot;/&gt;&lt;wsp:rsid wsp:val=&quot;00736D7D&quot;/&gt;&lt;wsp:rsid wsp:val=&quot;007375F2&quot;/&gt;&lt;wsp:rsid wsp:val=&quot;00740E58&quot;/&gt;&lt;wsp:rsid wsp:val=&quot;00742B6F&quot;/&gt;&lt;wsp:rsid wsp:val=&quot;00742F37&quot;/&gt;&lt;wsp:rsid wsp:val=&quot;00743630&quot;/&gt;&lt;wsp:rsid wsp:val=&quot;007445A0&quot;/&gt;&lt;wsp:rsid wsp:val=&quot;0074524B&quot;/&gt;&lt;wsp:rsid wsp:val=&quot;00747D8B&quot;/&gt;&lt;wsp:rsid wsp:val=&quot;007504C4&quot;/&gt;&lt;wsp:rsid wsp:val=&quot;00751228&quot;/&gt;&lt;wsp:rsid wsp:val=&quot;00756DA9&quot;/&gt;&lt;wsp:rsid wsp:val=&quot;007571E1&quot;/&gt;&lt;wsp:rsid wsp:val=&quot;007573FE&quot;/&gt;&lt;wsp:rsid wsp:val=&quot;007604B2&quot;/&gt;&lt;wsp:rsid wsp:val=&quot;007605F1&quot;/&gt;&lt;wsp:rsid wsp:val=&quot;007612D1&quot;/&gt;&lt;wsp:rsid wsp:val=&quot;00761BA4&quot;/&gt;&lt;wsp:rsid wsp:val=&quot;0076421C&quot;/&gt;&lt;wsp:rsid wsp:val=&quot;00764B22&quot;/&gt;&lt;wsp:rsid wsp:val=&quot;00765281&quot;/&gt;&lt;wsp:rsid wsp:val=&quot;00766BAD&quot;/&gt;&lt;wsp:rsid wsp:val=&quot;007673DF&quot;/&gt;&lt;wsp:rsid wsp:val=&quot;007700D2&quot;/&gt;&lt;wsp:rsid wsp:val=&quot;00770F7C&quot;/&gt;&lt;wsp:rsid wsp:val=&quot;0077113F&quot;/&gt;&lt;wsp:rsid wsp:val=&quot;00771B71&quot;/&gt;&lt;wsp:rsid wsp:val=&quot;00772F7E&quot;/&gt;&lt;wsp:rsid wsp:val=&quot;007748DE&quot;/&gt;&lt;wsp:rsid wsp:val=&quot;00775299&quot;/&gt;&lt;wsp:rsid wsp:val=&quot;007755F2&quot;/&gt;&lt;wsp:rsid wsp:val=&quot;00776416&quot;/&gt;&lt;wsp:rsid wsp:val=&quot;00776971&quot;/&gt;&lt;wsp:rsid wsp:val=&quot;0078177E&quot;/&gt;&lt;wsp:rsid wsp:val=&quot;00781975&quot;/&gt;&lt;wsp:rsid wsp:val=&quot;0078304C&quot;/&gt;&lt;wsp:rsid wsp:val=&quot;00783673&quot;/&gt;&lt;wsp:rsid wsp:val=&quot;007843D5&quot;/&gt;&lt;wsp:rsid wsp:val=&quot;00785490&quot;/&gt;&lt;wsp:rsid wsp:val=&quot;007869BE&quot;/&gt;&lt;wsp:rsid wsp:val=&quot;00787E00&quot;/&gt;&lt;wsp:rsid wsp:val=&quot;007915CE&quot;/&gt;&lt;wsp:rsid wsp:val=&quot;00791B4E&quot;/&gt;&lt;wsp:rsid wsp:val=&quot;007925EA&quot;/&gt;&lt;wsp:rsid wsp:val=&quot;00793CD8&quot;/&gt;&lt;wsp:rsid wsp:val=&quot;007951D1&quot;/&gt;&lt;wsp:rsid wsp:val=&quot;00795B22&quot;/&gt;&lt;wsp:rsid wsp:val=&quot;00795C92&quot;/&gt;&lt;wsp:rsid wsp:val=&quot;00796231&quot;/&gt;&lt;wsp:rsid wsp:val=&quot;00797D34&quot;/&gt;&lt;wsp:rsid wsp:val=&quot;007A0B89&quot;/&gt;&lt;wsp:rsid wsp:val=&quot;007A0DF6&quot;/&gt;&lt;wsp:rsid wsp:val=&quot;007A1CB3&quot;/&gt;&lt;wsp:rsid wsp:val=&quot;007A306F&quot;/&gt;&lt;wsp:rsid wsp:val=&quot;007A43A6&quot;/&gt;&lt;wsp:rsid wsp:val=&quot;007A58A6&quot;/&gt;&lt;wsp:rsid wsp:val=&quot;007A5D82&quot;/&gt;&lt;wsp:rsid wsp:val=&quot;007A6C76&quot;/&gt;&lt;wsp:rsid wsp:val=&quot;007B05B3&quot;/&gt;&lt;wsp:rsid wsp:val=&quot;007B1ABB&quot;/&gt;&lt;wsp:rsid wsp:val=&quot;007B3D2D&quot;/&gt;&lt;wsp:rsid wsp:val=&quot;007B3ECC&quot;/&gt;&lt;wsp:rsid wsp:val=&quot;007B4560&quot;/&gt;&lt;wsp:rsid wsp:val=&quot;007B4A11&quot;/&gt;&lt;wsp:rsid wsp:val=&quot;007B4B5A&quot;/&gt;&lt;wsp:rsid wsp:val=&quot;007B50AE&quot;/&gt;&lt;wsp:rsid wsp:val=&quot;007B51DF&quot;/&gt;&lt;wsp:rsid wsp:val=&quot;007B5B53&quot;/&gt;&lt;wsp:rsid wsp:val=&quot;007B5ECD&quot;/&gt;&lt;wsp:rsid wsp:val=&quot;007B69DC&quot;/&gt;&lt;wsp:rsid wsp:val=&quot;007C05DD&quot;/&gt;&lt;wsp:rsid wsp:val=&quot;007C0D65&quot;/&gt;&lt;wsp:rsid wsp:val=&quot;007C232B&quot;/&gt;&lt;wsp:rsid wsp:val=&quot;007C25C7&quot;/&gt;&lt;wsp:rsid wsp:val=&quot;007C3319&quot;/&gt;&lt;wsp:rsid wsp:val=&quot;007C3D18&quot;/&gt;&lt;wsp:rsid wsp:val=&quot;007C4CF2&quot;/&gt;&lt;wsp:rsid wsp:val=&quot;007C60BF&quot;/&gt;&lt;wsp:rsid wsp:val=&quot;007C6A07&quot;/&gt;&lt;wsp:rsid wsp:val=&quot;007C75A1&quot;/&gt;&lt;wsp:rsid wsp:val=&quot;007C77A5&quot;/&gt;&lt;wsp:rsid wsp:val=&quot;007C7BC8&quot;/&gt;&lt;wsp:rsid wsp:val=&quot;007D04E5&quot;/&gt;&lt;wsp:rsid wsp:val=&quot;007D1E2F&quot;/&gt;&lt;wsp:rsid wsp:val=&quot;007D1E8B&quot;/&gt;&lt;wsp:rsid wsp:val=&quot;007D3009&quot;/&gt;&lt;wsp:rsid wsp:val=&quot;007D3017&quot;/&gt;&lt;wsp:rsid wsp:val=&quot;007D5799&quot;/&gt;&lt;wsp:rsid wsp:val=&quot;007D5901&quot;/&gt;&lt;wsp:rsid wsp:val=&quot;007D607D&quot;/&gt;&lt;wsp:rsid wsp:val=&quot;007D7228&quot;/&gt;&lt;wsp:rsid wsp:val=&quot;007D7526&quot;/&gt;&lt;wsp:rsid wsp:val=&quot;007E02E4&quot;/&gt;&lt;wsp:rsid wsp:val=&quot;007E0630&quot;/&gt;&lt;wsp:rsid wsp:val=&quot;007E2A54&quot;/&gt;&lt;wsp:rsid wsp:val=&quot;007E4412&quot;/&gt;&lt;wsp:rsid wsp:val=&quot;007E4610&quot;/&gt;&lt;wsp:rsid wsp:val=&quot;007E4715&quot;/&gt;&lt;wsp:rsid wsp:val=&quot;007E505B&quot;/&gt;&lt;wsp:rsid wsp:val=&quot;007E5377&quot;/&gt;&lt;wsp:rsid wsp:val=&quot;007E5EFF&quot;/&gt;&lt;wsp:rsid wsp:val=&quot;007E7091&quot;/&gt;&lt;wsp:rsid wsp:val=&quot;007E7F7C&quot;/&gt;&lt;wsp:rsid wsp:val=&quot;007F007D&quot;/&gt;&lt;wsp:rsid wsp:val=&quot;007F22C6&quot;/&gt;&lt;wsp:rsid wsp:val=&quot;007F2E47&quot;/&gt;&lt;wsp:rsid wsp:val=&quot;007F3A50&quot;/&gt;&lt;wsp:rsid wsp:val=&quot;007F5108&quot;/&gt;&lt;wsp:rsid wsp:val=&quot;007F7230&quot;/&gt;&lt;wsp:rsid wsp:val=&quot;007F74E4&quot;/&gt;&lt;wsp:rsid wsp:val=&quot;00802055&quot;/&gt;&lt;wsp:rsid wsp:val=&quot;00803787&quot;/&gt;&lt;wsp:rsid wsp:val=&quot;00803FAE&quot;/&gt;&lt;wsp:rsid wsp:val=&quot;00804D8F&quot;/&gt;&lt;wsp:rsid wsp:val=&quot;00804F20&quot;/&gt;&lt;wsp:rsid wsp:val=&quot;0080605F&quot;/&gt;&lt;wsp:rsid wsp:val=&quot;0080657E&quot;/&gt;&lt;wsp:rsid wsp:val=&quot;00807786&quot;/&gt;&lt;wsp:rsid wsp:val=&quot;00807C4C&quot;/&gt;&lt;wsp:rsid wsp:val=&quot;00807D52&quot;/&gt;&lt;wsp:rsid wsp:val=&quot;00807F20&quot;/&gt;&lt;wsp:rsid wsp:val=&quot;00810A8E&quot;/&gt;&lt;wsp:rsid wsp:val=&quot;00811790&quot;/&gt;&lt;wsp:rsid wsp:val=&quot;00811FCB&quot;/&gt;&lt;wsp:rsid wsp:val=&quot;008134F4&quot;/&gt;&lt;wsp:rsid wsp:val=&quot;008135E0&quot;/&gt;&lt;wsp:rsid wsp:val=&quot;008139F8&quot;/&gt;&lt;wsp:rsid wsp:val=&quot;00814016&quot;/&gt;&lt;wsp:rsid wsp:val=&quot;008142AF&quot;/&gt;&lt;wsp:rsid wsp:val=&quot;00815246&quot;/&gt;&lt;wsp:rsid wsp:val=&quot;008156B0&quot;/&gt;&lt;wsp:rsid wsp:val=&quot;008158D6&quot;/&gt;&lt;wsp:rsid wsp:val=&quot;0081599E&quot;/&gt;&lt;wsp:rsid wsp:val=&quot;00816957&quot;/&gt;&lt;wsp:rsid wsp:val=&quot;00817196&quot;/&gt;&lt;wsp:rsid wsp:val=&quot;00817AD2&quot;/&gt;&lt;wsp:rsid wsp:val=&quot;00820E6D&quot;/&gt;&lt;wsp:rsid wsp:val=&quot;00822515&quot;/&gt;&lt;wsp:rsid wsp:val=&quot;008235DB&quot;/&gt;&lt;wsp:rsid wsp:val=&quot;00823B06&quot;/&gt;&lt;wsp:rsid wsp:val=&quot;00824AB4&quot;/&gt;&lt;wsp:rsid wsp:val=&quot;00825284&quot;/&gt;&lt;wsp:rsid wsp:val=&quot;00825C42&quot;/&gt;&lt;wsp:rsid wsp:val=&quot;00825D25&quot;/&gt;&lt;wsp:rsid wsp:val=&quot;00827642&quot;/&gt;&lt;wsp:rsid wsp:val=&quot;00827A23&quot;/&gt;&lt;wsp:rsid wsp:val=&quot;00827D6F&quot;/&gt;&lt;wsp:rsid wsp:val=&quot;00831863&quot;/&gt;&lt;wsp:rsid wsp:val=&quot;008324CD&quot;/&gt;&lt;wsp:rsid wsp:val=&quot;00832C6C&quot;/&gt;&lt;wsp:rsid wsp:val=&quot;00834348&quot;/&gt;&lt;wsp:rsid wsp:val=&quot;0083439C&quot;/&gt;&lt;wsp:rsid wsp:val=&quot;008376AC&quot;/&gt;&lt;wsp:rsid wsp:val=&quot;008412EA&quot;/&gt;&lt;wsp:rsid wsp:val=&quot;008444E8&quot;/&gt;&lt;wsp:rsid wsp:val=&quot;0084481A&quot;/&gt;&lt;wsp:rsid wsp:val=&quot;00844E80&quot;/&gt;&lt;wsp:rsid wsp:val=&quot;00845754&quot;/&gt;&lt;wsp:rsid wsp:val=&quot;00845EC0&quot;/&gt;&lt;wsp:rsid wsp:val=&quot;008467E3&quot;/&gt;&lt;wsp:rsid wsp:val=&quot;00846FE7&quot;/&gt;&lt;wsp:rsid wsp:val=&quot;00847682&quot;/&gt;&lt;wsp:rsid wsp:val=&quot;00853286&quot;/&gt;&lt;wsp:rsid wsp:val=&quot;00853FD9&quot;/&gt;&lt;wsp:rsid wsp:val=&quot;008550FC&quot;/&gt;&lt;wsp:rsid wsp:val=&quot;008561D0&quot;/&gt;&lt;wsp:rsid wsp:val=&quot;00856911&quot;/&gt;&lt;wsp:rsid wsp:val=&quot;00857F50&quot;/&gt;&lt;wsp:rsid wsp:val=&quot;00860D88&quot;/&gt;&lt;wsp:rsid wsp:val=&quot;008617E4&quot;/&gt;&lt;wsp:rsid wsp:val=&quot;0086318D&quot;/&gt;&lt;wsp:rsid wsp:val=&quot;0086347D&quot;/&gt;&lt;wsp:rsid wsp:val=&quot;00865BAC&quot;/&gt;&lt;wsp:rsid wsp:val=&quot;00865C41&quot;/&gt;&lt;wsp:rsid wsp:val=&quot;00867039&quot;/&gt;&lt;wsp:rsid wsp:val=&quot;008677FD&quot;/&gt;&lt;wsp:rsid wsp:val=&quot;00867A2C&quot;/&gt;&lt;wsp:rsid wsp:val=&quot;008706D4&quot;/&gt;&lt;wsp:rsid wsp:val=&quot;00870F8A&quot;/&gt;&lt;wsp:rsid wsp:val=&quot;00871228&quot;/&gt;&lt;wsp:rsid wsp:val=&quot;00871923&quot;/&gt;&lt;wsp:rsid wsp:val=&quot;008719A4&quot;/&gt;&lt;wsp:rsid wsp:val=&quot;008719C6&quot;/&gt;&lt;wsp:rsid wsp:val=&quot;00871D23&quot;/&gt;&lt;wsp:rsid wsp:val=&quot;00872F99&quot;/&gt;&lt;wsp:rsid wsp:val=&quot;00874312&quot;/&gt;&lt;wsp:rsid wsp:val=&quot;0087437C&quot;/&gt;&lt;wsp:rsid wsp:val=&quot;0087478E&quot;/&gt;&lt;wsp:rsid wsp:val=&quot;00874793&quot;/&gt;&lt;wsp:rsid wsp:val=&quot;00874F7D&quot;/&gt;&lt;wsp:rsid wsp:val=&quot;00875CD7&quot;/&gt;&lt;wsp:rsid wsp:val=&quot;00876932&quot;/&gt;&lt;wsp:rsid wsp:val=&quot;00876B4D&quot;/&gt;&lt;wsp:rsid wsp:val=&quot;0087700C&quot;/&gt;&lt;wsp:rsid wsp:val=&quot;0087701B&quot;/&gt;&lt;wsp:rsid wsp:val=&quot;00877F18&quot;/&gt;&lt;wsp:rsid wsp:val=&quot;00880032&quot;/&gt;&lt;wsp:rsid wsp:val=&quot;0088030B&quot;/&gt;&lt;wsp:rsid wsp:val=&quot;0088139C&quot;/&gt;&lt;wsp:rsid wsp:val=&quot;00881614&quot;/&gt;&lt;wsp:rsid wsp:val=&quot;0088205D&quot;/&gt;&lt;wsp:rsid wsp:val=&quot;00882393&quot;/&gt;&lt;wsp:rsid wsp:val=&quot;00885BD5&quot;/&gt;&lt;wsp:rsid wsp:val=&quot;00890223&quot;/&gt;&lt;wsp:rsid wsp:val=&quot;00891A15&quot;/&gt;&lt;wsp:rsid wsp:val=&quot;00891C3C&quot;/&gt;&lt;wsp:rsid wsp:val=&quot;00891C82&quot;/&gt;&lt;wsp:rsid wsp:val=&quot;00892165&quot;/&gt;&lt;wsp:rsid wsp:val=&quot;0089292C&quot;/&gt;&lt;wsp:rsid wsp:val=&quot;00892F30&quot;/&gt;&lt;wsp:rsid wsp:val=&quot;00893442&quot;/&gt;&lt;wsp:rsid wsp:val=&quot;00894A88&quot;/&gt;&lt;wsp:rsid wsp:val=&quot;00895386&quot;/&gt;&lt;wsp:rsid wsp:val=&quot;0089561B&quot;/&gt;&lt;wsp:rsid wsp:val=&quot;00895AD2&quot;/&gt;&lt;wsp:rsid wsp:val=&quot;00895EAC&quot;/&gt;&lt;wsp:rsid wsp:val=&quot;008968B5&quot;/&gt;&lt;wsp:rsid wsp:val=&quot;00897469&quot;/&gt;&lt;wsp:rsid wsp:val=&quot;008A21FF&quot;/&gt;&lt;wsp:rsid wsp:val=&quot;008A23EA&quot;/&gt;&lt;wsp:rsid wsp:val=&quot;008A27AB&quot;/&gt;&lt;wsp:rsid wsp:val=&quot;008A2CE2&quot;/&gt;&lt;wsp:rsid wsp:val=&quot;008A30AC&quot;/&gt;&lt;wsp:rsid wsp:val=&quot;008A44B8&quot;/&gt;&lt;wsp:rsid wsp:val=&quot;008A46E5&quot;/&gt;&lt;wsp:rsid wsp:val=&quot;008A51A8&quot;/&gt;&lt;wsp:rsid wsp:val=&quot;008A5484&quot;/&gt;&lt;wsp:rsid wsp:val=&quot;008A54C7&quot;/&gt;&lt;wsp:rsid wsp:val=&quot;008A56E2&quot;/&gt;&lt;wsp:rsid wsp:val=&quot;008A5EF6&quot;/&gt;&lt;wsp:rsid wsp:val=&quot;008A77D8&quot;/&gt;&lt;wsp:rsid wsp:val=&quot;008B0483&quot;/&gt;&lt;wsp:rsid wsp:val=&quot;008B0B53&quot;/&gt;&lt;wsp:rsid wsp:val=&quot;008B0D21&quot;/&gt;&lt;wsp:rsid wsp:val=&quot;008B120C&quot;/&gt;&lt;wsp:rsid wsp:val=&quot;008B130F&quot;/&gt;&lt;wsp:rsid wsp:val=&quot;008B16D7&quot;/&gt;&lt;wsp:rsid wsp:val=&quot;008B3367&quot;/&gt;&lt;wsp:rsid wsp:val=&quot;008B4501&quot;/&gt;&lt;wsp:rsid wsp:val=&quot;008B4AA2&quot;/&gt;&lt;wsp:rsid wsp:val=&quot;008B4C08&quot;/&gt;&lt;wsp:rsid wsp:val=&quot;008B51A0&quot;/&gt;&lt;wsp:rsid wsp:val=&quot;008B592A&quot;/&gt;&lt;wsp:rsid wsp:val=&quot;008B6FB9&quot;/&gt;&lt;wsp:rsid wsp:val=&quot;008B758A&quot;/&gt;&lt;wsp:rsid wsp:val=&quot;008B7997&quot;/&gt;&lt;wsp:rsid wsp:val=&quot;008B7B5C&quot;/&gt;&lt;wsp:rsid wsp:val=&quot;008C0B84&quot;/&gt;&lt;wsp:rsid wsp:val=&quot;008C0C99&quot;/&gt;&lt;wsp:rsid wsp:val=&quot;008C1C91&quot;/&gt;&lt;wsp:rsid wsp:val=&quot;008C2017&quot;/&gt;&lt;wsp:rsid wsp:val=&quot;008C314A&quot;/&gt;&lt;wsp:rsid wsp:val=&quot;008C4958&quot;/&gt;&lt;wsp:rsid wsp:val=&quot;008C4BAA&quot;/&gt;&lt;wsp:rsid wsp:val=&quot;008C5B10&quot;/&gt;&lt;wsp:rsid wsp:val=&quot;008C62BD&quot;/&gt;&lt;wsp:rsid wsp:val=&quot;008C6AE8&quot;/&gt;&lt;wsp:rsid wsp:val=&quot;008C6C9F&quot;/&gt;&lt;wsp:rsid wsp:val=&quot;008C7573&quot;/&gt;&lt;wsp:rsid wsp:val=&quot;008D1668&quot;/&gt;&lt;wsp:rsid wsp:val=&quot;008D1FC8&quot;/&gt;&lt;wsp:rsid wsp:val=&quot;008D269F&quot;/&gt;&lt;wsp:rsid wsp:val=&quot;008D34F1&quot;/&gt;&lt;wsp:rsid wsp:val=&quot;008D39D8&quot;/&gt;&lt;wsp:rsid wsp:val=&quot;008D3D25&quot;/&gt;&lt;wsp:rsid wsp:val=&quot;008D560F&quot;/&gt;&lt;wsp:rsid wsp:val=&quot;008D6D1A&quot;/&gt;&lt;wsp:rsid wsp:val=&quot;008E065E&quot;/&gt;&lt;wsp:rsid wsp:val=&quot;008E0927&quot;/&gt;&lt;wsp:rsid wsp:val=&quot;008E1909&quot;/&gt;&lt;wsp:rsid wsp:val=&quot;008E1990&quot;/&gt;&lt;wsp:rsid wsp:val=&quot;008E2426&quot;/&gt;&lt;wsp:rsid wsp:val=&quot;008E45FC&quot;/&gt;&lt;wsp:rsid wsp:val=&quot;008E4D7C&quot;/&gt;&lt;wsp:rsid wsp:val=&quot;008E56A4&quot;/&gt;&lt;wsp:rsid wsp:val=&quot;008E6B42&quot;/&gt;&lt;wsp:rsid wsp:val=&quot;008F0DA9&quot;/&gt;&lt;wsp:rsid wsp:val=&quot;008F159A&quot;/&gt;&lt;wsp:rsid wsp:val=&quot;008F1EAB&quot;/&gt;&lt;wsp:rsid wsp:val=&quot;008F33DC&quot;/&gt;&lt;wsp:rsid wsp:val=&quot;008F39DD&quot;/&gt;&lt;wsp:rsid wsp:val=&quot;008F3FBF&quot;/&gt;&lt;wsp:rsid wsp:val=&quot;008F477F&quot;/&gt;&lt;wsp:rsid wsp:val=&quot;00900FA3&quot;/&gt;&lt;wsp:rsid wsp:val=&quot;00902350&quot;/&gt;&lt;wsp:rsid wsp:val=&quot;00902696&quot;/&gt;&lt;wsp:rsid wsp:val=&quot;00902A4F&quot;/&gt;&lt;wsp:rsid wsp:val=&quot;0090336B&quot;/&gt;&lt;wsp:rsid wsp:val=&quot;00903A14&quot;/&gt;&lt;wsp:rsid wsp:val=&quot;009053AA&quot;/&gt;&lt;wsp:rsid wsp:val=&quot;0090559C&quot;/&gt;&lt;wsp:rsid wsp:val=&quot;0090574A&quot;/&gt;&lt;wsp:rsid wsp:val=&quot;00906939&quot;/&gt;&lt;wsp:rsid wsp:val=&quot;00910A74&quot;/&gt;&lt;wsp:rsid wsp:val=&quot;00910B7D&quot;/&gt;&lt;wsp:rsid wsp:val=&quot;00911DFB&quot;/&gt;&lt;wsp:rsid wsp:val=&quot;009138FB&quot;/&gt;&lt;wsp:rsid wsp:val=&quot;009139D9&quot;/&gt;&lt;wsp:rsid wsp:val=&quot;0091432C&quot;/&gt;&lt;wsp:rsid wsp:val=&quot;00914AD8&quot;/&gt;&lt;wsp:rsid wsp:val=&quot;00915297&quot;/&gt;&lt;wsp:rsid wsp:val=&quot;00916079&quot;/&gt;&lt;wsp:rsid wsp:val=&quot;00917170&quot;/&gt;&lt;wsp:rsid wsp:val=&quot;00917CE9&quot;/&gt;&lt;wsp:rsid wsp:val=&quot;00920BF2&quot;/&gt;&lt;wsp:rsid wsp:val=&quot;00921D86&quot;/&gt;&lt;wsp:rsid wsp:val=&quot;00922010&quot;/&gt;&lt;wsp:rsid wsp:val=&quot;009231A6&quot;/&gt;&lt;wsp:rsid wsp:val=&quot;00924B46&quot;/&gt;&lt;wsp:rsid wsp:val=&quot;0092645C&quot;/&gt;&lt;wsp:rsid wsp:val=&quot;00927D85&quot;/&gt;&lt;wsp:rsid wsp:val=&quot;009305EA&quot;/&gt;&lt;wsp:rsid wsp:val=&quot;00931196&quot;/&gt;&lt;wsp:rsid wsp:val=&quot;00931BD9&quot;/&gt;&lt;wsp:rsid wsp:val=&quot;00932336&quot;/&gt;&lt;wsp:rsid wsp:val=&quot;0093233C&quot;/&gt;&lt;wsp:rsid wsp:val=&quot;00933142&quot;/&gt;&lt;wsp:rsid wsp:val=&quot;00934C28&quot;/&gt;&lt;wsp:rsid wsp:val=&quot;009368F3&quot;/&gt;&lt;wsp:rsid wsp:val=&quot;00936D4E&quot;/&gt;&lt;wsp:rsid wsp:val=&quot;00941636&quot;/&gt;&lt;wsp:rsid wsp:val=&quot;00943272&quot;/&gt;&lt;wsp:rsid wsp:val=&quot;00943742&quot;/&gt;&lt;wsp:rsid wsp:val=&quot;009447A9&quot;/&gt;&lt;wsp:rsid wsp:val=&quot;00944B7A&quot;/&gt;&lt;wsp:rsid wsp:val=&quot;00945C05&quot;/&gt;&lt;wsp:rsid wsp:val=&quot;00946945&quot;/&gt;&lt;wsp:rsid wsp:val=&quot;00947713&quot;/&gt;&lt;wsp:rsid wsp:val=&quot;00950DA8&quot;/&gt;&lt;wsp:rsid wsp:val=&quot;00950DE7&quot;/&gt;&lt;wsp:rsid wsp:val=&quot;0095250E&quot;/&gt;&lt;wsp:rsid wsp:val=&quot;0095292A&quot;/&gt;&lt;wsp:rsid wsp:val=&quot;00952C3E&quot;/&gt;&lt;wsp:rsid wsp:val=&quot;009531CB&quot;/&gt;&lt;wsp:rsid wsp:val=&quot;00953300&quot;/&gt;&lt;wsp:rsid wsp:val=&quot;00953920&quot;/&gt;&lt;wsp:rsid wsp:val=&quot;00953D47&quot;/&gt;&lt;wsp:rsid wsp:val=&quot;00954B26&quot;/&gt;&lt;wsp:rsid wsp:val=&quot;0095681E&quot;/&gt;&lt;wsp:rsid wsp:val=&quot;009572D4&quot;/&gt;&lt;wsp:rsid wsp:val=&quot;009601EC&quot;/&gt;&lt;wsp:rsid wsp:val=&quot;00960CF6&quot;/&gt;&lt;wsp:rsid wsp:val=&quot;009610A5&quot;/&gt;&lt;wsp:rsid wsp:val=&quot;00961921&quot;/&gt;&lt;wsp:rsid wsp:val=&quot;0096430A&quot;/&gt;&lt;wsp:rsid wsp:val=&quot;00964B5A&quot;/&gt;&lt;wsp:rsid wsp:val=&quot;0096554B&quot;/&gt;&lt;wsp:rsid wsp:val=&quot;0096584A&quot;/&gt;&lt;wsp:rsid wsp:val=&quot;00965AED&quot;/&gt;&lt;wsp:rsid wsp:val=&quot;00967990&quot;/&gt;&lt;wsp:rsid wsp:val=&quot;00971626&quot;/&gt;&lt;wsp:rsid wsp:val=&quot;00971F08&quot;/&gt;&lt;wsp:rsid wsp:val=&quot;00973C82&quot;/&gt;&lt;wsp:rsid wsp:val=&quot;009756EE&quot;/&gt;&lt;wsp:rsid wsp:val=&quot;0097603D&quot;/&gt;&lt;wsp:rsid wsp:val=&quot;0097621C&quot;/&gt;&lt;wsp:rsid wsp:val=&quot;00976949&quot;/&gt;&lt;wsp:rsid wsp:val=&quot;009770BA&quot;/&gt;&lt;wsp:rsid wsp:val=&quot;00980477&quot;/&gt;&lt;wsp:rsid wsp:val=&quot;0098257B&quot;/&gt;&lt;wsp:rsid wsp:val=&quot;009826A4&quot;/&gt;&lt;wsp:rsid wsp:val=&quot;009843F3&quot;/&gt;&lt;wsp:rsid wsp:val=&quot;00985089&quot;/&gt;&lt;wsp:rsid wsp:val=&quot;00985253&quot;/&gt;&lt;wsp:rsid wsp:val=&quot;009853B3&quot;/&gt;&lt;wsp:rsid wsp:val=&quot;009857BB&quot;/&gt;&lt;wsp:rsid wsp:val=&quot;00986B00&quot;/&gt;&lt;wsp:rsid wsp:val=&quot;0098738F&quot;/&gt;&lt;wsp:rsid wsp:val=&quot;00987F98&quot;/&gt;&lt;wsp:rsid wsp:val=&quot;00990557&quot;/&gt;&lt;wsp:rsid wsp:val=&quot;00990630&quot;/&gt;&lt;wsp:rsid wsp:val=&quot;00990B98&quot;/&gt;&lt;wsp:rsid wsp:val=&quot;00991761&quot;/&gt;&lt;wsp:rsid wsp:val=&quot;009926EC&quot;/&gt;&lt;wsp:rsid wsp:val=&quot;00992A90&quot;/&gt;&lt;wsp:rsid wsp:val=&quot;00993A85&quot;/&gt;&lt;wsp:rsid wsp:val=&quot;00994B72&quot;/&gt;&lt;wsp:rsid wsp:val=&quot;00994DCA&quot;/&gt;&lt;wsp:rsid wsp:val=&quot;009960EC&quot;/&gt;&lt;wsp:rsid wsp:val=&quot;009970DD&quot;/&gt;&lt;wsp:rsid wsp:val=&quot;009A0FBA&quot;/&gt;&lt;wsp:rsid wsp:val=&quot;009A11A5&quot;/&gt;&lt;wsp:rsid wsp:val=&quot;009A1601&quot;/&gt;&lt;wsp:rsid wsp:val=&quot;009A45BD&quot;/&gt;&lt;wsp:rsid wsp:val=&quot;009A462D&quot;/&gt;&lt;wsp:rsid wsp:val=&quot;009A5066&quot;/&gt;&lt;wsp:rsid wsp:val=&quot;009A5B25&quot;/&gt;&lt;wsp:rsid wsp:val=&quot;009A5CBA&quot;/&gt;&lt;wsp:rsid wsp:val=&quot;009A61A8&quot;/&gt;&lt;wsp:rsid wsp:val=&quot;009A7541&quot;/&gt;&lt;wsp:rsid wsp:val=&quot;009B0CDE&quot;/&gt;&lt;wsp:rsid wsp:val=&quot;009B1F30&quot;/&gt;&lt;wsp:rsid wsp:val=&quot;009B3611&quot;/&gt;&lt;wsp:rsid wsp:val=&quot;009B3AC2&quot;/&gt;&lt;wsp:rsid wsp:val=&quot;009B3F2D&quot;/&gt;&lt;wsp:rsid wsp:val=&quot;009B4DF4&quot;/&gt;&lt;wsp:rsid wsp:val=&quot;009B564E&quot;/&gt;&lt;wsp:rsid wsp:val=&quot;009B798F&quot;/&gt;&lt;wsp:rsid wsp:val=&quot;009B7E87&quot;/&gt;&lt;wsp:rsid wsp:val=&quot;009C0E03&quot;/&gt;&lt;wsp:rsid wsp:val=&quot;009C326D&quot;/&gt;&lt;wsp:rsid wsp:val=&quot;009C403E&quot;/&gt;&lt;wsp:rsid wsp:val=&quot;009C5565&quot;/&gt;&lt;wsp:rsid wsp:val=&quot;009C731D&quot;/&gt;&lt;wsp:rsid wsp:val=&quot;009D37F3&quot;/&gt;&lt;wsp:rsid wsp:val=&quot;009D4FF0&quot;/&gt;&lt;wsp:rsid wsp:val=&quot;009D5A44&quot;/&gt;&lt;wsp:rsid wsp:val=&quot;009D703C&quot;/&gt;&lt;wsp:rsid wsp:val=&quot;009D718F&quot;/&gt;&lt;wsp:rsid wsp:val=&quot;009E068F&quot;/&gt;&lt;wsp:rsid wsp:val=&quot;009E10D5&quot;/&gt;&lt;wsp:rsid wsp:val=&quot;009E14E0&quot;/&gt;&lt;wsp:rsid wsp:val=&quot;009E1C70&quot;/&gt;&lt;wsp:rsid wsp:val=&quot;009E20AA&quot;/&gt;&lt;wsp:rsid wsp:val=&quot;009E31B1&quot;/&gt;&lt;wsp:rsid wsp:val=&quot;009E35DB&quot;/&gt;&lt;wsp:rsid wsp:val=&quot;009E3DF1&quot;/&gt;&lt;wsp:rsid wsp:val=&quot;009E47A3&quot;/&gt;&lt;wsp:rsid wsp:val=&quot;009E4A80&quot;/&gt;&lt;wsp:rsid wsp:val=&quot;009E55BD&quot;/&gt;&lt;wsp:rsid wsp:val=&quot;009E6D44&quot;/&gt;&lt;wsp:rsid wsp:val=&quot;009E724E&quot;/&gt;&lt;wsp:rsid wsp:val=&quot;009E7A5A&quot;/&gt;&lt;wsp:rsid wsp:val=&quot;009E7AEF&quot;/&gt;&lt;wsp:rsid wsp:val=&quot;009F08F3&quot;/&gt;&lt;wsp:rsid wsp:val=&quot;009F344F&quot;/&gt;&lt;wsp:rsid wsp:val=&quot;009F441D&quot;/&gt;&lt;wsp:rsid wsp:val=&quot;009F7643&quot;/&gt;&lt;wsp:rsid wsp:val=&quot;00A0304B&quot;/&gt;&lt;wsp:rsid wsp:val=&quot;00A031D8&quot;/&gt;&lt;wsp:rsid wsp:val=&quot;00A03531&quot;/&gt;&lt;wsp:rsid wsp:val=&quot;00A0401C&quot;/&gt;&lt;wsp:rsid wsp:val=&quot;00A04378&quot;/&gt;&lt;wsp:rsid wsp:val=&quot;00A048A8&quot;/&gt;&lt;wsp:rsid wsp:val=&quot;00A04988&quot;/&gt;&lt;wsp:rsid wsp:val=&quot;00A04F49&quot;/&gt;&lt;wsp:rsid wsp:val=&quot;00A051D2&quot;/&gt;&lt;wsp:rsid wsp:val=&quot;00A05BD3&quot;/&gt;&lt;wsp:rsid wsp:val=&quot;00A05D16&quot;/&gt;&lt;wsp:rsid wsp:val=&quot;00A071BD&quot;/&gt;&lt;wsp:rsid wsp:val=&quot;00A109A1&quot;/&gt;&lt;wsp:rsid wsp:val=&quot;00A1284B&quot;/&gt;&lt;wsp:rsid wsp:val=&quot;00A13367&quot;/&gt;&lt;wsp:rsid wsp:val=&quot;00A13E54&quot;/&gt;&lt;wsp:rsid wsp:val=&quot;00A15219&quot;/&gt;&lt;wsp:rsid wsp:val=&quot;00A15765&quot;/&gt;&lt;wsp:rsid wsp:val=&quot;00A15892&quot;/&gt;&lt;wsp:rsid wsp:val=&quot;00A17DBA&quot;/&gt;&lt;wsp:rsid wsp:val=&quot;00A17F63&quot;/&gt;&lt;wsp:rsid wsp:val=&quot;00A2170F&quot;/&gt;&lt;wsp:rsid wsp:val=&quot;00A2193B&quot;/&gt;&lt;wsp:rsid wsp:val=&quot;00A231A6&quot;/&gt;&lt;wsp:rsid wsp:val=&quot;00A2351A&quot;/&gt;&lt;wsp:rsid wsp:val=&quot;00A23BA4&quot;/&gt;&lt;wsp:rsid wsp:val=&quot;00A264A9&quot;/&gt;&lt;wsp:rsid wsp:val=&quot;00A27785&quot;/&gt;&lt;wsp:rsid wsp:val=&quot;00A27E0D&quot;/&gt;&lt;wsp:rsid wsp:val=&quot;00A30187&quot;/&gt;&lt;wsp:rsid wsp:val=&quot;00A30E31&quot;/&gt;&lt;wsp:rsid wsp:val=&quot;00A31688&quot;/&gt;&lt;wsp:rsid wsp:val=&quot;00A34005&quot;/&gt;&lt;wsp:rsid wsp:val=&quot;00A3448A&quot;/&gt;&lt;wsp:rsid wsp:val=&quot;00A36297&quot;/&gt;&lt;wsp:rsid wsp:val=&quot;00A36C3E&quot;/&gt;&lt;wsp:rsid wsp:val=&quot;00A36EC1&quot;/&gt;&lt;wsp:rsid wsp:val=&quot;00A37400&quot;/&gt;&lt;wsp:rsid wsp:val=&quot;00A37575&quot;/&gt;&lt;wsp:rsid wsp:val=&quot;00A37678&quot;/&gt;&lt;wsp:rsid wsp:val=&quot;00A37CDD&quot;/&gt;&lt;wsp:rsid wsp:val=&quot;00A40065&quot;/&gt;&lt;wsp:rsid wsp:val=&quot;00A403AB&quot;/&gt;&lt;wsp:rsid wsp:val=&quot;00A404D1&quot;/&gt;&lt;wsp:rsid wsp:val=&quot;00A40A11&quot;/&gt;&lt;wsp:rsid wsp:val=&quot;00A41E2B&quot;/&gt;&lt;wsp:rsid wsp:val=&quot;00A440D0&quot;/&gt;&lt;wsp:rsid wsp:val=&quot;00A441BD&quot;/&gt;&lt;wsp:rsid wsp:val=&quot;00A45B74&quot;/&gt;&lt;wsp:rsid wsp:val=&quot;00A46150&quot;/&gt;&lt;wsp:rsid wsp:val=&quot;00A462A2&quot;/&gt;&lt;wsp:rsid wsp:val=&quot;00A51904&quot;/&gt;&lt;wsp:rsid wsp:val=&quot;00A520B5&quot;/&gt;&lt;wsp:rsid wsp:val=&quot;00A52E1D&quot;/&gt;&lt;wsp:rsid wsp:val=&quot;00A55AFD&quot;/&gt;&lt;wsp:rsid wsp:val=&quot;00A563DD&quot;/&gt;&lt;wsp:rsid wsp:val=&quot;00A57C9D&quot;/&gt;&lt;wsp:rsid wsp:val=&quot;00A57FE5&quot;/&gt;&lt;wsp:rsid wsp:val=&quot;00A61499&quot;/&gt;&lt;wsp:rsid wsp:val=&quot;00A62A77&quot;/&gt;&lt;wsp:rsid wsp:val=&quot;00A63483&quot;/&gt;&lt;wsp:rsid wsp:val=&quot;00A657D7&quot;/&gt;&lt;wsp:rsid wsp:val=&quot;00A660AC&quot;/&gt;&lt;wsp:rsid wsp:val=&quot;00A66E55&quot;/&gt;&lt;wsp:rsid wsp:val=&quot;00A67664&quot;/&gt;&lt;wsp:rsid wsp:val=&quot;00A67E6C&quot;/&gt;&lt;wsp:rsid wsp:val=&quot;00A71B99&quot;/&gt;&lt;wsp:rsid wsp:val=&quot;00A7368D&quot;/&gt;&lt;wsp:rsid wsp:val=&quot;00A739D0&quot;/&gt;&lt;wsp:rsid wsp:val=&quot;00A746B4&quot;/&gt;&lt;wsp:rsid wsp:val=&quot;00A74F35&quot;/&gt;&lt;wsp:rsid wsp:val=&quot;00A75799&quot;/&gt;&lt;wsp:rsid wsp:val=&quot;00A761D4&quot;/&gt;&lt;wsp:rsid wsp:val=&quot;00A76593&quot;/&gt;&lt;wsp:rsid wsp:val=&quot;00A76E42&quot;/&gt;&lt;wsp:rsid wsp:val=&quot;00A77906&quot;/&gt;&lt;wsp:rsid wsp:val=&quot;00A77EC4&quot;/&gt;&lt;wsp:rsid wsp:val=&quot;00A80687&quot;/&gt;&lt;wsp:rsid wsp:val=&quot;00A82BB1&quot;/&gt;&lt;wsp:rsid wsp:val=&quot;00A8300A&quot;/&gt;&lt;wsp:rsid wsp:val=&quot;00A833D6&quot;/&gt;&lt;wsp:rsid wsp:val=&quot;00A838B0&quot;/&gt;&lt;wsp:rsid wsp:val=&quot;00A83E2A&quot;/&gt;&lt;wsp:rsid wsp:val=&quot;00A8454E&quot;/&gt;&lt;wsp:rsid wsp:val=&quot;00A84D6B&quot;/&gt;&lt;wsp:rsid wsp:val=&quot;00A8555A&quot;/&gt;&lt;wsp:rsid wsp:val=&quot;00A85E7C&quot;/&gt;&lt;wsp:rsid wsp:val=&quot;00A87C5B&quot;/&gt;&lt;wsp:rsid wsp:val=&quot;00A9099A&quot;/&gt;&lt;wsp:rsid wsp:val=&quot;00A92879&quot;/&gt;&lt;wsp:rsid wsp:val=&quot;00A92BEC&quot;/&gt;&lt;wsp:rsid wsp:val=&quot;00A92F39&quot;/&gt;&lt;wsp:rsid wsp:val=&quot;00A93DF0&quot;/&gt;&lt;wsp:rsid wsp:val=&quot;00A93EA4&quot;/&gt;&lt;wsp:rsid wsp:val=&quot;00A9442A&quot;/&gt;&lt;wsp:rsid wsp:val=&quot;00A956D0&quot;/&gt;&lt;wsp:rsid wsp:val=&quot;00A95ACB&quot;/&gt;&lt;wsp:rsid wsp:val=&quot;00A95B80&quot;/&gt;&lt;wsp:rsid wsp:val=&quot;00A97C01&quot;/&gt;&lt;wsp:rsid wsp:val=&quot;00AA016F&quot;/&gt;&lt;wsp:rsid wsp:val=&quot;00AA1ED6&quot;/&gt;&lt;wsp:rsid wsp:val=&quot;00AA33DF&quot;/&gt;&lt;wsp:rsid wsp:val=&quot;00AA35B9&quot;/&gt;&lt;wsp:rsid wsp:val=&quot;00AA494C&quot;/&gt;&lt;wsp:rsid wsp:val=&quot;00AA51D6&quot;/&gt;&lt;wsp:rsid wsp:val=&quot;00AA5754&quot;/&gt;&lt;wsp:rsid wsp:val=&quot;00AA61A5&quot;/&gt;&lt;wsp:rsid wsp:val=&quot;00AA6C8B&quot;/&gt;&lt;wsp:rsid wsp:val=&quot;00AB0BC8&quot;/&gt;&lt;wsp:rsid wsp:val=&quot;00AB0F51&quot;/&gt;&lt;wsp:rsid wsp:val=&quot;00AB11CA&quot;/&gt;&lt;wsp:rsid wsp:val=&quot;00AB14D9&quot;/&gt;&lt;wsp:rsid wsp:val=&quot;00AB1605&quot;/&gt;&lt;wsp:rsid wsp:val=&quot;00AB362E&quot;/&gt;&lt;wsp:rsid wsp:val=&quot;00AB43F6&quot;/&gt;&lt;wsp:rsid wsp:val=&quot;00AB4AB8&quot;/&gt;&lt;wsp:rsid wsp:val=&quot;00AB56A5&quot;/&gt;&lt;wsp:rsid wsp:val=&quot;00AB645F&quot;/&gt;&lt;wsp:rsid wsp:val=&quot;00AB655E&quot;/&gt;&lt;wsp:rsid wsp:val=&quot;00AB6AF7&quot;/&gt;&lt;wsp:rsid wsp:val=&quot;00AC007F&quot;/&gt;&lt;wsp:rsid wsp:val=&quot;00AC2C74&quot;/&gt;&lt;wsp:rsid wsp:val=&quot;00AC2ECD&quot;/&gt;&lt;wsp:rsid wsp:val=&quot;00AC3119&quot;/&gt;&lt;wsp:rsid wsp:val=&quot;00AC49FB&quot;/&gt;&lt;wsp:rsid wsp:val=&quot;00AC5A10&quot;/&gt;&lt;wsp:rsid wsp:val=&quot;00AC5CBC&quot;/&gt;&lt;wsp:rsid wsp:val=&quot;00AC6B58&quot;/&gt;&lt;wsp:rsid wsp:val=&quot;00AC6FAB&quot;/&gt;&lt;wsp:rsid wsp:val=&quot;00AD0642&quot;/&gt;&lt;wsp:rsid wsp:val=&quot;00AD0AA3&quot;/&gt;&lt;wsp:rsid wsp:val=&quot;00AD0D8F&quot;/&gt;&lt;wsp:rsid wsp:val=&quot;00AD1708&quot;/&gt;&lt;wsp:rsid wsp:val=&quot;00AD18DA&quot;/&gt;&lt;wsp:rsid wsp:val=&quot;00AD34D8&quot;/&gt;&lt;wsp:rsid wsp:val=&quot;00AD3565&quot;/&gt;&lt;wsp:rsid wsp:val=&quot;00AD3EED&quot;/&gt;&lt;wsp:rsid wsp:val=&quot;00AD3F94&quot;/&gt;&lt;wsp:rsid wsp:val=&quot;00AD4A5A&quot;/&gt;&lt;wsp:rsid wsp:val=&quot;00AD4C3F&quot;/&gt;&lt;wsp:rsid wsp:val=&quot;00AD6113&quot;/&gt;&lt;wsp:rsid wsp:val=&quot;00AD6327&quot;/&gt;&lt;wsp:rsid wsp:val=&quot;00AD6689&quot;/&gt;&lt;wsp:rsid wsp:val=&quot;00AD72BC&quot;/&gt;&lt;wsp:rsid wsp:val=&quot;00AD766C&quot;/&gt;&lt;wsp:rsid wsp:val=&quot;00AE032F&quot;/&gt;&lt;wsp:rsid wsp:val=&quot;00AE23D8&quot;/&gt;&lt;wsp:rsid wsp:val=&quot;00AE27AC&quot;/&gt;&lt;wsp:rsid wsp:val=&quot;00AE2CAC&quot;/&gt;&lt;wsp:rsid wsp:val=&quot;00AE40E0&quot;/&gt;&lt;wsp:rsid wsp:val=&quot;00AE42B2&quot;/&gt;&lt;wsp:rsid wsp:val=&quot;00AE4DBA&quot;/&gt;&lt;wsp:rsid wsp:val=&quot;00AE4F07&quot;/&gt;&lt;wsp:rsid wsp:val=&quot;00AE63AB&quot;/&gt;&lt;wsp:rsid wsp:val=&quot;00AE66BB&quot;/&gt;&lt;wsp:rsid wsp:val=&quot;00AE7BDB&quot;/&gt;&lt;wsp:rsid wsp:val=&quot;00AF0508&quot;/&gt;&lt;wsp:rsid wsp:val=&quot;00AF163B&quot;/&gt;&lt;wsp:rsid wsp:val=&quot;00AF1C5D&quot;/&gt;&lt;wsp:rsid wsp:val=&quot;00AF2B22&quot;/&gt;&lt;wsp:rsid wsp:val=&quot;00AF3ECC&quot;/&gt;&lt;wsp:rsid wsp:val=&quot;00AF42D7&quot;/&gt;&lt;wsp:rsid wsp:val=&quot;00AF469B&quot;/&gt;&lt;wsp:rsid wsp:val=&quot;00AF4BCC&quot;/&gt;&lt;wsp:rsid wsp:val=&quot;00AF5FFB&quot;/&gt;&lt;wsp:rsid wsp:val=&quot;00AF73F2&quot;/&gt;&lt;wsp:rsid wsp:val=&quot;00AF78ED&quot;/&gt;&lt;wsp:rsid wsp:val=&quot;00AF7B02&quot;/&gt;&lt;wsp:rsid wsp:val=&quot;00AF7CAA&quot;/&gt;&lt;wsp:rsid wsp:val=&quot;00B006FE&quot;/&gt;&lt;wsp:rsid wsp:val=&quot;00B007CB&quot;/&gt;&lt;wsp:rsid wsp:val=&quot;00B00A30&quot;/&gt;&lt;wsp:rsid wsp:val=&quot;00B02AA9&quot;/&gt;&lt;wsp:rsid wsp:val=&quot;00B02BF3&quot;/&gt;&lt;wsp:rsid wsp:val=&quot;00B02FA3&quot;/&gt;&lt;wsp:rsid wsp:val=&quot;00B05084&quot;/&gt;&lt;wsp:rsid wsp:val=&quot;00B054B4&quot;/&gt;&lt;wsp:rsid wsp:val=&quot;00B0704A&quot;/&gt;&lt;wsp:rsid wsp:val=&quot;00B07B7A&quot;/&gt;&lt;wsp:rsid wsp:val=&quot;00B101E0&quot;/&gt;&lt;wsp:rsid wsp:val=&quot;00B130C7&quot;/&gt;&lt;wsp:rsid wsp:val=&quot;00B133D4&quot;/&gt;&lt;wsp:rsid wsp:val=&quot;00B15394&quot;/&gt;&lt;wsp:rsid wsp:val=&quot;00B157F9&quot;/&gt;&lt;wsp:rsid wsp:val=&quot;00B16563&quot;/&gt;&lt;wsp:rsid wsp:val=&quot;00B20256&quot;/&gt;&lt;wsp:rsid wsp:val=&quot;00B20D09&quot;/&gt;&lt;wsp:rsid wsp:val=&quot;00B21270&quot;/&gt;&lt;wsp:rsid wsp:val=&quot;00B23015&quot;/&gt;&lt;wsp:rsid wsp:val=&quot;00B24636&quot;/&gt;&lt;wsp:rsid wsp:val=&quot;00B2468A&quot;/&gt;&lt;wsp:rsid wsp:val=&quot;00B248B0&quot;/&gt;&lt;wsp:rsid wsp:val=&quot;00B25016&quot;/&gt;&lt;wsp:rsid wsp:val=&quot;00B25563&quot;/&gt;&lt;wsp:rsid wsp:val=&quot;00B26318&quot;/&gt;&lt;wsp:rsid wsp:val=&quot;00B2763F&quot;/&gt;&lt;wsp:rsid wsp:val=&quot;00B27AAC&quot;/&gt;&lt;wsp:rsid wsp:val=&quot;00B30929&quot;/&gt;&lt;wsp:rsid wsp:val=&quot;00B31172&quot;/&gt;&lt;wsp:rsid wsp:val=&quot;00B31295&quot;/&gt;&lt;wsp:rsid wsp:val=&quot;00B316DB&quot;/&gt;&lt;wsp:rsid wsp:val=&quot;00B32978&quot;/&gt;&lt;wsp:rsid wsp:val=&quot;00B33A1D&quot;/&gt;&lt;wsp:rsid wsp:val=&quot;00B33B54&quot;/&gt;&lt;wsp:rsid wsp:val=&quot;00B33FE2&quot;/&gt;&lt;wsp:rsid wsp:val=&quot;00B34FD4&quot;/&gt;&lt;wsp:rsid wsp:val=&quot;00B372AA&quot;/&gt;&lt;wsp:rsid wsp:val=&quot;00B4013C&quot;/&gt;&lt;wsp:rsid wsp:val=&quot;00B40445&quot;/&gt;&lt;wsp:rsid wsp:val=&quot;00B41888&quot;/&gt;&lt;wsp:rsid wsp:val=&quot;00B420FF&quot;/&gt;&lt;wsp:rsid wsp:val=&quot;00B43349&quot;/&gt;&lt;wsp:rsid wsp:val=&quot;00B45A52&quot;/&gt;&lt;wsp:rsid wsp:val=&quot;00B46175&quot;/&gt;&lt;wsp:rsid wsp:val=&quot;00B5126F&quot;/&gt;&lt;wsp:rsid wsp:val=&quot;00B52102&quot;/&gt;&lt;wsp:rsid wsp:val=&quot;00B53ECF&quot;/&gt;&lt;wsp:rsid wsp:val=&quot;00B55E89&quot;/&gt;&lt;wsp:rsid wsp:val=&quot;00B609BD&quot;/&gt;&lt;wsp:rsid wsp:val=&quot;00B609C8&quot;/&gt;&lt;wsp:rsid wsp:val=&quot;00B615DA&quot;/&gt;&lt;wsp:rsid wsp:val=&quot;00B62464&quot;/&gt;&lt;wsp:rsid wsp:val=&quot;00B6253B&quot;/&gt;&lt;wsp:rsid wsp:val=&quot;00B6329B&quot;/&gt;&lt;wsp:rsid wsp:val=&quot;00B664C7&quot;/&gt;&lt;wsp:rsid wsp:val=&quot;00B70061&quot;/&gt;&lt;wsp:rsid wsp:val=&quot;00B72F63&quot;/&gt;&lt;wsp:rsid wsp:val=&quot;00B739F6&quot;/&gt;&lt;wsp:rsid wsp:val=&quot;00B74E1E&quot;/&gt;&lt;wsp:rsid wsp:val=&quot;00B74EB2&quot;/&gt;&lt;wsp:rsid wsp:val=&quot;00B765B1&quot;/&gt;&lt;wsp:rsid wsp:val=&quot;00B77703&quot;/&gt;&lt;wsp:rsid wsp:val=&quot;00B77E97&quot;/&gt;&lt;wsp:rsid wsp:val=&quot;00B81A6C&quot;/&gt;&lt;wsp:rsid wsp:val=&quot;00B82630&quot;/&gt;&lt;wsp:rsid wsp:val=&quot;00B85DE5&quot;/&gt;&lt;wsp:rsid wsp:val=&quot;00B8620A&quot;/&gt;&lt;wsp:rsid wsp:val=&quot;00B869D5&quot;/&gt;&lt;wsp:rsid wsp:val=&quot;00B86B0E&quot;/&gt;&lt;wsp:rsid wsp:val=&quot;00B87522&quot;/&gt;&lt;wsp:rsid wsp:val=&quot;00B90737&quot;/&gt;&lt;wsp:rsid wsp:val=&quot;00B90F73&quot;/&gt;&lt;wsp:rsid wsp:val=&quot;00B914B1&quot;/&gt;&lt;wsp:rsid wsp:val=&quot;00B92B31&quot;/&gt;&lt;wsp:rsid wsp:val=&quot;00B93B59&quot;/&gt;&lt;wsp:rsid wsp:val=&quot;00B9406A&quot;/&gt;&lt;wsp:rsid wsp:val=&quot;00B94CD1&quot;/&gt;&lt;wsp:rsid wsp:val=&quot;00B96135&quot;/&gt;&lt;wsp:rsid wsp:val=&quot;00B962A5&quot;/&gt;&lt;wsp:rsid wsp:val=&quot;00B966D4&quot;/&gt;&lt;wsp:rsid wsp:val=&quot;00B969F5&quot;/&gt;&lt;wsp:rsid wsp:val=&quot;00BA0D16&quot;/&gt;&lt;wsp:rsid wsp:val=&quot;00BA131A&quot;/&gt;&lt;wsp:rsid wsp:val=&quot;00BA203D&quot;/&gt;&lt;wsp:rsid wsp:val=&quot;00BA2280&quot;/&gt;&lt;wsp:rsid wsp:val=&quot;00BA2A08&quot;/&gt;&lt;wsp:rsid wsp:val=&quot;00BA37AA&quot;/&gt;&lt;wsp:rsid wsp:val=&quot;00BA56D2&quot;/&gt;&lt;wsp:rsid wsp:val=&quot;00BA76E0&quot;/&gt;&lt;wsp:rsid wsp:val=&quot;00BB09DF&quot;/&gt;&lt;wsp:rsid wsp:val=&quot;00BB2A25&quot;/&gt;&lt;wsp:rsid wsp:val=&quot;00BB2EE5&quot;/&gt;&lt;wsp:rsid wsp:val=&quot;00BB51E9&quot;/&gt;&lt;wsp:rsid wsp:val=&quot;00BB7AC5&quot;/&gt;&lt;wsp:rsid wsp:val=&quot;00BC0FDC&quot;/&gt;&lt;wsp:rsid wsp:val=&quot;00BC1967&quot;/&gt;&lt;wsp:rsid wsp:val=&quot;00BC1B88&quot;/&gt;&lt;wsp:rsid wsp:val=&quot;00BC2466&quot;/&gt;&lt;wsp:rsid wsp:val=&quot;00BC266C&quot;/&gt;&lt;wsp:rsid wsp:val=&quot;00BC29E9&quot;/&gt;&lt;wsp:rsid wsp:val=&quot;00BC3053&quot;/&gt;&lt;wsp:rsid wsp:val=&quot;00BC3B00&quot;/&gt;&lt;wsp:rsid wsp:val=&quot;00BC3B88&quot;/&gt;&lt;wsp:rsid wsp:val=&quot;00BC3F27&quot;/&gt;&lt;wsp:rsid wsp:val=&quot;00BC48D9&quot;/&gt;&lt;wsp:rsid wsp:val=&quot;00BC4D2E&quot;/&gt;&lt;wsp:rsid wsp:val=&quot;00BC5D5B&quot;/&gt;&lt;wsp:rsid wsp:val=&quot;00BC6068&quot;/&gt;&lt;wsp:rsid wsp:val=&quot;00BC7F70&quot;/&gt;&lt;wsp:rsid wsp:val=&quot;00BD025D&quot;/&gt;&lt;wsp:rsid wsp:val=&quot;00BD07EB&quot;/&gt;&lt;wsp:rsid wsp:val=&quot;00BD1648&quot;/&gt;&lt;wsp:rsid wsp:val=&quot;00BD2496&quot;/&gt;&lt;wsp:rsid wsp:val=&quot;00BD2B23&quot;/&gt;&lt;wsp:rsid wsp:val=&quot;00BD4278&quot;/&gt;&lt;wsp:rsid wsp:val=&quot;00BD48AC&quot;/&gt;&lt;wsp:rsid wsp:val=&quot;00BD53A8&quot;/&gt;&lt;wsp:rsid wsp:val=&quot;00BD5786&quot;/&gt;&lt;wsp:rsid wsp:val=&quot;00BD5EAC&quot;/&gt;&lt;wsp:rsid wsp:val=&quot;00BD5F1A&quot;/&gt;&lt;wsp:rsid wsp:val=&quot;00BD5F65&quot;/&gt;&lt;wsp:rsid wsp:val=&quot;00BD6F66&quot;/&gt;&lt;wsp:rsid wsp:val=&quot;00BD7094&quot;/&gt;&lt;wsp:rsid wsp:val=&quot;00BE1234&quot;/&gt;&lt;wsp:rsid wsp:val=&quot;00BE12E2&quot;/&gt;&lt;wsp:rsid wsp:val=&quot;00BE1446&quot;/&gt;&lt;wsp:rsid wsp:val=&quot;00BE2FA6&quot;/&gt;&lt;wsp:rsid wsp:val=&quot;00BE333F&quot;/&gt;&lt;wsp:rsid wsp:val=&quot;00BE5B0F&quot;/&gt;&lt;wsp:rsid wsp:val=&quot;00BE5E49&quot;/&gt;&lt;wsp:rsid wsp:val=&quot;00BE7406&quot;/&gt;&lt;wsp:rsid wsp:val=&quot;00BE7603&quot;/&gt;&lt;wsp:rsid wsp:val=&quot;00BE7D47&quot;/&gt;&lt;wsp:rsid wsp:val=&quot;00BF1596&quot;/&gt;&lt;wsp:rsid wsp:val=&quot;00BF2FB5&quot;/&gt;&lt;wsp:rsid wsp:val=&quot;00BF3279&quot;/&gt;&lt;wsp:rsid wsp:val=&quot;00BF3C7F&quot;/&gt;&lt;wsp:rsid wsp:val=&quot;00BF3F6A&quot;/&gt;&lt;wsp:rsid wsp:val=&quot;00BF4ACC&quot;/&gt;&lt;wsp:rsid wsp:val=&quot;00BF5835&quot;/&gt;&lt;wsp:rsid wsp:val=&quot;00BF60DA&quot;/&gt;&lt;wsp:rsid wsp:val=&quot;00BF74C7&quot;/&gt;&lt;wsp:rsid wsp:val=&quot;00C015F1&quot;/&gt;&lt;wsp:rsid wsp:val=&quot;00C01758&quot;/&gt;&lt;wsp:rsid wsp:val=&quot;00C01F33&quot;/&gt;&lt;wsp:rsid wsp:val=&quot;00C02B99&quot;/&gt;&lt;wsp:rsid wsp:val=&quot;00C02CC6&quot;/&gt;&lt;wsp:rsid wsp:val=&quot;00C040F7&quot;/&gt;&lt;wsp:rsid wsp:val=&quot;00C044AB&quot;/&gt;&lt;wsp:rsid wsp:val=&quot;00C044DB&quot;/&gt;&lt;wsp:rsid wsp:val=&quot;00C045C4&quot;/&gt;&lt;wsp:rsid wsp:val=&quot;00C0482C&quot;/&gt;&lt;wsp:rsid wsp:val=&quot;00C05706&quot;/&gt;&lt;wsp:rsid wsp:val=&quot;00C05DC1&quot;/&gt;&lt;wsp:rsid wsp:val=&quot;00C05FFB&quot;/&gt;&lt;wsp:rsid wsp:val=&quot;00C06285&quot;/&gt;&lt;wsp:rsid wsp:val=&quot;00C069DD&quot;/&gt;&lt;wsp:rsid wsp:val=&quot;00C07377&quot;/&gt;&lt;wsp:rsid wsp:val=&quot;00C10121&quot;/&gt;&lt;wsp:rsid wsp:val=&quot;00C10478&quot;/&gt;&lt;wsp:rsid wsp:val=&quot;00C12107&quot;/&gt;&lt;wsp:rsid wsp:val=&quot;00C12342&quot;/&gt;&lt;wsp:rsid wsp:val=&quot;00C1283C&quot;/&gt;&lt;wsp:rsid wsp:val=&quot;00C12AFA&quot;/&gt;&lt;wsp:rsid wsp:val=&quot;00C13A48&quot;/&gt;&lt;wsp:rsid wsp:val=&quot;00C13AE8&quot;/&gt;&lt;wsp:rsid wsp:val=&quot;00C1408C&quot;/&gt;&lt;wsp:rsid wsp:val=&quot;00C144C2&quot;/&gt;&lt;wsp:rsid wsp:val=&quot;00C14590&quot;/&gt;&lt;wsp:rsid wsp:val=&quot;00C14D4B&quot;/&gt;&lt;wsp:rsid wsp:val=&quot;00C15176&quot;/&gt;&lt;wsp:rsid wsp:val=&quot;00C1522E&quot;/&gt;&lt;wsp:rsid wsp:val=&quot;00C154BB&quot;/&gt;&lt;wsp:rsid wsp:val=&quot;00C15ABD&quot;/&gt;&lt;wsp:rsid wsp:val=&quot;00C20C98&quot;/&gt;&lt;wsp:rsid wsp:val=&quot;00C228C8&quot;/&gt;&lt;wsp:rsid wsp:val=&quot;00C23725&quot;/&gt;&lt;wsp:rsid wsp:val=&quot;00C237D9&quot;/&gt;&lt;wsp:rsid wsp:val=&quot;00C244DA&quot;/&gt;&lt;wsp:rsid wsp:val=&quot;00C24EFA&quot;/&gt;&lt;wsp:rsid wsp:val=&quot;00C24F9B&quot;/&gt;&lt;wsp:rsid wsp:val=&quot;00C279B5&quot;/&gt;&lt;wsp:rsid wsp:val=&quot;00C27C45&quot;/&gt;&lt;wsp:rsid wsp:val=&quot;00C30260&quot;/&gt;&lt;wsp:rsid wsp:val=&quot;00C31A38&quot;/&gt;&lt;wsp:rsid wsp:val=&quot;00C3354C&quot;/&gt;&lt;wsp:rsid wsp:val=&quot;00C3719D&quot;/&gt;&lt;wsp:rsid wsp:val=&quot;00C40156&quot;/&gt;&lt;wsp:rsid wsp:val=&quot;00C41154&quot;/&gt;&lt;wsp:rsid wsp:val=&quot;00C41779&quot;/&gt;&lt;wsp:rsid wsp:val=&quot;00C41B67&quot;/&gt;&lt;wsp:rsid wsp:val=&quot;00C427DB&quot;/&gt;&lt;wsp:rsid wsp:val=&quot;00C4413A&quot;/&gt;&lt;wsp:rsid wsp:val=&quot;00C44A8D&quot;/&gt;&lt;wsp:rsid wsp:val=&quot;00C45055&quot;/&gt;&lt;wsp:rsid wsp:val=&quot;00C4626F&quot;/&gt;&lt;wsp:rsid wsp:val=&quot;00C516E0&quot;/&gt;&lt;wsp:rsid wsp:val=&quot;00C52487&quot;/&gt;&lt;wsp:rsid wsp:val=&quot;00C524F7&quot;/&gt;&lt;wsp:rsid wsp:val=&quot;00C53DF7&quot;/&gt;&lt;wsp:rsid wsp:val=&quot;00C5493C&quot;/&gt;&lt;wsp:rsid wsp:val=&quot;00C54995&quot;/&gt;&lt;wsp:rsid wsp:val=&quot;00C54D41&quot;/&gt;&lt;wsp:rsid wsp:val=&quot;00C554CF&quot;/&gt;&lt;wsp:rsid wsp:val=&quot;00C56F50&quot;/&gt;&lt;wsp:rsid wsp:val=&quot;00C6056E&quot;/&gt;&lt;wsp:rsid wsp:val=&quot;00C60783&quot;/&gt;&lt;wsp:rsid wsp:val=&quot;00C61714&quot;/&gt;&lt;wsp:rsid wsp:val=&quot;00C62553&quot;/&gt;&lt;wsp:rsid wsp:val=&quot;00C64672&quot;/&gt;&lt;wsp:rsid wsp:val=&quot;00C668EC&quot;/&gt;&lt;wsp:rsid wsp:val=&quot;00C66B28&quot;/&gt;&lt;wsp:rsid wsp:val=&quot;00C67775&quot;/&gt;&lt;wsp:rsid wsp:val=&quot;00C6781C&quot;/&gt;&lt;wsp:rsid wsp:val=&quot;00C678F7&quot;/&gt;&lt;wsp:rsid wsp:val=&quot;00C70628&quot;/&gt;&lt;wsp:rsid wsp:val=&quot;00C70697&quot;/&gt;&lt;wsp:rsid wsp:val=&quot;00C70C39&quot;/&gt;&lt;wsp:rsid wsp:val=&quot;00C715DB&quot;/&gt;&lt;wsp:rsid wsp:val=&quot;00C718BC&quot;/&gt;&lt;wsp:rsid wsp:val=&quot;00C72735&quot;/&gt;&lt;wsp:rsid wsp:val=&quot;00C72B36&quot;/&gt;&lt;wsp:rsid wsp:val=&quot;00C72EF4&quot;/&gt;&lt;wsp:rsid wsp:val=&quot;00C73B8D&quot;/&gt;&lt;wsp:rsid wsp:val=&quot;00C73FF0&quot;/&gt;&lt;wsp:rsid wsp:val=&quot;00C740B7&quot;/&gt;&lt;wsp:rsid wsp:val=&quot;00C75D2F&quot;/&gt;&lt;wsp:rsid wsp:val=&quot;00C767BE&quot;/&gt;&lt;wsp:rsid wsp:val=&quot;00C76E3C&quot;/&gt;&lt;wsp:rsid wsp:val=&quot;00C808E9&quot;/&gt;&lt;wsp:rsid wsp:val=&quot;00C81568&quot;/&gt;&lt;wsp:rsid wsp:val=&quot;00C81861&quot;/&gt;&lt;wsp:rsid wsp:val=&quot;00C81A4A&quot;/&gt;&lt;wsp:rsid wsp:val=&quot;00C82BB0&quot;/&gt;&lt;wsp:rsid wsp:val=&quot;00C83147&quot;/&gt;&lt;wsp:rsid wsp:val=&quot;00C84584&quot;/&gt;&lt;wsp:rsid wsp:val=&quot;00C84B86&quot;/&gt;&lt;wsp:rsid wsp:val=&quot;00C8500D&quot;/&gt;&lt;wsp:rsid wsp:val=&quot;00C874E6&quot;/&gt;&lt;wsp:rsid wsp:val=&quot;00C87EE9&quot;/&gt;&lt;wsp:rsid wsp:val=&quot;00C9027A&quot;/&gt;&lt;wsp:rsid wsp:val=&quot;00C9068E&quot;/&gt;&lt;wsp:rsid wsp:val=&quot;00C92603&quot;/&gt;&lt;wsp:rsid wsp:val=&quot;00C93599&quot;/&gt;&lt;wsp:rsid wsp:val=&quot;00C93C4B&quot;/&gt;&lt;wsp:rsid wsp:val=&quot;00C944AB&quot;/&gt;&lt;wsp:rsid wsp:val=&quot;00C953E0&quot;/&gt;&lt;wsp:rsid wsp:val=&quot;00C95B40&quot;/&gt;&lt;wsp:rsid wsp:val=&quot;00C96779&quot;/&gt;&lt;wsp:rsid wsp:val=&quot;00C97D16&quot;/&gt;&lt;wsp:rsid wsp:val=&quot;00CA1ED8&quot;/&gt;&lt;wsp:rsid wsp:val=&quot;00CA2483&quot;/&gt;&lt;wsp:rsid wsp:val=&quot;00CA33F2&quot;/&gt;&lt;wsp:rsid wsp:val=&quot;00CA408E&quot;/&gt;&lt;wsp:rsid wsp:val=&quot;00CA6401&quot;/&gt;&lt;wsp:rsid wsp:val=&quot;00CA771D&quot;/&gt;&lt;wsp:rsid wsp:val=&quot;00CB00AD&quot;/&gt;&lt;wsp:rsid wsp:val=&quot;00CB1F63&quot;/&gt;&lt;wsp:rsid wsp:val=&quot;00CB3778&quot;/&gt;&lt;wsp:rsid wsp:val=&quot;00CB4738&quot;/&gt;&lt;wsp:rsid wsp:val=&quot;00CB568E&quot;/&gt;&lt;wsp:rsid wsp:val=&quot;00CB7170&quot;/&gt;&lt;wsp:rsid wsp:val=&quot;00CB71BD&quot;/&gt;&lt;wsp:rsid wsp:val=&quot;00CB799E&quot;/&gt;&lt;wsp:rsid wsp:val=&quot;00CB7ADF&quot;/&gt;&lt;wsp:rsid wsp:val=&quot;00CC03D0&quot;/&gt;&lt;wsp:rsid wsp:val=&quot;00CC040E&quot;/&gt;&lt;wsp:rsid wsp:val=&quot;00CC1040&quot;/&gt;&lt;wsp:rsid wsp:val=&quot;00CC111F&quot;/&gt;&lt;wsp:rsid wsp:val=&quot;00CC2011&quot;/&gt;&lt;wsp:rsid wsp:val=&quot;00CC3EA0&quot;/&gt;&lt;wsp:rsid wsp:val=&quot;00CC4601&quot;/&gt;&lt;wsp:rsid wsp:val=&quot;00CC7B45&quot;/&gt;&lt;wsp:rsid wsp:val=&quot;00CD1188&quot;/&gt;&lt;wsp:rsid wsp:val=&quot;00CD2691&quot;/&gt;&lt;wsp:rsid wsp:val=&quot;00CD2ED1&quot;/&gt;&lt;wsp:rsid wsp:val=&quot;00CD337B&quot;/&gt;&lt;wsp:rsid wsp:val=&quot;00CD463E&quot;/&gt;&lt;wsp:rsid wsp:val=&quot;00CD4FD6&quot;/&gt;&lt;wsp:rsid wsp:val=&quot;00CD542A&quot;/&gt;&lt;wsp:rsid wsp:val=&quot;00CD5C7A&quot;/&gt;&lt;wsp:rsid wsp:val=&quot;00CE0424&quot;/&gt;&lt;wsp:rsid wsp:val=&quot;00CE21B9&quot;/&gt;&lt;wsp:rsid wsp:val=&quot;00CE33C5&quot;/&gt;&lt;wsp:rsid wsp:val=&quot;00CE440C&quot;/&gt;&lt;wsp:rsid wsp:val=&quot;00CE4EBA&quot;/&gt;&lt;wsp:rsid wsp:val=&quot;00CE722E&quot;/&gt;&lt;wsp:rsid wsp:val=&quot;00CE7561&quot;/&gt;&lt;wsp:rsid wsp:val=&quot;00CE7C8E&quot;/&gt;&lt;wsp:rsid wsp:val=&quot;00CF0526&quot;/&gt;&lt;wsp:rsid wsp:val=&quot;00CF1354&quot;/&gt;&lt;wsp:rsid wsp:val=&quot;00CF3B1F&quot;/&gt;&lt;wsp:rsid wsp:val=&quot;00CF3BF6&quot;/&gt;&lt;wsp:rsid wsp:val=&quot;00CF3CEC&quot;/&gt;&lt;wsp:rsid wsp:val=&quot;00CF5542&quot;/&gt;&lt;wsp:rsid wsp:val=&quot;00CF625B&quot;/&gt;&lt;wsp:rsid wsp:val=&quot;00CF687E&quot;/&gt;&lt;wsp:rsid wsp:val=&quot;00CF7490&quot;/&gt;&lt;wsp:rsid wsp:val=&quot;00CF7AC9&quot;/&gt;&lt;wsp:rsid wsp:val=&quot;00D014FD&quot;/&gt;&lt;wsp:rsid wsp:val=&quot;00D0182F&quot;/&gt;&lt;wsp:rsid wsp:val=&quot;00D02520&quot;/&gt;&lt;wsp:rsid wsp:val=&quot;00D02C0E&quot;/&gt;&lt;wsp:rsid wsp:val=&quot;00D0349B&quot;/&gt;&lt;wsp:rsid wsp:val=&quot;00D06C40&quot;/&gt;&lt;wsp:rsid wsp:val=&quot;00D0742D&quot;/&gt;&lt;wsp:rsid wsp:val=&quot;00D10249&quot;/&gt;&lt;wsp:rsid wsp:val=&quot;00D10AD3&quot;/&gt;&lt;wsp:rsid wsp:val=&quot;00D10D23&quot;/&gt;&lt;wsp:rsid wsp:val=&quot;00D115C3&quot;/&gt;&lt;wsp:rsid wsp:val=&quot;00D116D7&quot;/&gt;&lt;wsp:rsid wsp:val=&quot;00D11897&quot;/&gt;&lt;wsp:rsid wsp:val=&quot;00D13135&quot;/&gt;&lt;wsp:rsid wsp:val=&quot;00D13B1E&quot;/&gt;&lt;wsp:rsid wsp:val=&quot;00D13E4E&quot;/&gt;&lt;wsp:rsid wsp:val=&quot;00D14740&quot;/&gt;&lt;wsp:rsid wsp:val=&quot;00D14A40&quot;/&gt;&lt;wsp:rsid wsp:val=&quot;00D158F5&quot;/&gt;&lt;wsp:rsid wsp:val=&quot;00D15FF9&quot;/&gt;&lt;wsp:rsid wsp:val=&quot;00D1617E&quot;/&gt;&lt;wsp:rsid wsp:val=&quot;00D171B4&quot;/&gt;&lt;wsp:rsid wsp:val=&quot;00D17BDF&quot;/&gt;&lt;wsp:rsid wsp:val=&quot;00D2108B&quot;/&gt;&lt;wsp:rsid wsp:val=&quot;00D211A2&quot;/&gt;&lt;wsp:rsid wsp:val=&quot;00D22127&quot;/&gt;&lt;wsp:rsid wsp:val=&quot;00D2232E&quot;/&gt;&lt;wsp:rsid wsp:val=&quot;00D2339F&quot;/&gt;&lt;wsp:rsid wsp:val=&quot;00D239A7&quot;/&gt;&lt;wsp:rsid wsp:val=&quot;00D23F47&quot;/&gt;&lt;wsp:rsid wsp:val=&quot;00D25216&quot;/&gt;&lt;wsp:rsid wsp:val=&quot;00D25C57&quot;/&gt;&lt;wsp:rsid wsp:val=&quot;00D31AE5&quot;/&gt;&lt;wsp:rsid wsp:val=&quot;00D32631&quot;/&gt;&lt;wsp:rsid wsp:val=&quot;00D32F30&quot;/&gt;&lt;wsp:rsid wsp:val=&quot;00D34123&quot;/&gt;&lt;wsp:rsid wsp:val=&quot;00D34BA6&quot;/&gt;&lt;wsp:rsid wsp:val=&quot;00D36E71&quot;/&gt;&lt;wsp:rsid wsp:val=&quot;00D37D87&quot;/&gt;&lt;wsp:rsid wsp:val=&quot;00D406DD&quot;/&gt;&lt;wsp:rsid wsp:val=&quot;00D40A16&quot;/&gt;&lt;wsp:rsid wsp:val=&quot;00D40A45&quot;/&gt;&lt;wsp:rsid wsp:val=&quot;00D40B33&quot;/&gt;&lt;wsp:rsid wsp:val=&quot;00D41B46&quot;/&gt;&lt;wsp:rsid wsp:val=&quot;00D429A8&quot;/&gt;&lt;wsp:rsid wsp:val=&quot;00D4318F&quot;/&gt;&lt;wsp:rsid wsp:val=&quot;00D438BF&quot;/&gt;&lt;wsp:rsid wsp:val=&quot;00D43E89&quot;/&gt;&lt;wsp:rsid wsp:val=&quot;00D43FC2&quot;/&gt;&lt;wsp:rsid wsp:val=&quot;00D440F8&quot;/&gt;&lt;wsp:rsid wsp:val=&quot;00D46DA5&quot;/&gt;&lt;wsp:rsid wsp:val=&quot;00D4769D&quot;/&gt;&lt;wsp:rsid wsp:val=&quot;00D502E9&quot;/&gt;&lt;wsp:rsid wsp:val=&quot;00D51873&quot;/&gt;&lt;wsp:rsid wsp:val=&quot;00D52C36&quot;/&gt;&lt;wsp:rsid wsp:val=&quot;00D530A2&quot;/&gt;&lt;wsp:rsid wsp:val=&quot;00D546FF&quot;/&gt;&lt;wsp:rsid wsp:val=&quot;00D54D7D&quot;/&gt;&lt;wsp:rsid wsp:val=&quot;00D55AD5&quot;/&gt;&lt;wsp:rsid wsp:val=&quot;00D5661C&quot;/&gt;&lt;wsp:rsid wsp:val=&quot;00D57144&quot;/&gt;&lt;wsp:rsid wsp:val=&quot;00D57652&quot;/&gt;&lt;wsp:rsid wsp:val=&quot;00D576CA&quot;/&gt;&lt;wsp:rsid wsp:val=&quot;00D60DC0&quot;/&gt;&lt;wsp:rsid wsp:val=&quot;00D61AF5&quot;/&gt;&lt;wsp:rsid wsp:val=&quot;00D63714&quot;/&gt;&lt;wsp:rsid wsp:val=&quot;00D6435C&quot;/&gt;&lt;wsp:rsid wsp:val=&quot;00D652B5&quot;/&gt;&lt;wsp:rsid wsp:val=&quot;00D65796&quot;/&gt;&lt;wsp:rsid wsp:val=&quot;00D66155&quot;/&gt;&lt;wsp:rsid wsp:val=&quot;00D70174&quot;/&gt;&lt;wsp:rsid wsp:val=&quot;00D708B0&quot;/&gt;&lt;wsp:rsid wsp:val=&quot;00D70A04&quot;/&gt;&lt;wsp:rsid wsp:val=&quot;00D71CFA&quot;/&gt;&lt;wsp:rsid wsp:val=&quot;00D72243&quot;/&gt;&lt;wsp:rsid wsp:val=&quot;00D74063&quot;/&gt;&lt;wsp:rsid wsp:val=&quot;00D75DD4&quot;/&gt;&lt;wsp:rsid wsp:val=&quot;00D77407&quot;/&gt;&lt;wsp:rsid wsp:val=&quot;00D77B1D&quot;/&gt;&lt;wsp:rsid wsp:val=&quot;00D77EF5&quot;/&gt;&lt;wsp:rsid wsp:val=&quot;00D8021F&quot;/&gt;&lt;wsp:rsid wsp:val=&quot;00D80383&quot;/&gt;&lt;wsp:rsid wsp:val=&quot;00D81FFD&quot;/&gt;&lt;wsp:rsid wsp:val=&quot;00D821CE&quot;/&gt;&lt;wsp:rsid wsp:val=&quot;00D823C6&quot;/&gt;&lt;wsp:rsid wsp:val=&quot;00D83AAA&quot;/&gt;&lt;wsp:rsid wsp:val=&quot;00D854BE&quot;/&gt;&lt;wsp:rsid wsp:val=&quot;00D85810&quot;/&gt;&lt;wsp:rsid wsp:val=&quot;00D85BD2&quot;/&gt;&lt;wsp:rsid wsp:val=&quot;00D86CA3&quot;/&gt;&lt;wsp:rsid wsp:val=&quot;00D86F38&quot;/&gt;&lt;wsp:rsid wsp:val=&quot;00D871CE&quot;/&gt;&lt;wsp:rsid wsp:val=&quot;00D90275&quot;/&gt;&lt;wsp:rsid wsp:val=&quot;00D90E2C&quot;/&gt;&lt;wsp:rsid wsp:val=&quot;00D9196D&quot;/&gt;&lt;wsp:rsid wsp:val=&quot;00D92636&quot;/&gt;&lt;wsp:rsid wsp:val=&quot;00D92982&quot;/&gt;&lt;wsp:rsid wsp:val=&quot;00D9453C&quot;/&gt;&lt;wsp:rsid wsp:val=&quot;00D95C19&quot;/&gt;&lt;wsp:rsid wsp:val=&quot;00D972E3&quot;/&gt;&lt;wsp:rsid wsp:val=&quot;00D97590&quot;/&gt;&lt;wsp:rsid wsp:val=&quot;00DA0D4E&quot;/&gt;&lt;wsp:rsid wsp:val=&quot;00DA0FDC&quot;/&gt;&lt;wsp:rsid wsp:val=&quot;00DA1B30&quot;/&gt;&lt;wsp:rsid wsp:val=&quot;00DA2FE4&quot;/&gt;&lt;wsp:rsid wsp:val=&quot;00DA305E&quot;/&gt;&lt;wsp:rsid wsp:val=&quot;00DA4C4F&quot;/&gt;&lt;wsp:rsid wsp:val=&quot;00DA5417&quot;/&gt;&lt;wsp:rsid wsp:val=&quot;00DA5432&quot;/&gt;&lt;wsp:rsid wsp:val=&quot;00DA56E8&quot;/&gt;&lt;wsp:rsid wsp:val=&quot;00DA6DC8&quot;/&gt;&lt;wsp:rsid wsp:val=&quot;00DB03D2&quot;/&gt;&lt;wsp:rsid wsp:val=&quot;00DB0A9F&quot;/&gt;&lt;wsp:rsid wsp:val=&quot;00DB1361&quot;/&gt;&lt;wsp:rsid wsp:val=&quot;00DB2D12&quot;/&gt;&lt;wsp:rsid wsp:val=&quot;00DB3185&quot;/&gt;&lt;wsp:rsid wsp:val=&quot;00DB377D&quot;/&gt;&lt;wsp:rsid wsp:val=&quot;00DB3FD0&quot;/&gt;&lt;wsp:rsid wsp:val=&quot;00DB404D&quot;/&gt;&lt;wsp:rsid wsp:val=&quot;00DB5F1F&quot;/&gt;&lt;wsp:rsid wsp:val=&quot;00DB74AC&quot;/&gt;&lt;wsp:rsid wsp:val=&quot;00DB7F51&quot;/&gt;&lt;wsp:rsid wsp:val=&quot;00DC0F09&quot;/&gt;&lt;wsp:rsid wsp:val=&quot;00DC120C&quot;/&gt;&lt;wsp:rsid wsp:val=&quot;00DC2CB7&quot;/&gt;&lt;wsp:rsid wsp:val=&quot;00DC2D36&quot;/&gt;&lt;wsp:rsid wsp:val=&quot;00DC2D88&quot;/&gt;&lt;wsp:rsid wsp:val=&quot;00DC3113&quot;/&gt;&lt;wsp:rsid wsp:val=&quot;00DC489D&quot;/&gt;&lt;wsp:rsid wsp:val=&quot;00DC53EF&quot;/&gt;&lt;wsp:rsid wsp:val=&quot;00DC5BC1&quot;/&gt;&lt;wsp:rsid wsp:val=&quot;00DC7EDF&quot;/&gt;&lt;wsp:rsid wsp:val=&quot;00DD0DA3&quot;/&gt;&lt;wsp:rsid wsp:val=&quot;00DD1315&quot;/&gt;&lt;wsp:rsid wsp:val=&quot;00DD184D&quot;/&gt;&lt;wsp:rsid wsp:val=&quot;00DD22BC&quot;/&gt;&lt;wsp:rsid wsp:val=&quot;00DD3020&quot;/&gt;&lt;wsp:rsid wsp:val=&quot;00DD444F&quot;/&gt;&lt;wsp:rsid wsp:val=&quot;00DD56D7&quot;/&gt;&lt;wsp:rsid wsp:val=&quot;00DD62C0&quot;/&gt;&lt;wsp:rsid wsp:val=&quot;00DD7512&quot;/&gt;&lt;wsp:rsid wsp:val=&quot;00DE1399&quot;/&gt;&lt;wsp:rsid wsp:val=&quot;00DE3A83&quot;/&gt;&lt;wsp:rsid wsp:val=&quot;00DE3C29&quot;/&gt;&lt;wsp:rsid wsp:val=&quot;00DE4BA6&quot;/&gt;&lt;wsp:rsid wsp:val=&quot;00DE5608&quot;/&gt;&lt;wsp:rsid wsp:val=&quot;00DE58D0&quot;/&gt;&lt;wsp:rsid wsp:val=&quot;00DE5E1D&quot;/&gt;&lt;wsp:rsid wsp:val=&quot;00DE654F&quot;/&gt;&lt;wsp:rsid wsp:val=&quot;00DE6972&quot;/&gt;&lt;wsp:rsid wsp:val=&quot;00DE6A6A&quot;/&gt;&lt;wsp:rsid wsp:val=&quot;00DE7618&quot;/&gt;&lt;wsp:rsid wsp:val=&quot;00DF0343&quot;/&gt;&lt;wsp:rsid wsp:val=&quot;00DF0B6E&quot;/&gt;&lt;wsp:rsid wsp:val=&quot;00DF15E0&quot;/&gt;&lt;wsp:rsid wsp:val=&quot;00DF37A0&quot;/&gt;&lt;wsp:rsid wsp:val=&quot;00DF691F&quot;/&gt;&lt;wsp:rsid wsp:val=&quot;00DF6C09&quot;/&gt;&lt;wsp:rsid wsp:val=&quot;00DF7192&quot;/&gt;&lt;wsp:rsid wsp:val=&quot;00E003EA&quot;/&gt;&lt;wsp:rsid wsp:val=&quot;00E0059D&quot;/&gt;&lt;wsp:rsid wsp:val=&quot;00E01525&quot;/&gt;&lt;wsp:rsid wsp:val=&quot;00E01A8F&quot;/&gt;&lt;wsp:rsid wsp:val=&quot;00E02DD1&quot;/&gt;&lt;wsp:rsid wsp:val=&quot;00E0393B&quot;/&gt;&lt;wsp:rsid wsp:val=&quot;00E0461E&quot;/&gt;&lt;wsp:rsid wsp:val=&quot;00E05F2B&quot;/&gt;&lt;wsp:rsid wsp:val=&quot;00E06036&quot;/&gt;&lt;wsp:rsid wsp:val=&quot;00E062EF&quot;/&gt;&lt;wsp:rsid wsp:val=&quot;00E06CA4&quot;/&gt;&lt;wsp:rsid wsp:val=&quot;00E06D30&quot;/&gt;&lt;wsp:rsid wsp:val=&quot;00E07909&quot;/&gt;&lt;wsp:rsid wsp:val=&quot;00E07A51&quot;/&gt;&lt;wsp:rsid wsp:val=&quot;00E105A6&quot;/&gt;&lt;wsp:rsid wsp:val=&quot;00E110E7&quot;/&gt;&lt;wsp:rsid wsp:val=&quot;00E113AA&quot;/&gt;&lt;wsp:rsid wsp:val=&quot;00E1148A&quot;/&gt;&lt;wsp:rsid wsp:val=&quot;00E11736&quot;/&gt;&lt;wsp:rsid wsp:val=&quot;00E11B20&quot;/&gt;&lt;wsp:rsid wsp:val=&quot;00E11DCC&quot;/&gt;&lt;wsp:rsid wsp:val=&quot;00E13731&quot;/&gt;&lt;wsp:rsid wsp:val=&quot;00E14DFB&quot;/&gt;&lt;wsp:rsid wsp:val=&quot;00E165D2&quot;/&gt;&lt;wsp:rsid wsp:val=&quot;00E16AFA&quot;/&gt;&lt;wsp:rsid wsp:val=&quot;00E17509&quot;/&gt;&lt;wsp:rsid wsp:val=&quot;00E17A3D&quot;/&gt;&lt;wsp:rsid wsp:val=&quot;00E17FA2&quot;/&gt;&lt;wsp:rsid wsp:val=&quot;00E218DB&quot;/&gt;&lt;wsp:rsid wsp:val=&quot;00E21AC1&quot;/&gt;&lt;wsp:rsid wsp:val=&quot;00E22330&quot;/&gt;&lt;wsp:rsid wsp:val=&quot;00E22410&quot;/&gt;&lt;wsp:rsid wsp:val=&quot;00E24373&quot;/&gt;&lt;wsp:rsid wsp:val=&quot;00E247E3&quot;/&gt;&lt;wsp:rsid wsp:val=&quot;00E25748&quot;/&gt;&lt;wsp:rsid wsp:val=&quot;00E2682A&quot;/&gt;&lt;wsp:rsid wsp:val=&quot;00E30B5A&quot;/&gt;&lt;wsp:rsid wsp:val=&quot;00E3123D&quot;/&gt;&lt;wsp:rsid wsp:val=&quot;00E31461&quot;/&gt;&lt;wsp:rsid wsp:val=&quot;00E31D43&quot;/&gt;&lt;wsp:rsid wsp:val=&quot;00E32608&quot;/&gt;&lt;wsp:rsid wsp:val=&quot;00E33452&quot;/&gt;&lt;wsp:rsid wsp:val=&quot;00E34188&quot;/&gt;&lt;wsp:rsid wsp:val=&quot;00E34B6E&quot;/&gt;&lt;wsp:rsid wsp:val=&quot;00E34D5F&quot;/&gt;&lt;wsp:rsid wsp:val=&quot;00E35559&quot;/&gt;&lt;wsp:rsid wsp:val=&quot;00E3581C&quot;/&gt;&lt;wsp:rsid wsp:val=&quot;00E35ABC&quot;/&gt;&lt;wsp:rsid wsp:val=&quot;00E3723A&quot;/&gt;&lt;wsp:rsid wsp:val=&quot;00E37824&quot;/&gt;&lt;wsp:rsid wsp:val=&quot;00E37860&quot;/&gt;&lt;wsp:rsid wsp:val=&quot;00E37E68&quot;/&gt;&lt;wsp:rsid wsp:val=&quot;00E42212&quot;/&gt;&lt;wsp:rsid wsp:val=&quot;00E434B5&quot;/&gt;&lt;wsp:rsid wsp:val=&quot;00E446F1&quot;/&gt;&lt;wsp:rsid wsp:val=&quot;00E46886&quot;/&gt;&lt;wsp:rsid wsp:val=&quot;00E46A57&quot;/&gt;&lt;wsp:rsid wsp:val=&quot;00E477D0&quot;/&gt;&lt;wsp:rsid wsp:val=&quot;00E47AEF&quot;/&gt;&lt;wsp:rsid wsp:val=&quot;00E51E60&quot;/&gt;&lt;wsp:rsid wsp:val=&quot;00E5261F&quot;/&gt;&lt;wsp:rsid wsp:val=&quot;00E53B75&quot;/&gt;&lt;wsp:rsid wsp:val=&quot;00E54E3B&quot;/&gt;&lt;wsp:rsid wsp:val=&quot;00E5524C&quot;/&gt;&lt;wsp:rsid wsp:val=&quot;00E57565&quot;/&gt;&lt;wsp:rsid wsp:val=&quot;00E6011E&quot;/&gt;&lt;wsp:rsid wsp:val=&quot;00E61D41&quot;/&gt;&lt;wsp:rsid wsp:val=&quot;00E63838&quot;/&gt;&lt;wsp:rsid wsp:val=&quot;00E64434&quot;/&gt;&lt;wsp:rsid wsp:val=&quot;00E65C27&quot;/&gt;&lt;wsp:rsid wsp:val=&quot;00E66210&quot;/&gt;&lt;wsp:rsid wsp:val=&quot;00E66CBA&quot;/&gt;&lt;wsp:rsid wsp:val=&quot;00E6749B&quot;/&gt;&lt;wsp:rsid wsp:val=&quot;00E67C51&quot;/&gt;&lt;wsp:rsid wsp:val=&quot;00E70446&quot;/&gt;&lt;wsp:rsid wsp:val=&quot;00E7278F&quot;/&gt;&lt;wsp:rsid wsp:val=&quot;00E72EFC&quot;/&gt;&lt;wsp:rsid wsp:val=&quot;00E73A73&quot;/&gt;&lt;wsp:rsid wsp:val=&quot;00E73DB4&quot;/&gt;&lt;wsp:rsid wsp:val=&quot;00E7418E&quot;/&gt;&lt;wsp:rsid wsp:val=&quot;00E74715&quot;/&gt;&lt;wsp:rsid wsp:val=&quot;00E758EC&quot;/&gt;&lt;wsp:rsid wsp:val=&quot;00E7788C&quot;/&gt;&lt;wsp:rsid wsp:val=&quot;00E80BFF&quot;/&gt;&lt;wsp:rsid wsp:val=&quot;00E81D96&quot;/&gt;&lt;wsp:rsid wsp:val=&quot;00E8234C&quot;/&gt;&lt;wsp:rsid wsp:val=&quot;00E83AA9&quot;/&gt;&lt;wsp:rsid wsp:val=&quot;00E85928&quot;/&gt;&lt;wsp:rsid wsp:val=&quot;00E87822&quot;/&gt;&lt;wsp:rsid wsp:val=&quot;00E90395&quot;/&gt;&lt;wsp:rsid wsp:val=&quot;00E90E49&quot;/&gt;&lt;wsp:rsid wsp:val=&quot;00E91070&quot;/&gt;&lt;wsp:rsid wsp:val=&quot;00E917F9&quot;/&gt;&lt;wsp:rsid wsp:val=&quot;00E92031&quot;/&gt;&lt;wsp:rsid wsp:val=&quot;00E9291C&quot;/&gt;&lt;wsp:rsid wsp:val=&quot;00E93FFE&quot;/&gt;&lt;wsp:rsid wsp:val=&quot;00E941EB&quot;/&gt;&lt;wsp:rsid wsp:val=&quot;00E94244&quot;/&gt;&lt;wsp:rsid wsp:val=&quot;00E94341&quot;/&gt;&lt;wsp:rsid wsp:val=&quot;00E94A68&quot;/&gt;&lt;wsp:rsid wsp:val=&quot;00E94F8A&quot;/&gt;&lt;wsp:rsid wsp:val=&quot;00E96B19&quot;/&gt;&lt;wsp:rsid wsp:val=&quot;00E97663&quot;/&gt;&lt;wsp:rsid wsp:val=&quot;00EA14AA&quot;/&gt;&lt;wsp:rsid wsp:val=&quot;00EA22DB&quot;/&gt;&lt;wsp:rsid wsp:val=&quot;00EA3A1A&quot;/&gt;&lt;wsp:rsid wsp:val=&quot;00EA5E94&quot;/&gt;&lt;wsp:rsid wsp:val=&quot;00EA6725&quot;/&gt;&lt;wsp:rsid wsp:val=&quot;00EA7A41&quot;/&gt;&lt;wsp:rsid wsp:val=&quot;00EB077B&quot;/&gt;&lt;wsp:rsid wsp:val=&quot;00EB32A1&quot;/&gt;&lt;wsp:rsid wsp:val=&quot;00EB35B7&quot;/&gt;&lt;wsp:rsid wsp:val=&quot;00EB3C82&quot;/&gt;&lt;wsp:rsid wsp:val=&quot;00EB4AB2&quot;/&gt;&lt;wsp:rsid wsp:val=&quot;00EB4EA2&quot;/&gt;&lt;wsp:rsid wsp:val=&quot;00EB4EF4&quot;/&gt;&lt;wsp:rsid wsp:val=&quot;00EB50BE&quot;/&gt;&lt;wsp:rsid wsp:val=&quot;00EB6317&quot;/&gt;&lt;wsp:rsid wsp:val=&quot;00EC08EA&quot;/&gt;&lt;wsp:rsid wsp:val=&quot;00EC109F&quot;/&gt;&lt;wsp:rsid wsp:val=&quot;00EC27C6&quot;/&gt;&lt;wsp:rsid wsp:val=&quot;00EC30E6&quot;/&gt;&lt;wsp:rsid wsp:val=&quot;00EC4207&quot;/&gt;&lt;wsp:rsid wsp:val=&quot;00EC5653&quot;/&gt;&lt;wsp:rsid wsp:val=&quot;00EC5671&quot;/&gt;&lt;wsp:rsid wsp:val=&quot;00EC71CE&quot;/&gt;&lt;wsp:rsid wsp:val=&quot;00ED0393&quot;/&gt;&lt;wsp:rsid wsp:val=&quot;00ED074E&quot;/&gt;&lt;wsp:rsid wsp:val=&quot;00ED0822&quot;/&gt;&lt;wsp:rsid wsp:val=&quot;00ED1006&quot;/&gt;&lt;wsp:rsid wsp:val=&quot;00ED1D0A&quot;/&gt;&lt;wsp:rsid wsp:val=&quot;00ED5A72&quot;/&gt;&lt;wsp:rsid wsp:val=&quot;00ED6337&quot;/&gt;&lt;wsp:rsid wsp:val=&quot;00EE04FF&quot;/&gt;&lt;wsp:rsid wsp:val=&quot;00EE05AE&quot;/&gt;&lt;wsp:rsid wsp:val=&quot;00EE183E&quot;/&gt;&lt;wsp:rsid wsp:val=&quot;00EE21D7&quot;/&gt;&lt;wsp:rsid wsp:val=&quot;00EE28F4&quot;/&gt;&lt;wsp:rsid wsp:val=&quot;00EE2CE8&quot;/&gt;&lt;wsp:rsid wsp:val=&quot;00EE5E99&quot;/&gt;&lt;wsp:rsid wsp:val=&quot;00EF14DB&quot;/&gt;&lt;wsp:rsid wsp:val=&quot;00EF18FE&quot;/&gt;&lt;wsp:rsid wsp:val=&quot;00EF2322&quot;/&gt;&lt;wsp:rsid wsp:val=&quot;00EF279B&quot;/&gt;&lt;wsp:rsid wsp:val=&quot;00EF27D9&quot;/&gt;&lt;wsp:rsid wsp:val=&quot;00EF456C&quot;/&gt;&lt;wsp:rsid wsp:val=&quot;00EF47C0&quot;/&gt;&lt;wsp:rsid wsp:val=&quot;00EF4BE7&quot;/&gt;&lt;wsp:rsid wsp:val=&quot;00EF5787&quot;/&gt;&lt;wsp:rsid wsp:val=&quot;00EF60D0&quot;/&gt;&lt;wsp:rsid wsp:val=&quot;00EF718B&quot;/&gt;&lt;wsp:rsid wsp:val=&quot;00EF7957&quot;/&gt;&lt;wsp:rsid wsp:val=&quot;00EF7EFF&quot;/&gt;&lt;wsp:rsid wsp:val=&quot;00F016C4&quot;/&gt;&lt;wsp:rsid wsp:val=&quot;00F01760&quot;/&gt;&lt;wsp:rsid wsp:val=&quot;00F02098&quot;/&gt;&lt;wsp:rsid wsp:val=&quot;00F03DD8&quot;/&gt;&lt;wsp:rsid wsp:val=&quot;00F0528D&quot;/&gt;&lt;wsp:rsid wsp:val=&quot;00F068D0&quot;/&gt;&lt;wsp:rsid wsp:val=&quot;00F06C67&quot;/&gt;&lt;wsp:rsid wsp:val=&quot;00F06DFD&quot;/&gt;&lt;wsp:rsid wsp:val=&quot;00F06F1F&quot;/&gt;&lt;wsp:rsid wsp:val=&quot;00F071D1&quot;/&gt;&lt;wsp:rsid wsp:val=&quot;00F072E0&quot;/&gt;&lt;wsp:rsid wsp:val=&quot;00F07533&quot;/&gt;&lt;wsp:rsid wsp:val=&quot;00F10629&quot;/&gt;&lt;wsp:rsid wsp:val=&quot;00F114B7&quot;/&gt;&lt;wsp:rsid wsp:val=&quot;00F1198B&quot;/&gt;&lt;wsp:rsid wsp:val=&quot;00F123EE&quot;/&gt;&lt;wsp:rsid wsp:val=&quot;00F13913&quot;/&gt;&lt;wsp:rsid wsp:val=&quot;00F13CE9&quot;/&gt;&lt;wsp:rsid wsp:val=&quot;00F157CD&quot;/&gt;&lt;wsp:rsid wsp:val=&quot;00F15FA5&quot;/&gt;&lt;wsp:rsid wsp:val=&quot;00F16CDF&quot;/&gt;&lt;wsp:rsid wsp:val=&quot;00F17716&quot;/&gt;&lt;wsp:rsid wsp:val=&quot;00F17B84&quot;/&gt;&lt;wsp:rsid wsp:val=&quot;00F207C2&quot;/&gt;&lt;wsp:rsid wsp:val=&quot;00F2081A&quot;/&gt;&lt;wsp:rsid wsp:val=&quot;00F209B7&quot;/&gt;&lt;wsp:rsid wsp:val=&quot;00F210F2&quot;/&gt;&lt;wsp:rsid wsp:val=&quot;00F213C5&quot;/&gt;&lt;wsp:rsid wsp:val=&quot;00F2146B&quot;/&gt;&lt;wsp:rsid wsp:val=&quot;00F21721&quot;/&gt;&lt;wsp:rsid wsp:val=&quot;00F22D23&quot;/&gt;&lt;wsp:rsid wsp:val=&quot;00F2376F&quot;/&gt;&lt;wsp:rsid wsp:val=&quot;00F243D8&quot;/&gt;&lt;wsp:rsid wsp:val=&quot;00F25923&quot;/&gt;&lt;wsp:rsid wsp:val=&quot;00F2742A&quot;/&gt;&lt;wsp:rsid wsp:val=&quot;00F30099&quot;/&gt;&lt;wsp:rsid wsp:val=&quot;00F301F6&quot;/&gt;&lt;wsp:rsid wsp:val=&quot;00F30828&quot;/&gt;&lt;wsp:rsid wsp:val=&quot;00F30B4E&quot;/&gt;&lt;wsp:rsid wsp:val=&quot;00F313D6&quot;/&gt;&lt;wsp:rsid wsp:val=&quot;00F316D1&quot;/&gt;&lt;wsp:rsid wsp:val=&quot;00F32D7F&quot;/&gt;&lt;wsp:rsid wsp:val=&quot;00F34CDA&quot;/&gt;&lt;wsp:rsid wsp:val=&quot;00F3655E&quot;/&gt;&lt;wsp:rsid wsp:val=&quot;00F36D37&quot;/&gt;&lt;wsp:rsid wsp:val=&quot;00F36FBA&quot;/&gt;&lt;wsp:rsid wsp:val=&quot;00F40F0C&quot;/&gt;&lt;wsp:rsid wsp:val=&quot;00F4103D&quot;/&gt;&lt;wsp:rsid wsp:val=&quot;00F41DCC&quot;/&gt;&lt;wsp:rsid wsp:val=&quot;00F42CF5&quot;/&gt;&lt;wsp:rsid wsp:val=&quot;00F4766C&quot;/&gt;&lt;wsp:rsid wsp:val=&quot;00F47BDF&quot;/&gt;&lt;wsp:rsid wsp:val=&quot;00F5060E&quot;/&gt;&lt;wsp:rsid wsp:val=&quot;00F507D1&quot;/&gt;&lt;wsp:rsid wsp:val=&quot;00F519CE&quot;/&gt;&lt;wsp:rsid wsp:val=&quot;00F51ADA&quot;/&gt;&lt;wsp:rsid wsp:val=&quot;00F51BBB&quot;/&gt;&lt;wsp:rsid wsp:val=&quot;00F54231&quot;/&gt;&lt;wsp:rsid wsp:val=&quot;00F54328&quot;/&gt;&lt;wsp:rsid wsp:val=&quot;00F559B3&quot;/&gt;&lt;wsp:rsid wsp:val=&quot;00F56007&quot;/&gt;&lt;wsp:rsid wsp:val=&quot;00F567DD&quot;/&gt;&lt;wsp:rsid wsp:val=&quot;00F568BA&quot;/&gt;&lt;wsp:rsid wsp:val=&quot;00F5763B&quot;/&gt;&lt;wsp:rsid wsp:val=&quot;00F60548&quot;/&gt;&lt;wsp:rsid wsp:val=&quot;00F60644&quot;/&gt;&lt;wsp:rsid wsp:val=&quot;00F6067B&quot;/&gt;&lt;wsp:rsid wsp:val=&quot;00F607C5&quot;/&gt;&lt;wsp:rsid wsp:val=&quot;00F60DEA&quot;/&gt;&lt;wsp:rsid wsp:val=&quot;00F61A69&quot;/&gt;&lt;wsp:rsid wsp:val=&quot;00F61E95&quot;/&gt;&lt;wsp:rsid wsp:val=&quot;00F6302A&quot;/&gt;&lt;wsp:rsid wsp:val=&quot;00F638CA&quot;/&gt;&lt;wsp:rsid wsp:val=&quot;00F63EE5&quot;/&gt;&lt;wsp:rsid wsp:val=&quot;00F64398&quot;/&gt;&lt;wsp:rsid wsp:val=&quot;00F64C2B&quot;/&gt;&lt;wsp:rsid wsp:val=&quot;00F651BE&quot;/&gt;&lt;wsp:rsid wsp:val=&quot;00F67867&quot;/&gt;&lt;wsp:rsid wsp:val=&quot;00F67D4B&quot;/&gt;&lt;wsp:rsid wsp:val=&quot;00F67F53&quot;/&gt;&lt;wsp:rsid wsp:val=&quot;00F703BE&quot;/&gt;&lt;wsp:rsid wsp:val=&quot;00F71F69&quot;/&gt;&lt;wsp:rsid wsp:val=&quot;00F728E1&quot;/&gt;&lt;wsp:rsid wsp:val=&quot;00F72AFA&quot;/&gt;&lt;wsp:rsid wsp:val=&quot;00F72B72&quot;/&gt;&lt;wsp:rsid wsp:val=&quot;00F72B7D&quot;/&gt;&lt;wsp:rsid wsp:val=&quot;00F74BB9&quot;/&gt;&lt;wsp:rsid wsp:val=&quot;00F74E1A&quot;/&gt;&lt;wsp:rsid wsp:val=&quot;00F74F4F&quot;/&gt;&lt;wsp:rsid wsp:val=&quot;00F74FC5&quot;/&gt;&lt;wsp:rsid wsp:val=&quot;00F75496&quot;/&gt;&lt;wsp:rsid wsp:val=&quot;00F75582&quot;/&gt;&lt;wsp:rsid wsp:val=&quot;00F76357&quot;/&gt;&lt;wsp:rsid wsp:val=&quot;00F76AC9&quot;/&gt;&lt;wsp:rsid wsp:val=&quot;00F76EE2&quot;/&gt;&lt;wsp:rsid wsp:val=&quot;00F76EFA&quot;/&gt;&lt;wsp:rsid wsp:val=&quot;00F77ED4&quot;/&gt;&lt;wsp:rsid wsp:val=&quot;00F803BE&quot;/&gt;&lt;wsp:rsid wsp:val=&quot;00F804BE&quot;/&gt;&lt;wsp:rsid wsp:val=&quot;00F817CE&quot;/&gt;&lt;wsp:rsid wsp:val=&quot;00F81FCB&quot;/&gt;&lt;wsp:rsid wsp:val=&quot;00F83A3D&quot;/&gt;&lt;wsp:rsid wsp:val=&quot;00F83A4D&quot;/&gt;&lt;wsp:rsid wsp:val=&quot;00F8456C&quot;/&gt;&lt;wsp:rsid wsp:val=&quot;00F859D8&quot;/&gt;&lt;wsp:rsid wsp:val=&quot;00F85E3E&quot;/&gt;&lt;wsp:rsid wsp:val=&quot;00F866D8&quot;/&gt;&lt;wsp:rsid wsp:val=&quot;00F868F5&quot;/&gt;&lt;wsp:rsid wsp:val=&quot;00F869DD&quot;/&gt;&lt;wsp:rsid wsp:val=&quot;00F86DD6&quot;/&gt;&lt;wsp:rsid wsp:val=&quot;00F86F2E&quot;/&gt;&lt;wsp:rsid wsp:val=&quot;00F9056A&quot;/&gt;&lt;wsp:rsid wsp:val=&quot;00F90612&quot;/&gt;&lt;wsp:rsid wsp:val=&quot;00F90F8D&quot;/&gt;&lt;wsp:rsid wsp:val=&quot;00F91986&quot;/&gt;&lt;wsp:rsid wsp:val=&quot;00F92782&quot;/&gt;&lt;wsp:rsid wsp:val=&quot;00F93AA9&quot;/&gt;&lt;wsp:rsid wsp:val=&quot;00F96985&quot;/&gt;&lt;wsp:rsid wsp:val=&quot;00F97838&quot;/&gt;&lt;wsp:rsid wsp:val=&quot;00F97F9A&quot;/&gt;&lt;wsp:rsid wsp:val=&quot;00FA0D1E&quot;/&gt;&lt;wsp:rsid wsp:val=&quot;00FA18CB&quot;/&gt;&lt;wsp:rsid wsp:val=&quot;00FA1B3F&quot;/&gt;&lt;wsp:rsid wsp:val=&quot;00FA1C4C&quot;/&gt;&lt;wsp:rsid wsp:val=&quot;00FA2725&quot;/&gt;&lt;wsp:rsid wsp:val=&quot;00FA2BB3&quot;/&gt;&lt;wsp:rsid wsp:val=&quot;00FA3AB8&quot;/&gt;&lt;wsp:rsid wsp:val=&quot;00FA446D&quot;/&gt;&lt;wsp:rsid wsp:val=&quot;00FA505D&quot;/&gt;&lt;wsp:rsid wsp:val=&quot;00FA50EC&quot;/&gt;&lt;wsp:rsid wsp:val=&quot;00FA56A6&quot;/&gt;&lt;wsp:rsid wsp:val=&quot;00FA5E76&quot;/&gt;&lt;wsp:rsid wsp:val=&quot;00FA6045&quot;/&gt;&lt;wsp:rsid wsp:val=&quot;00FA6713&quot;/&gt;&lt;wsp:rsid wsp:val=&quot;00FA7B86&quot;/&gt;&lt;wsp:rsid wsp:val=&quot;00FB05A8&quot;/&gt;&lt;wsp:rsid wsp:val=&quot;00FB1326&quot;/&gt;&lt;wsp:rsid wsp:val=&quot;00FB160D&quot;/&gt;&lt;wsp:rsid wsp:val=&quot;00FB171D&quot;/&gt;&lt;wsp:rsid wsp:val=&quot;00FB2228&quot;/&gt;&lt;wsp:rsid wsp:val=&quot;00FB248A&quot;/&gt;&lt;wsp:rsid wsp:val=&quot;00FB4C80&quot;/&gt;&lt;wsp:rsid wsp:val=&quot;00FB4F24&quot;/&gt;&lt;wsp:rsid wsp:val=&quot;00FB6136&quot;/&gt;&lt;wsp:rsid wsp:val=&quot;00FB6742&quot;/&gt;&lt;wsp:rsid wsp:val=&quot;00FB6A6A&quot;/&gt;&lt;wsp:rsid wsp:val=&quot;00FC12ED&quot;/&gt;&lt;wsp:rsid wsp:val=&quot;00FC21FA&quot;/&gt;&lt;wsp:rsid wsp:val=&quot;00FC4594&quot;/&gt;&lt;wsp:rsid wsp:val=&quot;00FC48C3&quot;/&gt;&lt;wsp:rsid wsp:val=&quot;00FC49E6&quot;/&gt;&lt;wsp:rsid wsp:val=&quot;00FC57AA&quot;/&gt;&lt;wsp:rsid wsp:val=&quot;00FC6E7A&quot;/&gt;&lt;wsp:rsid wsp:val=&quot;00FC7429&quot;/&gt;&lt;wsp:rsid wsp:val=&quot;00FD07F6&quot;/&gt;&lt;wsp:rsid wsp:val=&quot;00FD1999&quot;/&gt;&lt;wsp:rsid wsp:val=&quot;00FD1BE3&quot;/&gt;&lt;wsp:rsid wsp:val=&quot;00FD1E81&quot;/&gt;&lt;wsp:rsid wsp:val=&quot;00FD1EC8&quot;/&gt;&lt;wsp:rsid wsp:val=&quot;00FD2F3B&quot;/&gt;&lt;wsp:rsid wsp:val=&quot;00FD36E1&quot;/&gt;&lt;wsp:rsid wsp:val=&quot;00FD42CC&quot;/&gt;&lt;wsp:rsid wsp:val=&quot;00FD47ED&quot;/&gt;&lt;wsp:rsid wsp:val=&quot;00FD4C23&quot;/&gt;&lt;wsp:rsid wsp:val=&quot;00FD4C8F&quot;/&gt;&lt;wsp:rsid wsp:val=&quot;00FD5701&quot;/&gt;&lt;wsp:rsid wsp:val=&quot;00FD74DB&quot;/&gt;&lt;wsp:rsid wsp:val=&quot;00FD7660&quot;/&gt;&lt;wsp:rsid wsp:val=&quot;00FE0655&quot;/&gt;&lt;wsp:rsid wsp:val=&quot;00FE08D3&quot;/&gt;&lt;wsp:rsid wsp:val=&quot;00FE0E12&quot;/&gt;&lt;wsp:rsid wsp:val=&quot;00FE2365&quot;/&gt;&lt;wsp:rsid wsp:val=&quot;00FE37D7&quot;/&gt;&lt;wsp:rsid wsp:val=&quot;00FE464A&quot;/&gt;&lt;wsp:rsid wsp:val=&quot;00FE4C7B&quot;/&gt;&lt;wsp:rsid wsp:val=&quot;00FE51BD&quot;/&gt;&lt;wsp:rsid wsp:val=&quot;00FE7336&quot;/&gt;&lt;wsp:rsid wsp:val=&quot;00FE787C&quot;/&gt;&lt;wsp:rsid wsp:val=&quot;00FF2169&quot;/&gt;&lt;wsp:rsid wsp:val=&quot;00FF2FED&quot;/&gt;&lt;wsp:rsid wsp:val=&quot;00FF3C97&quot;/&gt;&lt;wsp:rsid wsp:val=&quot;00FF45A5&quot;/&gt;&lt;wsp:rsid wsp:val=&quot;00FF4C0C&quot;/&gt;&lt;wsp:rsid wsp:val=&quot;00FF4F59&quot;/&gt;&lt;wsp:rsid wsp:val=&quot;00FF519D&quot;/&gt;&lt;wsp:rsid wsp:val=&quot;00FF5C91&quot;/&gt;&lt;wsp:rsid wsp:val=&quot;00FF7C4E&quot;/&gt;&lt;/wsp:rsids&gt;&lt;/w:docPr&gt;&lt;w:body&gt;&lt;wx:sect&gt;&lt;w:p wsp:rsidR=&quot;00000000&quot; wsp:rsidRDefault=&quot;00F32D7F&quot; wsp:rsidP=&quot;00F32D7F&quot;&gt;&lt;m:oMathPara&gt;&lt;m:oMath&gt;&lt;m:sSub&gt;&lt;m:sSubPr&gt;&lt;m:ctrlPr&gt;&lt;w:rPr&gt;&lt;w:rFonts w:ascii=&quot;Cambria Math&quot; w:h-ansi=&quot;Cambria Math&quot;/&gt;&lt;wx:font wx:val=&quot;Cambria Math&quot;/&gt;&lt;w:highlight w:val=&quot;yellow&quot;/&gt;&lt;/w:rPr&gt;&lt;/m:ctrlPr&gt;&lt;/m:sSubPr&gt;&lt;m:e&gt;&lt;m:r&gt;&lt;m:rPr&gt;&lt;m:sty m:val=&quot;p&quot;/&gt;&lt;/m:rPr&gt;&lt;w:rPr&gt;&lt;w:rFonts w:ascii=&quot;Cambria Math&quot; w:h-ansi=&quot;Cambria Math&quot;/&gt;&lt;wx:font wx:val=&quot;Cambria Math&quot;/&gt;&lt;w:highlight w:val=&quot;yellow&quot;/&gt;&lt;/w:rPr&gt;&lt;m:t&gt;N&lt;/m:t&gt;&lt;/m:r&gt;&lt;/m:e&gt;&lt;m:sub&gt;&lt;m:r&gt;&lt;m:rPr&gt;&lt;m:sty m:val=&quot;p&quot;/&gt;&lt;/m:rPr&gt;&lt;w:rPr&gt;&lt;w:rFonts w:ascii=&quot;Cambria Math&quot; w:h-ansi=&quot;Cambria Math&quot;/&gt;&lt;wx:font wx:val=&quot;Cambria Math&quot;/&gt;&lt;w:highlight w:val=&quot;yellow&quot;/&gt;&lt;/w:rPr&gt;&lt;m:t&gt;TA,common&lt;/m:t&gt;&lt;/m:r&gt;&lt;/m:sub&gt;&lt;/m:sSub&gt;&lt;m:r&gt;&lt;m:rPr&gt;&lt;m:sty m:val=&quot;p&quot;/&gt;&lt;/m:rPr&gt;&lt;w:rPr&gt;&lt;w:rFonts w:ascii=&quot;Cambria Math&quot; w:h-ansi=&quot;Cambria Math&quot;/&gt;&lt;wx:font wx:val=&quot;Cambria Math&quot;/&gt;&lt;w:highlight w:val=&quot;yellow&quot;/&gt;&lt;/w:rPr&gt;&lt;m:t&gt;?&lt;/m:t&gt;&lt;/m:r&gt;&lt;m:sSub&gt;&lt;m:sSubPr&gt;&lt;m:ctrlPr&gt;&lt;w:rPr&gt;&lt;w:rFonts w:ascii=&quot;Cambria Math&quot; w:h-ansi=&quot;Cambria Math&quot;/&gt;&lt;wx:font wx:val=&quot;Cambria Math&quot;/&gt;&lt;w:highlight w:val=&quot;yellow&quot;/&gt;&lt;/w:rPr&gt;&lt;/m:ctrlPr&gt;&lt;/m:sSubPr&gt;&lt;m:ebbbbbbbbbb&gt;&lt;m:r&gt;&lt;m:rPr&gt;&lt;m:sty m:val=&quot;p&quot;/&gt;&lt;/m:rPr&gt;&lt;w:rPr&gt;&lt;w:rFonts w:ascii=&quot;Cambria Math&quot; w:h-ansi=&quot;Cambria Math&quot;/&gt;&lt;wx:font wx:val=&quot;Cambria Math&quot;/&gt;&lt;w:highlight w:val=&quot;yellow&quot;/&gt;&lt;/w:rPr&gt;&lt;m:t&gt;T&lt;/m:t&gt;&lt;/m:r&gt;&lt;/m:e&gt;&lt;m:sub&gt;&lt;m:r&gt;&lt;m:rPr&gt;&lt;m:sty m:val=&quot;p&quot;/&gt;&lt;/m:rPr&gt;&lt;w:rPr&gt;&lt;w:rFonts w:ascii=&quot;Cambria Math&quot; w:h-ansi=&quot;Cambria Math&quot;/&gt;&lt;wx:font wx:val=&quot;Cambria Math&quot;/&gt;&lt;w:highlight w:val=&quot;yellow&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55196">
              <w:rPr>
                <w:rFonts w:ascii="Times New Roman" w:hAnsi="Times New Roman"/>
              </w:rPr>
              <w:fldChar w:fldCharType="end"/>
            </w:r>
            <w:r w:rsidRPr="00055196">
              <w:rPr>
                <w:rFonts w:ascii="Times New Roman" w:hAnsi="Times New Roman"/>
              </w:rPr>
              <w:t xml:space="preserve"> and K_mac.  How to treat </w:t>
            </w:r>
            <m:oMath>
              <m:sSub>
                <m:sSubPr>
                  <m:ctrlPr>
                    <w:ins w:id="9" w:author="Shete, Pankaj | Pankaj | RMI" w:date="2021-08-20T20:33:00Z">
                      <w:rPr>
                        <w:rFonts w:ascii="Cambria Math" w:hAnsi="Cambria Math"/>
                        <w:highlight w:val="yellow"/>
                      </w:rPr>
                    </w:ins>
                  </m:ctrlPr>
                </m:sSubPr>
                <m:e>
                  <m:r>
                    <m:rPr>
                      <m:sty m:val="p"/>
                    </m:rPr>
                    <w:rPr>
                      <w:rFonts w:ascii="Cambria Math" w:hAnsi="Cambria Math"/>
                      <w:highlight w:val="yellow"/>
                    </w:rPr>
                    <m:t>N</m:t>
                  </m:r>
                </m:e>
                <m:sub>
                  <m:r>
                    <m:rPr>
                      <m:sty m:val="p"/>
                    </m:rPr>
                    <w:rPr>
                      <w:rFonts w:ascii="Cambria Math" w:hAnsi="Cambria Math"/>
                      <w:highlight w:val="yellow"/>
                    </w:rPr>
                    <m:t>TA</m:t>
                  </m:r>
                </m:sub>
              </m:sSub>
            </m:oMath>
            <w:r w:rsidRPr="00055196">
              <w:rPr>
                <w:rFonts w:ascii="Times New Roman" w:hAnsi="Times New Roman"/>
              </w:rPr>
              <w:t xml:space="preserve"> and </w:t>
            </w:r>
            <m:oMath>
              <m:sSub>
                <m:sSubPr>
                  <m:ctrlPr>
                    <w:ins w:id="10" w:author="Shete, Pankaj | Pankaj | RMI" w:date="2021-08-20T20:33:00Z">
                      <w:rPr>
                        <w:rFonts w:ascii="Cambria Math" w:hAnsi="Cambria Math"/>
                        <w:highlight w:val="yellow"/>
                      </w:rPr>
                    </w:ins>
                  </m:ctrlPr>
                </m:sSubPr>
                <m:e>
                  <m:r>
                    <m:rPr>
                      <m:sty m:val="p"/>
                    </m:rPr>
                    <w:rPr>
                      <w:rFonts w:ascii="Cambria Math" w:hAnsi="Cambria Math"/>
                      <w:highlight w:val="yellow"/>
                    </w:rPr>
                    <m:t>N</m:t>
                  </m:r>
                </m:e>
                <m:sub>
                  <m:r>
                    <m:rPr>
                      <m:sty m:val="p"/>
                    </m:rPr>
                    <w:rPr>
                      <w:rFonts w:ascii="Cambria Math" w:hAnsi="Cambria Math"/>
                      <w:highlight w:val="yellow"/>
                    </w:rPr>
                    <m:t>TA,offset</m:t>
                  </m:r>
                </m:sub>
              </m:sSub>
            </m:oMath>
            <w:r w:rsidRPr="00055196">
              <w:rPr>
                <w:rFonts w:ascii="Times New Roman" w:hAnsi="Times New Roman"/>
              </w:rPr>
              <w:t xml:space="preserve"> can</w:t>
            </w:r>
            <w:r w:rsidRPr="00B7661D">
              <w:rPr>
                <w:rFonts w:ascii="Times New Roman" w:hAnsi="Times New Roman"/>
              </w:rPr>
              <w:t xml:space="preserve"> be further discussed.</w:t>
            </w:r>
          </w:p>
          <w:p w14:paraId="4360D57B" w14:textId="77777777" w:rsidR="00055196" w:rsidRPr="00B7661D" w:rsidRDefault="00055196" w:rsidP="0025386C">
            <w:pPr>
              <w:rPr>
                <w:rFonts w:ascii="Times New Roman" w:hAnsi="Times New Roman"/>
                <w:lang w:val="de-DE"/>
              </w:rPr>
            </w:pPr>
            <w:r w:rsidRPr="00B7661D">
              <w:rPr>
                <w:rFonts w:ascii="Times New Roman" w:hAnsi="Times New Roman"/>
                <w:lang w:val="de-DE"/>
              </w:rPr>
              <w:t xml:space="preserve">Note 2: According to the </w:t>
            </w:r>
            <w:r w:rsidRPr="00B7661D">
              <w:rPr>
                <w:rFonts w:ascii="Times New Roman" w:hAnsi="Times New Roman"/>
              </w:rPr>
              <w:t xml:space="preserve">RAN1#104bis-e agreement: </w:t>
            </w:r>
            <w:r w:rsidRPr="00B7661D">
              <w:rPr>
                <w:rFonts w:ascii="Times New Roman" w:hAnsi="Times New Roman"/>
                <w:lang w:eastAsia="x-none"/>
              </w:rPr>
              <w:t>When UE is not provided by network with a K_mac value, UE assumes K_mac = 0.</w:t>
            </w:r>
          </w:p>
          <w:p w14:paraId="74EAA9E5" w14:textId="77777777" w:rsidR="00055196" w:rsidRPr="00B7661D" w:rsidRDefault="00055196" w:rsidP="0025386C">
            <w:pPr>
              <w:rPr>
                <w:rFonts w:ascii="Times New Roman" w:hAnsi="Times New Roman"/>
                <w:lang w:val="de-DE"/>
              </w:rPr>
            </w:pPr>
            <w:r w:rsidRPr="00B7661D">
              <w:rPr>
                <w:rFonts w:ascii="Times New Roman" w:hAnsi="Times New Roman"/>
                <w:lang w:val="de-DE"/>
              </w:rPr>
              <w:t>Note 3: The accuracy of the estimated UE-gNB RTT with respect to the true UE-gNB RTT can be further discussed.</w:t>
            </w:r>
          </w:p>
          <w:p w14:paraId="6984AAB4" w14:textId="77777777" w:rsidR="00055196" w:rsidRPr="00B7661D" w:rsidRDefault="00055196" w:rsidP="0025386C">
            <w:pPr>
              <w:rPr>
                <w:rFonts w:ascii="Times New Roman" w:hAnsi="Times New Roman"/>
                <w:bCs/>
              </w:rPr>
            </w:pPr>
            <w:r w:rsidRPr="00B7661D">
              <w:rPr>
                <w:rFonts w:ascii="Times New Roman" w:hAnsi="Times New Roman"/>
                <w:lang w:val="de-DE"/>
              </w:rPr>
              <w:t>Note 4: Other options of determining the estimate of UE-gNB RTT can be further discussed.</w:t>
            </w:r>
          </w:p>
        </w:tc>
      </w:tr>
    </w:tbl>
    <w:p w14:paraId="0525AC1B" w14:textId="77777777" w:rsidR="00055196" w:rsidRDefault="00055196" w:rsidP="00055196">
      <w:pPr>
        <w:rPr>
          <w:lang w:val="en-US"/>
        </w:rPr>
      </w:pPr>
    </w:p>
    <w:p w14:paraId="11483DD6" w14:textId="77777777" w:rsidR="005C20A7" w:rsidRPr="00055196" w:rsidRDefault="00055196" w:rsidP="005C20A7">
      <w:pPr>
        <w:rPr>
          <w:lang w:val="en-US"/>
        </w:rPr>
      </w:pPr>
      <w:r w:rsidRPr="009C6A9D">
        <w:rPr>
          <w:lang w:val="en-US"/>
        </w:rPr>
        <w:t xml:space="preserve">Based on above RAN1 agreements, in NR NTN, an offset is used to delay </w:t>
      </w:r>
      <w:proofErr w:type="gramStart"/>
      <w:r w:rsidRPr="009C6A9D">
        <w:rPr>
          <w:lang w:val="en-US"/>
        </w:rPr>
        <w:t>to start</w:t>
      </w:r>
      <w:proofErr w:type="gramEnd"/>
      <w:r w:rsidRPr="009C6A9D">
        <w:rPr>
          <w:lang w:val="en-US"/>
        </w:rPr>
        <w:t xml:space="preserve"> of ra-ResponseWindow, and the offset is the estimated UE-gNB RTT</w:t>
      </w:r>
      <w:r>
        <w:rPr>
          <w:lang w:val="en-US"/>
        </w:rPr>
        <w:t>.</w:t>
      </w:r>
    </w:p>
    <w:p w14:paraId="1B78ECCC" w14:textId="77777777" w:rsidR="00511DA8" w:rsidRDefault="001525D3" w:rsidP="00D21692">
      <w:r>
        <w:t>In [1]</w:t>
      </w:r>
      <w:r w:rsidR="003A2B58">
        <w:t xml:space="preserve">, </w:t>
      </w:r>
      <w:r w:rsidR="00055196">
        <w:t>[2]</w:t>
      </w:r>
      <w:r w:rsidR="003A2B58">
        <w:t xml:space="preserve">, </w:t>
      </w:r>
      <w:r w:rsidR="00055196">
        <w:t>[3]</w:t>
      </w:r>
      <w:r w:rsidR="003A2B58">
        <w:t xml:space="preserve">, </w:t>
      </w:r>
      <w:r w:rsidR="00511DA8">
        <w:t>[7]</w:t>
      </w:r>
      <w:r w:rsidR="003A2B58">
        <w:t xml:space="preserve">, </w:t>
      </w:r>
      <w:r w:rsidR="00055196">
        <w:t>[9]</w:t>
      </w:r>
      <w:r w:rsidR="003A2B58">
        <w:t xml:space="preserve"> and </w:t>
      </w:r>
      <w:r w:rsidR="00055196">
        <w:t>[10]</w:t>
      </w:r>
      <w:r>
        <w:t xml:space="preserve">, </w:t>
      </w:r>
      <w:r w:rsidR="00055196">
        <w:t xml:space="preserve">it is proposed to </w:t>
      </w:r>
      <w:r w:rsidR="00055196" w:rsidRPr="00055196">
        <w:t>introduc</w:t>
      </w:r>
      <w:r w:rsidR="00055196">
        <w:t>e</w:t>
      </w:r>
      <w:r w:rsidR="00055196" w:rsidRPr="00055196">
        <w:t xml:space="preserve"> an offset to delay the start of the ra-ResponseWindow for IoT-NTN</w:t>
      </w:r>
      <w:r w:rsidR="00511DA8">
        <w:t xml:space="preserve">. Regarding the offset value, there are different options: </w:t>
      </w:r>
    </w:p>
    <w:p w14:paraId="09210E7A" w14:textId="77777777" w:rsidR="005E44DC" w:rsidRDefault="00511DA8" w:rsidP="005E44DC">
      <w:pPr>
        <w:numPr>
          <w:ilvl w:val="0"/>
          <w:numId w:val="18"/>
        </w:numPr>
      </w:pPr>
      <w:r w:rsidRPr="00885B0E">
        <w:rPr>
          <w:b/>
        </w:rPr>
        <w:t>Option 1</w:t>
      </w:r>
      <w:r>
        <w:t xml:space="preserve">: </w:t>
      </w:r>
      <w:r w:rsidR="005E44DC">
        <w:t xml:space="preserve">Derive the offset based on </w:t>
      </w:r>
      <w:r w:rsidR="005E44DC" w:rsidRPr="00511DA8">
        <w:t>UE-eNB RTT</w:t>
      </w:r>
      <w:r w:rsidR="005E44DC">
        <w:t xml:space="preserve"> </w:t>
      </w:r>
    </w:p>
    <w:p w14:paraId="543512EB" w14:textId="77777777" w:rsidR="005E44DC" w:rsidRDefault="005E44DC" w:rsidP="005E44DC">
      <w:pPr>
        <w:numPr>
          <w:ilvl w:val="1"/>
          <w:numId w:val="19"/>
        </w:numPr>
        <w:rPr>
          <w:noProof/>
          <w:lang w:eastAsia="ko-KR"/>
        </w:rPr>
      </w:pPr>
      <w:r w:rsidRPr="00885B0E">
        <w:rPr>
          <w:b/>
        </w:rPr>
        <w:lastRenderedPageBreak/>
        <w:t>Option 1-1</w:t>
      </w:r>
      <w:r>
        <w:t xml:space="preserve">: The offset is defined </w:t>
      </w:r>
      <w:r w:rsidRPr="005E44DC">
        <w:t>as max (current offset, UE-eNB RTT)</w:t>
      </w:r>
      <w:r>
        <w:t xml:space="preserve">, where the </w:t>
      </w:r>
      <w:r w:rsidRPr="005E44DC">
        <w:t>current offset</w:t>
      </w:r>
      <w:r>
        <w:t xml:space="preserve"> is fixed to 3 subframes for </w:t>
      </w:r>
      <w:proofErr w:type="gramStart"/>
      <w:r>
        <w:t>eMTC, and</w:t>
      </w:r>
      <w:proofErr w:type="gramEnd"/>
      <w:r>
        <w:t xml:space="preserve"> can be either 4</w:t>
      </w:r>
      <w:r w:rsidRPr="0087478E">
        <w:t xml:space="preserve"> </w:t>
      </w:r>
      <w:r>
        <w:t>subframes or 41 subframes for NB-I</w:t>
      </w:r>
      <w:r>
        <w:rPr>
          <w:rFonts w:hint="eastAsia"/>
        </w:rPr>
        <w:t>oT</w:t>
      </w:r>
      <w:r>
        <w:t xml:space="preserve"> </w:t>
      </w:r>
      <w:r>
        <w:rPr>
          <w:noProof/>
          <w:lang w:eastAsia="ko-KR"/>
        </w:rPr>
        <w:t>as defined in TS36.321. [1]</w:t>
      </w:r>
    </w:p>
    <w:p w14:paraId="1323AED8" w14:textId="77777777" w:rsidR="00055196" w:rsidRDefault="005E44DC" w:rsidP="005E44DC">
      <w:pPr>
        <w:numPr>
          <w:ilvl w:val="1"/>
          <w:numId w:val="19"/>
        </w:numPr>
      </w:pPr>
      <w:r w:rsidRPr="00885B0E">
        <w:rPr>
          <w:b/>
          <w:noProof/>
          <w:lang w:eastAsia="ko-KR"/>
        </w:rPr>
        <w:t>Option 1-2</w:t>
      </w:r>
      <w:r>
        <w:rPr>
          <w:noProof/>
          <w:lang w:eastAsia="ko-KR"/>
        </w:rPr>
        <w:t xml:space="preserve">: </w:t>
      </w:r>
      <w:r>
        <w:t>T</w:t>
      </w:r>
      <w:r w:rsidR="00511DA8">
        <w:t xml:space="preserve">he offset is </w:t>
      </w:r>
      <w:r w:rsidR="00511DA8" w:rsidRPr="00511DA8">
        <w:t>an estimate of UE-eNB RTT</w:t>
      </w:r>
      <w:r w:rsidR="00511DA8">
        <w:t>, which aligns with NR NTN.</w:t>
      </w:r>
      <w:r>
        <w:t xml:space="preserve"> [7] [9]</w:t>
      </w:r>
    </w:p>
    <w:p w14:paraId="5AF75668" w14:textId="77777777" w:rsidR="005E44DC" w:rsidRDefault="005E44DC" w:rsidP="005E44DC">
      <w:pPr>
        <w:numPr>
          <w:ilvl w:val="0"/>
          <w:numId w:val="18"/>
        </w:numPr>
      </w:pPr>
      <w:r w:rsidRPr="00885B0E">
        <w:rPr>
          <w:b/>
        </w:rPr>
        <w:t>Option 2</w:t>
      </w:r>
      <w:r>
        <w:t>:</w:t>
      </w:r>
      <w:r w:rsidRPr="005E44DC">
        <w:t xml:space="preserve"> </w:t>
      </w:r>
      <w:r w:rsidR="00885B0E">
        <w:rPr>
          <w:rFonts w:cs="Arial"/>
          <w:color w:val="000000"/>
        </w:rPr>
        <w:t>P</w:t>
      </w:r>
      <w:r w:rsidR="00885B0E" w:rsidRPr="00885B0E">
        <w:rPr>
          <w:rFonts w:cs="Arial"/>
          <w:color w:val="000000"/>
        </w:rPr>
        <w:t xml:space="preserve">ostpone the discussion on offset to </w:t>
      </w:r>
      <w:r w:rsidR="00885B0E" w:rsidRPr="00885B0E">
        <w:rPr>
          <w:rFonts w:cs="Arial" w:hint="eastAsia"/>
          <w:color w:val="000000"/>
        </w:rPr>
        <w:t>starting</w:t>
      </w:r>
      <w:r w:rsidR="00885B0E" w:rsidRPr="00885B0E">
        <w:rPr>
          <w:rFonts w:cs="Arial"/>
          <w:color w:val="000000"/>
        </w:rPr>
        <w:t xml:space="preserve"> of RA response window </w:t>
      </w:r>
      <w:r w:rsidR="00885B0E" w:rsidRPr="00885B0E">
        <w:rPr>
          <w:rFonts w:cs="Arial" w:hint="eastAsia"/>
          <w:color w:val="000000"/>
        </w:rPr>
        <w:t>until further agreements regarding RACH are made in RAN1</w:t>
      </w:r>
      <w:r>
        <w:t>. [3][5]</w:t>
      </w:r>
    </w:p>
    <w:p w14:paraId="5DBAA7A0" w14:textId="77777777" w:rsidR="005E44DC" w:rsidRDefault="005E44DC" w:rsidP="00D21692"/>
    <w:p w14:paraId="5CBD88C7" w14:textId="77777777" w:rsidR="00D21692" w:rsidRPr="00F750F1" w:rsidRDefault="00F750F1" w:rsidP="00D21692">
      <w:pPr>
        <w:rPr>
          <w:rFonts w:cs="Arial"/>
          <w:color w:val="000000"/>
        </w:rPr>
      </w:pPr>
      <w:r>
        <w:rPr>
          <w:rFonts w:cs="Arial"/>
          <w:color w:val="000000"/>
        </w:rPr>
        <w:t>I</w:t>
      </w:r>
      <w:r w:rsidRPr="00F750F1">
        <w:rPr>
          <w:rFonts w:cs="Arial"/>
          <w:color w:val="000000"/>
        </w:rPr>
        <w:t>t seems</w:t>
      </w:r>
      <w:r w:rsidR="00721B95">
        <w:rPr>
          <w:rFonts w:cs="Arial"/>
          <w:color w:val="000000"/>
        </w:rPr>
        <w:t xml:space="preserve"> that</w:t>
      </w:r>
      <w:r w:rsidRPr="00F750F1">
        <w:rPr>
          <w:rFonts w:cs="Arial"/>
          <w:color w:val="000000"/>
        </w:rPr>
        <w:t xml:space="preserve"> all the companies have a common understanding that the start of the ra-ResponseWindow should be delayed by an offset.</w:t>
      </w:r>
      <w:r>
        <w:rPr>
          <w:rFonts w:cs="Arial"/>
          <w:color w:val="000000"/>
        </w:rPr>
        <w:t xml:space="preserve"> </w:t>
      </w:r>
      <w:r w:rsidR="00772D54">
        <w:rPr>
          <w:rFonts w:cs="Arial"/>
          <w:color w:val="000000"/>
        </w:rPr>
        <w:t>R</w:t>
      </w:r>
      <w:r w:rsidR="00D21692" w:rsidRPr="00F750F1">
        <w:rPr>
          <w:rFonts w:cs="Arial"/>
          <w:color w:val="000000"/>
        </w:rPr>
        <w:t>apporteur would like to ask the following question:</w:t>
      </w:r>
    </w:p>
    <w:p w14:paraId="6E352A75" w14:textId="77777777" w:rsidR="00885B0E" w:rsidRPr="00885B0E" w:rsidRDefault="00D21692" w:rsidP="00885B0E">
      <w:pPr>
        <w:rPr>
          <w:rFonts w:cs="Arial"/>
          <w:b/>
          <w:color w:val="000000"/>
        </w:rPr>
      </w:pPr>
      <w:r w:rsidRPr="00050B74">
        <w:rPr>
          <w:rFonts w:cs="Arial"/>
          <w:b/>
          <w:color w:val="000000"/>
        </w:rPr>
        <w:t xml:space="preserve">Question 1: </w:t>
      </w:r>
      <w:r w:rsidR="00390FBC">
        <w:rPr>
          <w:rFonts w:cs="Arial"/>
          <w:b/>
          <w:color w:val="000000"/>
        </w:rPr>
        <w:t>If</w:t>
      </w:r>
      <w:r w:rsidR="00885B0E">
        <w:rPr>
          <w:rFonts w:cs="Arial"/>
          <w:b/>
          <w:color w:val="000000"/>
        </w:rPr>
        <w:t xml:space="preserve"> </w:t>
      </w:r>
      <w:r w:rsidR="008207C6" w:rsidRPr="008207C6">
        <w:rPr>
          <w:rFonts w:cs="Arial"/>
          <w:b/>
          <w:color w:val="000000"/>
        </w:rPr>
        <w:t>the start of the ra-ResponseWindow</w:t>
      </w:r>
      <w:r w:rsidR="008207C6" w:rsidRPr="00050B74">
        <w:rPr>
          <w:rFonts w:cs="Arial"/>
          <w:b/>
          <w:color w:val="000000"/>
        </w:rPr>
        <w:t xml:space="preserve"> </w:t>
      </w:r>
      <w:r w:rsidR="00390FBC">
        <w:rPr>
          <w:rFonts w:cs="Arial"/>
          <w:b/>
          <w:color w:val="000000"/>
        </w:rPr>
        <w:t xml:space="preserve">is delayed </w:t>
      </w:r>
      <w:r w:rsidR="008207C6">
        <w:rPr>
          <w:rFonts w:cs="Arial"/>
          <w:b/>
          <w:color w:val="000000"/>
        </w:rPr>
        <w:t>by an offset</w:t>
      </w:r>
      <w:r w:rsidR="00390FBC">
        <w:rPr>
          <w:rFonts w:cs="Arial"/>
          <w:b/>
          <w:color w:val="000000"/>
        </w:rPr>
        <w:t xml:space="preserve">, </w:t>
      </w:r>
      <w:r w:rsidR="00885B0E">
        <w:rPr>
          <w:rFonts w:cs="Arial"/>
          <w:b/>
          <w:color w:val="000000"/>
        </w:rPr>
        <w:t>which is your preferred option regarding the offset value?</w:t>
      </w:r>
    </w:p>
    <w:p w14:paraId="08AAC77D" w14:textId="77777777" w:rsidR="00E90985" w:rsidRPr="00772D54" w:rsidRDefault="00E90985" w:rsidP="00885B0E">
      <w:pPr>
        <w:numPr>
          <w:ilvl w:val="0"/>
          <w:numId w:val="18"/>
        </w:numPr>
        <w:rPr>
          <w:b/>
          <w:bCs/>
        </w:rPr>
      </w:pPr>
      <w:r w:rsidRPr="00885B0E">
        <w:rPr>
          <w:b/>
        </w:rPr>
        <w:t>Option 1</w:t>
      </w:r>
      <w:r>
        <w:t>:</w:t>
      </w:r>
      <w:r w:rsidRPr="00772D54">
        <w:rPr>
          <w:b/>
          <w:bCs/>
        </w:rPr>
        <w:t xml:space="preserve"> Derive the offset based on UE-eNB RTT</w:t>
      </w:r>
    </w:p>
    <w:p w14:paraId="1AB3B8FD" w14:textId="77777777" w:rsidR="00885B0E" w:rsidRPr="00885B0E" w:rsidRDefault="00885B0E" w:rsidP="00E90985">
      <w:pPr>
        <w:numPr>
          <w:ilvl w:val="1"/>
          <w:numId w:val="35"/>
        </w:numPr>
        <w:rPr>
          <w:b/>
        </w:rPr>
      </w:pPr>
      <w:r w:rsidRPr="00885B0E">
        <w:rPr>
          <w:b/>
        </w:rPr>
        <w:t xml:space="preserve">Option 1-1: The offset is defined as max (current offset, UE-eNB RTT), where the current offset is fixed to 3 subframes for </w:t>
      </w:r>
      <w:proofErr w:type="gramStart"/>
      <w:r w:rsidRPr="00885B0E">
        <w:rPr>
          <w:b/>
        </w:rPr>
        <w:t>eMTC, and</w:t>
      </w:r>
      <w:proofErr w:type="gramEnd"/>
      <w:r w:rsidRPr="00885B0E">
        <w:rPr>
          <w:b/>
        </w:rPr>
        <w:t xml:space="preserve"> can be either 4 subframes or 41 subframes for NB-I</w:t>
      </w:r>
      <w:r w:rsidRPr="00885B0E">
        <w:rPr>
          <w:rFonts w:hint="eastAsia"/>
          <w:b/>
        </w:rPr>
        <w:t>oT</w:t>
      </w:r>
      <w:r w:rsidRPr="00885B0E">
        <w:rPr>
          <w:b/>
        </w:rPr>
        <w:t xml:space="preserve"> as defined in TS36.321. </w:t>
      </w:r>
    </w:p>
    <w:p w14:paraId="7BCC8CAF" w14:textId="77777777" w:rsidR="00885B0E" w:rsidRPr="00885B0E" w:rsidRDefault="00885B0E" w:rsidP="00E90985">
      <w:pPr>
        <w:numPr>
          <w:ilvl w:val="1"/>
          <w:numId w:val="35"/>
        </w:numPr>
        <w:rPr>
          <w:b/>
        </w:rPr>
      </w:pPr>
      <w:r w:rsidRPr="00885B0E">
        <w:rPr>
          <w:b/>
        </w:rPr>
        <w:t xml:space="preserve">Option 1-2: The offset is an estimate of UE-eNB RTT. </w:t>
      </w:r>
    </w:p>
    <w:p w14:paraId="713E206A" w14:textId="77777777" w:rsidR="00D21692" w:rsidRPr="00885B0E" w:rsidRDefault="00885B0E" w:rsidP="00D21692">
      <w:pPr>
        <w:numPr>
          <w:ilvl w:val="0"/>
          <w:numId w:val="18"/>
        </w:numPr>
        <w:rPr>
          <w:b/>
        </w:rPr>
      </w:pPr>
      <w:r w:rsidRPr="00885B0E">
        <w:rPr>
          <w:b/>
        </w:rPr>
        <w:t xml:space="preserve">Option 2: </w:t>
      </w:r>
      <w:r>
        <w:rPr>
          <w:rFonts w:cs="Arial"/>
          <w:b/>
          <w:color w:val="000000"/>
        </w:rPr>
        <w:t>P</w:t>
      </w:r>
      <w:r w:rsidRPr="00885B0E">
        <w:rPr>
          <w:rFonts w:cs="Arial"/>
          <w:b/>
          <w:color w:val="000000"/>
        </w:rPr>
        <w:t xml:space="preserve">ostpone the discussion on offset to </w:t>
      </w:r>
      <w:r w:rsidRPr="00885B0E">
        <w:rPr>
          <w:rFonts w:cs="Arial" w:hint="eastAsia"/>
          <w:b/>
          <w:color w:val="000000"/>
        </w:rPr>
        <w:t>starting</w:t>
      </w:r>
      <w:r w:rsidRPr="00885B0E">
        <w:rPr>
          <w:rFonts w:cs="Arial"/>
          <w:b/>
          <w:color w:val="000000"/>
        </w:rPr>
        <w:t xml:space="preserve"> of RA response window </w:t>
      </w:r>
      <w:r w:rsidRPr="00885B0E">
        <w:rPr>
          <w:rFonts w:cs="Arial" w:hint="eastAsia"/>
          <w:b/>
          <w:color w:val="000000"/>
        </w:rPr>
        <w:t>until further agreements regarding RACH are made in RAN1</w:t>
      </w:r>
      <w:r w:rsidR="00C76759">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71F43785" w14:textId="77777777" w:rsidTr="0040498B">
        <w:tc>
          <w:tcPr>
            <w:tcW w:w="1496" w:type="dxa"/>
            <w:shd w:val="clear" w:color="auto" w:fill="E7E6E6"/>
          </w:tcPr>
          <w:p w14:paraId="776E72AC"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63322D8A"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709E71E" w14:textId="77777777" w:rsidR="00685AED" w:rsidRPr="0040498B" w:rsidRDefault="00685AED" w:rsidP="0040498B">
            <w:pPr>
              <w:jc w:val="center"/>
              <w:rPr>
                <w:b/>
                <w:lang w:eastAsia="sv-SE"/>
              </w:rPr>
            </w:pPr>
            <w:r w:rsidRPr="0040498B">
              <w:rPr>
                <w:b/>
                <w:lang w:eastAsia="sv-SE"/>
              </w:rPr>
              <w:t>Additional comments</w:t>
            </w:r>
          </w:p>
        </w:tc>
      </w:tr>
      <w:tr w:rsidR="00685AED" w14:paraId="33FDEFBE" w14:textId="77777777" w:rsidTr="0040498B">
        <w:tc>
          <w:tcPr>
            <w:tcW w:w="1496" w:type="dxa"/>
            <w:shd w:val="clear" w:color="auto" w:fill="auto"/>
          </w:tcPr>
          <w:p w14:paraId="4102F06A" w14:textId="05502B40" w:rsidR="00685AED" w:rsidRPr="0040498B" w:rsidRDefault="00327019" w:rsidP="009417B3">
            <w:pPr>
              <w:rPr>
                <w:rFonts w:eastAsia="DengXian"/>
              </w:rPr>
            </w:pPr>
            <w:r>
              <w:rPr>
                <w:rFonts w:eastAsia="DengXian" w:hint="eastAsia"/>
              </w:rPr>
              <w:t>O</w:t>
            </w:r>
            <w:r>
              <w:rPr>
                <w:rFonts w:eastAsia="DengXian"/>
              </w:rPr>
              <w:t>PPO</w:t>
            </w:r>
          </w:p>
        </w:tc>
        <w:tc>
          <w:tcPr>
            <w:tcW w:w="2009" w:type="dxa"/>
            <w:shd w:val="clear" w:color="auto" w:fill="auto"/>
          </w:tcPr>
          <w:p w14:paraId="28CDD92B" w14:textId="7A5EF8B0" w:rsidR="00685AED" w:rsidRPr="0040498B" w:rsidRDefault="00327019" w:rsidP="009417B3">
            <w:pPr>
              <w:rPr>
                <w:rFonts w:eastAsia="DengXian"/>
              </w:rPr>
            </w:pPr>
            <w:r>
              <w:rPr>
                <w:rFonts w:eastAsia="DengXian" w:hint="eastAsia"/>
              </w:rPr>
              <w:t>O</w:t>
            </w:r>
            <w:r>
              <w:rPr>
                <w:rFonts w:eastAsia="DengXian"/>
              </w:rPr>
              <w:t>ption 1-1</w:t>
            </w:r>
          </w:p>
        </w:tc>
        <w:tc>
          <w:tcPr>
            <w:tcW w:w="6210" w:type="dxa"/>
            <w:shd w:val="clear" w:color="auto" w:fill="auto"/>
          </w:tcPr>
          <w:p w14:paraId="5F779AB3" w14:textId="50FE7B83" w:rsidR="00685AED" w:rsidRDefault="00327019" w:rsidP="009417B3">
            <w:r>
              <w:t>For NB-I</w:t>
            </w:r>
            <w:r>
              <w:rPr>
                <w:rFonts w:hint="eastAsia"/>
              </w:rPr>
              <w:t>o</w:t>
            </w:r>
            <w:r>
              <w:t xml:space="preserve">T and eMTC, there is already an offset for the start of </w:t>
            </w:r>
            <w:r w:rsidRPr="00546E69">
              <w:t>ra-ResponseWindow</w:t>
            </w:r>
            <w:r>
              <w:t>. For eMTC, the offset is fixed to 3 subframes, while for NB-I</w:t>
            </w:r>
            <w:r>
              <w:rPr>
                <w:rFonts w:hint="eastAsia"/>
              </w:rPr>
              <w:t>o</w:t>
            </w:r>
            <w:r>
              <w:t>T, the offset can be either 4</w:t>
            </w:r>
            <w:r w:rsidRPr="0087478E">
              <w:t xml:space="preserve"> </w:t>
            </w:r>
            <w:r>
              <w:t>subframes or 41 subframes, which depends on the NPRACH transmission duration.</w:t>
            </w:r>
          </w:p>
          <w:p w14:paraId="2B6611CD" w14:textId="1280A467" w:rsidR="00327019" w:rsidRDefault="00327019" w:rsidP="00327019">
            <w:r>
              <w:t xml:space="preserve">The </w:t>
            </w:r>
            <w:r>
              <w:rPr>
                <w:color w:val="000000"/>
              </w:rPr>
              <w:t xml:space="preserve">UE-eNB RTT for different </w:t>
            </w:r>
            <w:r>
              <w:t>IoT NTN scenarios are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12"/>
              <w:gridCol w:w="1966"/>
            </w:tblGrid>
            <w:tr w:rsidR="00327019" w14:paraId="3AB406B0" w14:textId="77777777" w:rsidTr="00327019">
              <w:tc>
                <w:tcPr>
                  <w:tcW w:w="3510" w:type="dxa"/>
                  <w:shd w:val="clear" w:color="auto" w:fill="auto"/>
                </w:tcPr>
                <w:p w14:paraId="05C5AD08" w14:textId="77777777" w:rsidR="00327019" w:rsidRDefault="00327019" w:rsidP="00327019">
                  <w:pPr>
                    <w:jc w:val="center"/>
                  </w:pPr>
                  <w:r>
                    <w:t>Scenarios</w:t>
                  </w:r>
                </w:p>
              </w:tc>
              <w:tc>
                <w:tcPr>
                  <w:tcW w:w="3060" w:type="dxa"/>
                  <w:shd w:val="clear" w:color="auto" w:fill="auto"/>
                </w:tcPr>
                <w:p w14:paraId="0B8BD14B" w14:textId="77777777" w:rsidR="00327019" w:rsidRDefault="00327019" w:rsidP="00327019">
                  <w:pPr>
                    <w:jc w:val="center"/>
                  </w:pPr>
                  <w:r w:rsidRPr="00486862">
                    <w:rPr>
                      <w:color w:val="000000"/>
                    </w:rPr>
                    <w:t>Maximum UE-eNB RTT</w:t>
                  </w:r>
                </w:p>
              </w:tc>
              <w:tc>
                <w:tcPr>
                  <w:tcW w:w="3285" w:type="dxa"/>
                  <w:shd w:val="clear" w:color="auto" w:fill="auto"/>
                </w:tcPr>
                <w:p w14:paraId="0DE8E55E" w14:textId="77777777" w:rsidR="00327019" w:rsidRDefault="00327019" w:rsidP="00327019">
                  <w:pPr>
                    <w:jc w:val="center"/>
                  </w:pPr>
                  <w:r w:rsidRPr="00486862">
                    <w:rPr>
                      <w:color w:val="000000"/>
                    </w:rPr>
                    <w:t>Minimum UE-eNB RTT</w:t>
                  </w:r>
                </w:p>
              </w:tc>
            </w:tr>
            <w:tr w:rsidR="00327019" w14:paraId="63188F11" w14:textId="77777777" w:rsidTr="00327019">
              <w:tc>
                <w:tcPr>
                  <w:tcW w:w="3510" w:type="dxa"/>
                  <w:shd w:val="clear" w:color="auto" w:fill="auto"/>
                </w:tcPr>
                <w:p w14:paraId="277168FA" w14:textId="77777777" w:rsidR="00327019" w:rsidRDefault="00327019" w:rsidP="00327019">
                  <w:pPr>
                    <w:jc w:val="center"/>
                    <w:rPr>
                      <w:color w:val="000000"/>
                    </w:rPr>
                  </w:pPr>
                  <w:r w:rsidRPr="00486862">
                    <w:rPr>
                      <w:color w:val="000000"/>
                    </w:rPr>
                    <w:t>GEO</w:t>
                  </w:r>
                  <w:r>
                    <w:rPr>
                      <w:color w:val="000000"/>
                    </w:rPr>
                    <w:t xml:space="preserve"> </w:t>
                  </w:r>
                </w:p>
                <w:p w14:paraId="44D50CE5" w14:textId="77777777" w:rsidR="00327019" w:rsidRDefault="00327019" w:rsidP="00327019">
                  <w:pPr>
                    <w:jc w:val="center"/>
                  </w:pPr>
                  <w:r>
                    <w:rPr>
                      <w:color w:val="000000"/>
                    </w:rPr>
                    <w:t>(</w:t>
                  </w:r>
                  <w:r w:rsidRPr="00047CB2">
                    <w:t>Scenario A</w:t>
                  </w:r>
                  <w:r>
                    <w:rPr>
                      <w:color w:val="000000"/>
                    </w:rPr>
                    <w:t>)</w:t>
                  </w:r>
                </w:p>
              </w:tc>
              <w:tc>
                <w:tcPr>
                  <w:tcW w:w="3060" w:type="dxa"/>
                  <w:shd w:val="clear" w:color="auto" w:fill="auto"/>
                </w:tcPr>
                <w:p w14:paraId="3C5C915F" w14:textId="77777777" w:rsidR="00327019" w:rsidRDefault="00327019" w:rsidP="00327019">
                  <w:pPr>
                    <w:jc w:val="center"/>
                  </w:pPr>
                  <w:r w:rsidRPr="00486862">
                    <w:rPr>
                      <w:color w:val="000000"/>
                    </w:rPr>
                    <w:t>541.46ms</w:t>
                  </w:r>
                </w:p>
              </w:tc>
              <w:tc>
                <w:tcPr>
                  <w:tcW w:w="3285" w:type="dxa"/>
                  <w:shd w:val="clear" w:color="auto" w:fill="auto"/>
                </w:tcPr>
                <w:p w14:paraId="4641BDBB" w14:textId="77777777" w:rsidR="00327019" w:rsidRDefault="00327019" w:rsidP="00327019">
                  <w:pPr>
                    <w:jc w:val="center"/>
                  </w:pPr>
                  <w:r w:rsidRPr="00486862">
                    <w:rPr>
                      <w:color w:val="000000"/>
                    </w:rPr>
                    <w:t>5</w:t>
                  </w:r>
                  <w:r>
                    <w:rPr>
                      <w:color w:val="000000"/>
                    </w:rPr>
                    <w:t>2</w:t>
                  </w:r>
                  <w:r w:rsidRPr="00486862">
                    <w:rPr>
                      <w:color w:val="000000"/>
                    </w:rPr>
                    <w:t>0.86</w:t>
                  </w:r>
                </w:p>
              </w:tc>
            </w:tr>
            <w:tr w:rsidR="00327019" w14:paraId="1DA5F074" w14:textId="77777777" w:rsidTr="00327019">
              <w:tc>
                <w:tcPr>
                  <w:tcW w:w="3510" w:type="dxa"/>
                  <w:shd w:val="clear" w:color="auto" w:fill="auto"/>
                </w:tcPr>
                <w:p w14:paraId="40355ABD" w14:textId="77777777" w:rsidR="00327019" w:rsidRDefault="00327019" w:rsidP="00327019">
                  <w:pPr>
                    <w:jc w:val="center"/>
                  </w:pPr>
                  <w:r w:rsidRPr="00486862">
                    <w:rPr>
                      <w:color w:val="000000"/>
                    </w:rPr>
                    <w:t>LEO</w:t>
                  </w:r>
                  <w:r w:rsidRPr="00903A14">
                    <w:rPr>
                      <w:lang w:eastAsia="x-none"/>
                    </w:rPr>
                    <w:t xml:space="preserve"> </w:t>
                  </w:r>
                  <w:r>
                    <w:rPr>
                      <w:lang w:eastAsia="x-none"/>
                    </w:rPr>
                    <w:t xml:space="preserve">with satellite altitude of </w:t>
                  </w:r>
                  <w:r>
                    <w:t>600 km</w:t>
                  </w:r>
                </w:p>
                <w:p w14:paraId="59E6DD26" w14:textId="77777777" w:rsidR="00327019" w:rsidRDefault="00327019" w:rsidP="00327019">
                  <w:pPr>
                    <w:jc w:val="center"/>
                  </w:pPr>
                  <w:r>
                    <w:rPr>
                      <w:color w:val="000000"/>
                    </w:rPr>
                    <w:t>(</w:t>
                  </w:r>
                  <w:r w:rsidRPr="00047CB2">
                    <w:t xml:space="preserve">Scenario </w:t>
                  </w:r>
                  <w:r>
                    <w:t>B&amp;C</w:t>
                  </w:r>
                  <w:r>
                    <w:rPr>
                      <w:color w:val="000000"/>
                    </w:rPr>
                    <w:t>)</w:t>
                  </w:r>
                </w:p>
              </w:tc>
              <w:tc>
                <w:tcPr>
                  <w:tcW w:w="3060" w:type="dxa"/>
                  <w:shd w:val="clear" w:color="auto" w:fill="auto"/>
                </w:tcPr>
                <w:p w14:paraId="08BEE881" w14:textId="77777777" w:rsidR="00327019" w:rsidRDefault="00327019" w:rsidP="00327019">
                  <w:pPr>
                    <w:jc w:val="center"/>
                  </w:pPr>
                  <w:r>
                    <w:rPr>
                      <w:rFonts w:hint="eastAsia"/>
                    </w:rPr>
                    <w:t>1</w:t>
                  </w:r>
                  <w:r>
                    <w:t>9.53</w:t>
                  </w:r>
                  <w:r>
                    <w:rPr>
                      <w:rFonts w:hint="eastAsia"/>
                    </w:rPr>
                    <w:t>ms</w:t>
                  </w:r>
                </w:p>
              </w:tc>
              <w:tc>
                <w:tcPr>
                  <w:tcW w:w="3285" w:type="dxa"/>
                  <w:shd w:val="clear" w:color="auto" w:fill="auto"/>
                </w:tcPr>
                <w:p w14:paraId="1EEA4D58" w14:textId="77777777" w:rsidR="00327019" w:rsidRDefault="00327019" w:rsidP="00327019">
                  <w:pPr>
                    <w:jc w:val="center"/>
                  </w:pPr>
                  <w:r w:rsidRPr="00486862">
                    <w:rPr>
                      <w:color w:val="000000"/>
                    </w:rPr>
                    <w:t>25.77 ms</w:t>
                  </w:r>
                </w:p>
              </w:tc>
            </w:tr>
            <w:tr w:rsidR="00327019" w14:paraId="6B6302EF" w14:textId="77777777" w:rsidTr="00327019">
              <w:tc>
                <w:tcPr>
                  <w:tcW w:w="3510" w:type="dxa"/>
                  <w:shd w:val="clear" w:color="auto" w:fill="auto"/>
                </w:tcPr>
                <w:p w14:paraId="0206508F" w14:textId="77777777" w:rsidR="00327019" w:rsidRDefault="00327019" w:rsidP="00327019">
                  <w:pPr>
                    <w:jc w:val="center"/>
                  </w:pPr>
                  <w:r w:rsidRPr="00486862">
                    <w:rPr>
                      <w:color w:val="000000"/>
                    </w:rPr>
                    <w:t>LEO</w:t>
                  </w:r>
                  <w:r w:rsidRPr="00903A14">
                    <w:rPr>
                      <w:lang w:eastAsia="x-none"/>
                    </w:rPr>
                    <w:t xml:space="preserve"> </w:t>
                  </w:r>
                  <w:r>
                    <w:rPr>
                      <w:lang w:eastAsia="x-none"/>
                    </w:rPr>
                    <w:t xml:space="preserve">with satellite altitude of </w:t>
                  </w:r>
                  <w:r>
                    <w:t>1200 km</w:t>
                  </w:r>
                </w:p>
                <w:p w14:paraId="474D3D30" w14:textId="77777777" w:rsidR="00327019" w:rsidRDefault="00327019" w:rsidP="00327019">
                  <w:pPr>
                    <w:jc w:val="center"/>
                  </w:pPr>
                  <w:r>
                    <w:rPr>
                      <w:color w:val="000000"/>
                    </w:rPr>
                    <w:t>(</w:t>
                  </w:r>
                  <w:r w:rsidRPr="00047CB2">
                    <w:t xml:space="preserve">Scenario </w:t>
                  </w:r>
                  <w:r>
                    <w:t>B&amp;C</w:t>
                  </w:r>
                  <w:r>
                    <w:rPr>
                      <w:color w:val="000000"/>
                    </w:rPr>
                    <w:t>)</w:t>
                  </w:r>
                </w:p>
              </w:tc>
              <w:tc>
                <w:tcPr>
                  <w:tcW w:w="3060" w:type="dxa"/>
                  <w:shd w:val="clear" w:color="auto" w:fill="auto"/>
                </w:tcPr>
                <w:p w14:paraId="79313FF7" w14:textId="77777777" w:rsidR="00327019" w:rsidRDefault="00327019" w:rsidP="00327019">
                  <w:pPr>
                    <w:jc w:val="center"/>
                  </w:pPr>
                  <w:r>
                    <w:rPr>
                      <w:rFonts w:hint="eastAsia"/>
                    </w:rPr>
                    <w:t>3</w:t>
                  </w:r>
                  <w:r>
                    <w:t>5.41</w:t>
                  </w:r>
                  <w:r>
                    <w:rPr>
                      <w:rFonts w:hint="eastAsia"/>
                    </w:rPr>
                    <w:t>ms</w:t>
                  </w:r>
                </w:p>
              </w:tc>
              <w:tc>
                <w:tcPr>
                  <w:tcW w:w="3285" w:type="dxa"/>
                  <w:shd w:val="clear" w:color="auto" w:fill="auto"/>
                </w:tcPr>
                <w:p w14:paraId="716FDC4A" w14:textId="77777777" w:rsidR="00327019" w:rsidRDefault="00327019" w:rsidP="00327019">
                  <w:pPr>
                    <w:jc w:val="center"/>
                  </w:pPr>
                  <w:r>
                    <w:rPr>
                      <w:rFonts w:hint="eastAsia"/>
                    </w:rPr>
                    <w:t>4</w:t>
                  </w:r>
                  <w:r>
                    <w:t>1.77</w:t>
                  </w:r>
                  <w:r>
                    <w:rPr>
                      <w:rFonts w:hint="eastAsia"/>
                    </w:rPr>
                    <w:t>ms</w:t>
                  </w:r>
                </w:p>
              </w:tc>
            </w:tr>
            <w:tr w:rsidR="00327019" w14:paraId="265E9A22" w14:textId="77777777" w:rsidTr="00327019">
              <w:tc>
                <w:tcPr>
                  <w:tcW w:w="3510" w:type="dxa"/>
                  <w:shd w:val="clear" w:color="auto" w:fill="auto"/>
                </w:tcPr>
                <w:p w14:paraId="507474FF" w14:textId="77777777" w:rsidR="00327019" w:rsidRDefault="00327019" w:rsidP="00327019">
                  <w:pPr>
                    <w:jc w:val="center"/>
                    <w:rPr>
                      <w:color w:val="000000"/>
                    </w:rPr>
                  </w:pPr>
                  <w:r>
                    <w:rPr>
                      <w:rFonts w:hint="eastAsia"/>
                      <w:color w:val="000000"/>
                    </w:rPr>
                    <w:t>M</w:t>
                  </w:r>
                  <w:r>
                    <w:rPr>
                      <w:color w:val="000000"/>
                    </w:rPr>
                    <w:t>EO</w:t>
                  </w:r>
                </w:p>
                <w:p w14:paraId="1EB94350" w14:textId="77777777" w:rsidR="00327019" w:rsidRPr="00486862" w:rsidRDefault="00327019" w:rsidP="00327019">
                  <w:pPr>
                    <w:jc w:val="center"/>
                    <w:rPr>
                      <w:color w:val="000000"/>
                    </w:rPr>
                  </w:pPr>
                  <w:r>
                    <w:rPr>
                      <w:color w:val="000000"/>
                    </w:rPr>
                    <w:t>(</w:t>
                  </w:r>
                  <w:r>
                    <w:t>Scenario D</w:t>
                  </w:r>
                  <w:r>
                    <w:rPr>
                      <w:color w:val="000000"/>
                    </w:rPr>
                    <w:t>)</w:t>
                  </w:r>
                </w:p>
              </w:tc>
              <w:tc>
                <w:tcPr>
                  <w:tcW w:w="3060" w:type="dxa"/>
                  <w:shd w:val="clear" w:color="auto" w:fill="auto"/>
                </w:tcPr>
                <w:p w14:paraId="44582463" w14:textId="77777777" w:rsidR="00327019" w:rsidRDefault="00327019" w:rsidP="00327019">
                  <w:pPr>
                    <w:jc w:val="center"/>
                  </w:pPr>
                  <w:r>
                    <w:rPr>
                      <w:rFonts w:hint="eastAsia"/>
                    </w:rPr>
                    <w:t>1</w:t>
                  </w:r>
                  <w:r>
                    <w:t>60.1</w:t>
                  </w:r>
                  <w:r>
                    <w:rPr>
                      <w:rFonts w:hint="eastAsia"/>
                    </w:rPr>
                    <w:t xml:space="preserve"> ms</w:t>
                  </w:r>
                </w:p>
              </w:tc>
              <w:tc>
                <w:tcPr>
                  <w:tcW w:w="3285" w:type="dxa"/>
                  <w:shd w:val="clear" w:color="auto" w:fill="auto"/>
                </w:tcPr>
                <w:p w14:paraId="0478B905" w14:textId="77777777" w:rsidR="00327019" w:rsidRDefault="00327019" w:rsidP="00327019">
                  <w:pPr>
                    <w:jc w:val="center"/>
                  </w:pPr>
                  <w:r w:rsidRPr="00047CB2">
                    <w:rPr>
                      <w:lang w:val="en-US"/>
                    </w:rPr>
                    <w:t>186.9</w:t>
                  </w:r>
                  <w:r>
                    <w:rPr>
                      <w:rFonts w:hint="eastAsia"/>
                    </w:rPr>
                    <w:t xml:space="preserve"> ms</w:t>
                  </w:r>
                </w:p>
              </w:tc>
            </w:tr>
          </w:tbl>
          <w:p w14:paraId="4DD52961" w14:textId="77777777" w:rsidR="00327019" w:rsidRDefault="00327019" w:rsidP="009417B3"/>
          <w:p w14:paraId="188CF2E3" w14:textId="624FE692" w:rsidR="00327019" w:rsidRDefault="00327019" w:rsidP="00327019">
            <w:pPr>
              <w:jc w:val="left"/>
              <w:rPr>
                <w:color w:val="000000"/>
              </w:rPr>
            </w:pPr>
            <w:r>
              <w:t xml:space="preserve">It can be observed that for eMTC the current offset value is shorter than </w:t>
            </w:r>
            <w:r>
              <w:rPr>
                <w:color w:val="000000"/>
              </w:rPr>
              <w:t xml:space="preserve">UE-eNB RTT for all the </w:t>
            </w:r>
            <w:r>
              <w:t xml:space="preserve">IoT NTN scenarios. For NB-IoT, the current offset value may be shorter or longer than </w:t>
            </w:r>
            <w:r>
              <w:rPr>
                <w:color w:val="000000"/>
              </w:rPr>
              <w:t xml:space="preserve">UE-eNB RTT. </w:t>
            </w:r>
          </w:p>
          <w:p w14:paraId="2C4422D2" w14:textId="08D8338A" w:rsidR="00327019" w:rsidRPr="004F6137" w:rsidRDefault="00327019" w:rsidP="00327019">
            <w:pPr>
              <w:jc w:val="left"/>
              <w:rPr>
                <w:color w:val="000000"/>
              </w:rPr>
            </w:pPr>
            <w:r>
              <w:rPr>
                <w:color w:val="000000"/>
              </w:rPr>
              <w:t xml:space="preserve">Therefore, a straight way is to adjust the offset for </w:t>
            </w:r>
            <w:r w:rsidRPr="004F6137">
              <w:rPr>
                <w:color w:val="000000"/>
              </w:rPr>
              <w:t>the start of ra-ResponseWindow</w:t>
            </w:r>
            <w:r>
              <w:rPr>
                <w:color w:val="000000"/>
              </w:rPr>
              <w:t xml:space="preserve"> based on UE-eNB RTT, e.g., the offset for </w:t>
            </w:r>
            <w:r w:rsidRPr="004F6137">
              <w:rPr>
                <w:color w:val="000000"/>
              </w:rPr>
              <w:t>the start of ra-ResponseWindow</w:t>
            </w:r>
            <w:r>
              <w:rPr>
                <w:color w:val="000000"/>
              </w:rPr>
              <w:t xml:space="preserve"> can defined as max (current offset, UE-eNB RTT)</w:t>
            </w:r>
            <w:r>
              <w:rPr>
                <w:rFonts w:cs="Times"/>
                <w:color w:val="000000"/>
                <w:lang w:eastAsia="ko-KR"/>
              </w:rPr>
              <w:t>.</w:t>
            </w:r>
          </w:p>
          <w:p w14:paraId="7C11051C" w14:textId="16A8A967" w:rsidR="00327019" w:rsidRPr="00327019" w:rsidRDefault="00327019" w:rsidP="009417B3">
            <w:pPr>
              <w:rPr>
                <w:rFonts w:eastAsia="DengXian"/>
              </w:rPr>
            </w:pPr>
          </w:p>
        </w:tc>
      </w:tr>
      <w:tr w:rsidR="00486FCE" w:rsidRPr="00486FCE" w14:paraId="1CC0959A" w14:textId="77777777" w:rsidTr="0040498B">
        <w:tc>
          <w:tcPr>
            <w:tcW w:w="1496" w:type="dxa"/>
            <w:shd w:val="clear" w:color="auto" w:fill="auto"/>
          </w:tcPr>
          <w:p w14:paraId="2FE32D82" w14:textId="5C868360" w:rsidR="00486FCE" w:rsidRDefault="00486FCE" w:rsidP="00486FCE">
            <w:pPr>
              <w:rPr>
                <w:lang w:eastAsia="sv-SE"/>
              </w:rPr>
            </w:pPr>
            <w:ins w:id="11" w:author="xiaomi" w:date="2021-08-18T17:27:00Z">
              <w:r>
                <w:rPr>
                  <w:rFonts w:eastAsia="DengXian" w:hint="eastAsia"/>
                </w:rPr>
                <w:t>X</w:t>
              </w:r>
              <w:r>
                <w:rPr>
                  <w:rFonts w:eastAsia="DengXian"/>
                </w:rPr>
                <w:t>iaomi</w:t>
              </w:r>
            </w:ins>
          </w:p>
        </w:tc>
        <w:tc>
          <w:tcPr>
            <w:tcW w:w="2009" w:type="dxa"/>
            <w:shd w:val="clear" w:color="auto" w:fill="auto"/>
          </w:tcPr>
          <w:p w14:paraId="395593C4" w14:textId="2F6AF416" w:rsidR="00486FCE" w:rsidRDefault="00486FCE" w:rsidP="00486FCE">
            <w:pPr>
              <w:rPr>
                <w:lang w:eastAsia="sv-SE"/>
              </w:rPr>
            </w:pPr>
            <w:ins w:id="12" w:author="xiaomi" w:date="2021-08-18T17:27:00Z">
              <w:r>
                <w:rPr>
                  <w:rFonts w:eastAsia="DengXian"/>
                </w:rPr>
                <w:t>Option 1-1</w:t>
              </w:r>
            </w:ins>
          </w:p>
        </w:tc>
        <w:tc>
          <w:tcPr>
            <w:tcW w:w="6210" w:type="dxa"/>
            <w:shd w:val="clear" w:color="auto" w:fill="auto"/>
          </w:tcPr>
          <w:p w14:paraId="2312A13E" w14:textId="09C15373" w:rsidR="00486FCE" w:rsidRDefault="00486FCE" w:rsidP="00486FCE">
            <w:ins w:id="13" w:author="xiaomi" w:date="2021-08-18T17:28:00Z">
              <w:r>
                <w:rPr>
                  <w:rFonts w:hint="eastAsia"/>
                </w:rPr>
                <w:t>I</w:t>
              </w:r>
              <w:r>
                <w:t xml:space="preserve">n case X=41, the delay is not </w:t>
              </w:r>
            </w:ins>
            <w:ins w:id="14" w:author="xiaomi" w:date="2021-08-18T17:29:00Z">
              <w:r>
                <w:t xml:space="preserve">negligible, thus it deserves to optimize for this case, </w:t>
              </w:r>
              <w:proofErr w:type="gramStart"/>
              <w:r>
                <w:t>i.e.</w:t>
              </w:r>
              <w:proofErr w:type="gramEnd"/>
              <w:r>
                <w:t xml:space="preserve"> using maximum</w:t>
              </w:r>
            </w:ins>
            <w:ins w:id="15" w:author="xiaomi" w:date="2021-08-18T17:30:00Z">
              <w:r>
                <w:t xml:space="preserve"> {</w:t>
              </w:r>
            </w:ins>
            <w:ins w:id="16" w:author="xiaomi" w:date="2021-08-18T17:29:00Z">
              <w:r>
                <w:t>X</w:t>
              </w:r>
            </w:ins>
            <w:ins w:id="17" w:author="xiaomi" w:date="2021-08-18T17:30:00Z">
              <w:r>
                <w:t xml:space="preserve">, </w:t>
              </w:r>
            </w:ins>
            <w:ins w:id="18" w:author="xiaomi" w:date="2021-08-18T17:29:00Z">
              <w:r>
                <w:t>UE-eNB RTT</w:t>
              </w:r>
            </w:ins>
            <w:ins w:id="19" w:author="xiaomi" w:date="2021-08-18T17:30:00Z">
              <w:r>
                <w:t>}</w:t>
              </w:r>
            </w:ins>
            <w:ins w:id="20" w:author="xiaomi" w:date="2021-08-18T17:29:00Z">
              <w:r>
                <w:t>.</w:t>
              </w:r>
            </w:ins>
          </w:p>
        </w:tc>
      </w:tr>
      <w:tr w:rsidR="00F65A39" w14:paraId="1C0061B2" w14:textId="77777777" w:rsidTr="0040498B">
        <w:tc>
          <w:tcPr>
            <w:tcW w:w="1496" w:type="dxa"/>
            <w:shd w:val="clear" w:color="auto" w:fill="auto"/>
          </w:tcPr>
          <w:p w14:paraId="2337F2C3" w14:textId="67306D9C" w:rsidR="00F65A39" w:rsidRDefault="00F65A39" w:rsidP="00486FCE">
            <w:pPr>
              <w:rPr>
                <w:lang w:eastAsia="sv-SE"/>
              </w:rPr>
            </w:pPr>
            <w:ins w:id="21" w:author="CATT" w:date="2021-08-18T18:25:00Z">
              <w:r>
                <w:rPr>
                  <w:rFonts w:eastAsia="DengXian" w:hint="eastAsia"/>
                </w:rPr>
                <w:lastRenderedPageBreak/>
                <w:t>CATT</w:t>
              </w:r>
            </w:ins>
          </w:p>
        </w:tc>
        <w:tc>
          <w:tcPr>
            <w:tcW w:w="2009" w:type="dxa"/>
            <w:shd w:val="clear" w:color="auto" w:fill="auto"/>
          </w:tcPr>
          <w:p w14:paraId="3468F70F" w14:textId="47E9D802" w:rsidR="00F65A39" w:rsidRDefault="00F65A39" w:rsidP="00486FCE">
            <w:pPr>
              <w:rPr>
                <w:lang w:eastAsia="sv-SE"/>
              </w:rPr>
            </w:pPr>
            <w:ins w:id="22" w:author="CATT" w:date="2021-08-18T18:25:00Z">
              <w:r>
                <w:rPr>
                  <w:rFonts w:eastAsia="DengXian"/>
                </w:rPr>
                <w:t>S</w:t>
              </w:r>
              <w:r>
                <w:rPr>
                  <w:rFonts w:eastAsia="DengXian" w:hint="eastAsia"/>
                </w:rPr>
                <w:t xml:space="preserve">ee comments </w:t>
              </w:r>
            </w:ins>
          </w:p>
        </w:tc>
        <w:tc>
          <w:tcPr>
            <w:tcW w:w="6210" w:type="dxa"/>
            <w:shd w:val="clear" w:color="auto" w:fill="auto"/>
          </w:tcPr>
          <w:p w14:paraId="71109280" w14:textId="77777777" w:rsidR="00F65A39" w:rsidRDefault="00F65A39" w:rsidP="003F0CB8">
            <w:pPr>
              <w:rPr>
                <w:ins w:id="23" w:author="CATT" w:date="2021-08-18T18:25:00Z"/>
                <w:rFonts w:eastAsia="DengXian"/>
              </w:rPr>
            </w:pPr>
            <w:ins w:id="24" w:author="CATT" w:date="2021-08-18T18:25:00Z">
              <w:r>
                <w:rPr>
                  <w:rFonts w:eastAsia="DengXian" w:hint="eastAsia"/>
                </w:rPr>
                <w:t xml:space="preserve">The current offset mentioned in option 1-1 is applied to PRACH repetition mechanism. </w:t>
              </w:r>
              <w:r>
                <w:rPr>
                  <w:rFonts w:eastAsia="DengXian"/>
                </w:rPr>
                <w:t>T</w:t>
              </w:r>
              <w:r>
                <w:rPr>
                  <w:rFonts w:eastAsia="DengXian" w:hint="eastAsia"/>
                </w:rPr>
                <w:t xml:space="preserve">he offset is </w:t>
              </w:r>
              <w:r>
                <w:rPr>
                  <w:rFonts w:eastAsia="DengXian"/>
                </w:rPr>
                <w:t>introduced</w:t>
              </w:r>
              <w:r>
                <w:rPr>
                  <w:rFonts w:eastAsia="DengXian" w:hint="eastAsia"/>
                </w:rPr>
                <w:t xml:space="preserve"> based on the decoding capacity of network. However, the UE-eNB RTT is propagation delay in NTN. </w:t>
              </w:r>
              <w:r>
                <w:rPr>
                  <w:rFonts w:eastAsia="DengXian"/>
                </w:rPr>
                <w:t>Therefore</w:t>
              </w:r>
              <w:r>
                <w:rPr>
                  <w:rFonts w:eastAsia="DengXian" w:hint="eastAsia"/>
                </w:rPr>
                <w:t>, t</w:t>
              </w:r>
              <w:r w:rsidRPr="00521122">
                <w:rPr>
                  <w:rFonts w:eastAsia="DengXian"/>
                </w:rPr>
                <w:t>he offset is defined as max (current offset, UE-eNB RTT)</w:t>
              </w:r>
              <w:r>
                <w:rPr>
                  <w:rFonts w:eastAsia="DengXian" w:hint="eastAsia"/>
                </w:rPr>
                <w:t xml:space="preserve"> is not correct.</w:t>
              </w:r>
            </w:ins>
          </w:p>
          <w:p w14:paraId="23D1272C" w14:textId="77777777" w:rsidR="00F65A39" w:rsidRDefault="00F65A39" w:rsidP="003F0CB8">
            <w:pPr>
              <w:rPr>
                <w:ins w:id="25" w:author="CATT" w:date="2021-08-18T18:25:00Z"/>
                <w:rFonts w:eastAsia="DengXian"/>
              </w:rPr>
            </w:pPr>
            <w:ins w:id="26" w:author="CATT" w:date="2021-08-18T18:25:00Z">
              <w:r>
                <w:rPr>
                  <w:rFonts w:eastAsia="DengXian" w:hint="eastAsia"/>
                </w:rPr>
                <w:t xml:space="preserve">Thus, we agree with the </w:t>
              </w:r>
              <w:r>
                <w:rPr>
                  <w:rFonts w:eastAsia="DengXian"/>
                </w:rPr>
                <w:t>following</w:t>
              </w:r>
              <w:r>
                <w:rPr>
                  <w:rFonts w:eastAsia="DengXian" w:hint="eastAsia"/>
                </w:rPr>
                <w:t xml:space="preserve"> option:</w:t>
              </w:r>
            </w:ins>
          </w:p>
          <w:p w14:paraId="39DADA95" w14:textId="29D88167" w:rsidR="00F65A39" w:rsidRDefault="00F65A39" w:rsidP="00486FCE">
            <w:pPr>
              <w:rPr>
                <w:lang w:eastAsia="sv-SE"/>
              </w:rPr>
            </w:pPr>
            <w:ins w:id="27" w:author="CATT" w:date="2021-08-18T18:25:00Z">
              <w:r>
                <w:rPr>
                  <w:rFonts w:eastAsia="DengXian"/>
                </w:rPr>
                <w:t>O</w:t>
              </w:r>
              <w:r>
                <w:rPr>
                  <w:rFonts w:eastAsia="DengXian" w:hint="eastAsia"/>
                </w:rPr>
                <w:t>ption 3: An offset is defined as sum (</w:t>
              </w:r>
              <w:r w:rsidRPr="00C3445B">
                <w:rPr>
                  <w:rFonts w:eastAsia="DengXian"/>
                </w:rPr>
                <w:t>current offset, UE-eNB RTT</w:t>
              </w:r>
              <w:r>
                <w:rPr>
                  <w:rFonts w:eastAsia="DengXian" w:hint="eastAsia"/>
                </w:rPr>
                <w:t xml:space="preserve">). is introduced at the start of RAR </w:t>
              </w:r>
              <w:r w:rsidRPr="000A6415">
                <w:rPr>
                  <w:rFonts w:eastAsia="DengXian"/>
                </w:rPr>
                <w:t>Window</w:t>
              </w:r>
              <w:r>
                <w:rPr>
                  <w:rFonts w:eastAsia="DengXian" w:hint="eastAsia"/>
                </w:rPr>
                <w:t xml:space="preserve">, </w:t>
              </w:r>
              <w:r w:rsidRPr="00CC2FDB">
                <w:rPr>
                  <w:rFonts w:eastAsia="DengXian"/>
                </w:rPr>
                <w:t xml:space="preserve">where the current offset is fixed to 3 subframes for </w:t>
              </w:r>
              <w:proofErr w:type="gramStart"/>
              <w:r w:rsidRPr="00CC2FDB">
                <w:rPr>
                  <w:rFonts w:eastAsia="DengXian"/>
                </w:rPr>
                <w:t>eMTC, and</w:t>
              </w:r>
              <w:proofErr w:type="gramEnd"/>
              <w:r w:rsidRPr="00CC2FDB">
                <w:rPr>
                  <w:rFonts w:eastAsia="DengXian"/>
                </w:rPr>
                <w:t xml:space="preserve"> can be either 4 subframes or 41 subframes for NB-IoT as defined in TS36.321.</w:t>
              </w:r>
            </w:ins>
          </w:p>
        </w:tc>
      </w:tr>
      <w:tr w:rsidR="00BD0F56" w14:paraId="53FEAFE4" w14:textId="77777777" w:rsidTr="0040498B">
        <w:tc>
          <w:tcPr>
            <w:tcW w:w="1496" w:type="dxa"/>
            <w:shd w:val="clear" w:color="auto" w:fill="auto"/>
          </w:tcPr>
          <w:p w14:paraId="43F1D051" w14:textId="4C766373" w:rsidR="00BD0F56" w:rsidRDefault="00BD0F56" w:rsidP="00BD0F56">
            <w:pPr>
              <w:rPr>
                <w:lang w:eastAsia="sv-SE"/>
              </w:rPr>
            </w:pPr>
            <w:ins w:id="28" w:author="Huawei" w:date="2021-08-18T15:54:00Z">
              <w:r>
                <w:rPr>
                  <w:rFonts w:eastAsia="DengXian"/>
                </w:rPr>
                <w:t>Huawei, HiSilicon</w:t>
              </w:r>
            </w:ins>
          </w:p>
        </w:tc>
        <w:tc>
          <w:tcPr>
            <w:tcW w:w="2009" w:type="dxa"/>
            <w:shd w:val="clear" w:color="auto" w:fill="auto"/>
          </w:tcPr>
          <w:p w14:paraId="2ED1950F" w14:textId="45664726" w:rsidR="00BD0F56" w:rsidRDefault="00BD0F56" w:rsidP="00BD0F56">
            <w:pPr>
              <w:rPr>
                <w:lang w:eastAsia="sv-SE"/>
              </w:rPr>
            </w:pPr>
            <w:ins w:id="29" w:author="Huawei" w:date="2021-08-18T15:54:00Z">
              <w:r>
                <w:rPr>
                  <w:rFonts w:eastAsia="DengXian"/>
                </w:rPr>
                <w:t>Option 2</w:t>
              </w:r>
            </w:ins>
          </w:p>
        </w:tc>
        <w:tc>
          <w:tcPr>
            <w:tcW w:w="6210" w:type="dxa"/>
            <w:shd w:val="clear" w:color="auto" w:fill="auto"/>
          </w:tcPr>
          <w:p w14:paraId="39502DED" w14:textId="77777777" w:rsidR="00BD0F56" w:rsidRDefault="00BD0F56" w:rsidP="00BD0F56">
            <w:pPr>
              <w:rPr>
                <w:lang w:eastAsia="sv-SE"/>
              </w:rPr>
            </w:pPr>
          </w:p>
        </w:tc>
      </w:tr>
      <w:tr w:rsidR="00BD0F56" w14:paraId="15D603D3" w14:textId="77777777" w:rsidTr="0040498B">
        <w:tc>
          <w:tcPr>
            <w:tcW w:w="1496" w:type="dxa"/>
            <w:shd w:val="clear" w:color="auto" w:fill="auto"/>
          </w:tcPr>
          <w:p w14:paraId="6CAEB303" w14:textId="0E3D7868" w:rsidR="00BD0F56" w:rsidRDefault="00F97825" w:rsidP="00BD0F56">
            <w:pPr>
              <w:rPr>
                <w:lang w:eastAsia="sv-SE"/>
              </w:rPr>
            </w:pPr>
            <w:ins w:id="30" w:author="Abhishek Roy" w:date="2021-08-18T10:38:00Z">
              <w:r>
                <w:rPr>
                  <w:lang w:eastAsia="sv-SE"/>
                </w:rPr>
                <w:t>MediaTek</w:t>
              </w:r>
            </w:ins>
          </w:p>
        </w:tc>
        <w:tc>
          <w:tcPr>
            <w:tcW w:w="2009" w:type="dxa"/>
            <w:shd w:val="clear" w:color="auto" w:fill="auto"/>
          </w:tcPr>
          <w:p w14:paraId="05167D98" w14:textId="4EF4496E" w:rsidR="00BD0F56" w:rsidRDefault="00F97825" w:rsidP="00BD0F56">
            <w:pPr>
              <w:rPr>
                <w:lang w:eastAsia="sv-SE"/>
              </w:rPr>
            </w:pPr>
            <w:ins w:id="31" w:author="Abhishek Roy" w:date="2021-08-18T10:39:00Z">
              <w:r>
                <w:rPr>
                  <w:rFonts w:eastAsia="DengXian" w:hint="eastAsia"/>
                </w:rPr>
                <w:t>O</w:t>
              </w:r>
              <w:r>
                <w:rPr>
                  <w:rFonts w:eastAsia="DengXian"/>
                </w:rPr>
                <w:t>ption 1-1</w:t>
              </w:r>
            </w:ins>
          </w:p>
        </w:tc>
        <w:tc>
          <w:tcPr>
            <w:tcW w:w="6210" w:type="dxa"/>
            <w:shd w:val="clear" w:color="auto" w:fill="auto"/>
          </w:tcPr>
          <w:p w14:paraId="4ADCDB4D" w14:textId="0CB1D08A" w:rsidR="00BD0F56" w:rsidRDefault="00F97825" w:rsidP="00BD0F56">
            <w:pPr>
              <w:rPr>
                <w:lang w:eastAsia="sv-SE"/>
              </w:rPr>
            </w:pPr>
            <w:ins w:id="32" w:author="Abhishek Roy" w:date="2021-08-18T10:39:00Z">
              <w:r>
                <w:rPr>
                  <w:lang w:eastAsia="sv-SE"/>
                </w:rPr>
                <w:t>Agree with Oppo and Xiaomi.</w:t>
              </w:r>
            </w:ins>
          </w:p>
        </w:tc>
      </w:tr>
      <w:tr w:rsidR="0097239C" w14:paraId="2B503359" w14:textId="77777777" w:rsidTr="0040498B">
        <w:tc>
          <w:tcPr>
            <w:tcW w:w="1496" w:type="dxa"/>
            <w:shd w:val="clear" w:color="auto" w:fill="auto"/>
          </w:tcPr>
          <w:p w14:paraId="4E5D69E0" w14:textId="0D4D21E2" w:rsidR="0097239C" w:rsidRPr="0040498B" w:rsidRDefault="0097239C" w:rsidP="0097239C">
            <w:pPr>
              <w:rPr>
                <w:rFonts w:eastAsia="DengXian"/>
              </w:rPr>
            </w:pPr>
            <w:ins w:id="33" w:author="Qualcomm-Bharat" w:date="2021-08-18T11:59:00Z">
              <w:r>
                <w:rPr>
                  <w:lang w:eastAsia="sv-SE"/>
                </w:rPr>
                <w:t>Qualcomm</w:t>
              </w:r>
            </w:ins>
          </w:p>
        </w:tc>
        <w:tc>
          <w:tcPr>
            <w:tcW w:w="2009" w:type="dxa"/>
            <w:shd w:val="clear" w:color="auto" w:fill="auto"/>
          </w:tcPr>
          <w:p w14:paraId="70B3A75D" w14:textId="63199445" w:rsidR="0097239C" w:rsidRDefault="0097239C" w:rsidP="0097239C">
            <w:pPr>
              <w:rPr>
                <w:lang w:eastAsia="sv-SE"/>
              </w:rPr>
            </w:pPr>
            <w:ins w:id="34" w:author="Qualcomm-Bharat" w:date="2021-08-18T11:59:00Z">
              <w:r>
                <w:rPr>
                  <w:lang w:eastAsia="sv-SE"/>
                </w:rPr>
                <w:t>Option 2</w:t>
              </w:r>
            </w:ins>
          </w:p>
        </w:tc>
        <w:tc>
          <w:tcPr>
            <w:tcW w:w="6210" w:type="dxa"/>
            <w:shd w:val="clear" w:color="auto" w:fill="auto"/>
          </w:tcPr>
          <w:p w14:paraId="372897B1" w14:textId="6F7CA350" w:rsidR="0097239C" w:rsidRDefault="0097239C" w:rsidP="0097239C">
            <w:pPr>
              <w:rPr>
                <w:lang w:eastAsia="sv-SE"/>
              </w:rPr>
            </w:pPr>
            <w:ins w:id="35" w:author="Qualcomm-Bharat" w:date="2021-08-18T11:59:00Z">
              <w:r>
                <w:rPr>
                  <w:lang w:eastAsia="sv-SE"/>
                </w:rPr>
                <w:t>Let the RAN1 first confirm calculat</w:t>
              </w:r>
            </w:ins>
            <w:ins w:id="36" w:author="Qualcomm-Bharat" w:date="2021-08-18T12:04:00Z">
              <w:r w:rsidR="00D54FFF">
                <w:rPr>
                  <w:lang w:eastAsia="sv-SE"/>
                </w:rPr>
                <w:t>ion of</w:t>
              </w:r>
            </w:ins>
            <w:ins w:id="37" w:author="Qualcomm-Bharat" w:date="2021-08-18T11:59:00Z">
              <w:r>
                <w:rPr>
                  <w:lang w:eastAsia="sv-SE"/>
                </w:rPr>
                <w:t xml:space="preserve"> the UE-eNB RTT as in NR NTN.</w:t>
              </w:r>
            </w:ins>
          </w:p>
        </w:tc>
      </w:tr>
      <w:tr w:rsidR="0097239C" w14:paraId="69C894B6" w14:textId="77777777" w:rsidTr="0040498B">
        <w:tc>
          <w:tcPr>
            <w:tcW w:w="1496" w:type="dxa"/>
            <w:shd w:val="clear" w:color="auto" w:fill="auto"/>
          </w:tcPr>
          <w:p w14:paraId="3ECEB333" w14:textId="6888CCC0" w:rsidR="0097239C" w:rsidRPr="0040498B" w:rsidRDefault="003F0CB8" w:rsidP="0097239C">
            <w:pPr>
              <w:rPr>
                <w:rFonts w:eastAsia="DengXian"/>
              </w:rPr>
            </w:pPr>
            <w:ins w:id="38" w:author="Min Min13 Xu" w:date="2021-08-19T08:58:00Z">
              <w:r>
                <w:rPr>
                  <w:rFonts w:eastAsia="DengXian" w:hint="eastAsia"/>
                </w:rPr>
                <w:t>Lenovo</w:t>
              </w:r>
            </w:ins>
          </w:p>
        </w:tc>
        <w:tc>
          <w:tcPr>
            <w:tcW w:w="2009" w:type="dxa"/>
            <w:shd w:val="clear" w:color="auto" w:fill="auto"/>
          </w:tcPr>
          <w:p w14:paraId="1ABD8B83" w14:textId="4D022F8B" w:rsidR="0097239C" w:rsidRDefault="003F0CB8" w:rsidP="0097239C">
            <w:ins w:id="39" w:author="Min Min13 Xu" w:date="2021-08-19T08:58:00Z">
              <w:r>
                <w:rPr>
                  <w:rFonts w:hint="eastAsia"/>
                </w:rPr>
                <w:t>O</w:t>
              </w:r>
              <w:r>
                <w:t>ption 2</w:t>
              </w:r>
            </w:ins>
          </w:p>
        </w:tc>
        <w:tc>
          <w:tcPr>
            <w:tcW w:w="6210" w:type="dxa"/>
            <w:shd w:val="clear" w:color="auto" w:fill="auto"/>
          </w:tcPr>
          <w:p w14:paraId="749DEE36" w14:textId="61C56580" w:rsidR="0097239C" w:rsidRDefault="003F0CB8" w:rsidP="0097239C">
            <w:ins w:id="40" w:author="Min Min13 Xu" w:date="2021-08-19T08:58:00Z">
              <w:r>
                <w:rPr>
                  <w:rFonts w:hint="eastAsia"/>
                </w:rPr>
                <w:t>W</w:t>
              </w:r>
              <w:r>
                <w:t>e would like to have RAN1’s conclusion first.</w:t>
              </w:r>
            </w:ins>
          </w:p>
        </w:tc>
      </w:tr>
      <w:tr w:rsidR="0097239C" w14:paraId="66794B5E" w14:textId="77777777" w:rsidTr="0040498B">
        <w:tc>
          <w:tcPr>
            <w:tcW w:w="1496" w:type="dxa"/>
            <w:shd w:val="clear" w:color="auto" w:fill="auto"/>
          </w:tcPr>
          <w:p w14:paraId="4EFDF723" w14:textId="2107147A" w:rsidR="0097239C" w:rsidRPr="0040498B" w:rsidRDefault="009E26A5" w:rsidP="0097239C">
            <w:pPr>
              <w:rPr>
                <w:rFonts w:eastAsia="DengXian"/>
              </w:rPr>
            </w:pPr>
            <w:ins w:id="41" w:author="Nokia" w:date="2021-08-19T13:52:00Z">
              <w:r>
                <w:rPr>
                  <w:rFonts w:eastAsia="DengXian"/>
                </w:rPr>
                <w:t>Nokia</w:t>
              </w:r>
            </w:ins>
          </w:p>
        </w:tc>
        <w:tc>
          <w:tcPr>
            <w:tcW w:w="2009" w:type="dxa"/>
            <w:shd w:val="clear" w:color="auto" w:fill="auto"/>
          </w:tcPr>
          <w:p w14:paraId="7FFEDE91" w14:textId="4AE0D9D3" w:rsidR="0097239C" w:rsidRDefault="009E26A5" w:rsidP="009E26A5">
            <w:pPr>
              <w:jc w:val="left"/>
              <w:rPr>
                <w:lang w:eastAsia="sv-SE"/>
              </w:rPr>
            </w:pPr>
            <w:ins w:id="42" w:author="Nokia" w:date="2021-08-19T13:51:00Z">
              <w:r>
                <w:rPr>
                  <w:lang w:eastAsia="sv-SE"/>
                </w:rPr>
                <w:t>Option 1-2 or Option2</w:t>
              </w:r>
            </w:ins>
          </w:p>
        </w:tc>
        <w:tc>
          <w:tcPr>
            <w:tcW w:w="6210" w:type="dxa"/>
            <w:shd w:val="clear" w:color="auto" w:fill="auto"/>
          </w:tcPr>
          <w:p w14:paraId="5AF7B7A6" w14:textId="77777777" w:rsidR="0097239C" w:rsidRDefault="009E26A5" w:rsidP="0097239C">
            <w:pPr>
              <w:rPr>
                <w:ins w:id="43" w:author="Nokia" w:date="2021-08-19T13:54:00Z"/>
              </w:rPr>
            </w:pPr>
            <w:ins w:id="44" w:author="Nokia" w:date="2021-08-19T13:52:00Z">
              <w:r>
                <w:t xml:space="preserve">In WID, </w:t>
              </w:r>
              <w:r>
                <w:rPr>
                  <w:rFonts w:hint="eastAsia"/>
                </w:rPr>
                <w:t>RAN1</w:t>
              </w:r>
              <w:r>
                <w:t xml:space="preserve"> agreed to take the </w:t>
              </w:r>
              <w:r w:rsidRPr="004244A1">
                <w:rPr>
                  <w:szCs w:val="22"/>
                </w:rPr>
                <w:t>time and frequency synchronization</w:t>
              </w:r>
              <w:r>
                <w:t xml:space="preserve"> agreements in NR NTN as baseline for IoT NTN. Option1-2 follow NR NTN agreement on the start of RAR window. Furthermore, what we understand </w:t>
              </w:r>
            </w:ins>
            <w:ins w:id="45" w:author="Nokia" w:date="2021-08-19T13:53:00Z">
              <w:r>
                <w:t>about</w:t>
              </w:r>
            </w:ins>
            <w:ins w:id="46" w:author="Nokia" w:date="2021-08-19T13:52:00Z">
              <w:r>
                <w:t xml:space="preserve"> Option1-2 is an additional offset </w:t>
              </w:r>
            </w:ins>
            <w:ins w:id="47" w:author="Nokia" w:date="2021-08-19T13:53:00Z">
              <w:r>
                <w:t xml:space="preserve">on top of </w:t>
              </w:r>
              <w:r w:rsidRPr="009E26A5">
                <w:t>current offset defined in TS36.321.</w:t>
              </w:r>
            </w:ins>
          </w:p>
          <w:p w14:paraId="6E66E354" w14:textId="77777777" w:rsidR="009E26A5" w:rsidRDefault="009E26A5" w:rsidP="0097239C">
            <w:pPr>
              <w:rPr>
                <w:ins w:id="48" w:author="Nokia" w:date="2021-08-19T13:57:00Z"/>
                <w:lang w:eastAsia="sv-SE"/>
              </w:rPr>
            </w:pPr>
            <w:ins w:id="49" w:author="Nokia" w:date="2021-08-19T13:54:00Z">
              <w:r>
                <w:rPr>
                  <w:lang w:eastAsia="sv-SE"/>
                </w:rPr>
                <w:t xml:space="preserve">For Option 1-1, </w:t>
              </w:r>
            </w:ins>
            <w:ins w:id="50" w:author="Nokia" w:date="2021-08-19T13:55:00Z">
              <w:r>
                <w:rPr>
                  <w:lang w:eastAsia="sv-SE"/>
                </w:rPr>
                <w:t>the question is</w:t>
              </w:r>
              <w:r w:rsidRPr="009E26A5">
                <w:rPr>
                  <w:lang w:eastAsia="sv-SE"/>
                </w:rPr>
                <w:t xml:space="preserve"> NW may not know the exact UE-gNB RTT</w:t>
              </w:r>
            </w:ins>
            <w:ins w:id="51" w:author="Nokia" w:date="2021-08-19T13:56:00Z">
              <w:r>
                <w:rPr>
                  <w:lang w:eastAsia="sv-SE"/>
                </w:rPr>
                <w:t xml:space="preserve"> before RACH thus don’t know when UE will monitor RAR</w:t>
              </w:r>
            </w:ins>
            <w:ins w:id="52" w:author="Nokia" w:date="2021-08-19T13:55:00Z">
              <w:r w:rsidRPr="009E26A5">
                <w:rPr>
                  <w:lang w:eastAsia="sv-SE"/>
                </w:rPr>
                <w:t>.</w:t>
              </w:r>
            </w:ins>
          </w:p>
          <w:p w14:paraId="6FAD4D3F" w14:textId="3B8DE695" w:rsidR="00A175DF" w:rsidRDefault="00A175DF" w:rsidP="0097239C">
            <w:pPr>
              <w:rPr>
                <w:lang w:eastAsia="sv-SE"/>
              </w:rPr>
            </w:pPr>
            <w:ins w:id="53" w:author="Nokia" w:date="2021-08-19T13:57:00Z">
              <w:r>
                <w:rPr>
                  <w:lang w:eastAsia="sv-SE"/>
                </w:rPr>
                <w:t>We are also fin</w:t>
              </w:r>
            </w:ins>
            <w:ins w:id="54" w:author="Nokia" w:date="2021-08-19T13:58:00Z">
              <w:r>
                <w:rPr>
                  <w:lang w:eastAsia="sv-SE"/>
                </w:rPr>
                <w:t>e to wait for RAN1 conclusion first</w:t>
              </w:r>
            </w:ins>
            <w:ins w:id="55" w:author="Nokia" w:date="2021-08-19T14:01:00Z">
              <w:r w:rsidR="00DC5940">
                <w:rPr>
                  <w:lang w:eastAsia="sv-SE"/>
                </w:rPr>
                <w:t xml:space="preserve"> if it is the majority view</w:t>
              </w:r>
            </w:ins>
            <w:ins w:id="56" w:author="Nokia" w:date="2021-08-19T13:58:00Z">
              <w:r>
                <w:rPr>
                  <w:lang w:eastAsia="sv-SE"/>
                </w:rPr>
                <w:t>.</w:t>
              </w:r>
            </w:ins>
          </w:p>
        </w:tc>
      </w:tr>
      <w:tr w:rsidR="003C2C36" w14:paraId="7F368F76" w14:textId="77777777" w:rsidTr="0040498B">
        <w:tc>
          <w:tcPr>
            <w:tcW w:w="1496" w:type="dxa"/>
            <w:shd w:val="clear" w:color="auto" w:fill="auto"/>
          </w:tcPr>
          <w:p w14:paraId="564D3B20" w14:textId="0E84D294" w:rsidR="003C2C36" w:rsidRPr="0040498B" w:rsidRDefault="003C2C36" w:rsidP="003C2C36">
            <w:pPr>
              <w:rPr>
                <w:rFonts w:eastAsia="DengXian"/>
              </w:rPr>
            </w:pPr>
            <w:ins w:id="57" w:author="ZTE" w:date="2021-08-20T02:30:00Z">
              <w:r>
                <w:rPr>
                  <w:rFonts w:eastAsia="DengXian" w:hint="eastAsia"/>
                </w:rPr>
                <w:t>Z</w:t>
              </w:r>
              <w:r>
                <w:rPr>
                  <w:rFonts w:eastAsia="DengXian"/>
                </w:rPr>
                <w:t>TE</w:t>
              </w:r>
            </w:ins>
          </w:p>
        </w:tc>
        <w:tc>
          <w:tcPr>
            <w:tcW w:w="2009" w:type="dxa"/>
            <w:shd w:val="clear" w:color="auto" w:fill="auto"/>
          </w:tcPr>
          <w:p w14:paraId="6BE21CA1" w14:textId="188F3822" w:rsidR="003C2C36" w:rsidRDefault="003C2C36" w:rsidP="003C2C36">
            <w:pPr>
              <w:rPr>
                <w:lang w:eastAsia="sv-SE"/>
              </w:rPr>
            </w:pPr>
            <w:ins w:id="58" w:author="ZTE" w:date="2021-08-20T02:30:00Z">
              <w:r>
                <w:rPr>
                  <w:rFonts w:hint="eastAsia"/>
                </w:rPr>
                <w:t>O</w:t>
              </w:r>
              <w:r>
                <w:t>ption 2</w:t>
              </w:r>
            </w:ins>
          </w:p>
        </w:tc>
        <w:tc>
          <w:tcPr>
            <w:tcW w:w="6210" w:type="dxa"/>
            <w:shd w:val="clear" w:color="auto" w:fill="auto"/>
          </w:tcPr>
          <w:p w14:paraId="5C713CCE" w14:textId="496924F3" w:rsidR="003C2C36" w:rsidRDefault="003C2C36" w:rsidP="003C2C36">
            <w:pPr>
              <w:rPr>
                <w:lang w:eastAsia="sv-SE"/>
              </w:rPr>
            </w:pPr>
            <w:ins w:id="59" w:author="ZTE" w:date="2021-08-20T02:30:00Z">
              <w:r>
                <w:rPr>
                  <w:rFonts w:hint="eastAsia"/>
                </w:rPr>
                <w:t>W</w:t>
              </w:r>
              <w:r>
                <w:t>e would like to wait for</w:t>
              </w:r>
              <w:r>
                <w:rPr>
                  <w:rFonts w:hint="eastAsia"/>
                  <w:lang w:val="en-US"/>
                </w:rPr>
                <w:t xml:space="preserve"> RAN1 decision, although RAN1 may follow the NR NTN agreements.</w:t>
              </w:r>
            </w:ins>
          </w:p>
        </w:tc>
      </w:tr>
      <w:tr w:rsidR="006D6EA5" w14:paraId="266113BA" w14:textId="77777777" w:rsidTr="0040498B">
        <w:tc>
          <w:tcPr>
            <w:tcW w:w="1496" w:type="dxa"/>
            <w:shd w:val="clear" w:color="auto" w:fill="auto"/>
          </w:tcPr>
          <w:p w14:paraId="6B2A9FE5" w14:textId="6B0B0BA8" w:rsidR="006D6EA5" w:rsidRPr="0040498B" w:rsidRDefault="006D6EA5" w:rsidP="006D6EA5">
            <w:pPr>
              <w:rPr>
                <w:rFonts w:eastAsia="DengXian"/>
              </w:rPr>
            </w:pPr>
            <w:ins w:id="60" w:author="Pavan Nuggehalli" w:date="2021-08-19T17:22:00Z">
              <w:r>
                <w:rPr>
                  <w:rFonts w:eastAsia="DengXian"/>
                </w:rPr>
                <w:t>Apple</w:t>
              </w:r>
            </w:ins>
          </w:p>
        </w:tc>
        <w:tc>
          <w:tcPr>
            <w:tcW w:w="2009" w:type="dxa"/>
            <w:shd w:val="clear" w:color="auto" w:fill="auto"/>
          </w:tcPr>
          <w:p w14:paraId="5D45021C" w14:textId="6C2DF2D8" w:rsidR="006D6EA5" w:rsidRDefault="006D6EA5" w:rsidP="006D6EA5">
            <w:pPr>
              <w:rPr>
                <w:lang w:eastAsia="sv-SE"/>
              </w:rPr>
            </w:pPr>
            <w:ins w:id="61" w:author="Pavan Nuggehalli" w:date="2021-08-19T17:22:00Z">
              <w:r>
                <w:rPr>
                  <w:lang w:eastAsia="sv-SE"/>
                </w:rPr>
                <w:t>Option 2</w:t>
              </w:r>
            </w:ins>
          </w:p>
        </w:tc>
        <w:tc>
          <w:tcPr>
            <w:tcW w:w="6210" w:type="dxa"/>
            <w:shd w:val="clear" w:color="auto" w:fill="auto"/>
          </w:tcPr>
          <w:p w14:paraId="39CA412E" w14:textId="77777777" w:rsidR="006D6EA5" w:rsidRDefault="006D6EA5" w:rsidP="006D6EA5">
            <w:pPr>
              <w:rPr>
                <w:ins w:id="62" w:author="Pavan Nuggehalli" w:date="2021-08-19T17:22:00Z"/>
                <w:lang w:eastAsia="sv-SE"/>
              </w:rPr>
            </w:pPr>
            <w:ins w:id="63" w:author="Pavan Nuggehalli" w:date="2021-08-19T17:22:00Z">
              <w:r>
                <w:rPr>
                  <w:lang w:eastAsia="sv-SE"/>
                </w:rPr>
                <w:t>We also believe that the UE-eNB RTT should be a considered as an additional offset beyond the current offsets defined in 36.321.</w:t>
              </w:r>
            </w:ins>
          </w:p>
          <w:p w14:paraId="3B6ED7FF" w14:textId="1F334D2B" w:rsidR="006D6EA5" w:rsidRDefault="006D6EA5" w:rsidP="006D6EA5">
            <w:pPr>
              <w:rPr>
                <w:lang w:eastAsia="sv-SE"/>
              </w:rPr>
            </w:pPr>
            <w:ins w:id="64" w:author="Pavan Nuggehalli" w:date="2021-08-19T17:22:00Z">
              <w:r>
                <w:rPr>
                  <w:lang w:eastAsia="sv-SE"/>
                </w:rPr>
                <w:t>We are not sure why RAN1 decision on how UE-eNB RTT is calculated should have a bearing on how we specify the offset in the MAC spec.</w:t>
              </w:r>
            </w:ins>
          </w:p>
        </w:tc>
      </w:tr>
      <w:tr w:rsidR="006B2027" w14:paraId="1982CBF7" w14:textId="77777777" w:rsidTr="0040498B">
        <w:trPr>
          <w:ins w:id="65" w:author="LGE, Geumsan Jo" w:date="2021-08-20T10:16:00Z"/>
        </w:trPr>
        <w:tc>
          <w:tcPr>
            <w:tcW w:w="1496" w:type="dxa"/>
            <w:shd w:val="clear" w:color="auto" w:fill="auto"/>
          </w:tcPr>
          <w:p w14:paraId="5B515AC8" w14:textId="4AC79513" w:rsidR="006B2027" w:rsidRDefault="006B2027" w:rsidP="006B2027">
            <w:pPr>
              <w:rPr>
                <w:ins w:id="66" w:author="LGE, Geumsan Jo" w:date="2021-08-20T10:16:00Z"/>
                <w:rFonts w:eastAsia="DengXian"/>
              </w:rPr>
            </w:pPr>
            <w:ins w:id="67" w:author="LGE, Geumsan Jo" w:date="2021-08-20T10:16:00Z">
              <w:r>
                <w:rPr>
                  <w:rFonts w:eastAsia="Malgun Gothic" w:hint="eastAsia"/>
                  <w:lang w:eastAsia="ko-KR"/>
                </w:rPr>
                <w:t>LG</w:t>
              </w:r>
            </w:ins>
          </w:p>
        </w:tc>
        <w:tc>
          <w:tcPr>
            <w:tcW w:w="2009" w:type="dxa"/>
            <w:shd w:val="clear" w:color="auto" w:fill="auto"/>
          </w:tcPr>
          <w:p w14:paraId="5B14817F" w14:textId="65AEC401" w:rsidR="006B2027" w:rsidRDefault="006B2027" w:rsidP="006B2027">
            <w:pPr>
              <w:rPr>
                <w:ins w:id="68" w:author="LGE, Geumsan Jo" w:date="2021-08-20T10:16:00Z"/>
                <w:lang w:eastAsia="sv-SE"/>
              </w:rPr>
            </w:pPr>
            <w:ins w:id="69" w:author="LGE, Geumsan Jo" w:date="2021-08-20T10:16:00Z">
              <w:r>
                <w:rPr>
                  <w:rFonts w:eastAsia="Malgun Gothic" w:hint="eastAsia"/>
                  <w:lang w:eastAsia="ko-KR"/>
                </w:rPr>
                <w:t>Option 2</w:t>
              </w:r>
            </w:ins>
          </w:p>
        </w:tc>
        <w:tc>
          <w:tcPr>
            <w:tcW w:w="6210" w:type="dxa"/>
            <w:shd w:val="clear" w:color="auto" w:fill="auto"/>
          </w:tcPr>
          <w:p w14:paraId="3CB8D2FB" w14:textId="77777777" w:rsidR="006B2027" w:rsidRDefault="006B2027" w:rsidP="006B2027">
            <w:pPr>
              <w:rPr>
                <w:ins w:id="70" w:author="LGE, Geumsan Jo" w:date="2021-08-20T10:16:00Z"/>
                <w:lang w:eastAsia="sv-SE"/>
              </w:rPr>
            </w:pPr>
          </w:p>
        </w:tc>
      </w:tr>
      <w:tr w:rsidR="006B2027" w14:paraId="522581BC" w14:textId="77777777" w:rsidTr="0040498B">
        <w:trPr>
          <w:ins w:id="71" w:author="Pavan Nuggehalli" w:date="2021-08-19T17:22:00Z"/>
        </w:trPr>
        <w:tc>
          <w:tcPr>
            <w:tcW w:w="1496" w:type="dxa"/>
            <w:shd w:val="clear" w:color="auto" w:fill="auto"/>
          </w:tcPr>
          <w:p w14:paraId="3A9640F7" w14:textId="4E9BEDFE" w:rsidR="006B2027" w:rsidRPr="006B2027" w:rsidRDefault="00102FFB" w:rsidP="006B2027">
            <w:pPr>
              <w:rPr>
                <w:ins w:id="72" w:author="Pavan Nuggehalli" w:date="2021-08-19T17:22:00Z"/>
                <w:rFonts w:eastAsia="DengXian"/>
              </w:rPr>
            </w:pPr>
            <w:ins w:id="73" w:author="Sequans - Olivier Marco" w:date="2021-08-20T09:58:00Z">
              <w:r>
                <w:rPr>
                  <w:rFonts w:eastAsia="DengXian"/>
                </w:rPr>
                <w:t>Sequans</w:t>
              </w:r>
            </w:ins>
          </w:p>
        </w:tc>
        <w:tc>
          <w:tcPr>
            <w:tcW w:w="2009" w:type="dxa"/>
            <w:shd w:val="clear" w:color="auto" w:fill="auto"/>
          </w:tcPr>
          <w:p w14:paraId="31471481" w14:textId="67D9E617" w:rsidR="006B2027" w:rsidRDefault="00102FFB" w:rsidP="006B2027">
            <w:pPr>
              <w:rPr>
                <w:ins w:id="74" w:author="Pavan Nuggehalli" w:date="2021-08-19T17:22:00Z"/>
                <w:lang w:eastAsia="sv-SE"/>
              </w:rPr>
            </w:pPr>
            <w:ins w:id="75" w:author="Sequans - Olivier Marco" w:date="2021-08-20T09:58:00Z">
              <w:r>
                <w:rPr>
                  <w:lang w:eastAsia="sv-SE"/>
                </w:rPr>
                <w:t>Option 2</w:t>
              </w:r>
            </w:ins>
          </w:p>
        </w:tc>
        <w:tc>
          <w:tcPr>
            <w:tcW w:w="6210" w:type="dxa"/>
            <w:shd w:val="clear" w:color="auto" w:fill="auto"/>
          </w:tcPr>
          <w:p w14:paraId="0EEA6B5D" w14:textId="77777777" w:rsidR="006B2027" w:rsidRDefault="006B2027" w:rsidP="006B2027">
            <w:pPr>
              <w:rPr>
                <w:ins w:id="76" w:author="Pavan Nuggehalli" w:date="2021-08-19T17:22:00Z"/>
                <w:lang w:eastAsia="sv-SE"/>
              </w:rPr>
            </w:pPr>
          </w:p>
        </w:tc>
      </w:tr>
      <w:tr w:rsidR="00E714C1" w14:paraId="6EDCCA84" w14:textId="77777777" w:rsidTr="0040498B">
        <w:trPr>
          <w:ins w:id="77" w:author="cmcc-Liu Yuzhen" w:date="2021-08-20T16:18:00Z"/>
        </w:trPr>
        <w:tc>
          <w:tcPr>
            <w:tcW w:w="1496" w:type="dxa"/>
            <w:shd w:val="clear" w:color="auto" w:fill="auto"/>
          </w:tcPr>
          <w:p w14:paraId="7DB03A91" w14:textId="3E250CB3" w:rsidR="00E714C1" w:rsidRDefault="00E714C1" w:rsidP="00E714C1">
            <w:pPr>
              <w:rPr>
                <w:ins w:id="78" w:author="cmcc-Liu Yuzhen" w:date="2021-08-20T16:18:00Z"/>
                <w:rFonts w:eastAsia="DengXian"/>
              </w:rPr>
            </w:pPr>
            <w:ins w:id="79" w:author="cmcc-Liu Yuzhen" w:date="2021-08-20T16:18:00Z">
              <w:r>
                <w:rPr>
                  <w:rFonts w:eastAsia="DengXian" w:hint="eastAsia"/>
                </w:rPr>
                <w:t>C</w:t>
              </w:r>
              <w:r>
                <w:rPr>
                  <w:rFonts w:eastAsia="DengXian"/>
                </w:rPr>
                <w:t>MCC</w:t>
              </w:r>
            </w:ins>
          </w:p>
        </w:tc>
        <w:tc>
          <w:tcPr>
            <w:tcW w:w="2009" w:type="dxa"/>
            <w:shd w:val="clear" w:color="auto" w:fill="auto"/>
          </w:tcPr>
          <w:p w14:paraId="6CC3D7D1" w14:textId="2E64F17D" w:rsidR="00E714C1" w:rsidRDefault="00E714C1" w:rsidP="00E714C1">
            <w:pPr>
              <w:rPr>
                <w:ins w:id="80" w:author="cmcc-Liu Yuzhen" w:date="2021-08-20T16:18:00Z"/>
                <w:lang w:eastAsia="sv-SE"/>
              </w:rPr>
            </w:pPr>
            <w:ins w:id="81" w:author="cmcc-Liu Yuzhen" w:date="2021-08-20T16:18:00Z">
              <w:r>
                <w:rPr>
                  <w:rFonts w:hint="eastAsia"/>
                </w:rPr>
                <w:t>O</w:t>
              </w:r>
              <w:r>
                <w:t>ption 2</w:t>
              </w:r>
            </w:ins>
          </w:p>
        </w:tc>
        <w:tc>
          <w:tcPr>
            <w:tcW w:w="6210" w:type="dxa"/>
            <w:shd w:val="clear" w:color="auto" w:fill="auto"/>
          </w:tcPr>
          <w:p w14:paraId="303B529B" w14:textId="719126AB" w:rsidR="00E714C1" w:rsidRDefault="00E714C1" w:rsidP="00E714C1">
            <w:pPr>
              <w:rPr>
                <w:ins w:id="82" w:author="cmcc-Liu Yuzhen" w:date="2021-08-20T16:18:00Z"/>
                <w:lang w:eastAsia="sv-SE"/>
              </w:rPr>
            </w:pPr>
            <w:ins w:id="83" w:author="cmcc-Liu Yuzhen" w:date="2021-08-20T16:18:00Z">
              <w:r>
                <w:rPr>
                  <w:rFonts w:hint="eastAsia"/>
                </w:rPr>
                <w:t>T</w:t>
              </w:r>
              <w:r>
                <w:t>he description of option1-1 “</w:t>
              </w:r>
              <w:r w:rsidRPr="00026EFC">
                <w:t>The offset is defined as max (current offset, UE-eNB RTT)</w:t>
              </w:r>
              <w:r>
                <w:t xml:space="preserve">, …” may </w:t>
              </w:r>
              <w:r>
                <w:rPr>
                  <w:rFonts w:hint="eastAsia"/>
                </w:rPr>
                <w:t>b</w:t>
              </w:r>
              <w:r>
                <w:t xml:space="preserve">e not right. The UE-eNB RTT </w:t>
              </w:r>
              <w:r w:rsidRPr="00026EFC">
                <w:t>should be enhanced on the existing mechanism</w:t>
              </w:r>
              <w:r>
                <w:t>, rather than a maximum selection solution.</w:t>
              </w:r>
            </w:ins>
          </w:p>
        </w:tc>
      </w:tr>
      <w:tr w:rsidR="00E07A97" w14:paraId="1A4A2056" w14:textId="77777777" w:rsidTr="0040498B">
        <w:trPr>
          <w:ins w:id="84" w:author="Yuhua Chen" w:date="2021-08-20T10:55:00Z"/>
        </w:trPr>
        <w:tc>
          <w:tcPr>
            <w:tcW w:w="1496" w:type="dxa"/>
            <w:shd w:val="clear" w:color="auto" w:fill="auto"/>
          </w:tcPr>
          <w:p w14:paraId="3720DC2C" w14:textId="225A4651" w:rsidR="00E07A97" w:rsidRDefault="00E07A97" w:rsidP="00E07A97">
            <w:pPr>
              <w:rPr>
                <w:ins w:id="85" w:author="Yuhua Chen" w:date="2021-08-20T10:55:00Z"/>
                <w:rFonts w:eastAsia="DengXian"/>
              </w:rPr>
            </w:pPr>
            <w:ins w:id="86" w:author="Yuhua Chen" w:date="2021-08-20T10:55:00Z">
              <w:r>
                <w:rPr>
                  <w:rFonts w:eastAsia="DengXian" w:hint="eastAsia"/>
                </w:rPr>
                <w:t>NEC</w:t>
              </w:r>
            </w:ins>
          </w:p>
        </w:tc>
        <w:tc>
          <w:tcPr>
            <w:tcW w:w="2009" w:type="dxa"/>
            <w:shd w:val="clear" w:color="auto" w:fill="auto"/>
          </w:tcPr>
          <w:p w14:paraId="02AB5044" w14:textId="7C48675D" w:rsidR="00E07A97" w:rsidRDefault="00E07A97" w:rsidP="00E07A97">
            <w:pPr>
              <w:rPr>
                <w:ins w:id="87" w:author="Yuhua Chen" w:date="2021-08-20T10:55:00Z"/>
              </w:rPr>
            </w:pPr>
            <w:ins w:id="88" w:author="Yuhua Chen" w:date="2021-08-20T10:55:00Z">
              <w:r>
                <w:rPr>
                  <w:lang w:eastAsia="sv-SE"/>
                </w:rPr>
                <w:t>Option2</w:t>
              </w:r>
            </w:ins>
          </w:p>
        </w:tc>
        <w:tc>
          <w:tcPr>
            <w:tcW w:w="6210" w:type="dxa"/>
            <w:shd w:val="clear" w:color="auto" w:fill="auto"/>
          </w:tcPr>
          <w:p w14:paraId="0132F0BC" w14:textId="00B2681B" w:rsidR="00E07A97" w:rsidRDefault="00E07A97" w:rsidP="00E07A97">
            <w:pPr>
              <w:rPr>
                <w:ins w:id="89" w:author="Yuhua Chen" w:date="2021-08-20T10:55:00Z"/>
              </w:rPr>
            </w:pPr>
            <w:ins w:id="90" w:author="Yuhua Chen" w:date="2021-08-20T10:55:00Z">
              <w:r>
                <w:rPr>
                  <w:lang w:eastAsia="sv-SE"/>
                </w:rPr>
                <w:t>Since it was RAN1 who made the final decision on offset value in NR NTN case, we can leave it to RAN1 for IOT NTN case as well.</w:t>
              </w:r>
            </w:ins>
          </w:p>
        </w:tc>
      </w:tr>
      <w:tr w:rsidR="009369CA" w14:paraId="0BD46BA0" w14:textId="77777777" w:rsidTr="0040498B">
        <w:trPr>
          <w:ins w:id="91" w:author="Shete, Pankaj | Pankaj | RMI" w:date="2021-08-20T20:34:00Z"/>
        </w:trPr>
        <w:tc>
          <w:tcPr>
            <w:tcW w:w="1496" w:type="dxa"/>
            <w:shd w:val="clear" w:color="auto" w:fill="auto"/>
          </w:tcPr>
          <w:p w14:paraId="32C80C68" w14:textId="3E824CE7" w:rsidR="009369CA" w:rsidRDefault="009369CA" w:rsidP="009369CA">
            <w:pPr>
              <w:rPr>
                <w:ins w:id="92" w:author="Shete, Pankaj | Pankaj | RMI" w:date="2021-08-20T20:34:00Z"/>
                <w:rFonts w:eastAsia="DengXian"/>
              </w:rPr>
            </w:pPr>
            <w:ins w:id="93" w:author="Shete, Pankaj | Pankaj | RMI" w:date="2021-08-20T20:34:00Z">
              <w:r>
                <w:rPr>
                  <w:rFonts w:eastAsia="DengXian"/>
                </w:rPr>
                <w:t>Rakuten Mobile Inc.</w:t>
              </w:r>
            </w:ins>
          </w:p>
        </w:tc>
        <w:tc>
          <w:tcPr>
            <w:tcW w:w="2009" w:type="dxa"/>
            <w:shd w:val="clear" w:color="auto" w:fill="auto"/>
          </w:tcPr>
          <w:p w14:paraId="3F90D12A" w14:textId="27CD1FE6" w:rsidR="009369CA" w:rsidRDefault="009369CA" w:rsidP="009369CA">
            <w:pPr>
              <w:rPr>
                <w:ins w:id="94" w:author="Shete, Pankaj | Pankaj | RMI" w:date="2021-08-20T20:34:00Z"/>
                <w:lang w:eastAsia="sv-SE"/>
              </w:rPr>
            </w:pPr>
            <w:ins w:id="95" w:author="Shete, Pankaj | Pankaj | RMI" w:date="2021-08-20T20:34:00Z">
              <w:r>
                <w:rPr>
                  <w:lang w:eastAsia="sv-SE"/>
                </w:rPr>
                <w:t>Option 2</w:t>
              </w:r>
            </w:ins>
          </w:p>
        </w:tc>
        <w:tc>
          <w:tcPr>
            <w:tcW w:w="6210" w:type="dxa"/>
            <w:shd w:val="clear" w:color="auto" w:fill="auto"/>
          </w:tcPr>
          <w:p w14:paraId="31B51ADD" w14:textId="034D7634" w:rsidR="009369CA" w:rsidRDefault="009369CA" w:rsidP="009369CA">
            <w:pPr>
              <w:rPr>
                <w:ins w:id="96" w:author="Shete, Pankaj | Pankaj | RMI" w:date="2021-08-20T20:34:00Z"/>
                <w:lang w:eastAsia="sv-SE"/>
              </w:rPr>
            </w:pPr>
            <w:ins w:id="97" w:author="Shete, Pankaj | Pankaj | RMI" w:date="2021-08-20T20:34:00Z">
              <w:r>
                <w:rPr>
                  <w:lang w:eastAsia="sv-SE"/>
                </w:rPr>
                <w:t>We think that value of UE-eNB RTT will deciding factor to consider whether current offset + UE-eNB RTT or max (</w:t>
              </w:r>
              <w:proofErr w:type="gramStart"/>
              <w:r>
                <w:rPr>
                  <w:lang w:eastAsia="sv-SE"/>
                </w:rPr>
                <w:t>x,UE</w:t>
              </w:r>
              <w:proofErr w:type="gramEnd"/>
              <w:r>
                <w:rPr>
                  <w:lang w:eastAsia="sv-SE"/>
                </w:rPr>
                <w:t xml:space="preserve">-eNB RTT). So better to wait for RAN1 decision. </w:t>
              </w:r>
            </w:ins>
          </w:p>
        </w:tc>
      </w:tr>
      <w:tr w:rsidR="00D05F6F" w14:paraId="388FDCB4" w14:textId="77777777" w:rsidTr="0040498B">
        <w:trPr>
          <w:ins w:id="98" w:author="Ericsson (Robert)" w:date="2021-08-20T13:55:00Z"/>
        </w:trPr>
        <w:tc>
          <w:tcPr>
            <w:tcW w:w="1496" w:type="dxa"/>
            <w:shd w:val="clear" w:color="auto" w:fill="auto"/>
          </w:tcPr>
          <w:p w14:paraId="73DE0EE7" w14:textId="0281E0C4" w:rsidR="00D05F6F" w:rsidRDefault="00D05F6F" w:rsidP="00D05F6F">
            <w:pPr>
              <w:rPr>
                <w:ins w:id="99" w:author="Ericsson (Robert)" w:date="2021-08-20T13:55:00Z"/>
                <w:rFonts w:eastAsia="DengXian"/>
              </w:rPr>
            </w:pPr>
            <w:ins w:id="100" w:author="Ericsson (Robert)" w:date="2021-08-20T13:55:00Z">
              <w:r>
                <w:rPr>
                  <w:rFonts w:eastAsia="DengXian"/>
                </w:rPr>
                <w:t>Ericsson</w:t>
              </w:r>
            </w:ins>
          </w:p>
        </w:tc>
        <w:tc>
          <w:tcPr>
            <w:tcW w:w="2009" w:type="dxa"/>
            <w:shd w:val="clear" w:color="auto" w:fill="auto"/>
          </w:tcPr>
          <w:p w14:paraId="28EEA8BC" w14:textId="4B9862F2" w:rsidR="00D05F6F" w:rsidRDefault="00D05F6F" w:rsidP="00D05F6F">
            <w:pPr>
              <w:rPr>
                <w:ins w:id="101" w:author="Ericsson (Robert)" w:date="2021-08-20T13:55:00Z"/>
                <w:lang w:eastAsia="sv-SE"/>
              </w:rPr>
            </w:pPr>
            <w:ins w:id="102" w:author="Ericsson (Robert)" w:date="2021-08-20T13:55:00Z">
              <w:r>
                <w:rPr>
                  <w:lang w:eastAsia="sv-SE"/>
                </w:rPr>
                <w:t>Option 1-1</w:t>
              </w:r>
            </w:ins>
          </w:p>
        </w:tc>
        <w:tc>
          <w:tcPr>
            <w:tcW w:w="6210" w:type="dxa"/>
            <w:shd w:val="clear" w:color="auto" w:fill="auto"/>
          </w:tcPr>
          <w:p w14:paraId="66CBEEAA" w14:textId="3018AA0B" w:rsidR="00D05F6F" w:rsidRDefault="00D05F6F" w:rsidP="00D05F6F">
            <w:pPr>
              <w:rPr>
                <w:ins w:id="103" w:author="Ericsson (Robert)" w:date="2021-08-20T13:55:00Z"/>
                <w:lang w:eastAsia="sv-SE"/>
              </w:rPr>
            </w:pPr>
            <w:ins w:id="104" w:author="Ericsson (Robert)" w:date="2021-08-20T13:55:00Z">
              <w:r>
                <w:rPr>
                  <w:lang w:eastAsia="sv-SE"/>
                </w:rPr>
                <w:t>Agree with OPPO, Xiaomi and MediaTek.</w:t>
              </w:r>
            </w:ins>
          </w:p>
        </w:tc>
      </w:tr>
    </w:tbl>
    <w:p w14:paraId="753E81FC" w14:textId="77777777" w:rsidR="00685AED" w:rsidRDefault="00685AED" w:rsidP="00685AED">
      <w:pPr>
        <w:rPr>
          <w:lang w:eastAsia="en-GB"/>
        </w:rPr>
      </w:pPr>
    </w:p>
    <w:p w14:paraId="7A0DA252" w14:textId="77777777" w:rsidR="00721B95" w:rsidRPr="002D2248" w:rsidRDefault="00721B95" w:rsidP="00721B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81914B4" w14:textId="77777777" w:rsidR="00721B95" w:rsidRDefault="00721B95" w:rsidP="00685AED">
      <w:r w:rsidRPr="00721B95">
        <w:rPr>
          <w:rFonts w:hint="eastAsia"/>
          <w:highlight w:val="yellow"/>
        </w:rPr>
        <w:t>T</w:t>
      </w:r>
      <w:r w:rsidRPr="00721B95">
        <w:rPr>
          <w:highlight w:val="yellow"/>
        </w:rPr>
        <w:t>BA…</w:t>
      </w:r>
    </w:p>
    <w:p w14:paraId="753C3366" w14:textId="77777777" w:rsidR="00721B95" w:rsidRDefault="00721B95" w:rsidP="00685AED">
      <w:pPr>
        <w:rPr>
          <w:lang w:eastAsia="en-GB"/>
        </w:rPr>
      </w:pPr>
    </w:p>
    <w:p w14:paraId="218CD38E" w14:textId="77777777" w:rsidR="0025386C" w:rsidRDefault="0025386C" w:rsidP="0025386C">
      <w:r>
        <w:rPr>
          <w:rFonts w:hint="eastAsia"/>
        </w:rPr>
        <w:t>R</w:t>
      </w:r>
      <w:r>
        <w:t>egarding</w:t>
      </w:r>
      <w:r w:rsidRPr="0025386C">
        <w:t xml:space="preserve"> ra-ResponseWindowSize</w:t>
      </w:r>
      <w:r>
        <w:t xml:space="preserve"> length, the following agreement w</w:t>
      </w:r>
      <w:r w:rsidR="00772D54">
        <w:t>as</w:t>
      </w:r>
      <w:r>
        <w:t xml:space="preserve"> made in RAN2#112</w:t>
      </w:r>
      <w:r>
        <w:rPr>
          <w:rFonts w:hint="eastAsia"/>
        </w:rPr>
        <w:t>e</w:t>
      </w:r>
      <w:r>
        <w:t xml:space="preserve"> for NR NTN:</w:t>
      </w:r>
    </w:p>
    <w:p w14:paraId="329CC009" w14:textId="77777777" w:rsidR="0025386C" w:rsidRPr="008562A2" w:rsidRDefault="0025386C" w:rsidP="0025386C">
      <w:pPr>
        <w:pStyle w:val="Doc-text2"/>
        <w:pBdr>
          <w:top w:val="single" w:sz="4" w:space="1" w:color="auto"/>
          <w:left w:val="single" w:sz="4" w:space="4" w:color="auto"/>
          <w:bottom w:val="single" w:sz="4" w:space="1" w:color="auto"/>
          <w:right w:val="single" w:sz="4" w:space="4" w:color="auto"/>
        </w:pBdr>
      </w:pPr>
      <w:r w:rsidRPr="008562A2">
        <w:lastRenderedPageBreak/>
        <w:t>Agreements:</w:t>
      </w:r>
    </w:p>
    <w:p w14:paraId="427FDDC1" w14:textId="77777777" w:rsidR="0025386C" w:rsidRPr="0025386C" w:rsidRDefault="0025386C" w:rsidP="0025386C">
      <w:pPr>
        <w:pStyle w:val="Doc-text2"/>
        <w:numPr>
          <w:ilvl w:val="0"/>
          <w:numId w:val="13"/>
        </w:numPr>
        <w:pBdr>
          <w:top w:val="single" w:sz="4" w:space="1" w:color="auto"/>
          <w:left w:val="single" w:sz="4" w:space="4" w:color="auto"/>
          <w:bottom w:val="single" w:sz="4" w:space="1" w:color="auto"/>
          <w:right w:val="single" w:sz="4" w:space="4" w:color="auto"/>
        </w:pBdr>
      </w:pPr>
      <w:r w:rsidRPr="008562A2">
        <w:t>If the start of the ra-ResponseWindow and msgB-ResponseWindow is accurately compensated by UE-gNB RTT, ra-ResponseWindow and msgB-ResponseWindow are not extended in LEO/GEO.</w:t>
      </w:r>
    </w:p>
    <w:p w14:paraId="3E6B0FB4" w14:textId="77777777" w:rsidR="0025386C" w:rsidRDefault="0025386C" w:rsidP="00685AED">
      <w:pPr>
        <w:rPr>
          <w:lang w:eastAsia="en-GB"/>
        </w:rPr>
      </w:pPr>
    </w:p>
    <w:p w14:paraId="2C463705" w14:textId="77777777" w:rsidR="0025386C" w:rsidRDefault="0025386C" w:rsidP="00685AED">
      <w:r>
        <w:rPr>
          <w:rFonts w:hint="eastAsia"/>
        </w:rPr>
        <w:t>I</w:t>
      </w:r>
      <w:r>
        <w:t>n [3]</w:t>
      </w:r>
      <w:r w:rsidR="003A2B58">
        <w:t xml:space="preserve">, </w:t>
      </w:r>
      <w:r>
        <w:t>[7]</w:t>
      </w:r>
      <w:r w:rsidR="003A2B58">
        <w:t xml:space="preserve">, </w:t>
      </w:r>
      <w:r>
        <w:t>[8]</w:t>
      </w:r>
      <w:r w:rsidR="003A2B58">
        <w:t xml:space="preserve"> and </w:t>
      </w:r>
      <w:r>
        <w:t>[9], it is proposed that i</w:t>
      </w:r>
      <w:r w:rsidRPr="0025386C">
        <w:t>f the start of the RA Response window is accurately compensated by UE-eNB RTT and no extension of repetition is required, there is no need to extend the ra-ResponseWindowSize for IoT NTN</w:t>
      </w:r>
      <w:r>
        <w:t>.</w:t>
      </w:r>
    </w:p>
    <w:p w14:paraId="1CB9915C" w14:textId="77777777" w:rsidR="00FD408C" w:rsidRPr="00050B74" w:rsidRDefault="00FD408C" w:rsidP="00FD408C">
      <w:pPr>
        <w:rPr>
          <w:rFonts w:cs="Arial"/>
          <w:b/>
          <w:color w:val="000000"/>
        </w:rPr>
      </w:pPr>
      <w:r w:rsidRPr="00050B74">
        <w:rPr>
          <w:rFonts w:cs="Arial"/>
          <w:b/>
          <w:color w:val="000000"/>
        </w:rPr>
        <w:t xml:space="preserve">Question </w:t>
      </w:r>
      <w:r w:rsidR="00F11DB6">
        <w:rPr>
          <w:rFonts w:cs="Arial"/>
          <w:b/>
          <w:color w:val="000000"/>
        </w:rPr>
        <w:t>2</w:t>
      </w:r>
      <w:r w:rsidRPr="00050B74">
        <w:rPr>
          <w:rFonts w:cs="Arial"/>
          <w:b/>
          <w:color w:val="000000"/>
        </w:rPr>
        <w:t xml:space="preserve">: Do companies agree that </w:t>
      </w:r>
      <w:r w:rsidR="0025386C" w:rsidRPr="0025386C">
        <w:rPr>
          <w:rFonts w:cs="Arial"/>
          <w:b/>
          <w:color w:val="000000"/>
        </w:rPr>
        <w:t>if the start of the RA Response window is accurately compensated by UE-eNB RTT and no extension of repetition is required, there is no need to extend the ra-ResponseWindowSize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408C" w14:paraId="44013F9E" w14:textId="77777777" w:rsidTr="0040498B">
        <w:tc>
          <w:tcPr>
            <w:tcW w:w="1496" w:type="dxa"/>
            <w:shd w:val="clear" w:color="auto" w:fill="E7E6E6"/>
          </w:tcPr>
          <w:p w14:paraId="160A4865" w14:textId="77777777" w:rsidR="00FD408C" w:rsidRPr="0040498B" w:rsidRDefault="00FD408C" w:rsidP="0040498B">
            <w:pPr>
              <w:jc w:val="center"/>
              <w:rPr>
                <w:b/>
                <w:lang w:eastAsia="sv-SE"/>
              </w:rPr>
            </w:pPr>
            <w:r w:rsidRPr="0040498B">
              <w:rPr>
                <w:b/>
                <w:lang w:eastAsia="sv-SE"/>
              </w:rPr>
              <w:t>Company</w:t>
            </w:r>
          </w:p>
        </w:tc>
        <w:tc>
          <w:tcPr>
            <w:tcW w:w="2009" w:type="dxa"/>
            <w:shd w:val="clear" w:color="auto" w:fill="E7E6E6"/>
          </w:tcPr>
          <w:p w14:paraId="23881998" w14:textId="77777777" w:rsidR="00FD408C" w:rsidRPr="0040498B" w:rsidRDefault="00FD408C" w:rsidP="0040498B">
            <w:pPr>
              <w:jc w:val="center"/>
              <w:rPr>
                <w:b/>
                <w:lang w:eastAsia="sv-SE"/>
              </w:rPr>
            </w:pPr>
            <w:r w:rsidRPr="0040498B">
              <w:rPr>
                <w:b/>
                <w:lang w:eastAsia="sv-SE"/>
              </w:rPr>
              <w:t>Agree / Disagree</w:t>
            </w:r>
          </w:p>
        </w:tc>
        <w:tc>
          <w:tcPr>
            <w:tcW w:w="6210" w:type="dxa"/>
            <w:shd w:val="clear" w:color="auto" w:fill="E7E6E6"/>
          </w:tcPr>
          <w:p w14:paraId="374A99F6" w14:textId="77777777" w:rsidR="00FD408C" w:rsidRPr="0040498B" w:rsidRDefault="00FD408C" w:rsidP="0040498B">
            <w:pPr>
              <w:jc w:val="center"/>
              <w:rPr>
                <w:b/>
                <w:lang w:eastAsia="sv-SE"/>
              </w:rPr>
            </w:pPr>
            <w:r w:rsidRPr="0040498B">
              <w:rPr>
                <w:b/>
                <w:lang w:eastAsia="sv-SE"/>
              </w:rPr>
              <w:t>Additional comments</w:t>
            </w:r>
          </w:p>
        </w:tc>
      </w:tr>
      <w:tr w:rsidR="00FD408C" w14:paraId="6AA262D8" w14:textId="77777777" w:rsidTr="0040498B">
        <w:tc>
          <w:tcPr>
            <w:tcW w:w="1496" w:type="dxa"/>
            <w:shd w:val="clear" w:color="auto" w:fill="auto"/>
          </w:tcPr>
          <w:p w14:paraId="7EF274A6" w14:textId="4B28BD6C" w:rsidR="00FD408C" w:rsidRPr="0040498B" w:rsidRDefault="00327019" w:rsidP="009417B3">
            <w:pPr>
              <w:rPr>
                <w:rFonts w:eastAsia="DengXian"/>
              </w:rPr>
            </w:pPr>
            <w:r>
              <w:rPr>
                <w:rFonts w:eastAsia="DengXian" w:hint="eastAsia"/>
              </w:rPr>
              <w:t>O</w:t>
            </w:r>
            <w:r>
              <w:rPr>
                <w:rFonts w:eastAsia="DengXian"/>
              </w:rPr>
              <w:t>PPO</w:t>
            </w:r>
          </w:p>
        </w:tc>
        <w:tc>
          <w:tcPr>
            <w:tcW w:w="2009" w:type="dxa"/>
            <w:shd w:val="clear" w:color="auto" w:fill="auto"/>
          </w:tcPr>
          <w:p w14:paraId="367205DB" w14:textId="44EC60B9" w:rsidR="00FD408C" w:rsidRPr="0040498B" w:rsidRDefault="00327019" w:rsidP="009417B3">
            <w:pPr>
              <w:rPr>
                <w:rFonts w:eastAsia="DengXian"/>
              </w:rPr>
            </w:pPr>
            <w:r>
              <w:rPr>
                <w:rFonts w:eastAsia="DengXian"/>
              </w:rPr>
              <w:t>Agree</w:t>
            </w:r>
          </w:p>
        </w:tc>
        <w:tc>
          <w:tcPr>
            <w:tcW w:w="6210" w:type="dxa"/>
            <w:shd w:val="clear" w:color="auto" w:fill="auto"/>
          </w:tcPr>
          <w:p w14:paraId="4F577EA5" w14:textId="77777777" w:rsidR="00FD408C" w:rsidRPr="0040498B" w:rsidRDefault="00FD408C" w:rsidP="009417B3">
            <w:pPr>
              <w:rPr>
                <w:rFonts w:eastAsia="DengXian"/>
              </w:rPr>
            </w:pPr>
          </w:p>
        </w:tc>
      </w:tr>
      <w:tr w:rsidR="00486FCE" w14:paraId="000A9E73" w14:textId="77777777" w:rsidTr="0040498B">
        <w:tc>
          <w:tcPr>
            <w:tcW w:w="1496" w:type="dxa"/>
            <w:shd w:val="clear" w:color="auto" w:fill="auto"/>
          </w:tcPr>
          <w:p w14:paraId="72B6EFAD" w14:textId="4CA17F1D" w:rsidR="00486FCE" w:rsidRDefault="00486FCE" w:rsidP="00486FCE">
            <w:pPr>
              <w:rPr>
                <w:lang w:eastAsia="sv-SE"/>
              </w:rPr>
            </w:pPr>
            <w:ins w:id="105" w:author="xiaomi" w:date="2021-08-18T17:30:00Z">
              <w:r>
                <w:rPr>
                  <w:rFonts w:eastAsia="DengXian" w:hint="eastAsia"/>
                </w:rPr>
                <w:t>X</w:t>
              </w:r>
              <w:r>
                <w:rPr>
                  <w:rFonts w:eastAsia="DengXian"/>
                </w:rPr>
                <w:t>iaomi</w:t>
              </w:r>
            </w:ins>
          </w:p>
        </w:tc>
        <w:tc>
          <w:tcPr>
            <w:tcW w:w="2009" w:type="dxa"/>
            <w:shd w:val="clear" w:color="auto" w:fill="auto"/>
          </w:tcPr>
          <w:p w14:paraId="6F15BFAC" w14:textId="6A96675B" w:rsidR="00486FCE" w:rsidRDefault="00486FCE" w:rsidP="00486FCE">
            <w:pPr>
              <w:rPr>
                <w:lang w:eastAsia="sv-SE"/>
              </w:rPr>
            </w:pPr>
            <w:ins w:id="106" w:author="xiaomi" w:date="2021-08-18T17:30:00Z">
              <w:r>
                <w:rPr>
                  <w:rFonts w:eastAsia="DengXian" w:hint="eastAsia"/>
                </w:rPr>
                <w:t>y</w:t>
              </w:r>
              <w:r>
                <w:rPr>
                  <w:rFonts w:eastAsia="DengXian"/>
                </w:rPr>
                <w:t>es</w:t>
              </w:r>
            </w:ins>
          </w:p>
        </w:tc>
        <w:tc>
          <w:tcPr>
            <w:tcW w:w="6210" w:type="dxa"/>
            <w:shd w:val="clear" w:color="auto" w:fill="auto"/>
          </w:tcPr>
          <w:p w14:paraId="30672531" w14:textId="77777777" w:rsidR="00486FCE" w:rsidRDefault="00486FCE" w:rsidP="00486FCE">
            <w:pPr>
              <w:rPr>
                <w:lang w:eastAsia="sv-SE"/>
              </w:rPr>
            </w:pPr>
          </w:p>
        </w:tc>
      </w:tr>
      <w:tr w:rsidR="00F65A39" w14:paraId="05CF1E64" w14:textId="77777777" w:rsidTr="0040498B">
        <w:tc>
          <w:tcPr>
            <w:tcW w:w="1496" w:type="dxa"/>
            <w:shd w:val="clear" w:color="auto" w:fill="auto"/>
          </w:tcPr>
          <w:p w14:paraId="326D467E" w14:textId="472799DB" w:rsidR="00F65A39" w:rsidRDefault="00F65A39" w:rsidP="00486FCE">
            <w:pPr>
              <w:rPr>
                <w:lang w:eastAsia="sv-SE"/>
              </w:rPr>
            </w:pPr>
            <w:ins w:id="107" w:author="CATT" w:date="2021-08-18T18:26:00Z">
              <w:r>
                <w:rPr>
                  <w:rFonts w:eastAsia="DengXian" w:hint="eastAsia"/>
                </w:rPr>
                <w:t>CATT</w:t>
              </w:r>
            </w:ins>
          </w:p>
        </w:tc>
        <w:tc>
          <w:tcPr>
            <w:tcW w:w="2009" w:type="dxa"/>
            <w:shd w:val="clear" w:color="auto" w:fill="auto"/>
          </w:tcPr>
          <w:p w14:paraId="253629C4" w14:textId="5546530E" w:rsidR="00F65A39" w:rsidRDefault="00F65A39" w:rsidP="00486FCE">
            <w:pPr>
              <w:rPr>
                <w:lang w:eastAsia="sv-SE"/>
              </w:rPr>
            </w:pPr>
            <w:ins w:id="108" w:author="CATT" w:date="2021-08-18T18:26:00Z">
              <w:r>
                <w:rPr>
                  <w:rFonts w:eastAsia="DengXian" w:hint="eastAsia"/>
                </w:rPr>
                <w:t>Agree</w:t>
              </w:r>
            </w:ins>
          </w:p>
        </w:tc>
        <w:tc>
          <w:tcPr>
            <w:tcW w:w="6210" w:type="dxa"/>
            <w:shd w:val="clear" w:color="auto" w:fill="auto"/>
          </w:tcPr>
          <w:p w14:paraId="29ED0B16" w14:textId="77777777" w:rsidR="00F65A39" w:rsidRDefault="00F65A39" w:rsidP="00486FCE">
            <w:pPr>
              <w:rPr>
                <w:lang w:eastAsia="sv-SE"/>
              </w:rPr>
            </w:pPr>
          </w:p>
        </w:tc>
      </w:tr>
      <w:tr w:rsidR="00BD0F56" w14:paraId="71D061D3" w14:textId="77777777" w:rsidTr="0040498B">
        <w:tc>
          <w:tcPr>
            <w:tcW w:w="1496" w:type="dxa"/>
            <w:shd w:val="clear" w:color="auto" w:fill="auto"/>
          </w:tcPr>
          <w:p w14:paraId="16E24A02" w14:textId="3C9FAB06" w:rsidR="00BD0F56" w:rsidRDefault="00BD0F56" w:rsidP="00BD0F56">
            <w:pPr>
              <w:rPr>
                <w:lang w:eastAsia="sv-SE"/>
              </w:rPr>
            </w:pPr>
            <w:ins w:id="109" w:author="Huawei" w:date="2021-08-18T15:56:00Z">
              <w:r>
                <w:rPr>
                  <w:rFonts w:eastAsia="DengXian"/>
                </w:rPr>
                <w:t>Huawei, HiSilicon</w:t>
              </w:r>
            </w:ins>
          </w:p>
        </w:tc>
        <w:tc>
          <w:tcPr>
            <w:tcW w:w="2009" w:type="dxa"/>
            <w:shd w:val="clear" w:color="auto" w:fill="auto"/>
          </w:tcPr>
          <w:p w14:paraId="023DDE03" w14:textId="5470D6B3" w:rsidR="00BD0F56" w:rsidRDefault="00BD0F56" w:rsidP="00BD0F56">
            <w:pPr>
              <w:rPr>
                <w:lang w:eastAsia="sv-SE"/>
              </w:rPr>
            </w:pPr>
            <w:ins w:id="110" w:author="Huawei" w:date="2021-08-18T15:56:00Z">
              <w:r>
                <w:rPr>
                  <w:rFonts w:eastAsia="DengXian"/>
                </w:rPr>
                <w:t>Agree</w:t>
              </w:r>
            </w:ins>
          </w:p>
        </w:tc>
        <w:tc>
          <w:tcPr>
            <w:tcW w:w="6210" w:type="dxa"/>
            <w:shd w:val="clear" w:color="auto" w:fill="auto"/>
          </w:tcPr>
          <w:p w14:paraId="1A7ABDCF" w14:textId="77777777" w:rsidR="00BD0F56" w:rsidRDefault="00BD0F56" w:rsidP="00BD0F56">
            <w:pPr>
              <w:rPr>
                <w:lang w:eastAsia="sv-SE"/>
              </w:rPr>
            </w:pPr>
          </w:p>
        </w:tc>
      </w:tr>
      <w:tr w:rsidR="00BD0F56" w14:paraId="16ECEED1" w14:textId="77777777" w:rsidTr="0040498B">
        <w:tc>
          <w:tcPr>
            <w:tcW w:w="1496" w:type="dxa"/>
            <w:shd w:val="clear" w:color="auto" w:fill="auto"/>
          </w:tcPr>
          <w:p w14:paraId="6245D243" w14:textId="1C99EDDD" w:rsidR="00BD0F56" w:rsidRDefault="00F97825" w:rsidP="00BD0F56">
            <w:pPr>
              <w:rPr>
                <w:lang w:eastAsia="sv-SE"/>
              </w:rPr>
            </w:pPr>
            <w:ins w:id="111" w:author="Abhishek Roy" w:date="2021-08-18T10:39:00Z">
              <w:r>
                <w:rPr>
                  <w:lang w:eastAsia="sv-SE"/>
                </w:rPr>
                <w:t>MediaTek</w:t>
              </w:r>
            </w:ins>
          </w:p>
        </w:tc>
        <w:tc>
          <w:tcPr>
            <w:tcW w:w="2009" w:type="dxa"/>
            <w:shd w:val="clear" w:color="auto" w:fill="auto"/>
          </w:tcPr>
          <w:p w14:paraId="2BA042DC" w14:textId="584705CF" w:rsidR="00BD0F56" w:rsidRDefault="00F97825" w:rsidP="00BD0F56">
            <w:pPr>
              <w:rPr>
                <w:lang w:eastAsia="sv-SE"/>
              </w:rPr>
            </w:pPr>
            <w:ins w:id="112" w:author="Abhishek Roy" w:date="2021-08-18T10:39:00Z">
              <w:r>
                <w:rPr>
                  <w:lang w:eastAsia="sv-SE"/>
                </w:rPr>
                <w:t>Agree</w:t>
              </w:r>
            </w:ins>
          </w:p>
        </w:tc>
        <w:tc>
          <w:tcPr>
            <w:tcW w:w="6210" w:type="dxa"/>
            <w:shd w:val="clear" w:color="auto" w:fill="auto"/>
          </w:tcPr>
          <w:p w14:paraId="3E31C8B0" w14:textId="77777777" w:rsidR="00BD0F56" w:rsidRDefault="00BD0F56" w:rsidP="00BD0F56">
            <w:pPr>
              <w:rPr>
                <w:lang w:eastAsia="sv-SE"/>
              </w:rPr>
            </w:pPr>
          </w:p>
        </w:tc>
      </w:tr>
      <w:tr w:rsidR="004A01AA" w14:paraId="6C42155E" w14:textId="77777777" w:rsidTr="0040498B">
        <w:tc>
          <w:tcPr>
            <w:tcW w:w="1496" w:type="dxa"/>
            <w:shd w:val="clear" w:color="auto" w:fill="auto"/>
          </w:tcPr>
          <w:p w14:paraId="1A928A77" w14:textId="4806FA55" w:rsidR="004A01AA" w:rsidRPr="0040498B" w:rsidRDefault="004A01AA" w:rsidP="004A01AA">
            <w:pPr>
              <w:rPr>
                <w:rFonts w:eastAsia="DengXian"/>
              </w:rPr>
            </w:pPr>
            <w:ins w:id="113" w:author="Qualcomm-Bharat" w:date="2021-08-18T12:00:00Z">
              <w:r>
                <w:rPr>
                  <w:lang w:eastAsia="sv-SE"/>
                </w:rPr>
                <w:t>Qualcomm</w:t>
              </w:r>
            </w:ins>
          </w:p>
        </w:tc>
        <w:tc>
          <w:tcPr>
            <w:tcW w:w="2009" w:type="dxa"/>
            <w:shd w:val="clear" w:color="auto" w:fill="auto"/>
          </w:tcPr>
          <w:p w14:paraId="02D6B619" w14:textId="4EBE7861" w:rsidR="004A01AA" w:rsidRDefault="004A01AA" w:rsidP="004A01AA">
            <w:pPr>
              <w:rPr>
                <w:lang w:eastAsia="sv-SE"/>
              </w:rPr>
            </w:pPr>
            <w:ins w:id="114" w:author="Qualcomm-Bharat" w:date="2021-08-18T12:00:00Z">
              <w:r>
                <w:rPr>
                  <w:lang w:eastAsia="sv-SE"/>
                </w:rPr>
                <w:t>Agree</w:t>
              </w:r>
            </w:ins>
          </w:p>
        </w:tc>
        <w:tc>
          <w:tcPr>
            <w:tcW w:w="6210" w:type="dxa"/>
            <w:shd w:val="clear" w:color="auto" w:fill="auto"/>
          </w:tcPr>
          <w:p w14:paraId="02149FC6" w14:textId="77777777" w:rsidR="004A01AA" w:rsidRDefault="004A01AA" w:rsidP="004A01AA">
            <w:pPr>
              <w:rPr>
                <w:lang w:eastAsia="sv-SE"/>
              </w:rPr>
            </w:pPr>
          </w:p>
        </w:tc>
      </w:tr>
      <w:tr w:rsidR="004A01AA" w14:paraId="43C07AAC" w14:textId="77777777" w:rsidTr="0040498B">
        <w:tc>
          <w:tcPr>
            <w:tcW w:w="1496" w:type="dxa"/>
            <w:shd w:val="clear" w:color="auto" w:fill="auto"/>
          </w:tcPr>
          <w:p w14:paraId="3E3AAEF4" w14:textId="5E7F8BA0" w:rsidR="004A01AA" w:rsidRPr="0040498B" w:rsidRDefault="003F0CB8" w:rsidP="004A01AA">
            <w:pPr>
              <w:rPr>
                <w:rFonts w:eastAsia="DengXian"/>
              </w:rPr>
            </w:pPr>
            <w:ins w:id="115" w:author="Min Min13 Xu" w:date="2021-08-19T08:58:00Z">
              <w:r>
                <w:rPr>
                  <w:rFonts w:eastAsia="DengXian" w:hint="eastAsia"/>
                </w:rPr>
                <w:t>Lenovo</w:t>
              </w:r>
            </w:ins>
          </w:p>
        </w:tc>
        <w:tc>
          <w:tcPr>
            <w:tcW w:w="2009" w:type="dxa"/>
            <w:shd w:val="clear" w:color="auto" w:fill="auto"/>
          </w:tcPr>
          <w:p w14:paraId="6C56A9EB" w14:textId="790B3688" w:rsidR="004A01AA" w:rsidRDefault="003F0CB8" w:rsidP="004A01AA">
            <w:ins w:id="116" w:author="Min Min13 Xu" w:date="2021-08-19T08:58:00Z">
              <w:r>
                <w:rPr>
                  <w:rFonts w:hint="eastAsia"/>
                </w:rPr>
                <w:t>A</w:t>
              </w:r>
              <w:r>
                <w:t>gree</w:t>
              </w:r>
            </w:ins>
          </w:p>
        </w:tc>
        <w:tc>
          <w:tcPr>
            <w:tcW w:w="6210" w:type="dxa"/>
            <w:shd w:val="clear" w:color="auto" w:fill="auto"/>
          </w:tcPr>
          <w:p w14:paraId="53C1900F" w14:textId="77777777" w:rsidR="004A01AA" w:rsidRDefault="004A01AA" w:rsidP="004A01AA">
            <w:pPr>
              <w:rPr>
                <w:lang w:eastAsia="sv-SE"/>
              </w:rPr>
            </w:pPr>
          </w:p>
        </w:tc>
      </w:tr>
      <w:tr w:rsidR="00E273A2" w14:paraId="1ACA37B9" w14:textId="77777777" w:rsidTr="0040498B">
        <w:tc>
          <w:tcPr>
            <w:tcW w:w="1496" w:type="dxa"/>
            <w:shd w:val="clear" w:color="auto" w:fill="auto"/>
          </w:tcPr>
          <w:p w14:paraId="4A2EEF8D" w14:textId="74AA7ED0" w:rsidR="00E273A2" w:rsidRPr="0040498B" w:rsidRDefault="00E273A2" w:rsidP="00E273A2">
            <w:pPr>
              <w:rPr>
                <w:rFonts w:eastAsia="DengXian"/>
              </w:rPr>
            </w:pPr>
            <w:ins w:id="117" w:author="Nokia" w:date="2021-08-19T13:59:00Z">
              <w:r>
                <w:rPr>
                  <w:rFonts w:eastAsia="DengXian"/>
                </w:rPr>
                <w:t>Nokia</w:t>
              </w:r>
            </w:ins>
          </w:p>
        </w:tc>
        <w:tc>
          <w:tcPr>
            <w:tcW w:w="2009" w:type="dxa"/>
            <w:shd w:val="clear" w:color="auto" w:fill="auto"/>
          </w:tcPr>
          <w:p w14:paraId="05A8D09D" w14:textId="4BCFF895" w:rsidR="00E273A2" w:rsidRDefault="00E273A2" w:rsidP="00E273A2">
            <w:pPr>
              <w:rPr>
                <w:lang w:eastAsia="sv-SE"/>
              </w:rPr>
            </w:pPr>
            <w:ins w:id="118" w:author="Nokia" w:date="2021-08-19T13:59:00Z">
              <w:r>
                <w:rPr>
                  <w:rFonts w:eastAsia="DengXian"/>
                </w:rPr>
                <w:t>Agree</w:t>
              </w:r>
            </w:ins>
          </w:p>
        </w:tc>
        <w:tc>
          <w:tcPr>
            <w:tcW w:w="6210" w:type="dxa"/>
            <w:shd w:val="clear" w:color="auto" w:fill="auto"/>
          </w:tcPr>
          <w:p w14:paraId="3857C917" w14:textId="77777777" w:rsidR="00E273A2" w:rsidRDefault="00E273A2" w:rsidP="00E273A2">
            <w:pPr>
              <w:rPr>
                <w:lang w:eastAsia="sv-SE"/>
              </w:rPr>
            </w:pPr>
          </w:p>
        </w:tc>
      </w:tr>
      <w:tr w:rsidR="003C2C36" w14:paraId="07CDAD10" w14:textId="77777777" w:rsidTr="0040498B">
        <w:tc>
          <w:tcPr>
            <w:tcW w:w="1496" w:type="dxa"/>
            <w:shd w:val="clear" w:color="auto" w:fill="auto"/>
          </w:tcPr>
          <w:p w14:paraId="5AC868CE" w14:textId="61673AFD" w:rsidR="003C2C36" w:rsidRPr="0040498B" w:rsidRDefault="003C2C36" w:rsidP="003C2C36">
            <w:pPr>
              <w:rPr>
                <w:rFonts w:eastAsia="DengXian"/>
              </w:rPr>
            </w:pPr>
            <w:ins w:id="119" w:author="ZTE" w:date="2021-08-20T02:30:00Z">
              <w:r>
                <w:rPr>
                  <w:rFonts w:hint="eastAsia"/>
                  <w:lang w:val="en-US"/>
                </w:rPr>
                <w:t>ZTE</w:t>
              </w:r>
            </w:ins>
          </w:p>
        </w:tc>
        <w:tc>
          <w:tcPr>
            <w:tcW w:w="2009" w:type="dxa"/>
            <w:shd w:val="clear" w:color="auto" w:fill="auto"/>
          </w:tcPr>
          <w:p w14:paraId="5569944E" w14:textId="504EEA21" w:rsidR="003C2C36" w:rsidRDefault="003C2C36" w:rsidP="003C2C36">
            <w:pPr>
              <w:rPr>
                <w:lang w:eastAsia="sv-SE"/>
              </w:rPr>
            </w:pPr>
            <w:ins w:id="120" w:author="ZTE" w:date="2021-08-20T02:30:00Z">
              <w:r>
                <w:rPr>
                  <w:rFonts w:eastAsia="DengXian" w:hint="eastAsia"/>
                </w:rPr>
                <w:t>Agree</w:t>
              </w:r>
            </w:ins>
          </w:p>
        </w:tc>
        <w:tc>
          <w:tcPr>
            <w:tcW w:w="6210" w:type="dxa"/>
            <w:shd w:val="clear" w:color="auto" w:fill="auto"/>
          </w:tcPr>
          <w:p w14:paraId="4E6B5CA3" w14:textId="77777777" w:rsidR="003C2C36" w:rsidRDefault="003C2C36" w:rsidP="003C2C36">
            <w:pPr>
              <w:rPr>
                <w:lang w:eastAsia="sv-SE"/>
              </w:rPr>
            </w:pPr>
          </w:p>
        </w:tc>
      </w:tr>
      <w:tr w:rsidR="006D6EA5" w14:paraId="1882BD98" w14:textId="77777777" w:rsidTr="0040498B">
        <w:trPr>
          <w:ins w:id="121" w:author="Pavan Nuggehalli" w:date="2021-08-19T17:23:00Z"/>
        </w:trPr>
        <w:tc>
          <w:tcPr>
            <w:tcW w:w="1496" w:type="dxa"/>
            <w:shd w:val="clear" w:color="auto" w:fill="auto"/>
          </w:tcPr>
          <w:p w14:paraId="4BD6B8D1" w14:textId="58AB8A55" w:rsidR="006D6EA5" w:rsidRDefault="006D6EA5" w:rsidP="006D6EA5">
            <w:pPr>
              <w:rPr>
                <w:ins w:id="122" w:author="Pavan Nuggehalli" w:date="2021-08-19T17:23:00Z"/>
                <w:lang w:val="en-US"/>
              </w:rPr>
            </w:pPr>
            <w:ins w:id="123" w:author="Pavan Nuggehalli" w:date="2021-08-19T17:23:00Z">
              <w:r>
                <w:rPr>
                  <w:rFonts w:eastAsia="DengXian"/>
                </w:rPr>
                <w:t>Apple</w:t>
              </w:r>
            </w:ins>
          </w:p>
        </w:tc>
        <w:tc>
          <w:tcPr>
            <w:tcW w:w="2009" w:type="dxa"/>
            <w:shd w:val="clear" w:color="auto" w:fill="auto"/>
          </w:tcPr>
          <w:p w14:paraId="077CF831" w14:textId="028E4169" w:rsidR="006D6EA5" w:rsidRDefault="006D6EA5" w:rsidP="006D6EA5">
            <w:pPr>
              <w:rPr>
                <w:ins w:id="124" w:author="Pavan Nuggehalli" w:date="2021-08-19T17:23:00Z"/>
                <w:rFonts w:eastAsia="DengXian"/>
              </w:rPr>
            </w:pPr>
            <w:ins w:id="125" w:author="Pavan Nuggehalli" w:date="2021-08-19T17:23:00Z">
              <w:r>
                <w:rPr>
                  <w:lang w:eastAsia="sv-SE"/>
                </w:rPr>
                <w:t>Agree</w:t>
              </w:r>
            </w:ins>
          </w:p>
        </w:tc>
        <w:tc>
          <w:tcPr>
            <w:tcW w:w="6210" w:type="dxa"/>
            <w:shd w:val="clear" w:color="auto" w:fill="auto"/>
          </w:tcPr>
          <w:p w14:paraId="604A2BE4" w14:textId="77777777" w:rsidR="006D6EA5" w:rsidRDefault="006D6EA5" w:rsidP="006D6EA5">
            <w:pPr>
              <w:rPr>
                <w:ins w:id="126" w:author="Pavan Nuggehalli" w:date="2021-08-19T17:23:00Z"/>
                <w:lang w:eastAsia="sv-SE"/>
              </w:rPr>
            </w:pPr>
          </w:p>
        </w:tc>
      </w:tr>
      <w:tr w:rsidR="006B2027" w14:paraId="58D916D4" w14:textId="77777777" w:rsidTr="0040498B">
        <w:trPr>
          <w:ins w:id="127" w:author="Pavan Nuggehalli" w:date="2021-08-19T17:23:00Z"/>
        </w:trPr>
        <w:tc>
          <w:tcPr>
            <w:tcW w:w="1496" w:type="dxa"/>
            <w:shd w:val="clear" w:color="auto" w:fill="auto"/>
          </w:tcPr>
          <w:p w14:paraId="7B18CFF9" w14:textId="310BCFAD" w:rsidR="006B2027" w:rsidRDefault="006B2027" w:rsidP="006B2027">
            <w:pPr>
              <w:rPr>
                <w:ins w:id="128" w:author="Pavan Nuggehalli" w:date="2021-08-19T17:23:00Z"/>
                <w:lang w:val="en-US"/>
              </w:rPr>
            </w:pPr>
            <w:ins w:id="129" w:author="LGE, Geumsan Jo" w:date="2021-08-20T10:16:00Z">
              <w:r>
                <w:rPr>
                  <w:rFonts w:eastAsia="Malgun Gothic" w:hint="eastAsia"/>
                  <w:lang w:eastAsia="ko-KR"/>
                </w:rPr>
                <w:t>LG</w:t>
              </w:r>
            </w:ins>
          </w:p>
        </w:tc>
        <w:tc>
          <w:tcPr>
            <w:tcW w:w="2009" w:type="dxa"/>
            <w:shd w:val="clear" w:color="auto" w:fill="auto"/>
          </w:tcPr>
          <w:p w14:paraId="01EF7BF2" w14:textId="2D2AE78E" w:rsidR="006B2027" w:rsidRDefault="006B2027" w:rsidP="006B2027">
            <w:pPr>
              <w:rPr>
                <w:ins w:id="130" w:author="Pavan Nuggehalli" w:date="2021-08-19T17:23:00Z"/>
                <w:rFonts w:eastAsia="DengXian"/>
              </w:rPr>
            </w:pPr>
            <w:ins w:id="131" w:author="LGE, Geumsan Jo" w:date="2021-08-20T10:16:00Z">
              <w:r>
                <w:rPr>
                  <w:rFonts w:eastAsia="Malgun Gothic" w:hint="eastAsia"/>
                  <w:lang w:eastAsia="ko-KR"/>
                </w:rPr>
                <w:t>Agree</w:t>
              </w:r>
            </w:ins>
          </w:p>
        </w:tc>
        <w:tc>
          <w:tcPr>
            <w:tcW w:w="6210" w:type="dxa"/>
            <w:shd w:val="clear" w:color="auto" w:fill="auto"/>
          </w:tcPr>
          <w:p w14:paraId="5B72A963" w14:textId="77777777" w:rsidR="006B2027" w:rsidRDefault="006B2027" w:rsidP="006B2027">
            <w:pPr>
              <w:rPr>
                <w:ins w:id="132" w:author="Pavan Nuggehalli" w:date="2021-08-19T17:23:00Z"/>
                <w:lang w:eastAsia="sv-SE"/>
              </w:rPr>
            </w:pPr>
          </w:p>
        </w:tc>
      </w:tr>
      <w:tr w:rsidR="00102FFB" w14:paraId="510ACC1D" w14:textId="77777777" w:rsidTr="0040498B">
        <w:trPr>
          <w:ins w:id="133" w:author="Sequans - Olivier Marco" w:date="2021-08-20T09:59:00Z"/>
        </w:trPr>
        <w:tc>
          <w:tcPr>
            <w:tcW w:w="1496" w:type="dxa"/>
            <w:shd w:val="clear" w:color="auto" w:fill="auto"/>
          </w:tcPr>
          <w:p w14:paraId="0AD5F727" w14:textId="3E87211A" w:rsidR="00102FFB" w:rsidRDefault="00102FFB" w:rsidP="006B2027">
            <w:pPr>
              <w:rPr>
                <w:ins w:id="134" w:author="Sequans - Olivier Marco" w:date="2021-08-20T09:59:00Z"/>
                <w:rFonts w:eastAsia="Malgun Gothic"/>
                <w:lang w:eastAsia="ko-KR"/>
              </w:rPr>
            </w:pPr>
            <w:ins w:id="135" w:author="Sequans - Olivier Marco" w:date="2021-08-20T09:59:00Z">
              <w:r>
                <w:rPr>
                  <w:rFonts w:eastAsia="Malgun Gothic"/>
                  <w:lang w:eastAsia="ko-KR"/>
                </w:rPr>
                <w:t>Sequans</w:t>
              </w:r>
            </w:ins>
          </w:p>
        </w:tc>
        <w:tc>
          <w:tcPr>
            <w:tcW w:w="2009" w:type="dxa"/>
            <w:shd w:val="clear" w:color="auto" w:fill="auto"/>
          </w:tcPr>
          <w:p w14:paraId="4D77478B" w14:textId="7CCEEB66" w:rsidR="00102FFB" w:rsidRDefault="00102FFB" w:rsidP="006B2027">
            <w:pPr>
              <w:rPr>
                <w:ins w:id="136" w:author="Sequans - Olivier Marco" w:date="2021-08-20T09:59:00Z"/>
                <w:rFonts w:eastAsia="Malgun Gothic"/>
                <w:lang w:eastAsia="ko-KR"/>
              </w:rPr>
            </w:pPr>
            <w:ins w:id="137" w:author="Sequans - Olivier Marco" w:date="2021-08-20T09:59:00Z">
              <w:r>
                <w:rPr>
                  <w:rFonts w:eastAsia="Malgun Gothic"/>
                  <w:lang w:eastAsia="ko-KR"/>
                </w:rPr>
                <w:t>Agree</w:t>
              </w:r>
            </w:ins>
          </w:p>
        </w:tc>
        <w:tc>
          <w:tcPr>
            <w:tcW w:w="6210" w:type="dxa"/>
            <w:shd w:val="clear" w:color="auto" w:fill="auto"/>
          </w:tcPr>
          <w:p w14:paraId="7400780F" w14:textId="77777777" w:rsidR="00102FFB" w:rsidRDefault="00102FFB" w:rsidP="006B2027">
            <w:pPr>
              <w:rPr>
                <w:ins w:id="138" w:author="Sequans - Olivier Marco" w:date="2021-08-20T09:59:00Z"/>
                <w:lang w:eastAsia="sv-SE"/>
              </w:rPr>
            </w:pPr>
          </w:p>
        </w:tc>
      </w:tr>
      <w:tr w:rsidR="004419D8" w14:paraId="1C21D392" w14:textId="77777777" w:rsidTr="0040498B">
        <w:trPr>
          <w:ins w:id="139" w:author="cmcc-Liu Yuzhen" w:date="2021-08-20T16:18:00Z"/>
        </w:trPr>
        <w:tc>
          <w:tcPr>
            <w:tcW w:w="1496" w:type="dxa"/>
            <w:shd w:val="clear" w:color="auto" w:fill="auto"/>
          </w:tcPr>
          <w:p w14:paraId="0F6A815A" w14:textId="799302F1" w:rsidR="004419D8" w:rsidRDefault="004419D8" w:rsidP="004419D8">
            <w:pPr>
              <w:rPr>
                <w:ins w:id="140" w:author="cmcc-Liu Yuzhen" w:date="2021-08-20T16:18:00Z"/>
                <w:rFonts w:eastAsia="Malgun Gothic"/>
                <w:lang w:eastAsia="ko-KR"/>
              </w:rPr>
            </w:pPr>
            <w:ins w:id="141" w:author="cmcc-Liu Yuzhen" w:date="2021-08-20T16:18:00Z">
              <w:r>
                <w:rPr>
                  <w:rFonts w:eastAsiaTheme="minorEastAsia" w:hint="eastAsia"/>
                </w:rPr>
                <w:t>C</w:t>
              </w:r>
              <w:r>
                <w:rPr>
                  <w:rFonts w:eastAsiaTheme="minorEastAsia"/>
                </w:rPr>
                <w:t>MCC</w:t>
              </w:r>
            </w:ins>
          </w:p>
        </w:tc>
        <w:tc>
          <w:tcPr>
            <w:tcW w:w="2009" w:type="dxa"/>
            <w:shd w:val="clear" w:color="auto" w:fill="auto"/>
          </w:tcPr>
          <w:p w14:paraId="03F11CD6" w14:textId="17E4C8D8" w:rsidR="004419D8" w:rsidRDefault="004419D8" w:rsidP="004419D8">
            <w:pPr>
              <w:rPr>
                <w:ins w:id="142" w:author="cmcc-Liu Yuzhen" w:date="2021-08-20T16:18:00Z"/>
                <w:rFonts w:eastAsia="Malgun Gothic"/>
                <w:lang w:eastAsia="ko-KR"/>
              </w:rPr>
            </w:pPr>
            <w:ins w:id="143" w:author="cmcc-Liu Yuzhen" w:date="2021-08-20T16:18:00Z">
              <w:r>
                <w:rPr>
                  <w:rFonts w:eastAsiaTheme="minorEastAsia" w:hint="eastAsia"/>
                </w:rPr>
                <w:t>A</w:t>
              </w:r>
              <w:r>
                <w:rPr>
                  <w:rFonts w:eastAsiaTheme="minorEastAsia"/>
                </w:rPr>
                <w:t>gree</w:t>
              </w:r>
            </w:ins>
          </w:p>
        </w:tc>
        <w:tc>
          <w:tcPr>
            <w:tcW w:w="6210" w:type="dxa"/>
            <w:shd w:val="clear" w:color="auto" w:fill="auto"/>
          </w:tcPr>
          <w:p w14:paraId="53EBE7A0" w14:textId="77777777" w:rsidR="004419D8" w:rsidRDefault="004419D8" w:rsidP="004419D8">
            <w:pPr>
              <w:rPr>
                <w:ins w:id="144" w:author="cmcc-Liu Yuzhen" w:date="2021-08-20T16:18:00Z"/>
                <w:lang w:eastAsia="sv-SE"/>
              </w:rPr>
            </w:pPr>
          </w:p>
        </w:tc>
      </w:tr>
      <w:tr w:rsidR="00E07A97" w14:paraId="474FC96F" w14:textId="77777777" w:rsidTr="0040498B">
        <w:trPr>
          <w:ins w:id="145" w:author="Yuhua Chen" w:date="2021-08-20T10:55:00Z"/>
        </w:trPr>
        <w:tc>
          <w:tcPr>
            <w:tcW w:w="1496" w:type="dxa"/>
            <w:shd w:val="clear" w:color="auto" w:fill="auto"/>
          </w:tcPr>
          <w:p w14:paraId="49E0D41C" w14:textId="37C75AFE" w:rsidR="00E07A97" w:rsidRDefault="00E07A97" w:rsidP="00E07A97">
            <w:pPr>
              <w:rPr>
                <w:ins w:id="146" w:author="Yuhua Chen" w:date="2021-08-20T10:55:00Z"/>
                <w:rFonts w:eastAsiaTheme="minorEastAsia"/>
              </w:rPr>
            </w:pPr>
            <w:ins w:id="147" w:author="Yuhua Chen" w:date="2021-08-20T10:55:00Z">
              <w:r>
                <w:rPr>
                  <w:rFonts w:eastAsia="DengXian"/>
                </w:rPr>
                <w:t>NEC</w:t>
              </w:r>
            </w:ins>
          </w:p>
        </w:tc>
        <w:tc>
          <w:tcPr>
            <w:tcW w:w="2009" w:type="dxa"/>
            <w:shd w:val="clear" w:color="auto" w:fill="auto"/>
          </w:tcPr>
          <w:p w14:paraId="51360F30" w14:textId="75FA906C" w:rsidR="00E07A97" w:rsidRDefault="00E07A97" w:rsidP="00E07A97">
            <w:pPr>
              <w:rPr>
                <w:ins w:id="148" w:author="Yuhua Chen" w:date="2021-08-20T10:55:00Z"/>
                <w:rFonts w:eastAsiaTheme="minorEastAsia"/>
              </w:rPr>
            </w:pPr>
            <w:ins w:id="149" w:author="Yuhua Chen" w:date="2021-08-20T10:55:00Z">
              <w:r>
                <w:rPr>
                  <w:lang w:eastAsia="sv-SE"/>
                </w:rPr>
                <w:t>Agree</w:t>
              </w:r>
            </w:ins>
          </w:p>
        </w:tc>
        <w:tc>
          <w:tcPr>
            <w:tcW w:w="6210" w:type="dxa"/>
            <w:shd w:val="clear" w:color="auto" w:fill="auto"/>
          </w:tcPr>
          <w:p w14:paraId="21F17630" w14:textId="77777777" w:rsidR="00E07A97" w:rsidRDefault="00E07A97" w:rsidP="00E07A97">
            <w:pPr>
              <w:rPr>
                <w:ins w:id="150" w:author="Yuhua Chen" w:date="2021-08-20T10:55:00Z"/>
                <w:lang w:eastAsia="sv-SE"/>
              </w:rPr>
            </w:pPr>
          </w:p>
        </w:tc>
      </w:tr>
      <w:tr w:rsidR="009369CA" w14:paraId="7CE74B0D" w14:textId="77777777" w:rsidTr="0040498B">
        <w:trPr>
          <w:ins w:id="151" w:author="Shete, Pankaj | Pankaj | RMI" w:date="2021-08-20T20:34:00Z"/>
        </w:trPr>
        <w:tc>
          <w:tcPr>
            <w:tcW w:w="1496" w:type="dxa"/>
            <w:shd w:val="clear" w:color="auto" w:fill="auto"/>
          </w:tcPr>
          <w:p w14:paraId="03CDFA94" w14:textId="22A23FC7" w:rsidR="009369CA" w:rsidRDefault="009369CA" w:rsidP="009369CA">
            <w:pPr>
              <w:rPr>
                <w:ins w:id="152" w:author="Shete, Pankaj | Pankaj | RMI" w:date="2021-08-20T20:34:00Z"/>
                <w:rFonts w:eastAsia="DengXian"/>
              </w:rPr>
            </w:pPr>
            <w:ins w:id="153" w:author="Shete, Pankaj | Pankaj | RMI" w:date="2021-08-20T20:34:00Z">
              <w:r>
                <w:rPr>
                  <w:rFonts w:eastAsia="Malgun Gothic"/>
                  <w:lang w:eastAsia="ko-KR"/>
                </w:rPr>
                <w:t>Rakuten Mobile Inc</w:t>
              </w:r>
            </w:ins>
          </w:p>
        </w:tc>
        <w:tc>
          <w:tcPr>
            <w:tcW w:w="2009" w:type="dxa"/>
            <w:shd w:val="clear" w:color="auto" w:fill="auto"/>
          </w:tcPr>
          <w:p w14:paraId="1012B5A4" w14:textId="45756B64" w:rsidR="009369CA" w:rsidRDefault="009369CA" w:rsidP="009369CA">
            <w:pPr>
              <w:rPr>
                <w:ins w:id="154" w:author="Shete, Pankaj | Pankaj | RMI" w:date="2021-08-20T20:34:00Z"/>
                <w:lang w:eastAsia="sv-SE"/>
              </w:rPr>
            </w:pPr>
            <w:ins w:id="155" w:author="Shete, Pankaj | Pankaj | RMI" w:date="2021-08-20T20:34:00Z">
              <w:r>
                <w:rPr>
                  <w:rFonts w:eastAsia="Malgun Gothic"/>
                  <w:lang w:eastAsia="ko-KR"/>
                </w:rPr>
                <w:t>Agree</w:t>
              </w:r>
            </w:ins>
          </w:p>
        </w:tc>
        <w:tc>
          <w:tcPr>
            <w:tcW w:w="6210" w:type="dxa"/>
            <w:shd w:val="clear" w:color="auto" w:fill="auto"/>
          </w:tcPr>
          <w:p w14:paraId="38CF1F0F" w14:textId="77777777" w:rsidR="009369CA" w:rsidRDefault="009369CA" w:rsidP="009369CA">
            <w:pPr>
              <w:rPr>
                <w:ins w:id="156" w:author="Shete, Pankaj | Pankaj | RMI" w:date="2021-08-20T20:34:00Z"/>
                <w:lang w:eastAsia="sv-SE"/>
              </w:rPr>
            </w:pPr>
          </w:p>
        </w:tc>
      </w:tr>
      <w:tr w:rsidR="00D05F6F" w14:paraId="4C7B7F46" w14:textId="77777777" w:rsidTr="0040498B">
        <w:trPr>
          <w:ins w:id="157" w:author="Ericsson (Robert)" w:date="2021-08-20T13:56:00Z"/>
        </w:trPr>
        <w:tc>
          <w:tcPr>
            <w:tcW w:w="1496" w:type="dxa"/>
            <w:shd w:val="clear" w:color="auto" w:fill="auto"/>
          </w:tcPr>
          <w:p w14:paraId="2063D928" w14:textId="2659A9AB" w:rsidR="00D05F6F" w:rsidRDefault="00D05F6F" w:rsidP="00D05F6F">
            <w:pPr>
              <w:rPr>
                <w:ins w:id="158" w:author="Ericsson (Robert)" w:date="2021-08-20T13:56:00Z"/>
                <w:rFonts w:eastAsia="Malgun Gothic"/>
                <w:lang w:eastAsia="ko-KR"/>
              </w:rPr>
            </w:pPr>
            <w:ins w:id="159" w:author="Ericsson (Robert)" w:date="2021-08-20T13:56:00Z">
              <w:r>
                <w:rPr>
                  <w:rFonts w:eastAsia="DengXian"/>
                </w:rPr>
                <w:t>Ericsson</w:t>
              </w:r>
            </w:ins>
          </w:p>
        </w:tc>
        <w:tc>
          <w:tcPr>
            <w:tcW w:w="2009" w:type="dxa"/>
            <w:shd w:val="clear" w:color="auto" w:fill="auto"/>
          </w:tcPr>
          <w:p w14:paraId="318E8DFA" w14:textId="58CEC1F6" w:rsidR="00D05F6F" w:rsidRDefault="00D05F6F" w:rsidP="00D05F6F">
            <w:pPr>
              <w:rPr>
                <w:ins w:id="160" w:author="Ericsson (Robert)" w:date="2021-08-20T13:56:00Z"/>
                <w:rFonts w:eastAsia="Malgun Gothic"/>
                <w:lang w:eastAsia="ko-KR"/>
              </w:rPr>
            </w:pPr>
            <w:ins w:id="161" w:author="Ericsson (Robert)" w:date="2021-08-20T13:56:00Z">
              <w:r>
                <w:rPr>
                  <w:lang w:eastAsia="sv-SE"/>
                </w:rPr>
                <w:t>Agree</w:t>
              </w:r>
            </w:ins>
          </w:p>
        </w:tc>
        <w:tc>
          <w:tcPr>
            <w:tcW w:w="6210" w:type="dxa"/>
            <w:shd w:val="clear" w:color="auto" w:fill="auto"/>
          </w:tcPr>
          <w:p w14:paraId="44E97D5F" w14:textId="77777777" w:rsidR="00D05F6F" w:rsidRDefault="00D05F6F" w:rsidP="00D05F6F">
            <w:pPr>
              <w:rPr>
                <w:ins w:id="162" w:author="Ericsson (Robert)" w:date="2021-08-20T13:56:00Z"/>
                <w:lang w:eastAsia="sv-SE"/>
              </w:rPr>
            </w:pPr>
          </w:p>
        </w:tc>
      </w:tr>
    </w:tbl>
    <w:p w14:paraId="7874FC1A" w14:textId="77777777" w:rsidR="0025386C" w:rsidRDefault="0025386C" w:rsidP="0025386C">
      <w:pPr>
        <w:pStyle w:val="Doc-text2"/>
        <w:ind w:left="0" w:firstLine="0"/>
        <w:rPr>
          <w:rFonts w:eastAsia="SimSun"/>
          <w:sz w:val="21"/>
          <w:szCs w:val="21"/>
          <w:lang w:eastAsia="zh-CN"/>
        </w:rPr>
      </w:pPr>
    </w:p>
    <w:p w14:paraId="3AF8619D" w14:textId="77777777" w:rsidR="00B15D9E" w:rsidRPr="002D2248" w:rsidRDefault="00B15D9E" w:rsidP="00B15D9E">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5C59ABA" w14:textId="77777777" w:rsidR="00B15D9E" w:rsidRDefault="00B15D9E" w:rsidP="00B15D9E">
      <w:r w:rsidRPr="00721B95">
        <w:rPr>
          <w:rFonts w:hint="eastAsia"/>
          <w:highlight w:val="yellow"/>
        </w:rPr>
        <w:t>T</w:t>
      </w:r>
      <w:r w:rsidRPr="00721B95">
        <w:rPr>
          <w:highlight w:val="yellow"/>
        </w:rPr>
        <w:t>BA…</w:t>
      </w:r>
    </w:p>
    <w:p w14:paraId="68CDB17A" w14:textId="77777777" w:rsidR="00B15D9E" w:rsidRDefault="00B15D9E" w:rsidP="0025386C">
      <w:pPr>
        <w:pStyle w:val="Doc-text2"/>
        <w:ind w:left="0" w:firstLine="0"/>
        <w:rPr>
          <w:rFonts w:eastAsia="SimSun"/>
          <w:sz w:val="21"/>
          <w:szCs w:val="21"/>
          <w:lang w:eastAsia="zh-CN"/>
        </w:rPr>
      </w:pPr>
    </w:p>
    <w:p w14:paraId="361E8258" w14:textId="77777777" w:rsidR="0025386C" w:rsidRDefault="0025386C" w:rsidP="0025386C">
      <w:r>
        <w:t>In RAN2#115</w:t>
      </w:r>
      <w:r>
        <w:rPr>
          <w:rFonts w:hint="eastAsia"/>
        </w:rPr>
        <w:t>e</w:t>
      </w:r>
      <w:r>
        <w:t>, the following agreement has been made in NR NTN WI:</w:t>
      </w:r>
    </w:p>
    <w:p w14:paraId="4B7B2875" w14:textId="77777777" w:rsidR="0025386C" w:rsidRDefault="0025386C" w:rsidP="0025386C">
      <w:pPr>
        <w:pStyle w:val="Doc-text2"/>
        <w:pBdr>
          <w:top w:val="single" w:sz="4" w:space="1" w:color="auto"/>
          <w:left w:val="single" w:sz="4" w:space="1" w:color="auto"/>
          <w:bottom w:val="single" w:sz="4" w:space="1" w:color="auto"/>
          <w:right w:val="single" w:sz="4" w:space="1" w:color="auto"/>
        </w:pBdr>
      </w:pPr>
      <w:r>
        <w:t>Agreements:</w:t>
      </w:r>
    </w:p>
    <w:p w14:paraId="4ECBFD13" w14:textId="77777777" w:rsidR="0025386C" w:rsidRDefault="0025386C" w:rsidP="0025386C">
      <w:pPr>
        <w:pStyle w:val="Doc-text2"/>
        <w:numPr>
          <w:ilvl w:val="0"/>
          <w:numId w:val="20"/>
        </w:numPr>
        <w:pBdr>
          <w:top w:val="single" w:sz="4" w:space="1" w:color="auto"/>
          <w:left w:val="single" w:sz="4" w:space="1" w:color="auto"/>
          <w:bottom w:val="single" w:sz="4" w:space="1" w:color="auto"/>
          <w:right w:val="single" w:sz="4" w:space="1" w:color="auto"/>
        </w:pBdr>
      </w:pPr>
      <w:r>
        <w:t>In the MAC specification section 5.1.5, delay the start of ra-ContentionResolutionTimer by the UE-gNB RTT (</w:t>
      </w:r>
      <w:proofErr w:type="gramStart"/>
      <w:r>
        <w:t>i.e.</w:t>
      </w:r>
      <w:proofErr w:type="gramEnd"/>
      <w:r>
        <w:t xml:space="preserve"> sum of UE's TA and K_mac)</w:t>
      </w:r>
    </w:p>
    <w:p w14:paraId="02B8A350" w14:textId="77777777" w:rsidR="0025386C" w:rsidRDefault="0025386C" w:rsidP="0025386C">
      <w:pPr>
        <w:pStyle w:val="Doc-text2"/>
      </w:pPr>
    </w:p>
    <w:p w14:paraId="005DECA3" w14:textId="77777777" w:rsidR="0025386C" w:rsidRDefault="000F4D94" w:rsidP="0025386C">
      <w:r>
        <w:t xml:space="preserve">In </w:t>
      </w:r>
      <w:r w:rsidR="003A2B58">
        <w:t>[1], [2], [3], [7], [9] and [10]</w:t>
      </w:r>
      <w:r w:rsidR="0025386C">
        <w:t xml:space="preserve">, it is proposed to </w:t>
      </w:r>
      <w:r w:rsidR="0025386C" w:rsidRPr="00055196">
        <w:t>introduc</w:t>
      </w:r>
      <w:r w:rsidR="0025386C">
        <w:t>e</w:t>
      </w:r>
      <w:r w:rsidR="0025386C" w:rsidRPr="00055196">
        <w:t xml:space="preserve"> an offset to delay the start of the </w:t>
      </w:r>
      <w:r w:rsidR="00ED17E5" w:rsidRPr="00ED17E5">
        <w:t>mac</w:t>
      </w:r>
      <w:r w:rsidR="0025386C">
        <w:t>-ContentionResolutionTimer</w:t>
      </w:r>
      <w:r w:rsidR="0025386C" w:rsidRPr="00055196">
        <w:t xml:space="preserve"> for IoT-NTN</w:t>
      </w:r>
      <w:r w:rsidR="0025386C">
        <w:t xml:space="preserve">. Regarding the offset value, </w:t>
      </w:r>
      <w:r>
        <w:t>in [1]</w:t>
      </w:r>
      <w:r w:rsidR="003A2B58">
        <w:t xml:space="preserve"> and </w:t>
      </w:r>
      <w:r>
        <w:t xml:space="preserve">[9], it is further proposed that the offset value should </w:t>
      </w:r>
      <w:r w:rsidR="00B15D9E">
        <w:t xml:space="preserve">be </w:t>
      </w:r>
      <w:r>
        <w:t xml:space="preserve">set to </w:t>
      </w:r>
      <w:r w:rsidRPr="00511DA8">
        <w:t>UE-eNB RTT</w:t>
      </w:r>
      <w:r>
        <w:t>. In [7], it is suggest</w:t>
      </w:r>
      <w:r w:rsidR="00B15D9E">
        <w:t>ed</w:t>
      </w:r>
      <w:r>
        <w:t xml:space="preserve"> that t</w:t>
      </w:r>
      <w:r w:rsidRPr="000F4D94">
        <w:t>he exact meaning of the offset should follow NR NTN agreement.</w:t>
      </w:r>
      <w:r w:rsidR="0025386C">
        <w:t xml:space="preserve"> </w:t>
      </w:r>
      <w:r>
        <w:t>On the other hand, in [3]</w:t>
      </w:r>
      <w:r w:rsidR="003A2B58">
        <w:t xml:space="preserve"> and </w:t>
      </w:r>
      <w:r>
        <w:t>[5], it is proposed to p</w:t>
      </w:r>
      <w:r w:rsidRPr="000F4D94">
        <w:t xml:space="preserve">ostpone the discussion on offset to </w:t>
      </w:r>
      <w:r w:rsidRPr="000F4D94">
        <w:rPr>
          <w:rFonts w:hint="eastAsia"/>
        </w:rPr>
        <w:t>starting</w:t>
      </w:r>
      <w:r w:rsidRPr="000F4D94">
        <w:t xml:space="preserve"> of </w:t>
      </w:r>
      <w:r w:rsidR="00ED17E5" w:rsidRPr="00ED17E5">
        <w:t>mac</w:t>
      </w:r>
      <w:r>
        <w:t>-ContentionResolutionTimer</w:t>
      </w:r>
      <w:r w:rsidRPr="000F4D94">
        <w:t xml:space="preserve"> </w:t>
      </w:r>
      <w:r w:rsidRPr="000F4D94">
        <w:rPr>
          <w:rFonts w:hint="eastAsia"/>
        </w:rPr>
        <w:t>until further agreements regarding RACH are made in RAN1</w:t>
      </w:r>
      <w:r>
        <w:t xml:space="preserve">. In </w:t>
      </w:r>
      <w:r w:rsidRPr="00F750F1">
        <w:rPr>
          <w:rFonts w:cs="Arial"/>
          <w:color w:val="000000"/>
        </w:rPr>
        <w:t>rapporteur</w:t>
      </w:r>
      <w:r>
        <w:rPr>
          <w:rFonts w:cs="Arial"/>
          <w:color w:val="000000"/>
        </w:rPr>
        <w:t xml:space="preserve">’s understanding, </w:t>
      </w:r>
      <w:r w:rsidR="00F17EBF">
        <w:rPr>
          <w:rFonts w:cs="Arial"/>
          <w:color w:val="000000"/>
        </w:rPr>
        <w:t>since</w:t>
      </w:r>
      <w:r>
        <w:rPr>
          <w:rFonts w:cs="Arial"/>
          <w:color w:val="000000"/>
        </w:rPr>
        <w:t xml:space="preserve"> the </w:t>
      </w:r>
      <w:r w:rsidRPr="000F4D94">
        <w:rPr>
          <w:rFonts w:hint="eastAsia"/>
        </w:rPr>
        <w:t>start</w:t>
      </w:r>
      <w:r w:rsidRPr="000F4D94">
        <w:t xml:space="preserve"> of </w:t>
      </w:r>
      <w:r w:rsidR="00ED17E5" w:rsidRPr="00ED17E5">
        <w:t>mac</w:t>
      </w:r>
      <w:r>
        <w:t>-ContentionResolutionTimer is captured in TS36.321, this issue should be addressed in RAN2. However, it would be good to collect companies’ view</w:t>
      </w:r>
      <w:r w:rsidR="00F17EBF">
        <w:t>s</w:t>
      </w:r>
      <w:r>
        <w:t>.</w:t>
      </w:r>
    </w:p>
    <w:p w14:paraId="2E4BE204" w14:textId="77777777" w:rsidR="0025386C" w:rsidRPr="00885B0E" w:rsidRDefault="00A064DF" w:rsidP="0025386C">
      <w:pPr>
        <w:rPr>
          <w:rFonts w:cs="Arial"/>
          <w:b/>
          <w:color w:val="000000"/>
        </w:rPr>
      </w:pPr>
      <w:r>
        <w:rPr>
          <w:rFonts w:cs="Arial"/>
          <w:b/>
          <w:color w:val="000000"/>
        </w:rPr>
        <w:t>Question 3</w:t>
      </w:r>
      <w:r w:rsidR="0025386C" w:rsidRPr="00050B74">
        <w:rPr>
          <w:rFonts w:cs="Arial"/>
          <w:b/>
          <w:color w:val="000000"/>
        </w:rPr>
        <w:t xml:space="preserve">: </w:t>
      </w:r>
      <w:r w:rsidR="0025386C">
        <w:rPr>
          <w:rFonts w:cs="Arial"/>
          <w:b/>
          <w:color w:val="000000"/>
        </w:rPr>
        <w:t xml:space="preserve">If </w:t>
      </w:r>
      <w:r w:rsidR="0025386C" w:rsidRPr="008207C6">
        <w:rPr>
          <w:rFonts w:cs="Arial"/>
          <w:b/>
          <w:color w:val="000000"/>
        </w:rPr>
        <w:t xml:space="preserve">the start of the </w:t>
      </w:r>
      <w:r w:rsidR="00ED17E5" w:rsidRPr="00ED17E5">
        <w:rPr>
          <w:rFonts w:cs="Arial"/>
          <w:b/>
          <w:color w:val="000000"/>
        </w:rPr>
        <w:t>mac</w:t>
      </w:r>
      <w:r w:rsidRPr="00A064DF">
        <w:rPr>
          <w:rFonts w:cs="Arial"/>
          <w:b/>
          <w:color w:val="000000"/>
        </w:rPr>
        <w:t>-ContentionResolutionTimer</w:t>
      </w:r>
      <w:r w:rsidR="0025386C" w:rsidRPr="00050B74">
        <w:rPr>
          <w:rFonts w:cs="Arial"/>
          <w:b/>
          <w:color w:val="000000"/>
        </w:rPr>
        <w:t xml:space="preserve"> </w:t>
      </w:r>
      <w:r w:rsidR="0025386C">
        <w:rPr>
          <w:rFonts w:cs="Arial"/>
          <w:b/>
          <w:color w:val="000000"/>
        </w:rPr>
        <w:t>is delayed by an offset, which is your preferred option regarding the offset value?</w:t>
      </w:r>
    </w:p>
    <w:p w14:paraId="302A71CA" w14:textId="77777777" w:rsidR="000F4D94" w:rsidRPr="00A064DF" w:rsidRDefault="000F4D94" w:rsidP="00A064DF">
      <w:pPr>
        <w:numPr>
          <w:ilvl w:val="0"/>
          <w:numId w:val="18"/>
        </w:numPr>
        <w:rPr>
          <w:b/>
        </w:rPr>
      </w:pPr>
      <w:r w:rsidRPr="00A064DF">
        <w:rPr>
          <w:b/>
        </w:rPr>
        <w:lastRenderedPageBreak/>
        <w:t xml:space="preserve">Option 1: </w:t>
      </w:r>
      <w:r w:rsidR="00A064DF" w:rsidRPr="00A064DF">
        <w:rPr>
          <w:b/>
        </w:rPr>
        <w:t xml:space="preserve">use </w:t>
      </w:r>
      <w:r w:rsidRPr="00A064DF">
        <w:rPr>
          <w:b/>
        </w:rPr>
        <w:t>UE-eNB RTT</w:t>
      </w:r>
      <w:r w:rsidR="00A064DF" w:rsidRPr="00A064DF">
        <w:rPr>
          <w:b/>
        </w:rPr>
        <w:t xml:space="preserve"> as the offset value</w:t>
      </w:r>
    </w:p>
    <w:p w14:paraId="675C20C1" w14:textId="77777777" w:rsidR="0025386C" w:rsidRPr="00A064DF" w:rsidRDefault="000F4D94" w:rsidP="00536726">
      <w:pPr>
        <w:numPr>
          <w:ilvl w:val="0"/>
          <w:numId w:val="18"/>
        </w:numPr>
        <w:rPr>
          <w:b/>
          <w:sz w:val="21"/>
          <w:szCs w:val="21"/>
        </w:rPr>
      </w:pPr>
      <w:r w:rsidRPr="00A064DF">
        <w:rPr>
          <w:b/>
        </w:rPr>
        <w:t xml:space="preserve">Option 2: </w:t>
      </w:r>
      <w:r w:rsidRPr="00A064DF">
        <w:rPr>
          <w:rFonts w:cs="Arial"/>
          <w:b/>
          <w:color w:val="000000"/>
        </w:rPr>
        <w:t xml:space="preserve">Postpone the discussion on offset to </w:t>
      </w:r>
      <w:r w:rsidRPr="00A064DF">
        <w:rPr>
          <w:rFonts w:cs="Arial" w:hint="eastAsia"/>
          <w:b/>
          <w:color w:val="000000"/>
        </w:rPr>
        <w:t>starting</w:t>
      </w:r>
      <w:r w:rsidRPr="00A064DF">
        <w:rPr>
          <w:rFonts w:cs="Arial"/>
          <w:b/>
          <w:color w:val="000000"/>
        </w:rPr>
        <w:t xml:space="preserve"> of </w:t>
      </w:r>
      <w:r w:rsidR="00ED17E5" w:rsidRPr="00ED17E5">
        <w:rPr>
          <w:b/>
        </w:rPr>
        <w:t>mac</w:t>
      </w:r>
      <w:r w:rsidR="00A064DF" w:rsidRPr="00A064DF">
        <w:rPr>
          <w:b/>
        </w:rPr>
        <w:t>-ContentionResolutionTimer</w:t>
      </w:r>
      <w:r w:rsidRPr="00A064DF">
        <w:rPr>
          <w:rFonts w:cs="Arial"/>
          <w:b/>
          <w:color w:val="000000"/>
        </w:rPr>
        <w:t xml:space="preserve"> </w:t>
      </w:r>
      <w:r w:rsidRPr="00A064DF">
        <w:rPr>
          <w:rFonts w:cs="Arial" w:hint="eastAsia"/>
          <w:b/>
          <w:color w:val="000000"/>
        </w:rPr>
        <w:t>until further agreements regarding RACH are made in RAN1</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rsidRPr="0040498B" w14:paraId="1DDEA0C7" w14:textId="77777777" w:rsidTr="00536726">
        <w:tc>
          <w:tcPr>
            <w:tcW w:w="1496" w:type="dxa"/>
            <w:shd w:val="clear" w:color="auto" w:fill="E7E6E6"/>
          </w:tcPr>
          <w:p w14:paraId="54618C2A"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3D4B115B" w14:textId="77777777" w:rsidR="00A064DF" w:rsidRPr="0040498B" w:rsidRDefault="00A064DF" w:rsidP="00536726">
            <w:pPr>
              <w:jc w:val="center"/>
              <w:rPr>
                <w:b/>
                <w:lang w:eastAsia="sv-SE"/>
              </w:rPr>
            </w:pPr>
            <w:r>
              <w:rPr>
                <w:b/>
                <w:lang w:eastAsia="sv-SE"/>
              </w:rPr>
              <w:t>option</w:t>
            </w:r>
          </w:p>
        </w:tc>
        <w:tc>
          <w:tcPr>
            <w:tcW w:w="6210" w:type="dxa"/>
            <w:shd w:val="clear" w:color="auto" w:fill="E7E6E6"/>
          </w:tcPr>
          <w:p w14:paraId="03E5B1B2" w14:textId="77777777" w:rsidR="00A064DF" w:rsidRPr="0040498B" w:rsidRDefault="00A064DF" w:rsidP="00536726">
            <w:pPr>
              <w:jc w:val="center"/>
              <w:rPr>
                <w:b/>
                <w:lang w:eastAsia="sv-SE"/>
              </w:rPr>
            </w:pPr>
            <w:r w:rsidRPr="0040498B">
              <w:rPr>
                <w:b/>
                <w:lang w:eastAsia="sv-SE"/>
              </w:rPr>
              <w:t>Additional comments</w:t>
            </w:r>
          </w:p>
        </w:tc>
      </w:tr>
      <w:tr w:rsidR="00A064DF" w:rsidRPr="0040498B" w14:paraId="6B9E60D1" w14:textId="77777777" w:rsidTr="00536726">
        <w:tc>
          <w:tcPr>
            <w:tcW w:w="1496" w:type="dxa"/>
            <w:shd w:val="clear" w:color="auto" w:fill="auto"/>
          </w:tcPr>
          <w:p w14:paraId="00CAC518" w14:textId="14FC9860" w:rsidR="00A064DF" w:rsidRPr="0040498B" w:rsidRDefault="00327019" w:rsidP="00536726">
            <w:pPr>
              <w:rPr>
                <w:rFonts w:eastAsia="DengXian"/>
              </w:rPr>
            </w:pPr>
            <w:r>
              <w:rPr>
                <w:rFonts w:eastAsia="DengXian" w:hint="eastAsia"/>
              </w:rPr>
              <w:t>O</w:t>
            </w:r>
            <w:r>
              <w:rPr>
                <w:rFonts w:eastAsia="DengXian"/>
              </w:rPr>
              <w:t>PPO</w:t>
            </w:r>
          </w:p>
        </w:tc>
        <w:tc>
          <w:tcPr>
            <w:tcW w:w="2009" w:type="dxa"/>
            <w:shd w:val="clear" w:color="auto" w:fill="auto"/>
          </w:tcPr>
          <w:p w14:paraId="7DF7D22D" w14:textId="1099672F" w:rsidR="00A064DF" w:rsidRPr="0040498B" w:rsidRDefault="00327019" w:rsidP="00536726">
            <w:pPr>
              <w:rPr>
                <w:rFonts w:eastAsia="DengXian"/>
              </w:rPr>
            </w:pPr>
            <w:r>
              <w:rPr>
                <w:rFonts w:eastAsia="DengXian" w:hint="eastAsia"/>
              </w:rPr>
              <w:t>O</w:t>
            </w:r>
            <w:r>
              <w:rPr>
                <w:rFonts w:eastAsia="DengXian"/>
              </w:rPr>
              <w:t>ption 1</w:t>
            </w:r>
          </w:p>
        </w:tc>
        <w:tc>
          <w:tcPr>
            <w:tcW w:w="6210" w:type="dxa"/>
            <w:shd w:val="clear" w:color="auto" w:fill="auto"/>
          </w:tcPr>
          <w:p w14:paraId="27470BDA" w14:textId="06EFD08C" w:rsidR="00A064DF" w:rsidRPr="0040498B" w:rsidRDefault="00131147" w:rsidP="00536726">
            <w:pPr>
              <w:rPr>
                <w:rFonts w:eastAsia="DengXian"/>
              </w:rPr>
            </w:pPr>
            <w:r>
              <w:rPr>
                <w:rFonts w:eastAsia="DengXian"/>
              </w:rPr>
              <w:t>It could align with conclusion in NR NTN</w:t>
            </w:r>
            <w:r w:rsidR="00643C16">
              <w:rPr>
                <w:rFonts w:eastAsia="DengXian"/>
              </w:rPr>
              <w:t>.</w:t>
            </w:r>
          </w:p>
        </w:tc>
      </w:tr>
      <w:tr w:rsidR="00486FCE" w14:paraId="7632519D" w14:textId="77777777" w:rsidTr="00536726">
        <w:tc>
          <w:tcPr>
            <w:tcW w:w="1496" w:type="dxa"/>
            <w:shd w:val="clear" w:color="auto" w:fill="auto"/>
          </w:tcPr>
          <w:p w14:paraId="35F51BBA" w14:textId="2D66B6BA" w:rsidR="00486FCE" w:rsidRDefault="00486FCE" w:rsidP="00486FCE">
            <w:pPr>
              <w:rPr>
                <w:lang w:eastAsia="sv-SE"/>
              </w:rPr>
            </w:pPr>
            <w:ins w:id="163" w:author="xiaomi" w:date="2021-08-18T17:30:00Z">
              <w:r>
                <w:rPr>
                  <w:rFonts w:eastAsia="DengXian" w:hint="eastAsia"/>
                </w:rPr>
                <w:t>X</w:t>
              </w:r>
              <w:r>
                <w:rPr>
                  <w:rFonts w:eastAsia="DengXian"/>
                </w:rPr>
                <w:t>iaomi</w:t>
              </w:r>
            </w:ins>
          </w:p>
        </w:tc>
        <w:tc>
          <w:tcPr>
            <w:tcW w:w="2009" w:type="dxa"/>
            <w:shd w:val="clear" w:color="auto" w:fill="auto"/>
          </w:tcPr>
          <w:p w14:paraId="17357455" w14:textId="587CC0A1" w:rsidR="00486FCE" w:rsidRDefault="00486FCE" w:rsidP="00486FCE">
            <w:pPr>
              <w:rPr>
                <w:lang w:eastAsia="sv-SE"/>
              </w:rPr>
            </w:pPr>
            <w:ins w:id="164" w:author="xiaomi" w:date="2021-08-18T17:30:00Z">
              <w:r>
                <w:rPr>
                  <w:rFonts w:eastAsia="DengXian"/>
                </w:rPr>
                <w:t>Option 1</w:t>
              </w:r>
            </w:ins>
          </w:p>
        </w:tc>
        <w:tc>
          <w:tcPr>
            <w:tcW w:w="6210" w:type="dxa"/>
            <w:shd w:val="clear" w:color="auto" w:fill="auto"/>
          </w:tcPr>
          <w:p w14:paraId="78BC9879" w14:textId="77777777" w:rsidR="00486FCE" w:rsidRDefault="00486FCE" w:rsidP="00486FCE">
            <w:pPr>
              <w:rPr>
                <w:lang w:eastAsia="sv-SE"/>
              </w:rPr>
            </w:pPr>
          </w:p>
        </w:tc>
      </w:tr>
      <w:tr w:rsidR="00F65A39" w14:paraId="11493B34" w14:textId="77777777" w:rsidTr="00536726">
        <w:tc>
          <w:tcPr>
            <w:tcW w:w="1496" w:type="dxa"/>
            <w:shd w:val="clear" w:color="auto" w:fill="auto"/>
          </w:tcPr>
          <w:p w14:paraId="0371F763" w14:textId="7E5E3300" w:rsidR="00F65A39" w:rsidRDefault="00F65A39" w:rsidP="00486FCE">
            <w:pPr>
              <w:rPr>
                <w:lang w:eastAsia="sv-SE"/>
              </w:rPr>
            </w:pPr>
            <w:ins w:id="165" w:author="CATT" w:date="2021-08-18T18:26:00Z">
              <w:r>
                <w:rPr>
                  <w:rFonts w:eastAsia="DengXian" w:hint="eastAsia"/>
                </w:rPr>
                <w:t>CATT</w:t>
              </w:r>
            </w:ins>
          </w:p>
        </w:tc>
        <w:tc>
          <w:tcPr>
            <w:tcW w:w="2009" w:type="dxa"/>
            <w:shd w:val="clear" w:color="auto" w:fill="auto"/>
          </w:tcPr>
          <w:p w14:paraId="462C547A" w14:textId="7ED78626" w:rsidR="00F65A39" w:rsidRDefault="00F65A39" w:rsidP="00486FCE">
            <w:pPr>
              <w:rPr>
                <w:lang w:eastAsia="sv-SE"/>
              </w:rPr>
            </w:pPr>
            <w:ins w:id="166" w:author="CATT" w:date="2021-08-18T18:26:00Z">
              <w:r>
                <w:rPr>
                  <w:rFonts w:eastAsia="DengXian"/>
                </w:rPr>
                <w:t>O</w:t>
              </w:r>
              <w:r>
                <w:rPr>
                  <w:rFonts w:eastAsia="DengXian" w:hint="eastAsia"/>
                </w:rPr>
                <w:t>ption 1</w:t>
              </w:r>
            </w:ins>
          </w:p>
        </w:tc>
        <w:tc>
          <w:tcPr>
            <w:tcW w:w="6210" w:type="dxa"/>
            <w:shd w:val="clear" w:color="auto" w:fill="auto"/>
          </w:tcPr>
          <w:p w14:paraId="2DB1990C" w14:textId="77777777" w:rsidR="00F65A39" w:rsidRDefault="00F65A39" w:rsidP="00486FCE">
            <w:pPr>
              <w:rPr>
                <w:lang w:eastAsia="sv-SE"/>
              </w:rPr>
            </w:pPr>
          </w:p>
        </w:tc>
      </w:tr>
      <w:tr w:rsidR="00BD0F56" w14:paraId="7BCF2855" w14:textId="77777777" w:rsidTr="00536726">
        <w:tc>
          <w:tcPr>
            <w:tcW w:w="1496" w:type="dxa"/>
            <w:shd w:val="clear" w:color="auto" w:fill="auto"/>
          </w:tcPr>
          <w:p w14:paraId="4170E533" w14:textId="73B248A8" w:rsidR="00BD0F56" w:rsidRDefault="00BD0F56" w:rsidP="00BD0F56">
            <w:pPr>
              <w:rPr>
                <w:lang w:eastAsia="sv-SE"/>
              </w:rPr>
            </w:pPr>
            <w:ins w:id="167" w:author="Huawei" w:date="2021-08-18T15:56:00Z">
              <w:r>
                <w:rPr>
                  <w:rFonts w:eastAsia="DengXian"/>
                </w:rPr>
                <w:t>Huawei, HiSilicon</w:t>
              </w:r>
            </w:ins>
          </w:p>
        </w:tc>
        <w:tc>
          <w:tcPr>
            <w:tcW w:w="2009" w:type="dxa"/>
            <w:shd w:val="clear" w:color="auto" w:fill="auto"/>
          </w:tcPr>
          <w:p w14:paraId="2315AEEB" w14:textId="199A3E02" w:rsidR="00BD0F56" w:rsidRDefault="00BD0F56" w:rsidP="00BD0F56">
            <w:pPr>
              <w:rPr>
                <w:lang w:eastAsia="sv-SE"/>
              </w:rPr>
            </w:pPr>
            <w:ins w:id="168" w:author="Huawei" w:date="2021-08-18T15:56:00Z">
              <w:r>
                <w:rPr>
                  <w:rFonts w:eastAsia="DengXian"/>
                </w:rPr>
                <w:t>Option 2</w:t>
              </w:r>
            </w:ins>
          </w:p>
        </w:tc>
        <w:tc>
          <w:tcPr>
            <w:tcW w:w="6210" w:type="dxa"/>
            <w:shd w:val="clear" w:color="auto" w:fill="auto"/>
          </w:tcPr>
          <w:p w14:paraId="11E43B99" w14:textId="77777777" w:rsidR="00BD0F56" w:rsidRDefault="00BD0F56" w:rsidP="00BD0F56">
            <w:pPr>
              <w:rPr>
                <w:lang w:eastAsia="sv-SE"/>
              </w:rPr>
            </w:pPr>
          </w:p>
        </w:tc>
      </w:tr>
      <w:tr w:rsidR="00BD0F56" w14:paraId="3553DB48" w14:textId="77777777" w:rsidTr="00536726">
        <w:tc>
          <w:tcPr>
            <w:tcW w:w="1496" w:type="dxa"/>
            <w:shd w:val="clear" w:color="auto" w:fill="auto"/>
          </w:tcPr>
          <w:p w14:paraId="554B3738" w14:textId="37B6BDD3" w:rsidR="00BD0F56" w:rsidRDefault="00F97825" w:rsidP="00BD0F56">
            <w:pPr>
              <w:rPr>
                <w:lang w:eastAsia="sv-SE"/>
              </w:rPr>
            </w:pPr>
            <w:ins w:id="169" w:author="Abhishek Roy" w:date="2021-08-18T10:39:00Z">
              <w:r>
                <w:rPr>
                  <w:lang w:eastAsia="sv-SE"/>
                </w:rPr>
                <w:t>MediaTek</w:t>
              </w:r>
            </w:ins>
          </w:p>
        </w:tc>
        <w:tc>
          <w:tcPr>
            <w:tcW w:w="2009" w:type="dxa"/>
            <w:shd w:val="clear" w:color="auto" w:fill="auto"/>
          </w:tcPr>
          <w:p w14:paraId="41924060" w14:textId="789D2981" w:rsidR="00BD0F56" w:rsidRDefault="00F97825" w:rsidP="00BD0F56">
            <w:pPr>
              <w:rPr>
                <w:lang w:eastAsia="sv-SE"/>
              </w:rPr>
            </w:pPr>
            <w:ins w:id="170" w:author="Abhishek Roy" w:date="2021-08-18T10:39:00Z">
              <w:r>
                <w:rPr>
                  <w:lang w:eastAsia="sv-SE"/>
                </w:rPr>
                <w:t>Option 1</w:t>
              </w:r>
            </w:ins>
          </w:p>
        </w:tc>
        <w:tc>
          <w:tcPr>
            <w:tcW w:w="6210" w:type="dxa"/>
            <w:shd w:val="clear" w:color="auto" w:fill="auto"/>
          </w:tcPr>
          <w:p w14:paraId="22BC8555" w14:textId="77777777" w:rsidR="00BD0F56" w:rsidRDefault="00BD0F56" w:rsidP="00BD0F56">
            <w:pPr>
              <w:rPr>
                <w:lang w:eastAsia="sv-SE"/>
              </w:rPr>
            </w:pPr>
          </w:p>
        </w:tc>
      </w:tr>
      <w:tr w:rsidR="00EE2A32" w14:paraId="32C6BC89" w14:textId="77777777" w:rsidTr="00536726">
        <w:tc>
          <w:tcPr>
            <w:tcW w:w="1496" w:type="dxa"/>
            <w:shd w:val="clear" w:color="auto" w:fill="auto"/>
          </w:tcPr>
          <w:p w14:paraId="6D1024FB" w14:textId="6E284EC5" w:rsidR="00EE2A32" w:rsidRDefault="00EE2A32" w:rsidP="00EE2A32">
            <w:pPr>
              <w:rPr>
                <w:lang w:eastAsia="sv-SE"/>
              </w:rPr>
            </w:pPr>
            <w:ins w:id="171" w:author="Qualcomm-Bharat" w:date="2021-08-18T12:00:00Z">
              <w:r>
                <w:rPr>
                  <w:lang w:eastAsia="sv-SE"/>
                </w:rPr>
                <w:t>Qualcomm</w:t>
              </w:r>
            </w:ins>
          </w:p>
        </w:tc>
        <w:tc>
          <w:tcPr>
            <w:tcW w:w="2009" w:type="dxa"/>
            <w:shd w:val="clear" w:color="auto" w:fill="auto"/>
          </w:tcPr>
          <w:p w14:paraId="1F67AA7F" w14:textId="1B62D4CE" w:rsidR="00EE2A32" w:rsidRDefault="00EE2A32" w:rsidP="00EE2A32">
            <w:pPr>
              <w:rPr>
                <w:lang w:eastAsia="sv-SE"/>
              </w:rPr>
            </w:pPr>
            <w:ins w:id="172" w:author="Qualcomm-Bharat" w:date="2021-08-18T12:00:00Z">
              <w:r>
                <w:rPr>
                  <w:lang w:eastAsia="sv-SE"/>
                </w:rPr>
                <w:t>Option 2</w:t>
              </w:r>
            </w:ins>
          </w:p>
        </w:tc>
        <w:tc>
          <w:tcPr>
            <w:tcW w:w="6210" w:type="dxa"/>
            <w:shd w:val="clear" w:color="auto" w:fill="auto"/>
          </w:tcPr>
          <w:p w14:paraId="6704809C" w14:textId="77777777" w:rsidR="00EE2A32" w:rsidRDefault="00EE2A32" w:rsidP="00EE2A32">
            <w:pPr>
              <w:rPr>
                <w:lang w:eastAsia="sv-SE"/>
              </w:rPr>
            </w:pPr>
          </w:p>
        </w:tc>
      </w:tr>
      <w:tr w:rsidR="003F0CB8" w14:paraId="1673FF9D" w14:textId="77777777" w:rsidTr="00536726">
        <w:tc>
          <w:tcPr>
            <w:tcW w:w="1496" w:type="dxa"/>
            <w:shd w:val="clear" w:color="auto" w:fill="auto"/>
          </w:tcPr>
          <w:p w14:paraId="0D3BA1C6" w14:textId="6719BAA3" w:rsidR="003F0CB8" w:rsidRPr="0040498B" w:rsidRDefault="003F0CB8" w:rsidP="003F0CB8">
            <w:pPr>
              <w:rPr>
                <w:rFonts w:eastAsia="DengXian"/>
              </w:rPr>
            </w:pPr>
            <w:ins w:id="173" w:author="Min Min13 Xu" w:date="2021-08-19T08:58:00Z">
              <w:r>
                <w:rPr>
                  <w:rFonts w:eastAsia="DengXian" w:hint="eastAsia"/>
                </w:rPr>
                <w:t>Lenovo</w:t>
              </w:r>
            </w:ins>
          </w:p>
        </w:tc>
        <w:tc>
          <w:tcPr>
            <w:tcW w:w="2009" w:type="dxa"/>
            <w:shd w:val="clear" w:color="auto" w:fill="auto"/>
          </w:tcPr>
          <w:p w14:paraId="43B9DFC7" w14:textId="4DB723E3" w:rsidR="003F0CB8" w:rsidRDefault="003F0CB8" w:rsidP="003F0CB8">
            <w:pPr>
              <w:rPr>
                <w:lang w:eastAsia="sv-SE"/>
              </w:rPr>
            </w:pPr>
            <w:ins w:id="174" w:author="Min Min13 Xu" w:date="2021-08-19T08:59:00Z">
              <w:r>
                <w:t>Option 2</w:t>
              </w:r>
            </w:ins>
          </w:p>
        </w:tc>
        <w:tc>
          <w:tcPr>
            <w:tcW w:w="6210" w:type="dxa"/>
            <w:shd w:val="clear" w:color="auto" w:fill="auto"/>
          </w:tcPr>
          <w:p w14:paraId="4CCAADA2" w14:textId="7DCC7D6A" w:rsidR="003F0CB8" w:rsidRDefault="003F0CB8" w:rsidP="003F0CB8">
            <w:pPr>
              <w:rPr>
                <w:lang w:eastAsia="sv-SE"/>
              </w:rPr>
            </w:pPr>
            <w:ins w:id="175" w:author="Min Min13 Xu" w:date="2021-08-19T08:59:00Z">
              <w:r>
                <w:rPr>
                  <w:rFonts w:hint="eastAsia"/>
                </w:rPr>
                <w:t>W</w:t>
              </w:r>
              <w:r>
                <w:t>e would like to have RAN1’s conclusion first.</w:t>
              </w:r>
            </w:ins>
          </w:p>
        </w:tc>
      </w:tr>
      <w:tr w:rsidR="003604B4" w14:paraId="50BBD55A" w14:textId="77777777" w:rsidTr="00536726">
        <w:tc>
          <w:tcPr>
            <w:tcW w:w="1496" w:type="dxa"/>
            <w:shd w:val="clear" w:color="auto" w:fill="auto"/>
          </w:tcPr>
          <w:p w14:paraId="7B21E2C1" w14:textId="7276B9BE" w:rsidR="003604B4" w:rsidRPr="0040498B" w:rsidRDefault="003604B4" w:rsidP="003604B4">
            <w:pPr>
              <w:rPr>
                <w:rFonts w:eastAsia="DengXian"/>
              </w:rPr>
            </w:pPr>
            <w:ins w:id="176" w:author="Nokia" w:date="2021-08-19T14:00:00Z">
              <w:r>
                <w:rPr>
                  <w:rFonts w:eastAsia="DengXian"/>
                </w:rPr>
                <w:t>Nokia</w:t>
              </w:r>
            </w:ins>
          </w:p>
        </w:tc>
        <w:tc>
          <w:tcPr>
            <w:tcW w:w="2009" w:type="dxa"/>
            <w:shd w:val="clear" w:color="auto" w:fill="auto"/>
          </w:tcPr>
          <w:p w14:paraId="5E04F335" w14:textId="38731842" w:rsidR="003604B4" w:rsidRDefault="003604B4" w:rsidP="003604B4">
            <w:pPr>
              <w:rPr>
                <w:lang w:eastAsia="sv-SE"/>
              </w:rPr>
            </w:pPr>
            <w:ins w:id="177" w:author="Nokia" w:date="2021-08-19T14:00:00Z">
              <w:r>
                <w:rPr>
                  <w:rFonts w:eastAsia="DengXian"/>
                </w:rPr>
                <w:t>Option</w:t>
              </w:r>
            </w:ins>
            <w:ins w:id="178" w:author="Nokia" w:date="2021-08-19T14:01:00Z">
              <w:r w:rsidR="00EF0497">
                <w:rPr>
                  <w:rFonts w:eastAsia="DengXian"/>
                </w:rPr>
                <w:t xml:space="preserve"> </w:t>
              </w:r>
            </w:ins>
            <w:ins w:id="179" w:author="Nokia" w:date="2021-08-19T14:00:00Z">
              <w:r>
                <w:rPr>
                  <w:rFonts w:eastAsia="DengXian"/>
                </w:rPr>
                <w:t>1</w:t>
              </w:r>
            </w:ins>
          </w:p>
        </w:tc>
        <w:tc>
          <w:tcPr>
            <w:tcW w:w="6210" w:type="dxa"/>
            <w:shd w:val="clear" w:color="auto" w:fill="auto"/>
          </w:tcPr>
          <w:p w14:paraId="7EF32412" w14:textId="56A944FF" w:rsidR="003604B4" w:rsidRPr="003604B4" w:rsidRDefault="003604B4" w:rsidP="003604B4">
            <w:pPr>
              <w:jc w:val="left"/>
              <w:rPr>
                <w:rFonts w:eastAsia="DengXian"/>
              </w:rPr>
            </w:pPr>
            <w:ins w:id="180" w:author="Nokia" w:date="2021-08-19T14:00:00Z">
              <w:r>
                <w:rPr>
                  <w:rFonts w:eastAsia="DengXian"/>
                </w:rPr>
                <w:t>As RAN2-115 agreed that, for NR NTN, the offset to start ra-ContentionResolutionTimer is UE-gNB RTT, we think Option1 is agreeable to follow NR NTN agreements.</w:t>
              </w:r>
            </w:ins>
          </w:p>
        </w:tc>
      </w:tr>
      <w:tr w:rsidR="003C2C36" w14:paraId="3074AF2D" w14:textId="77777777" w:rsidTr="00536726">
        <w:tc>
          <w:tcPr>
            <w:tcW w:w="1496" w:type="dxa"/>
            <w:shd w:val="clear" w:color="auto" w:fill="auto"/>
          </w:tcPr>
          <w:p w14:paraId="50F4BFA0" w14:textId="3E1161B1" w:rsidR="003C2C36" w:rsidRPr="0040498B" w:rsidRDefault="003C2C36" w:rsidP="003C2C36">
            <w:pPr>
              <w:rPr>
                <w:rFonts w:eastAsia="DengXian"/>
              </w:rPr>
            </w:pPr>
            <w:ins w:id="181" w:author="ZTE" w:date="2021-08-20T02:31:00Z">
              <w:r>
                <w:rPr>
                  <w:rFonts w:eastAsia="DengXian" w:hint="eastAsia"/>
                </w:rPr>
                <w:t>Z</w:t>
              </w:r>
              <w:r>
                <w:rPr>
                  <w:rFonts w:eastAsia="DengXian"/>
                </w:rPr>
                <w:t>TE</w:t>
              </w:r>
            </w:ins>
          </w:p>
        </w:tc>
        <w:tc>
          <w:tcPr>
            <w:tcW w:w="2009" w:type="dxa"/>
            <w:shd w:val="clear" w:color="auto" w:fill="auto"/>
          </w:tcPr>
          <w:p w14:paraId="58684679" w14:textId="3BDD858A" w:rsidR="003C2C36" w:rsidRDefault="003C2C36" w:rsidP="003C2C36">
            <w:pPr>
              <w:rPr>
                <w:lang w:eastAsia="sv-SE"/>
              </w:rPr>
            </w:pPr>
            <w:ins w:id="182" w:author="ZTE" w:date="2021-08-20T02:31:00Z">
              <w:r>
                <w:rPr>
                  <w:rFonts w:hint="eastAsia"/>
                </w:rPr>
                <w:t>O</w:t>
              </w:r>
              <w:r>
                <w:t>ption 2</w:t>
              </w:r>
            </w:ins>
          </w:p>
        </w:tc>
        <w:tc>
          <w:tcPr>
            <w:tcW w:w="6210" w:type="dxa"/>
            <w:shd w:val="clear" w:color="auto" w:fill="auto"/>
          </w:tcPr>
          <w:p w14:paraId="336478A2" w14:textId="77777777" w:rsidR="003C2C36" w:rsidRDefault="003C2C36" w:rsidP="003C2C36">
            <w:pPr>
              <w:rPr>
                <w:lang w:eastAsia="sv-SE"/>
              </w:rPr>
            </w:pPr>
          </w:p>
        </w:tc>
      </w:tr>
      <w:tr w:rsidR="00EE2A32" w14:paraId="62C37656" w14:textId="77777777" w:rsidTr="00536726">
        <w:tc>
          <w:tcPr>
            <w:tcW w:w="1496" w:type="dxa"/>
            <w:shd w:val="clear" w:color="auto" w:fill="auto"/>
          </w:tcPr>
          <w:p w14:paraId="07712067" w14:textId="1AF45161" w:rsidR="00EE2A32" w:rsidRPr="0040498B" w:rsidRDefault="006D6EA5" w:rsidP="00EE2A32">
            <w:pPr>
              <w:rPr>
                <w:rFonts w:eastAsia="DengXian"/>
              </w:rPr>
            </w:pPr>
            <w:ins w:id="183" w:author="Pavan Nuggehalli" w:date="2021-08-19T17:23:00Z">
              <w:r>
                <w:rPr>
                  <w:rFonts w:eastAsia="DengXian"/>
                </w:rPr>
                <w:t>Apple</w:t>
              </w:r>
            </w:ins>
          </w:p>
        </w:tc>
        <w:tc>
          <w:tcPr>
            <w:tcW w:w="2009" w:type="dxa"/>
            <w:shd w:val="clear" w:color="auto" w:fill="auto"/>
          </w:tcPr>
          <w:p w14:paraId="19F4B4BC" w14:textId="12FDD4DD" w:rsidR="00EE2A32" w:rsidRDefault="006D6EA5" w:rsidP="00EE2A32">
            <w:pPr>
              <w:rPr>
                <w:lang w:eastAsia="sv-SE"/>
              </w:rPr>
            </w:pPr>
            <w:ins w:id="184" w:author="Pavan Nuggehalli" w:date="2021-08-19T17:24:00Z">
              <w:r>
                <w:rPr>
                  <w:lang w:eastAsia="sv-SE"/>
                </w:rPr>
                <w:t>Option 1</w:t>
              </w:r>
            </w:ins>
          </w:p>
        </w:tc>
        <w:tc>
          <w:tcPr>
            <w:tcW w:w="6210" w:type="dxa"/>
            <w:shd w:val="clear" w:color="auto" w:fill="auto"/>
          </w:tcPr>
          <w:p w14:paraId="5BC6554E" w14:textId="77777777" w:rsidR="00EE2A32" w:rsidRDefault="00EE2A32" w:rsidP="00EE2A32">
            <w:pPr>
              <w:rPr>
                <w:lang w:eastAsia="sv-SE"/>
              </w:rPr>
            </w:pPr>
          </w:p>
        </w:tc>
      </w:tr>
      <w:tr w:rsidR="006B2027" w14:paraId="71C10328" w14:textId="77777777" w:rsidTr="00536726">
        <w:tc>
          <w:tcPr>
            <w:tcW w:w="1496" w:type="dxa"/>
            <w:shd w:val="clear" w:color="auto" w:fill="auto"/>
          </w:tcPr>
          <w:p w14:paraId="7F9FBBBF" w14:textId="7C05BAD8" w:rsidR="006B2027" w:rsidRPr="0040498B" w:rsidRDefault="006B2027" w:rsidP="006B2027">
            <w:pPr>
              <w:rPr>
                <w:rFonts w:eastAsia="DengXian"/>
              </w:rPr>
            </w:pPr>
            <w:ins w:id="185" w:author="LGE, Geumsan Jo" w:date="2021-08-20T10:17:00Z">
              <w:r>
                <w:rPr>
                  <w:rFonts w:eastAsia="Malgun Gothic" w:hint="eastAsia"/>
                  <w:lang w:eastAsia="ko-KR"/>
                </w:rPr>
                <w:t>LG</w:t>
              </w:r>
            </w:ins>
          </w:p>
        </w:tc>
        <w:tc>
          <w:tcPr>
            <w:tcW w:w="2009" w:type="dxa"/>
            <w:shd w:val="clear" w:color="auto" w:fill="auto"/>
          </w:tcPr>
          <w:p w14:paraId="2DF28DEB" w14:textId="02DDDCD2" w:rsidR="006B2027" w:rsidRDefault="006B2027" w:rsidP="006B2027">
            <w:pPr>
              <w:rPr>
                <w:lang w:eastAsia="sv-SE"/>
              </w:rPr>
            </w:pPr>
            <w:ins w:id="186" w:author="LGE, Geumsan Jo" w:date="2021-08-20T10:17:00Z">
              <w:r>
                <w:rPr>
                  <w:rFonts w:eastAsia="Malgun Gothic" w:hint="eastAsia"/>
                  <w:lang w:eastAsia="ko-KR"/>
                </w:rPr>
                <w:t>Option 1</w:t>
              </w:r>
            </w:ins>
          </w:p>
        </w:tc>
        <w:tc>
          <w:tcPr>
            <w:tcW w:w="6210" w:type="dxa"/>
            <w:shd w:val="clear" w:color="auto" w:fill="auto"/>
          </w:tcPr>
          <w:p w14:paraId="4D3B29D7" w14:textId="77777777" w:rsidR="006B2027" w:rsidRDefault="006B2027" w:rsidP="006B2027">
            <w:pPr>
              <w:rPr>
                <w:lang w:eastAsia="sv-SE"/>
              </w:rPr>
            </w:pPr>
          </w:p>
        </w:tc>
      </w:tr>
      <w:tr w:rsidR="00102FFB" w14:paraId="0F6CDBC3" w14:textId="77777777" w:rsidTr="00536726">
        <w:trPr>
          <w:ins w:id="187" w:author="Sequans - Olivier Marco" w:date="2021-08-20T09:59:00Z"/>
        </w:trPr>
        <w:tc>
          <w:tcPr>
            <w:tcW w:w="1496" w:type="dxa"/>
            <w:shd w:val="clear" w:color="auto" w:fill="auto"/>
          </w:tcPr>
          <w:p w14:paraId="1249E19F" w14:textId="4C9F099C" w:rsidR="00102FFB" w:rsidRDefault="00102FFB" w:rsidP="006B2027">
            <w:pPr>
              <w:rPr>
                <w:ins w:id="188" w:author="Sequans - Olivier Marco" w:date="2021-08-20T09:59:00Z"/>
                <w:rFonts w:eastAsia="Malgun Gothic"/>
                <w:lang w:eastAsia="ko-KR"/>
              </w:rPr>
            </w:pPr>
            <w:ins w:id="189" w:author="Sequans - Olivier Marco" w:date="2021-08-20T10:00:00Z">
              <w:r>
                <w:rPr>
                  <w:rFonts w:eastAsia="Malgun Gothic"/>
                  <w:lang w:eastAsia="ko-KR"/>
                </w:rPr>
                <w:t>Sequans</w:t>
              </w:r>
            </w:ins>
          </w:p>
        </w:tc>
        <w:tc>
          <w:tcPr>
            <w:tcW w:w="2009" w:type="dxa"/>
            <w:shd w:val="clear" w:color="auto" w:fill="auto"/>
          </w:tcPr>
          <w:p w14:paraId="376151F3" w14:textId="04822F8C" w:rsidR="00102FFB" w:rsidRDefault="00102FFB" w:rsidP="006B2027">
            <w:pPr>
              <w:rPr>
                <w:ins w:id="190" w:author="Sequans - Olivier Marco" w:date="2021-08-20T09:59:00Z"/>
                <w:rFonts w:eastAsia="Malgun Gothic"/>
                <w:lang w:eastAsia="ko-KR"/>
              </w:rPr>
            </w:pPr>
            <w:ins w:id="191" w:author="Sequans - Olivier Marco" w:date="2021-08-20T10:00:00Z">
              <w:r>
                <w:rPr>
                  <w:rFonts w:eastAsia="Malgun Gothic"/>
                  <w:lang w:eastAsia="ko-KR"/>
                </w:rPr>
                <w:t>Option 2</w:t>
              </w:r>
            </w:ins>
          </w:p>
        </w:tc>
        <w:tc>
          <w:tcPr>
            <w:tcW w:w="6210" w:type="dxa"/>
            <w:shd w:val="clear" w:color="auto" w:fill="auto"/>
          </w:tcPr>
          <w:p w14:paraId="2B91B22B" w14:textId="77777777" w:rsidR="00102FFB" w:rsidRDefault="00102FFB" w:rsidP="006B2027">
            <w:pPr>
              <w:rPr>
                <w:ins w:id="192" w:author="Sequans - Olivier Marco" w:date="2021-08-20T09:59:00Z"/>
                <w:lang w:eastAsia="sv-SE"/>
              </w:rPr>
            </w:pPr>
          </w:p>
        </w:tc>
      </w:tr>
      <w:tr w:rsidR="004419D8" w14:paraId="33FE596B" w14:textId="77777777" w:rsidTr="00536726">
        <w:trPr>
          <w:ins w:id="193" w:author="cmcc-Liu Yuzhen" w:date="2021-08-20T16:19:00Z"/>
        </w:trPr>
        <w:tc>
          <w:tcPr>
            <w:tcW w:w="1496" w:type="dxa"/>
            <w:shd w:val="clear" w:color="auto" w:fill="auto"/>
          </w:tcPr>
          <w:p w14:paraId="6B71A382" w14:textId="7A95A477" w:rsidR="004419D8" w:rsidRDefault="004419D8" w:rsidP="004419D8">
            <w:pPr>
              <w:rPr>
                <w:ins w:id="194" w:author="cmcc-Liu Yuzhen" w:date="2021-08-20T16:19:00Z"/>
                <w:rFonts w:eastAsia="Malgun Gothic"/>
                <w:lang w:eastAsia="ko-KR"/>
              </w:rPr>
            </w:pPr>
            <w:ins w:id="195" w:author="cmcc-Liu Yuzhen" w:date="2021-08-20T16:19:00Z">
              <w:r>
                <w:rPr>
                  <w:rFonts w:eastAsiaTheme="minorEastAsia" w:hint="eastAsia"/>
                </w:rPr>
                <w:t>C</w:t>
              </w:r>
              <w:r>
                <w:rPr>
                  <w:rFonts w:eastAsiaTheme="minorEastAsia"/>
                </w:rPr>
                <w:t>MCC</w:t>
              </w:r>
            </w:ins>
          </w:p>
        </w:tc>
        <w:tc>
          <w:tcPr>
            <w:tcW w:w="2009" w:type="dxa"/>
            <w:shd w:val="clear" w:color="auto" w:fill="auto"/>
          </w:tcPr>
          <w:p w14:paraId="019AA326" w14:textId="59D34FCE" w:rsidR="004419D8" w:rsidRDefault="004419D8" w:rsidP="004419D8">
            <w:pPr>
              <w:rPr>
                <w:ins w:id="196" w:author="cmcc-Liu Yuzhen" w:date="2021-08-20T16:19:00Z"/>
                <w:rFonts w:eastAsia="Malgun Gothic"/>
                <w:lang w:eastAsia="ko-KR"/>
              </w:rPr>
            </w:pPr>
            <w:ins w:id="197" w:author="cmcc-Liu Yuzhen" w:date="2021-08-20T16:19:00Z">
              <w:r>
                <w:rPr>
                  <w:rFonts w:eastAsiaTheme="minorEastAsia" w:hint="eastAsia"/>
                </w:rPr>
                <w:t>O</w:t>
              </w:r>
              <w:r>
                <w:rPr>
                  <w:rFonts w:eastAsiaTheme="minorEastAsia"/>
                </w:rPr>
                <w:t>ption 1 or option 2</w:t>
              </w:r>
            </w:ins>
          </w:p>
        </w:tc>
        <w:tc>
          <w:tcPr>
            <w:tcW w:w="6210" w:type="dxa"/>
            <w:shd w:val="clear" w:color="auto" w:fill="auto"/>
          </w:tcPr>
          <w:p w14:paraId="24719218" w14:textId="1AA9854E" w:rsidR="004419D8" w:rsidRDefault="004419D8" w:rsidP="004419D8">
            <w:pPr>
              <w:rPr>
                <w:ins w:id="198" w:author="cmcc-Liu Yuzhen" w:date="2021-08-20T16:19:00Z"/>
                <w:lang w:eastAsia="sv-SE"/>
              </w:rPr>
            </w:pPr>
            <w:ins w:id="199" w:author="cmcc-Liu Yuzhen" w:date="2021-08-20T16:19:00Z">
              <w:r>
                <w:t>We are also fine to wait for RAN1.</w:t>
              </w:r>
            </w:ins>
          </w:p>
        </w:tc>
      </w:tr>
      <w:tr w:rsidR="00EF12E6" w14:paraId="1EA6204D" w14:textId="77777777" w:rsidTr="00536726">
        <w:trPr>
          <w:ins w:id="200" w:author="Yuhua Chen" w:date="2021-08-20T11:08:00Z"/>
        </w:trPr>
        <w:tc>
          <w:tcPr>
            <w:tcW w:w="1496" w:type="dxa"/>
            <w:shd w:val="clear" w:color="auto" w:fill="auto"/>
          </w:tcPr>
          <w:p w14:paraId="57C57617" w14:textId="44D73FA9" w:rsidR="00EF12E6" w:rsidRDefault="00EF12E6" w:rsidP="00EF12E6">
            <w:pPr>
              <w:rPr>
                <w:ins w:id="201" w:author="Yuhua Chen" w:date="2021-08-20T11:08:00Z"/>
                <w:rFonts w:eastAsiaTheme="minorEastAsia"/>
              </w:rPr>
            </w:pPr>
            <w:ins w:id="202" w:author="Yuhua Chen" w:date="2021-08-20T11:08:00Z">
              <w:r>
                <w:rPr>
                  <w:rFonts w:eastAsia="DengXian"/>
                </w:rPr>
                <w:t>NEC</w:t>
              </w:r>
            </w:ins>
          </w:p>
        </w:tc>
        <w:tc>
          <w:tcPr>
            <w:tcW w:w="2009" w:type="dxa"/>
            <w:shd w:val="clear" w:color="auto" w:fill="auto"/>
          </w:tcPr>
          <w:p w14:paraId="4D50233A" w14:textId="10B202AD" w:rsidR="00EF12E6" w:rsidRDefault="00EF12E6" w:rsidP="00EF12E6">
            <w:pPr>
              <w:rPr>
                <w:ins w:id="203" w:author="Yuhua Chen" w:date="2021-08-20T11:08:00Z"/>
                <w:rFonts w:eastAsiaTheme="minorEastAsia"/>
              </w:rPr>
            </w:pPr>
            <w:ins w:id="204" w:author="Yuhua Chen" w:date="2021-08-20T11:08:00Z">
              <w:r>
                <w:rPr>
                  <w:lang w:eastAsia="sv-SE"/>
                </w:rPr>
                <w:t>Option1</w:t>
              </w:r>
            </w:ins>
          </w:p>
        </w:tc>
        <w:tc>
          <w:tcPr>
            <w:tcW w:w="6210" w:type="dxa"/>
            <w:shd w:val="clear" w:color="auto" w:fill="auto"/>
          </w:tcPr>
          <w:p w14:paraId="16643DDE" w14:textId="50DE6494" w:rsidR="00EF12E6" w:rsidRDefault="00EF12E6" w:rsidP="00EF12E6">
            <w:pPr>
              <w:rPr>
                <w:ins w:id="205" w:author="Yuhua Chen" w:date="2021-08-20T11:08:00Z"/>
              </w:rPr>
            </w:pPr>
            <w:ins w:id="206" w:author="Yuhua Chen" w:date="2021-08-20T11:08:00Z">
              <w:r>
                <w:rPr>
                  <w:lang w:eastAsia="sv-SE"/>
                </w:rPr>
                <w:t>Follow the agreement made for NR NTN, we can go with option1. It can always be revisited if any RAN1 agreement bring up any issue</w:t>
              </w:r>
            </w:ins>
          </w:p>
        </w:tc>
      </w:tr>
      <w:tr w:rsidR="009369CA" w14:paraId="668B9CD8" w14:textId="77777777" w:rsidTr="00536726">
        <w:trPr>
          <w:ins w:id="207" w:author="Shete, Pankaj | Pankaj | RMI" w:date="2021-08-20T20:34:00Z"/>
        </w:trPr>
        <w:tc>
          <w:tcPr>
            <w:tcW w:w="1496" w:type="dxa"/>
            <w:shd w:val="clear" w:color="auto" w:fill="auto"/>
          </w:tcPr>
          <w:p w14:paraId="54791677" w14:textId="2972398F" w:rsidR="009369CA" w:rsidRDefault="009369CA" w:rsidP="009369CA">
            <w:pPr>
              <w:rPr>
                <w:ins w:id="208" w:author="Shete, Pankaj | Pankaj | RMI" w:date="2021-08-20T20:34:00Z"/>
                <w:rFonts w:eastAsia="DengXian"/>
              </w:rPr>
            </w:pPr>
            <w:ins w:id="209" w:author="Shete, Pankaj | Pankaj | RMI" w:date="2021-08-20T20:35:00Z">
              <w:r>
                <w:rPr>
                  <w:rFonts w:eastAsia="Malgun Gothic"/>
                  <w:lang w:eastAsia="ko-KR"/>
                </w:rPr>
                <w:t>Rakuten Mobile Inc</w:t>
              </w:r>
            </w:ins>
          </w:p>
        </w:tc>
        <w:tc>
          <w:tcPr>
            <w:tcW w:w="2009" w:type="dxa"/>
            <w:shd w:val="clear" w:color="auto" w:fill="auto"/>
          </w:tcPr>
          <w:p w14:paraId="445FC26D" w14:textId="1E16E32A" w:rsidR="009369CA" w:rsidRDefault="009369CA" w:rsidP="009369CA">
            <w:pPr>
              <w:rPr>
                <w:ins w:id="210" w:author="Shete, Pankaj | Pankaj | RMI" w:date="2021-08-20T20:34:00Z"/>
                <w:lang w:eastAsia="sv-SE"/>
              </w:rPr>
            </w:pPr>
            <w:ins w:id="211" w:author="Shete, Pankaj | Pankaj | RMI" w:date="2021-08-20T20:35:00Z">
              <w:r>
                <w:rPr>
                  <w:rFonts w:eastAsia="Malgun Gothic"/>
                  <w:lang w:eastAsia="ko-KR"/>
                </w:rPr>
                <w:t>Option 2</w:t>
              </w:r>
            </w:ins>
          </w:p>
        </w:tc>
        <w:tc>
          <w:tcPr>
            <w:tcW w:w="6210" w:type="dxa"/>
            <w:shd w:val="clear" w:color="auto" w:fill="auto"/>
          </w:tcPr>
          <w:p w14:paraId="28B2985B" w14:textId="77777777" w:rsidR="009369CA" w:rsidRDefault="009369CA" w:rsidP="009369CA">
            <w:pPr>
              <w:rPr>
                <w:ins w:id="212" w:author="Shete, Pankaj | Pankaj | RMI" w:date="2021-08-20T20:34:00Z"/>
                <w:lang w:eastAsia="sv-SE"/>
              </w:rPr>
            </w:pPr>
          </w:p>
        </w:tc>
      </w:tr>
      <w:tr w:rsidR="00D05F6F" w14:paraId="6BE5425B" w14:textId="77777777" w:rsidTr="00536726">
        <w:trPr>
          <w:ins w:id="213" w:author="Ericsson (Robert)" w:date="2021-08-20T13:56:00Z"/>
        </w:trPr>
        <w:tc>
          <w:tcPr>
            <w:tcW w:w="1496" w:type="dxa"/>
            <w:shd w:val="clear" w:color="auto" w:fill="auto"/>
          </w:tcPr>
          <w:p w14:paraId="28910199" w14:textId="3A36A569" w:rsidR="00D05F6F" w:rsidRDefault="00D05F6F" w:rsidP="00D05F6F">
            <w:pPr>
              <w:rPr>
                <w:ins w:id="214" w:author="Ericsson (Robert)" w:date="2021-08-20T13:56:00Z"/>
                <w:rFonts w:eastAsia="Malgun Gothic"/>
                <w:lang w:eastAsia="ko-KR"/>
              </w:rPr>
            </w:pPr>
            <w:ins w:id="215" w:author="Ericsson (Robert)" w:date="2021-08-20T13:56:00Z">
              <w:r>
                <w:rPr>
                  <w:rFonts w:eastAsia="DengXian"/>
                </w:rPr>
                <w:t>Ericsson</w:t>
              </w:r>
            </w:ins>
          </w:p>
        </w:tc>
        <w:tc>
          <w:tcPr>
            <w:tcW w:w="2009" w:type="dxa"/>
            <w:shd w:val="clear" w:color="auto" w:fill="auto"/>
          </w:tcPr>
          <w:p w14:paraId="5DF7046D" w14:textId="5D74814A" w:rsidR="00D05F6F" w:rsidRDefault="00D05F6F" w:rsidP="00D05F6F">
            <w:pPr>
              <w:rPr>
                <w:ins w:id="216" w:author="Ericsson (Robert)" w:date="2021-08-20T13:56:00Z"/>
                <w:rFonts w:eastAsia="Malgun Gothic"/>
                <w:lang w:eastAsia="ko-KR"/>
              </w:rPr>
            </w:pPr>
            <w:ins w:id="217" w:author="Ericsson (Robert)" w:date="2021-08-20T13:56:00Z">
              <w:r>
                <w:rPr>
                  <w:lang w:eastAsia="sv-SE"/>
                </w:rPr>
                <w:t>Option 1</w:t>
              </w:r>
            </w:ins>
          </w:p>
        </w:tc>
        <w:tc>
          <w:tcPr>
            <w:tcW w:w="6210" w:type="dxa"/>
            <w:shd w:val="clear" w:color="auto" w:fill="auto"/>
          </w:tcPr>
          <w:p w14:paraId="6871AC20" w14:textId="77777777" w:rsidR="00D05F6F" w:rsidRDefault="00D05F6F" w:rsidP="00D05F6F">
            <w:pPr>
              <w:rPr>
                <w:ins w:id="218" w:author="Ericsson (Robert)" w:date="2021-08-20T13:56:00Z"/>
                <w:lang w:eastAsia="sv-SE"/>
              </w:rPr>
            </w:pPr>
          </w:p>
        </w:tc>
      </w:tr>
    </w:tbl>
    <w:p w14:paraId="14A2FE82" w14:textId="77777777" w:rsidR="0025386C" w:rsidRDefault="0025386C" w:rsidP="00E0789E">
      <w:pPr>
        <w:rPr>
          <w:sz w:val="21"/>
          <w:szCs w:val="21"/>
        </w:rPr>
      </w:pPr>
    </w:p>
    <w:p w14:paraId="4C0A8722" w14:textId="77777777" w:rsidR="00F17EBF" w:rsidRPr="002D2248" w:rsidRDefault="00F17EBF" w:rsidP="00F17EB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AEF0F3F" w14:textId="77777777" w:rsidR="00F17EBF" w:rsidRDefault="00F17EBF" w:rsidP="00F17EBF">
      <w:r w:rsidRPr="00721B95">
        <w:rPr>
          <w:rFonts w:hint="eastAsia"/>
          <w:highlight w:val="yellow"/>
        </w:rPr>
        <w:t>T</w:t>
      </w:r>
      <w:r w:rsidRPr="00721B95">
        <w:rPr>
          <w:highlight w:val="yellow"/>
        </w:rPr>
        <w:t>BA…</w:t>
      </w:r>
    </w:p>
    <w:p w14:paraId="5028D34E" w14:textId="77777777" w:rsidR="00F17EBF" w:rsidRDefault="00F17EBF" w:rsidP="00E0789E">
      <w:pPr>
        <w:rPr>
          <w:sz w:val="21"/>
          <w:szCs w:val="21"/>
        </w:rPr>
      </w:pPr>
    </w:p>
    <w:p w14:paraId="493F34FF" w14:textId="77777777" w:rsidR="00A064DF" w:rsidRDefault="00A064DF" w:rsidP="00E0789E">
      <w:pPr>
        <w:rPr>
          <w:sz w:val="21"/>
          <w:szCs w:val="21"/>
        </w:rPr>
      </w:pPr>
      <w:r>
        <w:rPr>
          <w:rFonts w:hint="eastAsia"/>
        </w:rPr>
        <w:t>R</w:t>
      </w:r>
      <w:r>
        <w:t>egarding</w:t>
      </w:r>
      <w:r w:rsidRPr="0025386C">
        <w:t xml:space="preserve"> </w:t>
      </w:r>
      <w:r>
        <w:t xml:space="preserve">the </w:t>
      </w:r>
      <w:r w:rsidR="00ED17E5" w:rsidRPr="00ED17E5">
        <w:t>mac</w:t>
      </w:r>
      <w:r w:rsidRPr="00A064DF">
        <w:t>-ContentionResolutionTimer</w:t>
      </w:r>
      <w:r w:rsidRPr="0025386C">
        <w:t xml:space="preserve"> </w:t>
      </w:r>
      <w:r>
        <w:t xml:space="preserve">length, considering that the offset for the start of </w:t>
      </w:r>
      <w:r w:rsidR="00ED17E5" w:rsidRPr="00ED17E5">
        <w:t>mac</w:t>
      </w:r>
      <w:r w:rsidRPr="00A064DF">
        <w:t>-ContentionResolutionTimer</w:t>
      </w:r>
      <w:r>
        <w:t xml:space="preserve"> can be </w:t>
      </w:r>
      <w:r w:rsidRPr="0025386C">
        <w:t>accur</w:t>
      </w:r>
      <w:r>
        <w:t xml:space="preserve">ately compensated by UE-eNB RTT, it is proposed in [9] that </w:t>
      </w:r>
      <w:r w:rsidRPr="00A064DF">
        <w:t>mac-ContentionResolutionTimer is not extended</w:t>
      </w:r>
      <w:r>
        <w:t>.</w:t>
      </w:r>
      <w:r>
        <w:rPr>
          <w:sz w:val="21"/>
          <w:szCs w:val="21"/>
        </w:rPr>
        <w:t xml:space="preserve"> </w:t>
      </w:r>
    </w:p>
    <w:p w14:paraId="18E0F66D" w14:textId="77777777" w:rsidR="00A064DF" w:rsidRPr="00050B74" w:rsidRDefault="00A064DF" w:rsidP="00A064DF">
      <w:pPr>
        <w:rPr>
          <w:rFonts w:cs="Arial"/>
          <w:b/>
          <w:color w:val="000000"/>
        </w:rPr>
      </w:pPr>
      <w:r w:rsidRPr="00050B74">
        <w:rPr>
          <w:rFonts w:cs="Arial"/>
          <w:b/>
          <w:color w:val="000000"/>
        </w:rPr>
        <w:t xml:space="preserve">Question </w:t>
      </w:r>
      <w:r>
        <w:rPr>
          <w:rFonts w:cs="Arial"/>
          <w:b/>
          <w:color w:val="000000"/>
        </w:rPr>
        <w:t>4</w:t>
      </w:r>
      <w:r w:rsidRPr="00050B74">
        <w:rPr>
          <w:rFonts w:cs="Arial"/>
          <w:b/>
          <w:color w:val="000000"/>
        </w:rPr>
        <w:t xml:space="preserve">: Do companies agree that </w:t>
      </w:r>
      <w:r w:rsidRPr="0025386C">
        <w:rPr>
          <w:rFonts w:cs="Arial"/>
          <w:b/>
          <w:color w:val="000000"/>
        </w:rPr>
        <w:t xml:space="preserve">there is no need to extend the </w:t>
      </w:r>
      <w:r w:rsidR="00ED17E5" w:rsidRPr="00ED17E5">
        <w:rPr>
          <w:rFonts w:cs="Arial"/>
          <w:b/>
          <w:color w:val="000000"/>
        </w:rPr>
        <w:t>mac</w:t>
      </w:r>
      <w:r w:rsidRPr="00A064DF">
        <w:rPr>
          <w:rFonts w:cs="Arial"/>
          <w:b/>
          <w:color w:val="000000"/>
        </w:rPr>
        <w:t>-ContentionResolutionTimer</w:t>
      </w:r>
      <w:r w:rsidRPr="0025386C">
        <w:rPr>
          <w:rFonts w:cs="Arial"/>
          <w:b/>
          <w:color w:val="000000"/>
        </w:rPr>
        <w:t xml:space="preserv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5AEEDC0B" w14:textId="77777777" w:rsidTr="00536726">
        <w:tc>
          <w:tcPr>
            <w:tcW w:w="1496" w:type="dxa"/>
            <w:shd w:val="clear" w:color="auto" w:fill="E7E6E6"/>
          </w:tcPr>
          <w:p w14:paraId="095A7AA2"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6F1F53D1"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FDF7742" w14:textId="77777777" w:rsidR="00A064DF" w:rsidRPr="0040498B" w:rsidRDefault="00A064DF" w:rsidP="00536726">
            <w:pPr>
              <w:jc w:val="center"/>
              <w:rPr>
                <w:b/>
                <w:lang w:eastAsia="sv-SE"/>
              </w:rPr>
            </w:pPr>
            <w:r w:rsidRPr="0040498B">
              <w:rPr>
                <w:b/>
                <w:lang w:eastAsia="sv-SE"/>
              </w:rPr>
              <w:t>Additional comments</w:t>
            </w:r>
          </w:p>
        </w:tc>
      </w:tr>
      <w:tr w:rsidR="00A064DF" w14:paraId="2CE67AA2" w14:textId="77777777" w:rsidTr="00536726">
        <w:tc>
          <w:tcPr>
            <w:tcW w:w="1496" w:type="dxa"/>
            <w:shd w:val="clear" w:color="auto" w:fill="auto"/>
          </w:tcPr>
          <w:p w14:paraId="187C6D43" w14:textId="36203E26" w:rsidR="00A064DF" w:rsidRPr="0040498B" w:rsidRDefault="00131147" w:rsidP="00536726">
            <w:pPr>
              <w:rPr>
                <w:rFonts w:eastAsia="DengXian"/>
              </w:rPr>
            </w:pPr>
            <w:r>
              <w:rPr>
                <w:rFonts w:eastAsia="DengXian" w:hint="eastAsia"/>
              </w:rPr>
              <w:t>O</w:t>
            </w:r>
            <w:r>
              <w:rPr>
                <w:rFonts w:eastAsia="DengXian"/>
              </w:rPr>
              <w:t>PPO</w:t>
            </w:r>
          </w:p>
        </w:tc>
        <w:tc>
          <w:tcPr>
            <w:tcW w:w="2009" w:type="dxa"/>
            <w:shd w:val="clear" w:color="auto" w:fill="auto"/>
          </w:tcPr>
          <w:p w14:paraId="78785FF4" w14:textId="568DB332" w:rsidR="00A064DF" w:rsidRPr="0040498B" w:rsidRDefault="00131147" w:rsidP="00536726">
            <w:pPr>
              <w:rPr>
                <w:rFonts w:eastAsia="DengXian"/>
              </w:rPr>
            </w:pPr>
            <w:r>
              <w:rPr>
                <w:rFonts w:eastAsia="DengXian" w:hint="eastAsia"/>
              </w:rPr>
              <w:t>A</w:t>
            </w:r>
            <w:r>
              <w:rPr>
                <w:rFonts w:eastAsia="DengXian"/>
              </w:rPr>
              <w:t>gree with comment</w:t>
            </w:r>
          </w:p>
        </w:tc>
        <w:tc>
          <w:tcPr>
            <w:tcW w:w="6210" w:type="dxa"/>
            <w:shd w:val="clear" w:color="auto" w:fill="auto"/>
          </w:tcPr>
          <w:p w14:paraId="3D0611D2" w14:textId="697DC0A0" w:rsidR="00A064DF" w:rsidRPr="0040498B" w:rsidRDefault="00131147" w:rsidP="00536726">
            <w:pPr>
              <w:rPr>
                <w:rFonts w:eastAsia="DengXian"/>
              </w:rPr>
            </w:pPr>
            <w:r>
              <w:rPr>
                <w:rFonts w:eastAsia="DengXian"/>
              </w:rPr>
              <w:t xml:space="preserve">If </w:t>
            </w:r>
            <w:r w:rsidRPr="00131147">
              <w:rPr>
                <w:rFonts w:eastAsia="DengXian"/>
              </w:rPr>
              <w:t>the start of mac-ContentionResolutionTimer is accurately compensated by UE-eNB RTT and no extension of repetition is required, there is no need to extend the mac-ContentionResolutionTimer for IoT NTN</w:t>
            </w:r>
          </w:p>
        </w:tc>
      </w:tr>
      <w:tr w:rsidR="00486FCE" w14:paraId="0495E581" w14:textId="77777777" w:rsidTr="00536726">
        <w:tc>
          <w:tcPr>
            <w:tcW w:w="1496" w:type="dxa"/>
            <w:shd w:val="clear" w:color="auto" w:fill="auto"/>
          </w:tcPr>
          <w:p w14:paraId="20FB6E6C" w14:textId="1F3A0A6C" w:rsidR="00486FCE" w:rsidRDefault="00486FCE" w:rsidP="00486FCE">
            <w:pPr>
              <w:rPr>
                <w:lang w:eastAsia="sv-SE"/>
              </w:rPr>
            </w:pPr>
            <w:ins w:id="219" w:author="xiaomi" w:date="2021-08-18T17:31:00Z">
              <w:r>
                <w:rPr>
                  <w:rFonts w:eastAsia="DengXian" w:hint="eastAsia"/>
                </w:rPr>
                <w:t>X</w:t>
              </w:r>
              <w:r>
                <w:rPr>
                  <w:rFonts w:eastAsia="DengXian"/>
                </w:rPr>
                <w:t>iaomi</w:t>
              </w:r>
            </w:ins>
          </w:p>
        </w:tc>
        <w:tc>
          <w:tcPr>
            <w:tcW w:w="2009" w:type="dxa"/>
            <w:shd w:val="clear" w:color="auto" w:fill="auto"/>
          </w:tcPr>
          <w:p w14:paraId="68C7E958" w14:textId="10AE9E0A" w:rsidR="00486FCE" w:rsidRDefault="00486FCE" w:rsidP="00486FCE">
            <w:pPr>
              <w:rPr>
                <w:lang w:eastAsia="sv-SE"/>
              </w:rPr>
            </w:pPr>
            <w:ins w:id="220" w:author="xiaomi" w:date="2021-08-18T17:31:00Z">
              <w:r>
                <w:rPr>
                  <w:rFonts w:eastAsia="DengXian" w:hint="eastAsia"/>
                </w:rPr>
                <w:t>y</w:t>
              </w:r>
              <w:r>
                <w:rPr>
                  <w:rFonts w:eastAsia="DengXian"/>
                </w:rPr>
                <w:t>es</w:t>
              </w:r>
            </w:ins>
          </w:p>
        </w:tc>
        <w:tc>
          <w:tcPr>
            <w:tcW w:w="6210" w:type="dxa"/>
            <w:shd w:val="clear" w:color="auto" w:fill="auto"/>
          </w:tcPr>
          <w:p w14:paraId="584FB314" w14:textId="77777777" w:rsidR="00486FCE" w:rsidRDefault="00486FCE" w:rsidP="00486FCE">
            <w:pPr>
              <w:rPr>
                <w:lang w:eastAsia="sv-SE"/>
              </w:rPr>
            </w:pPr>
          </w:p>
        </w:tc>
      </w:tr>
      <w:tr w:rsidR="00F65A39" w14:paraId="21F7B450" w14:textId="77777777" w:rsidTr="00536726">
        <w:tc>
          <w:tcPr>
            <w:tcW w:w="1496" w:type="dxa"/>
            <w:shd w:val="clear" w:color="auto" w:fill="auto"/>
          </w:tcPr>
          <w:p w14:paraId="0592342C" w14:textId="4D459D22" w:rsidR="00F65A39" w:rsidRDefault="00F65A39" w:rsidP="00486FCE">
            <w:pPr>
              <w:rPr>
                <w:lang w:eastAsia="sv-SE"/>
              </w:rPr>
            </w:pPr>
            <w:ins w:id="221" w:author="CATT" w:date="2021-08-18T18:26:00Z">
              <w:r>
                <w:rPr>
                  <w:rFonts w:eastAsia="DengXian" w:hint="eastAsia"/>
                </w:rPr>
                <w:t>CATT</w:t>
              </w:r>
            </w:ins>
          </w:p>
        </w:tc>
        <w:tc>
          <w:tcPr>
            <w:tcW w:w="2009" w:type="dxa"/>
            <w:shd w:val="clear" w:color="auto" w:fill="auto"/>
          </w:tcPr>
          <w:p w14:paraId="54E83933" w14:textId="02A9EF5B" w:rsidR="00F65A39" w:rsidRDefault="00F65A39" w:rsidP="00486FCE">
            <w:pPr>
              <w:rPr>
                <w:lang w:eastAsia="sv-SE"/>
              </w:rPr>
            </w:pPr>
            <w:ins w:id="222" w:author="CATT" w:date="2021-08-18T18:26:00Z">
              <w:r>
                <w:rPr>
                  <w:rFonts w:eastAsia="DengXian" w:hint="eastAsia"/>
                </w:rPr>
                <w:t>Agree</w:t>
              </w:r>
            </w:ins>
          </w:p>
        </w:tc>
        <w:tc>
          <w:tcPr>
            <w:tcW w:w="6210" w:type="dxa"/>
            <w:shd w:val="clear" w:color="auto" w:fill="auto"/>
          </w:tcPr>
          <w:p w14:paraId="6BE742B9" w14:textId="77777777" w:rsidR="00F65A39" w:rsidRDefault="00F65A39" w:rsidP="00486FCE">
            <w:pPr>
              <w:rPr>
                <w:lang w:eastAsia="sv-SE"/>
              </w:rPr>
            </w:pPr>
          </w:p>
        </w:tc>
      </w:tr>
      <w:tr w:rsidR="00BD0F56" w14:paraId="51336F20" w14:textId="77777777" w:rsidTr="00536726">
        <w:tc>
          <w:tcPr>
            <w:tcW w:w="1496" w:type="dxa"/>
            <w:shd w:val="clear" w:color="auto" w:fill="auto"/>
          </w:tcPr>
          <w:p w14:paraId="36CD1357" w14:textId="640014DB" w:rsidR="00BD0F56" w:rsidRDefault="00BD0F56" w:rsidP="00BD0F56">
            <w:pPr>
              <w:rPr>
                <w:lang w:eastAsia="sv-SE"/>
              </w:rPr>
            </w:pPr>
            <w:ins w:id="223" w:author="Huawei" w:date="2021-08-18T15:57:00Z">
              <w:r>
                <w:rPr>
                  <w:rFonts w:eastAsia="DengXian"/>
                </w:rPr>
                <w:t>Huawei, HiSilicon</w:t>
              </w:r>
            </w:ins>
          </w:p>
        </w:tc>
        <w:tc>
          <w:tcPr>
            <w:tcW w:w="2009" w:type="dxa"/>
            <w:shd w:val="clear" w:color="auto" w:fill="auto"/>
          </w:tcPr>
          <w:p w14:paraId="746BC5DF" w14:textId="5D2AA85F" w:rsidR="00BD0F56" w:rsidRDefault="00BD0F56" w:rsidP="00BD0F56">
            <w:pPr>
              <w:rPr>
                <w:lang w:eastAsia="sv-SE"/>
              </w:rPr>
            </w:pPr>
            <w:ins w:id="224" w:author="Huawei" w:date="2021-08-18T15:57:00Z">
              <w:r>
                <w:rPr>
                  <w:rFonts w:eastAsia="DengXian"/>
                </w:rPr>
                <w:t>Agree</w:t>
              </w:r>
            </w:ins>
          </w:p>
        </w:tc>
        <w:tc>
          <w:tcPr>
            <w:tcW w:w="6210" w:type="dxa"/>
            <w:shd w:val="clear" w:color="auto" w:fill="auto"/>
          </w:tcPr>
          <w:p w14:paraId="6592F0F9" w14:textId="77777777" w:rsidR="00BD0F56" w:rsidRDefault="00BD0F56" w:rsidP="00BD0F56">
            <w:pPr>
              <w:rPr>
                <w:lang w:eastAsia="sv-SE"/>
              </w:rPr>
            </w:pPr>
          </w:p>
        </w:tc>
      </w:tr>
      <w:tr w:rsidR="00BD0F56" w14:paraId="56BF7B53" w14:textId="77777777" w:rsidTr="00536726">
        <w:tc>
          <w:tcPr>
            <w:tcW w:w="1496" w:type="dxa"/>
            <w:shd w:val="clear" w:color="auto" w:fill="auto"/>
          </w:tcPr>
          <w:p w14:paraId="3D3B0354" w14:textId="404E429C" w:rsidR="00BD0F56" w:rsidRDefault="00F97825" w:rsidP="00BD0F56">
            <w:pPr>
              <w:rPr>
                <w:lang w:eastAsia="sv-SE"/>
              </w:rPr>
            </w:pPr>
            <w:ins w:id="225" w:author="Abhishek Roy" w:date="2021-08-18T10:39:00Z">
              <w:r>
                <w:rPr>
                  <w:lang w:eastAsia="sv-SE"/>
                </w:rPr>
                <w:t>MediaTek</w:t>
              </w:r>
            </w:ins>
          </w:p>
        </w:tc>
        <w:tc>
          <w:tcPr>
            <w:tcW w:w="2009" w:type="dxa"/>
            <w:shd w:val="clear" w:color="auto" w:fill="auto"/>
          </w:tcPr>
          <w:p w14:paraId="1BFB8C27" w14:textId="155E212F" w:rsidR="00BD0F56" w:rsidRDefault="00F97825" w:rsidP="00BD0F56">
            <w:pPr>
              <w:rPr>
                <w:lang w:eastAsia="sv-SE"/>
              </w:rPr>
            </w:pPr>
            <w:ins w:id="226" w:author="Abhishek Roy" w:date="2021-08-18T10:40:00Z">
              <w:r>
                <w:rPr>
                  <w:lang w:eastAsia="sv-SE"/>
                </w:rPr>
                <w:t>Agree</w:t>
              </w:r>
            </w:ins>
          </w:p>
        </w:tc>
        <w:tc>
          <w:tcPr>
            <w:tcW w:w="6210" w:type="dxa"/>
            <w:shd w:val="clear" w:color="auto" w:fill="auto"/>
          </w:tcPr>
          <w:p w14:paraId="1C3C7775" w14:textId="77777777" w:rsidR="00BD0F56" w:rsidRDefault="00BD0F56" w:rsidP="00BD0F56">
            <w:pPr>
              <w:rPr>
                <w:lang w:eastAsia="sv-SE"/>
              </w:rPr>
            </w:pPr>
          </w:p>
        </w:tc>
      </w:tr>
      <w:tr w:rsidR="00F95B87" w14:paraId="60D43A2A" w14:textId="77777777" w:rsidTr="00536726">
        <w:tc>
          <w:tcPr>
            <w:tcW w:w="1496" w:type="dxa"/>
            <w:shd w:val="clear" w:color="auto" w:fill="auto"/>
          </w:tcPr>
          <w:p w14:paraId="0AEB055C" w14:textId="3ACCA259" w:rsidR="00F95B87" w:rsidRDefault="00F95B87" w:rsidP="00F95B87">
            <w:pPr>
              <w:rPr>
                <w:lang w:eastAsia="sv-SE"/>
              </w:rPr>
            </w:pPr>
            <w:ins w:id="227" w:author="Qualcomm-Bharat" w:date="2021-08-18T12:00:00Z">
              <w:r>
                <w:rPr>
                  <w:lang w:eastAsia="sv-SE"/>
                </w:rPr>
                <w:lastRenderedPageBreak/>
                <w:t>Qualcomm</w:t>
              </w:r>
            </w:ins>
          </w:p>
        </w:tc>
        <w:tc>
          <w:tcPr>
            <w:tcW w:w="2009" w:type="dxa"/>
            <w:shd w:val="clear" w:color="auto" w:fill="auto"/>
          </w:tcPr>
          <w:p w14:paraId="7539449B" w14:textId="577CF2B8" w:rsidR="00F95B87" w:rsidRDefault="00F95B87" w:rsidP="00F95B87">
            <w:pPr>
              <w:rPr>
                <w:lang w:eastAsia="sv-SE"/>
              </w:rPr>
            </w:pPr>
            <w:ins w:id="228" w:author="Qualcomm-Bharat" w:date="2021-08-18T12:00:00Z">
              <w:r>
                <w:rPr>
                  <w:lang w:eastAsia="sv-SE"/>
                </w:rPr>
                <w:t>Agree</w:t>
              </w:r>
            </w:ins>
          </w:p>
        </w:tc>
        <w:tc>
          <w:tcPr>
            <w:tcW w:w="6210" w:type="dxa"/>
            <w:shd w:val="clear" w:color="auto" w:fill="auto"/>
          </w:tcPr>
          <w:p w14:paraId="3109D244" w14:textId="77777777" w:rsidR="00F95B87" w:rsidRDefault="00F95B87" w:rsidP="00F95B87">
            <w:pPr>
              <w:rPr>
                <w:lang w:eastAsia="sv-SE"/>
              </w:rPr>
            </w:pPr>
          </w:p>
        </w:tc>
      </w:tr>
      <w:tr w:rsidR="003F0CB8" w14:paraId="5D691F4A" w14:textId="77777777" w:rsidTr="00536726">
        <w:tc>
          <w:tcPr>
            <w:tcW w:w="1496" w:type="dxa"/>
            <w:shd w:val="clear" w:color="auto" w:fill="auto"/>
          </w:tcPr>
          <w:p w14:paraId="48C857B1" w14:textId="5BBCEE1F" w:rsidR="003F0CB8" w:rsidRPr="0040498B" w:rsidRDefault="003F0CB8" w:rsidP="003F0CB8">
            <w:pPr>
              <w:rPr>
                <w:rFonts w:eastAsia="DengXian"/>
              </w:rPr>
            </w:pPr>
            <w:ins w:id="229" w:author="Min Min13 Xu" w:date="2021-08-19T08:59:00Z">
              <w:r>
                <w:rPr>
                  <w:rFonts w:eastAsia="DengXian" w:hint="eastAsia"/>
                </w:rPr>
                <w:t>Lenovo</w:t>
              </w:r>
            </w:ins>
          </w:p>
        </w:tc>
        <w:tc>
          <w:tcPr>
            <w:tcW w:w="2009" w:type="dxa"/>
            <w:shd w:val="clear" w:color="auto" w:fill="auto"/>
          </w:tcPr>
          <w:p w14:paraId="48D8F37F" w14:textId="7A0813BE" w:rsidR="003F0CB8" w:rsidRDefault="003F0CB8" w:rsidP="003F0CB8">
            <w:pPr>
              <w:rPr>
                <w:lang w:eastAsia="sv-SE"/>
              </w:rPr>
            </w:pPr>
            <w:ins w:id="230" w:author="Min Min13 Xu" w:date="2021-08-19T08:59:00Z">
              <w:r>
                <w:rPr>
                  <w:rFonts w:hint="eastAsia"/>
                </w:rPr>
                <w:t>A</w:t>
              </w:r>
              <w:r>
                <w:t>gree</w:t>
              </w:r>
            </w:ins>
          </w:p>
        </w:tc>
        <w:tc>
          <w:tcPr>
            <w:tcW w:w="6210" w:type="dxa"/>
            <w:shd w:val="clear" w:color="auto" w:fill="auto"/>
          </w:tcPr>
          <w:p w14:paraId="460232F1" w14:textId="1B066227" w:rsidR="003F0CB8" w:rsidRDefault="003F0CB8" w:rsidP="003F0CB8">
            <w:pPr>
              <w:rPr>
                <w:lang w:eastAsia="sv-SE"/>
              </w:rPr>
            </w:pPr>
          </w:p>
        </w:tc>
      </w:tr>
      <w:tr w:rsidR="00B84B3D" w14:paraId="34803F02" w14:textId="77777777" w:rsidTr="00536726">
        <w:tc>
          <w:tcPr>
            <w:tcW w:w="1496" w:type="dxa"/>
            <w:shd w:val="clear" w:color="auto" w:fill="auto"/>
          </w:tcPr>
          <w:p w14:paraId="24E24EA0" w14:textId="4F0C0A2A" w:rsidR="00B84B3D" w:rsidRPr="0040498B" w:rsidRDefault="00B84B3D" w:rsidP="00B84B3D">
            <w:pPr>
              <w:rPr>
                <w:rFonts w:eastAsia="DengXian"/>
              </w:rPr>
            </w:pPr>
            <w:ins w:id="231" w:author="Nokia" w:date="2021-08-19T14:03:00Z">
              <w:r>
                <w:rPr>
                  <w:rFonts w:eastAsia="DengXian"/>
                </w:rPr>
                <w:t>Nokia</w:t>
              </w:r>
            </w:ins>
          </w:p>
        </w:tc>
        <w:tc>
          <w:tcPr>
            <w:tcW w:w="2009" w:type="dxa"/>
            <w:shd w:val="clear" w:color="auto" w:fill="auto"/>
          </w:tcPr>
          <w:p w14:paraId="18EF0374" w14:textId="1BEEDD47" w:rsidR="00B84B3D" w:rsidRDefault="00B84B3D" w:rsidP="00B84B3D">
            <w:pPr>
              <w:rPr>
                <w:lang w:eastAsia="sv-SE"/>
              </w:rPr>
            </w:pPr>
            <w:ins w:id="232" w:author="Nokia" w:date="2021-08-19T14:03:00Z">
              <w:r>
                <w:rPr>
                  <w:rFonts w:eastAsia="DengXian"/>
                </w:rPr>
                <w:t>Agree with modification</w:t>
              </w:r>
            </w:ins>
          </w:p>
        </w:tc>
        <w:tc>
          <w:tcPr>
            <w:tcW w:w="6210" w:type="dxa"/>
            <w:shd w:val="clear" w:color="auto" w:fill="auto"/>
          </w:tcPr>
          <w:p w14:paraId="24643CE1" w14:textId="5B2DEEE9" w:rsidR="00B84B3D" w:rsidRDefault="00B84B3D" w:rsidP="00B84B3D">
            <w:pPr>
              <w:rPr>
                <w:lang w:eastAsia="sv-SE"/>
              </w:rPr>
            </w:pPr>
            <w:ins w:id="233" w:author="Nokia" w:date="2021-08-19T14:03:00Z">
              <w:r>
                <w:rPr>
                  <w:lang w:eastAsia="sv-SE"/>
                </w:rPr>
                <w:t>Same view as OPPO.</w:t>
              </w:r>
            </w:ins>
          </w:p>
        </w:tc>
      </w:tr>
      <w:tr w:rsidR="003C2C36" w14:paraId="6EF001F9" w14:textId="77777777" w:rsidTr="00536726">
        <w:tc>
          <w:tcPr>
            <w:tcW w:w="1496" w:type="dxa"/>
            <w:shd w:val="clear" w:color="auto" w:fill="auto"/>
          </w:tcPr>
          <w:p w14:paraId="36FDFD34" w14:textId="7EBBB55E" w:rsidR="003C2C36" w:rsidRPr="0040498B" w:rsidRDefault="003C2C36" w:rsidP="003C2C36">
            <w:pPr>
              <w:rPr>
                <w:rFonts w:eastAsia="DengXian"/>
              </w:rPr>
            </w:pPr>
            <w:ins w:id="234" w:author="ZTE" w:date="2021-08-20T02:31:00Z">
              <w:r>
                <w:rPr>
                  <w:rFonts w:eastAsia="DengXian"/>
                </w:rPr>
                <w:t>ZTE</w:t>
              </w:r>
            </w:ins>
          </w:p>
        </w:tc>
        <w:tc>
          <w:tcPr>
            <w:tcW w:w="2009" w:type="dxa"/>
            <w:shd w:val="clear" w:color="auto" w:fill="auto"/>
          </w:tcPr>
          <w:p w14:paraId="48E786B0" w14:textId="0229CF90" w:rsidR="003C2C36" w:rsidRDefault="003C2C36" w:rsidP="003C2C36">
            <w:pPr>
              <w:rPr>
                <w:lang w:eastAsia="sv-SE"/>
              </w:rPr>
            </w:pPr>
            <w:ins w:id="235" w:author="ZTE" w:date="2021-08-20T02:31:00Z">
              <w:r>
                <w:rPr>
                  <w:rFonts w:hint="eastAsia"/>
                </w:rPr>
                <w:t>A</w:t>
              </w:r>
              <w:r>
                <w:t>gree</w:t>
              </w:r>
            </w:ins>
          </w:p>
        </w:tc>
        <w:tc>
          <w:tcPr>
            <w:tcW w:w="6210" w:type="dxa"/>
            <w:shd w:val="clear" w:color="auto" w:fill="auto"/>
          </w:tcPr>
          <w:p w14:paraId="7526DCC2" w14:textId="77777777" w:rsidR="003C2C36" w:rsidRDefault="003C2C36" w:rsidP="003C2C36">
            <w:pPr>
              <w:rPr>
                <w:lang w:eastAsia="sv-SE"/>
              </w:rPr>
            </w:pPr>
          </w:p>
        </w:tc>
      </w:tr>
      <w:tr w:rsidR="00F95B87" w14:paraId="53B2FB3B" w14:textId="77777777" w:rsidTr="00536726">
        <w:tc>
          <w:tcPr>
            <w:tcW w:w="1496" w:type="dxa"/>
            <w:shd w:val="clear" w:color="auto" w:fill="auto"/>
          </w:tcPr>
          <w:p w14:paraId="0888A545" w14:textId="551CF2DC" w:rsidR="00F95B87" w:rsidRPr="0040498B" w:rsidRDefault="006D6EA5" w:rsidP="00F95B87">
            <w:pPr>
              <w:rPr>
                <w:rFonts w:eastAsia="DengXian"/>
              </w:rPr>
            </w:pPr>
            <w:ins w:id="236" w:author="Pavan Nuggehalli" w:date="2021-08-19T17:24:00Z">
              <w:r>
                <w:rPr>
                  <w:rFonts w:eastAsia="DengXian"/>
                </w:rPr>
                <w:t>Apple</w:t>
              </w:r>
            </w:ins>
          </w:p>
        </w:tc>
        <w:tc>
          <w:tcPr>
            <w:tcW w:w="2009" w:type="dxa"/>
            <w:shd w:val="clear" w:color="auto" w:fill="auto"/>
          </w:tcPr>
          <w:p w14:paraId="7D390C9F" w14:textId="1942C061" w:rsidR="00F95B87" w:rsidRDefault="006D6EA5" w:rsidP="00F95B87">
            <w:pPr>
              <w:rPr>
                <w:lang w:eastAsia="sv-SE"/>
              </w:rPr>
            </w:pPr>
            <w:ins w:id="237" w:author="Pavan Nuggehalli" w:date="2021-08-19T17:24:00Z">
              <w:r>
                <w:rPr>
                  <w:lang w:eastAsia="sv-SE"/>
                </w:rPr>
                <w:t>Agree</w:t>
              </w:r>
            </w:ins>
          </w:p>
        </w:tc>
        <w:tc>
          <w:tcPr>
            <w:tcW w:w="6210" w:type="dxa"/>
            <w:shd w:val="clear" w:color="auto" w:fill="auto"/>
          </w:tcPr>
          <w:p w14:paraId="10A637AF" w14:textId="77777777" w:rsidR="00F95B87" w:rsidRDefault="00F95B87" w:rsidP="00F95B87">
            <w:pPr>
              <w:rPr>
                <w:lang w:eastAsia="sv-SE"/>
              </w:rPr>
            </w:pPr>
          </w:p>
        </w:tc>
      </w:tr>
      <w:tr w:rsidR="006B2027" w14:paraId="57713199" w14:textId="77777777" w:rsidTr="00536726">
        <w:trPr>
          <w:ins w:id="238" w:author="Pavan Nuggehalli" w:date="2021-08-19T17:24:00Z"/>
        </w:trPr>
        <w:tc>
          <w:tcPr>
            <w:tcW w:w="1496" w:type="dxa"/>
            <w:shd w:val="clear" w:color="auto" w:fill="auto"/>
          </w:tcPr>
          <w:p w14:paraId="47B5EEA8" w14:textId="327AE9D7" w:rsidR="006B2027" w:rsidRPr="0040498B" w:rsidRDefault="006B2027" w:rsidP="006B2027">
            <w:pPr>
              <w:rPr>
                <w:ins w:id="239" w:author="Pavan Nuggehalli" w:date="2021-08-19T17:24:00Z"/>
                <w:rFonts w:eastAsia="DengXian"/>
              </w:rPr>
            </w:pPr>
            <w:ins w:id="240" w:author="LGE, Geumsan Jo" w:date="2021-08-20T10:17:00Z">
              <w:r>
                <w:rPr>
                  <w:rFonts w:eastAsia="Malgun Gothic" w:hint="eastAsia"/>
                  <w:lang w:eastAsia="ko-KR"/>
                </w:rPr>
                <w:t>LG</w:t>
              </w:r>
            </w:ins>
          </w:p>
        </w:tc>
        <w:tc>
          <w:tcPr>
            <w:tcW w:w="2009" w:type="dxa"/>
            <w:shd w:val="clear" w:color="auto" w:fill="auto"/>
          </w:tcPr>
          <w:p w14:paraId="29918E41" w14:textId="30699D9F" w:rsidR="006B2027" w:rsidRDefault="006B2027" w:rsidP="006B2027">
            <w:pPr>
              <w:rPr>
                <w:ins w:id="241" w:author="Pavan Nuggehalli" w:date="2021-08-19T17:24:00Z"/>
                <w:lang w:eastAsia="sv-SE"/>
              </w:rPr>
            </w:pPr>
            <w:ins w:id="242" w:author="LGE, Geumsan Jo" w:date="2021-08-20T10:17:00Z">
              <w:r>
                <w:rPr>
                  <w:rFonts w:eastAsia="Malgun Gothic" w:hint="eastAsia"/>
                  <w:lang w:eastAsia="ko-KR"/>
                </w:rPr>
                <w:t>Agree</w:t>
              </w:r>
            </w:ins>
          </w:p>
        </w:tc>
        <w:tc>
          <w:tcPr>
            <w:tcW w:w="6210" w:type="dxa"/>
            <w:shd w:val="clear" w:color="auto" w:fill="auto"/>
          </w:tcPr>
          <w:p w14:paraId="500B2AAE" w14:textId="77777777" w:rsidR="006B2027" w:rsidRDefault="006B2027" w:rsidP="006B2027">
            <w:pPr>
              <w:rPr>
                <w:ins w:id="243" w:author="Pavan Nuggehalli" w:date="2021-08-19T17:24:00Z"/>
                <w:lang w:eastAsia="sv-SE"/>
              </w:rPr>
            </w:pPr>
          </w:p>
        </w:tc>
      </w:tr>
      <w:tr w:rsidR="00514F7E" w14:paraId="72302339" w14:textId="77777777" w:rsidTr="00536726">
        <w:trPr>
          <w:ins w:id="244" w:author="Sequans - Olivier Marco" w:date="2021-08-20T10:00:00Z"/>
        </w:trPr>
        <w:tc>
          <w:tcPr>
            <w:tcW w:w="1496" w:type="dxa"/>
            <w:shd w:val="clear" w:color="auto" w:fill="auto"/>
          </w:tcPr>
          <w:p w14:paraId="089AAE7E" w14:textId="30CDB358" w:rsidR="00514F7E" w:rsidRDefault="00514F7E" w:rsidP="006B2027">
            <w:pPr>
              <w:rPr>
                <w:ins w:id="245" w:author="Sequans - Olivier Marco" w:date="2021-08-20T10:00:00Z"/>
                <w:rFonts w:eastAsia="Malgun Gothic"/>
                <w:lang w:eastAsia="ko-KR"/>
              </w:rPr>
            </w:pPr>
            <w:ins w:id="246" w:author="Sequans - Olivier Marco" w:date="2021-08-20T10:01:00Z">
              <w:r>
                <w:rPr>
                  <w:rFonts w:eastAsia="Malgun Gothic"/>
                  <w:lang w:eastAsia="ko-KR"/>
                </w:rPr>
                <w:t>Sequans</w:t>
              </w:r>
            </w:ins>
          </w:p>
        </w:tc>
        <w:tc>
          <w:tcPr>
            <w:tcW w:w="2009" w:type="dxa"/>
            <w:shd w:val="clear" w:color="auto" w:fill="auto"/>
          </w:tcPr>
          <w:p w14:paraId="3124DDAF" w14:textId="4E8EBE20" w:rsidR="00514F7E" w:rsidRDefault="00514F7E" w:rsidP="006B2027">
            <w:pPr>
              <w:rPr>
                <w:ins w:id="247" w:author="Sequans - Olivier Marco" w:date="2021-08-20T10:00:00Z"/>
                <w:rFonts w:eastAsia="Malgun Gothic"/>
                <w:lang w:eastAsia="ko-KR"/>
              </w:rPr>
            </w:pPr>
            <w:ins w:id="248" w:author="Sequans - Olivier Marco" w:date="2021-08-20T10:01:00Z">
              <w:r>
                <w:rPr>
                  <w:rFonts w:eastAsia="Malgun Gothic"/>
                  <w:lang w:eastAsia="ko-KR"/>
                </w:rPr>
                <w:t>Agree</w:t>
              </w:r>
            </w:ins>
          </w:p>
        </w:tc>
        <w:tc>
          <w:tcPr>
            <w:tcW w:w="6210" w:type="dxa"/>
            <w:shd w:val="clear" w:color="auto" w:fill="auto"/>
          </w:tcPr>
          <w:p w14:paraId="6E59481B" w14:textId="77777777" w:rsidR="00514F7E" w:rsidRDefault="00514F7E" w:rsidP="006B2027">
            <w:pPr>
              <w:rPr>
                <w:ins w:id="249" w:author="Sequans - Olivier Marco" w:date="2021-08-20T10:00:00Z"/>
                <w:lang w:eastAsia="sv-SE"/>
              </w:rPr>
            </w:pPr>
          </w:p>
        </w:tc>
      </w:tr>
      <w:tr w:rsidR="004419D8" w14:paraId="097135E1" w14:textId="77777777" w:rsidTr="00536726">
        <w:trPr>
          <w:ins w:id="250" w:author="cmcc-Liu Yuzhen" w:date="2021-08-20T16:19:00Z"/>
        </w:trPr>
        <w:tc>
          <w:tcPr>
            <w:tcW w:w="1496" w:type="dxa"/>
            <w:shd w:val="clear" w:color="auto" w:fill="auto"/>
          </w:tcPr>
          <w:p w14:paraId="50F6C049" w14:textId="3158DF3B" w:rsidR="004419D8" w:rsidRDefault="004419D8" w:rsidP="004419D8">
            <w:pPr>
              <w:rPr>
                <w:ins w:id="251" w:author="cmcc-Liu Yuzhen" w:date="2021-08-20T16:19:00Z"/>
                <w:rFonts w:eastAsia="Malgun Gothic"/>
                <w:lang w:eastAsia="ko-KR"/>
              </w:rPr>
            </w:pPr>
            <w:ins w:id="252" w:author="cmcc-Liu Yuzhen" w:date="2021-08-20T16:19:00Z">
              <w:r>
                <w:rPr>
                  <w:rFonts w:eastAsiaTheme="minorEastAsia" w:hint="eastAsia"/>
                </w:rPr>
                <w:t>C</w:t>
              </w:r>
              <w:r>
                <w:rPr>
                  <w:rFonts w:eastAsiaTheme="minorEastAsia"/>
                </w:rPr>
                <w:t>MCC</w:t>
              </w:r>
            </w:ins>
          </w:p>
        </w:tc>
        <w:tc>
          <w:tcPr>
            <w:tcW w:w="2009" w:type="dxa"/>
            <w:shd w:val="clear" w:color="auto" w:fill="auto"/>
          </w:tcPr>
          <w:p w14:paraId="253B89D6" w14:textId="3978A583" w:rsidR="004419D8" w:rsidRDefault="004419D8" w:rsidP="004419D8">
            <w:pPr>
              <w:rPr>
                <w:ins w:id="253" w:author="cmcc-Liu Yuzhen" w:date="2021-08-20T16:19:00Z"/>
                <w:rFonts w:eastAsia="Malgun Gothic"/>
                <w:lang w:eastAsia="ko-KR"/>
              </w:rPr>
            </w:pPr>
            <w:ins w:id="254" w:author="cmcc-Liu Yuzhen" w:date="2021-08-20T16:19:00Z">
              <w:r>
                <w:rPr>
                  <w:rFonts w:eastAsiaTheme="minorEastAsia" w:hint="eastAsia"/>
                </w:rPr>
                <w:t>A</w:t>
              </w:r>
              <w:r>
                <w:rPr>
                  <w:rFonts w:eastAsiaTheme="minorEastAsia"/>
                </w:rPr>
                <w:t>gree</w:t>
              </w:r>
            </w:ins>
          </w:p>
        </w:tc>
        <w:tc>
          <w:tcPr>
            <w:tcW w:w="6210" w:type="dxa"/>
            <w:shd w:val="clear" w:color="auto" w:fill="auto"/>
          </w:tcPr>
          <w:p w14:paraId="78239DFF" w14:textId="77777777" w:rsidR="004419D8" w:rsidRDefault="004419D8" w:rsidP="004419D8">
            <w:pPr>
              <w:rPr>
                <w:ins w:id="255" w:author="cmcc-Liu Yuzhen" w:date="2021-08-20T16:19:00Z"/>
                <w:lang w:eastAsia="sv-SE"/>
              </w:rPr>
            </w:pPr>
          </w:p>
        </w:tc>
      </w:tr>
      <w:tr w:rsidR="00EF12E6" w14:paraId="3CF5649C" w14:textId="77777777" w:rsidTr="00536726">
        <w:trPr>
          <w:ins w:id="256" w:author="Yuhua Chen" w:date="2021-08-20T11:09:00Z"/>
        </w:trPr>
        <w:tc>
          <w:tcPr>
            <w:tcW w:w="1496" w:type="dxa"/>
            <w:shd w:val="clear" w:color="auto" w:fill="auto"/>
          </w:tcPr>
          <w:p w14:paraId="3488BF33" w14:textId="7D3BF7FD" w:rsidR="00EF12E6" w:rsidRDefault="00EF12E6" w:rsidP="00EF12E6">
            <w:pPr>
              <w:rPr>
                <w:ins w:id="257" w:author="Yuhua Chen" w:date="2021-08-20T11:09:00Z"/>
                <w:rFonts w:eastAsiaTheme="minorEastAsia"/>
              </w:rPr>
            </w:pPr>
            <w:ins w:id="258" w:author="Yuhua Chen" w:date="2021-08-20T11:09:00Z">
              <w:r>
                <w:rPr>
                  <w:rFonts w:eastAsia="DengXian"/>
                </w:rPr>
                <w:t>NEC</w:t>
              </w:r>
            </w:ins>
          </w:p>
        </w:tc>
        <w:tc>
          <w:tcPr>
            <w:tcW w:w="2009" w:type="dxa"/>
            <w:shd w:val="clear" w:color="auto" w:fill="auto"/>
          </w:tcPr>
          <w:p w14:paraId="7D1BDB4B" w14:textId="00A5AEDB" w:rsidR="00EF12E6" w:rsidRDefault="00EF12E6" w:rsidP="00EF12E6">
            <w:pPr>
              <w:rPr>
                <w:ins w:id="259" w:author="Yuhua Chen" w:date="2021-08-20T11:09:00Z"/>
                <w:rFonts w:eastAsiaTheme="minorEastAsia"/>
              </w:rPr>
            </w:pPr>
            <w:ins w:id="260" w:author="Yuhua Chen" w:date="2021-08-20T11:09:00Z">
              <w:r>
                <w:rPr>
                  <w:lang w:eastAsia="sv-SE"/>
                </w:rPr>
                <w:t xml:space="preserve">Agree </w:t>
              </w:r>
            </w:ins>
          </w:p>
        </w:tc>
        <w:tc>
          <w:tcPr>
            <w:tcW w:w="6210" w:type="dxa"/>
            <w:shd w:val="clear" w:color="auto" w:fill="auto"/>
          </w:tcPr>
          <w:p w14:paraId="30B8CF4C" w14:textId="50564CF5" w:rsidR="00EF12E6" w:rsidRDefault="00EF12E6" w:rsidP="00EF12E6">
            <w:pPr>
              <w:rPr>
                <w:ins w:id="261" w:author="Yuhua Chen" w:date="2021-08-20T11:09:00Z"/>
                <w:lang w:eastAsia="sv-SE"/>
              </w:rPr>
            </w:pPr>
            <w:ins w:id="262" w:author="Yuhua Chen" w:date="2021-08-20T11:09:00Z">
              <w:r>
                <w:rPr>
                  <w:lang w:eastAsia="sv-SE"/>
                </w:rPr>
                <w:t>And fine with the clarification on additional condition from OPPO</w:t>
              </w:r>
            </w:ins>
          </w:p>
        </w:tc>
      </w:tr>
      <w:tr w:rsidR="009369CA" w14:paraId="0E10B7EE" w14:textId="77777777" w:rsidTr="009369CA">
        <w:trPr>
          <w:trHeight w:val="221"/>
          <w:ins w:id="263" w:author="Shete, Pankaj | Pankaj | RMI" w:date="2021-08-20T20:35:00Z"/>
        </w:trPr>
        <w:tc>
          <w:tcPr>
            <w:tcW w:w="1496" w:type="dxa"/>
            <w:shd w:val="clear" w:color="auto" w:fill="auto"/>
          </w:tcPr>
          <w:p w14:paraId="28215442" w14:textId="56B32C9D" w:rsidR="009369CA" w:rsidRDefault="009369CA" w:rsidP="009369CA">
            <w:pPr>
              <w:rPr>
                <w:ins w:id="264" w:author="Shete, Pankaj | Pankaj | RMI" w:date="2021-08-20T20:35:00Z"/>
                <w:rFonts w:eastAsia="DengXian"/>
              </w:rPr>
            </w:pPr>
            <w:ins w:id="265" w:author="Shete, Pankaj | Pankaj | RMI" w:date="2021-08-20T20:35:00Z">
              <w:r>
                <w:rPr>
                  <w:rFonts w:eastAsia="Malgun Gothic"/>
                  <w:lang w:eastAsia="ko-KR"/>
                </w:rPr>
                <w:t>Rakuten Mobile Inc</w:t>
              </w:r>
            </w:ins>
          </w:p>
        </w:tc>
        <w:tc>
          <w:tcPr>
            <w:tcW w:w="2009" w:type="dxa"/>
            <w:shd w:val="clear" w:color="auto" w:fill="auto"/>
          </w:tcPr>
          <w:p w14:paraId="21AA287E" w14:textId="3793835F" w:rsidR="009369CA" w:rsidRDefault="009369CA" w:rsidP="009369CA">
            <w:pPr>
              <w:rPr>
                <w:ins w:id="266" w:author="Shete, Pankaj | Pankaj | RMI" w:date="2021-08-20T20:35:00Z"/>
                <w:lang w:eastAsia="sv-SE"/>
              </w:rPr>
            </w:pPr>
            <w:ins w:id="267" w:author="Shete, Pankaj | Pankaj | RMI" w:date="2021-08-20T20:35:00Z">
              <w:r>
                <w:rPr>
                  <w:rFonts w:eastAsia="Malgun Gothic"/>
                  <w:lang w:eastAsia="ko-KR"/>
                </w:rPr>
                <w:t>Agree</w:t>
              </w:r>
            </w:ins>
          </w:p>
        </w:tc>
        <w:tc>
          <w:tcPr>
            <w:tcW w:w="6210" w:type="dxa"/>
            <w:shd w:val="clear" w:color="auto" w:fill="auto"/>
          </w:tcPr>
          <w:p w14:paraId="17E02C50" w14:textId="31239F7E" w:rsidR="009369CA" w:rsidRDefault="009369CA" w:rsidP="009369CA">
            <w:pPr>
              <w:rPr>
                <w:ins w:id="268" w:author="Shete, Pankaj | Pankaj | RMI" w:date="2021-08-20T20:35:00Z"/>
                <w:lang w:eastAsia="sv-SE"/>
              </w:rPr>
            </w:pPr>
            <w:ins w:id="269" w:author="Shete, Pankaj | Pankaj | RMI" w:date="2021-08-20T20:35:00Z">
              <w:r>
                <w:rPr>
                  <w:lang w:eastAsia="sv-SE"/>
                </w:rPr>
                <w:t>Same as OPPOs view</w:t>
              </w:r>
            </w:ins>
          </w:p>
        </w:tc>
      </w:tr>
      <w:tr w:rsidR="00D05F6F" w14:paraId="34787200" w14:textId="77777777" w:rsidTr="009369CA">
        <w:trPr>
          <w:trHeight w:val="221"/>
          <w:ins w:id="270" w:author="Ericsson (Robert)" w:date="2021-08-20T13:56:00Z"/>
        </w:trPr>
        <w:tc>
          <w:tcPr>
            <w:tcW w:w="1496" w:type="dxa"/>
            <w:shd w:val="clear" w:color="auto" w:fill="auto"/>
          </w:tcPr>
          <w:p w14:paraId="20A9A9C6" w14:textId="4C7006D6" w:rsidR="00D05F6F" w:rsidRDefault="00D05F6F" w:rsidP="00D05F6F">
            <w:pPr>
              <w:rPr>
                <w:ins w:id="271" w:author="Ericsson (Robert)" w:date="2021-08-20T13:56:00Z"/>
                <w:rFonts w:eastAsia="Malgun Gothic"/>
                <w:lang w:eastAsia="ko-KR"/>
              </w:rPr>
            </w:pPr>
            <w:ins w:id="272" w:author="Ericsson (Robert)" w:date="2021-08-20T13:56:00Z">
              <w:r>
                <w:rPr>
                  <w:rFonts w:eastAsia="DengXian"/>
                </w:rPr>
                <w:t>Ericsson</w:t>
              </w:r>
            </w:ins>
          </w:p>
        </w:tc>
        <w:tc>
          <w:tcPr>
            <w:tcW w:w="2009" w:type="dxa"/>
            <w:shd w:val="clear" w:color="auto" w:fill="auto"/>
          </w:tcPr>
          <w:p w14:paraId="27E2E18E" w14:textId="00C316E3" w:rsidR="00D05F6F" w:rsidRDefault="00D05F6F" w:rsidP="00D05F6F">
            <w:pPr>
              <w:rPr>
                <w:ins w:id="273" w:author="Ericsson (Robert)" w:date="2021-08-20T13:56:00Z"/>
                <w:rFonts w:eastAsia="Malgun Gothic"/>
                <w:lang w:eastAsia="ko-KR"/>
              </w:rPr>
            </w:pPr>
            <w:ins w:id="274" w:author="Ericsson (Robert)" w:date="2021-08-20T13:56:00Z">
              <w:r>
                <w:rPr>
                  <w:lang w:eastAsia="sv-SE"/>
                </w:rPr>
                <w:t>Agree with modification</w:t>
              </w:r>
            </w:ins>
          </w:p>
        </w:tc>
        <w:tc>
          <w:tcPr>
            <w:tcW w:w="6210" w:type="dxa"/>
            <w:shd w:val="clear" w:color="auto" w:fill="auto"/>
          </w:tcPr>
          <w:p w14:paraId="45F3C925" w14:textId="65A3CD1E" w:rsidR="00D05F6F" w:rsidRDefault="00D05F6F" w:rsidP="00D05F6F">
            <w:pPr>
              <w:rPr>
                <w:ins w:id="275" w:author="Ericsson (Robert)" w:date="2021-08-20T13:56:00Z"/>
                <w:lang w:eastAsia="sv-SE"/>
              </w:rPr>
            </w:pPr>
            <w:ins w:id="276" w:author="Ericsson (Robert)" w:date="2021-08-20T13:56:00Z">
              <w:r>
                <w:rPr>
                  <w:lang w:eastAsia="sv-SE"/>
                </w:rPr>
                <w:t>Same view as OPPO</w:t>
              </w:r>
            </w:ins>
          </w:p>
        </w:tc>
      </w:tr>
    </w:tbl>
    <w:p w14:paraId="145CEB4A" w14:textId="77777777" w:rsidR="00A064DF" w:rsidRDefault="00A064DF" w:rsidP="00E0789E">
      <w:pPr>
        <w:rPr>
          <w:sz w:val="21"/>
          <w:szCs w:val="21"/>
        </w:rPr>
      </w:pPr>
    </w:p>
    <w:p w14:paraId="4BBB3C17"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8FD1FC3" w14:textId="77777777" w:rsidR="005E18F8" w:rsidRDefault="005E18F8" w:rsidP="005E18F8">
      <w:r w:rsidRPr="00721B95">
        <w:rPr>
          <w:rFonts w:hint="eastAsia"/>
          <w:highlight w:val="yellow"/>
        </w:rPr>
        <w:t>T</w:t>
      </w:r>
      <w:r w:rsidRPr="00721B95">
        <w:rPr>
          <w:highlight w:val="yellow"/>
        </w:rPr>
        <w:t>BA…</w:t>
      </w:r>
    </w:p>
    <w:p w14:paraId="51B85AC6" w14:textId="77777777" w:rsidR="005E18F8" w:rsidRDefault="005E18F8" w:rsidP="00E0789E">
      <w:pPr>
        <w:rPr>
          <w:sz w:val="21"/>
          <w:szCs w:val="21"/>
        </w:rPr>
      </w:pPr>
    </w:p>
    <w:p w14:paraId="287F3D17" w14:textId="77777777" w:rsidR="00632B50" w:rsidRPr="00BD1DD9" w:rsidRDefault="00632B50" w:rsidP="00632B50">
      <w:pPr>
        <w:pStyle w:val="BodyText"/>
        <w:overflowPunct/>
        <w:autoSpaceDE/>
        <w:autoSpaceDN/>
        <w:adjustRightInd/>
        <w:spacing w:line="252" w:lineRule="auto"/>
        <w:textAlignment w:val="auto"/>
        <w:rPr>
          <w:rFonts w:ascii="Times New Roman" w:eastAsia="Times New Roman" w:hAnsi="Times New Roman"/>
        </w:rPr>
      </w:pPr>
      <w:r>
        <w:rPr>
          <w:rFonts w:cs="Arial"/>
        </w:rPr>
        <w:t>If we agree to use</w:t>
      </w:r>
      <w:r w:rsidRPr="00632B50">
        <w:rPr>
          <w:rFonts w:cs="Arial"/>
        </w:rPr>
        <w:t xml:space="preserve"> UE-</w:t>
      </w:r>
      <w:r>
        <w:rPr>
          <w:rFonts w:cs="Arial"/>
        </w:rPr>
        <w:t>e</w:t>
      </w:r>
      <w:r w:rsidRPr="00632B50">
        <w:rPr>
          <w:rFonts w:cs="Arial"/>
        </w:rPr>
        <w:t>NB RTT</w:t>
      </w:r>
      <w:r>
        <w:rPr>
          <w:rFonts w:cs="Arial"/>
        </w:rPr>
        <w:t xml:space="preserve"> as the start of some UP timers (</w:t>
      </w:r>
      <w:proofErr w:type="gramStart"/>
      <w:r>
        <w:rPr>
          <w:rFonts w:cs="Arial" w:hint="eastAsia"/>
        </w:rPr>
        <w:t>e.g.</w:t>
      </w:r>
      <w:proofErr w:type="gramEnd"/>
      <w:r>
        <w:rPr>
          <w:rFonts w:cs="Arial"/>
        </w:rPr>
        <w:t xml:space="preserve"> </w:t>
      </w:r>
      <w:r w:rsidRPr="00632B50">
        <w:rPr>
          <w:rFonts w:cs="Arial"/>
        </w:rPr>
        <w:t>ra-ResponseWindow</w:t>
      </w:r>
      <w:r>
        <w:rPr>
          <w:rFonts w:cs="Arial" w:hint="eastAsia"/>
        </w:rPr>
        <w:t>,</w:t>
      </w:r>
      <w:r w:rsidRPr="00632B50">
        <w:rPr>
          <w:rFonts w:cs="Arial" w:hint="eastAsia"/>
        </w:rPr>
        <w:t xml:space="preserve"> </w:t>
      </w:r>
      <w:r w:rsidR="005B7252" w:rsidRPr="005B7252">
        <w:rPr>
          <w:rFonts w:cs="Arial"/>
        </w:rPr>
        <w:t>mac</w:t>
      </w:r>
      <w:r w:rsidRPr="00632B50">
        <w:rPr>
          <w:rFonts w:cs="Arial"/>
        </w:rPr>
        <w:t>-ContentionResolutionTimer</w:t>
      </w:r>
      <w:r>
        <w:rPr>
          <w:rFonts w:cs="Arial"/>
        </w:rPr>
        <w:t xml:space="preserve">), the next issue is how to determine </w:t>
      </w:r>
      <w:r w:rsidRPr="00632B50">
        <w:rPr>
          <w:rFonts w:cs="Arial"/>
        </w:rPr>
        <w:t>UE-</w:t>
      </w:r>
      <w:r>
        <w:rPr>
          <w:rFonts w:cs="Arial"/>
        </w:rPr>
        <w:t>e</w:t>
      </w:r>
      <w:r w:rsidRPr="00632B50">
        <w:rPr>
          <w:rFonts w:cs="Arial"/>
        </w:rPr>
        <w:t>NB RTT</w:t>
      </w:r>
      <w:r>
        <w:rPr>
          <w:rFonts w:cs="Arial"/>
        </w:rPr>
        <w:t>.</w:t>
      </w:r>
    </w:p>
    <w:p w14:paraId="3457690F" w14:textId="77777777" w:rsidR="00E91B7D" w:rsidRDefault="00632B50" w:rsidP="00632B50">
      <w:pPr>
        <w:pStyle w:val="BodyText"/>
        <w:overflowPunct/>
        <w:autoSpaceDE/>
        <w:autoSpaceDN/>
        <w:adjustRightInd/>
        <w:spacing w:line="252" w:lineRule="auto"/>
        <w:textAlignment w:val="auto"/>
        <w:rPr>
          <w:rFonts w:cs="Arial"/>
        </w:rPr>
      </w:pPr>
      <w:r>
        <w:t>In NR NTN WI, ba</w:t>
      </w:r>
      <w:r w:rsidRPr="00632B50">
        <w:rPr>
          <w:rFonts w:cs="Arial"/>
        </w:rPr>
        <w:t xml:space="preserve">sed on </w:t>
      </w:r>
      <w:r>
        <w:rPr>
          <w:rFonts w:cs="Arial"/>
        </w:rPr>
        <w:t>RAN1 agreement in RAN1#105</w:t>
      </w:r>
      <w:r>
        <w:rPr>
          <w:rFonts w:cs="Arial" w:hint="eastAsia"/>
        </w:rPr>
        <w:t>e</w:t>
      </w:r>
      <w:r>
        <w:rPr>
          <w:rFonts w:cs="Arial"/>
        </w:rPr>
        <w:t>,</w:t>
      </w:r>
      <w:r w:rsidRPr="00632B50">
        <w:rPr>
          <w:rFonts w:cs="Arial"/>
        </w:rPr>
        <w:t xml:space="preserve"> the estimate of UE-gNB RTT is equal to the sum of UE’s TA and K_mac</w:t>
      </w:r>
      <w:r>
        <w:rPr>
          <w:rFonts w:cs="Arial"/>
        </w:rPr>
        <w:t xml:space="preserve">, while K_mac is needed when </w:t>
      </w:r>
      <w:r>
        <w:rPr>
          <w:rFonts w:cs="Times"/>
          <w:color w:val="000000"/>
          <w:lang w:eastAsia="ko-KR"/>
        </w:rPr>
        <w:t xml:space="preserve">downlink timing and uplink timing are not aligned at gNB, in which case this </w:t>
      </w:r>
      <w:r>
        <w:rPr>
          <w:rFonts w:cs="Arial" w:hint="eastAsia"/>
        </w:rPr>
        <w:t>parameter d</w:t>
      </w:r>
      <w:r>
        <w:rPr>
          <w:rFonts w:cs="Arial"/>
        </w:rPr>
        <w:t xml:space="preserve">onotes the TA value pre-compensated by gNB and can be provided by gNB. </w:t>
      </w:r>
    </w:p>
    <w:p w14:paraId="186625CA" w14:textId="5A878600" w:rsidR="00632B50" w:rsidRDefault="00E91B7D" w:rsidP="00632B50">
      <w:pPr>
        <w:pStyle w:val="BodyText"/>
        <w:overflowPunct/>
        <w:autoSpaceDE/>
        <w:autoSpaceDN/>
        <w:adjustRightInd/>
        <w:spacing w:line="252" w:lineRule="auto"/>
        <w:textAlignment w:val="auto"/>
        <w:rPr>
          <w:rFonts w:cs="Arial"/>
        </w:rPr>
      </w:pPr>
      <w:r>
        <w:rPr>
          <w:rFonts w:cs="Arial"/>
        </w:rPr>
        <w:t xml:space="preserve">It is proposed in [1] </w:t>
      </w:r>
      <w:r>
        <w:rPr>
          <w:rFonts w:cs="Arial" w:hint="eastAsia"/>
        </w:rPr>
        <w:t>that</w:t>
      </w:r>
      <w:r>
        <w:rPr>
          <w:rFonts w:cs="Arial"/>
        </w:rPr>
        <w:t xml:space="preserve"> </w:t>
      </w:r>
      <w:r>
        <w:t xml:space="preserve">UE estimates </w:t>
      </w:r>
      <w:r>
        <w:rPr>
          <w:color w:val="000000"/>
        </w:rPr>
        <w:t>UE-eNB RTT</w:t>
      </w:r>
      <w:r>
        <w:t xml:space="preserve"> in a similar way as in NR NTN, i.e., the estimated </w:t>
      </w:r>
      <w:r>
        <w:rPr>
          <w:color w:val="000000"/>
        </w:rPr>
        <w:t xml:space="preserve">UE-eNB RTT is the sum of UE’s TA and </w:t>
      </w:r>
      <w:r w:rsidRPr="004F6137">
        <w:rPr>
          <w:color w:val="000000"/>
        </w:rPr>
        <w:t>K_mac</w:t>
      </w:r>
      <w:r w:rsidRPr="000F19CE">
        <w:t>.</w:t>
      </w:r>
      <w:r w:rsidR="00716101">
        <w:t xml:space="preserve"> In [3], [7] </w:t>
      </w:r>
      <w:r>
        <w:t>and [</w:t>
      </w:r>
      <w:r w:rsidR="00716101">
        <w:t>9</w:t>
      </w:r>
      <w:r>
        <w:t>], it is suggested to w</w:t>
      </w:r>
      <w:r w:rsidRPr="008F5631">
        <w:t xml:space="preserve">ait for RAN1 on </w:t>
      </w:r>
      <w:r>
        <w:t xml:space="preserve">how </w:t>
      </w:r>
      <w:r w:rsidRPr="008F5631">
        <w:t>UE obtain</w:t>
      </w:r>
      <w:r>
        <w:t>s UE-</w:t>
      </w:r>
      <w:r w:rsidRPr="008F5631">
        <w:t>NB RTT</w:t>
      </w:r>
      <w:r>
        <w:t>.</w:t>
      </w:r>
    </w:p>
    <w:p w14:paraId="21C478D9" w14:textId="77777777" w:rsidR="00E91B7D" w:rsidRPr="00E91B7D" w:rsidRDefault="00E91B7D" w:rsidP="00E91B7D">
      <w:pPr>
        <w:rPr>
          <w:rFonts w:cs="Arial"/>
          <w:b/>
          <w:color w:val="000000"/>
        </w:rPr>
      </w:pPr>
      <w:r>
        <w:rPr>
          <w:rFonts w:cs="Arial"/>
          <w:b/>
          <w:color w:val="000000"/>
        </w:rPr>
        <w:t>Question 5</w:t>
      </w:r>
      <w:r w:rsidRPr="00050B74">
        <w:rPr>
          <w:rFonts w:cs="Arial"/>
          <w:b/>
          <w:color w:val="000000"/>
        </w:rPr>
        <w:t xml:space="preserve">: </w:t>
      </w:r>
      <w:r>
        <w:rPr>
          <w:rFonts w:cs="Arial"/>
          <w:b/>
          <w:color w:val="000000"/>
        </w:rPr>
        <w:t>Please provide y</w:t>
      </w:r>
      <w:r w:rsidRPr="00E91B7D">
        <w:rPr>
          <w:rFonts w:cs="Arial"/>
          <w:b/>
          <w:color w:val="000000"/>
        </w:rPr>
        <w:t>our views on how UE obtains UE-eNB RTT in IoT NTN?</w:t>
      </w:r>
    </w:p>
    <w:p w14:paraId="095CD4BB" w14:textId="77777777" w:rsidR="00E91B7D" w:rsidRPr="00E91B7D" w:rsidRDefault="00E91B7D" w:rsidP="00E91B7D">
      <w:pPr>
        <w:numPr>
          <w:ilvl w:val="0"/>
          <w:numId w:val="18"/>
        </w:numPr>
        <w:rPr>
          <w:rFonts w:cs="Arial"/>
          <w:b/>
          <w:color w:val="000000"/>
        </w:rPr>
      </w:pPr>
      <w:r w:rsidRPr="00E91B7D">
        <w:rPr>
          <w:rFonts w:cs="Arial"/>
          <w:b/>
          <w:color w:val="000000"/>
        </w:rPr>
        <w:t>Option 1: UE determines UE-eNB RTT in a similar way as in NR NTN, i.e., the UE-eNB RTT is the sum of UE’s TA and K_mac</w:t>
      </w:r>
    </w:p>
    <w:p w14:paraId="4959D0BE" w14:textId="77777777" w:rsidR="00E91B7D" w:rsidRPr="00E91B7D" w:rsidRDefault="00E91B7D" w:rsidP="00E91B7D">
      <w:pPr>
        <w:numPr>
          <w:ilvl w:val="0"/>
          <w:numId w:val="18"/>
        </w:numPr>
        <w:rPr>
          <w:rFonts w:cs="Arial"/>
          <w:b/>
          <w:color w:val="000000"/>
        </w:rPr>
      </w:pPr>
      <w:r w:rsidRPr="00E91B7D">
        <w:rPr>
          <w:rFonts w:cs="Arial"/>
          <w:b/>
          <w:color w:val="000000"/>
        </w:rPr>
        <w:t xml:space="preserve">Option 2: wait for RAN1 on how UE obtains UE-NB RTT.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91B7D" w:rsidRPr="0040498B" w14:paraId="05863DA0" w14:textId="77777777" w:rsidTr="00536726">
        <w:tc>
          <w:tcPr>
            <w:tcW w:w="1496" w:type="dxa"/>
            <w:shd w:val="clear" w:color="auto" w:fill="E7E6E6"/>
          </w:tcPr>
          <w:p w14:paraId="15A9D574" w14:textId="77777777" w:rsidR="00E91B7D" w:rsidRPr="0040498B" w:rsidRDefault="00E91B7D" w:rsidP="00536726">
            <w:pPr>
              <w:jc w:val="center"/>
              <w:rPr>
                <w:b/>
                <w:lang w:eastAsia="sv-SE"/>
              </w:rPr>
            </w:pPr>
            <w:r w:rsidRPr="0040498B">
              <w:rPr>
                <w:b/>
                <w:lang w:eastAsia="sv-SE"/>
              </w:rPr>
              <w:t>Company</w:t>
            </w:r>
          </w:p>
        </w:tc>
        <w:tc>
          <w:tcPr>
            <w:tcW w:w="2009" w:type="dxa"/>
            <w:shd w:val="clear" w:color="auto" w:fill="E7E6E6"/>
          </w:tcPr>
          <w:p w14:paraId="2F6E811C" w14:textId="77777777" w:rsidR="00E91B7D" w:rsidRPr="0040498B" w:rsidRDefault="005E18F8" w:rsidP="00536726">
            <w:pPr>
              <w:jc w:val="center"/>
              <w:rPr>
                <w:b/>
                <w:lang w:eastAsia="sv-SE"/>
              </w:rPr>
            </w:pPr>
            <w:r>
              <w:rPr>
                <w:b/>
                <w:lang w:eastAsia="sv-SE"/>
              </w:rPr>
              <w:t>O</w:t>
            </w:r>
            <w:r w:rsidR="00E91B7D">
              <w:rPr>
                <w:b/>
                <w:lang w:eastAsia="sv-SE"/>
              </w:rPr>
              <w:t>ption</w:t>
            </w:r>
          </w:p>
        </w:tc>
        <w:tc>
          <w:tcPr>
            <w:tcW w:w="6210" w:type="dxa"/>
            <w:shd w:val="clear" w:color="auto" w:fill="E7E6E6"/>
          </w:tcPr>
          <w:p w14:paraId="3D5BCAF7" w14:textId="77777777" w:rsidR="00E91B7D" w:rsidRPr="0040498B" w:rsidRDefault="00E91B7D" w:rsidP="00536726">
            <w:pPr>
              <w:jc w:val="center"/>
              <w:rPr>
                <w:b/>
                <w:lang w:eastAsia="sv-SE"/>
              </w:rPr>
            </w:pPr>
            <w:r w:rsidRPr="0040498B">
              <w:rPr>
                <w:b/>
                <w:lang w:eastAsia="sv-SE"/>
              </w:rPr>
              <w:t>Additional comments</w:t>
            </w:r>
          </w:p>
        </w:tc>
      </w:tr>
      <w:tr w:rsidR="00E91B7D" w:rsidRPr="0040498B" w14:paraId="656C134C" w14:textId="77777777" w:rsidTr="00536726">
        <w:tc>
          <w:tcPr>
            <w:tcW w:w="1496" w:type="dxa"/>
            <w:shd w:val="clear" w:color="auto" w:fill="auto"/>
          </w:tcPr>
          <w:p w14:paraId="09F6D914" w14:textId="06781558" w:rsidR="00E91B7D" w:rsidRPr="0040498B" w:rsidRDefault="00131147" w:rsidP="00536726">
            <w:pPr>
              <w:rPr>
                <w:rFonts w:eastAsia="DengXian"/>
              </w:rPr>
            </w:pPr>
            <w:r>
              <w:rPr>
                <w:rFonts w:eastAsia="DengXian" w:hint="eastAsia"/>
              </w:rPr>
              <w:t>O</w:t>
            </w:r>
            <w:r>
              <w:rPr>
                <w:rFonts w:eastAsia="DengXian"/>
              </w:rPr>
              <w:t>PPO</w:t>
            </w:r>
          </w:p>
        </w:tc>
        <w:tc>
          <w:tcPr>
            <w:tcW w:w="2009" w:type="dxa"/>
            <w:shd w:val="clear" w:color="auto" w:fill="auto"/>
          </w:tcPr>
          <w:p w14:paraId="5DF27F59" w14:textId="35D5A876" w:rsidR="00E91B7D" w:rsidRPr="0040498B" w:rsidRDefault="00131147" w:rsidP="00536726">
            <w:pPr>
              <w:rPr>
                <w:rFonts w:eastAsia="DengXian"/>
              </w:rPr>
            </w:pPr>
            <w:r>
              <w:rPr>
                <w:rFonts w:eastAsia="DengXian" w:hint="eastAsia"/>
              </w:rPr>
              <w:t>O</w:t>
            </w:r>
            <w:r>
              <w:rPr>
                <w:rFonts w:eastAsia="DengXian"/>
              </w:rPr>
              <w:t>ption 1</w:t>
            </w:r>
          </w:p>
        </w:tc>
        <w:tc>
          <w:tcPr>
            <w:tcW w:w="6210" w:type="dxa"/>
            <w:shd w:val="clear" w:color="auto" w:fill="auto"/>
          </w:tcPr>
          <w:p w14:paraId="51F701CC" w14:textId="3C5BEDE3" w:rsidR="00E91B7D" w:rsidRPr="00131147" w:rsidRDefault="00131147" w:rsidP="00131147">
            <w:pPr>
              <w:rPr>
                <w:rFonts w:eastAsia="DengXian"/>
              </w:rPr>
            </w:pPr>
            <w:r>
              <w:rPr>
                <w:rFonts w:eastAsia="DengXian"/>
              </w:rPr>
              <w:t xml:space="preserve">In our understanding, the method for </w:t>
            </w:r>
            <w:r w:rsidRPr="00131147">
              <w:rPr>
                <w:rFonts w:eastAsia="DengXian"/>
              </w:rPr>
              <w:t xml:space="preserve">UE-eNB RTT estimation in NR NTN could also apply to IoT NTN. </w:t>
            </w:r>
          </w:p>
          <w:p w14:paraId="3B0C642E" w14:textId="45EA1317" w:rsidR="00131147" w:rsidRPr="0040498B" w:rsidRDefault="00131147" w:rsidP="00131147">
            <w:pPr>
              <w:rPr>
                <w:rFonts w:eastAsia="DengXian"/>
              </w:rPr>
            </w:pPr>
            <w:r w:rsidRPr="00131147">
              <w:rPr>
                <w:rFonts w:eastAsia="DengXian"/>
              </w:rPr>
              <w:t>Howeve</w:t>
            </w:r>
            <w:r>
              <w:rPr>
                <w:rFonts w:eastAsia="DengXian"/>
              </w:rPr>
              <w:t>r</w:t>
            </w:r>
            <w:r w:rsidRPr="00131147">
              <w:rPr>
                <w:rFonts w:eastAsia="DengXian"/>
              </w:rPr>
              <w:t xml:space="preserve">, if most companies prefer option 2, we </w:t>
            </w:r>
            <w:r w:rsidR="00F35BF5">
              <w:rPr>
                <w:rFonts w:eastAsia="DengXian"/>
              </w:rPr>
              <w:t xml:space="preserve">are </w:t>
            </w:r>
            <w:r w:rsidRPr="00131147">
              <w:rPr>
                <w:rFonts w:eastAsia="DengXian"/>
              </w:rPr>
              <w:t xml:space="preserve">also </w:t>
            </w:r>
            <w:r w:rsidR="00F35BF5">
              <w:rPr>
                <w:rFonts w:eastAsia="DengXian"/>
              </w:rPr>
              <w:t>ok</w:t>
            </w:r>
            <w:r w:rsidRPr="00131147">
              <w:rPr>
                <w:rFonts w:eastAsia="DengXian"/>
              </w:rPr>
              <w:t xml:space="preserve">. </w:t>
            </w:r>
          </w:p>
        </w:tc>
      </w:tr>
      <w:tr w:rsidR="00486FCE" w14:paraId="7B71785E" w14:textId="77777777" w:rsidTr="00536726">
        <w:tc>
          <w:tcPr>
            <w:tcW w:w="1496" w:type="dxa"/>
            <w:shd w:val="clear" w:color="auto" w:fill="auto"/>
          </w:tcPr>
          <w:p w14:paraId="7E2D3B99" w14:textId="0BBCF9CF" w:rsidR="00486FCE" w:rsidRDefault="00486FCE" w:rsidP="00486FCE">
            <w:pPr>
              <w:rPr>
                <w:lang w:eastAsia="sv-SE"/>
              </w:rPr>
            </w:pPr>
            <w:ins w:id="277" w:author="xiaomi" w:date="2021-08-18T17:31:00Z">
              <w:r>
                <w:rPr>
                  <w:rFonts w:eastAsia="DengXian" w:hint="eastAsia"/>
                </w:rPr>
                <w:t>X</w:t>
              </w:r>
              <w:r>
                <w:rPr>
                  <w:rFonts w:eastAsia="DengXian"/>
                </w:rPr>
                <w:t>iaomi</w:t>
              </w:r>
            </w:ins>
          </w:p>
        </w:tc>
        <w:tc>
          <w:tcPr>
            <w:tcW w:w="2009" w:type="dxa"/>
            <w:shd w:val="clear" w:color="auto" w:fill="auto"/>
          </w:tcPr>
          <w:p w14:paraId="2854597D" w14:textId="6BC839F6" w:rsidR="00486FCE" w:rsidRDefault="00486FCE" w:rsidP="00486FCE">
            <w:pPr>
              <w:rPr>
                <w:lang w:eastAsia="sv-SE"/>
              </w:rPr>
            </w:pPr>
            <w:ins w:id="278" w:author="xiaomi" w:date="2021-08-18T17:31:00Z">
              <w:r>
                <w:rPr>
                  <w:rFonts w:eastAsia="DengXian"/>
                </w:rPr>
                <w:t>Option 1</w:t>
              </w:r>
            </w:ins>
          </w:p>
        </w:tc>
        <w:tc>
          <w:tcPr>
            <w:tcW w:w="6210" w:type="dxa"/>
            <w:shd w:val="clear" w:color="auto" w:fill="auto"/>
          </w:tcPr>
          <w:p w14:paraId="46F9E275" w14:textId="77777777" w:rsidR="00486FCE" w:rsidRDefault="00486FCE" w:rsidP="00486FCE">
            <w:pPr>
              <w:rPr>
                <w:lang w:eastAsia="sv-SE"/>
              </w:rPr>
            </w:pPr>
          </w:p>
        </w:tc>
      </w:tr>
      <w:tr w:rsidR="00F65A39" w14:paraId="16FC0DE1" w14:textId="77777777" w:rsidTr="00536726">
        <w:tc>
          <w:tcPr>
            <w:tcW w:w="1496" w:type="dxa"/>
            <w:shd w:val="clear" w:color="auto" w:fill="auto"/>
          </w:tcPr>
          <w:p w14:paraId="4B23B47F" w14:textId="79584FE7" w:rsidR="00F65A39" w:rsidRDefault="00F65A39" w:rsidP="00486FCE">
            <w:pPr>
              <w:rPr>
                <w:lang w:eastAsia="sv-SE"/>
              </w:rPr>
            </w:pPr>
            <w:ins w:id="279" w:author="CATT" w:date="2021-08-18T18:27:00Z">
              <w:r>
                <w:rPr>
                  <w:rFonts w:eastAsia="DengXian" w:hint="eastAsia"/>
                </w:rPr>
                <w:t>CATT</w:t>
              </w:r>
            </w:ins>
          </w:p>
        </w:tc>
        <w:tc>
          <w:tcPr>
            <w:tcW w:w="2009" w:type="dxa"/>
            <w:shd w:val="clear" w:color="auto" w:fill="auto"/>
          </w:tcPr>
          <w:p w14:paraId="33D039D7" w14:textId="4BFE455B" w:rsidR="00F65A39" w:rsidRDefault="00F65A39" w:rsidP="00486FCE">
            <w:pPr>
              <w:rPr>
                <w:lang w:eastAsia="sv-SE"/>
              </w:rPr>
            </w:pPr>
            <w:ins w:id="280" w:author="CATT" w:date="2021-08-18T18:27:00Z">
              <w:r>
                <w:rPr>
                  <w:rFonts w:eastAsia="DengXian"/>
                </w:rPr>
                <w:t>O</w:t>
              </w:r>
              <w:r>
                <w:rPr>
                  <w:rFonts w:eastAsia="DengXian" w:hint="eastAsia"/>
                </w:rPr>
                <w:t>ption 1</w:t>
              </w:r>
            </w:ins>
          </w:p>
        </w:tc>
        <w:tc>
          <w:tcPr>
            <w:tcW w:w="6210" w:type="dxa"/>
            <w:shd w:val="clear" w:color="auto" w:fill="auto"/>
          </w:tcPr>
          <w:p w14:paraId="5647AE71" w14:textId="77777777" w:rsidR="00F65A39" w:rsidRDefault="00F65A39" w:rsidP="00486FCE">
            <w:pPr>
              <w:rPr>
                <w:lang w:eastAsia="sv-SE"/>
              </w:rPr>
            </w:pPr>
          </w:p>
        </w:tc>
      </w:tr>
      <w:tr w:rsidR="00BD0F56" w14:paraId="594CD1EC" w14:textId="77777777" w:rsidTr="003F0CB8">
        <w:trPr>
          <w:ins w:id="281" w:author="Huawei" w:date="2021-08-18T15:57:00Z"/>
        </w:trPr>
        <w:tc>
          <w:tcPr>
            <w:tcW w:w="1496" w:type="dxa"/>
            <w:shd w:val="clear" w:color="auto" w:fill="auto"/>
          </w:tcPr>
          <w:p w14:paraId="3D470F71" w14:textId="77777777" w:rsidR="00BD0F56" w:rsidRDefault="00BD0F56" w:rsidP="003F0CB8">
            <w:pPr>
              <w:rPr>
                <w:ins w:id="282" w:author="Huawei" w:date="2021-08-18T15:57:00Z"/>
                <w:lang w:eastAsia="sv-SE"/>
              </w:rPr>
            </w:pPr>
            <w:ins w:id="283" w:author="Huawei" w:date="2021-08-18T15:57:00Z">
              <w:r>
                <w:rPr>
                  <w:rFonts w:eastAsia="DengXian"/>
                </w:rPr>
                <w:t>Huawei, HiSilicon</w:t>
              </w:r>
            </w:ins>
          </w:p>
        </w:tc>
        <w:tc>
          <w:tcPr>
            <w:tcW w:w="2009" w:type="dxa"/>
            <w:shd w:val="clear" w:color="auto" w:fill="auto"/>
          </w:tcPr>
          <w:p w14:paraId="6A284208" w14:textId="77777777" w:rsidR="00BD0F56" w:rsidRDefault="00BD0F56" w:rsidP="003F0CB8">
            <w:pPr>
              <w:rPr>
                <w:ins w:id="284" w:author="Huawei" w:date="2021-08-18T15:57:00Z"/>
                <w:lang w:eastAsia="sv-SE"/>
              </w:rPr>
            </w:pPr>
            <w:ins w:id="285" w:author="Huawei" w:date="2021-08-18T15:57:00Z">
              <w:r>
                <w:rPr>
                  <w:rFonts w:eastAsia="DengXian"/>
                </w:rPr>
                <w:t>Option 2</w:t>
              </w:r>
            </w:ins>
          </w:p>
        </w:tc>
        <w:tc>
          <w:tcPr>
            <w:tcW w:w="6210" w:type="dxa"/>
            <w:shd w:val="clear" w:color="auto" w:fill="auto"/>
          </w:tcPr>
          <w:p w14:paraId="257A20E6" w14:textId="77777777" w:rsidR="00BD0F56" w:rsidRDefault="00BD0F56" w:rsidP="003F0CB8">
            <w:pPr>
              <w:rPr>
                <w:ins w:id="286" w:author="Huawei" w:date="2021-08-18T15:57:00Z"/>
                <w:lang w:eastAsia="sv-SE"/>
              </w:rPr>
            </w:pPr>
          </w:p>
        </w:tc>
      </w:tr>
      <w:tr w:rsidR="00BD0F56" w14:paraId="01DEF5E5" w14:textId="77777777" w:rsidTr="00536726">
        <w:tc>
          <w:tcPr>
            <w:tcW w:w="1496" w:type="dxa"/>
            <w:shd w:val="clear" w:color="auto" w:fill="auto"/>
          </w:tcPr>
          <w:p w14:paraId="66B2A35F" w14:textId="31D90CE2" w:rsidR="00BD0F56" w:rsidRDefault="00F97825" w:rsidP="00BD0F56">
            <w:pPr>
              <w:rPr>
                <w:lang w:eastAsia="sv-SE"/>
              </w:rPr>
            </w:pPr>
            <w:ins w:id="287" w:author="Abhishek Roy" w:date="2021-08-18T10:40:00Z">
              <w:r>
                <w:rPr>
                  <w:lang w:eastAsia="sv-SE"/>
                </w:rPr>
                <w:t>MediaTek</w:t>
              </w:r>
            </w:ins>
          </w:p>
        </w:tc>
        <w:tc>
          <w:tcPr>
            <w:tcW w:w="2009" w:type="dxa"/>
            <w:shd w:val="clear" w:color="auto" w:fill="auto"/>
          </w:tcPr>
          <w:p w14:paraId="6E326267" w14:textId="4356C6F0" w:rsidR="00BD0F56" w:rsidRDefault="00F97825" w:rsidP="00BD0F56">
            <w:pPr>
              <w:rPr>
                <w:lang w:eastAsia="sv-SE"/>
              </w:rPr>
            </w:pPr>
            <w:ins w:id="288" w:author="Abhishek Roy" w:date="2021-08-18T10:40:00Z">
              <w:r>
                <w:rPr>
                  <w:lang w:eastAsia="sv-SE"/>
                </w:rPr>
                <w:t>Option 1</w:t>
              </w:r>
            </w:ins>
          </w:p>
        </w:tc>
        <w:tc>
          <w:tcPr>
            <w:tcW w:w="6210" w:type="dxa"/>
            <w:shd w:val="clear" w:color="auto" w:fill="auto"/>
          </w:tcPr>
          <w:p w14:paraId="1DF60307" w14:textId="77777777" w:rsidR="00BD0F56" w:rsidRDefault="00BD0F56" w:rsidP="00BD0F56">
            <w:pPr>
              <w:rPr>
                <w:lang w:eastAsia="sv-SE"/>
              </w:rPr>
            </w:pPr>
          </w:p>
        </w:tc>
      </w:tr>
      <w:tr w:rsidR="00867110" w14:paraId="5931F11A" w14:textId="77777777" w:rsidTr="00536726">
        <w:tc>
          <w:tcPr>
            <w:tcW w:w="1496" w:type="dxa"/>
            <w:shd w:val="clear" w:color="auto" w:fill="auto"/>
          </w:tcPr>
          <w:p w14:paraId="618BF734" w14:textId="2D21C489" w:rsidR="00867110" w:rsidRDefault="00867110" w:rsidP="00867110">
            <w:pPr>
              <w:rPr>
                <w:lang w:eastAsia="sv-SE"/>
              </w:rPr>
            </w:pPr>
            <w:ins w:id="289" w:author="Qualcomm-Bharat" w:date="2021-08-18T12:00:00Z">
              <w:r>
                <w:rPr>
                  <w:lang w:eastAsia="sv-SE"/>
                </w:rPr>
                <w:t>Qualcomm</w:t>
              </w:r>
            </w:ins>
          </w:p>
        </w:tc>
        <w:tc>
          <w:tcPr>
            <w:tcW w:w="2009" w:type="dxa"/>
            <w:shd w:val="clear" w:color="auto" w:fill="auto"/>
          </w:tcPr>
          <w:p w14:paraId="51977BC1" w14:textId="037D9397" w:rsidR="00867110" w:rsidRDefault="00867110" w:rsidP="00867110">
            <w:pPr>
              <w:rPr>
                <w:lang w:eastAsia="sv-SE"/>
              </w:rPr>
            </w:pPr>
            <w:ins w:id="290" w:author="Qualcomm-Bharat" w:date="2021-08-18T12:00:00Z">
              <w:r>
                <w:rPr>
                  <w:lang w:eastAsia="sv-SE"/>
                </w:rPr>
                <w:t>Option 2</w:t>
              </w:r>
            </w:ins>
          </w:p>
        </w:tc>
        <w:tc>
          <w:tcPr>
            <w:tcW w:w="6210" w:type="dxa"/>
            <w:shd w:val="clear" w:color="auto" w:fill="auto"/>
          </w:tcPr>
          <w:p w14:paraId="3B73813E" w14:textId="0393B6D7" w:rsidR="00867110" w:rsidRDefault="00867110" w:rsidP="00867110">
            <w:pPr>
              <w:rPr>
                <w:lang w:eastAsia="sv-SE"/>
              </w:rPr>
            </w:pPr>
            <w:ins w:id="291" w:author="Qualcomm-Bharat" w:date="2021-08-18T12:00:00Z">
              <w:r>
                <w:rPr>
                  <w:lang w:eastAsia="sv-SE"/>
                </w:rPr>
                <w:t>In NR NTN, it was RAN1 who decided to use UE’s TA and K_mac for UE-gNB RTT. At least we can wait if RAN1 confirms same for IoT NTN.</w:t>
              </w:r>
            </w:ins>
          </w:p>
        </w:tc>
      </w:tr>
      <w:tr w:rsidR="003F0CB8" w14:paraId="047D478E" w14:textId="77777777" w:rsidTr="00536726">
        <w:tc>
          <w:tcPr>
            <w:tcW w:w="1496" w:type="dxa"/>
            <w:shd w:val="clear" w:color="auto" w:fill="auto"/>
          </w:tcPr>
          <w:p w14:paraId="6BFB5A85" w14:textId="0F122B17" w:rsidR="003F0CB8" w:rsidRPr="0040498B" w:rsidRDefault="003F0CB8" w:rsidP="003F0CB8">
            <w:pPr>
              <w:rPr>
                <w:rFonts w:eastAsia="DengXian"/>
              </w:rPr>
            </w:pPr>
            <w:ins w:id="292" w:author="Min Min13 Xu" w:date="2021-08-19T08:59:00Z">
              <w:r>
                <w:rPr>
                  <w:rFonts w:eastAsia="DengXian" w:hint="eastAsia"/>
                </w:rPr>
                <w:t>Lenovo</w:t>
              </w:r>
            </w:ins>
          </w:p>
        </w:tc>
        <w:tc>
          <w:tcPr>
            <w:tcW w:w="2009" w:type="dxa"/>
            <w:shd w:val="clear" w:color="auto" w:fill="auto"/>
          </w:tcPr>
          <w:p w14:paraId="24CC859F" w14:textId="16CADCB8" w:rsidR="003F0CB8" w:rsidRDefault="003F0CB8" w:rsidP="003F0CB8">
            <w:pPr>
              <w:rPr>
                <w:lang w:eastAsia="sv-SE"/>
              </w:rPr>
            </w:pPr>
            <w:ins w:id="293" w:author="Min Min13 Xu" w:date="2021-08-19T08:59:00Z">
              <w:r>
                <w:rPr>
                  <w:lang w:eastAsia="sv-SE"/>
                </w:rPr>
                <w:t>Option 2</w:t>
              </w:r>
            </w:ins>
          </w:p>
        </w:tc>
        <w:tc>
          <w:tcPr>
            <w:tcW w:w="6210" w:type="dxa"/>
            <w:shd w:val="clear" w:color="auto" w:fill="auto"/>
          </w:tcPr>
          <w:p w14:paraId="552EEE6A" w14:textId="3C82940A" w:rsidR="003F0CB8" w:rsidRDefault="003F0CB8" w:rsidP="003F0CB8">
            <w:pPr>
              <w:rPr>
                <w:lang w:eastAsia="sv-SE"/>
              </w:rPr>
            </w:pPr>
            <w:ins w:id="294" w:author="Min Min13 Xu" w:date="2021-08-19T08:59:00Z">
              <w:r>
                <w:rPr>
                  <w:rFonts w:hint="eastAsia"/>
                </w:rPr>
                <w:t>W</w:t>
              </w:r>
              <w:r>
                <w:t>e would like to have RAN1’s conclusion first.</w:t>
              </w:r>
            </w:ins>
          </w:p>
        </w:tc>
      </w:tr>
      <w:tr w:rsidR="00951753" w14:paraId="4D3A4DDC" w14:textId="77777777" w:rsidTr="00536726">
        <w:tc>
          <w:tcPr>
            <w:tcW w:w="1496" w:type="dxa"/>
            <w:shd w:val="clear" w:color="auto" w:fill="auto"/>
          </w:tcPr>
          <w:p w14:paraId="552ECD67" w14:textId="5C68A41C" w:rsidR="00951753" w:rsidRPr="0040498B" w:rsidRDefault="00951753" w:rsidP="00951753">
            <w:pPr>
              <w:rPr>
                <w:rFonts w:eastAsia="DengXian"/>
              </w:rPr>
            </w:pPr>
            <w:ins w:id="295" w:author="Nokia" w:date="2021-08-19T14:04:00Z">
              <w:r>
                <w:rPr>
                  <w:rFonts w:eastAsia="DengXian"/>
                </w:rPr>
                <w:t>Nokia</w:t>
              </w:r>
            </w:ins>
          </w:p>
        </w:tc>
        <w:tc>
          <w:tcPr>
            <w:tcW w:w="2009" w:type="dxa"/>
            <w:shd w:val="clear" w:color="auto" w:fill="auto"/>
          </w:tcPr>
          <w:p w14:paraId="7F8AD8CF" w14:textId="356CBEA8" w:rsidR="00951753" w:rsidRDefault="00951753" w:rsidP="00951753">
            <w:pPr>
              <w:rPr>
                <w:lang w:eastAsia="sv-SE"/>
              </w:rPr>
            </w:pPr>
            <w:ins w:id="296" w:author="Nokia" w:date="2021-08-19T14:04:00Z">
              <w:r>
                <w:rPr>
                  <w:rFonts w:eastAsia="DengXian"/>
                </w:rPr>
                <w:t>Option 2</w:t>
              </w:r>
            </w:ins>
          </w:p>
        </w:tc>
        <w:tc>
          <w:tcPr>
            <w:tcW w:w="6210" w:type="dxa"/>
            <w:shd w:val="clear" w:color="auto" w:fill="auto"/>
          </w:tcPr>
          <w:p w14:paraId="0CAC68BA" w14:textId="27DB0FDF" w:rsidR="00951753" w:rsidRDefault="00951753" w:rsidP="00951753">
            <w:pPr>
              <w:rPr>
                <w:lang w:eastAsia="sv-SE"/>
              </w:rPr>
            </w:pPr>
            <w:ins w:id="297" w:author="Nokia" w:date="2021-08-19T14:04:00Z">
              <w:r>
                <w:rPr>
                  <w:rFonts w:eastAsia="DengXian"/>
                </w:rPr>
                <w:t>In WID, RAN1 may have minimum change on how to obtain UE-gNB RTT for IoT NTN based on NR NTN agreements.</w:t>
              </w:r>
            </w:ins>
          </w:p>
        </w:tc>
      </w:tr>
      <w:tr w:rsidR="003C2C36" w14:paraId="2086668E" w14:textId="77777777" w:rsidTr="00536726">
        <w:tc>
          <w:tcPr>
            <w:tcW w:w="1496" w:type="dxa"/>
            <w:shd w:val="clear" w:color="auto" w:fill="auto"/>
          </w:tcPr>
          <w:p w14:paraId="50C9C3CB" w14:textId="03BC2F79" w:rsidR="003C2C36" w:rsidRPr="0040498B" w:rsidRDefault="003C2C36" w:rsidP="003C2C36">
            <w:pPr>
              <w:rPr>
                <w:rFonts w:eastAsia="DengXian"/>
              </w:rPr>
            </w:pPr>
            <w:ins w:id="298" w:author="ZTE" w:date="2021-08-20T02:31:00Z">
              <w:r>
                <w:rPr>
                  <w:rFonts w:eastAsia="DengXian" w:hint="eastAsia"/>
                </w:rPr>
                <w:lastRenderedPageBreak/>
                <w:t>Z</w:t>
              </w:r>
              <w:r>
                <w:rPr>
                  <w:rFonts w:eastAsia="DengXian"/>
                </w:rPr>
                <w:t>TE</w:t>
              </w:r>
            </w:ins>
          </w:p>
        </w:tc>
        <w:tc>
          <w:tcPr>
            <w:tcW w:w="2009" w:type="dxa"/>
            <w:shd w:val="clear" w:color="auto" w:fill="auto"/>
          </w:tcPr>
          <w:p w14:paraId="67691889" w14:textId="6575EFD9" w:rsidR="003C2C36" w:rsidRDefault="003C2C36" w:rsidP="003C2C36">
            <w:pPr>
              <w:rPr>
                <w:lang w:eastAsia="sv-SE"/>
              </w:rPr>
            </w:pPr>
            <w:ins w:id="299" w:author="ZTE" w:date="2021-08-20T02:31:00Z">
              <w:r>
                <w:rPr>
                  <w:rFonts w:hint="eastAsia"/>
                </w:rPr>
                <w:t>O</w:t>
              </w:r>
              <w:r>
                <w:t>ption 2</w:t>
              </w:r>
            </w:ins>
          </w:p>
        </w:tc>
        <w:tc>
          <w:tcPr>
            <w:tcW w:w="6210" w:type="dxa"/>
            <w:shd w:val="clear" w:color="auto" w:fill="auto"/>
          </w:tcPr>
          <w:p w14:paraId="45DF3F26" w14:textId="77777777" w:rsidR="003C2C36" w:rsidRDefault="003C2C36" w:rsidP="003C2C36">
            <w:pPr>
              <w:rPr>
                <w:lang w:eastAsia="sv-SE"/>
              </w:rPr>
            </w:pPr>
          </w:p>
        </w:tc>
      </w:tr>
      <w:tr w:rsidR="006D6EA5" w14:paraId="17DE2A8E" w14:textId="77777777" w:rsidTr="00536726">
        <w:tc>
          <w:tcPr>
            <w:tcW w:w="1496" w:type="dxa"/>
            <w:shd w:val="clear" w:color="auto" w:fill="auto"/>
          </w:tcPr>
          <w:p w14:paraId="5F190F94" w14:textId="71606E2E" w:rsidR="006D6EA5" w:rsidRPr="0040498B" w:rsidRDefault="006D6EA5" w:rsidP="006D6EA5">
            <w:pPr>
              <w:rPr>
                <w:rFonts w:eastAsia="DengXian"/>
              </w:rPr>
            </w:pPr>
            <w:ins w:id="300" w:author="Pavan Nuggehalli" w:date="2021-08-19T17:24:00Z">
              <w:r>
                <w:rPr>
                  <w:rFonts w:eastAsia="DengXian"/>
                </w:rPr>
                <w:t>Apple</w:t>
              </w:r>
            </w:ins>
          </w:p>
        </w:tc>
        <w:tc>
          <w:tcPr>
            <w:tcW w:w="2009" w:type="dxa"/>
            <w:shd w:val="clear" w:color="auto" w:fill="auto"/>
          </w:tcPr>
          <w:p w14:paraId="5F77913B" w14:textId="45B41EE6" w:rsidR="006D6EA5" w:rsidRDefault="006D6EA5" w:rsidP="006D6EA5">
            <w:pPr>
              <w:rPr>
                <w:lang w:eastAsia="sv-SE"/>
              </w:rPr>
            </w:pPr>
            <w:ins w:id="301" w:author="Pavan Nuggehalli" w:date="2021-08-19T17:24:00Z">
              <w:r>
                <w:rPr>
                  <w:lang w:eastAsia="sv-SE"/>
                </w:rPr>
                <w:t>Option 2</w:t>
              </w:r>
            </w:ins>
          </w:p>
        </w:tc>
        <w:tc>
          <w:tcPr>
            <w:tcW w:w="6210" w:type="dxa"/>
            <w:shd w:val="clear" w:color="auto" w:fill="auto"/>
          </w:tcPr>
          <w:p w14:paraId="090B76ED" w14:textId="2A12451B" w:rsidR="006D6EA5" w:rsidRDefault="006D6EA5" w:rsidP="006D6EA5">
            <w:pPr>
              <w:rPr>
                <w:lang w:eastAsia="sv-SE"/>
              </w:rPr>
            </w:pPr>
            <w:ins w:id="302" w:author="Pavan Nuggehalli" w:date="2021-08-19T17:24:00Z">
              <w:r>
                <w:rPr>
                  <w:lang w:eastAsia="sv-SE"/>
                </w:rPr>
                <w:t>Agree with Qualcomm’s view</w:t>
              </w:r>
            </w:ins>
          </w:p>
        </w:tc>
      </w:tr>
      <w:tr w:rsidR="006B2027" w14:paraId="7B1DA006" w14:textId="77777777" w:rsidTr="00536726">
        <w:tc>
          <w:tcPr>
            <w:tcW w:w="1496" w:type="dxa"/>
            <w:shd w:val="clear" w:color="auto" w:fill="auto"/>
          </w:tcPr>
          <w:p w14:paraId="411355DD" w14:textId="320E6027" w:rsidR="006B2027" w:rsidRPr="0040498B" w:rsidRDefault="006B2027" w:rsidP="006B2027">
            <w:pPr>
              <w:rPr>
                <w:rFonts w:eastAsia="DengXian"/>
              </w:rPr>
            </w:pPr>
            <w:ins w:id="303" w:author="LGE, Geumsan Jo" w:date="2021-08-20T10:17:00Z">
              <w:r>
                <w:rPr>
                  <w:rFonts w:eastAsia="Malgun Gothic" w:hint="eastAsia"/>
                  <w:lang w:eastAsia="ko-KR"/>
                </w:rPr>
                <w:t>LG</w:t>
              </w:r>
            </w:ins>
          </w:p>
        </w:tc>
        <w:tc>
          <w:tcPr>
            <w:tcW w:w="2009" w:type="dxa"/>
            <w:shd w:val="clear" w:color="auto" w:fill="auto"/>
          </w:tcPr>
          <w:p w14:paraId="1DD1D5AE" w14:textId="6C8B8604" w:rsidR="006B2027" w:rsidRDefault="006B2027" w:rsidP="006B2027">
            <w:pPr>
              <w:rPr>
                <w:lang w:eastAsia="sv-SE"/>
              </w:rPr>
            </w:pPr>
            <w:ins w:id="304" w:author="LGE, Geumsan Jo" w:date="2021-08-20T10:17:00Z">
              <w:r>
                <w:rPr>
                  <w:rFonts w:eastAsia="Malgun Gothic" w:hint="eastAsia"/>
                  <w:lang w:eastAsia="ko-KR"/>
                </w:rPr>
                <w:t>Option 1</w:t>
              </w:r>
            </w:ins>
          </w:p>
        </w:tc>
        <w:tc>
          <w:tcPr>
            <w:tcW w:w="6210" w:type="dxa"/>
            <w:shd w:val="clear" w:color="auto" w:fill="auto"/>
          </w:tcPr>
          <w:p w14:paraId="15FF3840" w14:textId="77777777" w:rsidR="006B2027" w:rsidRDefault="006B2027" w:rsidP="006B2027">
            <w:pPr>
              <w:rPr>
                <w:lang w:eastAsia="sv-SE"/>
              </w:rPr>
            </w:pPr>
          </w:p>
        </w:tc>
      </w:tr>
      <w:tr w:rsidR="00514F7E" w14:paraId="62108F2A" w14:textId="77777777" w:rsidTr="00536726">
        <w:trPr>
          <w:ins w:id="305" w:author="Sequans - Olivier Marco" w:date="2021-08-20T10:01:00Z"/>
        </w:trPr>
        <w:tc>
          <w:tcPr>
            <w:tcW w:w="1496" w:type="dxa"/>
            <w:shd w:val="clear" w:color="auto" w:fill="auto"/>
          </w:tcPr>
          <w:p w14:paraId="79405D29" w14:textId="02953B72" w:rsidR="00514F7E" w:rsidRDefault="00514F7E" w:rsidP="006B2027">
            <w:pPr>
              <w:rPr>
                <w:ins w:id="306" w:author="Sequans - Olivier Marco" w:date="2021-08-20T10:01:00Z"/>
                <w:rFonts w:eastAsia="Malgun Gothic"/>
                <w:lang w:eastAsia="ko-KR"/>
              </w:rPr>
            </w:pPr>
            <w:ins w:id="307" w:author="Sequans - Olivier Marco" w:date="2021-08-20T10:01:00Z">
              <w:r>
                <w:rPr>
                  <w:rFonts w:eastAsia="Malgun Gothic"/>
                  <w:lang w:eastAsia="ko-KR"/>
                </w:rPr>
                <w:t>Sequans</w:t>
              </w:r>
            </w:ins>
          </w:p>
        </w:tc>
        <w:tc>
          <w:tcPr>
            <w:tcW w:w="2009" w:type="dxa"/>
            <w:shd w:val="clear" w:color="auto" w:fill="auto"/>
          </w:tcPr>
          <w:p w14:paraId="3542EF85" w14:textId="5B273FB2" w:rsidR="00514F7E" w:rsidRDefault="00514F7E" w:rsidP="006B2027">
            <w:pPr>
              <w:rPr>
                <w:ins w:id="308" w:author="Sequans - Olivier Marco" w:date="2021-08-20T10:01:00Z"/>
                <w:rFonts w:eastAsia="Malgun Gothic"/>
                <w:lang w:eastAsia="ko-KR"/>
              </w:rPr>
            </w:pPr>
            <w:ins w:id="309" w:author="Sequans - Olivier Marco" w:date="2021-08-20T10:01:00Z">
              <w:r>
                <w:rPr>
                  <w:rFonts w:eastAsia="Malgun Gothic"/>
                  <w:lang w:eastAsia="ko-KR"/>
                </w:rPr>
                <w:t>Option 2</w:t>
              </w:r>
            </w:ins>
          </w:p>
        </w:tc>
        <w:tc>
          <w:tcPr>
            <w:tcW w:w="6210" w:type="dxa"/>
            <w:shd w:val="clear" w:color="auto" w:fill="auto"/>
          </w:tcPr>
          <w:p w14:paraId="63EBA472" w14:textId="77777777" w:rsidR="00514F7E" w:rsidRDefault="00514F7E" w:rsidP="006B2027">
            <w:pPr>
              <w:rPr>
                <w:ins w:id="310" w:author="Sequans - Olivier Marco" w:date="2021-08-20T10:01:00Z"/>
                <w:lang w:eastAsia="sv-SE"/>
              </w:rPr>
            </w:pPr>
          </w:p>
        </w:tc>
      </w:tr>
      <w:tr w:rsidR="004419D8" w14:paraId="7E34DFF6" w14:textId="77777777" w:rsidTr="00536726">
        <w:trPr>
          <w:ins w:id="311" w:author="cmcc-Liu Yuzhen" w:date="2021-08-20T16:19:00Z"/>
        </w:trPr>
        <w:tc>
          <w:tcPr>
            <w:tcW w:w="1496" w:type="dxa"/>
            <w:shd w:val="clear" w:color="auto" w:fill="auto"/>
          </w:tcPr>
          <w:p w14:paraId="51E85E46" w14:textId="3EF2942F" w:rsidR="004419D8" w:rsidRDefault="004419D8" w:rsidP="004419D8">
            <w:pPr>
              <w:rPr>
                <w:ins w:id="312" w:author="cmcc-Liu Yuzhen" w:date="2021-08-20T16:19:00Z"/>
                <w:rFonts w:eastAsia="Malgun Gothic"/>
                <w:lang w:eastAsia="ko-KR"/>
              </w:rPr>
            </w:pPr>
            <w:ins w:id="313" w:author="cmcc-Liu Yuzhen" w:date="2021-08-20T16:19:00Z">
              <w:r>
                <w:rPr>
                  <w:rFonts w:eastAsiaTheme="minorEastAsia" w:hint="eastAsia"/>
                </w:rPr>
                <w:t>C</w:t>
              </w:r>
              <w:r>
                <w:rPr>
                  <w:rFonts w:eastAsiaTheme="minorEastAsia"/>
                </w:rPr>
                <w:t>MCC</w:t>
              </w:r>
            </w:ins>
          </w:p>
        </w:tc>
        <w:tc>
          <w:tcPr>
            <w:tcW w:w="2009" w:type="dxa"/>
            <w:shd w:val="clear" w:color="auto" w:fill="auto"/>
          </w:tcPr>
          <w:p w14:paraId="5A759133" w14:textId="7B2BA550" w:rsidR="004419D8" w:rsidRDefault="004419D8" w:rsidP="004419D8">
            <w:pPr>
              <w:rPr>
                <w:ins w:id="314" w:author="cmcc-Liu Yuzhen" w:date="2021-08-20T16:19:00Z"/>
                <w:rFonts w:eastAsia="Malgun Gothic"/>
                <w:lang w:eastAsia="ko-KR"/>
              </w:rPr>
            </w:pPr>
            <w:ins w:id="315" w:author="cmcc-Liu Yuzhen" w:date="2021-08-20T16:19:00Z">
              <w:r>
                <w:rPr>
                  <w:rFonts w:eastAsiaTheme="minorEastAsia" w:hint="eastAsia"/>
                </w:rPr>
                <w:t>O</w:t>
              </w:r>
              <w:r>
                <w:rPr>
                  <w:rFonts w:eastAsiaTheme="minorEastAsia"/>
                </w:rPr>
                <w:t>ption 2</w:t>
              </w:r>
            </w:ins>
          </w:p>
        </w:tc>
        <w:tc>
          <w:tcPr>
            <w:tcW w:w="6210" w:type="dxa"/>
            <w:shd w:val="clear" w:color="auto" w:fill="auto"/>
          </w:tcPr>
          <w:p w14:paraId="6B502F56" w14:textId="77777777" w:rsidR="004419D8" w:rsidRDefault="004419D8" w:rsidP="004419D8">
            <w:pPr>
              <w:rPr>
                <w:ins w:id="316" w:author="cmcc-Liu Yuzhen" w:date="2021-08-20T16:19:00Z"/>
                <w:lang w:eastAsia="sv-SE"/>
              </w:rPr>
            </w:pPr>
          </w:p>
        </w:tc>
      </w:tr>
      <w:tr w:rsidR="00EF12E6" w14:paraId="00A7F484" w14:textId="77777777" w:rsidTr="00536726">
        <w:trPr>
          <w:ins w:id="317" w:author="Yuhua Chen" w:date="2021-08-20T11:09:00Z"/>
        </w:trPr>
        <w:tc>
          <w:tcPr>
            <w:tcW w:w="1496" w:type="dxa"/>
            <w:shd w:val="clear" w:color="auto" w:fill="auto"/>
          </w:tcPr>
          <w:p w14:paraId="172258FC" w14:textId="41BDB7F1" w:rsidR="00EF12E6" w:rsidRDefault="00EF12E6" w:rsidP="00EF12E6">
            <w:pPr>
              <w:rPr>
                <w:ins w:id="318" w:author="Yuhua Chen" w:date="2021-08-20T11:09:00Z"/>
                <w:rFonts w:eastAsiaTheme="minorEastAsia"/>
              </w:rPr>
            </w:pPr>
            <w:ins w:id="319" w:author="Yuhua Chen" w:date="2021-08-20T11:09:00Z">
              <w:r>
                <w:rPr>
                  <w:rFonts w:eastAsia="DengXian"/>
                </w:rPr>
                <w:t>NEC</w:t>
              </w:r>
            </w:ins>
          </w:p>
        </w:tc>
        <w:tc>
          <w:tcPr>
            <w:tcW w:w="2009" w:type="dxa"/>
            <w:shd w:val="clear" w:color="auto" w:fill="auto"/>
          </w:tcPr>
          <w:p w14:paraId="1BBC7A0A" w14:textId="26466A60" w:rsidR="00EF12E6" w:rsidRDefault="00EF12E6" w:rsidP="00EF12E6">
            <w:pPr>
              <w:rPr>
                <w:ins w:id="320" w:author="Yuhua Chen" w:date="2021-08-20T11:09:00Z"/>
                <w:rFonts w:eastAsiaTheme="minorEastAsia"/>
              </w:rPr>
            </w:pPr>
            <w:ins w:id="321" w:author="Yuhua Chen" w:date="2021-08-20T11:09:00Z">
              <w:r>
                <w:rPr>
                  <w:lang w:eastAsia="sv-SE"/>
                </w:rPr>
                <w:t>Option 2</w:t>
              </w:r>
            </w:ins>
          </w:p>
        </w:tc>
        <w:tc>
          <w:tcPr>
            <w:tcW w:w="6210" w:type="dxa"/>
            <w:shd w:val="clear" w:color="auto" w:fill="auto"/>
          </w:tcPr>
          <w:p w14:paraId="28A297D8" w14:textId="766BA5D6" w:rsidR="00EF12E6" w:rsidRDefault="00EF12E6" w:rsidP="00EF12E6">
            <w:pPr>
              <w:rPr>
                <w:ins w:id="322" w:author="Yuhua Chen" w:date="2021-08-20T11:09:00Z"/>
                <w:lang w:eastAsia="sv-SE"/>
              </w:rPr>
            </w:pPr>
            <w:ins w:id="323" w:author="Yuhua Chen" w:date="2021-08-20T11:09:00Z">
              <w:r>
                <w:rPr>
                  <w:lang w:eastAsia="sv-SE"/>
                </w:rPr>
                <w:t>Same as NR NTN, this should be decided by RAN1</w:t>
              </w:r>
            </w:ins>
          </w:p>
        </w:tc>
      </w:tr>
      <w:tr w:rsidR="009369CA" w14:paraId="64CE4961" w14:textId="77777777" w:rsidTr="00536726">
        <w:trPr>
          <w:ins w:id="324" w:author="Shete, Pankaj | Pankaj | RMI" w:date="2021-08-20T20:35:00Z"/>
        </w:trPr>
        <w:tc>
          <w:tcPr>
            <w:tcW w:w="1496" w:type="dxa"/>
            <w:shd w:val="clear" w:color="auto" w:fill="auto"/>
          </w:tcPr>
          <w:p w14:paraId="1CDBA81C" w14:textId="5FAAAEFA" w:rsidR="009369CA" w:rsidRDefault="009369CA" w:rsidP="009369CA">
            <w:pPr>
              <w:rPr>
                <w:ins w:id="325" w:author="Shete, Pankaj | Pankaj | RMI" w:date="2021-08-20T20:35:00Z"/>
                <w:rFonts w:eastAsia="DengXian"/>
              </w:rPr>
            </w:pPr>
            <w:ins w:id="326" w:author="Shete, Pankaj | Pankaj | RMI" w:date="2021-08-20T20:35:00Z">
              <w:r>
                <w:rPr>
                  <w:rFonts w:eastAsia="Malgun Gothic"/>
                  <w:lang w:eastAsia="ko-KR"/>
                </w:rPr>
                <w:t>Rakuten Mobile Inc</w:t>
              </w:r>
            </w:ins>
          </w:p>
        </w:tc>
        <w:tc>
          <w:tcPr>
            <w:tcW w:w="2009" w:type="dxa"/>
            <w:shd w:val="clear" w:color="auto" w:fill="auto"/>
          </w:tcPr>
          <w:p w14:paraId="31CD0C5F" w14:textId="32078E74" w:rsidR="009369CA" w:rsidRDefault="009369CA" w:rsidP="009369CA">
            <w:pPr>
              <w:rPr>
                <w:ins w:id="327" w:author="Shete, Pankaj | Pankaj | RMI" w:date="2021-08-20T20:35:00Z"/>
                <w:lang w:eastAsia="sv-SE"/>
              </w:rPr>
            </w:pPr>
            <w:ins w:id="328" w:author="Shete, Pankaj | Pankaj | RMI" w:date="2021-08-20T20:35:00Z">
              <w:r>
                <w:rPr>
                  <w:rFonts w:eastAsia="Malgun Gothic"/>
                  <w:lang w:eastAsia="ko-KR"/>
                </w:rPr>
                <w:t>Option 2</w:t>
              </w:r>
            </w:ins>
          </w:p>
        </w:tc>
        <w:tc>
          <w:tcPr>
            <w:tcW w:w="6210" w:type="dxa"/>
            <w:shd w:val="clear" w:color="auto" w:fill="auto"/>
          </w:tcPr>
          <w:p w14:paraId="226055F4" w14:textId="77777777" w:rsidR="009369CA" w:rsidRDefault="009369CA" w:rsidP="009369CA">
            <w:pPr>
              <w:rPr>
                <w:ins w:id="329" w:author="Shete, Pankaj | Pankaj | RMI" w:date="2021-08-20T20:35:00Z"/>
                <w:lang w:eastAsia="sv-SE"/>
              </w:rPr>
            </w:pPr>
          </w:p>
        </w:tc>
      </w:tr>
      <w:tr w:rsidR="00A94087" w14:paraId="24F087FE" w14:textId="77777777" w:rsidTr="00536726">
        <w:trPr>
          <w:ins w:id="330" w:author="Ericsson (Robert)" w:date="2021-08-20T13:56:00Z"/>
        </w:trPr>
        <w:tc>
          <w:tcPr>
            <w:tcW w:w="1496" w:type="dxa"/>
            <w:shd w:val="clear" w:color="auto" w:fill="auto"/>
          </w:tcPr>
          <w:p w14:paraId="298947FE" w14:textId="71FD3FA6" w:rsidR="00A94087" w:rsidRDefault="00A94087" w:rsidP="00A94087">
            <w:pPr>
              <w:rPr>
                <w:ins w:id="331" w:author="Ericsson (Robert)" w:date="2021-08-20T13:56:00Z"/>
                <w:rFonts w:eastAsia="Malgun Gothic"/>
                <w:lang w:eastAsia="ko-KR"/>
              </w:rPr>
            </w:pPr>
            <w:ins w:id="332" w:author="Ericsson (Robert)" w:date="2021-08-20T13:57:00Z">
              <w:r>
                <w:rPr>
                  <w:rFonts w:eastAsia="DengXian"/>
                </w:rPr>
                <w:t>Ericsson</w:t>
              </w:r>
            </w:ins>
          </w:p>
        </w:tc>
        <w:tc>
          <w:tcPr>
            <w:tcW w:w="2009" w:type="dxa"/>
            <w:shd w:val="clear" w:color="auto" w:fill="auto"/>
          </w:tcPr>
          <w:p w14:paraId="129B9978" w14:textId="1B7FB6A0" w:rsidR="00A94087" w:rsidRDefault="00A94087" w:rsidP="00A94087">
            <w:pPr>
              <w:rPr>
                <w:ins w:id="333" w:author="Ericsson (Robert)" w:date="2021-08-20T13:56:00Z"/>
                <w:rFonts w:eastAsia="Malgun Gothic"/>
                <w:lang w:eastAsia="ko-KR"/>
              </w:rPr>
            </w:pPr>
            <w:ins w:id="334" w:author="Ericsson (Robert)" w:date="2021-08-20T13:57:00Z">
              <w:r>
                <w:rPr>
                  <w:lang w:eastAsia="sv-SE"/>
                </w:rPr>
                <w:t>Option 1 with comment</w:t>
              </w:r>
            </w:ins>
          </w:p>
        </w:tc>
        <w:tc>
          <w:tcPr>
            <w:tcW w:w="6210" w:type="dxa"/>
            <w:shd w:val="clear" w:color="auto" w:fill="auto"/>
          </w:tcPr>
          <w:p w14:paraId="765B3AED" w14:textId="0D8DC5C2" w:rsidR="00A94087" w:rsidRDefault="00A94087" w:rsidP="00A94087">
            <w:pPr>
              <w:rPr>
                <w:ins w:id="335" w:author="Ericsson (Robert)" w:date="2021-08-20T13:56:00Z"/>
                <w:lang w:eastAsia="sv-SE"/>
              </w:rPr>
            </w:pPr>
            <w:ins w:id="336" w:author="Ericsson (Robert)" w:date="2021-08-20T13:57:00Z">
              <w:r>
                <w:rPr>
                  <w:lang w:eastAsia="sv-SE"/>
                </w:rPr>
                <w:t>We can add “Can be revisited if RAN1 decides on a different UE-eNB RTT estimation method.”</w:t>
              </w:r>
            </w:ins>
          </w:p>
        </w:tc>
      </w:tr>
    </w:tbl>
    <w:p w14:paraId="3A910FE6" w14:textId="77777777" w:rsidR="00632B50" w:rsidRDefault="00632B50" w:rsidP="00E0789E">
      <w:pPr>
        <w:rPr>
          <w:sz w:val="21"/>
          <w:szCs w:val="21"/>
        </w:rPr>
      </w:pPr>
    </w:p>
    <w:p w14:paraId="6A1BBEFF"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57B31AD" w14:textId="77777777" w:rsidR="005E18F8" w:rsidRDefault="005E18F8" w:rsidP="005E18F8">
      <w:r w:rsidRPr="00721B95">
        <w:rPr>
          <w:rFonts w:hint="eastAsia"/>
          <w:highlight w:val="yellow"/>
        </w:rPr>
        <w:t>T</w:t>
      </w:r>
      <w:r w:rsidRPr="00721B95">
        <w:rPr>
          <w:highlight w:val="yellow"/>
        </w:rPr>
        <w:t>BA…</w:t>
      </w:r>
    </w:p>
    <w:p w14:paraId="222D890D" w14:textId="77777777" w:rsidR="005E18F8" w:rsidRDefault="005E18F8" w:rsidP="00E0789E">
      <w:pPr>
        <w:rPr>
          <w:sz w:val="21"/>
          <w:szCs w:val="21"/>
        </w:rPr>
      </w:pPr>
    </w:p>
    <w:p w14:paraId="47EF6AF9" w14:textId="77777777" w:rsidR="006409D3" w:rsidRPr="0088423C" w:rsidRDefault="006409D3" w:rsidP="006409D3">
      <w:pPr>
        <w:pStyle w:val="ListParagraph"/>
        <w:tabs>
          <w:tab w:val="left" w:pos="2314"/>
        </w:tabs>
        <w:ind w:left="0"/>
        <w:rPr>
          <w:lang w:val="en-US"/>
        </w:rPr>
      </w:pPr>
      <w:r>
        <w:t>F</w:t>
      </w:r>
      <w:r>
        <w:rPr>
          <w:rFonts w:hint="eastAsia"/>
        </w:rPr>
        <w:t>or</w:t>
      </w:r>
      <w:r>
        <w:t xml:space="preserve"> UE with TA pre-compensation capability, when </w:t>
      </w:r>
      <w:r w:rsidRPr="00180438">
        <w:t>schedul</w:t>
      </w:r>
      <w:r>
        <w:t>ing</w:t>
      </w:r>
      <w:r w:rsidRPr="00180438">
        <w:t xml:space="preserve"> Msg3</w:t>
      </w:r>
      <w:r>
        <w:t>’s</w:t>
      </w:r>
      <w:r w:rsidRPr="00180438">
        <w:t xml:space="preserve"> </w:t>
      </w:r>
      <w:r>
        <w:t xml:space="preserve">transmission for the UE, network may not </w:t>
      </w:r>
      <w:r w:rsidRPr="00180438">
        <w:t xml:space="preserve">know the </w:t>
      </w:r>
      <w:r>
        <w:t>exact</w:t>
      </w:r>
      <w:r w:rsidRPr="00180438">
        <w:t xml:space="preserve"> value of </w:t>
      </w:r>
      <w:r>
        <w:t>UE-specific TA, due to UE’s autonomous pre-compensation for M</w:t>
      </w:r>
      <w:r>
        <w:rPr>
          <w:rFonts w:hint="eastAsia"/>
        </w:rPr>
        <w:t>sg</w:t>
      </w:r>
      <w:r>
        <w:t xml:space="preserve">1 </w:t>
      </w:r>
      <w:r>
        <w:rPr>
          <w:rFonts w:hint="eastAsia"/>
        </w:rPr>
        <w:t>transmission</w:t>
      </w:r>
      <w:r w:rsidRPr="00180438">
        <w:t xml:space="preserve">. This can be solved by </w:t>
      </w:r>
      <w:r>
        <w:t>u</w:t>
      </w:r>
      <w:r w:rsidRPr="0088423C">
        <w:rPr>
          <w:lang w:val="en-US"/>
        </w:rPr>
        <w:t xml:space="preserve">sing the maximum propagation delay of the cell to schedule </w:t>
      </w:r>
      <w:r>
        <w:rPr>
          <w:lang w:val="en-US"/>
        </w:rPr>
        <w:t>Msg3’s transmission</w:t>
      </w:r>
      <w:r w:rsidRPr="0088423C">
        <w:rPr>
          <w:lang w:val="en-US"/>
        </w:rPr>
        <w:t>.</w:t>
      </w:r>
    </w:p>
    <w:p w14:paraId="46E7B596" w14:textId="77777777" w:rsidR="006409D3" w:rsidRDefault="006409D3" w:rsidP="00E0789E">
      <w:pPr>
        <w:rPr>
          <w:sz w:val="21"/>
          <w:szCs w:val="21"/>
          <w:lang w:val="en-US"/>
        </w:rPr>
      </w:pPr>
      <w:r>
        <w:rPr>
          <w:rFonts w:hint="eastAsia"/>
          <w:sz w:val="21"/>
          <w:szCs w:val="21"/>
          <w:lang w:val="en-US"/>
        </w:rPr>
        <w:t>I</w:t>
      </w:r>
      <w:r>
        <w:rPr>
          <w:sz w:val="21"/>
          <w:szCs w:val="21"/>
          <w:lang w:val="en-US"/>
        </w:rPr>
        <w:t xml:space="preserve">n RAN2#112e </w:t>
      </w:r>
      <w:r>
        <w:rPr>
          <w:rFonts w:hint="eastAsia"/>
          <w:sz w:val="21"/>
          <w:szCs w:val="21"/>
          <w:lang w:val="en-US"/>
        </w:rPr>
        <w:t>mee</w:t>
      </w:r>
      <w:r>
        <w:rPr>
          <w:sz w:val="21"/>
          <w:szCs w:val="21"/>
          <w:lang w:val="en-US"/>
        </w:rPr>
        <w:t>ting, the following agreement was made in NR NTN WI.</w:t>
      </w:r>
    </w:p>
    <w:p w14:paraId="422E213F" w14:textId="77777777" w:rsidR="006409D3" w:rsidRPr="008562A2" w:rsidRDefault="006409D3" w:rsidP="006409D3">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7EBE3AFC" w14:textId="77777777" w:rsidR="006409D3" w:rsidRPr="008562A2" w:rsidRDefault="006409D3" w:rsidP="006409D3">
      <w:pPr>
        <w:pStyle w:val="Doc-comment"/>
        <w:numPr>
          <w:ilvl w:val="0"/>
          <w:numId w:val="24"/>
        </w:numPr>
        <w:pBdr>
          <w:top w:val="single" w:sz="4" w:space="1" w:color="auto"/>
          <w:left w:val="single" w:sz="4" w:space="4" w:color="auto"/>
          <w:bottom w:val="single" w:sz="4" w:space="1" w:color="auto"/>
          <w:right w:val="single" w:sz="4" w:space="4" w:color="auto"/>
        </w:pBdr>
        <w:rPr>
          <w:i w:val="0"/>
        </w:rPr>
      </w:pPr>
      <w:r w:rsidRPr="008562A2">
        <w:rPr>
          <w:i w:val="0"/>
        </w:rPr>
        <w:t>From RAN2 perspective, for UE with UE-specific pre-compensation as a baseline it is up to gNB implementation to ensure sufficient time on UE side for the Msg3 transmission.</w:t>
      </w:r>
    </w:p>
    <w:p w14:paraId="62E9D23A" w14:textId="77777777" w:rsidR="006409D3" w:rsidRDefault="006409D3" w:rsidP="00E0789E">
      <w:pPr>
        <w:rPr>
          <w:sz w:val="21"/>
          <w:szCs w:val="21"/>
        </w:rPr>
      </w:pPr>
    </w:p>
    <w:p w14:paraId="3F32DE80" w14:textId="77777777" w:rsidR="006409D3" w:rsidRDefault="006409D3" w:rsidP="00E0789E">
      <w:pPr>
        <w:rPr>
          <w:sz w:val="21"/>
          <w:szCs w:val="21"/>
        </w:rPr>
      </w:pPr>
      <w:r>
        <w:rPr>
          <w:rFonts w:hint="eastAsia"/>
          <w:sz w:val="21"/>
          <w:szCs w:val="21"/>
        </w:rPr>
        <w:t>I</w:t>
      </w:r>
      <w:r>
        <w:rPr>
          <w:sz w:val="21"/>
          <w:szCs w:val="21"/>
        </w:rPr>
        <w:t>n [3], it is proposed that the above agreement also applies to IoT NTN.</w:t>
      </w:r>
    </w:p>
    <w:p w14:paraId="1D8EAFC4" w14:textId="77777777" w:rsidR="00C555AF" w:rsidRPr="00050B74" w:rsidRDefault="00C555AF" w:rsidP="00C555AF">
      <w:pPr>
        <w:rPr>
          <w:rFonts w:cs="Arial"/>
          <w:b/>
          <w:color w:val="000000"/>
        </w:rPr>
      </w:pPr>
      <w:r w:rsidRPr="00050B74">
        <w:rPr>
          <w:rFonts w:cs="Arial"/>
          <w:b/>
          <w:color w:val="000000"/>
        </w:rPr>
        <w:t xml:space="preserve">Question </w:t>
      </w:r>
      <w:r>
        <w:rPr>
          <w:rFonts w:cs="Arial"/>
          <w:b/>
          <w:color w:val="000000"/>
        </w:rPr>
        <w:t>6</w:t>
      </w:r>
      <w:r w:rsidRPr="00050B74">
        <w:rPr>
          <w:rFonts w:cs="Arial"/>
          <w:b/>
          <w:color w:val="000000"/>
        </w:rPr>
        <w:t xml:space="preserve">: Do companies agree that </w:t>
      </w:r>
      <w:r>
        <w:rPr>
          <w:rFonts w:cs="Arial"/>
          <w:b/>
          <w:color w:val="000000"/>
        </w:rPr>
        <w:t>f</w:t>
      </w:r>
      <w:r w:rsidRPr="00C555AF">
        <w:rPr>
          <w:rFonts w:cs="Arial"/>
          <w:b/>
          <w:color w:val="000000"/>
        </w:rPr>
        <w:t xml:space="preserve">rom RAN2 perspective, for UE with UE-specific pre-compensation as a baseline it is up to </w:t>
      </w:r>
      <w:r w:rsidR="00A34C7F">
        <w:rPr>
          <w:rFonts w:cs="Arial"/>
          <w:b/>
          <w:color w:val="000000"/>
        </w:rPr>
        <w:t>e</w:t>
      </w:r>
      <w:r w:rsidRPr="00C555AF">
        <w:rPr>
          <w:rFonts w:cs="Arial"/>
          <w:b/>
          <w:color w:val="000000"/>
        </w:rPr>
        <w:t>NB implementation to ensure sufficient time on UE side for the Msg3 transmission</w:t>
      </w:r>
      <w:r w:rsidRPr="0025386C">
        <w:rPr>
          <w:rFonts w:cs="Arial"/>
          <w:b/>
          <w:color w:val="000000"/>
        </w:rPr>
        <w:t xml:space="preserv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555AF" w14:paraId="4645A0BC" w14:textId="77777777" w:rsidTr="00652BFB">
        <w:tc>
          <w:tcPr>
            <w:tcW w:w="1496" w:type="dxa"/>
            <w:shd w:val="clear" w:color="auto" w:fill="E7E6E6"/>
          </w:tcPr>
          <w:p w14:paraId="05F9AED3" w14:textId="77777777" w:rsidR="00C555AF" w:rsidRPr="0040498B" w:rsidRDefault="00C555AF" w:rsidP="00652BFB">
            <w:pPr>
              <w:jc w:val="center"/>
              <w:rPr>
                <w:b/>
                <w:lang w:eastAsia="sv-SE"/>
              </w:rPr>
            </w:pPr>
            <w:r w:rsidRPr="0040498B">
              <w:rPr>
                <w:b/>
                <w:lang w:eastAsia="sv-SE"/>
              </w:rPr>
              <w:t>Company</w:t>
            </w:r>
          </w:p>
        </w:tc>
        <w:tc>
          <w:tcPr>
            <w:tcW w:w="2009" w:type="dxa"/>
            <w:shd w:val="clear" w:color="auto" w:fill="E7E6E6"/>
          </w:tcPr>
          <w:p w14:paraId="56B4861B" w14:textId="77777777" w:rsidR="00C555AF" w:rsidRPr="0040498B" w:rsidRDefault="00C555AF" w:rsidP="00652BFB">
            <w:pPr>
              <w:jc w:val="center"/>
              <w:rPr>
                <w:b/>
                <w:lang w:eastAsia="sv-SE"/>
              </w:rPr>
            </w:pPr>
            <w:r w:rsidRPr="0040498B">
              <w:rPr>
                <w:b/>
                <w:lang w:eastAsia="sv-SE"/>
              </w:rPr>
              <w:t>Agree / Disagree</w:t>
            </w:r>
          </w:p>
        </w:tc>
        <w:tc>
          <w:tcPr>
            <w:tcW w:w="6210" w:type="dxa"/>
            <w:shd w:val="clear" w:color="auto" w:fill="E7E6E6"/>
          </w:tcPr>
          <w:p w14:paraId="66898F26" w14:textId="77777777" w:rsidR="00C555AF" w:rsidRPr="0040498B" w:rsidRDefault="00C555AF" w:rsidP="00652BFB">
            <w:pPr>
              <w:jc w:val="center"/>
              <w:rPr>
                <w:b/>
                <w:lang w:eastAsia="sv-SE"/>
              </w:rPr>
            </w:pPr>
            <w:r w:rsidRPr="0040498B">
              <w:rPr>
                <w:b/>
                <w:lang w:eastAsia="sv-SE"/>
              </w:rPr>
              <w:t>Additional comments</w:t>
            </w:r>
          </w:p>
        </w:tc>
      </w:tr>
      <w:tr w:rsidR="00C555AF" w14:paraId="5C03DF4C" w14:textId="77777777" w:rsidTr="00652BFB">
        <w:tc>
          <w:tcPr>
            <w:tcW w:w="1496" w:type="dxa"/>
            <w:shd w:val="clear" w:color="auto" w:fill="auto"/>
          </w:tcPr>
          <w:p w14:paraId="783436C4" w14:textId="750E43BE" w:rsidR="00C555AF" w:rsidRPr="0040498B" w:rsidRDefault="001D2E46" w:rsidP="00652BFB">
            <w:pPr>
              <w:rPr>
                <w:rFonts w:eastAsia="DengXian"/>
              </w:rPr>
            </w:pPr>
            <w:r>
              <w:rPr>
                <w:rFonts w:eastAsia="DengXian" w:hint="eastAsia"/>
              </w:rPr>
              <w:t>O</w:t>
            </w:r>
            <w:r>
              <w:rPr>
                <w:rFonts w:eastAsia="DengXian"/>
              </w:rPr>
              <w:t>PPO</w:t>
            </w:r>
          </w:p>
        </w:tc>
        <w:tc>
          <w:tcPr>
            <w:tcW w:w="2009" w:type="dxa"/>
            <w:shd w:val="clear" w:color="auto" w:fill="auto"/>
          </w:tcPr>
          <w:p w14:paraId="062601AE" w14:textId="7A31A1D3" w:rsidR="00C555AF" w:rsidRPr="0040498B" w:rsidRDefault="001D2E46" w:rsidP="00652BFB">
            <w:pPr>
              <w:rPr>
                <w:rFonts w:eastAsia="DengXian"/>
              </w:rPr>
            </w:pPr>
            <w:r>
              <w:rPr>
                <w:rFonts w:eastAsia="DengXian" w:hint="eastAsia"/>
              </w:rPr>
              <w:t>A</w:t>
            </w:r>
            <w:r>
              <w:rPr>
                <w:rFonts w:eastAsia="DengXian"/>
              </w:rPr>
              <w:t>gree</w:t>
            </w:r>
          </w:p>
        </w:tc>
        <w:tc>
          <w:tcPr>
            <w:tcW w:w="6210" w:type="dxa"/>
            <w:shd w:val="clear" w:color="auto" w:fill="auto"/>
          </w:tcPr>
          <w:p w14:paraId="7B1B2914" w14:textId="3FEB33A5" w:rsidR="00C555AF" w:rsidRPr="0040498B" w:rsidRDefault="001D2E46" w:rsidP="00652BFB">
            <w:pPr>
              <w:rPr>
                <w:rFonts w:eastAsia="DengXian"/>
              </w:rPr>
            </w:pPr>
            <w:r>
              <w:rPr>
                <w:rFonts w:eastAsia="DengXian"/>
              </w:rPr>
              <w:t>It could align with conclusion in NR NTN</w:t>
            </w:r>
            <w:r w:rsidR="00F35BF5">
              <w:rPr>
                <w:rFonts w:eastAsia="DengXian"/>
              </w:rPr>
              <w:t>.</w:t>
            </w:r>
          </w:p>
        </w:tc>
      </w:tr>
      <w:tr w:rsidR="00486FCE" w14:paraId="18ACB09D" w14:textId="77777777" w:rsidTr="00652BFB">
        <w:tc>
          <w:tcPr>
            <w:tcW w:w="1496" w:type="dxa"/>
            <w:shd w:val="clear" w:color="auto" w:fill="auto"/>
          </w:tcPr>
          <w:p w14:paraId="1B9A4A57" w14:textId="712D721D" w:rsidR="00486FCE" w:rsidRDefault="00486FCE" w:rsidP="00486FCE">
            <w:pPr>
              <w:rPr>
                <w:lang w:eastAsia="sv-SE"/>
              </w:rPr>
            </w:pPr>
            <w:ins w:id="337" w:author="xiaomi" w:date="2021-08-18T17:31:00Z">
              <w:r>
                <w:rPr>
                  <w:rFonts w:eastAsia="DengXian" w:hint="eastAsia"/>
                </w:rPr>
                <w:t>X</w:t>
              </w:r>
              <w:r>
                <w:rPr>
                  <w:rFonts w:eastAsia="DengXian"/>
                </w:rPr>
                <w:t>iaomi</w:t>
              </w:r>
            </w:ins>
          </w:p>
        </w:tc>
        <w:tc>
          <w:tcPr>
            <w:tcW w:w="2009" w:type="dxa"/>
            <w:shd w:val="clear" w:color="auto" w:fill="auto"/>
          </w:tcPr>
          <w:p w14:paraId="0922BC62" w14:textId="777FBB51" w:rsidR="00486FCE" w:rsidRDefault="00486FCE" w:rsidP="00486FCE">
            <w:pPr>
              <w:rPr>
                <w:lang w:eastAsia="sv-SE"/>
              </w:rPr>
            </w:pPr>
            <w:ins w:id="338" w:author="xiaomi" w:date="2021-08-18T17:31:00Z">
              <w:r>
                <w:rPr>
                  <w:rFonts w:eastAsia="DengXian" w:hint="eastAsia"/>
                </w:rPr>
                <w:t>y</w:t>
              </w:r>
              <w:r>
                <w:rPr>
                  <w:rFonts w:eastAsia="DengXian"/>
                </w:rPr>
                <w:t>es</w:t>
              </w:r>
            </w:ins>
          </w:p>
        </w:tc>
        <w:tc>
          <w:tcPr>
            <w:tcW w:w="6210" w:type="dxa"/>
            <w:shd w:val="clear" w:color="auto" w:fill="auto"/>
          </w:tcPr>
          <w:p w14:paraId="14A1A7BD" w14:textId="77777777" w:rsidR="00486FCE" w:rsidRDefault="00486FCE" w:rsidP="00486FCE">
            <w:pPr>
              <w:rPr>
                <w:lang w:eastAsia="sv-SE"/>
              </w:rPr>
            </w:pPr>
          </w:p>
        </w:tc>
      </w:tr>
      <w:tr w:rsidR="00F65A39" w14:paraId="10101DB1" w14:textId="77777777" w:rsidTr="00652BFB">
        <w:tc>
          <w:tcPr>
            <w:tcW w:w="1496" w:type="dxa"/>
            <w:shd w:val="clear" w:color="auto" w:fill="auto"/>
          </w:tcPr>
          <w:p w14:paraId="34003E4B" w14:textId="063EF22D" w:rsidR="00F65A39" w:rsidRDefault="00F65A39" w:rsidP="00486FCE">
            <w:pPr>
              <w:rPr>
                <w:lang w:eastAsia="sv-SE"/>
              </w:rPr>
            </w:pPr>
            <w:ins w:id="339" w:author="CATT" w:date="2021-08-18T18:27:00Z">
              <w:r>
                <w:rPr>
                  <w:rFonts w:eastAsia="DengXian" w:hint="eastAsia"/>
                </w:rPr>
                <w:t>CATT</w:t>
              </w:r>
            </w:ins>
          </w:p>
        </w:tc>
        <w:tc>
          <w:tcPr>
            <w:tcW w:w="2009" w:type="dxa"/>
            <w:shd w:val="clear" w:color="auto" w:fill="auto"/>
          </w:tcPr>
          <w:p w14:paraId="08629320" w14:textId="37DD6797" w:rsidR="00F65A39" w:rsidRDefault="00F65A39" w:rsidP="00486FCE">
            <w:pPr>
              <w:rPr>
                <w:lang w:eastAsia="sv-SE"/>
              </w:rPr>
            </w:pPr>
            <w:ins w:id="340" w:author="CATT" w:date="2021-08-18T18:27:00Z">
              <w:r>
                <w:rPr>
                  <w:rFonts w:eastAsia="DengXian" w:hint="eastAsia"/>
                </w:rPr>
                <w:t>Agree</w:t>
              </w:r>
            </w:ins>
          </w:p>
        </w:tc>
        <w:tc>
          <w:tcPr>
            <w:tcW w:w="6210" w:type="dxa"/>
            <w:shd w:val="clear" w:color="auto" w:fill="auto"/>
          </w:tcPr>
          <w:p w14:paraId="48B2D7DD" w14:textId="77777777" w:rsidR="00F65A39" w:rsidRDefault="00F65A39" w:rsidP="00486FCE">
            <w:pPr>
              <w:rPr>
                <w:lang w:eastAsia="sv-SE"/>
              </w:rPr>
            </w:pPr>
          </w:p>
        </w:tc>
      </w:tr>
      <w:tr w:rsidR="00BD0F56" w14:paraId="4FBC6AED" w14:textId="77777777" w:rsidTr="00652BFB">
        <w:tc>
          <w:tcPr>
            <w:tcW w:w="1496" w:type="dxa"/>
            <w:shd w:val="clear" w:color="auto" w:fill="auto"/>
          </w:tcPr>
          <w:p w14:paraId="554FD210" w14:textId="5C9A5D3C" w:rsidR="00BD0F56" w:rsidRDefault="00BD0F56" w:rsidP="00BD0F56">
            <w:pPr>
              <w:rPr>
                <w:lang w:eastAsia="sv-SE"/>
              </w:rPr>
            </w:pPr>
            <w:ins w:id="341" w:author="Huawei" w:date="2021-08-18T15:58:00Z">
              <w:r>
                <w:rPr>
                  <w:rFonts w:eastAsia="DengXian"/>
                </w:rPr>
                <w:t>Huawei, HiSilicon</w:t>
              </w:r>
            </w:ins>
          </w:p>
        </w:tc>
        <w:tc>
          <w:tcPr>
            <w:tcW w:w="2009" w:type="dxa"/>
            <w:shd w:val="clear" w:color="auto" w:fill="auto"/>
          </w:tcPr>
          <w:p w14:paraId="723A8394" w14:textId="28F79D31" w:rsidR="00BD0F56" w:rsidRDefault="00BD0F56" w:rsidP="00BD0F56">
            <w:pPr>
              <w:rPr>
                <w:lang w:eastAsia="sv-SE"/>
              </w:rPr>
            </w:pPr>
            <w:ins w:id="342" w:author="Huawei" w:date="2021-08-18T15:58:00Z">
              <w:r>
                <w:rPr>
                  <w:rFonts w:eastAsia="DengXian"/>
                </w:rPr>
                <w:t>Agree</w:t>
              </w:r>
            </w:ins>
          </w:p>
        </w:tc>
        <w:tc>
          <w:tcPr>
            <w:tcW w:w="6210" w:type="dxa"/>
            <w:shd w:val="clear" w:color="auto" w:fill="auto"/>
          </w:tcPr>
          <w:p w14:paraId="49D6C7D1" w14:textId="77777777" w:rsidR="00BD0F56" w:rsidRDefault="00BD0F56" w:rsidP="00BD0F56">
            <w:pPr>
              <w:rPr>
                <w:lang w:eastAsia="sv-SE"/>
              </w:rPr>
            </w:pPr>
          </w:p>
        </w:tc>
      </w:tr>
      <w:tr w:rsidR="00BD0F56" w14:paraId="10353491" w14:textId="77777777" w:rsidTr="00652BFB">
        <w:tc>
          <w:tcPr>
            <w:tcW w:w="1496" w:type="dxa"/>
            <w:shd w:val="clear" w:color="auto" w:fill="auto"/>
          </w:tcPr>
          <w:p w14:paraId="0A5EE350" w14:textId="731AC5D8" w:rsidR="00BD0F56" w:rsidRDefault="00F97825" w:rsidP="00BD0F56">
            <w:pPr>
              <w:rPr>
                <w:lang w:eastAsia="sv-SE"/>
              </w:rPr>
            </w:pPr>
            <w:ins w:id="343" w:author="Abhishek Roy" w:date="2021-08-18T10:40:00Z">
              <w:r>
                <w:rPr>
                  <w:lang w:eastAsia="sv-SE"/>
                </w:rPr>
                <w:t>MediaTek</w:t>
              </w:r>
            </w:ins>
          </w:p>
        </w:tc>
        <w:tc>
          <w:tcPr>
            <w:tcW w:w="2009" w:type="dxa"/>
            <w:shd w:val="clear" w:color="auto" w:fill="auto"/>
          </w:tcPr>
          <w:p w14:paraId="75432609" w14:textId="6524D572" w:rsidR="00BD0F56" w:rsidRDefault="00F97825" w:rsidP="00BD0F56">
            <w:pPr>
              <w:rPr>
                <w:lang w:eastAsia="sv-SE"/>
              </w:rPr>
            </w:pPr>
            <w:ins w:id="344" w:author="Abhishek Roy" w:date="2021-08-18T10:40:00Z">
              <w:r>
                <w:rPr>
                  <w:lang w:eastAsia="sv-SE"/>
                </w:rPr>
                <w:t>Agree</w:t>
              </w:r>
            </w:ins>
          </w:p>
        </w:tc>
        <w:tc>
          <w:tcPr>
            <w:tcW w:w="6210" w:type="dxa"/>
            <w:shd w:val="clear" w:color="auto" w:fill="auto"/>
          </w:tcPr>
          <w:p w14:paraId="2C172D65" w14:textId="77777777" w:rsidR="00BD0F56" w:rsidRDefault="00BD0F56" w:rsidP="00BD0F56">
            <w:pPr>
              <w:rPr>
                <w:lang w:eastAsia="sv-SE"/>
              </w:rPr>
            </w:pPr>
          </w:p>
        </w:tc>
      </w:tr>
      <w:tr w:rsidR="00DA309E" w14:paraId="21D6B060" w14:textId="77777777" w:rsidTr="00652BFB">
        <w:tc>
          <w:tcPr>
            <w:tcW w:w="1496" w:type="dxa"/>
            <w:shd w:val="clear" w:color="auto" w:fill="auto"/>
          </w:tcPr>
          <w:p w14:paraId="642E4CFB" w14:textId="2D078166" w:rsidR="00DA309E" w:rsidRDefault="00DA309E" w:rsidP="00DA309E">
            <w:pPr>
              <w:rPr>
                <w:lang w:eastAsia="sv-SE"/>
              </w:rPr>
            </w:pPr>
            <w:ins w:id="345" w:author="Qualcomm-Bharat" w:date="2021-08-18T12:00:00Z">
              <w:r>
                <w:rPr>
                  <w:lang w:eastAsia="sv-SE"/>
                </w:rPr>
                <w:t>Qualcomm</w:t>
              </w:r>
            </w:ins>
          </w:p>
        </w:tc>
        <w:tc>
          <w:tcPr>
            <w:tcW w:w="2009" w:type="dxa"/>
            <w:shd w:val="clear" w:color="auto" w:fill="auto"/>
          </w:tcPr>
          <w:p w14:paraId="5F4C1CC3" w14:textId="13FC0165" w:rsidR="00DA309E" w:rsidRDefault="00DA309E" w:rsidP="00DA309E">
            <w:pPr>
              <w:rPr>
                <w:lang w:eastAsia="sv-SE"/>
              </w:rPr>
            </w:pPr>
            <w:ins w:id="346" w:author="Qualcomm-Bharat" w:date="2021-08-18T12:00:00Z">
              <w:r>
                <w:rPr>
                  <w:lang w:eastAsia="sv-SE"/>
                </w:rPr>
                <w:t>Agree</w:t>
              </w:r>
            </w:ins>
          </w:p>
        </w:tc>
        <w:tc>
          <w:tcPr>
            <w:tcW w:w="6210" w:type="dxa"/>
            <w:shd w:val="clear" w:color="auto" w:fill="auto"/>
          </w:tcPr>
          <w:p w14:paraId="05F84E0B" w14:textId="77777777" w:rsidR="00DA309E" w:rsidRDefault="00DA309E" w:rsidP="00DA309E">
            <w:pPr>
              <w:rPr>
                <w:lang w:eastAsia="sv-SE"/>
              </w:rPr>
            </w:pPr>
          </w:p>
        </w:tc>
      </w:tr>
      <w:tr w:rsidR="003F0CB8" w14:paraId="745D57E8" w14:textId="77777777" w:rsidTr="00652BFB">
        <w:tc>
          <w:tcPr>
            <w:tcW w:w="1496" w:type="dxa"/>
            <w:shd w:val="clear" w:color="auto" w:fill="auto"/>
          </w:tcPr>
          <w:p w14:paraId="44390514" w14:textId="7F298D30" w:rsidR="003F0CB8" w:rsidRPr="0040498B" w:rsidRDefault="003F0CB8" w:rsidP="003F0CB8">
            <w:pPr>
              <w:rPr>
                <w:rFonts w:eastAsia="DengXian"/>
              </w:rPr>
            </w:pPr>
            <w:ins w:id="347" w:author="Min Min13 Xu" w:date="2021-08-19T09:00:00Z">
              <w:r>
                <w:rPr>
                  <w:rFonts w:eastAsia="DengXian" w:hint="eastAsia"/>
                </w:rPr>
                <w:t>Lenovo</w:t>
              </w:r>
            </w:ins>
          </w:p>
        </w:tc>
        <w:tc>
          <w:tcPr>
            <w:tcW w:w="2009" w:type="dxa"/>
            <w:shd w:val="clear" w:color="auto" w:fill="auto"/>
          </w:tcPr>
          <w:p w14:paraId="5A849E90" w14:textId="781A6731" w:rsidR="003F0CB8" w:rsidRDefault="003F0CB8" w:rsidP="003F0CB8">
            <w:pPr>
              <w:rPr>
                <w:lang w:eastAsia="sv-SE"/>
              </w:rPr>
            </w:pPr>
            <w:ins w:id="348" w:author="Min Min13 Xu" w:date="2021-08-19T09:00:00Z">
              <w:r>
                <w:rPr>
                  <w:rFonts w:hint="eastAsia"/>
                </w:rPr>
                <w:t>A</w:t>
              </w:r>
              <w:r>
                <w:t>gree</w:t>
              </w:r>
            </w:ins>
          </w:p>
        </w:tc>
        <w:tc>
          <w:tcPr>
            <w:tcW w:w="6210" w:type="dxa"/>
            <w:shd w:val="clear" w:color="auto" w:fill="auto"/>
          </w:tcPr>
          <w:p w14:paraId="2CC3F366" w14:textId="77777777" w:rsidR="003F0CB8" w:rsidRDefault="003F0CB8" w:rsidP="003F0CB8">
            <w:pPr>
              <w:rPr>
                <w:lang w:eastAsia="sv-SE"/>
              </w:rPr>
            </w:pPr>
          </w:p>
        </w:tc>
      </w:tr>
      <w:tr w:rsidR="00DA309E" w14:paraId="0315D0E2" w14:textId="77777777" w:rsidTr="00652BFB">
        <w:tc>
          <w:tcPr>
            <w:tcW w:w="1496" w:type="dxa"/>
            <w:shd w:val="clear" w:color="auto" w:fill="auto"/>
          </w:tcPr>
          <w:p w14:paraId="3C0266E7" w14:textId="36140047" w:rsidR="00DA309E" w:rsidRPr="0040498B" w:rsidRDefault="008E2FF3" w:rsidP="00DA309E">
            <w:pPr>
              <w:rPr>
                <w:rFonts w:eastAsia="DengXian"/>
              </w:rPr>
            </w:pPr>
            <w:ins w:id="349" w:author="Nokia" w:date="2021-08-19T14:04:00Z">
              <w:r>
                <w:rPr>
                  <w:rFonts w:eastAsia="DengXian"/>
                </w:rPr>
                <w:t>Nokia</w:t>
              </w:r>
            </w:ins>
          </w:p>
        </w:tc>
        <w:tc>
          <w:tcPr>
            <w:tcW w:w="2009" w:type="dxa"/>
            <w:shd w:val="clear" w:color="auto" w:fill="auto"/>
          </w:tcPr>
          <w:p w14:paraId="43327D11" w14:textId="6E3A7F9F" w:rsidR="00DA309E" w:rsidRDefault="008E2FF3" w:rsidP="00DA309E">
            <w:pPr>
              <w:rPr>
                <w:lang w:eastAsia="sv-SE"/>
              </w:rPr>
            </w:pPr>
            <w:ins w:id="350" w:author="Nokia" w:date="2021-08-19T14:04:00Z">
              <w:r>
                <w:rPr>
                  <w:lang w:eastAsia="sv-SE"/>
                </w:rPr>
                <w:t>Agree</w:t>
              </w:r>
            </w:ins>
          </w:p>
        </w:tc>
        <w:tc>
          <w:tcPr>
            <w:tcW w:w="6210" w:type="dxa"/>
            <w:shd w:val="clear" w:color="auto" w:fill="auto"/>
          </w:tcPr>
          <w:p w14:paraId="02F4C427" w14:textId="77777777" w:rsidR="00DA309E" w:rsidRDefault="00DA309E" w:rsidP="00DA309E">
            <w:pPr>
              <w:rPr>
                <w:lang w:eastAsia="sv-SE"/>
              </w:rPr>
            </w:pPr>
          </w:p>
        </w:tc>
      </w:tr>
      <w:tr w:rsidR="003C2C36" w14:paraId="506471DB" w14:textId="77777777" w:rsidTr="00652BFB">
        <w:tc>
          <w:tcPr>
            <w:tcW w:w="1496" w:type="dxa"/>
            <w:shd w:val="clear" w:color="auto" w:fill="auto"/>
          </w:tcPr>
          <w:p w14:paraId="76FB10DE" w14:textId="2CF97CAE" w:rsidR="003C2C36" w:rsidRPr="0040498B" w:rsidRDefault="003C2C36" w:rsidP="003C2C36">
            <w:pPr>
              <w:rPr>
                <w:rFonts w:eastAsia="DengXian"/>
              </w:rPr>
            </w:pPr>
            <w:ins w:id="351" w:author="ZTE" w:date="2021-08-20T02:31:00Z">
              <w:r>
                <w:rPr>
                  <w:rFonts w:eastAsia="DengXian" w:hint="eastAsia"/>
                </w:rPr>
                <w:t>Z</w:t>
              </w:r>
              <w:r>
                <w:rPr>
                  <w:rFonts w:eastAsia="DengXian"/>
                </w:rPr>
                <w:t>TE</w:t>
              </w:r>
            </w:ins>
          </w:p>
        </w:tc>
        <w:tc>
          <w:tcPr>
            <w:tcW w:w="2009" w:type="dxa"/>
            <w:shd w:val="clear" w:color="auto" w:fill="auto"/>
          </w:tcPr>
          <w:p w14:paraId="18C31047" w14:textId="7A30EEDB" w:rsidR="003C2C36" w:rsidRDefault="003C2C36" w:rsidP="003C2C36">
            <w:pPr>
              <w:rPr>
                <w:lang w:eastAsia="sv-SE"/>
              </w:rPr>
            </w:pPr>
            <w:ins w:id="352" w:author="ZTE" w:date="2021-08-20T02:31:00Z">
              <w:r>
                <w:rPr>
                  <w:rFonts w:hint="eastAsia"/>
                </w:rPr>
                <w:t>A</w:t>
              </w:r>
              <w:r>
                <w:t>gree</w:t>
              </w:r>
            </w:ins>
          </w:p>
        </w:tc>
        <w:tc>
          <w:tcPr>
            <w:tcW w:w="6210" w:type="dxa"/>
            <w:shd w:val="clear" w:color="auto" w:fill="auto"/>
          </w:tcPr>
          <w:p w14:paraId="0E543AE7" w14:textId="77777777" w:rsidR="003C2C36" w:rsidRDefault="003C2C36" w:rsidP="003C2C36">
            <w:pPr>
              <w:rPr>
                <w:lang w:eastAsia="sv-SE"/>
              </w:rPr>
            </w:pPr>
          </w:p>
        </w:tc>
      </w:tr>
      <w:tr w:rsidR="006D6EA5" w14:paraId="3CA9755F" w14:textId="77777777" w:rsidTr="00652BFB">
        <w:tc>
          <w:tcPr>
            <w:tcW w:w="1496" w:type="dxa"/>
            <w:shd w:val="clear" w:color="auto" w:fill="auto"/>
          </w:tcPr>
          <w:p w14:paraId="3870B267" w14:textId="25FFBCFB" w:rsidR="006D6EA5" w:rsidRPr="0040498B" w:rsidRDefault="006D6EA5" w:rsidP="006D6EA5">
            <w:pPr>
              <w:rPr>
                <w:rFonts w:eastAsia="DengXian"/>
              </w:rPr>
            </w:pPr>
            <w:ins w:id="353" w:author="Pavan Nuggehalli" w:date="2021-08-19T17:25:00Z">
              <w:r>
                <w:rPr>
                  <w:rFonts w:eastAsia="DengXian"/>
                </w:rPr>
                <w:t>Apple</w:t>
              </w:r>
            </w:ins>
          </w:p>
        </w:tc>
        <w:tc>
          <w:tcPr>
            <w:tcW w:w="2009" w:type="dxa"/>
            <w:shd w:val="clear" w:color="auto" w:fill="auto"/>
          </w:tcPr>
          <w:p w14:paraId="5678FD12" w14:textId="7FCE5163" w:rsidR="006D6EA5" w:rsidRDefault="006D6EA5" w:rsidP="006D6EA5">
            <w:pPr>
              <w:rPr>
                <w:lang w:eastAsia="sv-SE"/>
              </w:rPr>
            </w:pPr>
            <w:ins w:id="354" w:author="Pavan Nuggehalli" w:date="2021-08-19T17:25:00Z">
              <w:r>
                <w:rPr>
                  <w:lang w:eastAsia="sv-SE"/>
                </w:rPr>
                <w:t>Agree</w:t>
              </w:r>
            </w:ins>
          </w:p>
        </w:tc>
        <w:tc>
          <w:tcPr>
            <w:tcW w:w="6210" w:type="dxa"/>
            <w:shd w:val="clear" w:color="auto" w:fill="auto"/>
          </w:tcPr>
          <w:p w14:paraId="7A918BB4" w14:textId="77777777" w:rsidR="006D6EA5" w:rsidRDefault="006D6EA5" w:rsidP="006D6EA5">
            <w:pPr>
              <w:rPr>
                <w:lang w:eastAsia="sv-SE"/>
              </w:rPr>
            </w:pPr>
          </w:p>
        </w:tc>
      </w:tr>
      <w:tr w:rsidR="006B2027" w14:paraId="7787D0D2" w14:textId="77777777" w:rsidTr="00652BFB">
        <w:trPr>
          <w:ins w:id="355" w:author="Pavan Nuggehalli" w:date="2021-08-19T17:25:00Z"/>
        </w:trPr>
        <w:tc>
          <w:tcPr>
            <w:tcW w:w="1496" w:type="dxa"/>
            <w:shd w:val="clear" w:color="auto" w:fill="auto"/>
          </w:tcPr>
          <w:p w14:paraId="21971FC2" w14:textId="734B5D6E" w:rsidR="006B2027" w:rsidRPr="0040498B" w:rsidRDefault="006B2027" w:rsidP="006B2027">
            <w:pPr>
              <w:rPr>
                <w:ins w:id="356" w:author="Pavan Nuggehalli" w:date="2021-08-19T17:25:00Z"/>
                <w:rFonts w:eastAsia="DengXian"/>
              </w:rPr>
            </w:pPr>
            <w:ins w:id="357" w:author="LGE, Geumsan Jo" w:date="2021-08-20T10:17:00Z">
              <w:r>
                <w:rPr>
                  <w:rFonts w:eastAsia="Malgun Gothic" w:hint="eastAsia"/>
                  <w:lang w:eastAsia="ko-KR"/>
                </w:rPr>
                <w:t>LG</w:t>
              </w:r>
            </w:ins>
          </w:p>
        </w:tc>
        <w:tc>
          <w:tcPr>
            <w:tcW w:w="2009" w:type="dxa"/>
            <w:shd w:val="clear" w:color="auto" w:fill="auto"/>
          </w:tcPr>
          <w:p w14:paraId="3DAA1D42" w14:textId="2D4C3E45" w:rsidR="006B2027" w:rsidRDefault="006B2027" w:rsidP="006B2027">
            <w:pPr>
              <w:rPr>
                <w:ins w:id="358" w:author="Pavan Nuggehalli" w:date="2021-08-19T17:25:00Z"/>
                <w:lang w:eastAsia="sv-SE"/>
              </w:rPr>
            </w:pPr>
            <w:ins w:id="359" w:author="LGE, Geumsan Jo" w:date="2021-08-20T10:17:00Z">
              <w:r>
                <w:rPr>
                  <w:rFonts w:eastAsia="Malgun Gothic" w:hint="eastAsia"/>
                  <w:lang w:eastAsia="ko-KR"/>
                </w:rPr>
                <w:t>Agree</w:t>
              </w:r>
            </w:ins>
          </w:p>
        </w:tc>
        <w:tc>
          <w:tcPr>
            <w:tcW w:w="6210" w:type="dxa"/>
            <w:shd w:val="clear" w:color="auto" w:fill="auto"/>
          </w:tcPr>
          <w:p w14:paraId="42314744" w14:textId="77777777" w:rsidR="006B2027" w:rsidRDefault="006B2027" w:rsidP="006B2027">
            <w:pPr>
              <w:rPr>
                <w:ins w:id="360" w:author="Pavan Nuggehalli" w:date="2021-08-19T17:25:00Z"/>
                <w:lang w:eastAsia="sv-SE"/>
              </w:rPr>
            </w:pPr>
          </w:p>
        </w:tc>
      </w:tr>
      <w:tr w:rsidR="00514F7E" w14:paraId="6620D47D" w14:textId="77777777" w:rsidTr="00652BFB">
        <w:trPr>
          <w:ins w:id="361" w:author="Sequans - Olivier Marco" w:date="2021-08-20T10:01:00Z"/>
        </w:trPr>
        <w:tc>
          <w:tcPr>
            <w:tcW w:w="1496" w:type="dxa"/>
            <w:shd w:val="clear" w:color="auto" w:fill="auto"/>
          </w:tcPr>
          <w:p w14:paraId="20C4B05B" w14:textId="16D5531D" w:rsidR="00514F7E" w:rsidRDefault="00514F7E" w:rsidP="006B2027">
            <w:pPr>
              <w:rPr>
                <w:ins w:id="362" w:author="Sequans - Olivier Marco" w:date="2021-08-20T10:01:00Z"/>
                <w:rFonts w:eastAsia="Malgun Gothic"/>
                <w:lang w:eastAsia="ko-KR"/>
              </w:rPr>
            </w:pPr>
            <w:ins w:id="363" w:author="Sequans - Olivier Marco" w:date="2021-08-20T10:01:00Z">
              <w:r>
                <w:rPr>
                  <w:rFonts w:eastAsia="Malgun Gothic"/>
                  <w:lang w:eastAsia="ko-KR"/>
                </w:rPr>
                <w:t>Sequans</w:t>
              </w:r>
            </w:ins>
          </w:p>
        </w:tc>
        <w:tc>
          <w:tcPr>
            <w:tcW w:w="2009" w:type="dxa"/>
            <w:shd w:val="clear" w:color="auto" w:fill="auto"/>
          </w:tcPr>
          <w:p w14:paraId="34AE6974" w14:textId="24DBD0E5" w:rsidR="00514F7E" w:rsidRDefault="00514F7E" w:rsidP="006B2027">
            <w:pPr>
              <w:rPr>
                <w:ins w:id="364" w:author="Sequans - Olivier Marco" w:date="2021-08-20T10:01:00Z"/>
                <w:rFonts w:eastAsia="Malgun Gothic"/>
                <w:lang w:eastAsia="ko-KR"/>
              </w:rPr>
            </w:pPr>
            <w:ins w:id="365" w:author="Sequans - Olivier Marco" w:date="2021-08-20T10:01:00Z">
              <w:r>
                <w:rPr>
                  <w:rFonts w:eastAsia="Malgun Gothic"/>
                  <w:lang w:eastAsia="ko-KR"/>
                </w:rPr>
                <w:t>Agree</w:t>
              </w:r>
            </w:ins>
          </w:p>
        </w:tc>
        <w:tc>
          <w:tcPr>
            <w:tcW w:w="6210" w:type="dxa"/>
            <w:shd w:val="clear" w:color="auto" w:fill="auto"/>
          </w:tcPr>
          <w:p w14:paraId="22104B2D" w14:textId="77777777" w:rsidR="00514F7E" w:rsidRDefault="00514F7E" w:rsidP="006B2027">
            <w:pPr>
              <w:rPr>
                <w:ins w:id="366" w:author="Sequans - Olivier Marco" w:date="2021-08-20T10:01:00Z"/>
                <w:lang w:eastAsia="sv-SE"/>
              </w:rPr>
            </w:pPr>
          </w:p>
        </w:tc>
      </w:tr>
      <w:tr w:rsidR="004419D8" w14:paraId="48C7C1FF" w14:textId="77777777" w:rsidTr="00652BFB">
        <w:trPr>
          <w:ins w:id="367" w:author="cmcc-Liu Yuzhen" w:date="2021-08-20T16:19:00Z"/>
        </w:trPr>
        <w:tc>
          <w:tcPr>
            <w:tcW w:w="1496" w:type="dxa"/>
            <w:shd w:val="clear" w:color="auto" w:fill="auto"/>
          </w:tcPr>
          <w:p w14:paraId="6093CDCE" w14:textId="06429071" w:rsidR="004419D8" w:rsidRDefault="004419D8" w:rsidP="004419D8">
            <w:pPr>
              <w:rPr>
                <w:ins w:id="368" w:author="cmcc-Liu Yuzhen" w:date="2021-08-20T16:19:00Z"/>
                <w:rFonts w:eastAsia="Malgun Gothic"/>
                <w:lang w:eastAsia="ko-KR"/>
              </w:rPr>
            </w:pPr>
            <w:ins w:id="369" w:author="cmcc-Liu Yuzhen" w:date="2021-08-20T16:20:00Z">
              <w:r>
                <w:rPr>
                  <w:rFonts w:eastAsiaTheme="minorEastAsia" w:hint="eastAsia"/>
                </w:rPr>
                <w:t>C</w:t>
              </w:r>
              <w:r>
                <w:rPr>
                  <w:rFonts w:eastAsiaTheme="minorEastAsia"/>
                </w:rPr>
                <w:t>MCC</w:t>
              </w:r>
            </w:ins>
          </w:p>
        </w:tc>
        <w:tc>
          <w:tcPr>
            <w:tcW w:w="2009" w:type="dxa"/>
            <w:shd w:val="clear" w:color="auto" w:fill="auto"/>
          </w:tcPr>
          <w:p w14:paraId="214B429C" w14:textId="158CD025" w:rsidR="004419D8" w:rsidRDefault="004419D8" w:rsidP="004419D8">
            <w:pPr>
              <w:rPr>
                <w:ins w:id="370" w:author="cmcc-Liu Yuzhen" w:date="2021-08-20T16:19:00Z"/>
                <w:rFonts w:eastAsia="Malgun Gothic"/>
                <w:lang w:eastAsia="ko-KR"/>
              </w:rPr>
            </w:pPr>
            <w:ins w:id="371" w:author="cmcc-Liu Yuzhen" w:date="2021-08-20T16:20:00Z">
              <w:r>
                <w:rPr>
                  <w:rFonts w:eastAsiaTheme="minorEastAsia" w:hint="eastAsia"/>
                </w:rPr>
                <w:t>A</w:t>
              </w:r>
              <w:r>
                <w:rPr>
                  <w:rFonts w:eastAsiaTheme="minorEastAsia"/>
                </w:rPr>
                <w:t>gree</w:t>
              </w:r>
            </w:ins>
          </w:p>
        </w:tc>
        <w:tc>
          <w:tcPr>
            <w:tcW w:w="6210" w:type="dxa"/>
            <w:shd w:val="clear" w:color="auto" w:fill="auto"/>
          </w:tcPr>
          <w:p w14:paraId="5F472E4A" w14:textId="77777777" w:rsidR="004419D8" w:rsidRDefault="004419D8" w:rsidP="004419D8">
            <w:pPr>
              <w:rPr>
                <w:ins w:id="372" w:author="cmcc-Liu Yuzhen" w:date="2021-08-20T16:19:00Z"/>
                <w:lang w:eastAsia="sv-SE"/>
              </w:rPr>
            </w:pPr>
          </w:p>
        </w:tc>
      </w:tr>
      <w:tr w:rsidR="00EF12E6" w14:paraId="33998EC3" w14:textId="77777777" w:rsidTr="00652BFB">
        <w:trPr>
          <w:ins w:id="373" w:author="Yuhua Chen" w:date="2021-08-20T11:09:00Z"/>
        </w:trPr>
        <w:tc>
          <w:tcPr>
            <w:tcW w:w="1496" w:type="dxa"/>
            <w:shd w:val="clear" w:color="auto" w:fill="auto"/>
          </w:tcPr>
          <w:p w14:paraId="465C2860" w14:textId="1CA69674" w:rsidR="00EF12E6" w:rsidRDefault="00EF12E6" w:rsidP="004419D8">
            <w:pPr>
              <w:rPr>
                <w:ins w:id="374" w:author="Yuhua Chen" w:date="2021-08-20T11:09:00Z"/>
                <w:rFonts w:eastAsiaTheme="minorEastAsia"/>
              </w:rPr>
            </w:pPr>
            <w:ins w:id="375" w:author="Yuhua Chen" w:date="2021-08-20T11:09:00Z">
              <w:r>
                <w:rPr>
                  <w:rFonts w:eastAsiaTheme="minorEastAsia"/>
                </w:rPr>
                <w:t>NEC</w:t>
              </w:r>
            </w:ins>
          </w:p>
        </w:tc>
        <w:tc>
          <w:tcPr>
            <w:tcW w:w="2009" w:type="dxa"/>
            <w:shd w:val="clear" w:color="auto" w:fill="auto"/>
          </w:tcPr>
          <w:p w14:paraId="5885C3E3" w14:textId="13ADDBE8" w:rsidR="00EF12E6" w:rsidRDefault="00EF12E6" w:rsidP="004419D8">
            <w:pPr>
              <w:rPr>
                <w:ins w:id="376" w:author="Yuhua Chen" w:date="2021-08-20T11:09:00Z"/>
                <w:rFonts w:eastAsiaTheme="minorEastAsia"/>
              </w:rPr>
            </w:pPr>
            <w:ins w:id="377" w:author="Yuhua Chen" w:date="2021-08-20T11:10:00Z">
              <w:r>
                <w:rPr>
                  <w:rFonts w:eastAsiaTheme="minorEastAsia"/>
                </w:rPr>
                <w:t>Agree</w:t>
              </w:r>
            </w:ins>
          </w:p>
        </w:tc>
        <w:tc>
          <w:tcPr>
            <w:tcW w:w="6210" w:type="dxa"/>
            <w:shd w:val="clear" w:color="auto" w:fill="auto"/>
          </w:tcPr>
          <w:p w14:paraId="1EB8D394" w14:textId="77777777" w:rsidR="00EF12E6" w:rsidRDefault="00EF12E6" w:rsidP="004419D8">
            <w:pPr>
              <w:rPr>
                <w:ins w:id="378" w:author="Yuhua Chen" w:date="2021-08-20T11:09:00Z"/>
                <w:lang w:eastAsia="sv-SE"/>
              </w:rPr>
            </w:pPr>
          </w:p>
        </w:tc>
      </w:tr>
      <w:tr w:rsidR="008B55A8" w14:paraId="691C9B61" w14:textId="77777777" w:rsidTr="00652BFB">
        <w:trPr>
          <w:ins w:id="379" w:author="Shete, Pankaj | Pankaj | RMI" w:date="2021-08-20T20:36:00Z"/>
        </w:trPr>
        <w:tc>
          <w:tcPr>
            <w:tcW w:w="1496" w:type="dxa"/>
            <w:shd w:val="clear" w:color="auto" w:fill="auto"/>
          </w:tcPr>
          <w:p w14:paraId="68611773" w14:textId="5276F6BC" w:rsidR="008B55A8" w:rsidRDefault="008B55A8" w:rsidP="008B55A8">
            <w:pPr>
              <w:rPr>
                <w:ins w:id="380" w:author="Shete, Pankaj | Pankaj | RMI" w:date="2021-08-20T20:36:00Z"/>
                <w:rFonts w:eastAsiaTheme="minorEastAsia"/>
              </w:rPr>
            </w:pPr>
            <w:ins w:id="381" w:author="Shete, Pankaj | Pankaj | RMI" w:date="2021-08-20T20:36:00Z">
              <w:r>
                <w:rPr>
                  <w:rFonts w:eastAsia="Malgun Gothic"/>
                  <w:lang w:eastAsia="ko-KR"/>
                </w:rPr>
                <w:lastRenderedPageBreak/>
                <w:t>Rakuten Mobile Inc</w:t>
              </w:r>
            </w:ins>
          </w:p>
        </w:tc>
        <w:tc>
          <w:tcPr>
            <w:tcW w:w="2009" w:type="dxa"/>
            <w:shd w:val="clear" w:color="auto" w:fill="auto"/>
          </w:tcPr>
          <w:p w14:paraId="6FCD981A" w14:textId="38E46DBA" w:rsidR="008B55A8" w:rsidRDefault="008B55A8" w:rsidP="008B55A8">
            <w:pPr>
              <w:rPr>
                <w:ins w:id="382" w:author="Shete, Pankaj | Pankaj | RMI" w:date="2021-08-20T20:36:00Z"/>
                <w:rFonts w:eastAsiaTheme="minorEastAsia"/>
              </w:rPr>
            </w:pPr>
            <w:ins w:id="383" w:author="Shete, Pankaj | Pankaj | RMI" w:date="2021-08-20T20:36:00Z">
              <w:r>
                <w:rPr>
                  <w:rFonts w:eastAsia="Malgun Gothic"/>
                  <w:lang w:eastAsia="ko-KR"/>
                </w:rPr>
                <w:t>Agree</w:t>
              </w:r>
            </w:ins>
          </w:p>
        </w:tc>
        <w:tc>
          <w:tcPr>
            <w:tcW w:w="6210" w:type="dxa"/>
            <w:shd w:val="clear" w:color="auto" w:fill="auto"/>
          </w:tcPr>
          <w:p w14:paraId="3D510AEB" w14:textId="77777777" w:rsidR="008B55A8" w:rsidRDefault="008B55A8" w:rsidP="008B55A8">
            <w:pPr>
              <w:rPr>
                <w:ins w:id="384" w:author="Shete, Pankaj | Pankaj | RMI" w:date="2021-08-20T20:36:00Z"/>
                <w:lang w:eastAsia="sv-SE"/>
              </w:rPr>
            </w:pPr>
          </w:p>
        </w:tc>
      </w:tr>
      <w:tr w:rsidR="00A94087" w14:paraId="6F35C5D4" w14:textId="77777777" w:rsidTr="00652BFB">
        <w:trPr>
          <w:ins w:id="385" w:author="Ericsson (Robert)" w:date="2021-08-20T13:57:00Z"/>
        </w:trPr>
        <w:tc>
          <w:tcPr>
            <w:tcW w:w="1496" w:type="dxa"/>
            <w:shd w:val="clear" w:color="auto" w:fill="auto"/>
          </w:tcPr>
          <w:p w14:paraId="193940B2" w14:textId="458B4915" w:rsidR="00A94087" w:rsidRDefault="00A94087" w:rsidP="00A94087">
            <w:pPr>
              <w:rPr>
                <w:ins w:id="386" w:author="Ericsson (Robert)" w:date="2021-08-20T13:57:00Z"/>
                <w:rFonts w:eastAsia="Malgun Gothic"/>
                <w:lang w:eastAsia="ko-KR"/>
              </w:rPr>
            </w:pPr>
            <w:ins w:id="387" w:author="Ericsson (Robert)" w:date="2021-08-20T13:57:00Z">
              <w:r>
                <w:rPr>
                  <w:rFonts w:eastAsia="DengXian"/>
                  <w:lang w:val="en-US"/>
                </w:rPr>
                <w:t>Ericsson</w:t>
              </w:r>
            </w:ins>
          </w:p>
        </w:tc>
        <w:tc>
          <w:tcPr>
            <w:tcW w:w="2009" w:type="dxa"/>
            <w:shd w:val="clear" w:color="auto" w:fill="auto"/>
          </w:tcPr>
          <w:p w14:paraId="4473AAA1" w14:textId="0B7F7C87" w:rsidR="00A94087" w:rsidRDefault="00A94087" w:rsidP="00A94087">
            <w:pPr>
              <w:rPr>
                <w:ins w:id="388" w:author="Ericsson (Robert)" w:date="2021-08-20T13:57:00Z"/>
                <w:rFonts w:eastAsia="Malgun Gothic"/>
                <w:lang w:eastAsia="ko-KR"/>
              </w:rPr>
            </w:pPr>
            <w:ins w:id="389" w:author="Ericsson (Robert)" w:date="2021-08-20T13:57:00Z">
              <w:r>
                <w:rPr>
                  <w:lang w:val="en-US" w:eastAsia="sv-SE"/>
                </w:rPr>
                <w:t>Agree</w:t>
              </w:r>
            </w:ins>
          </w:p>
        </w:tc>
        <w:tc>
          <w:tcPr>
            <w:tcW w:w="6210" w:type="dxa"/>
            <w:shd w:val="clear" w:color="auto" w:fill="auto"/>
          </w:tcPr>
          <w:p w14:paraId="34D90EFA" w14:textId="77777777" w:rsidR="00A94087" w:rsidRDefault="00A94087" w:rsidP="00A94087">
            <w:pPr>
              <w:rPr>
                <w:ins w:id="390" w:author="Ericsson (Robert)" w:date="2021-08-20T13:57:00Z"/>
                <w:lang w:val="en-US" w:eastAsia="sv-SE"/>
              </w:rPr>
            </w:pPr>
            <w:ins w:id="391" w:author="Ericsson (Robert)" w:date="2021-08-20T13:57:00Z">
              <w:r>
                <w:rPr>
                  <w:lang w:val="en-US" w:eastAsia="sv-SE"/>
                </w:rPr>
                <w:t xml:space="preserve">This is true for all scheduling. </w:t>
              </w:r>
            </w:ins>
          </w:p>
          <w:p w14:paraId="2465C4A5" w14:textId="06204EB0" w:rsidR="00A94087" w:rsidRDefault="00A94087" w:rsidP="00A94087">
            <w:pPr>
              <w:rPr>
                <w:ins w:id="392" w:author="Ericsson (Robert)" w:date="2021-08-20T13:57:00Z"/>
                <w:lang w:eastAsia="sv-SE"/>
              </w:rPr>
            </w:pPr>
            <w:ins w:id="393" w:author="Ericsson (Robert)" w:date="2021-08-20T13:57:00Z">
              <w:r>
                <w:rPr>
                  <w:lang w:val="en-US" w:eastAsia="sv-SE"/>
                </w:rPr>
                <w:t xml:space="preserve">In the case of HALF DUPLEX mode, eNB shall also ensure the UE is not scheduled to receive and transmit at the same time and not during guard periods. For this purpose, the eNB needs to know the UEs TA. </w:t>
              </w:r>
            </w:ins>
          </w:p>
        </w:tc>
      </w:tr>
    </w:tbl>
    <w:p w14:paraId="4C089674" w14:textId="77777777" w:rsidR="00C555AF" w:rsidRDefault="00C555AF" w:rsidP="00C555AF">
      <w:pPr>
        <w:rPr>
          <w:sz w:val="21"/>
          <w:szCs w:val="21"/>
        </w:rPr>
      </w:pPr>
    </w:p>
    <w:p w14:paraId="0080AAEC" w14:textId="77777777" w:rsidR="00A34C7F" w:rsidRPr="002D2248" w:rsidRDefault="00A34C7F" w:rsidP="00A34C7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329DDD9" w14:textId="77777777" w:rsidR="00A34C7F" w:rsidRDefault="00A34C7F" w:rsidP="00A34C7F">
      <w:r w:rsidRPr="00721B95">
        <w:rPr>
          <w:rFonts w:hint="eastAsia"/>
          <w:highlight w:val="yellow"/>
        </w:rPr>
        <w:t>T</w:t>
      </w:r>
      <w:r w:rsidRPr="00721B95">
        <w:rPr>
          <w:highlight w:val="yellow"/>
        </w:rPr>
        <w:t>BA…</w:t>
      </w:r>
    </w:p>
    <w:p w14:paraId="5830BDED" w14:textId="77777777" w:rsidR="00A34C7F" w:rsidRDefault="00A34C7F" w:rsidP="00C555AF">
      <w:pPr>
        <w:rPr>
          <w:sz w:val="21"/>
          <w:szCs w:val="21"/>
        </w:rPr>
      </w:pPr>
    </w:p>
    <w:p w14:paraId="60F30835" w14:textId="77777777" w:rsidR="00C555AF" w:rsidRPr="00C555AF" w:rsidRDefault="00C555AF" w:rsidP="00E0789E">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gNB know the absolute TA value of the UE, so that </w:t>
      </w:r>
      <w:r>
        <w:rPr>
          <w:sz w:val="21"/>
          <w:szCs w:val="21"/>
        </w:rPr>
        <w:t xml:space="preserve">gNB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p>
    <w:p w14:paraId="668ED4A9" w14:textId="77777777" w:rsidR="00C555AF" w:rsidRDefault="00C555AF" w:rsidP="00C555AF">
      <w:pPr>
        <w:pStyle w:val="Doc-text2"/>
        <w:pBdr>
          <w:top w:val="single" w:sz="4" w:space="1" w:color="auto"/>
          <w:left w:val="single" w:sz="4" w:space="4" w:color="auto"/>
          <w:bottom w:val="single" w:sz="4" w:space="1" w:color="auto"/>
          <w:right w:val="single" w:sz="4" w:space="4" w:color="auto"/>
        </w:pBdr>
      </w:pPr>
      <w:r>
        <w:t>Agreement in RAN2#104</w:t>
      </w:r>
      <w:r w:rsidRPr="00C555AF">
        <w:rPr>
          <w:rFonts w:hint="eastAsia"/>
        </w:rPr>
        <w:t>e</w:t>
      </w:r>
      <w:r>
        <w:t>:</w:t>
      </w:r>
    </w:p>
    <w:p w14:paraId="10813775" w14:textId="77777777" w:rsidR="00C555AF" w:rsidRDefault="00C555AF" w:rsidP="00C555AF">
      <w:pPr>
        <w:pStyle w:val="Doc-text2"/>
        <w:numPr>
          <w:ilvl w:val="0"/>
          <w:numId w:val="2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 xml:space="preserve">compensation at the </w:t>
      </w:r>
      <w:proofErr w:type="gramStart"/>
      <w:r>
        <w:t>random access</w:t>
      </w:r>
      <w:proofErr w:type="gramEnd"/>
      <w:r w:rsidRPr="00C40D82">
        <w:t xml:space="preserve"> procedure (</w:t>
      </w:r>
      <w:r>
        <w:t>MSGA/</w:t>
      </w:r>
      <w:r w:rsidRPr="00C40D82">
        <w:t xml:space="preserve">MSG3 or MSG5) using a MAC CE. Actual content is FFS </w:t>
      </w:r>
      <w:proofErr w:type="gramStart"/>
      <w:r w:rsidRPr="00C40D82">
        <w:t>and also</w:t>
      </w:r>
      <w:proofErr w:type="gramEnd"/>
      <w:r>
        <w:t xml:space="preserve"> depends on further RAN1 input (we can revise this whole agreement if RAN1 come to a different conclusion in terms of what needs to be conveyed to the NW)</w:t>
      </w:r>
    </w:p>
    <w:p w14:paraId="483931BC" w14:textId="77777777" w:rsidR="00C555AF" w:rsidRDefault="00C555AF" w:rsidP="00E0789E">
      <w:pPr>
        <w:rPr>
          <w:sz w:val="21"/>
          <w:szCs w:val="21"/>
        </w:rPr>
      </w:pPr>
    </w:p>
    <w:p w14:paraId="5535D5E8" w14:textId="77777777" w:rsidR="00C555AF" w:rsidRDefault="00C555AF" w:rsidP="00C555AF">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0D5C129B" w14:textId="77777777" w:rsidR="00C555AF" w:rsidRDefault="00C555AF" w:rsidP="00C555AF">
      <w:pPr>
        <w:pStyle w:val="Doc-text2"/>
        <w:numPr>
          <w:ilvl w:val="0"/>
          <w:numId w:val="26"/>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20427850" w14:textId="77777777" w:rsidR="00C555AF" w:rsidRDefault="00C555AF" w:rsidP="00E0789E">
      <w:pPr>
        <w:rPr>
          <w:sz w:val="21"/>
          <w:szCs w:val="21"/>
        </w:rPr>
      </w:pPr>
    </w:p>
    <w:p w14:paraId="310E4ACA" w14:textId="77777777" w:rsidR="001320AA" w:rsidRDefault="001320AA" w:rsidP="00E0789E">
      <w:r>
        <w:t>TA reporting was not discussed during the SI for IoT NTN.</w:t>
      </w:r>
      <w:r>
        <w:rPr>
          <w:rFonts w:hint="eastAsia"/>
          <w:sz w:val="21"/>
          <w:szCs w:val="21"/>
        </w:rPr>
        <w:t xml:space="preserve"> </w:t>
      </w:r>
      <w:r w:rsidR="00F11DB6">
        <w:rPr>
          <w:rFonts w:hint="eastAsia"/>
          <w:sz w:val="21"/>
          <w:szCs w:val="21"/>
        </w:rPr>
        <w:t xml:space="preserve">In </w:t>
      </w:r>
      <w:r w:rsidR="00E0789E">
        <w:rPr>
          <w:sz w:val="21"/>
          <w:szCs w:val="21"/>
        </w:rPr>
        <w:t>[</w:t>
      </w:r>
      <w:r w:rsidR="00C555AF">
        <w:rPr>
          <w:sz w:val="21"/>
          <w:szCs w:val="21"/>
        </w:rPr>
        <w:t>3</w:t>
      </w:r>
      <w:r w:rsidR="00E0789E">
        <w:rPr>
          <w:sz w:val="21"/>
          <w:szCs w:val="21"/>
        </w:rPr>
        <w:t xml:space="preserve">], it </w:t>
      </w:r>
      <w:r w:rsidR="0005582F">
        <w:rPr>
          <w:sz w:val="21"/>
          <w:szCs w:val="21"/>
        </w:rPr>
        <w:t xml:space="preserve">is </w:t>
      </w:r>
      <w:r>
        <w:rPr>
          <w:sz w:val="21"/>
          <w:szCs w:val="21"/>
        </w:rPr>
        <w:t xml:space="preserve">proposed to </w:t>
      </w:r>
      <w:r>
        <w:t xml:space="preserve">wait for RAN1 to decide whether </w:t>
      </w:r>
      <w:r>
        <w:rPr>
          <w:lang w:val="en-US"/>
        </w:rPr>
        <w:t xml:space="preserve">reporting of the UE specific TA pre-compensation is supported </w:t>
      </w:r>
      <w:r>
        <w:t>in I</w:t>
      </w:r>
      <w:r w:rsidR="001A1A07">
        <w:t>o</w:t>
      </w:r>
      <w:r>
        <w:t xml:space="preserve">T NTN. </w:t>
      </w:r>
      <w:r w:rsidR="003A2B58">
        <w:t>However, r</w:t>
      </w:r>
      <w:r w:rsidRPr="00F750F1">
        <w:rPr>
          <w:rFonts w:cs="Arial"/>
          <w:color w:val="000000"/>
        </w:rPr>
        <w:t>apporteur</w:t>
      </w:r>
      <w:r>
        <w:rPr>
          <w:rFonts w:cs="Arial"/>
          <w:color w:val="000000"/>
        </w:rPr>
        <w:t xml:space="preserve"> </w:t>
      </w:r>
      <w:r w:rsidR="001A1A07">
        <w:rPr>
          <w:rFonts w:cs="Arial"/>
          <w:color w:val="000000"/>
        </w:rPr>
        <w:t>understands that</w:t>
      </w:r>
      <w:r>
        <w:rPr>
          <w:rFonts w:cs="Arial"/>
          <w:color w:val="000000"/>
        </w:rPr>
        <w:t xml:space="preserve"> RAN2 could </w:t>
      </w:r>
      <w:r w:rsidR="001A1A07">
        <w:rPr>
          <w:rFonts w:cs="Arial"/>
          <w:color w:val="000000"/>
        </w:rPr>
        <w:t>address this</w:t>
      </w:r>
      <w:r>
        <w:rPr>
          <w:rFonts w:cs="Arial"/>
          <w:color w:val="000000"/>
        </w:rPr>
        <w:t xml:space="preserve"> TA reporting</w:t>
      </w:r>
      <w:r w:rsidR="001A1A07">
        <w:rPr>
          <w:rFonts w:cs="Arial"/>
          <w:color w:val="000000"/>
        </w:rPr>
        <w:t xml:space="preserve"> issue similar as for NR NTN</w:t>
      </w:r>
      <w:r>
        <w:rPr>
          <w:rFonts w:cs="Arial"/>
          <w:color w:val="000000"/>
        </w:rPr>
        <w:t xml:space="preserve">. </w:t>
      </w:r>
      <w:r w:rsidR="003A2B58">
        <w:rPr>
          <w:rFonts w:cs="Arial"/>
          <w:color w:val="000000"/>
        </w:rPr>
        <w:t>Anyway, it would be good to collect companies’ views.</w:t>
      </w:r>
    </w:p>
    <w:p w14:paraId="0C57E3EE" w14:textId="77777777" w:rsidR="00E0789E" w:rsidRDefault="00E0789E" w:rsidP="00E0789E">
      <w:pPr>
        <w:rPr>
          <w:rFonts w:cs="Arial"/>
          <w:b/>
          <w:color w:val="000000"/>
        </w:rPr>
      </w:pPr>
      <w:r w:rsidRPr="00050B74">
        <w:rPr>
          <w:rFonts w:cs="Arial"/>
          <w:b/>
          <w:color w:val="000000"/>
        </w:rPr>
        <w:t xml:space="preserve">Question </w:t>
      </w:r>
      <w:r w:rsidR="003A2B58">
        <w:rPr>
          <w:rFonts w:cs="Arial"/>
          <w:b/>
          <w:color w:val="000000"/>
        </w:rPr>
        <w:t>7</w:t>
      </w:r>
      <w:r w:rsidRPr="00050B74">
        <w:rPr>
          <w:rFonts w:cs="Arial"/>
          <w:b/>
          <w:color w:val="000000"/>
        </w:rPr>
        <w:t xml:space="preserve">: Do companies agree </w:t>
      </w:r>
      <w:r w:rsidRPr="00E0789E">
        <w:rPr>
          <w:rFonts w:cs="Arial"/>
          <w:b/>
          <w:color w:val="000000"/>
        </w:rPr>
        <w:t xml:space="preserve">to </w:t>
      </w:r>
      <w:r w:rsidR="003A2B58">
        <w:rPr>
          <w:rFonts w:cs="Arial"/>
          <w:b/>
          <w:color w:val="000000"/>
        </w:rPr>
        <w:t>support</w:t>
      </w:r>
      <w:r w:rsidRPr="00E0789E">
        <w:rPr>
          <w:rFonts w:cs="Arial"/>
          <w:b/>
          <w:color w:val="000000"/>
        </w:rPr>
        <w:t xml:space="preserve"> </w:t>
      </w:r>
      <w:r w:rsidR="003A2B58">
        <w:rPr>
          <w:rFonts w:cs="Arial"/>
          <w:b/>
          <w:color w:val="000000"/>
        </w:rPr>
        <w:t>TA report during RACH</w:t>
      </w:r>
      <w:r w:rsidRPr="00E0789E">
        <w:rPr>
          <w:rFonts w:cs="Arial" w:hint="eastAsia"/>
          <w:b/>
          <w:color w:val="000000"/>
        </w:rPr>
        <w:t xml:space="preserve"> </w:t>
      </w:r>
      <w:r w:rsidRPr="00E0789E">
        <w:rPr>
          <w:rFonts w:cs="Arial"/>
          <w:b/>
          <w:color w:val="000000"/>
        </w:rPr>
        <w:t>in IoT NTN</w:t>
      </w:r>
      <w:r w:rsidRPr="00050B74">
        <w:rPr>
          <w:rFonts w:cs="Arial"/>
          <w:b/>
          <w:color w:val="000000"/>
        </w:rPr>
        <w:t>?</w:t>
      </w:r>
    </w:p>
    <w:p w14:paraId="22CFCBF3" w14:textId="77777777" w:rsidR="003A2B58" w:rsidRDefault="003A2B58" w:rsidP="003A2B58">
      <w:pPr>
        <w:numPr>
          <w:ilvl w:val="0"/>
          <w:numId w:val="27"/>
        </w:numPr>
        <w:rPr>
          <w:rFonts w:cs="Arial"/>
          <w:b/>
          <w:color w:val="000000"/>
        </w:rPr>
      </w:pPr>
      <w:r>
        <w:rPr>
          <w:rFonts w:cs="Arial"/>
          <w:b/>
          <w:color w:val="000000"/>
        </w:rPr>
        <w:t>Option 1: Yes</w:t>
      </w:r>
    </w:p>
    <w:p w14:paraId="18CFDC62" w14:textId="77777777" w:rsidR="003A2B58" w:rsidRDefault="003A2B58" w:rsidP="003A2B58">
      <w:pPr>
        <w:numPr>
          <w:ilvl w:val="0"/>
          <w:numId w:val="27"/>
        </w:numPr>
        <w:rPr>
          <w:rFonts w:cs="Arial"/>
          <w:b/>
          <w:color w:val="000000"/>
        </w:rPr>
      </w:pPr>
      <w:r>
        <w:rPr>
          <w:rFonts w:cs="Arial"/>
          <w:b/>
          <w:color w:val="000000"/>
        </w:rPr>
        <w:t>Option 2: No</w:t>
      </w:r>
    </w:p>
    <w:p w14:paraId="79464A6E" w14:textId="77777777" w:rsidR="003A2B58" w:rsidRPr="00050B74" w:rsidRDefault="003A2B58" w:rsidP="003A2B58">
      <w:pPr>
        <w:numPr>
          <w:ilvl w:val="0"/>
          <w:numId w:val="27"/>
        </w:numPr>
        <w:rPr>
          <w:rFonts w:cs="Arial"/>
          <w:b/>
          <w:color w:val="000000"/>
        </w:rPr>
      </w:pPr>
      <w:r>
        <w:rPr>
          <w:rFonts w:cs="Arial"/>
          <w:b/>
          <w:color w:val="000000"/>
        </w:rPr>
        <w:t>Option 3: wait for RAN1 progress.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0789E" w14:paraId="1E17C127" w14:textId="77777777" w:rsidTr="0040498B">
        <w:tc>
          <w:tcPr>
            <w:tcW w:w="1496" w:type="dxa"/>
            <w:shd w:val="clear" w:color="auto" w:fill="E7E6E6"/>
          </w:tcPr>
          <w:p w14:paraId="18A24BF5" w14:textId="77777777" w:rsidR="00E0789E" w:rsidRPr="0040498B" w:rsidRDefault="00E0789E" w:rsidP="0040498B">
            <w:pPr>
              <w:jc w:val="center"/>
              <w:rPr>
                <w:b/>
                <w:lang w:eastAsia="sv-SE"/>
              </w:rPr>
            </w:pPr>
            <w:r w:rsidRPr="0040498B">
              <w:rPr>
                <w:b/>
                <w:lang w:eastAsia="sv-SE"/>
              </w:rPr>
              <w:t>Company</w:t>
            </w:r>
          </w:p>
        </w:tc>
        <w:tc>
          <w:tcPr>
            <w:tcW w:w="2009" w:type="dxa"/>
            <w:shd w:val="clear" w:color="auto" w:fill="E7E6E6"/>
          </w:tcPr>
          <w:p w14:paraId="2548C25C" w14:textId="77777777" w:rsidR="00E0789E" w:rsidRPr="0040498B" w:rsidRDefault="003A2B58" w:rsidP="0040498B">
            <w:pPr>
              <w:jc w:val="center"/>
              <w:rPr>
                <w:b/>
                <w:lang w:eastAsia="sv-SE"/>
              </w:rPr>
            </w:pPr>
            <w:r>
              <w:rPr>
                <w:b/>
                <w:lang w:eastAsia="sv-SE"/>
              </w:rPr>
              <w:t>Option</w:t>
            </w:r>
          </w:p>
        </w:tc>
        <w:tc>
          <w:tcPr>
            <w:tcW w:w="6210" w:type="dxa"/>
            <w:shd w:val="clear" w:color="auto" w:fill="E7E6E6"/>
          </w:tcPr>
          <w:p w14:paraId="7354FA6B" w14:textId="77777777" w:rsidR="00E0789E" w:rsidRPr="0040498B" w:rsidRDefault="00E0789E" w:rsidP="0040498B">
            <w:pPr>
              <w:jc w:val="center"/>
              <w:rPr>
                <w:b/>
                <w:lang w:eastAsia="sv-SE"/>
              </w:rPr>
            </w:pPr>
            <w:r w:rsidRPr="0040498B">
              <w:rPr>
                <w:b/>
                <w:lang w:eastAsia="sv-SE"/>
              </w:rPr>
              <w:t>Additional comments</w:t>
            </w:r>
          </w:p>
        </w:tc>
      </w:tr>
      <w:tr w:rsidR="00E0789E" w14:paraId="0CBC08BE" w14:textId="77777777" w:rsidTr="0040498B">
        <w:tc>
          <w:tcPr>
            <w:tcW w:w="1496" w:type="dxa"/>
            <w:shd w:val="clear" w:color="auto" w:fill="auto"/>
          </w:tcPr>
          <w:p w14:paraId="1059A666" w14:textId="3A44CBEE" w:rsidR="00E0789E" w:rsidRPr="0040498B" w:rsidRDefault="001D2E46" w:rsidP="009417B3">
            <w:pPr>
              <w:rPr>
                <w:rFonts w:eastAsia="DengXian"/>
              </w:rPr>
            </w:pPr>
            <w:r>
              <w:rPr>
                <w:rFonts w:eastAsia="DengXian" w:hint="eastAsia"/>
              </w:rPr>
              <w:t>O</w:t>
            </w:r>
            <w:r>
              <w:rPr>
                <w:rFonts w:eastAsia="DengXian"/>
              </w:rPr>
              <w:t>PPO</w:t>
            </w:r>
          </w:p>
        </w:tc>
        <w:tc>
          <w:tcPr>
            <w:tcW w:w="2009" w:type="dxa"/>
            <w:shd w:val="clear" w:color="auto" w:fill="auto"/>
          </w:tcPr>
          <w:p w14:paraId="5A51577E" w14:textId="5DF4C6F9" w:rsidR="00E0789E" w:rsidRPr="0040498B" w:rsidRDefault="001D2E46" w:rsidP="009417B3">
            <w:pPr>
              <w:rPr>
                <w:rFonts w:eastAsia="DengXian"/>
              </w:rPr>
            </w:pPr>
            <w:r>
              <w:rPr>
                <w:rFonts w:eastAsia="DengXian" w:hint="eastAsia"/>
              </w:rPr>
              <w:t>O</w:t>
            </w:r>
            <w:r>
              <w:rPr>
                <w:rFonts w:eastAsia="DengXian"/>
              </w:rPr>
              <w:t>ption 1</w:t>
            </w:r>
          </w:p>
        </w:tc>
        <w:tc>
          <w:tcPr>
            <w:tcW w:w="6210" w:type="dxa"/>
            <w:shd w:val="clear" w:color="auto" w:fill="auto"/>
          </w:tcPr>
          <w:p w14:paraId="7D965EB4" w14:textId="2D2D866E" w:rsidR="00E0789E" w:rsidRPr="0040498B" w:rsidRDefault="001D2E46" w:rsidP="009417B3">
            <w:pPr>
              <w:rPr>
                <w:rFonts w:eastAsia="DengXian"/>
              </w:rPr>
            </w:pPr>
            <w:r>
              <w:rPr>
                <w:rFonts w:eastAsia="DengXian"/>
              </w:rPr>
              <w:t>We could reuse conclusion in NR NTN as baseline.</w:t>
            </w:r>
          </w:p>
        </w:tc>
      </w:tr>
      <w:tr w:rsidR="00486FCE" w14:paraId="56984AA7" w14:textId="77777777" w:rsidTr="0040498B">
        <w:tc>
          <w:tcPr>
            <w:tcW w:w="1496" w:type="dxa"/>
            <w:shd w:val="clear" w:color="auto" w:fill="auto"/>
          </w:tcPr>
          <w:p w14:paraId="24A8237D" w14:textId="1BB27836" w:rsidR="00486FCE" w:rsidRDefault="00486FCE" w:rsidP="00486FCE">
            <w:pPr>
              <w:rPr>
                <w:lang w:eastAsia="sv-SE"/>
              </w:rPr>
            </w:pPr>
            <w:ins w:id="394" w:author="xiaomi" w:date="2021-08-18T17:31:00Z">
              <w:r>
                <w:rPr>
                  <w:rFonts w:eastAsia="DengXian" w:hint="eastAsia"/>
                </w:rPr>
                <w:t>X</w:t>
              </w:r>
              <w:r>
                <w:rPr>
                  <w:rFonts w:eastAsia="DengXian"/>
                </w:rPr>
                <w:t>iaomi</w:t>
              </w:r>
            </w:ins>
          </w:p>
        </w:tc>
        <w:tc>
          <w:tcPr>
            <w:tcW w:w="2009" w:type="dxa"/>
            <w:shd w:val="clear" w:color="auto" w:fill="auto"/>
          </w:tcPr>
          <w:p w14:paraId="61662A4E" w14:textId="28BA8350" w:rsidR="00486FCE" w:rsidRDefault="00486FCE" w:rsidP="00486FCE">
            <w:pPr>
              <w:rPr>
                <w:lang w:eastAsia="sv-SE"/>
              </w:rPr>
            </w:pPr>
            <w:ins w:id="395" w:author="xiaomi" w:date="2021-08-18T17:31:00Z">
              <w:r>
                <w:rPr>
                  <w:rFonts w:eastAsia="DengXian"/>
                </w:rPr>
                <w:t>Option 2</w:t>
              </w:r>
            </w:ins>
          </w:p>
        </w:tc>
        <w:tc>
          <w:tcPr>
            <w:tcW w:w="6210" w:type="dxa"/>
            <w:shd w:val="clear" w:color="auto" w:fill="auto"/>
          </w:tcPr>
          <w:p w14:paraId="2771DF82" w14:textId="164C69C9" w:rsidR="00486FCE" w:rsidRDefault="00486FCE" w:rsidP="00486FCE">
            <w:pPr>
              <w:rPr>
                <w:lang w:eastAsia="sv-SE"/>
              </w:rPr>
            </w:pPr>
            <w:ins w:id="396" w:author="xiaomi" w:date="2021-08-18T17:31:00Z">
              <w:r>
                <w:rPr>
                  <w:rFonts w:eastAsia="DengXian" w:hint="eastAsia"/>
                </w:rPr>
                <w:t>F</w:t>
              </w:r>
              <w:r>
                <w:rPr>
                  <w:rFonts w:eastAsia="DengXian"/>
                </w:rPr>
                <w:t>or IOT, delay is not an issue, no need to report TA in RACH procedure.</w:t>
              </w:r>
            </w:ins>
          </w:p>
        </w:tc>
      </w:tr>
      <w:tr w:rsidR="00F65A39" w14:paraId="1E4C7487" w14:textId="77777777" w:rsidTr="0040498B">
        <w:tc>
          <w:tcPr>
            <w:tcW w:w="1496" w:type="dxa"/>
            <w:shd w:val="clear" w:color="auto" w:fill="auto"/>
          </w:tcPr>
          <w:p w14:paraId="2B74CD00" w14:textId="495CD358" w:rsidR="00F65A39" w:rsidRDefault="00F65A39" w:rsidP="00486FCE">
            <w:pPr>
              <w:rPr>
                <w:lang w:eastAsia="sv-SE"/>
              </w:rPr>
            </w:pPr>
            <w:ins w:id="397" w:author="CATT" w:date="2021-08-18T18:27:00Z">
              <w:r>
                <w:rPr>
                  <w:rFonts w:eastAsia="DengXian" w:hint="eastAsia"/>
                </w:rPr>
                <w:t>CATT</w:t>
              </w:r>
            </w:ins>
          </w:p>
        </w:tc>
        <w:tc>
          <w:tcPr>
            <w:tcW w:w="2009" w:type="dxa"/>
            <w:shd w:val="clear" w:color="auto" w:fill="auto"/>
          </w:tcPr>
          <w:p w14:paraId="3AE934CB" w14:textId="64E3359D" w:rsidR="00F65A39" w:rsidRDefault="00F65A39" w:rsidP="00486FCE">
            <w:pPr>
              <w:rPr>
                <w:lang w:eastAsia="sv-SE"/>
              </w:rPr>
            </w:pPr>
            <w:ins w:id="398" w:author="CATT" w:date="2021-08-18T18:27:00Z">
              <w:r>
                <w:rPr>
                  <w:rFonts w:eastAsia="DengXian"/>
                </w:rPr>
                <w:t>O</w:t>
              </w:r>
              <w:r>
                <w:rPr>
                  <w:rFonts w:eastAsia="DengXian" w:hint="eastAsia"/>
                </w:rPr>
                <w:t>ption 1</w:t>
              </w:r>
            </w:ins>
          </w:p>
        </w:tc>
        <w:tc>
          <w:tcPr>
            <w:tcW w:w="6210" w:type="dxa"/>
            <w:shd w:val="clear" w:color="auto" w:fill="auto"/>
          </w:tcPr>
          <w:p w14:paraId="1F9B27A4" w14:textId="5F9A0721" w:rsidR="00F65A39" w:rsidRDefault="00F65A39" w:rsidP="00486FCE">
            <w:pPr>
              <w:rPr>
                <w:lang w:eastAsia="sv-SE"/>
              </w:rPr>
            </w:pPr>
            <w:ins w:id="399" w:author="CATT" w:date="2021-08-18T18:27:00Z">
              <w:r>
                <w:rPr>
                  <w:rFonts w:eastAsia="DengXian"/>
                </w:rPr>
                <w:t>I</w:t>
              </w:r>
              <w:r>
                <w:rPr>
                  <w:rFonts w:eastAsia="DengXian" w:hint="eastAsia"/>
                </w:rPr>
                <w:t xml:space="preserve">n NR NTN, reporting UE-specific TA is to assist network for the following scheduling. </w:t>
              </w:r>
              <w:r>
                <w:rPr>
                  <w:rFonts w:eastAsia="DengXian"/>
                </w:rPr>
                <w:t>T</w:t>
              </w:r>
              <w:r>
                <w:rPr>
                  <w:rFonts w:eastAsia="DengXian" w:hint="eastAsia"/>
                </w:rPr>
                <w:t>hus, this method maybe beneficial for scheduling in IOT NTN.</w:t>
              </w:r>
            </w:ins>
          </w:p>
        </w:tc>
      </w:tr>
      <w:tr w:rsidR="00BD0F56" w14:paraId="1222910D" w14:textId="77777777" w:rsidTr="0040498B">
        <w:tc>
          <w:tcPr>
            <w:tcW w:w="1496" w:type="dxa"/>
            <w:shd w:val="clear" w:color="auto" w:fill="auto"/>
          </w:tcPr>
          <w:p w14:paraId="761F307D" w14:textId="45ACD764" w:rsidR="00BD0F56" w:rsidRDefault="00BD0F56" w:rsidP="00BD0F56">
            <w:pPr>
              <w:rPr>
                <w:lang w:eastAsia="sv-SE"/>
              </w:rPr>
            </w:pPr>
            <w:ins w:id="400" w:author="Huawei" w:date="2021-08-18T15:58:00Z">
              <w:r>
                <w:rPr>
                  <w:rFonts w:eastAsia="DengXian"/>
                </w:rPr>
                <w:t>Huawei, HiSilicon</w:t>
              </w:r>
            </w:ins>
          </w:p>
        </w:tc>
        <w:tc>
          <w:tcPr>
            <w:tcW w:w="2009" w:type="dxa"/>
            <w:shd w:val="clear" w:color="auto" w:fill="auto"/>
          </w:tcPr>
          <w:p w14:paraId="25941643" w14:textId="12CFE99A" w:rsidR="00BD0F56" w:rsidRDefault="00BD0F56" w:rsidP="00BD0F56">
            <w:pPr>
              <w:rPr>
                <w:lang w:eastAsia="sv-SE"/>
              </w:rPr>
            </w:pPr>
            <w:ins w:id="401" w:author="Huawei" w:date="2021-08-18T15:58:00Z">
              <w:r>
                <w:rPr>
                  <w:rFonts w:eastAsia="DengXian"/>
                </w:rPr>
                <w:t>Option 3</w:t>
              </w:r>
            </w:ins>
          </w:p>
        </w:tc>
        <w:tc>
          <w:tcPr>
            <w:tcW w:w="6210" w:type="dxa"/>
            <w:shd w:val="clear" w:color="auto" w:fill="auto"/>
          </w:tcPr>
          <w:p w14:paraId="3D26BCB7" w14:textId="77777777" w:rsidR="00BD0F56" w:rsidRDefault="00BD0F56" w:rsidP="00BD0F56">
            <w:pPr>
              <w:rPr>
                <w:lang w:eastAsia="sv-SE"/>
              </w:rPr>
            </w:pPr>
          </w:p>
        </w:tc>
      </w:tr>
      <w:tr w:rsidR="00F97825" w14:paraId="09FE7460" w14:textId="77777777" w:rsidTr="0040498B">
        <w:tc>
          <w:tcPr>
            <w:tcW w:w="1496" w:type="dxa"/>
            <w:shd w:val="clear" w:color="auto" w:fill="auto"/>
          </w:tcPr>
          <w:p w14:paraId="532347A9" w14:textId="6ED00B3F" w:rsidR="00F97825" w:rsidRDefault="00F97825" w:rsidP="00F97825">
            <w:pPr>
              <w:rPr>
                <w:lang w:eastAsia="sv-SE"/>
              </w:rPr>
            </w:pPr>
            <w:ins w:id="402" w:author="Abhishek Roy" w:date="2021-08-18T10:41:00Z">
              <w:r>
                <w:rPr>
                  <w:lang w:eastAsia="sv-SE"/>
                </w:rPr>
                <w:t>MediaTek</w:t>
              </w:r>
            </w:ins>
          </w:p>
        </w:tc>
        <w:tc>
          <w:tcPr>
            <w:tcW w:w="2009" w:type="dxa"/>
            <w:shd w:val="clear" w:color="auto" w:fill="auto"/>
          </w:tcPr>
          <w:p w14:paraId="0B80F11E" w14:textId="3E4C653A" w:rsidR="00F97825" w:rsidRDefault="00F97825" w:rsidP="00F97825">
            <w:pPr>
              <w:rPr>
                <w:lang w:eastAsia="sv-SE"/>
              </w:rPr>
            </w:pPr>
            <w:ins w:id="403" w:author="Abhishek Roy" w:date="2021-08-18T10:41:00Z">
              <w:r>
                <w:rPr>
                  <w:lang w:eastAsia="sv-SE"/>
                </w:rPr>
                <w:t>Option 1</w:t>
              </w:r>
            </w:ins>
          </w:p>
        </w:tc>
        <w:tc>
          <w:tcPr>
            <w:tcW w:w="6210" w:type="dxa"/>
            <w:shd w:val="clear" w:color="auto" w:fill="auto"/>
          </w:tcPr>
          <w:p w14:paraId="6CAED3C1" w14:textId="5E76B291" w:rsidR="00F97825" w:rsidRDefault="00F97825" w:rsidP="00F97825">
            <w:pPr>
              <w:rPr>
                <w:lang w:eastAsia="sv-SE"/>
              </w:rPr>
            </w:pPr>
            <w:ins w:id="404" w:author="Abhishek Roy" w:date="2021-08-18T10:41:00Z">
              <w:r>
                <w:rPr>
                  <w:rFonts w:eastAsia="DengXian"/>
                </w:rPr>
                <w:t>We could reuse conclusion in NR NTN as baseline.</w:t>
              </w:r>
            </w:ins>
          </w:p>
        </w:tc>
      </w:tr>
      <w:tr w:rsidR="00E14AAE" w14:paraId="362D6ED7" w14:textId="77777777" w:rsidTr="0040498B">
        <w:tc>
          <w:tcPr>
            <w:tcW w:w="1496" w:type="dxa"/>
            <w:shd w:val="clear" w:color="auto" w:fill="auto"/>
          </w:tcPr>
          <w:p w14:paraId="01C331AA" w14:textId="1BDA8E13" w:rsidR="00E14AAE" w:rsidRDefault="00E14AAE" w:rsidP="00E14AAE">
            <w:pPr>
              <w:rPr>
                <w:lang w:eastAsia="sv-SE"/>
              </w:rPr>
            </w:pPr>
            <w:ins w:id="405" w:author="Qualcomm-Bharat" w:date="2021-08-18T12:00:00Z">
              <w:r>
                <w:rPr>
                  <w:lang w:eastAsia="sv-SE"/>
                </w:rPr>
                <w:t>Qualcomm</w:t>
              </w:r>
            </w:ins>
          </w:p>
        </w:tc>
        <w:tc>
          <w:tcPr>
            <w:tcW w:w="2009" w:type="dxa"/>
            <w:shd w:val="clear" w:color="auto" w:fill="auto"/>
          </w:tcPr>
          <w:p w14:paraId="3854EF5F" w14:textId="2A892F7E" w:rsidR="00E14AAE" w:rsidRDefault="00E14AAE" w:rsidP="00E14AAE">
            <w:pPr>
              <w:rPr>
                <w:lang w:eastAsia="sv-SE"/>
              </w:rPr>
            </w:pPr>
            <w:ins w:id="406" w:author="Qualcomm-Bharat" w:date="2021-08-18T12:00:00Z">
              <w:r>
                <w:rPr>
                  <w:lang w:eastAsia="sv-SE"/>
                </w:rPr>
                <w:t>Option 1</w:t>
              </w:r>
            </w:ins>
          </w:p>
        </w:tc>
        <w:tc>
          <w:tcPr>
            <w:tcW w:w="6210" w:type="dxa"/>
            <w:shd w:val="clear" w:color="auto" w:fill="auto"/>
          </w:tcPr>
          <w:p w14:paraId="2D6FD43A" w14:textId="6BEFBE47" w:rsidR="00E14AAE" w:rsidRDefault="00E14AAE" w:rsidP="00E14AAE">
            <w:pPr>
              <w:rPr>
                <w:lang w:eastAsia="sv-SE"/>
              </w:rPr>
            </w:pPr>
            <w:ins w:id="407" w:author="Qualcomm-Bharat" w:date="2021-08-18T12:00:00Z">
              <w:r>
                <w:rPr>
                  <w:lang w:eastAsia="sv-SE"/>
                </w:rPr>
                <w:t>In NR NTN also, RAN2 made agreement on this.</w:t>
              </w:r>
            </w:ins>
          </w:p>
        </w:tc>
      </w:tr>
      <w:tr w:rsidR="003F0CB8" w14:paraId="44BDA7FE" w14:textId="77777777" w:rsidTr="0040498B">
        <w:tc>
          <w:tcPr>
            <w:tcW w:w="1496" w:type="dxa"/>
            <w:shd w:val="clear" w:color="auto" w:fill="auto"/>
          </w:tcPr>
          <w:p w14:paraId="080209AC" w14:textId="1B2640B6" w:rsidR="003F0CB8" w:rsidRPr="0040498B" w:rsidRDefault="003F0CB8" w:rsidP="003F0CB8">
            <w:pPr>
              <w:rPr>
                <w:rFonts w:eastAsia="DengXian"/>
              </w:rPr>
            </w:pPr>
            <w:ins w:id="408" w:author="Min Min13 Xu" w:date="2021-08-19T09:00:00Z">
              <w:r>
                <w:rPr>
                  <w:rFonts w:eastAsia="DengXian" w:hint="eastAsia"/>
                </w:rPr>
                <w:t>Lenovo</w:t>
              </w:r>
            </w:ins>
          </w:p>
        </w:tc>
        <w:tc>
          <w:tcPr>
            <w:tcW w:w="2009" w:type="dxa"/>
            <w:shd w:val="clear" w:color="auto" w:fill="auto"/>
          </w:tcPr>
          <w:p w14:paraId="5139BD9C" w14:textId="5D2F0105" w:rsidR="003F0CB8" w:rsidRDefault="003F0CB8" w:rsidP="003F0CB8">
            <w:pPr>
              <w:rPr>
                <w:lang w:eastAsia="sv-SE"/>
              </w:rPr>
            </w:pPr>
            <w:ins w:id="409" w:author="Min Min13 Xu" w:date="2021-08-19T09:00:00Z">
              <w:r>
                <w:t>Opyion 1</w:t>
              </w:r>
            </w:ins>
          </w:p>
        </w:tc>
        <w:tc>
          <w:tcPr>
            <w:tcW w:w="6210" w:type="dxa"/>
            <w:shd w:val="clear" w:color="auto" w:fill="auto"/>
          </w:tcPr>
          <w:p w14:paraId="2F2BF75E" w14:textId="2C191453" w:rsidR="003F0CB8" w:rsidRDefault="003F0CB8" w:rsidP="003F0CB8">
            <w:ins w:id="410" w:author="Min Min13 Xu" w:date="2021-08-19T09:00:00Z">
              <w:r>
                <w:rPr>
                  <w:rFonts w:hint="eastAsia"/>
                </w:rPr>
                <w:t>A</w:t>
              </w:r>
              <w:r>
                <w:t>lign with NR NTN.</w:t>
              </w:r>
            </w:ins>
          </w:p>
        </w:tc>
      </w:tr>
      <w:tr w:rsidR="00756DA4" w14:paraId="1400AC3C" w14:textId="77777777" w:rsidTr="0040498B">
        <w:trPr>
          <w:ins w:id="411" w:author="Nokia" w:date="2021-08-19T14:04:00Z"/>
        </w:trPr>
        <w:tc>
          <w:tcPr>
            <w:tcW w:w="1496" w:type="dxa"/>
            <w:shd w:val="clear" w:color="auto" w:fill="auto"/>
          </w:tcPr>
          <w:p w14:paraId="076452BF" w14:textId="1E3E0BD2" w:rsidR="00756DA4" w:rsidRDefault="00756DA4" w:rsidP="00756DA4">
            <w:pPr>
              <w:rPr>
                <w:ins w:id="412" w:author="Nokia" w:date="2021-08-19T14:04:00Z"/>
                <w:rFonts w:eastAsia="DengXian"/>
              </w:rPr>
            </w:pPr>
            <w:ins w:id="413" w:author="Nokia" w:date="2021-08-19T14:05:00Z">
              <w:r>
                <w:rPr>
                  <w:rFonts w:eastAsia="DengXian"/>
                </w:rPr>
                <w:t>Nokia</w:t>
              </w:r>
            </w:ins>
          </w:p>
        </w:tc>
        <w:tc>
          <w:tcPr>
            <w:tcW w:w="2009" w:type="dxa"/>
            <w:shd w:val="clear" w:color="auto" w:fill="auto"/>
          </w:tcPr>
          <w:p w14:paraId="2EC71153" w14:textId="4D58399A" w:rsidR="00756DA4" w:rsidRDefault="00756DA4" w:rsidP="00756DA4">
            <w:pPr>
              <w:rPr>
                <w:ins w:id="414" w:author="Nokia" w:date="2021-08-19T14:04:00Z"/>
              </w:rPr>
            </w:pPr>
            <w:ins w:id="415" w:author="Nokia" w:date="2021-08-19T14:05:00Z">
              <w:r>
                <w:rPr>
                  <w:rFonts w:eastAsia="DengXian"/>
                </w:rPr>
                <w:t>Option 3</w:t>
              </w:r>
            </w:ins>
          </w:p>
        </w:tc>
        <w:tc>
          <w:tcPr>
            <w:tcW w:w="6210" w:type="dxa"/>
            <w:shd w:val="clear" w:color="auto" w:fill="auto"/>
          </w:tcPr>
          <w:p w14:paraId="4CA69945" w14:textId="3F638BF5" w:rsidR="00756DA4" w:rsidRDefault="00756DA4" w:rsidP="00756DA4">
            <w:pPr>
              <w:rPr>
                <w:ins w:id="416" w:author="Nokia" w:date="2021-08-19T14:05:00Z"/>
                <w:rFonts w:eastAsia="DengXian"/>
              </w:rPr>
            </w:pPr>
            <w:ins w:id="417" w:author="Nokia" w:date="2021-08-19T14:05:00Z">
              <w:r>
                <w:rPr>
                  <w:rFonts w:eastAsia="DengXian"/>
                </w:rPr>
                <w:t>The topic is listed as RAN1 objective in IoT NTN WID</w:t>
              </w:r>
            </w:ins>
            <w:ins w:id="418" w:author="Nokia" w:date="2021-08-19T14:42:00Z">
              <w:r w:rsidR="006E3791">
                <w:rPr>
                  <w:rFonts w:eastAsia="DengXian"/>
                </w:rPr>
                <w:t xml:space="preserve"> (as below)</w:t>
              </w:r>
            </w:ins>
            <w:ins w:id="419" w:author="Nokia" w:date="2021-08-19T14:05:00Z">
              <w:r>
                <w:rPr>
                  <w:rFonts w:eastAsia="DengXian"/>
                </w:rPr>
                <w:t>.</w:t>
              </w:r>
            </w:ins>
            <w:ins w:id="420" w:author="Nokia" w:date="2021-08-19T14:40:00Z">
              <w:r w:rsidR="005207BC">
                <w:rPr>
                  <w:rFonts w:eastAsia="DengXian"/>
                </w:rPr>
                <w:t xml:space="preserve"> </w:t>
              </w:r>
            </w:ins>
            <w:ins w:id="421" w:author="Nokia" w:date="2021-08-19T14:42:00Z">
              <w:r w:rsidR="00FF19BE" w:rsidRPr="00FF19BE">
                <w:rPr>
                  <w:rFonts w:eastAsia="DengXian"/>
                </w:rPr>
                <w:t>No need to duplicate the discussion in RAN1 and RAN2</w:t>
              </w:r>
            </w:ins>
            <w:ins w:id="422" w:author="Nokia" w:date="2021-08-19T14:40:00Z">
              <w:r w:rsidR="005207BC">
                <w:rPr>
                  <w:rFonts w:eastAsia="DengXian"/>
                </w:rPr>
                <w:t>.</w:t>
              </w:r>
            </w:ins>
          </w:p>
          <w:p w14:paraId="25F06FE0" w14:textId="2E52BB1E" w:rsidR="00756DA4" w:rsidRDefault="00756DA4" w:rsidP="00756DA4">
            <w:pPr>
              <w:rPr>
                <w:ins w:id="423" w:author="Nokia" w:date="2021-08-19T14:04:00Z"/>
              </w:rPr>
            </w:pPr>
            <w:ins w:id="424" w:author="Nokia" w:date="2021-08-19T14:05:00Z">
              <w:r w:rsidRPr="00C966C5">
                <w:rPr>
                  <w:rFonts w:eastAsia="DengXian"/>
                </w:rPr>
                <w:lastRenderedPageBreak/>
                <w:t>"Signalling aspects in UE-specific TA maintenance and reporting, techniques to reduce the signalling load and determination of the UE-specific TA."</w:t>
              </w:r>
            </w:ins>
          </w:p>
        </w:tc>
      </w:tr>
      <w:tr w:rsidR="003C2C36" w14:paraId="6BF89656" w14:textId="77777777" w:rsidTr="0040498B">
        <w:trPr>
          <w:ins w:id="425" w:author="ZTE" w:date="2021-08-20T02:32:00Z"/>
        </w:trPr>
        <w:tc>
          <w:tcPr>
            <w:tcW w:w="1496" w:type="dxa"/>
            <w:shd w:val="clear" w:color="auto" w:fill="auto"/>
          </w:tcPr>
          <w:p w14:paraId="57916136" w14:textId="789AF880" w:rsidR="003C2C36" w:rsidRDefault="003C2C36" w:rsidP="003C2C36">
            <w:pPr>
              <w:rPr>
                <w:ins w:id="426" w:author="ZTE" w:date="2021-08-20T02:32:00Z"/>
                <w:rFonts w:eastAsia="DengXian"/>
              </w:rPr>
            </w:pPr>
            <w:ins w:id="427" w:author="ZTE" w:date="2021-08-20T02:32:00Z">
              <w:r>
                <w:rPr>
                  <w:rFonts w:eastAsia="DengXian" w:hint="eastAsia"/>
                </w:rPr>
                <w:lastRenderedPageBreak/>
                <w:t>Z</w:t>
              </w:r>
              <w:r>
                <w:rPr>
                  <w:rFonts w:eastAsia="DengXian"/>
                </w:rPr>
                <w:t>TE</w:t>
              </w:r>
            </w:ins>
          </w:p>
        </w:tc>
        <w:tc>
          <w:tcPr>
            <w:tcW w:w="2009" w:type="dxa"/>
            <w:shd w:val="clear" w:color="auto" w:fill="auto"/>
          </w:tcPr>
          <w:p w14:paraId="7F4B4AED" w14:textId="6C3C3A60" w:rsidR="003C2C36" w:rsidRDefault="003C2C36" w:rsidP="003C2C36">
            <w:pPr>
              <w:rPr>
                <w:ins w:id="428" w:author="ZTE" w:date="2021-08-20T02:32:00Z"/>
                <w:rFonts w:eastAsia="DengXian"/>
              </w:rPr>
            </w:pPr>
            <w:ins w:id="429" w:author="ZTE" w:date="2021-08-20T02:32:00Z">
              <w:r>
                <w:rPr>
                  <w:rFonts w:eastAsia="DengXian"/>
                </w:rPr>
                <w:t>Option 1</w:t>
              </w:r>
            </w:ins>
          </w:p>
        </w:tc>
        <w:tc>
          <w:tcPr>
            <w:tcW w:w="6210" w:type="dxa"/>
            <w:shd w:val="clear" w:color="auto" w:fill="auto"/>
          </w:tcPr>
          <w:p w14:paraId="06865F09" w14:textId="5D985E73" w:rsidR="003C2C36" w:rsidRDefault="003C2C36" w:rsidP="003C2C36">
            <w:pPr>
              <w:rPr>
                <w:ins w:id="430" w:author="ZTE" w:date="2021-08-20T02:32:00Z"/>
                <w:rFonts w:eastAsia="DengXian"/>
              </w:rPr>
            </w:pPr>
            <w:ins w:id="431" w:author="ZTE" w:date="2021-08-20T02:32:00Z">
              <w:r>
                <w:rPr>
                  <w:rFonts w:hint="eastAsia"/>
                </w:rPr>
                <w:t>A</w:t>
              </w:r>
              <w:r>
                <w:t>lign with NR NTN.</w:t>
              </w:r>
            </w:ins>
          </w:p>
        </w:tc>
      </w:tr>
      <w:tr w:rsidR="006D6EA5" w14:paraId="53373EEC" w14:textId="77777777" w:rsidTr="0040498B">
        <w:trPr>
          <w:ins w:id="432" w:author="Pavan Nuggehalli" w:date="2021-08-19T17:25:00Z"/>
        </w:trPr>
        <w:tc>
          <w:tcPr>
            <w:tcW w:w="1496" w:type="dxa"/>
            <w:shd w:val="clear" w:color="auto" w:fill="auto"/>
          </w:tcPr>
          <w:p w14:paraId="1AB95E54" w14:textId="3F8F3F95" w:rsidR="006D6EA5" w:rsidRDefault="006D6EA5" w:rsidP="006D6EA5">
            <w:pPr>
              <w:rPr>
                <w:ins w:id="433" w:author="Pavan Nuggehalli" w:date="2021-08-19T17:25:00Z"/>
                <w:rFonts w:eastAsia="DengXian"/>
              </w:rPr>
            </w:pPr>
            <w:ins w:id="434" w:author="Pavan Nuggehalli" w:date="2021-08-19T17:26:00Z">
              <w:r>
                <w:rPr>
                  <w:rFonts w:eastAsia="DengXian"/>
                </w:rPr>
                <w:t>Apple</w:t>
              </w:r>
            </w:ins>
          </w:p>
        </w:tc>
        <w:tc>
          <w:tcPr>
            <w:tcW w:w="2009" w:type="dxa"/>
            <w:shd w:val="clear" w:color="auto" w:fill="auto"/>
          </w:tcPr>
          <w:p w14:paraId="546480B3" w14:textId="1C89A5CB" w:rsidR="006D6EA5" w:rsidRDefault="006D6EA5" w:rsidP="006D6EA5">
            <w:pPr>
              <w:rPr>
                <w:ins w:id="435" w:author="Pavan Nuggehalli" w:date="2021-08-19T17:25:00Z"/>
                <w:rFonts w:eastAsia="DengXian"/>
              </w:rPr>
            </w:pPr>
            <w:ins w:id="436" w:author="Pavan Nuggehalli" w:date="2021-08-19T17:26:00Z">
              <w:r>
                <w:rPr>
                  <w:rFonts w:eastAsia="DengXian"/>
                </w:rPr>
                <w:t>Option 2</w:t>
              </w:r>
            </w:ins>
          </w:p>
        </w:tc>
        <w:tc>
          <w:tcPr>
            <w:tcW w:w="6210" w:type="dxa"/>
            <w:shd w:val="clear" w:color="auto" w:fill="auto"/>
          </w:tcPr>
          <w:p w14:paraId="2EAA381B" w14:textId="56764C01" w:rsidR="006D6EA5" w:rsidRDefault="006D6EA5" w:rsidP="006D6EA5">
            <w:pPr>
              <w:rPr>
                <w:ins w:id="437" w:author="Pavan Nuggehalli" w:date="2021-08-19T17:25:00Z"/>
              </w:rPr>
            </w:pPr>
            <w:ins w:id="438" w:author="Pavan Nuggehalli" w:date="2021-08-19T17:26:00Z">
              <w:r>
                <w:rPr>
                  <w:rFonts w:eastAsia="DengXian"/>
                </w:rPr>
                <w:t>We agree with Xiaomi that UE specific TA is not so useful for IoT NTN</w:t>
              </w:r>
            </w:ins>
          </w:p>
        </w:tc>
      </w:tr>
      <w:tr w:rsidR="006B2027" w14:paraId="1E88F1B8" w14:textId="77777777" w:rsidTr="0040498B">
        <w:trPr>
          <w:ins w:id="439" w:author="Pavan Nuggehalli" w:date="2021-08-19T17:25:00Z"/>
        </w:trPr>
        <w:tc>
          <w:tcPr>
            <w:tcW w:w="1496" w:type="dxa"/>
            <w:shd w:val="clear" w:color="auto" w:fill="auto"/>
          </w:tcPr>
          <w:p w14:paraId="52A9BA7E" w14:textId="2DAECC55" w:rsidR="006B2027" w:rsidRDefault="006B2027" w:rsidP="006B2027">
            <w:pPr>
              <w:rPr>
                <w:ins w:id="440" w:author="Pavan Nuggehalli" w:date="2021-08-19T17:25:00Z"/>
                <w:rFonts w:eastAsia="DengXian"/>
              </w:rPr>
            </w:pPr>
            <w:ins w:id="441" w:author="LGE, Geumsan Jo" w:date="2021-08-20T10:17:00Z">
              <w:r>
                <w:rPr>
                  <w:rFonts w:eastAsia="Malgun Gothic" w:hint="eastAsia"/>
                  <w:lang w:eastAsia="ko-KR"/>
                </w:rPr>
                <w:t>LG</w:t>
              </w:r>
            </w:ins>
          </w:p>
        </w:tc>
        <w:tc>
          <w:tcPr>
            <w:tcW w:w="2009" w:type="dxa"/>
            <w:shd w:val="clear" w:color="auto" w:fill="auto"/>
          </w:tcPr>
          <w:p w14:paraId="54646118" w14:textId="25E19D37" w:rsidR="006B2027" w:rsidRDefault="006B2027" w:rsidP="006B2027">
            <w:pPr>
              <w:rPr>
                <w:ins w:id="442" w:author="Pavan Nuggehalli" w:date="2021-08-19T17:25:00Z"/>
                <w:rFonts w:eastAsia="DengXian"/>
              </w:rPr>
            </w:pPr>
            <w:ins w:id="443" w:author="LGE, Geumsan Jo" w:date="2021-08-20T10:17:00Z">
              <w:r>
                <w:rPr>
                  <w:rFonts w:eastAsia="Malgun Gothic" w:hint="eastAsia"/>
                  <w:lang w:eastAsia="ko-KR"/>
                </w:rPr>
                <w:t>Option 1</w:t>
              </w:r>
            </w:ins>
          </w:p>
        </w:tc>
        <w:tc>
          <w:tcPr>
            <w:tcW w:w="6210" w:type="dxa"/>
            <w:shd w:val="clear" w:color="auto" w:fill="auto"/>
          </w:tcPr>
          <w:p w14:paraId="29EDB015" w14:textId="77777777" w:rsidR="006B2027" w:rsidRDefault="006B2027" w:rsidP="006B2027">
            <w:pPr>
              <w:rPr>
                <w:ins w:id="444" w:author="Pavan Nuggehalli" w:date="2021-08-19T17:25:00Z"/>
              </w:rPr>
            </w:pPr>
          </w:p>
        </w:tc>
      </w:tr>
      <w:tr w:rsidR="00514F7E" w14:paraId="2D94FC6E" w14:textId="77777777" w:rsidTr="0040498B">
        <w:trPr>
          <w:ins w:id="445" w:author="Sequans - Olivier Marco" w:date="2021-08-20T10:02:00Z"/>
        </w:trPr>
        <w:tc>
          <w:tcPr>
            <w:tcW w:w="1496" w:type="dxa"/>
            <w:shd w:val="clear" w:color="auto" w:fill="auto"/>
          </w:tcPr>
          <w:p w14:paraId="4A587E47" w14:textId="7D7867A1" w:rsidR="00514F7E" w:rsidRDefault="00514F7E" w:rsidP="006B2027">
            <w:pPr>
              <w:rPr>
                <w:ins w:id="446" w:author="Sequans - Olivier Marco" w:date="2021-08-20T10:02:00Z"/>
                <w:rFonts w:eastAsia="Malgun Gothic"/>
                <w:lang w:eastAsia="ko-KR"/>
              </w:rPr>
            </w:pPr>
            <w:ins w:id="447" w:author="Sequans - Olivier Marco" w:date="2021-08-20T10:02:00Z">
              <w:r>
                <w:rPr>
                  <w:rFonts w:eastAsia="Malgun Gothic"/>
                  <w:lang w:eastAsia="ko-KR"/>
                </w:rPr>
                <w:t>Sequans</w:t>
              </w:r>
            </w:ins>
          </w:p>
        </w:tc>
        <w:tc>
          <w:tcPr>
            <w:tcW w:w="2009" w:type="dxa"/>
            <w:shd w:val="clear" w:color="auto" w:fill="auto"/>
          </w:tcPr>
          <w:p w14:paraId="3FF13FF6" w14:textId="3AADD042" w:rsidR="00514F7E" w:rsidRDefault="00514F7E" w:rsidP="006B2027">
            <w:pPr>
              <w:rPr>
                <w:ins w:id="448" w:author="Sequans - Olivier Marco" w:date="2021-08-20T10:02:00Z"/>
                <w:rFonts w:eastAsia="Malgun Gothic"/>
                <w:lang w:eastAsia="ko-KR"/>
              </w:rPr>
            </w:pPr>
            <w:ins w:id="449" w:author="Sequans - Olivier Marco" w:date="2021-08-20T10:02:00Z">
              <w:r>
                <w:rPr>
                  <w:rFonts w:eastAsia="Malgun Gothic"/>
                  <w:lang w:eastAsia="ko-KR"/>
                </w:rPr>
                <w:t>Option 3</w:t>
              </w:r>
            </w:ins>
          </w:p>
        </w:tc>
        <w:tc>
          <w:tcPr>
            <w:tcW w:w="6210" w:type="dxa"/>
            <w:shd w:val="clear" w:color="auto" w:fill="auto"/>
          </w:tcPr>
          <w:p w14:paraId="252F95DD" w14:textId="77777777" w:rsidR="00514F7E" w:rsidRDefault="00514F7E" w:rsidP="006B2027">
            <w:pPr>
              <w:rPr>
                <w:ins w:id="450" w:author="Sequans - Olivier Marco" w:date="2021-08-20T10:02:00Z"/>
              </w:rPr>
            </w:pPr>
          </w:p>
        </w:tc>
      </w:tr>
      <w:tr w:rsidR="004419D8" w14:paraId="6B222513" w14:textId="77777777" w:rsidTr="0040498B">
        <w:trPr>
          <w:ins w:id="451" w:author="cmcc-Liu Yuzhen" w:date="2021-08-20T16:20:00Z"/>
        </w:trPr>
        <w:tc>
          <w:tcPr>
            <w:tcW w:w="1496" w:type="dxa"/>
            <w:shd w:val="clear" w:color="auto" w:fill="auto"/>
          </w:tcPr>
          <w:p w14:paraId="09E6716F" w14:textId="77BBE3D5" w:rsidR="004419D8" w:rsidRDefault="004419D8" w:rsidP="004419D8">
            <w:pPr>
              <w:rPr>
                <w:ins w:id="452" w:author="cmcc-Liu Yuzhen" w:date="2021-08-20T16:20:00Z"/>
                <w:rFonts w:eastAsia="Malgun Gothic"/>
                <w:lang w:eastAsia="ko-KR"/>
              </w:rPr>
            </w:pPr>
            <w:ins w:id="453" w:author="cmcc-Liu Yuzhen" w:date="2021-08-20T16:20:00Z">
              <w:r>
                <w:rPr>
                  <w:rFonts w:eastAsiaTheme="minorEastAsia" w:hint="eastAsia"/>
                </w:rPr>
                <w:t>C</w:t>
              </w:r>
              <w:r>
                <w:rPr>
                  <w:rFonts w:eastAsiaTheme="minorEastAsia"/>
                </w:rPr>
                <w:t>MCC</w:t>
              </w:r>
            </w:ins>
          </w:p>
        </w:tc>
        <w:tc>
          <w:tcPr>
            <w:tcW w:w="2009" w:type="dxa"/>
            <w:shd w:val="clear" w:color="auto" w:fill="auto"/>
          </w:tcPr>
          <w:p w14:paraId="689A5A68" w14:textId="7E2055FD" w:rsidR="004419D8" w:rsidRDefault="004419D8" w:rsidP="004419D8">
            <w:pPr>
              <w:rPr>
                <w:ins w:id="454" w:author="cmcc-Liu Yuzhen" w:date="2021-08-20T16:20:00Z"/>
                <w:rFonts w:eastAsia="Malgun Gothic"/>
                <w:lang w:eastAsia="ko-KR"/>
              </w:rPr>
            </w:pPr>
            <w:ins w:id="455" w:author="cmcc-Liu Yuzhen" w:date="2021-08-20T16:20:00Z">
              <w:r>
                <w:rPr>
                  <w:rFonts w:eastAsiaTheme="minorEastAsia" w:hint="eastAsia"/>
                </w:rPr>
                <w:t>O</w:t>
              </w:r>
              <w:r>
                <w:rPr>
                  <w:rFonts w:eastAsiaTheme="minorEastAsia"/>
                </w:rPr>
                <w:t>ption 3</w:t>
              </w:r>
            </w:ins>
          </w:p>
        </w:tc>
        <w:tc>
          <w:tcPr>
            <w:tcW w:w="6210" w:type="dxa"/>
            <w:shd w:val="clear" w:color="auto" w:fill="auto"/>
          </w:tcPr>
          <w:p w14:paraId="048B32A2" w14:textId="398FD59A" w:rsidR="004419D8" w:rsidRDefault="004419D8" w:rsidP="004419D8">
            <w:pPr>
              <w:rPr>
                <w:ins w:id="456" w:author="cmcc-Liu Yuzhen" w:date="2021-08-20T16:20:00Z"/>
              </w:rPr>
            </w:pPr>
            <w:ins w:id="457" w:author="cmcc-Liu Yuzhen" w:date="2021-08-20T16:20:00Z">
              <w:r>
                <w:t>RAN1 discussion goes first.</w:t>
              </w:r>
            </w:ins>
          </w:p>
        </w:tc>
      </w:tr>
      <w:tr w:rsidR="00EF12E6" w14:paraId="58CFC2C5" w14:textId="77777777" w:rsidTr="0040498B">
        <w:trPr>
          <w:ins w:id="458" w:author="Yuhua Chen" w:date="2021-08-20T11:10:00Z"/>
        </w:trPr>
        <w:tc>
          <w:tcPr>
            <w:tcW w:w="1496" w:type="dxa"/>
            <w:shd w:val="clear" w:color="auto" w:fill="auto"/>
          </w:tcPr>
          <w:p w14:paraId="57355C8C" w14:textId="411D64C7" w:rsidR="00EF12E6" w:rsidRDefault="00EF12E6" w:rsidP="00EF12E6">
            <w:pPr>
              <w:rPr>
                <w:ins w:id="459" w:author="Yuhua Chen" w:date="2021-08-20T11:10:00Z"/>
                <w:rFonts w:eastAsiaTheme="minorEastAsia"/>
              </w:rPr>
            </w:pPr>
            <w:ins w:id="460" w:author="Yuhua Chen" w:date="2021-08-20T11:10:00Z">
              <w:r>
                <w:rPr>
                  <w:rFonts w:eastAsia="DengXian"/>
                </w:rPr>
                <w:t>NEC</w:t>
              </w:r>
            </w:ins>
          </w:p>
        </w:tc>
        <w:tc>
          <w:tcPr>
            <w:tcW w:w="2009" w:type="dxa"/>
            <w:shd w:val="clear" w:color="auto" w:fill="auto"/>
          </w:tcPr>
          <w:p w14:paraId="352C383C" w14:textId="1FB00DD9" w:rsidR="00EF12E6" w:rsidRDefault="00EF12E6" w:rsidP="00EF12E6">
            <w:pPr>
              <w:rPr>
                <w:ins w:id="461" w:author="Yuhua Chen" w:date="2021-08-20T11:10:00Z"/>
                <w:rFonts w:eastAsiaTheme="minorEastAsia"/>
              </w:rPr>
            </w:pPr>
            <w:ins w:id="462" w:author="Yuhua Chen" w:date="2021-08-20T11:10:00Z">
              <w:r>
                <w:rPr>
                  <w:rFonts w:eastAsia="DengXian"/>
                </w:rPr>
                <w:t>No strong opinion</w:t>
              </w:r>
            </w:ins>
          </w:p>
        </w:tc>
        <w:tc>
          <w:tcPr>
            <w:tcW w:w="6210" w:type="dxa"/>
            <w:shd w:val="clear" w:color="auto" w:fill="auto"/>
          </w:tcPr>
          <w:p w14:paraId="7C76134F" w14:textId="400FF25B" w:rsidR="00EF12E6" w:rsidRDefault="00EF12E6" w:rsidP="00EF12E6">
            <w:pPr>
              <w:rPr>
                <w:ins w:id="463" w:author="Yuhua Chen" w:date="2021-08-20T11:10:00Z"/>
              </w:rPr>
            </w:pPr>
            <w:ins w:id="464" w:author="Yuhua Chen" w:date="2021-08-20T11:10:00Z">
              <w:r>
                <w:rPr>
                  <w:rFonts w:eastAsia="DengXian"/>
                </w:rPr>
                <w:t>We understand TA report in RACH mainly to enable network configure UE special Koffset or enable UE special scheduling timing, so it would be interesting to know whether RAN1 decide to support UE special Koffset in IoT NTN case or not. Without supporting TA report during RACH will simplify network implementation in our understanding. Following NR NTN design is also fine to us.</w:t>
              </w:r>
            </w:ins>
          </w:p>
        </w:tc>
      </w:tr>
      <w:tr w:rsidR="008B55A8" w14:paraId="145A91A5" w14:textId="77777777" w:rsidTr="0040498B">
        <w:trPr>
          <w:ins w:id="465" w:author="Shete, Pankaj | Pankaj | RMI" w:date="2021-08-20T20:36:00Z"/>
        </w:trPr>
        <w:tc>
          <w:tcPr>
            <w:tcW w:w="1496" w:type="dxa"/>
            <w:shd w:val="clear" w:color="auto" w:fill="auto"/>
          </w:tcPr>
          <w:p w14:paraId="1974E9FC" w14:textId="2A103BBA" w:rsidR="008B55A8" w:rsidRDefault="008B55A8" w:rsidP="008B55A8">
            <w:pPr>
              <w:rPr>
                <w:ins w:id="466" w:author="Shete, Pankaj | Pankaj | RMI" w:date="2021-08-20T20:36:00Z"/>
                <w:rFonts w:eastAsia="DengXian"/>
              </w:rPr>
            </w:pPr>
            <w:ins w:id="467" w:author="Shete, Pankaj | Pankaj | RMI" w:date="2021-08-20T20:37:00Z">
              <w:r>
                <w:rPr>
                  <w:rFonts w:eastAsia="Malgun Gothic"/>
                  <w:lang w:eastAsia="ko-KR"/>
                </w:rPr>
                <w:t>Rakuten Mobile Inc</w:t>
              </w:r>
            </w:ins>
          </w:p>
        </w:tc>
        <w:tc>
          <w:tcPr>
            <w:tcW w:w="2009" w:type="dxa"/>
            <w:shd w:val="clear" w:color="auto" w:fill="auto"/>
          </w:tcPr>
          <w:p w14:paraId="35412C6F" w14:textId="0A4C6599" w:rsidR="008B55A8" w:rsidRDefault="008B55A8" w:rsidP="008B55A8">
            <w:pPr>
              <w:rPr>
                <w:ins w:id="468" w:author="Shete, Pankaj | Pankaj | RMI" w:date="2021-08-20T20:36:00Z"/>
                <w:rFonts w:eastAsia="DengXian"/>
              </w:rPr>
            </w:pPr>
            <w:ins w:id="469" w:author="Shete, Pankaj | Pankaj | RMI" w:date="2021-08-20T20:37:00Z">
              <w:r>
                <w:rPr>
                  <w:rFonts w:eastAsia="Malgun Gothic"/>
                  <w:lang w:eastAsia="ko-KR"/>
                </w:rPr>
                <w:t>Option 1</w:t>
              </w:r>
            </w:ins>
          </w:p>
        </w:tc>
        <w:tc>
          <w:tcPr>
            <w:tcW w:w="6210" w:type="dxa"/>
            <w:shd w:val="clear" w:color="auto" w:fill="auto"/>
          </w:tcPr>
          <w:p w14:paraId="20526788" w14:textId="2FE255A8" w:rsidR="008B55A8" w:rsidRDefault="008B55A8" w:rsidP="008B55A8">
            <w:pPr>
              <w:rPr>
                <w:ins w:id="470" w:author="Shete, Pankaj | Pankaj | RMI" w:date="2021-08-20T20:36:00Z"/>
                <w:rFonts w:eastAsia="DengXian"/>
              </w:rPr>
            </w:pPr>
            <w:ins w:id="471" w:author="Shete, Pankaj | Pankaj | RMI" w:date="2021-08-20T20:37:00Z">
              <w:r>
                <w:t>We think this will enable eNB to schedule more accurately thereby reducing latency</w:t>
              </w:r>
            </w:ins>
          </w:p>
        </w:tc>
      </w:tr>
      <w:tr w:rsidR="00A94087" w14:paraId="5F4B279D" w14:textId="77777777" w:rsidTr="0040498B">
        <w:trPr>
          <w:ins w:id="472" w:author="Ericsson (Robert)" w:date="2021-08-20T13:57:00Z"/>
        </w:trPr>
        <w:tc>
          <w:tcPr>
            <w:tcW w:w="1496" w:type="dxa"/>
            <w:shd w:val="clear" w:color="auto" w:fill="auto"/>
          </w:tcPr>
          <w:p w14:paraId="603E69FC" w14:textId="3007FAFB" w:rsidR="00A94087" w:rsidRDefault="00A94087" w:rsidP="00A94087">
            <w:pPr>
              <w:rPr>
                <w:ins w:id="473" w:author="Ericsson (Robert)" w:date="2021-08-20T13:57:00Z"/>
                <w:rFonts w:eastAsia="Malgun Gothic"/>
                <w:lang w:eastAsia="ko-KR"/>
              </w:rPr>
            </w:pPr>
            <w:ins w:id="474" w:author="Ericsson (Robert)" w:date="2021-08-20T13:57:00Z">
              <w:r>
                <w:rPr>
                  <w:rFonts w:eastAsia="DengXian"/>
                  <w:lang w:val="en-US"/>
                </w:rPr>
                <w:t>Ericsson</w:t>
              </w:r>
            </w:ins>
          </w:p>
        </w:tc>
        <w:tc>
          <w:tcPr>
            <w:tcW w:w="2009" w:type="dxa"/>
            <w:shd w:val="clear" w:color="auto" w:fill="auto"/>
          </w:tcPr>
          <w:p w14:paraId="5574D591" w14:textId="3D342DF9" w:rsidR="00A94087" w:rsidRDefault="00A94087" w:rsidP="00A94087">
            <w:pPr>
              <w:rPr>
                <w:ins w:id="475" w:author="Ericsson (Robert)" w:date="2021-08-20T13:57:00Z"/>
                <w:rFonts w:eastAsia="Malgun Gothic"/>
                <w:lang w:eastAsia="ko-KR"/>
              </w:rPr>
            </w:pPr>
            <w:ins w:id="476" w:author="Ericsson (Robert)" w:date="2021-08-20T13:57:00Z">
              <w:r>
                <w:rPr>
                  <w:rFonts w:eastAsia="DengXian"/>
                  <w:lang w:val="en-US"/>
                </w:rPr>
                <w:t>Option 1, with comment</w:t>
              </w:r>
            </w:ins>
          </w:p>
        </w:tc>
        <w:tc>
          <w:tcPr>
            <w:tcW w:w="6210" w:type="dxa"/>
            <w:shd w:val="clear" w:color="auto" w:fill="auto"/>
          </w:tcPr>
          <w:p w14:paraId="15D48B8B" w14:textId="77777777" w:rsidR="00A94087" w:rsidRDefault="00A94087" w:rsidP="00A94087">
            <w:pPr>
              <w:rPr>
                <w:ins w:id="477" w:author="Ericsson (Robert)" w:date="2021-08-20T13:57:00Z"/>
                <w:rFonts w:eastAsia="DengXian"/>
                <w:lang w:val="en-US"/>
              </w:rPr>
            </w:pPr>
            <w:ins w:id="478" w:author="Ericsson (Robert)" w:date="2021-08-20T13:57:00Z">
              <w:r>
                <w:rPr>
                  <w:rFonts w:eastAsia="DengXian"/>
                  <w:lang w:val="en-US"/>
                </w:rPr>
                <w:t xml:space="preserve">This is not only a RAN1 issue. Even if there will be no UE specific Koffset (RAN1 may add it or not) in IoT NTN there is HALF DUPLEX constraints (for NB-IoT and some eMTC cases). </w:t>
              </w:r>
            </w:ins>
          </w:p>
          <w:p w14:paraId="15F9FE0F" w14:textId="77777777" w:rsidR="00A94087" w:rsidRDefault="00A94087" w:rsidP="00A94087">
            <w:pPr>
              <w:rPr>
                <w:ins w:id="479" w:author="Ericsson (Robert)" w:date="2021-08-20T13:57:00Z"/>
                <w:rFonts w:eastAsia="DengXian"/>
                <w:lang w:val="en-US"/>
              </w:rPr>
            </w:pPr>
            <w:ins w:id="480" w:author="Ericsson (Robert)" w:date="2021-08-20T13:57:00Z">
              <w:r>
                <w:rPr>
                  <w:rFonts w:eastAsia="DengXian"/>
                  <w:lang w:val="en-US"/>
                </w:rPr>
                <w:t>To respect a HALF DUPLEX constraint, the eNB must know the UEs TA. Therefore, the TA shall be reported. We propose</w:t>
              </w:r>
            </w:ins>
          </w:p>
          <w:p w14:paraId="7E320087" w14:textId="32943F85" w:rsidR="00A94087" w:rsidRDefault="00A94087" w:rsidP="00A94087">
            <w:pPr>
              <w:rPr>
                <w:ins w:id="481" w:author="Ericsson (Robert)" w:date="2021-08-20T13:57:00Z"/>
              </w:rPr>
            </w:pPr>
            <w:ins w:id="482" w:author="Ericsson (Robert)" w:date="2021-08-20T13:57:00Z">
              <w:r>
                <w:rPr>
                  <w:rFonts w:eastAsia="DengXian"/>
                  <w:lang w:val="en-US"/>
                </w:rPr>
                <w:t xml:space="preserve">From a RAN2 perspective, the UE needs to report the TA to enable the eNB to respect HALF DUPLEX constraints including guard periods. </w:t>
              </w:r>
            </w:ins>
          </w:p>
        </w:tc>
      </w:tr>
    </w:tbl>
    <w:p w14:paraId="3AE282C1" w14:textId="77777777" w:rsidR="005C20A7" w:rsidRDefault="005C20A7" w:rsidP="005C20A7"/>
    <w:p w14:paraId="1EBF0AE5" w14:textId="77777777" w:rsidR="008302D7" w:rsidRPr="002D2248" w:rsidRDefault="008302D7" w:rsidP="008302D7">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211B26F" w14:textId="77777777" w:rsidR="008302D7" w:rsidRDefault="008302D7" w:rsidP="008302D7">
      <w:r w:rsidRPr="00721B95">
        <w:rPr>
          <w:rFonts w:hint="eastAsia"/>
          <w:highlight w:val="yellow"/>
        </w:rPr>
        <w:t>T</w:t>
      </w:r>
      <w:r w:rsidRPr="00721B95">
        <w:rPr>
          <w:highlight w:val="yellow"/>
        </w:rPr>
        <w:t>BA…</w:t>
      </w:r>
    </w:p>
    <w:p w14:paraId="1BF70B7E" w14:textId="77777777" w:rsidR="00061EE7" w:rsidRPr="0016406B" w:rsidRDefault="00061EE7" w:rsidP="005C20A7"/>
    <w:p w14:paraId="6F8098F8" w14:textId="77777777" w:rsidR="005C20A7" w:rsidRDefault="005C20A7" w:rsidP="005C20A7">
      <w:pPr>
        <w:pStyle w:val="Heading3"/>
        <w:rPr>
          <w:noProof/>
        </w:rPr>
      </w:pPr>
      <w:r>
        <w:t xml:space="preserve">2.1.2 </w:t>
      </w:r>
      <w:r w:rsidR="003A2B58">
        <w:t xml:space="preserve">(UL) </w:t>
      </w:r>
      <w:r w:rsidR="003A2B58" w:rsidRPr="00D87698">
        <w:rPr>
          <w:noProof/>
        </w:rPr>
        <w:t>HARQ RTT Timer</w:t>
      </w:r>
    </w:p>
    <w:p w14:paraId="337944C7" w14:textId="77777777" w:rsidR="00B83A8B" w:rsidRDefault="008302D7" w:rsidP="00B83A8B">
      <w:pPr>
        <w:pStyle w:val="B1"/>
        <w:ind w:left="0" w:firstLine="0"/>
      </w:pPr>
      <w:r>
        <w:t>SI agreements</w:t>
      </w:r>
      <w:r w:rsidR="00B83A8B">
        <w:t xml:space="preserve"> for </w:t>
      </w:r>
      <w:r w:rsidR="00B83A8B" w:rsidRPr="00B770A2">
        <w:t>HARQ-RTT-Timer and UL-HARQ-RTT-Timer</w:t>
      </w:r>
      <w:r w:rsidR="00B83A8B">
        <w:t xml:space="preserve"> enhancement in IoT NTN has been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3A8B" w14:paraId="780CBD7E" w14:textId="77777777" w:rsidTr="00652BFB">
        <w:tc>
          <w:tcPr>
            <w:tcW w:w="9855" w:type="dxa"/>
            <w:shd w:val="clear" w:color="auto" w:fill="auto"/>
          </w:tcPr>
          <w:p w14:paraId="4E50424F" w14:textId="77777777" w:rsidR="00B83A8B" w:rsidRPr="00FA218E" w:rsidRDefault="00B83A8B" w:rsidP="00B83A8B">
            <w:pPr>
              <w:rPr>
                <w:iCs/>
              </w:rPr>
            </w:pPr>
            <w:r w:rsidRPr="00A33D41">
              <w:t>As the challenges associated with the expiry of MAC timers in NR</w:t>
            </w:r>
            <w:r>
              <w:t xml:space="preserve"> </w:t>
            </w:r>
            <w:r w:rsidRPr="00A33D41">
              <w:t>NTN [3] remain the same in IoT</w:t>
            </w:r>
            <w:r>
              <w:t xml:space="preserve"> </w:t>
            </w:r>
            <w:r w:rsidRPr="00A33D41">
              <w:t>NTN, it is assumed that the same solutions as NR</w:t>
            </w:r>
            <w:r>
              <w:t xml:space="preserve"> </w:t>
            </w:r>
            <w:r w:rsidRPr="00A33D41">
              <w:t xml:space="preserve">NTN for the start of DL </w:t>
            </w:r>
            <w:r w:rsidRPr="00FA218E">
              <w:rPr>
                <w:iCs/>
              </w:rPr>
              <w:t xml:space="preserve">HARQ RTT Timer and UL HARQ RTT Timer can be reused as a baseline </w:t>
            </w:r>
            <w:r w:rsidRPr="00A33D41">
              <w:t>to support</w:t>
            </w:r>
            <w:r w:rsidRPr="00FA218E">
              <w:rPr>
                <w:iCs/>
              </w:rPr>
              <w:t xml:space="preserve"> IoT NTN.</w:t>
            </w:r>
          </w:p>
        </w:tc>
      </w:tr>
    </w:tbl>
    <w:p w14:paraId="1BCE8116" w14:textId="77777777" w:rsidR="00B83A8B" w:rsidRDefault="00B83A8B" w:rsidP="00B83A8B">
      <w:r>
        <w:rPr>
          <w:rFonts w:hint="eastAsia"/>
        </w:rPr>
        <w:t xml:space="preserve"> </w:t>
      </w:r>
    </w:p>
    <w:p w14:paraId="5C3AFBA3" w14:textId="77777777" w:rsidR="00B83A8B" w:rsidRDefault="00B83A8B" w:rsidP="00B83A8B">
      <w:r>
        <w:t>In NR NTN WI, RAN2 has made the following agreement on DL/UL HARQ RTT Timer:</w:t>
      </w:r>
    </w:p>
    <w:p w14:paraId="5DD48377" w14:textId="77777777" w:rsidR="008E16ED" w:rsidRDefault="008E16ED" w:rsidP="00B83A8B">
      <w:r>
        <w:t>Agreement in RAN2#112-e: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527B9E4B" w14:textId="77777777" w:rsidTr="008A0D5D">
        <w:tc>
          <w:tcPr>
            <w:tcW w:w="9855" w:type="dxa"/>
            <w:shd w:val="clear" w:color="auto" w:fill="auto"/>
          </w:tcPr>
          <w:p w14:paraId="3CC4519C" w14:textId="77777777" w:rsidR="008E16ED" w:rsidRPr="008E16ED" w:rsidRDefault="008E16ED" w:rsidP="008A0D5D">
            <w:pPr>
              <w:numPr>
                <w:ilvl w:val="0"/>
                <w:numId w:val="29"/>
              </w:numPr>
            </w:pPr>
            <w:r w:rsidRPr="00D543A7">
              <w:t xml:space="preserve">For UE with pre-compensation capability (at least for the HARQ-feedback enabled case. FFS for HARQ-feedback disabled, if supported), drx-HARQ-RTT-TimerDL is offset by UE-specific RTT (UE-gNB delay) in LEO/GEO. FFS if offset is applied </w:t>
            </w:r>
            <w:proofErr w:type="gramStart"/>
            <w:r w:rsidRPr="00D543A7">
              <w:t>to:</w:t>
            </w:r>
            <w:proofErr w:type="gramEnd"/>
            <w:r w:rsidRPr="00D543A7">
              <w:t xml:space="preserve"> 1) the start of the timers or 2) the timer value range (i.e. existing values within value range increased by offset) </w:t>
            </w:r>
          </w:p>
        </w:tc>
      </w:tr>
    </w:tbl>
    <w:p w14:paraId="6B748E2B" w14:textId="77777777" w:rsidR="008E16ED" w:rsidRDefault="008E16ED" w:rsidP="00B83A8B"/>
    <w:p w14:paraId="717EE92D" w14:textId="77777777" w:rsidR="008E16ED" w:rsidRDefault="008E16ED" w:rsidP="008E16ED">
      <w:r>
        <w:t>Agreement in RAN2#113-e: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024C0B15" w14:textId="77777777" w:rsidTr="008A0D5D">
        <w:tc>
          <w:tcPr>
            <w:tcW w:w="9855" w:type="dxa"/>
            <w:shd w:val="clear" w:color="auto" w:fill="auto"/>
          </w:tcPr>
          <w:p w14:paraId="2CC4505F" w14:textId="77777777" w:rsidR="008E16ED" w:rsidRPr="008E16ED" w:rsidRDefault="008E16ED" w:rsidP="008A0D5D">
            <w:pPr>
              <w:numPr>
                <w:ilvl w:val="0"/>
                <w:numId w:val="30"/>
              </w:numPr>
            </w:pPr>
            <w:r w:rsidRPr="009E41BA">
              <w:t>For HARQ processes with DL HARQ feedback enabled, drx-HARQ-RTT-TimerDL length is increased by offset (</w:t>
            </w:r>
            <w:proofErr w:type="gramStart"/>
            <w:r w:rsidRPr="009E41BA">
              <w:t>i.e.</w:t>
            </w:r>
            <w:proofErr w:type="gramEnd"/>
            <w:r w:rsidRPr="009E41BA">
              <w:t xml:space="preserve"> existing values within value range increased by offset). RAN2 working assumption: offset </w:t>
            </w:r>
            <w:r w:rsidRPr="009E41BA">
              <w:lastRenderedPageBreak/>
              <w:t>is equal to UE-gNB RTT (if RAN1 decides something that requires to change this we can revisit it)</w:t>
            </w:r>
            <w:r>
              <w:t xml:space="preserve"> (RAN2#113-e)</w:t>
            </w:r>
          </w:p>
        </w:tc>
      </w:tr>
    </w:tbl>
    <w:p w14:paraId="3A51CB71" w14:textId="77777777" w:rsidR="008E16ED" w:rsidRDefault="008E16ED" w:rsidP="00B83A8B"/>
    <w:p w14:paraId="6EF68B56" w14:textId="77777777" w:rsidR="008E16ED" w:rsidRDefault="008E16ED" w:rsidP="008E16ED">
      <w:r>
        <w:t>Agreement in RAN2#114-e: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4A775DF4" w14:textId="77777777" w:rsidTr="008A0D5D">
        <w:tc>
          <w:tcPr>
            <w:tcW w:w="9855" w:type="dxa"/>
            <w:shd w:val="clear" w:color="auto" w:fill="auto"/>
          </w:tcPr>
          <w:p w14:paraId="034C588F" w14:textId="77777777" w:rsidR="008E16ED" w:rsidRPr="009E41BA" w:rsidRDefault="008E16ED" w:rsidP="008A0D5D">
            <w:pPr>
              <w:numPr>
                <w:ilvl w:val="0"/>
                <w:numId w:val="28"/>
              </w:numPr>
            </w:pPr>
            <w:r w:rsidRPr="009E41BA">
              <w:t>The following options are supported for drx-HARQ-RTT-TimerUL in NTN per HARQ process: 1) Timer length is extended by offset; 2) Timer set to zero and/or 3) Timer disabled (</w:t>
            </w:r>
            <w:proofErr w:type="gramStart"/>
            <w:r w:rsidRPr="009E41BA">
              <w:t>i.e.</w:t>
            </w:r>
            <w:proofErr w:type="gramEnd"/>
            <w:r w:rsidRPr="009E41BA">
              <w:t xml:space="preserve"> not started). FFS if this is based on explicit configuration or not. We can also come back to see whether both 2 and 3 are needed. </w:t>
            </w:r>
          </w:p>
          <w:p w14:paraId="22EE123C" w14:textId="77777777" w:rsidR="008E16ED" w:rsidRDefault="008E16ED" w:rsidP="008A0D5D">
            <w:pPr>
              <w:numPr>
                <w:ilvl w:val="0"/>
                <w:numId w:val="28"/>
              </w:numPr>
            </w:pPr>
            <w:r w:rsidRPr="009E41BA">
              <w:t>RAN2 working assumption: Offset for drx-HARQ-RTT-TimerUL is equal to UE-gNB RTT (if RAN1 decides something that requires to change this we can revisit it).</w:t>
            </w:r>
            <w:r>
              <w:t xml:space="preserve"> </w:t>
            </w:r>
          </w:p>
          <w:p w14:paraId="223E48B0" w14:textId="77777777" w:rsidR="008E16ED" w:rsidRDefault="008E16ED" w:rsidP="00B83A8B"/>
        </w:tc>
      </w:tr>
    </w:tbl>
    <w:p w14:paraId="605C478F" w14:textId="77777777" w:rsidR="008E16ED" w:rsidRDefault="008E16ED" w:rsidP="00B83A8B"/>
    <w:p w14:paraId="4F3224B2" w14:textId="77777777" w:rsidR="00652BFB" w:rsidRDefault="00E06046" w:rsidP="00652BFB">
      <w:pPr>
        <w:spacing w:before="200"/>
      </w:pPr>
      <w:r>
        <w:t>I</w:t>
      </w:r>
      <w:r w:rsidRPr="00576F9F">
        <w:rPr>
          <w:rFonts w:hint="eastAsia"/>
        </w:rPr>
        <w:t xml:space="preserve">n </w:t>
      </w:r>
      <w:r>
        <w:t>TR36.763</w:t>
      </w:r>
      <w:r w:rsidRPr="00576F9F">
        <w:rPr>
          <w:rFonts w:hint="eastAsia"/>
        </w:rPr>
        <w:t xml:space="preserve">, it is described that </w:t>
      </w:r>
      <w:r w:rsidRPr="00576F9F">
        <w:t>“</w:t>
      </w:r>
      <w:r w:rsidRPr="00DD381E">
        <w:rPr>
          <w:i/>
        </w:rPr>
        <w:t>It was concluded that from a physical layer perspective, there is no consensus on disabling HARQ feedback for NTN IoT in Rel-17</w:t>
      </w:r>
      <w:r w:rsidRPr="00576F9F">
        <w:t>”</w:t>
      </w:r>
      <w:r w:rsidRPr="00576F9F">
        <w:rPr>
          <w:rFonts w:hint="eastAsia"/>
        </w:rPr>
        <w:t xml:space="preserve">. Since </w:t>
      </w:r>
      <w:r w:rsidRPr="00576F9F">
        <w:t>disabling HARQ feedback</w:t>
      </w:r>
      <w:r w:rsidRPr="00576F9F">
        <w:rPr>
          <w:rFonts w:hint="eastAsia"/>
        </w:rPr>
        <w:t xml:space="preserve"> is not supported for </w:t>
      </w:r>
      <w:r w:rsidRPr="00576F9F">
        <w:t>IoT NTN</w:t>
      </w:r>
      <w:r w:rsidRPr="00576F9F">
        <w:rPr>
          <w:rFonts w:hint="eastAsia"/>
        </w:rPr>
        <w:t xml:space="preserve">, </w:t>
      </w:r>
      <w:r>
        <w:t xml:space="preserve">adaptation of </w:t>
      </w:r>
      <w:r w:rsidRPr="00576F9F">
        <w:rPr>
          <w:rFonts w:hint="eastAsia"/>
        </w:rPr>
        <w:t xml:space="preserve">HARQ RTT </w:t>
      </w:r>
      <w:r>
        <w:t>T</w:t>
      </w:r>
      <w:r w:rsidRPr="00576F9F">
        <w:rPr>
          <w:rFonts w:hint="eastAsia"/>
        </w:rPr>
        <w:t xml:space="preserve">imer </w:t>
      </w:r>
      <w:r w:rsidRPr="00576F9F">
        <w:t xml:space="preserve">and/or </w:t>
      </w:r>
      <w:r w:rsidRPr="00576F9F">
        <w:rPr>
          <w:rFonts w:hint="eastAsia"/>
        </w:rPr>
        <w:t>UL HARQ RTT timer</w:t>
      </w:r>
      <w:r w:rsidRPr="00576F9F">
        <w:t xml:space="preserve"> are</w:t>
      </w:r>
      <w:r w:rsidRPr="00576F9F">
        <w:rPr>
          <w:rFonts w:hint="eastAsia"/>
        </w:rPr>
        <w:t xml:space="preserve"> </w:t>
      </w:r>
      <w:r>
        <w:t>needed</w:t>
      </w:r>
      <w:r w:rsidRPr="00576F9F">
        <w:rPr>
          <w:rFonts w:hint="eastAsia"/>
        </w:rPr>
        <w:t>.</w:t>
      </w:r>
    </w:p>
    <w:p w14:paraId="51B6A225" w14:textId="77777777" w:rsidR="00652BFB" w:rsidRDefault="00652BFB" w:rsidP="00652BFB">
      <w:pPr>
        <w:spacing w:before="200"/>
      </w:pPr>
      <w:r>
        <w:t>Unlike NR, for eMTC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66774B58" w14:textId="77777777" w:rsidR="00652BFB" w:rsidRDefault="00652BFB" w:rsidP="00652BFB">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w:t>
      </w:r>
      <w:r w:rsidR="00020616">
        <w:rPr>
          <w:noProof/>
        </w:rPr>
        <w:t xml:space="preserve"> </w:t>
      </w:r>
      <w:r>
        <w:rPr>
          <w:noProof/>
        </w:rPr>
        <w:t>T</w:t>
      </w:r>
      <w:r>
        <w:rPr>
          <w:noProof/>
          <w:sz w:val="11"/>
          <w:szCs w:val="11"/>
        </w:rPr>
        <w:t>processing</w:t>
      </w:r>
      <w:r w:rsidR="00020616">
        <w:rPr>
          <w:noProof/>
        </w:rPr>
        <w:t xml:space="preserve"> </w:t>
      </w:r>
      <w:r>
        <w:rPr>
          <w:noProof/>
        </w:rPr>
        <w:t>+</w:t>
      </w:r>
      <w:r w:rsidR="00020616">
        <w:rPr>
          <w:noProof/>
        </w:rPr>
        <w:t xml:space="preserve"> </w:t>
      </w:r>
      <w:r>
        <w:rPr>
          <w:noProof/>
        </w:rPr>
        <w:t>delta PDCCH</w:t>
      </w:r>
    </w:p>
    <w:p w14:paraId="09924A03" w14:textId="77777777" w:rsidR="00652BFB" w:rsidRDefault="00652BFB" w:rsidP="00652BFB">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sidR="00020616">
        <w:rPr>
          <w:noProof/>
        </w:rPr>
        <w:t xml:space="preserve"> </w:t>
      </w:r>
      <w:r>
        <w:rPr>
          <w:noProof/>
        </w:rPr>
        <w:t>+</w:t>
      </w:r>
      <w:r w:rsidRPr="000C2FD6">
        <w:rPr>
          <w:noProof/>
        </w:rPr>
        <w:t xml:space="preserve"> </w:t>
      </w:r>
      <w:r>
        <w:rPr>
          <w:noProof/>
        </w:rPr>
        <w:t>delta PDCCH</w:t>
      </w:r>
    </w:p>
    <w:p w14:paraId="4C2DFCCD" w14:textId="77777777" w:rsidR="00652BFB" w:rsidRDefault="00652BFB" w:rsidP="00652BFB">
      <w:pPr>
        <w:pStyle w:val="B1"/>
        <w:ind w:left="0" w:firstLine="0"/>
        <w:rPr>
          <w:noProof/>
          <w:lang w:eastAsia="zh-CN"/>
        </w:rPr>
      </w:pPr>
      <w:r>
        <w:rPr>
          <w:noProof/>
          <w:lang w:eastAsia="zh-CN"/>
        </w:rPr>
        <w:t xml:space="preserve">Where, </w:t>
      </w:r>
    </w:p>
    <w:p w14:paraId="1B4828A8" w14:textId="77777777" w:rsidR="00652BFB" w:rsidRDefault="00652BFB" w:rsidP="00652BFB">
      <w:pPr>
        <w:pStyle w:val="B1"/>
        <w:numPr>
          <w:ilvl w:val="0"/>
          <w:numId w:val="32"/>
        </w:numPr>
        <w:rPr>
          <w:noProof/>
          <w:lang w:eastAsia="zh-CN"/>
        </w:rPr>
      </w:pPr>
      <w:r>
        <w:rPr>
          <w:noProof/>
          <w:lang w:eastAsia="zh-CN"/>
        </w:rPr>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3A4C62E3" w14:textId="77777777" w:rsidR="00652BFB" w:rsidRDefault="00652BFB" w:rsidP="00652BFB">
      <w:pPr>
        <w:pStyle w:val="B1"/>
        <w:numPr>
          <w:ilvl w:val="0"/>
          <w:numId w:val="32"/>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1F7A7E9A" w14:textId="77777777" w:rsidR="00652BFB" w:rsidRDefault="00652BFB" w:rsidP="00A60C79">
      <w:pPr>
        <w:pStyle w:val="B1"/>
        <w:numPr>
          <w:ilvl w:val="0"/>
          <w:numId w:val="32"/>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sidR="00A60C79">
        <w:rPr>
          <w:noProof/>
          <w:lang w:eastAsia="zh-CN"/>
        </w:rPr>
        <w:t xml:space="preserve">, which is defined as one or a few </w:t>
      </w:r>
      <w:r w:rsidR="00A60C79" w:rsidRPr="00A60C79">
        <w:rPr>
          <w:noProof/>
          <w:lang w:eastAsia="zh-CN"/>
        </w:rPr>
        <w:t>millisecond</w:t>
      </w:r>
      <w:r w:rsidR="00A60C79">
        <w:rPr>
          <w:noProof/>
          <w:lang w:eastAsia="zh-CN"/>
        </w:rPr>
        <w:t>s</w:t>
      </w:r>
      <w:r>
        <w:rPr>
          <w:noProof/>
          <w:lang w:eastAsia="zh-CN"/>
        </w:rPr>
        <w:t>;</w:t>
      </w:r>
    </w:p>
    <w:p w14:paraId="39578F25" w14:textId="77777777" w:rsidR="00652BFB" w:rsidRPr="000C2FD6" w:rsidRDefault="00652BFB" w:rsidP="00652BFB">
      <w:pPr>
        <w:pStyle w:val="B1"/>
        <w:numPr>
          <w:ilvl w:val="0"/>
          <w:numId w:val="32"/>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6F1B56EE" w14:textId="77777777" w:rsidR="00B83A8B" w:rsidRDefault="00B55EF3" w:rsidP="00652BFB">
      <w:pPr>
        <w:spacing w:before="200"/>
      </w:pPr>
      <w:r>
        <w:t>In [1], [2], [3], [7], [9] and [10], it is proposed to extend t</w:t>
      </w:r>
      <w:r w:rsidRPr="00B55EF3">
        <w:t xml:space="preserve">he HARQ RTT Timer length </w:t>
      </w:r>
      <w:r>
        <w:t>by an offset. Regarding the offset value, there are some different views. In [1],</w:t>
      </w:r>
      <w:r w:rsidR="00A60C79">
        <w:t xml:space="preserve"> </w:t>
      </w:r>
      <w:r w:rsidR="00C22D53">
        <w:t>company</w:t>
      </w:r>
      <w:r w:rsidR="00A60C79">
        <w:t xml:space="preserve"> thinks that the offset value should be </w:t>
      </w:r>
      <w:r w:rsidR="00A60C79">
        <w:rPr>
          <w:noProof/>
        </w:rPr>
        <w:t>max(UE-eNB RTT - T</w:t>
      </w:r>
      <w:r w:rsidR="00A60C79">
        <w:rPr>
          <w:noProof/>
          <w:sz w:val="11"/>
          <w:szCs w:val="11"/>
        </w:rPr>
        <w:t>processing</w:t>
      </w:r>
      <w:r w:rsidR="00A60C79">
        <w:rPr>
          <w:noProof/>
        </w:rPr>
        <w:t>, 0), since the UE</w:t>
      </w:r>
      <w:r w:rsidR="00A60C79" w:rsidRPr="000C2FD6">
        <w:rPr>
          <w:noProof/>
        </w:rPr>
        <w:t xml:space="preserve"> processing delay after </w:t>
      </w:r>
      <w:r w:rsidR="00A60C79">
        <w:rPr>
          <w:noProof/>
        </w:rPr>
        <w:t xml:space="preserve">PUSCH or </w:t>
      </w:r>
      <w:r w:rsidR="00A60C79" w:rsidRPr="000C2FD6">
        <w:rPr>
          <w:noProof/>
        </w:rPr>
        <w:t>HARQ-feedback</w:t>
      </w:r>
      <w:r w:rsidR="003E1007">
        <w:rPr>
          <w:noProof/>
        </w:rPr>
        <w:t xml:space="preserve"> transmission</w:t>
      </w:r>
      <w:r w:rsidR="00A60C79">
        <w:rPr>
          <w:noProof/>
        </w:rPr>
        <w:t xml:space="preserve"> and the waiting time of UE-eNB RTT </w:t>
      </w:r>
      <w:r w:rsidR="003E1007">
        <w:rPr>
          <w:noProof/>
        </w:rPr>
        <w:t>can happen</w:t>
      </w:r>
      <w:r w:rsidR="00A60C79">
        <w:rPr>
          <w:noProof/>
        </w:rPr>
        <w:t xml:space="preserve"> </w:t>
      </w:r>
      <w:r w:rsidR="00A60C79" w:rsidRPr="00A60C79">
        <w:rPr>
          <w:noProof/>
        </w:rPr>
        <w:t>in parallel</w:t>
      </w:r>
      <w:r w:rsidR="00A60C79">
        <w:rPr>
          <w:noProof/>
        </w:rPr>
        <w:t xml:space="preserve">. In </w:t>
      </w:r>
      <w:r w:rsidR="00323CCE">
        <w:t xml:space="preserve">[2], [3], [7], [9] and [10], it is suggested to use UE-eNB RTT as the offset. On the other hand, in [5], it is proposed to </w:t>
      </w:r>
      <w:r w:rsidR="00FD2439">
        <w:t>delay</w:t>
      </w:r>
      <w:r w:rsidR="00323CCE" w:rsidRPr="00323CCE">
        <w:t xml:space="preserve"> the start of </w:t>
      </w:r>
      <w:r w:rsidR="00323CCE" w:rsidRPr="00323CCE">
        <w:rPr>
          <w:rFonts w:hint="eastAsia"/>
        </w:rPr>
        <w:t xml:space="preserve">HARQ RTT timer </w:t>
      </w:r>
      <w:r w:rsidR="00323CCE" w:rsidRPr="00323CCE">
        <w:t xml:space="preserve">and/or </w:t>
      </w:r>
      <w:r w:rsidR="00323CCE" w:rsidRPr="00323CCE">
        <w:rPr>
          <w:rFonts w:hint="eastAsia"/>
        </w:rPr>
        <w:t>UL HARQ RTT timer</w:t>
      </w:r>
      <w:r w:rsidR="00323CCE" w:rsidRPr="00323CCE">
        <w:t xml:space="preserve"> with an offset (</w:t>
      </w:r>
      <w:proofErr w:type="gramStart"/>
      <w:r w:rsidR="00323CCE" w:rsidRPr="00323CCE">
        <w:rPr>
          <w:rFonts w:hint="eastAsia"/>
        </w:rPr>
        <w:t>e.g.</w:t>
      </w:r>
      <w:proofErr w:type="gramEnd"/>
      <w:r w:rsidR="00323CCE" w:rsidRPr="00323CCE">
        <w:rPr>
          <w:rFonts w:hint="eastAsia"/>
        </w:rPr>
        <w:t xml:space="preserve"> </w:t>
      </w:r>
      <w:r w:rsidR="00323CCE" w:rsidRPr="00323CCE">
        <w:t>UE-</w:t>
      </w:r>
      <w:r w:rsidR="00323CCE" w:rsidRPr="00323CCE">
        <w:rPr>
          <w:rFonts w:hint="eastAsia"/>
        </w:rPr>
        <w:t>e</w:t>
      </w:r>
      <w:r w:rsidR="00323CCE" w:rsidRPr="00323CCE">
        <w:t xml:space="preserve">NB RTT) </w:t>
      </w:r>
      <w:r w:rsidR="00323CCE" w:rsidRPr="00323CCE">
        <w:rPr>
          <w:rFonts w:hint="eastAsia"/>
        </w:rPr>
        <w:t>for</w:t>
      </w:r>
      <w:r w:rsidR="00323CCE" w:rsidRPr="00323CCE">
        <w:t xml:space="preserve"> </w:t>
      </w:r>
      <w:r w:rsidR="00323CCE" w:rsidRPr="00323CCE">
        <w:rPr>
          <w:rFonts w:hint="eastAsia"/>
        </w:rPr>
        <w:t>IoT</w:t>
      </w:r>
      <w:r w:rsidR="00323CCE" w:rsidRPr="00323CCE">
        <w:t xml:space="preserve"> </w:t>
      </w:r>
      <w:r w:rsidR="00323CCE" w:rsidRPr="00323CCE">
        <w:rPr>
          <w:rFonts w:hint="eastAsia"/>
        </w:rPr>
        <w:t>NTN</w:t>
      </w:r>
      <w:r w:rsidR="00323CCE">
        <w:t>.</w:t>
      </w:r>
    </w:p>
    <w:p w14:paraId="06E2D629" w14:textId="77777777" w:rsidR="00323CCE" w:rsidRPr="00F750F1" w:rsidRDefault="00323CCE" w:rsidP="00323CCE">
      <w:pPr>
        <w:rPr>
          <w:rFonts w:cs="Arial"/>
          <w:color w:val="000000"/>
        </w:rPr>
      </w:pPr>
      <w:r>
        <w:t xml:space="preserve">Based on above, </w:t>
      </w:r>
      <w:r w:rsidRPr="00F750F1">
        <w:rPr>
          <w:rFonts w:cs="Arial"/>
          <w:color w:val="000000"/>
        </w:rPr>
        <w:t>rapporteur would like to ask the following question:</w:t>
      </w:r>
    </w:p>
    <w:p w14:paraId="473E935F" w14:textId="77777777" w:rsidR="00323CCE" w:rsidRPr="00885B0E" w:rsidRDefault="00323CCE" w:rsidP="00323CCE">
      <w:pPr>
        <w:rPr>
          <w:rFonts w:cs="Arial"/>
          <w:b/>
          <w:color w:val="000000"/>
        </w:rPr>
      </w:pPr>
      <w:r>
        <w:rPr>
          <w:rFonts w:cs="Arial"/>
          <w:b/>
          <w:color w:val="000000"/>
        </w:rPr>
        <w:t xml:space="preserve">Question </w:t>
      </w:r>
      <w:r w:rsidR="00764A3B">
        <w:rPr>
          <w:rFonts w:cs="Arial" w:hint="eastAsia"/>
          <w:b/>
          <w:color w:val="000000"/>
        </w:rPr>
        <w:t>8</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HARQ RTT Timer enhancement</w:t>
      </w:r>
      <w:r w:rsidRPr="003E1007">
        <w:rPr>
          <w:rFonts w:cs="Arial"/>
          <w:b/>
          <w:color w:val="000000"/>
        </w:rPr>
        <w:t xml:space="preserve">, </w:t>
      </w:r>
      <w:r>
        <w:rPr>
          <w:rFonts w:cs="Arial"/>
          <w:b/>
          <w:color w:val="000000"/>
        </w:rPr>
        <w:t>which is your preferred option?</w:t>
      </w:r>
    </w:p>
    <w:p w14:paraId="46A8915B" w14:textId="77777777" w:rsidR="00323CCE" w:rsidRPr="009A1E11" w:rsidRDefault="00323CCE" w:rsidP="00323CCE">
      <w:pPr>
        <w:pStyle w:val="BodyText"/>
        <w:numPr>
          <w:ilvl w:val="0"/>
          <w:numId w:val="33"/>
        </w:numPr>
        <w:rPr>
          <w:b/>
        </w:rPr>
      </w:pPr>
      <w:r w:rsidRPr="009A1E11">
        <w:rPr>
          <w:b/>
        </w:rPr>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4BDD34D6" w14:textId="77777777" w:rsidR="00323CCE" w:rsidRPr="009A1E11" w:rsidRDefault="00323CCE" w:rsidP="00323CCE">
      <w:pPr>
        <w:pStyle w:val="BodyText"/>
        <w:numPr>
          <w:ilvl w:val="0"/>
          <w:numId w:val="33"/>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UE-eNB RTT</w:t>
      </w:r>
      <w:r w:rsidR="00953AA2">
        <w:rPr>
          <w:b/>
        </w:rPr>
        <w:t>,</w:t>
      </w:r>
      <w:r w:rsidR="009A1E11" w:rsidRPr="009A1E11">
        <w:rPr>
          <w:b/>
        </w:rPr>
        <w:t xml:space="preserve"> to the formula calculating the (UL) HARQ RTT timer</w:t>
      </w:r>
      <w:r w:rsidRPr="009A1E11">
        <w:rPr>
          <w:b/>
        </w:rPr>
        <w:t xml:space="preserve">. </w:t>
      </w:r>
    </w:p>
    <w:p w14:paraId="0040DB59" w14:textId="77777777" w:rsidR="00323CCE" w:rsidRPr="009A1E11" w:rsidRDefault="00323CCE" w:rsidP="00323CCE">
      <w:pPr>
        <w:pStyle w:val="BodyText"/>
        <w:numPr>
          <w:ilvl w:val="0"/>
          <w:numId w:val="33"/>
        </w:numPr>
        <w:rPr>
          <w:b/>
        </w:rPr>
      </w:pPr>
      <w:r w:rsidRPr="009A1E11">
        <w:rPr>
          <w:rFonts w:hint="eastAsia"/>
          <w:b/>
        </w:rPr>
        <w:t>O</w:t>
      </w:r>
      <w:r w:rsidRPr="009A1E11">
        <w:rPr>
          <w:b/>
        </w:rPr>
        <w:t xml:space="preserve">ption 3: </w:t>
      </w:r>
      <w:r w:rsidR="00FD2439">
        <w:rPr>
          <w:b/>
        </w:rPr>
        <w:t>delay</w:t>
      </w:r>
      <w:r w:rsidR="009A1E11" w:rsidRPr="009A1E11">
        <w:rPr>
          <w:b/>
        </w:rPr>
        <w:t xml:space="preserve"> the start of (UL) HARQ RTT timer with an offset of</w:t>
      </w:r>
      <w:r w:rsidR="009A1E11" w:rsidRPr="009A1E11">
        <w:rPr>
          <w:rFonts w:hint="eastAsia"/>
          <w:b/>
        </w:rPr>
        <w:t xml:space="preserve"> </w:t>
      </w:r>
      <w:r w:rsidR="009A1E11" w:rsidRPr="009A1E11">
        <w:rPr>
          <w:b/>
        </w:rPr>
        <w:t>UE-</w:t>
      </w:r>
      <w:r w:rsidR="009A1E11" w:rsidRPr="009A1E11">
        <w:rPr>
          <w:rFonts w:hint="eastAsia"/>
          <w:b/>
        </w:rPr>
        <w:t>e</w:t>
      </w:r>
      <w:r w:rsidR="009A1E11" w:rsidRPr="009A1E11">
        <w:rPr>
          <w:b/>
        </w:rPr>
        <w:t>NB RTT</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30AEB672" w14:textId="77777777" w:rsidTr="008A0D5D">
        <w:tc>
          <w:tcPr>
            <w:tcW w:w="1496" w:type="dxa"/>
            <w:shd w:val="clear" w:color="auto" w:fill="E7E6E6"/>
          </w:tcPr>
          <w:p w14:paraId="532BA47F"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4C527AB2"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39EFBC" w14:textId="77777777" w:rsidR="00323CCE" w:rsidRPr="0040498B" w:rsidRDefault="00323CCE" w:rsidP="008A0D5D">
            <w:pPr>
              <w:jc w:val="center"/>
              <w:rPr>
                <w:b/>
                <w:lang w:eastAsia="sv-SE"/>
              </w:rPr>
            </w:pPr>
            <w:r w:rsidRPr="0040498B">
              <w:rPr>
                <w:b/>
                <w:lang w:eastAsia="sv-SE"/>
              </w:rPr>
              <w:t>Additional comments</w:t>
            </w:r>
          </w:p>
        </w:tc>
      </w:tr>
      <w:tr w:rsidR="00323CCE" w14:paraId="396B256E" w14:textId="77777777" w:rsidTr="008A0D5D">
        <w:tc>
          <w:tcPr>
            <w:tcW w:w="1496" w:type="dxa"/>
            <w:shd w:val="clear" w:color="auto" w:fill="auto"/>
          </w:tcPr>
          <w:p w14:paraId="399A0144" w14:textId="5ACAA910" w:rsidR="00323CCE" w:rsidRPr="0040498B" w:rsidRDefault="001D2E46" w:rsidP="008A0D5D">
            <w:pPr>
              <w:rPr>
                <w:rFonts w:eastAsia="DengXian"/>
              </w:rPr>
            </w:pPr>
            <w:r>
              <w:rPr>
                <w:rFonts w:eastAsia="DengXian" w:hint="eastAsia"/>
              </w:rPr>
              <w:t>O</w:t>
            </w:r>
            <w:r>
              <w:rPr>
                <w:rFonts w:eastAsia="DengXian"/>
              </w:rPr>
              <w:t>PPO</w:t>
            </w:r>
          </w:p>
        </w:tc>
        <w:tc>
          <w:tcPr>
            <w:tcW w:w="2009" w:type="dxa"/>
            <w:shd w:val="clear" w:color="auto" w:fill="auto"/>
          </w:tcPr>
          <w:p w14:paraId="642F5CFA" w14:textId="6106CC50" w:rsidR="00323CCE" w:rsidRPr="0040498B" w:rsidRDefault="001D2E46" w:rsidP="008A0D5D">
            <w:pPr>
              <w:rPr>
                <w:rFonts w:eastAsia="DengXian"/>
              </w:rPr>
            </w:pPr>
            <w:r>
              <w:rPr>
                <w:rFonts w:eastAsia="DengXian" w:hint="eastAsia"/>
              </w:rPr>
              <w:t>O</w:t>
            </w:r>
            <w:r>
              <w:rPr>
                <w:rFonts w:eastAsia="DengXian"/>
              </w:rPr>
              <w:t>ption 1</w:t>
            </w:r>
          </w:p>
        </w:tc>
        <w:tc>
          <w:tcPr>
            <w:tcW w:w="6210" w:type="dxa"/>
            <w:shd w:val="clear" w:color="auto" w:fill="auto"/>
          </w:tcPr>
          <w:p w14:paraId="080EC368" w14:textId="409EFADD" w:rsidR="00323CCE" w:rsidRPr="0040498B" w:rsidRDefault="001D2E46" w:rsidP="008A0D5D">
            <w:pPr>
              <w:rPr>
                <w:rFonts w:eastAsia="DengXian"/>
              </w:rPr>
            </w:pPr>
            <w:r>
              <w:rPr>
                <w:noProof/>
              </w:rPr>
              <w:t>Since the UE</w:t>
            </w:r>
            <w:r w:rsidRPr="000C2FD6">
              <w:rPr>
                <w:noProof/>
              </w:rPr>
              <w:t xml:space="preserve"> processing delay after </w:t>
            </w:r>
            <w:r>
              <w:rPr>
                <w:noProof/>
              </w:rPr>
              <w:t xml:space="preserve">PUSCH or </w:t>
            </w:r>
            <w:r w:rsidRPr="000C2FD6">
              <w:rPr>
                <w:noProof/>
              </w:rPr>
              <w:t>HARQ-feedback</w:t>
            </w:r>
            <w:r>
              <w:rPr>
                <w:noProof/>
              </w:rPr>
              <w:t xml:space="preserve"> transmission and the waiting time of UE-eNB RTT happen </w:t>
            </w:r>
            <w:r w:rsidRPr="00A60C79">
              <w:rPr>
                <w:noProof/>
              </w:rPr>
              <w:t>in parallel</w:t>
            </w:r>
            <w:r>
              <w:rPr>
                <w:noProof/>
              </w:rPr>
              <w:t xml:space="preserve">, we </w:t>
            </w:r>
            <w:r w:rsidR="00193369">
              <w:rPr>
                <w:noProof/>
              </w:rPr>
              <w:t>think it is reasonable to take the maximum value of the two</w:t>
            </w:r>
            <w:r>
              <w:rPr>
                <w:noProof/>
              </w:rPr>
              <w:t>.</w:t>
            </w:r>
          </w:p>
        </w:tc>
      </w:tr>
      <w:tr w:rsidR="00486FCE" w14:paraId="3D5E3F0B" w14:textId="77777777" w:rsidTr="008A0D5D">
        <w:tc>
          <w:tcPr>
            <w:tcW w:w="1496" w:type="dxa"/>
            <w:shd w:val="clear" w:color="auto" w:fill="auto"/>
          </w:tcPr>
          <w:p w14:paraId="5E87ACB9" w14:textId="0056C37A" w:rsidR="00486FCE" w:rsidRDefault="00486FCE" w:rsidP="00486FCE">
            <w:pPr>
              <w:rPr>
                <w:lang w:eastAsia="sv-SE"/>
              </w:rPr>
            </w:pPr>
            <w:ins w:id="483" w:author="xiaomi" w:date="2021-08-18T17:32:00Z">
              <w:r>
                <w:rPr>
                  <w:rFonts w:eastAsia="DengXian" w:hint="eastAsia"/>
                </w:rPr>
                <w:t>X</w:t>
              </w:r>
              <w:r>
                <w:rPr>
                  <w:rFonts w:eastAsia="DengXian"/>
                </w:rPr>
                <w:t>iaomi</w:t>
              </w:r>
            </w:ins>
          </w:p>
        </w:tc>
        <w:tc>
          <w:tcPr>
            <w:tcW w:w="2009" w:type="dxa"/>
            <w:shd w:val="clear" w:color="auto" w:fill="auto"/>
          </w:tcPr>
          <w:p w14:paraId="15FA2527" w14:textId="1B95C11E" w:rsidR="00486FCE" w:rsidRDefault="00486FCE" w:rsidP="00486FCE">
            <w:pPr>
              <w:rPr>
                <w:lang w:eastAsia="sv-SE"/>
              </w:rPr>
            </w:pPr>
            <w:ins w:id="484" w:author="xiaomi" w:date="2021-08-18T17:32:00Z">
              <w:r>
                <w:rPr>
                  <w:rFonts w:eastAsia="DengXian"/>
                </w:rPr>
                <w:t>Option 2</w:t>
              </w:r>
            </w:ins>
          </w:p>
        </w:tc>
        <w:tc>
          <w:tcPr>
            <w:tcW w:w="6210" w:type="dxa"/>
            <w:shd w:val="clear" w:color="auto" w:fill="auto"/>
          </w:tcPr>
          <w:p w14:paraId="38700AE2" w14:textId="5B1E4C4D" w:rsidR="00486FCE" w:rsidRDefault="00486FCE" w:rsidP="00486FCE">
            <w:pPr>
              <w:rPr>
                <w:lang w:eastAsia="sv-SE"/>
              </w:rPr>
            </w:pPr>
            <w:ins w:id="485" w:author="xiaomi" w:date="2021-08-18T17:32:00Z">
              <w:r>
                <w:rPr>
                  <w:rFonts w:eastAsia="DengXian"/>
                </w:rPr>
                <w:t>Processing time can be ignored since it is quite small.</w:t>
              </w:r>
            </w:ins>
          </w:p>
        </w:tc>
      </w:tr>
      <w:tr w:rsidR="00F65A39" w14:paraId="339DADFC" w14:textId="77777777" w:rsidTr="008A0D5D">
        <w:tc>
          <w:tcPr>
            <w:tcW w:w="1496" w:type="dxa"/>
            <w:shd w:val="clear" w:color="auto" w:fill="auto"/>
          </w:tcPr>
          <w:p w14:paraId="63A552A6" w14:textId="674464CF" w:rsidR="00F65A39" w:rsidRDefault="00F65A39" w:rsidP="00486FCE">
            <w:pPr>
              <w:rPr>
                <w:lang w:eastAsia="sv-SE"/>
              </w:rPr>
            </w:pPr>
            <w:ins w:id="486" w:author="CATT" w:date="2021-08-18T18:27:00Z">
              <w:r>
                <w:rPr>
                  <w:rFonts w:eastAsia="DengXian" w:hint="eastAsia"/>
                </w:rPr>
                <w:t>CATT</w:t>
              </w:r>
            </w:ins>
          </w:p>
        </w:tc>
        <w:tc>
          <w:tcPr>
            <w:tcW w:w="2009" w:type="dxa"/>
            <w:shd w:val="clear" w:color="auto" w:fill="auto"/>
          </w:tcPr>
          <w:p w14:paraId="58609959" w14:textId="45DC4060" w:rsidR="00F65A39" w:rsidRDefault="00F65A39" w:rsidP="00486FCE">
            <w:pPr>
              <w:rPr>
                <w:lang w:eastAsia="sv-SE"/>
              </w:rPr>
            </w:pPr>
            <w:ins w:id="487" w:author="CATT" w:date="2021-08-18T18:27:00Z">
              <w:r>
                <w:rPr>
                  <w:rFonts w:eastAsia="DengXian"/>
                </w:rPr>
                <w:t>O</w:t>
              </w:r>
              <w:r>
                <w:rPr>
                  <w:rFonts w:eastAsia="DengXian" w:hint="eastAsia"/>
                </w:rPr>
                <w:t>ption 2</w:t>
              </w:r>
            </w:ins>
          </w:p>
        </w:tc>
        <w:tc>
          <w:tcPr>
            <w:tcW w:w="6210" w:type="dxa"/>
            <w:shd w:val="clear" w:color="auto" w:fill="auto"/>
          </w:tcPr>
          <w:p w14:paraId="33B8BF8B" w14:textId="23802BE3" w:rsidR="00F65A39" w:rsidRDefault="00F65A39" w:rsidP="003F0CB8">
            <w:pPr>
              <w:rPr>
                <w:ins w:id="488" w:author="CATT" w:date="2021-08-18T18:28:00Z"/>
                <w:rFonts w:eastAsia="DengXian"/>
              </w:rPr>
            </w:pPr>
            <w:ins w:id="489" w:author="CATT" w:date="2021-08-18T18:27:00Z">
              <w:r w:rsidRPr="00783250">
                <w:rPr>
                  <w:rFonts w:eastAsia="DengXian"/>
                </w:rPr>
                <w:t>W</w:t>
              </w:r>
              <w:r w:rsidRPr="00783250">
                <w:rPr>
                  <w:rFonts w:eastAsia="DengXian" w:hint="eastAsia"/>
                </w:rPr>
                <w:t xml:space="preserve">e are confusion with option 1, </w:t>
              </w:r>
            </w:ins>
            <w:ins w:id="490" w:author="CATT" w:date="2021-08-18T18:32:00Z">
              <w:r w:rsidR="00BD7A22">
                <w:rPr>
                  <w:rFonts w:eastAsia="DengXian" w:hint="eastAsia"/>
                </w:rPr>
                <w:t>m</w:t>
              </w:r>
            </w:ins>
            <w:ins w:id="491" w:author="CATT" w:date="2021-08-18T18:27:00Z">
              <w:r>
                <w:rPr>
                  <w:rFonts w:eastAsia="DengXian" w:hint="eastAsia"/>
                </w:rPr>
                <w:t>aybe it is max (</w:t>
              </w:r>
              <w:r w:rsidRPr="00343C6C">
                <w:rPr>
                  <w:rFonts w:eastAsia="DengXian"/>
                </w:rPr>
                <w:t xml:space="preserve">UE-eNB RTT </w:t>
              </w:r>
              <w:r>
                <w:rPr>
                  <w:rFonts w:eastAsia="DengXian" w:hint="eastAsia"/>
                </w:rPr>
                <w:t>-</w:t>
              </w:r>
              <w:r w:rsidRPr="00343C6C">
                <w:rPr>
                  <w:rFonts w:eastAsia="DengXian"/>
                </w:rPr>
                <w:t>Tprocessing</w:t>
              </w:r>
              <w:r>
                <w:rPr>
                  <w:rFonts w:eastAsia="DengXian" w:hint="eastAsia"/>
                </w:rPr>
                <w:t xml:space="preserve">, </w:t>
              </w:r>
              <w:r w:rsidRPr="00343C6C">
                <w:rPr>
                  <w:rFonts w:eastAsia="DengXian"/>
                </w:rPr>
                <w:t>Tprocessing</w:t>
              </w:r>
              <w:r>
                <w:rPr>
                  <w:rFonts w:eastAsia="DengXian" w:hint="eastAsia"/>
                </w:rPr>
                <w:t xml:space="preserve">)? </w:t>
              </w:r>
            </w:ins>
          </w:p>
          <w:p w14:paraId="0CE7CC84" w14:textId="3B808223" w:rsidR="00F65A39" w:rsidRPr="00F65A39" w:rsidRDefault="00F65A39" w:rsidP="00AF1236">
            <w:pPr>
              <w:rPr>
                <w:rFonts w:eastAsia="DengXian"/>
              </w:rPr>
            </w:pPr>
            <w:ins w:id="492" w:author="CATT" w:date="2021-08-18T18:28:00Z">
              <w:r>
                <w:rPr>
                  <w:rFonts w:eastAsia="DengXian" w:hint="eastAsia"/>
                </w:rPr>
                <w:lastRenderedPageBreak/>
                <w:t>I</w:t>
              </w:r>
            </w:ins>
            <w:ins w:id="493" w:author="CATT" w:date="2021-08-18T18:27:00Z">
              <w:r>
                <w:rPr>
                  <w:rFonts w:eastAsia="DengXian" w:hint="eastAsia"/>
                </w:rPr>
                <w:t xml:space="preserve">n TS36.321, </w:t>
              </w:r>
              <w:r>
                <w:rPr>
                  <w:noProof/>
                </w:rPr>
                <w:t>T</w:t>
              </w:r>
              <w:r w:rsidRPr="00652BFB">
                <w:rPr>
                  <w:noProof/>
                  <w:sz w:val="11"/>
                  <w:szCs w:val="11"/>
                </w:rPr>
                <w:t>processing</w:t>
              </w:r>
              <w:r>
                <w:rPr>
                  <w:rFonts w:hint="eastAsia"/>
                  <w:noProof/>
                  <w:sz w:val="11"/>
                  <w:szCs w:val="11"/>
                </w:rPr>
                <w:t xml:space="preserve"> </w:t>
              </w:r>
              <w:r w:rsidRPr="00343C6C">
                <w:rPr>
                  <w:rFonts w:eastAsia="DengXian" w:hint="eastAsia"/>
                </w:rPr>
                <w:t xml:space="preserve">is </w:t>
              </w:r>
              <w:r>
                <w:rPr>
                  <w:rFonts w:eastAsia="DengXian" w:hint="eastAsia"/>
                </w:rPr>
                <w:t xml:space="preserve">constant in the formula, meanwhile, it cannot larger than </w:t>
              </w:r>
              <w:r w:rsidRPr="00343C6C">
                <w:rPr>
                  <w:rFonts w:eastAsia="DengXian"/>
                </w:rPr>
                <w:t>UE-eNB RTT</w:t>
              </w:r>
              <w:r>
                <w:rPr>
                  <w:rFonts w:eastAsia="DengXian" w:hint="eastAsia"/>
                </w:rPr>
                <w:t xml:space="preserve">. </w:t>
              </w:r>
              <w:r>
                <w:rPr>
                  <w:rFonts w:eastAsia="DengXian"/>
                </w:rPr>
                <w:t>A</w:t>
              </w:r>
              <w:r>
                <w:rPr>
                  <w:rFonts w:eastAsia="DengXian" w:hint="eastAsia"/>
                </w:rPr>
                <w:t>s the formula</w:t>
              </w:r>
            </w:ins>
            <w:ins w:id="494" w:author="CATT" w:date="2021-08-18T18:31:00Z">
              <w:r w:rsidR="00AF1236">
                <w:rPr>
                  <w:rFonts w:eastAsia="DengXian" w:hint="eastAsia"/>
                </w:rPr>
                <w:t xml:space="preserve"> </w:t>
              </w:r>
            </w:ins>
            <w:ins w:id="495" w:author="CATT" w:date="2021-08-18T18:32:00Z">
              <w:r w:rsidR="00AF1236">
                <w:rPr>
                  <w:rFonts w:eastAsia="DengXian" w:hint="eastAsia"/>
                </w:rPr>
                <w:t>to calculate RTT timer</w:t>
              </w:r>
            </w:ins>
            <w:ins w:id="496" w:author="CATT" w:date="2021-08-18T18:27:00Z">
              <w:r>
                <w:rPr>
                  <w:rFonts w:eastAsia="DengXian" w:hint="eastAsia"/>
                </w:rPr>
                <w:t xml:space="preserve"> in the background is used for TDD</w:t>
              </w:r>
              <w:r>
                <w:t xml:space="preserve"> where the timing between the PDSCH and the transmission of the associated HARQ feedback is not fixed</w:t>
              </w:r>
              <w:r>
                <w:rPr>
                  <w:rFonts w:hint="eastAsia"/>
                </w:rPr>
                <w:t xml:space="preserve">. </w:t>
              </w:r>
              <w:r>
                <w:t>Therefore</w:t>
              </w:r>
              <w:r>
                <w:rPr>
                  <w:rFonts w:hint="eastAsia"/>
                </w:rPr>
                <w:t xml:space="preserve">, the simpler solution (option 2) should be used in NTN. </w:t>
              </w:r>
            </w:ins>
          </w:p>
        </w:tc>
      </w:tr>
      <w:tr w:rsidR="00BD0F56" w14:paraId="7F04D91E" w14:textId="77777777" w:rsidTr="008A0D5D">
        <w:tc>
          <w:tcPr>
            <w:tcW w:w="1496" w:type="dxa"/>
            <w:shd w:val="clear" w:color="auto" w:fill="auto"/>
          </w:tcPr>
          <w:p w14:paraId="5C79788C" w14:textId="7F3CD299" w:rsidR="00BD0F56" w:rsidRDefault="00BD0F56" w:rsidP="00BD0F56">
            <w:pPr>
              <w:rPr>
                <w:lang w:eastAsia="sv-SE"/>
              </w:rPr>
            </w:pPr>
            <w:ins w:id="497" w:author="Huawei" w:date="2021-08-18T15:59:00Z">
              <w:r>
                <w:rPr>
                  <w:rFonts w:eastAsia="DengXian"/>
                </w:rPr>
                <w:lastRenderedPageBreak/>
                <w:t>Huawei, HiSilicon</w:t>
              </w:r>
            </w:ins>
          </w:p>
        </w:tc>
        <w:tc>
          <w:tcPr>
            <w:tcW w:w="2009" w:type="dxa"/>
            <w:shd w:val="clear" w:color="auto" w:fill="auto"/>
          </w:tcPr>
          <w:p w14:paraId="3B128A5F" w14:textId="5B68329D" w:rsidR="00BD0F56" w:rsidRDefault="00BD0F56" w:rsidP="00BD0F56">
            <w:pPr>
              <w:rPr>
                <w:lang w:eastAsia="sv-SE"/>
              </w:rPr>
            </w:pPr>
            <w:ins w:id="498" w:author="Huawei" w:date="2021-08-18T15:59:00Z">
              <w:r>
                <w:rPr>
                  <w:rFonts w:eastAsia="DengXian"/>
                </w:rPr>
                <w:t>Option 2</w:t>
              </w:r>
            </w:ins>
          </w:p>
        </w:tc>
        <w:tc>
          <w:tcPr>
            <w:tcW w:w="6210" w:type="dxa"/>
            <w:shd w:val="clear" w:color="auto" w:fill="auto"/>
          </w:tcPr>
          <w:p w14:paraId="51532D7C" w14:textId="77777777" w:rsidR="00BD0F56" w:rsidRDefault="00BD0F56" w:rsidP="00BD0F56">
            <w:pPr>
              <w:rPr>
                <w:lang w:eastAsia="sv-SE"/>
              </w:rPr>
            </w:pPr>
          </w:p>
        </w:tc>
      </w:tr>
      <w:tr w:rsidR="00BD0F56" w14:paraId="6A0C32C2" w14:textId="77777777" w:rsidTr="008A0D5D">
        <w:tc>
          <w:tcPr>
            <w:tcW w:w="1496" w:type="dxa"/>
            <w:shd w:val="clear" w:color="auto" w:fill="auto"/>
          </w:tcPr>
          <w:p w14:paraId="780A4363" w14:textId="0AAD4856" w:rsidR="00BD0F56" w:rsidRDefault="00F97825" w:rsidP="00BD0F56">
            <w:pPr>
              <w:rPr>
                <w:lang w:eastAsia="sv-SE"/>
              </w:rPr>
            </w:pPr>
            <w:ins w:id="499" w:author="Abhishek Roy" w:date="2021-08-18T10:46:00Z">
              <w:r>
                <w:rPr>
                  <w:lang w:eastAsia="sv-SE"/>
                </w:rPr>
                <w:t>MediaTek</w:t>
              </w:r>
            </w:ins>
          </w:p>
        </w:tc>
        <w:tc>
          <w:tcPr>
            <w:tcW w:w="2009" w:type="dxa"/>
            <w:shd w:val="clear" w:color="auto" w:fill="auto"/>
          </w:tcPr>
          <w:p w14:paraId="3CC837F5" w14:textId="34BCAEAF" w:rsidR="00BD0F56" w:rsidRDefault="00F97825" w:rsidP="00BD0F56">
            <w:pPr>
              <w:rPr>
                <w:lang w:eastAsia="sv-SE"/>
              </w:rPr>
            </w:pPr>
            <w:ins w:id="500" w:author="Abhishek Roy" w:date="2021-08-18T10:46:00Z">
              <w:r>
                <w:rPr>
                  <w:lang w:eastAsia="sv-SE"/>
                </w:rPr>
                <w:t>Option 2</w:t>
              </w:r>
            </w:ins>
          </w:p>
        </w:tc>
        <w:tc>
          <w:tcPr>
            <w:tcW w:w="6210" w:type="dxa"/>
            <w:shd w:val="clear" w:color="auto" w:fill="auto"/>
          </w:tcPr>
          <w:p w14:paraId="681789BE" w14:textId="77777777" w:rsidR="00BD0F56" w:rsidRDefault="00BD0F56" w:rsidP="00BD0F56">
            <w:pPr>
              <w:rPr>
                <w:lang w:eastAsia="sv-SE"/>
              </w:rPr>
            </w:pPr>
          </w:p>
        </w:tc>
      </w:tr>
      <w:tr w:rsidR="00827D44" w14:paraId="7F7BBA97" w14:textId="77777777" w:rsidTr="008A0D5D">
        <w:tc>
          <w:tcPr>
            <w:tcW w:w="1496" w:type="dxa"/>
            <w:shd w:val="clear" w:color="auto" w:fill="auto"/>
          </w:tcPr>
          <w:p w14:paraId="71043C87" w14:textId="259DBB91" w:rsidR="00827D44" w:rsidRPr="0040498B" w:rsidRDefault="00827D44" w:rsidP="00827D44">
            <w:pPr>
              <w:rPr>
                <w:rFonts w:eastAsia="DengXian"/>
              </w:rPr>
            </w:pPr>
            <w:ins w:id="501" w:author="Qualcomm-Bharat" w:date="2021-08-18T12:01:00Z">
              <w:r>
                <w:rPr>
                  <w:lang w:eastAsia="sv-SE"/>
                </w:rPr>
                <w:t>Qualcomm</w:t>
              </w:r>
            </w:ins>
          </w:p>
        </w:tc>
        <w:tc>
          <w:tcPr>
            <w:tcW w:w="2009" w:type="dxa"/>
            <w:shd w:val="clear" w:color="auto" w:fill="auto"/>
          </w:tcPr>
          <w:p w14:paraId="4A92F124" w14:textId="2F315DD4" w:rsidR="00827D44" w:rsidRDefault="00827D44" w:rsidP="00827D44">
            <w:pPr>
              <w:rPr>
                <w:lang w:eastAsia="sv-SE"/>
              </w:rPr>
            </w:pPr>
            <w:ins w:id="502" w:author="Qualcomm-Bharat" w:date="2021-08-18T12:01:00Z">
              <w:r>
                <w:rPr>
                  <w:lang w:eastAsia="sv-SE"/>
                </w:rPr>
                <w:t>Option 2</w:t>
              </w:r>
            </w:ins>
          </w:p>
        </w:tc>
        <w:tc>
          <w:tcPr>
            <w:tcW w:w="6210" w:type="dxa"/>
            <w:shd w:val="clear" w:color="auto" w:fill="auto"/>
          </w:tcPr>
          <w:p w14:paraId="0239D3B7" w14:textId="13E951AE" w:rsidR="00827D44" w:rsidRDefault="00827D44" w:rsidP="00827D44">
            <w:pPr>
              <w:rPr>
                <w:lang w:eastAsia="sv-SE"/>
              </w:rPr>
            </w:pPr>
            <w:ins w:id="503" w:author="Qualcomm-Bharat" w:date="2021-08-18T12:01:00Z">
              <w:r>
                <w:rPr>
                  <w:lang w:eastAsia="sv-SE"/>
                </w:rPr>
                <w:t>It is simple.</w:t>
              </w:r>
            </w:ins>
          </w:p>
        </w:tc>
      </w:tr>
      <w:tr w:rsidR="003F0CB8" w14:paraId="4C519818" w14:textId="77777777" w:rsidTr="008A0D5D">
        <w:trPr>
          <w:ins w:id="504" w:author="Min Min13 Xu" w:date="2021-08-19T09:00:00Z"/>
        </w:trPr>
        <w:tc>
          <w:tcPr>
            <w:tcW w:w="1496" w:type="dxa"/>
            <w:shd w:val="clear" w:color="auto" w:fill="auto"/>
          </w:tcPr>
          <w:p w14:paraId="72853F4F" w14:textId="7E8FF6CE" w:rsidR="003F0CB8" w:rsidRDefault="003F0CB8" w:rsidP="003F0CB8">
            <w:pPr>
              <w:rPr>
                <w:ins w:id="505" w:author="Min Min13 Xu" w:date="2021-08-19T09:00:00Z"/>
                <w:lang w:eastAsia="sv-SE"/>
              </w:rPr>
            </w:pPr>
            <w:ins w:id="506" w:author="Min Min13 Xu" w:date="2021-08-19T09:00:00Z">
              <w:r>
                <w:rPr>
                  <w:rFonts w:eastAsia="DengXian" w:hint="eastAsia"/>
                </w:rPr>
                <w:t>Lenovo</w:t>
              </w:r>
            </w:ins>
          </w:p>
        </w:tc>
        <w:tc>
          <w:tcPr>
            <w:tcW w:w="2009" w:type="dxa"/>
            <w:shd w:val="clear" w:color="auto" w:fill="auto"/>
          </w:tcPr>
          <w:p w14:paraId="7CDAB5DA" w14:textId="7760E407" w:rsidR="003F0CB8" w:rsidRDefault="003F0CB8" w:rsidP="003F0CB8">
            <w:pPr>
              <w:rPr>
                <w:ins w:id="507" w:author="Min Min13 Xu" w:date="2021-08-19T09:00:00Z"/>
                <w:lang w:eastAsia="sv-SE"/>
              </w:rPr>
            </w:pPr>
            <w:ins w:id="508" w:author="Min Min13 Xu" w:date="2021-08-19T09:00:00Z">
              <w:r>
                <w:t>Option 2</w:t>
              </w:r>
            </w:ins>
          </w:p>
        </w:tc>
        <w:tc>
          <w:tcPr>
            <w:tcW w:w="6210" w:type="dxa"/>
            <w:shd w:val="clear" w:color="auto" w:fill="auto"/>
          </w:tcPr>
          <w:p w14:paraId="6D7F6BA5" w14:textId="77777777" w:rsidR="003F0CB8" w:rsidRDefault="003F0CB8" w:rsidP="003F0CB8">
            <w:pPr>
              <w:rPr>
                <w:ins w:id="509" w:author="Min Min13 Xu" w:date="2021-08-19T09:00:00Z"/>
                <w:lang w:eastAsia="sv-SE"/>
              </w:rPr>
            </w:pPr>
          </w:p>
        </w:tc>
      </w:tr>
      <w:tr w:rsidR="009B071A" w14:paraId="5E4A08F7" w14:textId="77777777" w:rsidTr="008A0D5D">
        <w:trPr>
          <w:ins w:id="510" w:author="Nokia" w:date="2021-08-19T14:05:00Z"/>
        </w:trPr>
        <w:tc>
          <w:tcPr>
            <w:tcW w:w="1496" w:type="dxa"/>
            <w:shd w:val="clear" w:color="auto" w:fill="auto"/>
          </w:tcPr>
          <w:p w14:paraId="77EBFE55" w14:textId="2E4D429D" w:rsidR="009B071A" w:rsidRDefault="009B071A" w:rsidP="009B071A">
            <w:pPr>
              <w:rPr>
                <w:ins w:id="511" w:author="Nokia" w:date="2021-08-19T14:05:00Z"/>
                <w:rFonts w:eastAsia="DengXian"/>
              </w:rPr>
            </w:pPr>
            <w:ins w:id="512" w:author="Nokia" w:date="2021-08-19T14:05:00Z">
              <w:r>
                <w:rPr>
                  <w:rFonts w:eastAsia="DengXian"/>
                </w:rPr>
                <w:t>Nokia</w:t>
              </w:r>
            </w:ins>
          </w:p>
        </w:tc>
        <w:tc>
          <w:tcPr>
            <w:tcW w:w="2009" w:type="dxa"/>
            <w:shd w:val="clear" w:color="auto" w:fill="auto"/>
          </w:tcPr>
          <w:p w14:paraId="3388F898" w14:textId="65015EB2" w:rsidR="009B071A" w:rsidRDefault="009B071A" w:rsidP="009B071A">
            <w:pPr>
              <w:rPr>
                <w:ins w:id="513" w:author="Nokia" w:date="2021-08-19T14:05:00Z"/>
              </w:rPr>
            </w:pPr>
            <w:ins w:id="514" w:author="Nokia" w:date="2021-08-19T14:05:00Z">
              <w:r>
                <w:rPr>
                  <w:rFonts w:eastAsia="DengXian"/>
                </w:rPr>
                <w:t>Option 2</w:t>
              </w:r>
            </w:ins>
          </w:p>
        </w:tc>
        <w:tc>
          <w:tcPr>
            <w:tcW w:w="6210" w:type="dxa"/>
            <w:shd w:val="clear" w:color="auto" w:fill="auto"/>
          </w:tcPr>
          <w:p w14:paraId="28B5B769" w14:textId="009AAE75" w:rsidR="009B071A" w:rsidRDefault="009B071A" w:rsidP="009B071A">
            <w:pPr>
              <w:rPr>
                <w:ins w:id="515" w:author="Nokia" w:date="2021-08-19T14:05:00Z"/>
                <w:lang w:eastAsia="sv-SE"/>
              </w:rPr>
            </w:pPr>
            <w:ins w:id="516" w:author="Nokia" w:date="2021-08-19T14:05:00Z">
              <w:r>
                <w:rPr>
                  <w:rFonts w:eastAsia="DengXian"/>
                </w:rPr>
                <w:t>Follow NR NTN solution is the simple way forward.</w:t>
              </w:r>
            </w:ins>
          </w:p>
        </w:tc>
      </w:tr>
      <w:tr w:rsidR="003C2C36" w14:paraId="4E8D9904" w14:textId="77777777" w:rsidTr="008A0D5D">
        <w:trPr>
          <w:ins w:id="517" w:author="ZTE" w:date="2021-08-20T02:32:00Z"/>
        </w:trPr>
        <w:tc>
          <w:tcPr>
            <w:tcW w:w="1496" w:type="dxa"/>
            <w:shd w:val="clear" w:color="auto" w:fill="auto"/>
          </w:tcPr>
          <w:p w14:paraId="499CE66F" w14:textId="16CBEBED" w:rsidR="003C2C36" w:rsidRDefault="003C2C36" w:rsidP="003C2C36">
            <w:pPr>
              <w:rPr>
                <w:ins w:id="518" w:author="ZTE" w:date="2021-08-20T02:32:00Z"/>
                <w:rFonts w:eastAsia="DengXian"/>
              </w:rPr>
            </w:pPr>
            <w:ins w:id="519" w:author="ZTE" w:date="2021-08-20T02:32:00Z">
              <w:r>
                <w:rPr>
                  <w:rFonts w:hint="eastAsia"/>
                  <w:lang w:val="en-US"/>
                </w:rPr>
                <w:t>ZTE</w:t>
              </w:r>
            </w:ins>
          </w:p>
        </w:tc>
        <w:tc>
          <w:tcPr>
            <w:tcW w:w="2009" w:type="dxa"/>
            <w:shd w:val="clear" w:color="auto" w:fill="auto"/>
          </w:tcPr>
          <w:p w14:paraId="2340FE67" w14:textId="2826AA95" w:rsidR="003C2C36" w:rsidRDefault="003C2C36" w:rsidP="003C2C36">
            <w:pPr>
              <w:rPr>
                <w:ins w:id="520" w:author="ZTE" w:date="2021-08-20T02:32:00Z"/>
                <w:rFonts w:eastAsia="DengXian"/>
              </w:rPr>
            </w:pPr>
            <w:ins w:id="521" w:author="ZTE" w:date="2021-08-20T02:32:00Z">
              <w:r>
                <w:rPr>
                  <w:rFonts w:hint="eastAsia"/>
                  <w:lang w:val="en-US"/>
                </w:rPr>
                <w:t>Option 3</w:t>
              </w:r>
            </w:ins>
          </w:p>
        </w:tc>
        <w:tc>
          <w:tcPr>
            <w:tcW w:w="6210" w:type="dxa"/>
            <w:shd w:val="clear" w:color="auto" w:fill="auto"/>
          </w:tcPr>
          <w:p w14:paraId="6E6AD48B" w14:textId="3C0B013B" w:rsidR="003C2C36" w:rsidRDefault="003C2C36" w:rsidP="003C2C36">
            <w:pPr>
              <w:rPr>
                <w:ins w:id="522" w:author="ZTE" w:date="2021-08-20T02:32:00Z"/>
                <w:lang w:val="en-US"/>
              </w:rPr>
            </w:pPr>
            <w:ins w:id="523" w:author="ZTE" w:date="2021-08-20T02:32:00Z">
              <w:r>
                <w:rPr>
                  <w:rFonts w:hint="eastAsia"/>
                  <w:lang w:val="en-US"/>
                </w:rPr>
                <w:t xml:space="preserve">The difference between </w:t>
              </w:r>
              <w:r>
                <w:rPr>
                  <w:lang w:val="en-US"/>
                </w:rPr>
                <w:t>o</w:t>
              </w:r>
              <w:r>
                <w:rPr>
                  <w:rFonts w:hint="eastAsia"/>
                  <w:lang w:val="en-US"/>
                </w:rPr>
                <w:t xml:space="preserve">ption 3 and </w:t>
              </w:r>
              <w:r>
                <w:rPr>
                  <w:lang w:val="en-US"/>
                </w:rPr>
                <w:t>o</w:t>
              </w:r>
              <w:r>
                <w:rPr>
                  <w:rFonts w:hint="eastAsia"/>
                  <w:lang w:val="en-US"/>
                </w:rPr>
                <w:t xml:space="preserve">ption 1/2 is </w:t>
              </w:r>
              <w:proofErr w:type="gramStart"/>
              <w:r>
                <w:rPr>
                  <w:rFonts w:hint="eastAsia"/>
                  <w:lang w:val="en-US"/>
                </w:rPr>
                <w:t xml:space="preserve">whether </w:t>
              </w:r>
              <w:r>
                <w:rPr>
                  <w:lang w:val="en-US"/>
                </w:rPr>
                <w:t>or not</w:t>
              </w:r>
              <w:proofErr w:type="gramEnd"/>
              <w:r>
                <w:rPr>
                  <w:lang w:val="en-US"/>
                </w:rPr>
                <w:t xml:space="preserve"> </w:t>
              </w:r>
              <w:r>
                <w:rPr>
                  <w:rFonts w:hint="eastAsia"/>
                  <w:lang w:val="en-US"/>
                </w:rPr>
                <w:t xml:space="preserve">invalid PDCCH subframes </w:t>
              </w:r>
              <w:r>
                <w:rPr>
                  <w:lang w:val="en-US"/>
                </w:rPr>
                <w:t>are</w:t>
              </w:r>
              <w:r>
                <w:rPr>
                  <w:rFonts w:hint="eastAsia"/>
                  <w:lang w:val="en-US"/>
                </w:rPr>
                <w:t xml:space="preserve"> counted in the offset.</w:t>
              </w:r>
            </w:ins>
          </w:p>
          <w:p w14:paraId="1368BE1A" w14:textId="2ABE873A" w:rsidR="003C2C36" w:rsidRDefault="003C2C36" w:rsidP="003C2C36">
            <w:pPr>
              <w:rPr>
                <w:ins w:id="524" w:author="ZTE" w:date="2021-08-20T02:32:00Z"/>
                <w:lang w:val="en-US"/>
              </w:rPr>
            </w:pPr>
            <w:ins w:id="525" w:author="ZTE" w:date="2021-08-20T02:32:00Z">
              <w:r>
                <w:rPr>
                  <w:lang w:val="en-US"/>
                </w:rPr>
                <w:t xml:space="preserve">In legacy IoT, </w:t>
              </w:r>
              <w:r w:rsidRPr="00360AE2">
                <w:rPr>
                  <w:lang w:val="en-US"/>
                </w:rPr>
                <w:t xml:space="preserve">the time length of the </w:t>
              </w:r>
            </w:ins>
            <w:ins w:id="526" w:author="ZTE" w:date="2021-08-20T02:33:00Z">
              <w:r>
                <w:rPr>
                  <w:lang w:val="en-US"/>
                </w:rPr>
                <w:t xml:space="preserve">(UL) </w:t>
              </w:r>
            </w:ins>
            <w:ins w:id="527" w:author="ZTE" w:date="2021-08-20T02:32:00Z">
              <w:r w:rsidRPr="00360AE2">
                <w:rPr>
                  <w:lang w:val="en-US"/>
                </w:rPr>
                <w:t>HARQ RTT timer a</w:t>
              </w:r>
              <w:r>
                <w:rPr>
                  <w:lang w:val="en-US"/>
                </w:rPr>
                <w:t>re defined with valid subframes. If we go for option</w:t>
              </w:r>
            </w:ins>
            <w:ins w:id="528" w:author="ZTE" w:date="2021-08-20T02:33:00Z">
              <w:r>
                <w:rPr>
                  <w:lang w:val="en-US"/>
                </w:rPr>
                <w:t xml:space="preserve"> 1/</w:t>
              </w:r>
            </w:ins>
            <w:ins w:id="529" w:author="ZTE" w:date="2021-08-20T02:32:00Z">
              <w:r>
                <w:rPr>
                  <w:lang w:val="en-US"/>
                </w:rPr>
                <w:t xml:space="preserve">2, e.g., to directly add an offset into the time length, we assume such offset should also be counted with valid subframes </w:t>
              </w:r>
              <w:proofErr w:type="gramStart"/>
              <w:r>
                <w:rPr>
                  <w:lang w:val="en-US"/>
                </w:rPr>
                <w:t>in order to</w:t>
              </w:r>
              <w:proofErr w:type="gramEnd"/>
              <w:r>
                <w:rPr>
                  <w:lang w:val="en-US"/>
                </w:rPr>
                <w:t xml:space="preserve"> align with the existing time length definition. We think it’s a bit complicated. </w:t>
              </w:r>
            </w:ins>
          </w:p>
          <w:p w14:paraId="0F6C733D" w14:textId="31F2E2E3" w:rsidR="003C2C36" w:rsidRDefault="003C2C36" w:rsidP="003C2C36">
            <w:pPr>
              <w:rPr>
                <w:ins w:id="530" w:author="ZTE" w:date="2021-08-20T02:32:00Z"/>
                <w:rFonts w:eastAsia="DengXian"/>
              </w:rPr>
            </w:pPr>
            <w:ins w:id="531" w:author="ZTE" w:date="2021-08-20T02:32:00Z">
              <w:r>
                <w:rPr>
                  <w:lang w:val="en-US"/>
                </w:rPr>
                <w:t xml:space="preserve">For option3, this offset is added before start of </w:t>
              </w:r>
            </w:ins>
            <w:ins w:id="532" w:author="ZTE" w:date="2021-08-20T02:34:00Z">
              <w:r>
                <w:rPr>
                  <w:lang w:val="en-US"/>
                </w:rPr>
                <w:t xml:space="preserve">(UL) </w:t>
              </w:r>
            </w:ins>
            <w:ins w:id="533" w:author="ZTE" w:date="2021-08-20T02:32:00Z">
              <w:r w:rsidRPr="00360AE2">
                <w:rPr>
                  <w:lang w:val="en-US"/>
                </w:rPr>
                <w:t>HARQ RTT timer</w:t>
              </w:r>
              <w:r>
                <w:rPr>
                  <w:lang w:val="en-US"/>
                </w:rPr>
                <w:t xml:space="preserve"> and no transmission and/or reception is performed</w:t>
              </w:r>
            </w:ins>
            <w:ins w:id="534" w:author="ZTE" w:date="2021-08-20T02:34:00Z">
              <w:r>
                <w:rPr>
                  <w:lang w:val="en-US"/>
                </w:rPr>
                <w:t xml:space="preserve"> during this offset</w:t>
              </w:r>
            </w:ins>
            <w:ins w:id="535" w:author="ZTE" w:date="2021-08-20T02:32:00Z">
              <w:r>
                <w:rPr>
                  <w:lang w:val="en-US"/>
                </w:rPr>
                <w:t xml:space="preserve">. We think </w:t>
              </w:r>
              <w:r>
                <w:t>it does not matter whether the counted subframes for this offset are valid or invalid</w:t>
              </w:r>
              <w:r>
                <w:rPr>
                  <w:lang w:val="en-US"/>
                </w:rPr>
                <w:t>. Then option3 may be simpler.</w:t>
              </w:r>
            </w:ins>
          </w:p>
        </w:tc>
      </w:tr>
      <w:tr w:rsidR="006D6EA5" w14:paraId="033A8033" w14:textId="77777777" w:rsidTr="008A0D5D">
        <w:trPr>
          <w:ins w:id="536" w:author="Pavan Nuggehalli" w:date="2021-08-19T17:26:00Z"/>
        </w:trPr>
        <w:tc>
          <w:tcPr>
            <w:tcW w:w="1496" w:type="dxa"/>
            <w:shd w:val="clear" w:color="auto" w:fill="auto"/>
          </w:tcPr>
          <w:p w14:paraId="1A9CEDF5" w14:textId="14B7EC2A" w:rsidR="006D6EA5" w:rsidRDefault="006D6EA5" w:rsidP="003C2C36">
            <w:pPr>
              <w:rPr>
                <w:ins w:id="537" w:author="Pavan Nuggehalli" w:date="2021-08-19T17:26:00Z"/>
                <w:lang w:val="en-US"/>
              </w:rPr>
            </w:pPr>
            <w:ins w:id="538" w:author="Pavan Nuggehalli" w:date="2021-08-19T17:26:00Z">
              <w:r>
                <w:rPr>
                  <w:lang w:val="en-US"/>
                </w:rPr>
                <w:t>Apple</w:t>
              </w:r>
            </w:ins>
          </w:p>
        </w:tc>
        <w:tc>
          <w:tcPr>
            <w:tcW w:w="2009" w:type="dxa"/>
            <w:shd w:val="clear" w:color="auto" w:fill="auto"/>
          </w:tcPr>
          <w:p w14:paraId="11617D7D" w14:textId="67E6B54A" w:rsidR="006D6EA5" w:rsidRDefault="006D6EA5" w:rsidP="003C2C36">
            <w:pPr>
              <w:rPr>
                <w:ins w:id="539" w:author="Pavan Nuggehalli" w:date="2021-08-19T17:26:00Z"/>
                <w:lang w:val="en-US"/>
              </w:rPr>
            </w:pPr>
            <w:ins w:id="540" w:author="Pavan Nuggehalli" w:date="2021-08-19T17:27:00Z">
              <w:r>
                <w:rPr>
                  <w:lang w:val="en-US"/>
                </w:rPr>
                <w:t>Option 2</w:t>
              </w:r>
            </w:ins>
          </w:p>
        </w:tc>
        <w:tc>
          <w:tcPr>
            <w:tcW w:w="6210" w:type="dxa"/>
            <w:shd w:val="clear" w:color="auto" w:fill="auto"/>
          </w:tcPr>
          <w:p w14:paraId="6417E1B3" w14:textId="77777777" w:rsidR="006D6EA5" w:rsidRDefault="006D6EA5" w:rsidP="003C2C36">
            <w:pPr>
              <w:rPr>
                <w:ins w:id="541" w:author="Pavan Nuggehalli" w:date="2021-08-19T17:26:00Z"/>
                <w:lang w:val="en-US"/>
              </w:rPr>
            </w:pPr>
          </w:p>
        </w:tc>
      </w:tr>
      <w:tr w:rsidR="006B2027" w14:paraId="748ACFDA" w14:textId="77777777" w:rsidTr="008A0D5D">
        <w:trPr>
          <w:ins w:id="542" w:author="Pavan Nuggehalli" w:date="2021-08-19T17:26:00Z"/>
        </w:trPr>
        <w:tc>
          <w:tcPr>
            <w:tcW w:w="1496" w:type="dxa"/>
            <w:shd w:val="clear" w:color="auto" w:fill="auto"/>
          </w:tcPr>
          <w:p w14:paraId="790A3B32" w14:textId="1ECFE25C" w:rsidR="006B2027" w:rsidRDefault="006B2027" w:rsidP="006B2027">
            <w:pPr>
              <w:rPr>
                <w:ins w:id="543" w:author="Pavan Nuggehalli" w:date="2021-08-19T17:26:00Z"/>
                <w:lang w:val="en-US"/>
              </w:rPr>
            </w:pPr>
            <w:ins w:id="544" w:author="LGE, Geumsan Jo" w:date="2021-08-20T10:17:00Z">
              <w:r>
                <w:rPr>
                  <w:rFonts w:eastAsia="Malgun Gothic" w:hint="eastAsia"/>
                  <w:lang w:eastAsia="ko-KR"/>
                </w:rPr>
                <w:t>LG</w:t>
              </w:r>
            </w:ins>
          </w:p>
        </w:tc>
        <w:tc>
          <w:tcPr>
            <w:tcW w:w="2009" w:type="dxa"/>
            <w:shd w:val="clear" w:color="auto" w:fill="auto"/>
          </w:tcPr>
          <w:p w14:paraId="188DDE15" w14:textId="282BB3D2" w:rsidR="006B2027" w:rsidRDefault="006B2027" w:rsidP="006B2027">
            <w:pPr>
              <w:rPr>
                <w:ins w:id="545" w:author="Pavan Nuggehalli" w:date="2021-08-19T17:26:00Z"/>
                <w:lang w:val="en-US"/>
              </w:rPr>
            </w:pPr>
            <w:ins w:id="546" w:author="LGE, Geumsan Jo" w:date="2021-08-20T10:17:00Z">
              <w:r>
                <w:rPr>
                  <w:rFonts w:eastAsia="Malgun Gothic" w:hint="eastAsia"/>
                  <w:lang w:eastAsia="ko-KR"/>
                </w:rPr>
                <w:t>Option 2</w:t>
              </w:r>
            </w:ins>
          </w:p>
        </w:tc>
        <w:tc>
          <w:tcPr>
            <w:tcW w:w="6210" w:type="dxa"/>
            <w:shd w:val="clear" w:color="auto" w:fill="auto"/>
          </w:tcPr>
          <w:p w14:paraId="158D9B48" w14:textId="77777777" w:rsidR="006B2027" w:rsidRDefault="006B2027" w:rsidP="006B2027">
            <w:pPr>
              <w:rPr>
                <w:ins w:id="547" w:author="Pavan Nuggehalli" w:date="2021-08-19T17:26:00Z"/>
                <w:lang w:val="en-US"/>
              </w:rPr>
            </w:pPr>
          </w:p>
        </w:tc>
      </w:tr>
      <w:tr w:rsidR="004C769A" w14:paraId="7AEC431D" w14:textId="77777777" w:rsidTr="008A0D5D">
        <w:trPr>
          <w:ins w:id="548" w:author="Sequans - Olivier Marco" w:date="2021-08-20T10:04:00Z"/>
        </w:trPr>
        <w:tc>
          <w:tcPr>
            <w:tcW w:w="1496" w:type="dxa"/>
            <w:shd w:val="clear" w:color="auto" w:fill="auto"/>
          </w:tcPr>
          <w:p w14:paraId="728B5D8B" w14:textId="50D6691D" w:rsidR="004C769A" w:rsidRDefault="004C769A" w:rsidP="006B2027">
            <w:pPr>
              <w:rPr>
                <w:ins w:id="549" w:author="Sequans - Olivier Marco" w:date="2021-08-20T10:04:00Z"/>
                <w:rFonts w:eastAsia="Malgun Gothic"/>
                <w:lang w:eastAsia="ko-KR"/>
              </w:rPr>
            </w:pPr>
            <w:ins w:id="550" w:author="Sequans - Olivier Marco" w:date="2021-08-20T10:04:00Z">
              <w:r>
                <w:rPr>
                  <w:rFonts w:eastAsia="Malgun Gothic"/>
                  <w:lang w:eastAsia="ko-KR"/>
                </w:rPr>
                <w:t>Sequans</w:t>
              </w:r>
            </w:ins>
          </w:p>
        </w:tc>
        <w:tc>
          <w:tcPr>
            <w:tcW w:w="2009" w:type="dxa"/>
            <w:shd w:val="clear" w:color="auto" w:fill="auto"/>
          </w:tcPr>
          <w:p w14:paraId="679095AE" w14:textId="2C6FB84A" w:rsidR="004C769A" w:rsidRDefault="004C769A" w:rsidP="006B2027">
            <w:pPr>
              <w:rPr>
                <w:ins w:id="551" w:author="Sequans - Olivier Marco" w:date="2021-08-20T10:04:00Z"/>
                <w:rFonts w:eastAsia="Malgun Gothic"/>
                <w:lang w:eastAsia="ko-KR"/>
              </w:rPr>
            </w:pPr>
            <w:ins w:id="552" w:author="Sequans - Olivier Marco" w:date="2021-08-20T10:04:00Z">
              <w:r>
                <w:rPr>
                  <w:rFonts w:eastAsia="Malgun Gothic"/>
                  <w:lang w:eastAsia="ko-KR"/>
                </w:rPr>
                <w:t>Option 2</w:t>
              </w:r>
            </w:ins>
          </w:p>
        </w:tc>
        <w:tc>
          <w:tcPr>
            <w:tcW w:w="6210" w:type="dxa"/>
            <w:shd w:val="clear" w:color="auto" w:fill="auto"/>
          </w:tcPr>
          <w:p w14:paraId="30CB1B8A" w14:textId="77777777" w:rsidR="004C769A" w:rsidRDefault="004C769A" w:rsidP="006B2027">
            <w:pPr>
              <w:rPr>
                <w:ins w:id="553" w:author="Sequans - Olivier Marco" w:date="2021-08-20T10:04:00Z"/>
                <w:lang w:val="en-US"/>
              </w:rPr>
            </w:pPr>
          </w:p>
        </w:tc>
      </w:tr>
      <w:tr w:rsidR="004419D8" w14:paraId="392D56F7" w14:textId="77777777" w:rsidTr="008A0D5D">
        <w:trPr>
          <w:ins w:id="554" w:author="cmcc-Liu Yuzhen" w:date="2021-08-20T16:20:00Z"/>
        </w:trPr>
        <w:tc>
          <w:tcPr>
            <w:tcW w:w="1496" w:type="dxa"/>
            <w:shd w:val="clear" w:color="auto" w:fill="auto"/>
          </w:tcPr>
          <w:p w14:paraId="32CC5248" w14:textId="7A1F77D5" w:rsidR="004419D8" w:rsidRDefault="004419D8" w:rsidP="004419D8">
            <w:pPr>
              <w:rPr>
                <w:ins w:id="555" w:author="cmcc-Liu Yuzhen" w:date="2021-08-20T16:20:00Z"/>
                <w:rFonts w:eastAsia="Malgun Gothic"/>
                <w:lang w:eastAsia="ko-KR"/>
              </w:rPr>
            </w:pPr>
            <w:ins w:id="556" w:author="cmcc-Liu Yuzhen" w:date="2021-08-20T16:20:00Z">
              <w:r>
                <w:rPr>
                  <w:rFonts w:eastAsiaTheme="minorEastAsia" w:hint="eastAsia"/>
                </w:rPr>
                <w:t>C</w:t>
              </w:r>
              <w:r>
                <w:rPr>
                  <w:rFonts w:eastAsiaTheme="minorEastAsia"/>
                </w:rPr>
                <w:t>MCC</w:t>
              </w:r>
            </w:ins>
          </w:p>
        </w:tc>
        <w:tc>
          <w:tcPr>
            <w:tcW w:w="2009" w:type="dxa"/>
            <w:shd w:val="clear" w:color="auto" w:fill="auto"/>
          </w:tcPr>
          <w:p w14:paraId="637D7230" w14:textId="24451221" w:rsidR="004419D8" w:rsidRDefault="004419D8" w:rsidP="004419D8">
            <w:pPr>
              <w:rPr>
                <w:ins w:id="557" w:author="cmcc-Liu Yuzhen" w:date="2021-08-20T16:20:00Z"/>
                <w:rFonts w:eastAsia="Malgun Gothic"/>
                <w:lang w:eastAsia="ko-KR"/>
              </w:rPr>
            </w:pPr>
            <w:ins w:id="558" w:author="cmcc-Liu Yuzhen" w:date="2021-08-20T16:20:00Z">
              <w:r>
                <w:rPr>
                  <w:rFonts w:eastAsiaTheme="minorEastAsia" w:hint="eastAsia"/>
                </w:rPr>
                <w:t>O</w:t>
              </w:r>
              <w:r>
                <w:rPr>
                  <w:rFonts w:eastAsiaTheme="minorEastAsia"/>
                </w:rPr>
                <w:t>ption 2</w:t>
              </w:r>
            </w:ins>
          </w:p>
        </w:tc>
        <w:tc>
          <w:tcPr>
            <w:tcW w:w="6210" w:type="dxa"/>
            <w:shd w:val="clear" w:color="auto" w:fill="auto"/>
          </w:tcPr>
          <w:p w14:paraId="5E929A11" w14:textId="77777777" w:rsidR="004419D8" w:rsidRDefault="004419D8" w:rsidP="004419D8">
            <w:pPr>
              <w:rPr>
                <w:ins w:id="559" w:author="cmcc-Liu Yuzhen" w:date="2021-08-20T16:20:00Z"/>
                <w:lang w:val="en-US"/>
              </w:rPr>
            </w:pPr>
          </w:p>
        </w:tc>
      </w:tr>
      <w:tr w:rsidR="00EF12E6" w14:paraId="7C02C422" w14:textId="77777777" w:rsidTr="008A0D5D">
        <w:trPr>
          <w:ins w:id="560" w:author="Yuhua Chen" w:date="2021-08-20T11:10:00Z"/>
        </w:trPr>
        <w:tc>
          <w:tcPr>
            <w:tcW w:w="1496" w:type="dxa"/>
            <w:shd w:val="clear" w:color="auto" w:fill="auto"/>
          </w:tcPr>
          <w:p w14:paraId="71ABA58A" w14:textId="408C35EC" w:rsidR="00EF12E6" w:rsidRPr="00EF12E6" w:rsidRDefault="00EF12E6" w:rsidP="00EF12E6">
            <w:pPr>
              <w:rPr>
                <w:ins w:id="561" w:author="Yuhua Chen" w:date="2021-08-20T11:10:00Z"/>
                <w:rFonts w:eastAsia="DengXian"/>
              </w:rPr>
            </w:pPr>
            <w:ins w:id="562" w:author="Yuhua Chen" w:date="2021-08-20T11:10:00Z">
              <w:r>
                <w:rPr>
                  <w:rFonts w:eastAsia="DengXian"/>
                </w:rPr>
                <w:t>NEC</w:t>
              </w:r>
            </w:ins>
          </w:p>
        </w:tc>
        <w:tc>
          <w:tcPr>
            <w:tcW w:w="2009" w:type="dxa"/>
            <w:shd w:val="clear" w:color="auto" w:fill="auto"/>
          </w:tcPr>
          <w:p w14:paraId="60FA9525" w14:textId="1155F94D" w:rsidR="00EF12E6" w:rsidRDefault="00EF12E6" w:rsidP="00EF12E6">
            <w:pPr>
              <w:rPr>
                <w:ins w:id="563" w:author="Yuhua Chen" w:date="2021-08-20T11:10:00Z"/>
                <w:rFonts w:eastAsiaTheme="minorEastAsia"/>
              </w:rPr>
            </w:pPr>
            <w:ins w:id="564" w:author="Yuhua Chen" w:date="2021-08-20T11:10:00Z">
              <w:r>
                <w:rPr>
                  <w:rFonts w:eastAsia="DengXian"/>
                </w:rPr>
                <w:t>Option2</w:t>
              </w:r>
            </w:ins>
          </w:p>
        </w:tc>
        <w:tc>
          <w:tcPr>
            <w:tcW w:w="6210" w:type="dxa"/>
            <w:shd w:val="clear" w:color="auto" w:fill="auto"/>
          </w:tcPr>
          <w:p w14:paraId="08388995" w14:textId="2A49B9B8" w:rsidR="00EF12E6" w:rsidRDefault="00EF12E6" w:rsidP="00EF12E6">
            <w:pPr>
              <w:rPr>
                <w:ins w:id="565" w:author="Yuhua Chen" w:date="2021-08-20T11:10:00Z"/>
                <w:lang w:val="en-US"/>
              </w:rPr>
            </w:pPr>
            <w:ins w:id="566" w:author="Yuhua Chen" w:date="2021-08-20T11:10:00Z">
              <w:r>
                <w:rPr>
                  <w:rFonts w:eastAsia="DengXian"/>
                </w:rPr>
                <w:t xml:space="preserve">Simple </w:t>
              </w:r>
            </w:ins>
          </w:p>
        </w:tc>
      </w:tr>
      <w:tr w:rsidR="008B55A8" w14:paraId="489C91C4" w14:textId="77777777" w:rsidTr="008A0D5D">
        <w:trPr>
          <w:ins w:id="567" w:author="Shete, Pankaj | Pankaj | RMI" w:date="2021-08-20T20:37:00Z"/>
        </w:trPr>
        <w:tc>
          <w:tcPr>
            <w:tcW w:w="1496" w:type="dxa"/>
            <w:shd w:val="clear" w:color="auto" w:fill="auto"/>
          </w:tcPr>
          <w:p w14:paraId="64E53DA6" w14:textId="5CCE757F" w:rsidR="008B55A8" w:rsidRDefault="008B55A8" w:rsidP="008B55A8">
            <w:pPr>
              <w:rPr>
                <w:ins w:id="568" w:author="Shete, Pankaj | Pankaj | RMI" w:date="2021-08-20T20:37:00Z"/>
                <w:rFonts w:eastAsia="DengXian"/>
              </w:rPr>
            </w:pPr>
            <w:ins w:id="569" w:author="Shete, Pankaj | Pankaj | RMI" w:date="2021-08-20T20:37:00Z">
              <w:r>
                <w:rPr>
                  <w:rFonts w:eastAsia="Malgun Gothic"/>
                  <w:lang w:eastAsia="ko-KR"/>
                </w:rPr>
                <w:t>Rakuten Mobile Inc</w:t>
              </w:r>
            </w:ins>
          </w:p>
        </w:tc>
        <w:tc>
          <w:tcPr>
            <w:tcW w:w="2009" w:type="dxa"/>
            <w:shd w:val="clear" w:color="auto" w:fill="auto"/>
          </w:tcPr>
          <w:p w14:paraId="497AFD4B" w14:textId="777E7E65" w:rsidR="008B55A8" w:rsidRDefault="008B55A8" w:rsidP="008B55A8">
            <w:pPr>
              <w:rPr>
                <w:ins w:id="570" w:author="Shete, Pankaj | Pankaj | RMI" w:date="2021-08-20T20:37:00Z"/>
                <w:rFonts w:eastAsia="DengXian"/>
              </w:rPr>
            </w:pPr>
            <w:ins w:id="571" w:author="Shete, Pankaj | Pankaj | RMI" w:date="2021-08-20T20:37:00Z">
              <w:r>
                <w:rPr>
                  <w:rFonts w:eastAsia="Malgun Gothic"/>
                  <w:lang w:eastAsia="ko-KR"/>
                </w:rPr>
                <w:t>Option 2</w:t>
              </w:r>
            </w:ins>
          </w:p>
        </w:tc>
        <w:tc>
          <w:tcPr>
            <w:tcW w:w="6210" w:type="dxa"/>
            <w:shd w:val="clear" w:color="auto" w:fill="auto"/>
          </w:tcPr>
          <w:p w14:paraId="0E5406FB" w14:textId="4AC3F329" w:rsidR="008B55A8" w:rsidRDefault="008B55A8" w:rsidP="008B55A8">
            <w:pPr>
              <w:rPr>
                <w:ins w:id="572" w:author="Shete, Pankaj | Pankaj | RMI" w:date="2021-08-20T20:37:00Z"/>
                <w:rFonts w:eastAsia="DengXian"/>
              </w:rPr>
            </w:pPr>
            <w:ins w:id="573" w:author="Shete, Pankaj | Pankaj | RMI" w:date="2021-08-20T20:37:00Z">
              <w:r>
                <w:rPr>
                  <w:lang w:val="en-US"/>
                </w:rPr>
                <w:t xml:space="preserve">We should follow NR </w:t>
              </w:r>
              <w:proofErr w:type="gramStart"/>
              <w:r>
                <w:rPr>
                  <w:lang w:val="en-US"/>
                </w:rPr>
                <w:t>NTN .</w:t>
              </w:r>
              <w:proofErr w:type="gramEnd"/>
            </w:ins>
          </w:p>
        </w:tc>
      </w:tr>
      <w:tr w:rsidR="00A94087" w14:paraId="72F7BCA8" w14:textId="77777777" w:rsidTr="008A0D5D">
        <w:trPr>
          <w:ins w:id="574" w:author="Ericsson (Robert)" w:date="2021-08-20T13:58:00Z"/>
        </w:trPr>
        <w:tc>
          <w:tcPr>
            <w:tcW w:w="1496" w:type="dxa"/>
            <w:shd w:val="clear" w:color="auto" w:fill="auto"/>
          </w:tcPr>
          <w:p w14:paraId="693A42F6" w14:textId="772F8BED" w:rsidR="00A94087" w:rsidRDefault="00A94087" w:rsidP="00A94087">
            <w:pPr>
              <w:rPr>
                <w:ins w:id="575" w:author="Ericsson (Robert)" w:date="2021-08-20T13:58:00Z"/>
                <w:rFonts w:eastAsia="Malgun Gothic"/>
                <w:lang w:eastAsia="ko-KR"/>
              </w:rPr>
            </w:pPr>
            <w:ins w:id="576" w:author="Ericsson (Robert)" w:date="2021-08-20T13:59:00Z">
              <w:r>
                <w:rPr>
                  <w:rFonts w:eastAsia="DengXian"/>
                </w:rPr>
                <w:t>Ericsson</w:t>
              </w:r>
            </w:ins>
          </w:p>
        </w:tc>
        <w:tc>
          <w:tcPr>
            <w:tcW w:w="2009" w:type="dxa"/>
            <w:shd w:val="clear" w:color="auto" w:fill="auto"/>
          </w:tcPr>
          <w:p w14:paraId="7B27D624" w14:textId="7617FB6E" w:rsidR="00A94087" w:rsidRDefault="00A94087" w:rsidP="00A94087">
            <w:pPr>
              <w:rPr>
                <w:ins w:id="577" w:author="Ericsson (Robert)" w:date="2021-08-20T13:58:00Z"/>
                <w:rFonts w:eastAsia="Malgun Gothic"/>
                <w:lang w:eastAsia="ko-KR"/>
              </w:rPr>
            </w:pPr>
            <w:ins w:id="578" w:author="Ericsson (Robert)" w:date="2021-08-20T13:59:00Z">
              <w:r>
                <w:rPr>
                  <w:rFonts w:eastAsia="DengXian"/>
                </w:rPr>
                <w:t>Postpone</w:t>
              </w:r>
            </w:ins>
          </w:p>
        </w:tc>
        <w:tc>
          <w:tcPr>
            <w:tcW w:w="6210" w:type="dxa"/>
            <w:shd w:val="clear" w:color="auto" w:fill="auto"/>
          </w:tcPr>
          <w:p w14:paraId="424F302B" w14:textId="1115A060" w:rsidR="00A94087" w:rsidRDefault="00A94087" w:rsidP="00A94087">
            <w:pPr>
              <w:rPr>
                <w:ins w:id="579" w:author="Ericsson (Robert)" w:date="2021-08-20T13:58:00Z"/>
                <w:lang w:val="en-US"/>
              </w:rPr>
            </w:pPr>
            <w:ins w:id="580" w:author="Ericsson (Robert)" w:date="2021-08-20T13:59:00Z">
              <w:r>
                <w:rPr>
                  <w:rFonts w:eastAsia="DengXian"/>
                </w:rPr>
                <w:t xml:space="preserve">We would like to investigate the issue further. </w:t>
              </w:r>
            </w:ins>
          </w:p>
        </w:tc>
      </w:tr>
    </w:tbl>
    <w:p w14:paraId="48B22C04" w14:textId="77777777" w:rsidR="00323CCE" w:rsidRPr="007C6531" w:rsidRDefault="00323CCE" w:rsidP="00323CCE">
      <w:pPr>
        <w:pStyle w:val="Revision"/>
      </w:pPr>
    </w:p>
    <w:p w14:paraId="764F7B47" w14:textId="77777777" w:rsidR="007279E0" w:rsidRPr="002D2248" w:rsidRDefault="007279E0" w:rsidP="007279E0">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2394D39" w14:textId="77777777" w:rsidR="007279E0" w:rsidRDefault="007279E0" w:rsidP="007279E0">
      <w:r w:rsidRPr="00721B95">
        <w:rPr>
          <w:rFonts w:hint="eastAsia"/>
          <w:highlight w:val="yellow"/>
        </w:rPr>
        <w:t>T</w:t>
      </w:r>
      <w:r w:rsidRPr="00721B95">
        <w:rPr>
          <w:highlight w:val="yellow"/>
        </w:rPr>
        <w:t>BA…</w:t>
      </w:r>
    </w:p>
    <w:p w14:paraId="4B547C6B" w14:textId="77777777" w:rsidR="00323CCE" w:rsidRDefault="00323CCE" w:rsidP="00652BFB">
      <w:pPr>
        <w:spacing w:before="200"/>
      </w:pPr>
    </w:p>
    <w:p w14:paraId="0335E041" w14:textId="77777777" w:rsidR="00B55EF3" w:rsidRPr="00652BFB" w:rsidRDefault="00B55EF3" w:rsidP="00652BFB">
      <w:pPr>
        <w:spacing w:before="200"/>
      </w:pPr>
    </w:p>
    <w:p w14:paraId="44E8C6C0" w14:textId="77777777" w:rsidR="00B83A8B" w:rsidRDefault="00B83A8B" w:rsidP="00B83A8B">
      <w:pPr>
        <w:pStyle w:val="Heading3"/>
        <w:rPr>
          <w:noProof/>
        </w:rPr>
      </w:pPr>
      <w:r>
        <w:t xml:space="preserve">2.1.2 </w:t>
      </w:r>
      <w:r w:rsidRPr="00B83A8B">
        <w:rPr>
          <w:noProof/>
        </w:rPr>
        <w:t>SR-Prohibit timer</w:t>
      </w:r>
    </w:p>
    <w:p w14:paraId="311D82E1" w14:textId="77777777" w:rsidR="00251E6C" w:rsidRDefault="007279E0" w:rsidP="00251E6C">
      <w:pPr>
        <w:pStyle w:val="B1"/>
        <w:ind w:left="0" w:firstLine="0"/>
      </w:pPr>
      <w:r>
        <w:rPr>
          <w:lang w:eastAsia="ja-JP"/>
        </w:rPr>
        <w:t>SI agreements</w:t>
      </w:r>
      <w:r w:rsidR="00251E6C">
        <w:rPr>
          <w:lang w:eastAsia="ja-JP"/>
        </w:rPr>
        <w:t xml:space="preserve"> for </w:t>
      </w:r>
      <w:r w:rsidR="00251E6C" w:rsidRPr="00180438">
        <w:rPr>
          <w:i/>
          <w:lang w:eastAsia="ja-JP"/>
        </w:rPr>
        <w:t>sr-ProhibitTimer</w:t>
      </w:r>
      <w:r w:rsidR="00251E6C">
        <w:rPr>
          <w:lang w:eastAsia="ja-JP"/>
        </w:rPr>
        <w:t xml:space="preserve"> </w:t>
      </w:r>
      <w:r w:rsidR="00251E6C">
        <w:t>enhancement in IoT NTN ha</w:t>
      </w:r>
      <w:r>
        <w:t xml:space="preserve">ve </w:t>
      </w:r>
      <w:r w:rsidR="00251E6C">
        <w:t>been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51E6C" w14:paraId="3857855E" w14:textId="77777777" w:rsidTr="00972DBF">
        <w:tc>
          <w:tcPr>
            <w:tcW w:w="9855" w:type="dxa"/>
            <w:shd w:val="clear" w:color="auto" w:fill="auto"/>
          </w:tcPr>
          <w:p w14:paraId="5432B506" w14:textId="77777777" w:rsidR="00251E6C" w:rsidRPr="00B7661D" w:rsidRDefault="00251E6C" w:rsidP="00972DBF">
            <w:pPr>
              <w:rPr>
                <w:rFonts w:eastAsia="DengXian"/>
              </w:rPr>
            </w:pPr>
            <w:r w:rsidRPr="00B7661D">
              <w:rPr>
                <w:rFonts w:eastAsia="PMingLiU"/>
                <w:lang w:eastAsia="ja-JP"/>
              </w:rPr>
              <w:t xml:space="preserve">The </w:t>
            </w:r>
            <w:r w:rsidRPr="00B7661D">
              <w:rPr>
                <w:rFonts w:eastAsia="PMingLiU"/>
                <w:i/>
                <w:iCs/>
                <w:lang w:eastAsia="ja-JP"/>
              </w:rPr>
              <w:t>sr-ProhibitTimer</w:t>
            </w:r>
            <w:r w:rsidRPr="00B7661D">
              <w:rPr>
                <w:rFonts w:eastAsia="PMingLiU"/>
                <w:lang w:eastAsia="ja-JP"/>
              </w:rPr>
              <w:t xml:space="preserve"> will be modified for including larger values to support IoT NTN. Alignment to NR NTN can be considered.</w:t>
            </w:r>
          </w:p>
        </w:tc>
      </w:tr>
    </w:tbl>
    <w:p w14:paraId="10A426FE" w14:textId="77777777" w:rsidR="00B83A8B" w:rsidRDefault="00251E6C" w:rsidP="00B83A8B">
      <w:pPr>
        <w:rPr>
          <w:lang w:eastAsia="ja-JP"/>
        </w:rPr>
      </w:pPr>
      <w:r>
        <w:rPr>
          <w:rFonts w:hint="eastAsia"/>
        </w:rPr>
        <w:t>I</w:t>
      </w:r>
      <w:r>
        <w:t>n Rel-17 NR NTN WI, RAN2 ha</w:t>
      </w:r>
      <w:r w:rsidR="007279E0">
        <w:t>s</w:t>
      </w:r>
      <w:r>
        <w:t xml:space="preserve"> agreed to extend the timer length of sr-ProhibitTimer, and the detail</w:t>
      </w:r>
      <w:r w:rsidR="007279E0">
        <w:t>s are</w:t>
      </w:r>
      <w:r>
        <w:t xml:space="preserve"> FFS. </w:t>
      </w:r>
    </w:p>
    <w:p w14:paraId="04788876" w14:textId="7AB3DDE6" w:rsidR="00BB517C" w:rsidRDefault="00251E6C" w:rsidP="007C6531">
      <w:pPr>
        <w:pStyle w:val="BodyText"/>
        <w:rPr>
          <w:bCs/>
          <w:iCs/>
          <w:szCs w:val="21"/>
        </w:rPr>
      </w:pPr>
      <w:r>
        <w:t xml:space="preserve">In [1], [2], [3], </w:t>
      </w:r>
      <w:r w:rsidR="00716101">
        <w:t xml:space="preserve">[5], </w:t>
      </w:r>
      <w:r>
        <w:t>[7], [9] and [10]</w:t>
      </w:r>
      <w:r w:rsidR="007C6531">
        <w:rPr>
          <w:rFonts w:eastAsia="DengXian"/>
        </w:rPr>
        <w:t xml:space="preserve">, it is proposed to extend </w:t>
      </w:r>
      <w:r w:rsidR="007C6531" w:rsidRPr="005B2531">
        <w:rPr>
          <w:bCs/>
          <w:i/>
          <w:iCs/>
          <w:szCs w:val="21"/>
        </w:rPr>
        <w:t>sr-ProhibitTimer</w:t>
      </w:r>
      <w:r w:rsidR="007C6531">
        <w:rPr>
          <w:bCs/>
          <w:iCs/>
          <w:szCs w:val="21"/>
        </w:rPr>
        <w:t xml:space="preserve"> to support IoT NTN</w:t>
      </w:r>
      <w:r w:rsidR="00BB517C">
        <w:rPr>
          <w:bCs/>
          <w:iCs/>
          <w:szCs w:val="21"/>
        </w:rPr>
        <w:t>, and the following options are raised for the details.</w:t>
      </w:r>
    </w:p>
    <w:p w14:paraId="1F17D476" w14:textId="77777777" w:rsidR="00BB517C" w:rsidRPr="00BB517C" w:rsidRDefault="00BB517C" w:rsidP="00BB517C">
      <w:pPr>
        <w:pStyle w:val="BodyText"/>
        <w:numPr>
          <w:ilvl w:val="0"/>
          <w:numId w:val="33"/>
        </w:numPr>
      </w:pPr>
      <w:r w:rsidRPr="00BB517C">
        <w:t>Option 1:</w:t>
      </w:r>
      <w:r w:rsidR="007C6531" w:rsidRPr="00BB517C">
        <w:t xml:space="preserve"> </w:t>
      </w:r>
      <w:r w:rsidRPr="00BB517C">
        <w:t>increase the sr-ProhibitTimer</w:t>
      </w:r>
      <w:r w:rsidRPr="00BB517C">
        <w:rPr>
          <w:rFonts w:hint="eastAsia"/>
        </w:rPr>
        <w:t xml:space="preserve"> length</w:t>
      </w:r>
      <w:r w:rsidRPr="00BB517C">
        <w:t xml:space="preserve"> by </w:t>
      </w:r>
      <w:r>
        <w:t>UE-e</w:t>
      </w:r>
      <w:r w:rsidRPr="009E41BA">
        <w:t>NB RTT</w:t>
      </w:r>
      <w:r>
        <w:t>, where the unit of this UE</w:t>
      </w:r>
      <w:r>
        <w:rPr>
          <w:rFonts w:hint="eastAsia"/>
        </w:rPr>
        <w:t>-e</w:t>
      </w:r>
      <w:r>
        <w:t>NB RTT should be aligned with the configured sr-ProhibitTimer [1][3]</w:t>
      </w:r>
    </w:p>
    <w:p w14:paraId="703E722E" w14:textId="77777777" w:rsidR="00BB517C" w:rsidRPr="00BB517C" w:rsidRDefault="00BB517C" w:rsidP="00BB517C">
      <w:pPr>
        <w:pStyle w:val="BodyText"/>
        <w:numPr>
          <w:ilvl w:val="0"/>
          <w:numId w:val="33"/>
        </w:numPr>
      </w:pPr>
      <w:r w:rsidRPr="00BB517C">
        <w:rPr>
          <w:rFonts w:hint="eastAsia"/>
        </w:rPr>
        <w:lastRenderedPageBreak/>
        <w:t>O</w:t>
      </w:r>
      <w:r w:rsidRPr="00BB517C">
        <w:t>ption 2: sr-ProhibitTimer value range for eMTC over NTN is extended with INTEGER (8...4096) and INTEGER (8...128) for eMTC and NB-I</w:t>
      </w:r>
      <w:r w:rsidRPr="00BB517C">
        <w:rPr>
          <w:rFonts w:hint="eastAsia"/>
        </w:rPr>
        <w:t>o</w:t>
      </w:r>
      <w:r w:rsidRPr="00BB517C">
        <w:t>T, respectively. [5]</w:t>
      </w:r>
    </w:p>
    <w:p w14:paraId="26AF3B35" w14:textId="77777777" w:rsidR="00BB517C" w:rsidRDefault="00BB517C" w:rsidP="00BB517C">
      <w:pPr>
        <w:pStyle w:val="BodyText"/>
        <w:numPr>
          <w:ilvl w:val="0"/>
          <w:numId w:val="33"/>
        </w:numPr>
      </w:pPr>
      <w:r w:rsidRPr="00BB517C">
        <w:rPr>
          <w:rFonts w:hint="eastAsia"/>
        </w:rPr>
        <w:t>O</w:t>
      </w:r>
      <w:r w:rsidRPr="00BB517C">
        <w:t>ption 3: Postpone treatment of sr-ProhibitTimer values until the NR NTN details have been decided. [7][9][10]</w:t>
      </w:r>
    </w:p>
    <w:p w14:paraId="2B7F3AB2" w14:textId="77777777" w:rsidR="00BB517C" w:rsidRPr="00F750F1" w:rsidRDefault="001A01E7" w:rsidP="00BB517C">
      <w:pPr>
        <w:rPr>
          <w:rFonts w:cs="Arial"/>
          <w:color w:val="000000"/>
        </w:rPr>
      </w:pPr>
      <w:r>
        <w:rPr>
          <w:rFonts w:cs="Arial"/>
          <w:color w:val="000000"/>
        </w:rPr>
        <w:t>A</w:t>
      </w:r>
      <w:r w:rsidR="00BB517C" w:rsidRPr="00F750F1">
        <w:rPr>
          <w:rFonts w:cs="Arial"/>
          <w:color w:val="000000"/>
        </w:rPr>
        <w:t>ll</w:t>
      </w:r>
      <w:r>
        <w:rPr>
          <w:rFonts w:cs="Arial"/>
          <w:color w:val="000000"/>
        </w:rPr>
        <w:t xml:space="preserve"> </w:t>
      </w:r>
      <w:r w:rsidR="00BB517C" w:rsidRPr="00F750F1">
        <w:rPr>
          <w:rFonts w:cs="Arial"/>
          <w:color w:val="000000"/>
        </w:rPr>
        <w:t xml:space="preserve">companies </w:t>
      </w:r>
      <w:r>
        <w:rPr>
          <w:rFonts w:cs="Arial"/>
          <w:color w:val="000000"/>
        </w:rPr>
        <w:t xml:space="preserve">seem to consider that </w:t>
      </w:r>
      <w:r w:rsidR="00BB517C">
        <w:rPr>
          <w:rFonts w:cs="Arial"/>
          <w:color w:val="000000"/>
        </w:rPr>
        <w:t xml:space="preserve">the extension of </w:t>
      </w:r>
      <w:r w:rsidR="00BB517C" w:rsidRPr="00BB517C">
        <w:t>sr-ProhibitTimer</w:t>
      </w:r>
      <w:r w:rsidR="00BB517C" w:rsidRPr="00F750F1">
        <w:rPr>
          <w:rFonts w:cs="Arial"/>
          <w:color w:val="000000"/>
        </w:rPr>
        <w:t xml:space="preserve"> </w:t>
      </w:r>
      <w:r w:rsidR="00BB517C">
        <w:rPr>
          <w:rFonts w:cs="Arial"/>
          <w:color w:val="000000"/>
        </w:rPr>
        <w:t>is needed</w:t>
      </w:r>
      <w:r w:rsidR="00BB517C" w:rsidRPr="00F750F1">
        <w:rPr>
          <w:rFonts w:cs="Arial"/>
          <w:color w:val="000000"/>
        </w:rPr>
        <w:t>.</w:t>
      </w:r>
      <w:r w:rsidR="00BB517C">
        <w:rPr>
          <w:rFonts w:cs="Arial"/>
          <w:color w:val="000000"/>
        </w:rPr>
        <w:t xml:space="preserve"> </w:t>
      </w:r>
      <w:r w:rsidR="00BB517C" w:rsidRPr="00F750F1">
        <w:rPr>
          <w:rFonts w:cs="Arial"/>
          <w:color w:val="000000"/>
        </w:rPr>
        <w:t xml:space="preserve">Based on </w:t>
      </w:r>
      <w:r w:rsidR="00BB517C">
        <w:rPr>
          <w:rFonts w:cs="Arial"/>
          <w:color w:val="000000"/>
        </w:rPr>
        <w:t>this</w:t>
      </w:r>
      <w:r w:rsidR="00BB517C" w:rsidRPr="00F750F1">
        <w:rPr>
          <w:rFonts w:cs="Arial"/>
          <w:color w:val="000000"/>
        </w:rPr>
        <w:t>, rapporteur would like to ask the following question:</w:t>
      </w:r>
    </w:p>
    <w:p w14:paraId="4AFB7B5B" w14:textId="77777777" w:rsidR="00BB517C" w:rsidRPr="00885B0E" w:rsidRDefault="000E296A" w:rsidP="00BB517C">
      <w:pPr>
        <w:rPr>
          <w:rFonts w:cs="Arial"/>
          <w:b/>
          <w:color w:val="000000"/>
        </w:rPr>
      </w:pPr>
      <w:r>
        <w:rPr>
          <w:rFonts w:cs="Arial"/>
          <w:b/>
          <w:color w:val="000000"/>
        </w:rPr>
        <w:t>Question 9</w:t>
      </w:r>
      <w:r w:rsidR="00BB517C" w:rsidRPr="00050B74">
        <w:rPr>
          <w:rFonts w:cs="Arial"/>
          <w:b/>
          <w:color w:val="000000"/>
        </w:rPr>
        <w:t xml:space="preserve">: </w:t>
      </w:r>
      <w:r w:rsidR="00BB517C">
        <w:rPr>
          <w:rFonts w:cs="Arial"/>
          <w:b/>
          <w:color w:val="000000"/>
        </w:rPr>
        <w:t xml:space="preserve">If </w:t>
      </w:r>
      <w:r w:rsidRPr="000E296A">
        <w:rPr>
          <w:b/>
        </w:rPr>
        <w:t>sr-ProhibitTimer</w:t>
      </w:r>
      <w:r w:rsidR="00BB517C" w:rsidRPr="000E296A">
        <w:rPr>
          <w:rFonts w:cs="Arial"/>
          <w:b/>
          <w:color w:val="000000"/>
        </w:rPr>
        <w:t xml:space="preserve"> </w:t>
      </w:r>
      <w:r w:rsidR="00BB517C">
        <w:rPr>
          <w:rFonts w:cs="Arial"/>
          <w:b/>
          <w:color w:val="000000"/>
        </w:rPr>
        <w:t xml:space="preserve">is </w:t>
      </w:r>
      <w:r>
        <w:rPr>
          <w:rFonts w:cs="Arial"/>
          <w:b/>
          <w:color w:val="000000"/>
        </w:rPr>
        <w:t>extended</w:t>
      </w:r>
      <w:r w:rsidR="00BB517C">
        <w:rPr>
          <w:rFonts w:cs="Arial"/>
          <w:b/>
          <w:color w:val="000000"/>
        </w:rPr>
        <w:t>, which is your preferred option?</w:t>
      </w:r>
    </w:p>
    <w:p w14:paraId="2CB830D8" w14:textId="77777777" w:rsidR="000E296A" w:rsidRPr="000E296A" w:rsidRDefault="000E296A" w:rsidP="000E296A">
      <w:pPr>
        <w:pStyle w:val="BodyText"/>
        <w:numPr>
          <w:ilvl w:val="0"/>
          <w:numId w:val="33"/>
        </w:numPr>
        <w:rPr>
          <w:b/>
        </w:rPr>
      </w:pPr>
      <w:r w:rsidRPr="000E296A">
        <w:rPr>
          <w:b/>
        </w:rPr>
        <w:t>Option 1: increase the sr-ProhibitTimer</w:t>
      </w:r>
      <w:r w:rsidRPr="000E296A">
        <w:rPr>
          <w:rFonts w:hint="eastAsia"/>
          <w:b/>
        </w:rPr>
        <w:t xml:space="preserve"> length</w:t>
      </w:r>
      <w:r w:rsidRPr="000E296A">
        <w:rPr>
          <w:b/>
        </w:rPr>
        <w:t xml:space="preserve"> by UE-eNB RTT, where the unit of this UE</w:t>
      </w:r>
      <w:r w:rsidRPr="000E296A">
        <w:rPr>
          <w:rFonts w:hint="eastAsia"/>
          <w:b/>
        </w:rPr>
        <w:t>-e</w:t>
      </w:r>
      <w:r w:rsidRPr="000E296A">
        <w:rPr>
          <w:b/>
        </w:rPr>
        <w:t xml:space="preserve">NB RTT should be aligned with the configured sr-ProhibitTimer </w:t>
      </w:r>
    </w:p>
    <w:p w14:paraId="31369FB1" w14:textId="77777777" w:rsidR="000E296A" w:rsidRPr="000E296A" w:rsidRDefault="000E296A" w:rsidP="000E296A">
      <w:pPr>
        <w:pStyle w:val="BodyText"/>
        <w:numPr>
          <w:ilvl w:val="0"/>
          <w:numId w:val="33"/>
        </w:numPr>
        <w:rPr>
          <w:b/>
        </w:rPr>
      </w:pPr>
      <w:r w:rsidRPr="000E296A">
        <w:rPr>
          <w:rFonts w:hint="eastAsia"/>
          <w:b/>
        </w:rPr>
        <w:t>O</w:t>
      </w:r>
      <w:r w:rsidRPr="000E296A">
        <w:rPr>
          <w:b/>
        </w:rPr>
        <w:t>ption 2: sr-ProhibitTimer value range for eMTC over NTN is extended with INTEGER (8...4096) and INTEGER (8...128) for eMTC and NB-I</w:t>
      </w:r>
      <w:r w:rsidRPr="000E296A">
        <w:rPr>
          <w:rFonts w:hint="eastAsia"/>
          <w:b/>
        </w:rPr>
        <w:t>o</w:t>
      </w:r>
      <w:r w:rsidRPr="000E296A">
        <w:rPr>
          <w:b/>
        </w:rPr>
        <w:t xml:space="preserve">T, respectively. </w:t>
      </w:r>
    </w:p>
    <w:p w14:paraId="17991F3F" w14:textId="77777777" w:rsidR="007C6531" w:rsidRPr="000E296A" w:rsidRDefault="000E296A" w:rsidP="007C6531">
      <w:pPr>
        <w:pStyle w:val="BodyText"/>
        <w:numPr>
          <w:ilvl w:val="0"/>
          <w:numId w:val="33"/>
        </w:numPr>
        <w:rPr>
          <w:b/>
        </w:rPr>
      </w:pPr>
      <w:r w:rsidRPr="000E296A">
        <w:rPr>
          <w:rFonts w:hint="eastAsia"/>
          <w:b/>
        </w:rPr>
        <w:t>O</w:t>
      </w:r>
      <w:r w:rsidRPr="000E296A">
        <w:rPr>
          <w:b/>
        </w:rPr>
        <w:t xml:space="preserve">ption 3: Postpone treatment of sr-ProhibitTimer values until the NR NTN details have been decided.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C6531" w14:paraId="7F51BBE6" w14:textId="77777777" w:rsidTr="0040498B">
        <w:tc>
          <w:tcPr>
            <w:tcW w:w="1496" w:type="dxa"/>
            <w:shd w:val="clear" w:color="auto" w:fill="E7E6E6"/>
          </w:tcPr>
          <w:p w14:paraId="68507479" w14:textId="77777777" w:rsidR="007C6531" w:rsidRPr="0040498B" w:rsidRDefault="007C6531" w:rsidP="0040498B">
            <w:pPr>
              <w:jc w:val="center"/>
              <w:rPr>
                <w:b/>
                <w:lang w:eastAsia="sv-SE"/>
              </w:rPr>
            </w:pPr>
            <w:r w:rsidRPr="0040498B">
              <w:rPr>
                <w:b/>
                <w:lang w:eastAsia="sv-SE"/>
              </w:rPr>
              <w:t>Company</w:t>
            </w:r>
          </w:p>
        </w:tc>
        <w:tc>
          <w:tcPr>
            <w:tcW w:w="2009" w:type="dxa"/>
            <w:shd w:val="clear" w:color="auto" w:fill="E7E6E6"/>
          </w:tcPr>
          <w:p w14:paraId="719135D3" w14:textId="77777777" w:rsidR="007C6531" w:rsidRPr="0040498B" w:rsidRDefault="000E296A" w:rsidP="0040498B">
            <w:pPr>
              <w:jc w:val="center"/>
              <w:rPr>
                <w:b/>
                <w:lang w:eastAsia="sv-SE"/>
              </w:rPr>
            </w:pPr>
            <w:r>
              <w:rPr>
                <w:b/>
                <w:lang w:eastAsia="sv-SE"/>
              </w:rPr>
              <w:t>Option</w:t>
            </w:r>
          </w:p>
        </w:tc>
        <w:tc>
          <w:tcPr>
            <w:tcW w:w="6210" w:type="dxa"/>
            <w:shd w:val="clear" w:color="auto" w:fill="E7E6E6"/>
          </w:tcPr>
          <w:p w14:paraId="6ACAC0C2" w14:textId="77777777" w:rsidR="007C6531" w:rsidRPr="0040498B" w:rsidRDefault="007C6531" w:rsidP="0040498B">
            <w:pPr>
              <w:jc w:val="center"/>
              <w:rPr>
                <w:b/>
                <w:lang w:eastAsia="sv-SE"/>
              </w:rPr>
            </w:pPr>
            <w:r w:rsidRPr="0040498B">
              <w:rPr>
                <w:b/>
                <w:lang w:eastAsia="sv-SE"/>
              </w:rPr>
              <w:t>Additional comments</w:t>
            </w:r>
          </w:p>
        </w:tc>
      </w:tr>
      <w:tr w:rsidR="007C6531" w14:paraId="0D3B2A8C" w14:textId="77777777" w:rsidTr="0040498B">
        <w:tc>
          <w:tcPr>
            <w:tcW w:w="1496" w:type="dxa"/>
            <w:shd w:val="clear" w:color="auto" w:fill="auto"/>
          </w:tcPr>
          <w:p w14:paraId="7DA25645" w14:textId="0E32D076" w:rsidR="007C6531" w:rsidRPr="0040498B" w:rsidRDefault="001D2E46" w:rsidP="00CB6433">
            <w:pPr>
              <w:rPr>
                <w:rFonts w:eastAsia="DengXian"/>
              </w:rPr>
            </w:pPr>
            <w:r>
              <w:rPr>
                <w:rFonts w:eastAsia="DengXian" w:hint="eastAsia"/>
              </w:rPr>
              <w:t>O</w:t>
            </w:r>
            <w:r>
              <w:rPr>
                <w:rFonts w:eastAsia="DengXian"/>
              </w:rPr>
              <w:t>PPO</w:t>
            </w:r>
          </w:p>
        </w:tc>
        <w:tc>
          <w:tcPr>
            <w:tcW w:w="2009" w:type="dxa"/>
            <w:shd w:val="clear" w:color="auto" w:fill="auto"/>
          </w:tcPr>
          <w:p w14:paraId="57D48EAD" w14:textId="5141CE6D" w:rsidR="007C6531" w:rsidRPr="0040498B" w:rsidRDefault="001D2E46" w:rsidP="00CB6433">
            <w:pPr>
              <w:rPr>
                <w:rFonts w:eastAsia="DengXian"/>
              </w:rPr>
            </w:pPr>
            <w:r>
              <w:rPr>
                <w:rFonts w:eastAsia="DengXian" w:hint="eastAsia"/>
              </w:rPr>
              <w:t>O</w:t>
            </w:r>
            <w:r>
              <w:rPr>
                <w:rFonts w:eastAsia="DengXian"/>
              </w:rPr>
              <w:t>ption 1/3</w:t>
            </w:r>
          </w:p>
        </w:tc>
        <w:tc>
          <w:tcPr>
            <w:tcW w:w="6210" w:type="dxa"/>
            <w:shd w:val="clear" w:color="auto" w:fill="auto"/>
          </w:tcPr>
          <w:p w14:paraId="10725532" w14:textId="326297AB" w:rsidR="007C6531" w:rsidRPr="0040498B" w:rsidRDefault="001D2E46" w:rsidP="00CB6433">
            <w:pPr>
              <w:rPr>
                <w:rFonts w:eastAsia="DengXian"/>
              </w:rPr>
            </w:pPr>
            <w:r>
              <w:rPr>
                <w:rFonts w:eastAsia="DengXian"/>
              </w:rPr>
              <w:t xml:space="preserve">We think </w:t>
            </w:r>
            <w:r w:rsidRPr="001D2E46">
              <w:rPr>
                <w:rFonts w:eastAsia="DengXian"/>
              </w:rPr>
              <w:t xml:space="preserve">sr-ProhibitTimer should be increased by UE-eNB RTT. If </w:t>
            </w:r>
            <w:r w:rsidR="00BA456D">
              <w:rPr>
                <w:rFonts w:eastAsia="DengXian"/>
              </w:rPr>
              <w:t>majority</w:t>
            </w:r>
            <w:r w:rsidRPr="001D2E46">
              <w:rPr>
                <w:rFonts w:eastAsia="DengXian"/>
              </w:rPr>
              <w:t xml:space="preserve"> companies prefer option 3, we are ok to </w:t>
            </w:r>
            <w:r w:rsidR="00BA456D">
              <w:rPr>
                <w:rFonts w:eastAsia="DengXian"/>
              </w:rPr>
              <w:t>postpone the discussion</w:t>
            </w:r>
            <w:r w:rsidRPr="001D2E46">
              <w:rPr>
                <w:rFonts w:eastAsia="DengXian"/>
              </w:rPr>
              <w:t>.</w:t>
            </w:r>
          </w:p>
        </w:tc>
      </w:tr>
      <w:tr w:rsidR="00486FCE" w14:paraId="7AFAE14B" w14:textId="77777777" w:rsidTr="0040498B">
        <w:tc>
          <w:tcPr>
            <w:tcW w:w="1496" w:type="dxa"/>
            <w:shd w:val="clear" w:color="auto" w:fill="auto"/>
          </w:tcPr>
          <w:p w14:paraId="31DBE5FF" w14:textId="03A4B03F" w:rsidR="00486FCE" w:rsidRDefault="00486FCE" w:rsidP="00486FCE">
            <w:pPr>
              <w:rPr>
                <w:lang w:eastAsia="sv-SE"/>
              </w:rPr>
            </w:pPr>
            <w:ins w:id="581" w:author="xiaomi" w:date="2021-08-18T17:32:00Z">
              <w:r>
                <w:rPr>
                  <w:rFonts w:eastAsia="DengXian" w:hint="eastAsia"/>
                </w:rPr>
                <w:t>X</w:t>
              </w:r>
              <w:r>
                <w:rPr>
                  <w:rFonts w:eastAsia="DengXian"/>
                </w:rPr>
                <w:t>iaomi</w:t>
              </w:r>
            </w:ins>
          </w:p>
        </w:tc>
        <w:tc>
          <w:tcPr>
            <w:tcW w:w="2009" w:type="dxa"/>
            <w:shd w:val="clear" w:color="auto" w:fill="auto"/>
          </w:tcPr>
          <w:p w14:paraId="5C1336C2" w14:textId="600A1350" w:rsidR="00486FCE" w:rsidRDefault="00486FCE" w:rsidP="00486FCE">
            <w:pPr>
              <w:rPr>
                <w:lang w:eastAsia="sv-SE"/>
              </w:rPr>
            </w:pPr>
            <w:ins w:id="582" w:author="xiaomi" w:date="2021-08-18T17:32:00Z">
              <w:r>
                <w:rPr>
                  <w:rFonts w:eastAsia="DengXian"/>
                </w:rPr>
                <w:t>Option 3</w:t>
              </w:r>
            </w:ins>
          </w:p>
        </w:tc>
        <w:tc>
          <w:tcPr>
            <w:tcW w:w="6210" w:type="dxa"/>
            <w:shd w:val="clear" w:color="auto" w:fill="auto"/>
          </w:tcPr>
          <w:p w14:paraId="6828A97C" w14:textId="77777777" w:rsidR="00486FCE" w:rsidRDefault="00486FCE" w:rsidP="00486FCE">
            <w:pPr>
              <w:rPr>
                <w:lang w:eastAsia="sv-SE"/>
              </w:rPr>
            </w:pPr>
          </w:p>
        </w:tc>
      </w:tr>
      <w:tr w:rsidR="00F65A39" w14:paraId="38F8A0F7" w14:textId="77777777" w:rsidTr="0040498B">
        <w:tc>
          <w:tcPr>
            <w:tcW w:w="1496" w:type="dxa"/>
            <w:shd w:val="clear" w:color="auto" w:fill="auto"/>
          </w:tcPr>
          <w:p w14:paraId="05A205FE" w14:textId="2CE4632C" w:rsidR="00F65A39" w:rsidRDefault="00F65A39" w:rsidP="00486FCE">
            <w:pPr>
              <w:rPr>
                <w:lang w:eastAsia="sv-SE"/>
              </w:rPr>
            </w:pPr>
            <w:ins w:id="583" w:author="CATT" w:date="2021-08-18T18:28:00Z">
              <w:r>
                <w:rPr>
                  <w:rFonts w:eastAsia="DengXian" w:hint="eastAsia"/>
                </w:rPr>
                <w:t>CATT</w:t>
              </w:r>
            </w:ins>
          </w:p>
        </w:tc>
        <w:tc>
          <w:tcPr>
            <w:tcW w:w="2009" w:type="dxa"/>
            <w:shd w:val="clear" w:color="auto" w:fill="auto"/>
          </w:tcPr>
          <w:p w14:paraId="33CC8B9C" w14:textId="50BD6860" w:rsidR="00F65A39" w:rsidRDefault="00F65A39" w:rsidP="00486FCE">
            <w:pPr>
              <w:rPr>
                <w:lang w:eastAsia="sv-SE"/>
              </w:rPr>
            </w:pPr>
            <w:ins w:id="584" w:author="CATT" w:date="2021-08-18T18:28:00Z">
              <w:r>
                <w:rPr>
                  <w:rFonts w:eastAsia="DengXian"/>
                </w:rPr>
                <w:t>O</w:t>
              </w:r>
              <w:r>
                <w:rPr>
                  <w:rFonts w:eastAsia="DengXian" w:hint="eastAsia"/>
                </w:rPr>
                <w:t>ption 3</w:t>
              </w:r>
            </w:ins>
          </w:p>
        </w:tc>
        <w:tc>
          <w:tcPr>
            <w:tcW w:w="6210" w:type="dxa"/>
            <w:shd w:val="clear" w:color="auto" w:fill="auto"/>
          </w:tcPr>
          <w:p w14:paraId="4914AB33" w14:textId="77777777" w:rsidR="00F65A39" w:rsidRDefault="00F65A39" w:rsidP="00486FCE">
            <w:pPr>
              <w:rPr>
                <w:lang w:eastAsia="sv-SE"/>
              </w:rPr>
            </w:pPr>
          </w:p>
        </w:tc>
      </w:tr>
      <w:tr w:rsidR="00BD0F56" w14:paraId="1385FC28" w14:textId="77777777" w:rsidTr="0040498B">
        <w:tc>
          <w:tcPr>
            <w:tcW w:w="1496" w:type="dxa"/>
            <w:shd w:val="clear" w:color="auto" w:fill="auto"/>
          </w:tcPr>
          <w:p w14:paraId="3543EA9D" w14:textId="0FF47306" w:rsidR="00BD0F56" w:rsidRDefault="00BD0F56" w:rsidP="00BD0F56">
            <w:pPr>
              <w:rPr>
                <w:lang w:eastAsia="sv-SE"/>
              </w:rPr>
            </w:pPr>
            <w:ins w:id="585" w:author="Huawei" w:date="2021-08-18T15:53:00Z">
              <w:r>
                <w:rPr>
                  <w:rFonts w:eastAsia="DengXian"/>
                </w:rPr>
                <w:t>Huawei, HiSilicon</w:t>
              </w:r>
            </w:ins>
          </w:p>
        </w:tc>
        <w:tc>
          <w:tcPr>
            <w:tcW w:w="2009" w:type="dxa"/>
            <w:shd w:val="clear" w:color="auto" w:fill="auto"/>
          </w:tcPr>
          <w:p w14:paraId="098C5C6F" w14:textId="2FED732A" w:rsidR="00BD0F56" w:rsidRDefault="00BD0F56" w:rsidP="00BD0F56">
            <w:pPr>
              <w:rPr>
                <w:lang w:eastAsia="sv-SE"/>
              </w:rPr>
            </w:pPr>
            <w:ins w:id="586" w:author="Huawei" w:date="2021-08-18T15:53:00Z">
              <w:r>
                <w:rPr>
                  <w:rFonts w:eastAsia="DengXian"/>
                </w:rPr>
                <w:t>Option 1</w:t>
              </w:r>
            </w:ins>
          </w:p>
        </w:tc>
        <w:tc>
          <w:tcPr>
            <w:tcW w:w="6210" w:type="dxa"/>
            <w:shd w:val="clear" w:color="auto" w:fill="auto"/>
          </w:tcPr>
          <w:p w14:paraId="68C2C82B" w14:textId="77777777" w:rsidR="00BD0F56" w:rsidRDefault="00BD0F56" w:rsidP="00BD0F56">
            <w:pPr>
              <w:rPr>
                <w:lang w:eastAsia="sv-SE"/>
              </w:rPr>
            </w:pPr>
          </w:p>
        </w:tc>
      </w:tr>
      <w:tr w:rsidR="00BD0F56" w14:paraId="304622D7" w14:textId="77777777" w:rsidTr="0040498B">
        <w:tc>
          <w:tcPr>
            <w:tcW w:w="1496" w:type="dxa"/>
            <w:shd w:val="clear" w:color="auto" w:fill="auto"/>
          </w:tcPr>
          <w:p w14:paraId="1627388A" w14:textId="45864631" w:rsidR="00BD0F56" w:rsidRDefault="00F97825" w:rsidP="00BD0F56">
            <w:pPr>
              <w:rPr>
                <w:lang w:eastAsia="sv-SE"/>
              </w:rPr>
            </w:pPr>
            <w:ins w:id="587" w:author="Abhishek Roy" w:date="2021-08-18T10:47:00Z">
              <w:r>
                <w:rPr>
                  <w:lang w:eastAsia="sv-SE"/>
                </w:rPr>
                <w:t>MediaTek</w:t>
              </w:r>
            </w:ins>
          </w:p>
        </w:tc>
        <w:tc>
          <w:tcPr>
            <w:tcW w:w="2009" w:type="dxa"/>
            <w:shd w:val="clear" w:color="auto" w:fill="auto"/>
          </w:tcPr>
          <w:p w14:paraId="79B0CDD6" w14:textId="4B3F9EBE" w:rsidR="00BD0F56" w:rsidRDefault="00F97825" w:rsidP="00BD0F56">
            <w:pPr>
              <w:rPr>
                <w:lang w:eastAsia="sv-SE"/>
              </w:rPr>
            </w:pPr>
            <w:ins w:id="588" w:author="Abhishek Roy" w:date="2021-08-18T10:47:00Z">
              <w:r>
                <w:rPr>
                  <w:lang w:eastAsia="sv-SE"/>
                </w:rPr>
                <w:t>Option 1</w:t>
              </w:r>
            </w:ins>
          </w:p>
        </w:tc>
        <w:tc>
          <w:tcPr>
            <w:tcW w:w="6210" w:type="dxa"/>
            <w:shd w:val="clear" w:color="auto" w:fill="auto"/>
          </w:tcPr>
          <w:p w14:paraId="0ED5846E" w14:textId="77777777" w:rsidR="00BD0F56" w:rsidRDefault="00BD0F56" w:rsidP="00BD0F56">
            <w:pPr>
              <w:rPr>
                <w:lang w:eastAsia="sv-SE"/>
              </w:rPr>
            </w:pPr>
          </w:p>
        </w:tc>
      </w:tr>
      <w:tr w:rsidR="00361F0E" w14:paraId="32D2922F" w14:textId="77777777" w:rsidTr="0040498B">
        <w:tc>
          <w:tcPr>
            <w:tcW w:w="1496" w:type="dxa"/>
            <w:shd w:val="clear" w:color="auto" w:fill="auto"/>
          </w:tcPr>
          <w:p w14:paraId="0DB35266" w14:textId="335CF0C3" w:rsidR="00361F0E" w:rsidRDefault="00361F0E" w:rsidP="00361F0E">
            <w:pPr>
              <w:rPr>
                <w:lang w:eastAsia="sv-SE"/>
              </w:rPr>
            </w:pPr>
            <w:ins w:id="589" w:author="Qualcomm-Bharat" w:date="2021-08-18T12:01:00Z">
              <w:r>
                <w:rPr>
                  <w:lang w:eastAsia="sv-SE"/>
                </w:rPr>
                <w:t>Qualcomm</w:t>
              </w:r>
            </w:ins>
          </w:p>
        </w:tc>
        <w:tc>
          <w:tcPr>
            <w:tcW w:w="2009" w:type="dxa"/>
            <w:shd w:val="clear" w:color="auto" w:fill="auto"/>
          </w:tcPr>
          <w:p w14:paraId="336CC0B0" w14:textId="0F8D2828" w:rsidR="00361F0E" w:rsidRDefault="00361F0E" w:rsidP="00361F0E">
            <w:pPr>
              <w:rPr>
                <w:lang w:eastAsia="sv-SE"/>
              </w:rPr>
            </w:pPr>
            <w:ins w:id="590" w:author="Qualcomm-Bharat" w:date="2021-08-18T12:01:00Z">
              <w:r>
                <w:rPr>
                  <w:lang w:eastAsia="sv-SE"/>
                </w:rPr>
                <w:t>Option 1</w:t>
              </w:r>
            </w:ins>
          </w:p>
        </w:tc>
        <w:tc>
          <w:tcPr>
            <w:tcW w:w="6210" w:type="dxa"/>
            <w:shd w:val="clear" w:color="auto" w:fill="auto"/>
          </w:tcPr>
          <w:p w14:paraId="6E28EB2A" w14:textId="354A4CAA" w:rsidR="00361F0E" w:rsidRDefault="00361F0E" w:rsidP="00361F0E">
            <w:pPr>
              <w:rPr>
                <w:lang w:eastAsia="sv-SE"/>
              </w:rPr>
            </w:pPr>
            <w:ins w:id="591" w:author="Qualcomm-Bharat" w:date="2021-08-18T12:01:00Z">
              <w:r w:rsidRPr="0066184E">
                <w:rPr>
                  <w:lang w:eastAsia="sv-SE"/>
                </w:rPr>
                <w:t>This timer just needs extension.</w:t>
              </w:r>
            </w:ins>
          </w:p>
        </w:tc>
      </w:tr>
      <w:tr w:rsidR="003F0CB8" w14:paraId="1A62AFAF" w14:textId="77777777" w:rsidTr="0040498B">
        <w:tc>
          <w:tcPr>
            <w:tcW w:w="1496" w:type="dxa"/>
            <w:shd w:val="clear" w:color="auto" w:fill="auto"/>
          </w:tcPr>
          <w:p w14:paraId="533EEC84" w14:textId="66DAD6D9" w:rsidR="003F0CB8" w:rsidRPr="0040498B" w:rsidRDefault="003F0CB8" w:rsidP="003F0CB8">
            <w:pPr>
              <w:rPr>
                <w:rFonts w:eastAsia="DengXian"/>
              </w:rPr>
            </w:pPr>
            <w:ins w:id="592" w:author="Min Min13 Xu" w:date="2021-08-19T09:01:00Z">
              <w:r>
                <w:rPr>
                  <w:rFonts w:eastAsia="DengXian" w:hint="eastAsia"/>
                </w:rPr>
                <w:t>Lenovo</w:t>
              </w:r>
            </w:ins>
          </w:p>
        </w:tc>
        <w:tc>
          <w:tcPr>
            <w:tcW w:w="2009" w:type="dxa"/>
            <w:shd w:val="clear" w:color="auto" w:fill="auto"/>
          </w:tcPr>
          <w:p w14:paraId="30045CD2" w14:textId="031E963B" w:rsidR="003F0CB8" w:rsidRDefault="003F0CB8" w:rsidP="003F0CB8">
            <w:pPr>
              <w:rPr>
                <w:lang w:eastAsia="sv-SE"/>
              </w:rPr>
            </w:pPr>
            <w:ins w:id="593" w:author="Min Min13 Xu" w:date="2021-08-19T09:01:00Z">
              <w:r>
                <w:t>Option 1</w:t>
              </w:r>
            </w:ins>
          </w:p>
        </w:tc>
        <w:tc>
          <w:tcPr>
            <w:tcW w:w="6210" w:type="dxa"/>
            <w:shd w:val="clear" w:color="auto" w:fill="auto"/>
          </w:tcPr>
          <w:p w14:paraId="3269A81A" w14:textId="77777777" w:rsidR="003F0CB8" w:rsidRDefault="003F0CB8" w:rsidP="003F0CB8">
            <w:pPr>
              <w:rPr>
                <w:lang w:eastAsia="sv-SE"/>
              </w:rPr>
            </w:pPr>
          </w:p>
        </w:tc>
      </w:tr>
      <w:tr w:rsidR="00262FB0" w14:paraId="1164E4A4" w14:textId="77777777" w:rsidTr="0040498B">
        <w:trPr>
          <w:ins w:id="594" w:author="Nokia" w:date="2021-08-19T14:06:00Z"/>
        </w:trPr>
        <w:tc>
          <w:tcPr>
            <w:tcW w:w="1496" w:type="dxa"/>
            <w:shd w:val="clear" w:color="auto" w:fill="auto"/>
          </w:tcPr>
          <w:p w14:paraId="5D410284" w14:textId="2B632C5A" w:rsidR="00262FB0" w:rsidRDefault="00262FB0" w:rsidP="00262FB0">
            <w:pPr>
              <w:rPr>
                <w:ins w:id="595" w:author="Nokia" w:date="2021-08-19T14:06:00Z"/>
                <w:rFonts w:eastAsia="DengXian"/>
              </w:rPr>
            </w:pPr>
            <w:ins w:id="596" w:author="Nokia" w:date="2021-08-19T14:06:00Z">
              <w:r>
                <w:rPr>
                  <w:rFonts w:eastAsia="DengXian"/>
                </w:rPr>
                <w:t>Nokia</w:t>
              </w:r>
            </w:ins>
          </w:p>
        </w:tc>
        <w:tc>
          <w:tcPr>
            <w:tcW w:w="2009" w:type="dxa"/>
            <w:shd w:val="clear" w:color="auto" w:fill="auto"/>
          </w:tcPr>
          <w:p w14:paraId="220A6263" w14:textId="16A951CA" w:rsidR="00262FB0" w:rsidRDefault="00262FB0" w:rsidP="00262FB0">
            <w:pPr>
              <w:rPr>
                <w:ins w:id="597" w:author="Nokia" w:date="2021-08-19T14:06:00Z"/>
              </w:rPr>
            </w:pPr>
            <w:ins w:id="598" w:author="Nokia" w:date="2021-08-19T14:06:00Z">
              <w:r>
                <w:rPr>
                  <w:rFonts w:eastAsia="DengXian"/>
                </w:rPr>
                <w:t>Option 3.</w:t>
              </w:r>
            </w:ins>
          </w:p>
        </w:tc>
        <w:tc>
          <w:tcPr>
            <w:tcW w:w="6210" w:type="dxa"/>
            <w:shd w:val="clear" w:color="auto" w:fill="auto"/>
          </w:tcPr>
          <w:p w14:paraId="036D410B" w14:textId="77777777" w:rsidR="00262FB0" w:rsidRDefault="00262FB0" w:rsidP="00262FB0">
            <w:pPr>
              <w:rPr>
                <w:ins w:id="599" w:author="Nokia" w:date="2021-08-19T14:06:00Z"/>
                <w:lang w:eastAsia="sv-SE"/>
              </w:rPr>
            </w:pPr>
          </w:p>
        </w:tc>
      </w:tr>
      <w:tr w:rsidR="003C2C36" w14:paraId="33D5F6EC" w14:textId="77777777" w:rsidTr="0040498B">
        <w:trPr>
          <w:ins w:id="600" w:author="ZTE" w:date="2021-08-20T02:35:00Z"/>
        </w:trPr>
        <w:tc>
          <w:tcPr>
            <w:tcW w:w="1496" w:type="dxa"/>
            <w:shd w:val="clear" w:color="auto" w:fill="auto"/>
          </w:tcPr>
          <w:p w14:paraId="700ACB4A" w14:textId="0168E1FA" w:rsidR="003C2C36" w:rsidRDefault="003C2C36" w:rsidP="003C2C36">
            <w:pPr>
              <w:rPr>
                <w:ins w:id="601" w:author="ZTE" w:date="2021-08-20T02:35:00Z"/>
                <w:rFonts w:eastAsia="DengXian"/>
              </w:rPr>
            </w:pPr>
            <w:ins w:id="602" w:author="ZTE" w:date="2021-08-20T02:35:00Z">
              <w:r>
                <w:rPr>
                  <w:rFonts w:hint="eastAsia"/>
                  <w:lang w:val="en-US"/>
                </w:rPr>
                <w:t>ZTE</w:t>
              </w:r>
            </w:ins>
          </w:p>
        </w:tc>
        <w:tc>
          <w:tcPr>
            <w:tcW w:w="2009" w:type="dxa"/>
            <w:shd w:val="clear" w:color="auto" w:fill="auto"/>
          </w:tcPr>
          <w:p w14:paraId="6925BB55" w14:textId="2FB1DC48" w:rsidR="003C2C36" w:rsidRDefault="003C2C36" w:rsidP="003C2C36">
            <w:pPr>
              <w:rPr>
                <w:ins w:id="603" w:author="ZTE" w:date="2021-08-20T02:35:00Z"/>
                <w:rFonts w:eastAsia="DengXian"/>
              </w:rPr>
            </w:pPr>
            <w:ins w:id="604" w:author="ZTE" w:date="2021-08-20T02:35:00Z">
              <w:r>
                <w:rPr>
                  <w:rFonts w:hint="eastAsia"/>
                  <w:lang w:val="en-US"/>
                </w:rPr>
                <w:t>Option 2 or Option 3</w:t>
              </w:r>
            </w:ins>
          </w:p>
        </w:tc>
        <w:tc>
          <w:tcPr>
            <w:tcW w:w="6210" w:type="dxa"/>
            <w:shd w:val="clear" w:color="auto" w:fill="auto"/>
          </w:tcPr>
          <w:p w14:paraId="555C934B" w14:textId="77777777" w:rsidR="003C2C36" w:rsidRDefault="003C2C36" w:rsidP="003C2C36">
            <w:pPr>
              <w:rPr>
                <w:ins w:id="605" w:author="ZTE" w:date="2021-08-20T02:35:00Z"/>
                <w:rFonts w:cs="Arial"/>
                <w:color w:val="000000"/>
                <w:lang w:val="en-US"/>
              </w:rPr>
            </w:pPr>
            <w:ins w:id="606" w:author="ZTE" w:date="2021-08-20T02:35:00Z">
              <w:r>
                <w:rPr>
                  <w:lang w:val="en-US"/>
                </w:rPr>
                <w:t>In IoT,</w:t>
              </w:r>
              <w:r>
                <w:rPr>
                  <w:rFonts w:hint="eastAsia"/>
                  <w:i/>
                  <w:iCs/>
                  <w:lang w:val="en-US"/>
                </w:rPr>
                <w:t xml:space="preserve"> </w:t>
              </w:r>
              <w:r>
                <w:rPr>
                  <w:i/>
                  <w:iCs/>
                </w:rPr>
                <w:t>sr-ProhibitTimer</w:t>
              </w:r>
              <w:r>
                <w:rPr>
                  <w:rFonts w:cs="Arial"/>
                  <w:i/>
                  <w:iCs/>
                  <w:color w:val="000000"/>
                </w:rPr>
                <w:t xml:space="preserve"> </w:t>
              </w:r>
              <w:r>
                <w:rPr>
                  <w:rFonts w:hint="eastAsia"/>
                  <w:lang w:val="en-US"/>
                </w:rPr>
                <w:t xml:space="preserve">is used to prohibit frequent SR and the value range of </w:t>
              </w:r>
              <w:r>
                <w:rPr>
                  <w:i/>
                  <w:iCs/>
                </w:rPr>
                <w:t>sr-ProhibitTimer</w:t>
              </w:r>
              <w:r>
                <w:rPr>
                  <w:rFonts w:cs="Arial"/>
                  <w:color w:val="000000"/>
                </w:rPr>
                <w:t xml:space="preserve"> </w:t>
              </w:r>
              <w:r>
                <w:rPr>
                  <w:rFonts w:cs="Arial" w:hint="eastAsia"/>
                  <w:color w:val="000000"/>
                  <w:lang w:val="en-US"/>
                </w:rPr>
                <w:t>is defined as multiple times of SR period</w:t>
              </w:r>
              <w:r>
                <w:rPr>
                  <w:rFonts w:cs="Arial"/>
                  <w:color w:val="000000"/>
                  <w:lang w:val="en-US"/>
                </w:rPr>
                <w:t>.</w:t>
              </w:r>
            </w:ins>
          </w:p>
          <w:p w14:paraId="5B8B811E" w14:textId="6CF76ED9" w:rsidR="003C2C36" w:rsidRDefault="003C2C36" w:rsidP="003C2C36">
            <w:pPr>
              <w:rPr>
                <w:ins w:id="607" w:author="ZTE" w:date="2021-08-20T02:35:00Z"/>
                <w:iCs/>
              </w:rPr>
            </w:pPr>
            <w:ins w:id="608" w:author="ZTE" w:date="2021-08-20T02:35:00Z">
              <w:r>
                <w:rPr>
                  <w:rFonts w:cs="Arial"/>
                  <w:color w:val="000000"/>
                  <w:lang w:val="en-US"/>
                </w:rPr>
                <w:t xml:space="preserve">For evaluating the maximum value for the </w:t>
              </w:r>
              <w:r>
                <w:rPr>
                  <w:i/>
                  <w:iCs/>
                </w:rPr>
                <w:t>sr-ProhibitTimer</w:t>
              </w:r>
            </w:ins>
            <w:ins w:id="609" w:author="ZTE" w:date="2021-08-20T02:36:00Z">
              <w:r w:rsidRPr="00F72416">
                <w:rPr>
                  <w:iCs/>
                </w:rPr>
                <w:t xml:space="preserve"> in IoT over NTN</w:t>
              </w:r>
            </w:ins>
            <w:ins w:id="610" w:author="ZTE" w:date="2021-08-20T02:35:00Z">
              <w:r>
                <w:rPr>
                  <w:i/>
                  <w:iCs/>
                </w:rPr>
                <w:t xml:space="preserve">, </w:t>
              </w:r>
              <w:r w:rsidRPr="00F72416">
                <w:rPr>
                  <w:rFonts w:cs="Arial"/>
                  <w:color w:val="000000"/>
                  <w:lang w:val="en-US"/>
                </w:rPr>
                <w:t>we think</w:t>
              </w:r>
              <w:r>
                <w:rPr>
                  <w:rFonts w:cs="Arial"/>
                  <w:color w:val="000000"/>
                  <w:lang w:val="en-US"/>
                </w:rPr>
                <w:t xml:space="preserve"> the case that </w:t>
              </w:r>
              <w:r>
                <w:rPr>
                  <w:rFonts w:hint="eastAsia"/>
                  <w:iCs/>
                </w:rPr>
                <w:t>the UL grant scheduling for BSR to UE may be lost or the BSR to eNB may be lost</w:t>
              </w:r>
              <w:r>
                <w:rPr>
                  <w:iCs/>
                </w:rPr>
                <w:t xml:space="preserve"> need to be considered. With reference to that </w:t>
              </w:r>
              <w:r w:rsidRPr="00576F9F">
                <w:rPr>
                  <w:rFonts w:hint="eastAsia"/>
                  <w:iCs/>
                </w:rPr>
                <w:t>in T</w:t>
              </w:r>
              <w:r>
                <w:rPr>
                  <w:rFonts w:hint="eastAsia"/>
                  <w:iCs/>
                </w:rPr>
                <w:t>N network,</w:t>
              </w:r>
              <w:r>
                <w:rPr>
                  <w:iCs/>
                </w:rPr>
                <w:t xml:space="preserve"> e.g.,</w:t>
              </w:r>
              <w:r>
                <w:rPr>
                  <w:rFonts w:hint="eastAsia"/>
                  <w:iCs/>
                </w:rPr>
                <w:t xml:space="preserve"> at most 7 SR period </w:t>
              </w:r>
              <w:r>
                <w:rPr>
                  <w:iCs/>
                </w:rPr>
                <w:t>are</w:t>
              </w:r>
              <w:r w:rsidRPr="00576F9F">
                <w:rPr>
                  <w:rFonts w:hint="eastAsia"/>
                  <w:iCs/>
                </w:rPr>
                <w:t xml:space="preserve"> set for the</w:t>
              </w:r>
              <w:r w:rsidRPr="00576F9F">
                <w:rPr>
                  <w:rFonts w:hint="eastAsia"/>
                </w:rPr>
                <w:t xml:space="preserve"> </w:t>
              </w:r>
              <w:r w:rsidRPr="00576F9F">
                <w:rPr>
                  <w:rFonts w:eastAsia="Times New Roman"/>
                  <w:i/>
                  <w:lang w:eastAsia="ja-JP"/>
                </w:rPr>
                <w:t>sr-ProhibitTimer</w:t>
              </w:r>
              <w:r w:rsidRPr="00576F9F">
                <w:rPr>
                  <w:rFonts w:hint="eastAsia"/>
                  <w:iCs/>
                </w:rPr>
                <w:t>,</w:t>
              </w:r>
              <w:r>
                <w:rPr>
                  <w:rFonts w:hint="eastAsia"/>
                  <w:iCs/>
                </w:rPr>
                <w:t xml:space="preserve"> </w:t>
              </w:r>
              <w:r>
                <w:rPr>
                  <w:iCs/>
                </w:rPr>
                <w:t>we also suggest that at most</w:t>
              </w:r>
              <w:r w:rsidRPr="00576F9F">
                <w:rPr>
                  <w:rFonts w:hint="eastAsia"/>
                  <w:iCs/>
                </w:rPr>
                <w:t xml:space="preserve"> 7 BSR retransmission</w:t>
              </w:r>
              <w:r>
                <w:rPr>
                  <w:iCs/>
                </w:rPr>
                <w:t xml:space="preserve"> (e.g., </w:t>
              </w:r>
              <w:r>
                <w:rPr>
                  <w:rFonts w:hint="eastAsia"/>
                  <w:iCs/>
                </w:rPr>
                <w:t>7 times of the UE-eNB RTT</w:t>
              </w:r>
              <w:r>
                <w:rPr>
                  <w:iCs/>
                </w:rPr>
                <w:t>)</w:t>
              </w:r>
              <w:r w:rsidRPr="00576F9F">
                <w:rPr>
                  <w:rFonts w:hint="eastAsia"/>
                  <w:iCs/>
                </w:rPr>
                <w:t xml:space="preserve"> </w:t>
              </w:r>
              <w:r>
                <w:rPr>
                  <w:iCs/>
                </w:rPr>
                <w:t>need to be considered.</w:t>
              </w:r>
            </w:ins>
          </w:p>
          <w:p w14:paraId="11E54E64" w14:textId="77777777" w:rsidR="003C2C36" w:rsidRDefault="003C2C36" w:rsidP="003C2C36">
            <w:pPr>
              <w:spacing w:after="100"/>
              <w:rPr>
                <w:ins w:id="611" w:author="ZTE" w:date="2021-08-20T02:35:00Z"/>
                <w:iCs/>
              </w:rPr>
            </w:pPr>
            <w:ins w:id="612" w:author="ZTE" w:date="2021-08-20T02:35:00Z">
              <w:r>
                <w:rPr>
                  <w:iCs/>
                </w:rPr>
                <w:t>Based on the following calculation, we suggest Option2:</w:t>
              </w:r>
            </w:ins>
          </w:p>
          <w:p w14:paraId="24FD1AC9" w14:textId="1266D3D2" w:rsidR="003C2C36" w:rsidRPr="007F26AA" w:rsidRDefault="003C2C36" w:rsidP="003C2C36">
            <w:pPr>
              <w:pStyle w:val="ListParagraph"/>
              <w:numPr>
                <w:ilvl w:val="0"/>
                <w:numId w:val="36"/>
              </w:numPr>
              <w:snapToGrid w:val="0"/>
              <w:spacing w:after="60"/>
              <w:contextualSpacing w:val="0"/>
              <w:rPr>
                <w:ins w:id="613" w:author="ZTE" w:date="2021-08-20T02:35:00Z"/>
                <w:iCs/>
              </w:rPr>
            </w:pPr>
            <w:ins w:id="614" w:author="ZTE" w:date="2021-08-20T02:35:00Z">
              <w:r w:rsidRPr="00360AE2">
                <w:rPr>
                  <w:iCs/>
                </w:rPr>
                <w:t>For eMTC</w:t>
              </w:r>
              <w:r w:rsidRPr="00360AE2">
                <w:rPr>
                  <w:rFonts w:hint="eastAsia"/>
                  <w:iCs/>
                </w:rPr>
                <w:t xml:space="preserve"> over LEO</w:t>
              </w:r>
              <w:r w:rsidRPr="00360AE2">
                <w:rPr>
                  <w:iCs/>
                </w:rPr>
                <w:t>, t</w:t>
              </w:r>
              <w:r w:rsidRPr="00360AE2">
                <w:rPr>
                  <w:rFonts w:hint="eastAsia"/>
                  <w:iCs/>
                </w:rPr>
                <w:t>he</w:t>
              </w:r>
              <w:r>
                <w:rPr>
                  <w:rFonts w:hint="eastAsia"/>
                </w:rPr>
                <w:t xml:space="preserve"> maximal </w:t>
              </w:r>
              <w:r w:rsidRPr="00360AE2">
                <w:rPr>
                  <w:rFonts w:eastAsia="Times New Roman"/>
                  <w:i/>
                  <w:lang w:eastAsia="ja-JP"/>
                </w:rPr>
                <w:t>sr-ProhibitTimer</w:t>
              </w:r>
              <w:r w:rsidRPr="00360AE2">
                <w:rPr>
                  <w:rFonts w:hint="eastAsia"/>
                  <w:iCs/>
                </w:rPr>
                <w:t xml:space="preserve"> </w:t>
              </w:r>
            </w:ins>
            <w:ins w:id="615" w:author="ZTE" w:date="2021-08-20T02:36:00Z">
              <w:r>
                <w:rPr>
                  <w:iCs/>
                </w:rPr>
                <w:t xml:space="preserve">value </w:t>
              </w:r>
            </w:ins>
            <w:ins w:id="616" w:author="ZTE" w:date="2021-08-20T02:35:00Z">
              <w:r w:rsidRPr="00360AE2">
                <w:rPr>
                  <w:rFonts w:hint="eastAsia"/>
                  <w:iCs/>
                </w:rPr>
                <w:t xml:space="preserve">can be </w:t>
              </w:r>
              <w:r>
                <w:rPr>
                  <w:rFonts w:hint="eastAsia"/>
                </w:rPr>
                <w:t>32</w:t>
              </w:r>
              <w:r>
                <w:t xml:space="preserve"> (</w:t>
              </w:r>
              <w:r w:rsidRPr="00360AE2">
                <w:rPr>
                  <w:rFonts w:hint="eastAsia"/>
                  <w:iCs/>
                </w:rPr>
                <w:t>4ms*7=28, and ceiling to a value with 2</w:t>
              </w:r>
              <w:r w:rsidRPr="00360AE2">
                <w:rPr>
                  <w:rFonts w:hint="eastAsia"/>
                  <w:iCs/>
                  <w:vertAlign w:val="superscript"/>
                </w:rPr>
                <w:t>^n</w:t>
              </w:r>
              <w:r w:rsidRPr="00360AE2">
                <w:rPr>
                  <w:rFonts w:hint="eastAsia"/>
                  <w:iCs/>
                </w:rPr>
                <w:t>=32</w:t>
              </w:r>
              <w:r>
                <w:t xml:space="preserve">). </w:t>
              </w:r>
              <w:r w:rsidRPr="00360AE2">
                <w:rPr>
                  <w:iCs/>
                </w:rPr>
                <w:t>For eMTC</w:t>
              </w:r>
              <w:r w:rsidRPr="00360AE2">
                <w:rPr>
                  <w:rFonts w:hint="eastAsia"/>
                  <w:iCs/>
                </w:rPr>
                <w:t xml:space="preserve"> over </w:t>
              </w:r>
              <w:r w:rsidRPr="00360AE2">
                <w:rPr>
                  <w:iCs/>
                </w:rPr>
                <w:t>GEO, t</w:t>
              </w:r>
              <w:r w:rsidRPr="00013453">
                <w:rPr>
                  <w:rFonts w:hint="eastAsia"/>
                  <w:iCs/>
                </w:rPr>
                <w:t>he</w:t>
              </w:r>
              <w:r>
                <w:rPr>
                  <w:rFonts w:hint="eastAsia"/>
                </w:rPr>
                <w:t xml:space="preserve"> maximal </w:t>
              </w:r>
              <w:r w:rsidRPr="00360AE2">
                <w:rPr>
                  <w:rFonts w:eastAsia="Times New Roman"/>
                  <w:i/>
                  <w:lang w:eastAsia="ja-JP"/>
                </w:rPr>
                <w:t>sr-ProhibitTimer</w:t>
              </w:r>
              <w:r w:rsidRPr="00360AE2">
                <w:rPr>
                  <w:rFonts w:hint="eastAsia"/>
                  <w:iCs/>
                </w:rPr>
                <w:t xml:space="preserve"> can be 4096</w:t>
              </w:r>
              <w:r w:rsidRPr="00360AE2">
                <w:rPr>
                  <w:iCs/>
                </w:rPr>
                <w:t xml:space="preserve"> (</w:t>
              </w:r>
              <w:r w:rsidRPr="00360AE2">
                <w:rPr>
                  <w:rFonts w:hint="eastAsia"/>
                  <w:iCs/>
                </w:rPr>
                <w:t>541*7=3787, and ceiling to a value with 2</w:t>
              </w:r>
              <w:r w:rsidRPr="00360AE2">
                <w:rPr>
                  <w:rFonts w:hint="eastAsia"/>
                  <w:iCs/>
                  <w:vertAlign w:val="superscript"/>
                </w:rPr>
                <w:t>^n</w:t>
              </w:r>
              <w:r w:rsidRPr="00360AE2">
                <w:rPr>
                  <w:rFonts w:hint="eastAsia"/>
                  <w:iCs/>
                </w:rPr>
                <w:t>=</w:t>
              </w:r>
              <w:r w:rsidRPr="00360AE2">
                <w:rPr>
                  <w:iCs/>
                </w:rPr>
                <w:t xml:space="preserve">4096). </w:t>
              </w:r>
              <w:proofErr w:type="gramStart"/>
              <w:r w:rsidRPr="00360AE2">
                <w:rPr>
                  <w:iCs/>
                </w:rPr>
                <w:t>So</w:t>
              </w:r>
              <w:proofErr w:type="gramEnd"/>
              <w:r w:rsidRPr="00360AE2">
                <w:rPr>
                  <w:iCs/>
                </w:rPr>
                <w:t xml:space="preserve"> the </w:t>
              </w:r>
              <w:r>
                <w:rPr>
                  <w:iCs/>
                </w:rPr>
                <w:t xml:space="preserve">final </w:t>
              </w:r>
              <w:r w:rsidRPr="00013453">
                <w:rPr>
                  <w:iCs/>
                </w:rPr>
                <w:t>maximum value</w:t>
              </w:r>
              <w:r w:rsidRPr="00F153E7">
                <w:rPr>
                  <w:iCs/>
                </w:rPr>
                <w:t xml:space="preserve"> can be 4096. </w:t>
              </w:r>
              <w:r w:rsidRPr="007F26AA">
                <w:rPr>
                  <w:iCs/>
                </w:rPr>
                <w:t>Here the unit is still the SR period,</w:t>
              </w:r>
            </w:ins>
            <w:ins w:id="617" w:author="ZTE" w:date="2021-08-20T02:36:00Z">
              <w:r>
                <w:rPr>
                  <w:iCs/>
                </w:rPr>
                <w:t xml:space="preserve"> 1ms,</w:t>
              </w:r>
            </w:ins>
            <w:ins w:id="618" w:author="ZTE" w:date="2021-08-20T02:35:00Z">
              <w:r w:rsidRPr="007F26AA">
                <w:rPr>
                  <w:iCs/>
                </w:rPr>
                <w:t xml:space="preserve"> as legacy.</w:t>
              </w:r>
            </w:ins>
          </w:p>
          <w:p w14:paraId="1CF95D4D" w14:textId="77777777" w:rsidR="003C2C36" w:rsidRPr="00360AE2" w:rsidRDefault="003C2C36" w:rsidP="003C2C36">
            <w:pPr>
              <w:pStyle w:val="ListParagraph"/>
              <w:numPr>
                <w:ilvl w:val="0"/>
                <w:numId w:val="36"/>
              </w:numPr>
              <w:snapToGrid w:val="0"/>
              <w:spacing w:after="60"/>
              <w:contextualSpacing w:val="0"/>
              <w:rPr>
                <w:ins w:id="619" w:author="ZTE" w:date="2021-08-20T02:35:00Z"/>
                <w:rFonts w:cs="Arial"/>
                <w:color w:val="000000"/>
                <w:lang w:val="en-US"/>
              </w:rPr>
            </w:pPr>
            <w:ins w:id="620" w:author="ZTE" w:date="2021-08-20T02:35:00Z">
              <w:r>
                <w:rPr>
                  <w:iCs/>
                </w:rPr>
                <w:t>Similarly, f</w:t>
              </w:r>
              <w:r w:rsidRPr="00F153E7">
                <w:rPr>
                  <w:iCs/>
                </w:rPr>
                <w:t>or NB-IoT</w:t>
              </w:r>
              <w:r>
                <w:rPr>
                  <w:iCs/>
                </w:rPr>
                <w:t xml:space="preserve"> over NTN</w:t>
              </w:r>
              <w:r w:rsidRPr="00F153E7">
                <w:rPr>
                  <w:iCs/>
                </w:rPr>
                <w:t xml:space="preserve">, </w:t>
              </w:r>
              <w:r w:rsidRPr="00F153E7">
                <w:rPr>
                  <w:rFonts w:hint="eastAsia"/>
                  <w:iCs/>
                </w:rPr>
                <w:t xml:space="preserve">the </w:t>
              </w:r>
              <w:r w:rsidRPr="00576F9F">
                <w:rPr>
                  <w:rFonts w:hint="eastAsia"/>
                </w:rPr>
                <w:t xml:space="preserve">maximal </w:t>
              </w:r>
              <w:r w:rsidRPr="00360AE2">
                <w:rPr>
                  <w:rFonts w:eastAsia="Times New Roman"/>
                  <w:i/>
                  <w:lang w:eastAsia="ja-JP"/>
                </w:rPr>
                <w:t>sr-ProhibitTimer</w:t>
              </w:r>
              <w:r w:rsidRPr="00360AE2">
                <w:rPr>
                  <w:rFonts w:hint="eastAsia"/>
                  <w:iCs/>
                </w:rPr>
                <w:t xml:space="preserve"> value</w:t>
              </w:r>
              <w:r w:rsidRPr="00360AE2">
                <w:rPr>
                  <w:iCs/>
                </w:rPr>
                <w:t xml:space="preserve"> </w:t>
              </w:r>
              <w:r w:rsidRPr="00360AE2">
                <w:rPr>
                  <w:rFonts w:hint="eastAsia"/>
                  <w:iCs/>
                </w:rPr>
                <w:t>can be 128</w:t>
              </w:r>
              <w:r w:rsidRPr="00360AE2">
                <w:rPr>
                  <w:iCs/>
                </w:rPr>
                <w:t xml:space="preserve"> </w:t>
              </w:r>
              <w:r w:rsidRPr="00360AE2">
                <w:rPr>
                  <w:rFonts w:hint="eastAsia"/>
                  <w:iCs/>
                </w:rPr>
                <w:t>(541ms*7/40ms=</w:t>
              </w:r>
              <w:proofErr w:type="gramStart"/>
              <w:r w:rsidRPr="00360AE2">
                <w:rPr>
                  <w:rFonts w:hint="eastAsia"/>
                  <w:iCs/>
                </w:rPr>
                <w:t>94.675, and</w:t>
              </w:r>
              <w:proofErr w:type="gramEnd"/>
              <w:r w:rsidRPr="00360AE2">
                <w:rPr>
                  <w:rFonts w:hint="eastAsia"/>
                  <w:iCs/>
                </w:rPr>
                <w:t xml:space="preserve"> ceiling a value with 2</w:t>
              </w:r>
              <w:r w:rsidRPr="00360AE2">
                <w:rPr>
                  <w:rFonts w:hint="eastAsia"/>
                  <w:iCs/>
                  <w:vertAlign w:val="superscript"/>
                </w:rPr>
                <w:t xml:space="preserve">^n </w:t>
              </w:r>
              <w:r w:rsidRPr="00360AE2">
                <w:rPr>
                  <w:rFonts w:hint="eastAsia"/>
                  <w:iCs/>
                </w:rPr>
                <w:t>=128</w:t>
              </w:r>
              <w:r w:rsidRPr="00013453">
                <w:rPr>
                  <w:iCs/>
                </w:rPr>
                <w:t xml:space="preserve">). </w:t>
              </w:r>
              <w:r w:rsidRPr="00F153E7">
                <w:rPr>
                  <w:iCs/>
                </w:rPr>
                <w:t>Here 40ms is length o</w:t>
              </w:r>
              <w:r w:rsidRPr="007F26AA">
                <w:rPr>
                  <w:iCs/>
                </w:rPr>
                <w:t xml:space="preserve">f </w:t>
              </w:r>
              <w:r w:rsidRPr="007F26AA">
                <w:rPr>
                  <w:i/>
                  <w:iCs/>
                </w:rPr>
                <w:t>nprach-Periodicity.</w:t>
              </w:r>
            </w:ins>
          </w:p>
          <w:p w14:paraId="6790A9FB" w14:textId="257D0301" w:rsidR="003C2C36" w:rsidRDefault="003C2C36" w:rsidP="003C2C36">
            <w:pPr>
              <w:rPr>
                <w:ins w:id="621" w:author="ZTE" w:date="2021-08-20T02:35:00Z"/>
                <w:lang w:eastAsia="sv-SE"/>
              </w:rPr>
            </w:pPr>
            <w:ins w:id="622" w:author="ZTE" w:date="2021-08-20T02:35:00Z">
              <w:r>
                <w:rPr>
                  <w:rFonts w:hint="eastAsia"/>
                  <w:bCs/>
                  <w:lang w:val="en-US"/>
                </w:rPr>
                <w:t>We</w:t>
              </w:r>
              <w:r>
                <w:rPr>
                  <w:bCs/>
                  <w:lang w:val="en-US"/>
                </w:rPr>
                <w:t xml:space="preserve"> </w:t>
              </w:r>
              <w:r>
                <w:rPr>
                  <w:rFonts w:hint="eastAsia"/>
                  <w:bCs/>
                  <w:lang w:val="en-US"/>
                </w:rPr>
                <w:t>are</w:t>
              </w:r>
              <w:r>
                <w:rPr>
                  <w:bCs/>
                  <w:lang w:val="en-US"/>
                </w:rPr>
                <w:t xml:space="preserve"> </w:t>
              </w:r>
              <w:r>
                <w:rPr>
                  <w:rFonts w:hint="eastAsia"/>
                  <w:bCs/>
                  <w:lang w:val="en-US"/>
                </w:rPr>
                <w:t>also</w:t>
              </w:r>
              <w:r>
                <w:rPr>
                  <w:bCs/>
                  <w:lang w:val="en-US"/>
                </w:rPr>
                <w:t xml:space="preserve"> </w:t>
              </w:r>
              <w:r>
                <w:rPr>
                  <w:rFonts w:hint="eastAsia"/>
                  <w:bCs/>
                  <w:lang w:val="en-US"/>
                </w:rPr>
                <w:t xml:space="preserve">ok to </w:t>
              </w:r>
              <w:r w:rsidRPr="00F72416">
                <w:rPr>
                  <w:bCs/>
                  <w:lang w:val="en-US"/>
                </w:rPr>
                <w:t>postpone</w:t>
              </w:r>
              <w:r w:rsidRPr="00F72416">
                <w:rPr>
                  <w:rFonts w:hint="eastAsia"/>
                  <w:bCs/>
                  <w:lang w:val="en-US"/>
                </w:rPr>
                <w:t xml:space="preserve"> </w:t>
              </w:r>
              <w:r>
                <w:rPr>
                  <w:rFonts w:hint="eastAsia"/>
                  <w:bCs/>
                  <w:lang w:val="en-US"/>
                </w:rPr>
                <w:t>the discussion until</w:t>
              </w:r>
              <w:r>
                <w:rPr>
                  <w:bCs/>
                  <w:lang w:val="en-US"/>
                </w:rPr>
                <w:t xml:space="preserve"> </w:t>
              </w:r>
              <w:r>
                <w:rPr>
                  <w:rFonts w:hint="eastAsia"/>
                  <w:bCs/>
                  <w:lang w:val="en-US"/>
                </w:rPr>
                <w:t>more</w:t>
              </w:r>
              <w:r>
                <w:rPr>
                  <w:bCs/>
                  <w:lang w:val="en-US"/>
                </w:rPr>
                <w:t xml:space="preserve"> </w:t>
              </w:r>
              <w:r>
                <w:rPr>
                  <w:rFonts w:hint="eastAsia"/>
                  <w:bCs/>
                  <w:lang w:val="en-US"/>
                </w:rPr>
                <w:t>NR NTN agreements</w:t>
              </w:r>
              <w:r>
                <w:rPr>
                  <w:bCs/>
                  <w:lang w:val="en-US"/>
                </w:rPr>
                <w:t xml:space="preserve"> </w:t>
              </w:r>
              <w:r>
                <w:rPr>
                  <w:rFonts w:hint="eastAsia"/>
                  <w:bCs/>
                  <w:lang w:val="en-US"/>
                </w:rPr>
                <w:t>are</w:t>
              </w:r>
              <w:r>
                <w:rPr>
                  <w:bCs/>
                  <w:lang w:val="en-US"/>
                </w:rPr>
                <w:t xml:space="preserve"> </w:t>
              </w:r>
              <w:r>
                <w:rPr>
                  <w:rFonts w:hint="eastAsia"/>
                  <w:bCs/>
                  <w:lang w:val="en-US"/>
                </w:rPr>
                <w:t>achieved</w:t>
              </w:r>
              <w:r>
                <w:rPr>
                  <w:bCs/>
                  <w:lang w:val="en-US"/>
                </w:rPr>
                <w:t>.</w:t>
              </w:r>
            </w:ins>
          </w:p>
        </w:tc>
      </w:tr>
      <w:tr w:rsidR="006D6EA5" w14:paraId="7D723BBC" w14:textId="77777777" w:rsidTr="0040498B">
        <w:trPr>
          <w:ins w:id="623" w:author="Pavan Nuggehalli" w:date="2021-08-19T17:27:00Z"/>
        </w:trPr>
        <w:tc>
          <w:tcPr>
            <w:tcW w:w="1496" w:type="dxa"/>
            <w:shd w:val="clear" w:color="auto" w:fill="auto"/>
          </w:tcPr>
          <w:p w14:paraId="1CDF4619" w14:textId="219FBB00" w:rsidR="006D6EA5" w:rsidRDefault="006D6EA5" w:rsidP="003C2C36">
            <w:pPr>
              <w:rPr>
                <w:ins w:id="624" w:author="Pavan Nuggehalli" w:date="2021-08-19T17:27:00Z"/>
                <w:lang w:val="en-US"/>
              </w:rPr>
            </w:pPr>
            <w:ins w:id="625" w:author="Pavan Nuggehalli" w:date="2021-08-19T17:28:00Z">
              <w:r>
                <w:rPr>
                  <w:lang w:val="en-US"/>
                </w:rPr>
                <w:t>Apple</w:t>
              </w:r>
            </w:ins>
          </w:p>
        </w:tc>
        <w:tc>
          <w:tcPr>
            <w:tcW w:w="2009" w:type="dxa"/>
            <w:shd w:val="clear" w:color="auto" w:fill="auto"/>
          </w:tcPr>
          <w:p w14:paraId="3C90EFEB" w14:textId="5ACEC457" w:rsidR="006D6EA5" w:rsidRDefault="006D6EA5" w:rsidP="003C2C36">
            <w:pPr>
              <w:rPr>
                <w:ins w:id="626" w:author="Pavan Nuggehalli" w:date="2021-08-19T17:27:00Z"/>
                <w:lang w:val="en-US"/>
              </w:rPr>
            </w:pPr>
            <w:ins w:id="627" w:author="Pavan Nuggehalli" w:date="2021-08-19T17:28:00Z">
              <w:r>
                <w:rPr>
                  <w:lang w:val="en-US"/>
                </w:rPr>
                <w:t>Option 1</w:t>
              </w:r>
            </w:ins>
          </w:p>
        </w:tc>
        <w:tc>
          <w:tcPr>
            <w:tcW w:w="6210" w:type="dxa"/>
            <w:shd w:val="clear" w:color="auto" w:fill="auto"/>
          </w:tcPr>
          <w:p w14:paraId="1F50E51D" w14:textId="77777777" w:rsidR="006D6EA5" w:rsidRDefault="006D6EA5" w:rsidP="003C2C36">
            <w:pPr>
              <w:rPr>
                <w:ins w:id="628" w:author="Pavan Nuggehalli" w:date="2021-08-19T17:27:00Z"/>
                <w:lang w:val="en-US"/>
              </w:rPr>
            </w:pPr>
          </w:p>
        </w:tc>
      </w:tr>
      <w:tr w:rsidR="006B2027" w14:paraId="2DFEE2DE" w14:textId="77777777" w:rsidTr="0040498B">
        <w:trPr>
          <w:ins w:id="629" w:author="Pavan Nuggehalli" w:date="2021-08-19T17:28:00Z"/>
        </w:trPr>
        <w:tc>
          <w:tcPr>
            <w:tcW w:w="1496" w:type="dxa"/>
            <w:shd w:val="clear" w:color="auto" w:fill="auto"/>
          </w:tcPr>
          <w:p w14:paraId="689C6FC3" w14:textId="1CCBE27E" w:rsidR="006B2027" w:rsidRDefault="006B2027" w:rsidP="006B2027">
            <w:pPr>
              <w:rPr>
                <w:ins w:id="630" w:author="Pavan Nuggehalli" w:date="2021-08-19T17:28:00Z"/>
                <w:lang w:val="en-US"/>
              </w:rPr>
            </w:pPr>
            <w:ins w:id="631" w:author="LGE, Geumsan Jo" w:date="2021-08-20T10:18:00Z">
              <w:r>
                <w:rPr>
                  <w:rFonts w:eastAsia="Malgun Gothic" w:hint="eastAsia"/>
                  <w:lang w:eastAsia="ko-KR"/>
                </w:rPr>
                <w:t>LG</w:t>
              </w:r>
            </w:ins>
          </w:p>
        </w:tc>
        <w:tc>
          <w:tcPr>
            <w:tcW w:w="2009" w:type="dxa"/>
            <w:shd w:val="clear" w:color="auto" w:fill="auto"/>
          </w:tcPr>
          <w:p w14:paraId="54788393" w14:textId="54BCB58B" w:rsidR="006B2027" w:rsidRDefault="006B2027" w:rsidP="006B2027">
            <w:pPr>
              <w:rPr>
                <w:ins w:id="632" w:author="Pavan Nuggehalli" w:date="2021-08-19T17:28:00Z"/>
                <w:lang w:val="en-US"/>
              </w:rPr>
            </w:pPr>
            <w:ins w:id="633" w:author="LGE, Geumsan Jo" w:date="2021-08-20T10:18:00Z">
              <w:r>
                <w:rPr>
                  <w:rFonts w:eastAsia="Malgun Gothic" w:hint="eastAsia"/>
                  <w:lang w:eastAsia="ko-KR"/>
                </w:rPr>
                <w:t>Option 3</w:t>
              </w:r>
            </w:ins>
          </w:p>
        </w:tc>
        <w:tc>
          <w:tcPr>
            <w:tcW w:w="6210" w:type="dxa"/>
            <w:shd w:val="clear" w:color="auto" w:fill="auto"/>
          </w:tcPr>
          <w:p w14:paraId="2E5C8248" w14:textId="77777777" w:rsidR="006B2027" w:rsidRDefault="006B2027" w:rsidP="006B2027">
            <w:pPr>
              <w:rPr>
                <w:ins w:id="634" w:author="Pavan Nuggehalli" w:date="2021-08-19T17:28:00Z"/>
                <w:lang w:val="en-US"/>
              </w:rPr>
            </w:pPr>
          </w:p>
        </w:tc>
      </w:tr>
      <w:tr w:rsidR="004C769A" w14:paraId="5FCEF276" w14:textId="77777777" w:rsidTr="0040498B">
        <w:trPr>
          <w:ins w:id="635" w:author="Sequans - Olivier Marco" w:date="2021-08-20T10:06:00Z"/>
        </w:trPr>
        <w:tc>
          <w:tcPr>
            <w:tcW w:w="1496" w:type="dxa"/>
            <w:shd w:val="clear" w:color="auto" w:fill="auto"/>
          </w:tcPr>
          <w:p w14:paraId="606DAF36" w14:textId="65E49DAF" w:rsidR="004C769A" w:rsidRDefault="004C769A" w:rsidP="006B2027">
            <w:pPr>
              <w:rPr>
                <w:ins w:id="636" w:author="Sequans - Olivier Marco" w:date="2021-08-20T10:06:00Z"/>
                <w:rFonts w:eastAsia="Malgun Gothic"/>
                <w:lang w:eastAsia="ko-KR"/>
              </w:rPr>
            </w:pPr>
            <w:ins w:id="637" w:author="Sequans - Olivier Marco" w:date="2021-08-20T10:06:00Z">
              <w:r>
                <w:rPr>
                  <w:rFonts w:eastAsia="Malgun Gothic"/>
                  <w:lang w:eastAsia="ko-KR"/>
                </w:rPr>
                <w:t>Sequans</w:t>
              </w:r>
            </w:ins>
          </w:p>
        </w:tc>
        <w:tc>
          <w:tcPr>
            <w:tcW w:w="2009" w:type="dxa"/>
            <w:shd w:val="clear" w:color="auto" w:fill="auto"/>
          </w:tcPr>
          <w:p w14:paraId="6AE79CBB" w14:textId="1AD43D07" w:rsidR="004C769A" w:rsidRDefault="004C769A" w:rsidP="006B2027">
            <w:pPr>
              <w:rPr>
                <w:ins w:id="638" w:author="Sequans - Olivier Marco" w:date="2021-08-20T10:06:00Z"/>
                <w:rFonts w:eastAsia="Malgun Gothic"/>
                <w:lang w:eastAsia="ko-KR"/>
              </w:rPr>
            </w:pPr>
            <w:ins w:id="639" w:author="Sequans - Olivier Marco" w:date="2021-08-20T10:06:00Z">
              <w:r>
                <w:rPr>
                  <w:rFonts w:eastAsia="Malgun Gothic"/>
                  <w:lang w:eastAsia="ko-KR"/>
                </w:rPr>
                <w:t>Option 3</w:t>
              </w:r>
            </w:ins>
          </w:p>
        </w:tc>
        <w:tc>
          <w:tcPr>
            <w:tcW w:w="6210" w:type="dxa"/>
            <w:shd w:val="clear" w:color="auto" w:fill="auto"/>
          </w:tcPr>
          <w:p w14:paraId="5274A446" w14:textId="77777777" w:rsidR="004C769A" w:rsidRDefault="004C769A" w:rsidP="006B2027">
            <w:pPr>
              <w:rPr>
                <w:ins w:id="640" w:author="Sequans - Olivier Marco" w:date="2021-08-20T10:06:00Z"/>
                <w:lang w:val="en-US"/>
              </w:rPr>
            </w:pPr>
          </w:p>
        </w:tc>
      </w:tr>
      <w:tr w:rsidR="004419D8" w14:paraId="564E2DB0" w14:textId="77777777" w:rsidTr="0040498B">
        <w:trPr>
          <w:ins w:id="641" w:author="cmcc-Liu Yuzhen" w:date="2021-08-20T16:20:00Z"/>
        </w:trPr>
        <w:tc>
          <w:tcPr>
            <w:tcW w:w="1496" w:type="dxa"/>
            <w:shd w:val="clear" w:color="auto" w:fill="auto"/>
          </w:tcPr>
          <w:p w14:paraId="2C91E2B1" w14:textId="747BF31A" w:rsidR="004419D8" w:rsidRDefault="004419D8" w:rsidP="004419D8">
            <w:pPr>
              <w:rPr>
                <w:ins w:id="642" w:author="cmcc-Liu Yuzhen" w:date="2021-08-20T16:20:00Z"/>
                <w:rFonts w:eastAsia="Malgun Gothic"/>
                <w:lang w:eastAsia="ko-KR"/>
              </w:rPr>
            </w:pPr>
            <w:ins w:id="643" w:author="cmcc-Liu Yuzhen" w:date="2021-08-20T16:20:00Z">
              <w:r>
                <w:rPr>
                  <w:rFonts w:eastAsiaTheme="minorEastAsia" w:hint="eastAsia"/>
                </w:rPr>
                <w:lastRenderedPageBreak/>
                <w:t>C</w:t>
              </w:r>
              <w:r>
                <w:rPr>
                  <w:rFonts w:eastAsiaTheme="minorEastAsia"/>
                </w:rPr>
                <w:t>MCC</w:t>
              </w:r>
            </w:ins>
          </w:p>
        </w:tc>
        <w:tc>
          <w:tcPr>
            <w:tcW w:w="2009" w:type="dxa"/>
            <w:shd w:val="clear" w:color="auto" w:fill="auto"/>
          </w:tcPr>
          <w:p w14:paraId="73B263E2" w14:textId="522A1B43" w:rsidR="004419D8" w:rsidRDefault="004419D8" w:rsidP="004419D8">
            <w:pPr>
              <w:rPr>
                <w:ins w:id="644" w:author="cmcc-Liu Yuzhen" w:date="2021-08-20T16:20:00Z"/>
                <w:rFonts w:eastAsia="Malgun Gothic"/>
                <w:lang w:eastAsia="ko-KR"/>
              </w:rPr>
            </w:pPr>
            <w:ins w:id="645" w:author="cmcc-Liu Yuzhen" w:date="2021-08-20T16:20:00Z">
              <w:r>
                <w:rPr>
                  <w:rFonts w:eastAsiaTheme="minorEastAsia" w:hint="eastAsia"/>
                </w:rPr>
                <w:t>O</w:t>
              </w:r>
              <w:r>
                <w:rPr>
                  <w:rFonts w:eastAsiaTheme="minorEastAsia"/>
                </w:rPr>
                <w:t>ption 1 or option 3</w:t>
              </w:r>
            </w:ins>
          </w:p>
        </w:tc>
        <w:tc>
          <w:tcPr>
            <w:tcW w:w="6210" w:type="dxa"/>
            <w:shd w:val="clear" w:color="auto" w:fill="auto"/>
          </w:tcPr>
          <w:p w14:paraId="1DAECF2A" w14:textId="77777777" w:rsidR="004419D8" w:rsidRDefault="004419D8" w:rsidP="004419D8">
            <w:pPr>
              <w:rPr>
                <w:ins w:id="646" w:author="cmcc-Liu Yuzhen" w:date="2021-08-20T16:20:00Z"/>
                <w:lang w:val="en-US"/>
              </w:rPr>
            </w:pPr>
          </w:p>
        </w:tc>
      </w:tr>
      <w:tr w:rsidR="00EF12E6" w14:paraId="64404411" w14:textId="77777777" w:rsidTr="0040498B">
        <w:trPr>
          <w:ins w:id="647" w:author="Yuhua Chen" w:date="2021-08-20T11:11:00Z"/>
        </w:trPr>
        <w:tc>
          <w:tcPr>
            <w:tcW w:w="1496" w:type="dxa"/>
            <w:shd w:val="clear" w:color="auto" w:fill="auto"/>
          </w:tcPr>
          <w:p w14:paraId="6CF745F4" w14:textId="4C3528F3" w:rsidR="00EF12E6" w:rsidRDefault="00EF12E6" w:rsidP="00EF12E6">
            <w:pPr>
              <w:rPr>
                <w:ins w:id="648" w:author="Yuhua Chen" w:date="2021-08-20T11:11:00Z"/>
                <w:rFonts w:eastAsiaTheme="minorEastAsia"/>
              </w:rPr>
            </w:pPr>
            <w:ins w:id="649" w:author="Yuhua Chen" w:date="2021-08-20T11:11:00Z">
              <w:r>
                <w:rPr>
                  <w:rFonts w:eastAsia="DengXian"/>
                </w:rPr>
                <w:t>NEC</w:t>
              </w:r>
            </w:ins>
          </w:p>
        </w:tc>
        <w:tc>
          <w:tcPr>
            <w:tcW w:w="2009" w:type="dxa"/>
            <w:shd w:val="clear" w:color="auto" w:fill="auto"/>
          </w:tcPr>
          <w:p w14:paraId="65438E36" w14:textId="2E70D722" w:rsidR="00EF12E6" w:rsidRDefault="00EF12E6" w:rsidP="00EF12E6">
            <w:pPr>
              <w:rPr>
                <w:ins w:id="650" w:author="Yuhua Chen" w:date="2021-08-20T11:11:00Z"/>
                <w:rFonts w:eastAsiaTheme="minorEastAsia"/>
              </w:rPr>
            </w:pPr>
            <w:ins w:id="651" w:author="Yuhua Chen" w:date="2021-08-20T11:11:00Z">
              <w:r>
                <w:rPr>
                  <w:rFonts w:eastAsia="DengXian"/>
                </w:rPr>
                <w:t>Option 3</w:t>
              </w:r>
            </w:ins>
          </w:p>
        </w:tc>
        <w:tc>
          <w:tcPr>
            <w:tcW w:w="6210" w:type="dxa"/>
            <w:shd w:val="clear" w:color="auto" w:fill="auto"/>
          </w:tcPr>
          <w:p w14:paraId="6BB39AA3" w14:textId="77777777" w:rsidR="00EF12E6" w:rsidRDefault="00EF12E6" w:rsidP="00EF12E6">
            <w:pPr>
              <w:rPr>
                <w:ins w:id="652" w:author="Yuhua Chen" w:date="2021-08-20T11:11:00Z"/>
                <w:lang w:val="en-US"/>
              </w:rPr>
            </w:pPr>
          </w:p>
        </w:tc>
      </w:tr>
      <w:tr w:rsidR="004D6682" w14:paraId="2E906CCA" w14:textId="77777777" w:rsidTr="0040498B">
        <w:trPr>
          <w:ins w:id="653" w:author="Shete, Pankaj | Pankaj | RMI" w:date="2021-08-20T20:37:00Z"/>
        </w:trPr>
        <w:tc>
          <w:tcPr>
            <w:tcW w:w="1496" w:type="dxa"/>
            <w:shd w:val="clear" w:color="auto" w:fill="auto"/>
          </w:tcPr>
          <w:p w14:paraId="6FDC5BAD" w14:textId="26644ED8" w:rsidR="004D6682" w:rsidRDefault="004D6682" w:rsidP="004D6682">
            <w:pPr>
              <w:rPr>
                <w:ins w:id="654" w:author="Shete, Pankaj | Pankaj | RMI" w:date="2021-08-20T20:37:00Z"/>
                <w:rFonts w:eastAsia="DengXian"/>
              </w:rPr>
            </w:pPr>
            <w:ins w:id="655" w:author="Shete, Pankaj | Pankaj | RMI" w:date="2021-08-20T20:37:00Z">
              <w:r>
                <w:rPr>
                  <w:rFonts w:eastAsia="Malgun Gothic"/>
                  <w:lang w:eastAsia="ko-KR"/>
                </w:rPr>
                <w:t>Rakuten Mobile Inc</w:t>
              </w:r>
            </w:ins>
          </w:p>
        </w:tc>
        <w:tc>
          <w:tcPr>
            <w:tcW w:w="2009" w:type="dxa"/>
            <w:shd w:val="clear" w:color="auto" w:fill="auto"/>
          </w:tcPr>
          <w:p w14:paraId="73B5EC89" w14:textId="71318B88" w:rsidR="004D6682" w:rsidRDefault="004D6682" w:rsidP="004D6682">
            <w:pPr>
              <w:rPr>
                <w:ins w:id="656" w:author="Shete, Pankaj | Pankaj | RMI" w:date="2021-08-20T20:37:00Z"/>
                <w:rFonts w:eastAsia="DengXian"/>
              </w:rPr>
            </w:pPr>
            <w:ins w:id="657" w:author="Shete, Pankaj | Pankaj | RMI" w:date="2021-08-20T20:37:00Z">
              <w:r>
                <w:rPr>
                  <w:rFonts w:eastAsia="Malgun Gothic"/>
                  <w:lang w:eastAsia="ko-KR"/>
                </w:rPr>
                <w:t>Option 3</w:t>
              </w:r>
            </w:ins>
          </w:p>
        </w:tc>
        <w:tc>
          <w:tcPr>
            <w:tcW w:w="6210" w:type="dxa"/>
            <w:shd w:val="clear" w:color="auto" w:fill="auto"/>
          </w:tcPr>
          <w:p w14:paraId="25404B2B" w14:textId="14C2E329" w:rsidR="004D6682" w:rsidRDefault="004D6682" w:rsidP="004D6682">
            <w:pPr>
              <w:rPr>
                <w:ins w:id="658" w:author="Shete, Pankaj | Pankaj | RMI" w:date="2021-08-20T20:37:00Z"/>
                <w:lang w:val="en-US"/>
              </w:rPr>
            </w:pPr>
            <w:proofErr w:type="gramStart"/>
            <w:ins w:id="659" w:author="Shete, Pankaj | Pankaj | RMI" w:date="2021-08-20T20:37:00Z">
              <w:r>
                <w:rPr>
                  <w:lang w:val="en-US"/>
                </w:rPr>
                <w:t>There</w:t>
              </w:r>
              <w:proofErr w:type="gramEnd"/>
              <w:r>
                <w:rPr>
                  <w:lang w:val="en-US"/>
                </w:rPr>
                <w:t xml:space="preserve"> no opposition for option 1or 2 but it’s better to wait for NR NTN decision.</w:t>
              </w:r>
            </w:ins>
          </w:p>
        </w:tc>
      </w:tr>
      <w:tr w:rsidR="00A94087" w14:paraId="1F290A5B" w14:textId="77777777" w:rsidTr="0040498B">
        <w:trPr>
          <w:ins w:id="660" w:author="Ericsson (Robert)" w:date="2021-08-20T14:00:00Z"/>
        </w:trPr>
        <w:tc>
          <w:tcPr>
            <w:tcW w:w="1496" w:type="dxa"/>
            <w:shd w:val="clear" w:color="auto" w:fill="auto"/>
          </w:tcPr>
          <w:p w14:paraId="7C4F212C" w14:textId="2B72153A" w:rsidR="00A94087" w:rsidRDefault="00A94087" w:rsidP="00A94087">
            <w:pPr>
              <w:rPr>
                <w:ins w:id="661" w:author="Ericsson (Robert)" w:date="2021-08-20T14:00:00Z"/>
                <w:rFonts w:eastAsia="Malgun Gothic"/>
                <w:lang w:eastAsia="ko-KR"/>
              </w:rPr>
            </w:pPr>
            <w:ins w:id="662" w:author="Ericsson (Robert)" w:date="2021-08-20T14:00:00Z">
              <w:r>
                <w:rPr>
                  <w:rFonts w:eastAsia="DengXian"/>
                </w:rPr>
                <w:t>Ericsson</w:t>
              </w:r>
            </w:ins>
          </w:p>
        </w:tc>
        <w:tc>
          <w:tcPr>
            <w:tcW w:w="2009" w:type="dxa"/>
            <w:shd w:val="clear" w:color="auto" w:fill="auto"/>
          </w:tcPr>
          <w:p w14:paraId="02B89737" w14:textId="52A52D2F" w:rsidR="00A94087" w:rsidRDefault="00A94087" w:rsidP="00A94087">
            <w:pPr>
              <w:rPr>
                <w:ins w:id="663" w:author="Ericsson (Robert)" w:date="2021-08-20T14:00:00Z"/>
                <w:rFonts w:eastAsia="Malgun Gothic"/>
                <w:lang w:eastAsia="ko-KR"/>
              </w:rPr>
            </w:pPr>
            <w:ins w:id="664" w:author="Ericsson (Robert)" w:date="2021-08-20T14:00:00Z">
              <w:r>
                <w:rPr>
                  <w:rFonts w:eastAsia="DengXian"/>
                </w:rPr>
                <w:t>Option 3</w:t>
              </w:r>
            </w:ins>
          </w:p>
        </w:tc>
        <w:tc>
          <w:tcPr>
            <w:tcW w:w="6210" w:type="dxa"/>
            <w:shd w:val="clear" w:color="auto" w:fill="auto"/>
          </w:tcPr>
          <w:p w14:paraId="7E8DC0C4" w14:textId="25C3391F" w:rsidR="00A94087" w:rsidRDefault="00A94087" w:rsidP="00A94087">
            <w:pPr>
              <w:rPr>
                <w:ins w:id="665" w:author="Ericsson (Robert)" w:date="2021-08-20T14:00:00Z"/>
                <w:lang w:val="en-US"/>
              </w:rPr>
            </w:pPr>
            <w:ins w:id="666" w:author="Ericsson (Robert)" w:date="2021-08-20T14:00:00Z">
              <w:r>
                <w:rPr>
                  <w:lang w:eastAsia="sv-SE"/>
                </w:rPr>
                <w:t xml:space="preserve">This is not finalized in NR NTN, there is no need to discuss the same thing here until NR NTN have concluded. </w:t>
              </w:r>
            </w:ins>
          </w:p>
        </w:tc>
      </w:tr>
    </w:tbl>
    <w:p w14:paraId="56FA95EE" w14:textId="77777777" w:rsidR="00BA5AC8" w:rsidRDefault="00BA5AC8" w:rsidP="00BA5AC8">
      <w:pPr>
        <w:pStyle w:val="Doc-text2"/>
        <w:ind w:left="0" w:firstLine="0"/>
        <w:rPr>
          <w:rFonts w:eastAsia="DengXian"/>
          <w:b/>
          <w:u w:val="single"/>
          <w:lang w:val="en-US"/>
        </w:rPr>
      </w:pPr>
      <w:bookmarkStart w:id="667" w:name="_Toc53956597"/>
      <w:bookmarkStart w:id="668" w:name="_Toc53993702"/>
      <w:bookmarkStart w:id="669" w:name="_Toc53997737"/>
      <w:bookmarkStart w:id="670" w:name="_Toc54128859"/>
      <w:bookmarkStart w:id="671" w:name="_Toc54211857"/>
      <w:bookmarkStart w:id="672" w:name="_Toc54289008"/>
      <w:bookmarkStart w:id="673" w:name="_Toc54289021"/>
      <w:bookmarkStart w:id="674" w:name="_Toc60996056"/>
      <w:bookmarkStart w:id="675" w:name="_Toc61002294"/>
      <w:bookmarkStart w:id="676" w:name="_Toc61010098"/>
      <w:bookmarkStart w:id="677" w:name="_Toc61447781"/>
      <w:bookmarkStart w:id="678" w:name="_Toc61539440"/>
      <w:bookmarkStart w:id="679" w:name="_Toc61539810"/>
      <w:bookmarkStart w:id="680" w:name="_Toc61540237"/>
    </w:p>
    <w:p w14:paraId="66569EA1" w14:textId="77777777" w:rsidR="00BA5AC8" w:rsidRPr="002D2248" w:rsidRDefault="00BA5AC8" w:rsidP="00BA5AC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4107828" w14:textId="77777777" w:rsidR="00BA5AC8" w:rsidRDefault="00BA5AC8" w:rsidP="00BA5AC8">
      <w:r w:rsidRPr="00721B95">
        <w:rPr>
          <w:rFonts w:hint="eastAsia"/>
          <w:highlight w:val="yellow"/>
        </w:rPr>
        <w:t>T</w:t>
      </w:r>
      <w:r w:rsidRPr="00721B95">
        <w:rPr>
          <w:highlight w:val="yellow"/>
        </w:rPr>
        <w:t>BA…</w:t>
      </w:r>
    </w:p>
    <w:p w14:paraId="26DE5F10" w14:textId="77777777" w:rsidR="007C6531" w:rsidRPr="007C6531" w:rsidRDefault="007C6531" w:rsidP="00585321">
      <w:pPr>
        <w:pStyle w:val="Revision"/>
      </w:pPr>
    </w:p>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14:paraId="3BF1BC0F" w14:textId="77777777" w:rsidR="00E31CEF" w:rsidRPr="00E31CEF" w:rsidRDefault="00E31CEF" w:rsidP="00E31CEF">
      <w:pPr>
        <w:pStyle w:val="Heading3"/>
      </w:pPr>
      <w:r>
        <w:t>2.1.4</w:t>
      </w:r>
      <w:r w:rsidRPr="00E31CEF">
        <w:t xml:space="preserve"> PUR</w:t>
      </w:r>
    </w:p>
    <w:p w14:paraId="43C85DB8" w14:textId="77777777" w:rsidR="000E296A" w:rsidRPr="00047CB2" w:rsidRDefault="00E31CEF" w:rsidP="000E296A">
      <w:proofErr w:type="gramStart"/>
      <w:r>
        <w:rPr>
          <w:rFonts w:eastAsia="DengXian"/>
        </w:rPr>
        <w:t>In order to</w:t>
      </w:r>
      <w:proofErr w:type="gramEnd"/>
      <w:r>
        <w:rPr>
          <w:rFonts w:eastAsia="DengXian"/>
        </w:rPr>
        <w:t xml:space="preserve"> </w:t>
      </w:r>
      <w:r>
        <w:t>improve latency and reduce UE power consumption, PUR ha</w:t>
      </w:r>
      <w:r w:rsidR="008A58E8">
        <w:rPr>
          <w:rFonts w:hint="eastAsia"/>
        </w:rPr>
        <w:t>s</w:t>
      </w:r>
      <w:r>
        <w:t xml:space="preserve"> been introduced in NB-I</w:t>
      </w:r>
      <w:r>
        <w:rPr>
          <w:rFonts w:hint="eastAsia"/>
        </w:rPr>
        <w:t>o</w:t>
      </w:r>
      <w:r>
        <w:t xml:space="preserve">T and eMTC. </w:t>
      </w:r>
      <w:bookmarkStart w:id="681" w:name="_Hlk72960586"/>
    </w:p>
    <w:bookmarkEnd w:id="681"/>
    <w:p w14:paraId="78C0469D" w14:textId="77777777" w:rsidR="000E296A" w:rsidRPr="000E296A" w:rsidRDefault="000E296A" w:rsidP="00CB6433">
      <w:pPr>
        <w:pStyle w:val="BodyText"/>
      </w:pPr>
      <w:r>
        <w:t xml:space="preserve">In [1], [6] and [9], it is proposed that the offset </w:t>
      </w:r>
      <w:r>
        <w:rPr>
          <w:color w:val="000000"/>
        </w:rPr>
        <w:t xml:space="preserve">for </w:t>
      </w:r>
      <w:r w:rsidRPr="00546E69">
        <w:t xml:space="preserve">the start of </w:t>
      </w:r>
      <w:r w:rsidRPr="00D87698">
        <w:rPr>
          <w:i/>
          <w:noProof/>
        </w:rPr>
        <w:t>pur-ResponseWindowTimer</w:t>
      </w:r>
      <w:r>
        <w:rPr>
          <w:color w:val="000000"/>
        </w:rPr>
        <w:t xml:space="preserve"> should be adjusted based on UE-eNB RTT</w:t>
      </w:r>
      <w:r w:rsidRPr="00E2682A">
        <w:t xml:space="preserve"> </w:t>
      </w:r>
      <w:r w:rsidR="00317900">
        <w:t>for</w:t>
      </w:r>
      <w:r w:rsidRPr="00546E69">
        <w:t xml:space="preserve"> IoT NTN</w:t>
      </w:r>
      <w:r>
        <w:t>.</w:t>
      </w:r>
    </w:p>
    <w:p w14:paraId="0361EF06" w14:textId="77777777" w:rsidR="003700ED" w:rsidRPr="00585321" w:rsidRDefault="003700ED" w:rsidP="003700ED">
      <w:pPr>
        <w:rPr>
          <w:rFonts w:cs="Arial"/>
          <w:b/>
          <w:color w:val="000000"/>
        </w:rPr>
      </w:pPr>
      <w:r w:rsidRPr="00585321">
        <w:rPr>
          <w:rFonts w:cs="Arial"/>
          <w:b/>
          <w:color w:val="000000"/>
        </w:rPr>
        <w:t xml:space="preserve">Question </w:t>
      </w:r>
      <w:r>
        <w:rPr>
          <w:rFonts w:cs="Arial"/>
          <w:b/>
          <w:color w:val="000000"/>
        </w:rPr>
        <w:t>1</w:t>
      </w:r>
      <w:r w:rsidR="00317900">
        <w:rPr>
          <w:rFonts w:cs="Arial"/>
          <w:b/>
          <w:color w:val="000000"/>
        </w:rPr>
        <w:t>0</w:t>
      </w:r>
      <w:r w:rsidRPr="00585321">
        <w:rPr>
          <w:rFonts w:cs="Arial"/>
          <w:b/>
          <w:color w:val="000000"/>
        </w:rPr>
        <w:t xml:space="preserve">: </w:t>
      </w:r>
      <w:r w:rsidR="000E296A">
        <w:rPr>
          <w:rFonts w:cs="Arial"/>
          <w:b/>
          <w:color w:val="000000"/>
        </w:rPr>
        <w:t xml:space="preserve">Do </w:t>
      </w:r>
      <w:r w:rsidRPr="00585321">
        <w:rPr>
          <w:rFonts w:cs="Arial"/>
          <w:b/>
          <w:color w:val="000000"/>
        </w:rPr>
        <w:t xml:space="preserve">companies agree </w:t>
      </w:r>
      <w:r w:rsidR="00BA5AC8">
        <w:rPr>
          <w:rFonts w:cs="Arial"/>
          <w:b/>
          <w:color w:val="000000"/>
        </w:rPr>
        <w:t xml:space="preserve">that </w:t>
      </w:r>
      <w:r w:rsidR="00317900">
        <w:rPr>
          <w:rFonts w:cs="Arial"/>
          <w:b/>
          <w:color w:val="000000"/>
        </w:rPr>
        <w:t>t</w:t>
      </w:r>
      <w:r w:rsidR="00317900" w:rsidRPr="00317900">
        <w:rPr>
          <w:rFonts w:cs="Arial"/>
          <w:b/>
          <w:color w:val="000000"/>
        </w:rPr>
        <w:t>he start of pur-ResponseWindow</w:t>
      </w:r>
      <w:r w:rsidR="00BA5AC8">
        <w:rPr>
          <w:rFonts w:cs="Arial"/>
          <w:b/>
          <w:color w:val="000000"/>
        </w:rPr>
        <w:t>Timer</w:t>
      </w:r>
      <w:r w:rsidR="00317900" w:rsidRPr="00317900">
        <w:rPr>
          <w:rFonts w:cs="Arial"/>
          <w:b/>
          <w:color w:val="000000"/>
        </w:rPr>
        <w:t xml:space="preserve"> </w:t>
      </w:r>
      <w:r w:rsidR="00BE2E9C">
        <w:rPr>
          <w:rFonts w:cs="Arial"/>
          <w:b/>
          <w:color w:val="000000"/>
        </w:rPr>
        <w:t>should be</w:t>
      </w:r>
      <w:r w:rsidR="00317900" w:rsidRPr="00317900">
        <w:rPr>
          <w:rFonts w:cs="Arial"/>
          <w:b/>
          <w:color w:val="000000"/>
        </w:rPr>
        <w:t xml:space="preserve"> delayed by the UE-eNB RTT</w:t>
      </w:r>
      <w:r w:rsidRPr="00CB6433">
        <w:rPr>
          <w:rFonts w:cs="Arial"/>
          <w:b/>
          <w:color w:val="000000"/>
        </w:rPr>
        <w:t xml:space="preserve"> for </w:t>
      </w:r>
      <w:r w:rsidRPr="00CB6433">
        <w:rPr>
          <w:rFonts w:cs="Arial" w:hint="eastAsia"/>
          <w:b/>
          <w:color w:val="000000"/>
        </w:rPr>
        <w:t>IoT</w:t>
      </w:r>
      <w:r w:rsidRPr="00CB6433">
        <w:rPr>
          <w:rFonts w:cs="Arial"/>
          <w:b/>
          <w:color w:val="000000"/>
        </w:rPr>
        <w:t xml:space="preserve"> </w:t>
      </w:r>
      <w:r w:rsidRPr="00CB6433">
        <w:rPr>
          <w:rFonts w:cs="Arial" w:hint="eastAsia"/>
          <w:b/>
          <w:color w:val="000000"/>
        </w:rPr>
        <w:t>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700ED" w14:paraId="24F33CE0" w14:textId="77777777" w:rsidTr="0040498B">
        <w:tc>
          <w:tcPr>
            <w:tcW w:w="1496" w:type="dxa"/>
            <w:shd w:val="clear" w:color="auto" w:fill="E7E6E6"/>
          </w:tcPr>
          <w:p w14:paraId="5F1B6191" w14:textId="77777777" w:rsidR="003700ED" w:rsidRPr="0040498B" w:rsidRDefault="003700ED" w:rsidP="0040498B">
            <w:pPr>
              <w:jc w:val="center"/>
              <w:rPr>
                <w:b/>
                <w:lang w:eastAsia="sv-SE"/>
              </w:rPr>
            </w:pPr>
            <w:r w:rsidRPr="0040498B">
              <w:rPr>
                <w:b/>
                <w:lang w:eastAsia="sv-SE"/>
              </w:rPr>
              <w:t>Company</w:t>
            </w:r>
          </w:p>
        </w:tc>
        <w:tc>
          <w:tcPr>
            <w:tcW w:w="2009" w:type="dxa"/>
            <w:shd w:val="clear" w:color="auto" w:fill="E7E6E6"/>
          </w:tcPr>
          <w:p w14:paraId="387ACDD8" w14:textId="77777777" w:rsidR="003700ED" w:rsidRPr="0040498B" w:rsidRDefault="003700ED" w:rsidP="0040498B">
            <w:pPr>
              <w:jc w:val="center"/>
              <w:rPr>
                <w:b/>
                <w:lang w:eastAsia="sv-SE"/>
              </w:rPr>
            </w:pPr>
            <w:r w:rsidRPr="0040498B">
              <w:rPr>
                <w:b/>
                <w:lang w:eastAsia="sv-SE"/>
              </w:rPr>
              <w:t>Agree / Disagree</w:t>
            </w:r>
          </w:p>
        </w:tc>
        <w:tc>
          <w:tcPr>
            <w:tcW w:w="6210" w:type="dxa"/>
            <w:shd w:val="clear" w:color="auto" w:fill="E7E6E6"/>
          </w:tcPr>
          <w:p w14:paraId="5A37ACF6" w14:textId="77777777" w:rsidR="003700ED" w:rsidRPr="0040498B" w:rsidRDefault="003700ED" w:rsidP="0040498B">
            <w:pPr>
              <w:jc w:val="center"/>
              <w:rPr>
                <w:b/>
                <w:lang w:eastAsia="sv-SE"/>
              </w:rPr>
            </w:pPr>
            <w:r w:rsidRPr="0040498B">
              <w:rPr>
                <w:b/>
                <w:lang w:eastAsia="sv-SE"/>
              </w:rPr>
              <w:t>Additional comments</w:t>
            </w:r>
          </w:p>
        </w:tc>
      </w:tr>
      <w:tr w:rsidR="003700ED" w14:paraId="74A7F691" w14:textId="77777777" w:rsidTr="0040498B">
        <w:tc>
          <w:tcPr>
            <w:tcW w:w="1496" w:type="dxa"/>
            <w:shd w:val="clear" w:color="auto" w:fill="auto"/>
          </w:tcPr>
          <w:p w14:paraId="2273193F" w14:textId="7DA46F25" w:rsidR="003700ED" w:rsidRPr="0040498B" w:rsidRDefault="001D2E46" w:rsidP="0040498B">
            <w:pPr>
              <w:rPr>
                <w:rFonts w:eastAsia="DengXian"/>
              </w:rPr>
            </w:pPr>
            <w:r>
              <w:rPr>
                <w:rFonts w:eastAsia="DengXian" w:hint="eastAsia"/>
              </w:rPr>
              <w:t>O</w:t>
            </w:r>
            <w:r>
              <w:rPr>
                <w:rFonts w:eastAsia="DengXian"/>
              </w:rPr>
              <w:t>PPO</w:t>
            </w:r>
          </w:p>
        </w:tc>
        <w:tc>
          <w:tcPr>
            <w:tcW w:w="2009" w:type="dxa"/>
            <w:shd w:val="clear" w:color="auto" w:fill="auto"/>
          </w:tcPr>
          <w:p w14:paraId="349C3E62" w14:textId="06129E3A" w:rsidR="003700ED" w:rsidRPr="0040498B" w:rsidRDefault="001D2E46" w:rsidP="0040498B">
            <w:pPr>
              <w:rPr>
                <w:rFonts w:eastAsia="DengXian"/>
              </w:rPr>
            </w:pPr>
            <w:r>
              <w:rPr>
                <w:rFonts w:eastAsia="DengXian" w:hint="eastAsia"/>
              </w:rPr>
              <w:t>A</w:t>
            </w:r>
            <w:r>
              <w:rPr>
                <w:rFonts w:eastAsia="DengXian"/>
              </w:rPr>
              <w:t>gree</w:t>
            </w:r>
          </w:p>
        </w:tc>
        <w:tc>
          <w:tcPr>
            <w:tcW w:w="6210" w:type="dxa"/>
            <w:shd w:val="clear" w:color="auto" w:fill="auto"/>
          </w:tcPr>
          <w:p w14:paraId="69120DCA" w14:textId="3E8A69FB" w:rsidR="003700ED" w:rsidRPr="0040498B" w:rsidRDefault="001D2E46" w:rsidP="0040498B">
            <w:pPr>
              <w:rPr>
                <w:rFonts w:eastAsia="DengXian"/>
              </w:rPr>
            </w:pPr>
            <w:r>
              <w:rPr>
                <w:rFonts w:eastAsia="DengXian"/>
              </w:rPr>
              <w:t xml:space="preserve">This is similar as </w:t>
            </w:r>
            <w:r w:rsidRPr="001D2E46">
              <w:rPr>
                <w:rFonts w:eastAsia="DengXian"/>
              </w:rPr>
              <w:t>ra-ResponseWindow.</w:t>
            </w:r>
          </w:p>
        </w:tc>
      </w:tr>
      <w:tr w:rsidR="00486FCE" w14:paraId="4BB5E691" w14:textId="77777777" w:rsidTr="0040498B">
        <w:tc>
          <w:tcPr>
            <w:tcW w:w="1496" w:type="dxa"/>
            <w:shd w:val="clear" w:color="auto" w:fill="auto"/>
          </w:tcPr>
          <w:p w14:paraId="6AAB0000" w14:textId="6EF00F95" w:rsidR="00486FCE" w:rsidRDefault="00486FCE" w:rsidP="00486FCE">
            <w:pPr>
              <w:rPr>
                <w:lang w:eastAsia="sv-SE"/>
              </w:rPr>
            </w:pPr>
            <w:ins w:id="682" w:author="xiaomi" w:date="2021-08-18T17:32:00Z">
              <w:r>
                <w:rPr>
                  <w:rFonts w:eastAsia="DengXian" w:hint="eastAsia"/>
                </w:rPr>
                <w:t>X</w:t>
              </w:r>
              <w:r>
                <w:rPr>
                  <w:rFonts w:eastAsia="DengXian"/>
                </w:rPr>
                <w:t>iaomi</w:t>
              </w:r>
            </w:ins>
          </w:p>
        </w:tc>
        <w:tc>
          <w:tcPr>
            <w:tcW w:w="2009" w:type="dxa"/>
            <w:shd w:val="clear" w:color="auto" w:fill="auto"/>
          </w:tcPr>
          <w:p w14:paraId="3D2BEC6C" w14:textId="0A92BAD2" w:rsidR="00486FCE" w:rsidRDefault="00486FCE" w:rsidP="00486FCE">
            <w:pPr>
              <w:rPr>
                <w:lang w:eastAsia="sv-SE"/>
              </w:rPr>
            </w:pPr>
            <w:ins w:id="683" w:author="xiaomi" w:date="2021-08-18T17:32:00Z">
              <w:r>
                <w:rPr>
                  <w:rFonts w:eastAsia="DengXian" w:hint="eastAsia"/>
                </w:rPr>
                <w:t>y</w:t>
              </w:r>
              <w:r>
                <w:rPr>
                  <w:rFonts w:eastAsia="DengXian"/>
                </w:rPr>
                <w:t>es</w:t>
              </w:r>
            </w:ins>
          </w:p>
        </w:tc>
        <w:tc>
          <w:tcPr>
            <w:tcW w:w="6210" w:type="dxa"/>
            <w:shd w:val="clear" w:color="auto" w:fill="auto"/>
          </w:tcPr>
          <w:p w14:paraId="5919BEB4" w14:textId="77777777" w:rsidR="00486FCE" w:rsidRDefault="00486FCE" w:rsidP="00486FCE">
            <w:pPr>
              <w:rPr>
                <w:lang w:eastAsia="sv-SE"/>
              </w:rPr>
            </w:pPr>
          </w:p>
        </w:tc>
      </w:tr>
      <w:tr w:rsidR="00F65A39" w14:paraId="02E724B3" w14:textId="77777777" w:rsidTr="0040498B">
        <w:tc>
          <w:tcPr>
            <w:tcW w:w="1496" w:type="dxa"/>
            <w:shd w:val="clear" w:color="auto" w:fill="auto"/>
          </w:tcPr>
          <w:p w14:paraId="1C5B2717" w14:textId="540200DA" w:rsidR="00F65A39" w:rsidRDefault="00F65A39" w:rsidP="00486FCE">
            <w:pPr>
              <w:rPr>
                <w:lang w:eastAsia="sv-SE"/>
              </w:rPr>
            </w:pPr>
            <w:ins w:id="684" w:author="CATT" w:date="2021-08-18T18:29:00Z">
              <w:r>
                <w:rPr>
                  <w:rFonts w:eastAsia="DengXian" w:hint="eastAsia"/>
                </w:rPr>
                <w:t>CATT</w:t>
              </w:r>
            </w:ins>
          </w:p>
        </w:tc>
        <w:tc>
          <w:tcPr>
            <w:tcW w:w="2009" w:type="dxa"/>
            <w:shd w:val="clear" w:color="auto" w:fill="auto"/>
          </w:tcPr>
          <w:p w14:paraId="6FF74BBC" w14:textId="6BE77C57" w:rsidR="00F65A39" w:rsidRDefault="00F65A39" w:rsidP="00486FCE">
            <w:pPr>
              <w:rPr>
                <w:lang w:eastAsia="sv-SE"/>
              </w:rPr>
            </w:pPr>
            <w:ins w:id="685" w:author="CATT" w:date="2021-08-18T18:29:00Z">
              <w:r>
                <w:rPr>
                  <w:rFonts w:eastAsia="DengXian" w:hint="eastAsia"/>
                </w:rPr>
                <w:t>Agree</w:t>
              </w:r>
            </w:ins>
          </w:p>
        </w:tc>
        <w:tc>
          <w:tcPr>
            <w:tcW w:w="6210" w:type="dxa"/>
            <w:shd w:val="clear" w:color="auto" w:fill="auto"/>
          </w:tcPr>
          <w:p w14:paraId="7D2155D7" w14:textId="77777777" w:rsidR="00F65A39" w:rsidRDefault="00F65A39" w:rsidP="00486FCE">
            <w:pPr>
              <w:rPr>
                <w:lang w:eastAsia="sv-SE"/>
              </w:rPr>
            </w:pPr>
          </w:p>
        </w:tc>
      </w:tr>
      <w:tr w:rsidR="00BD0F56" w14:paraId="774539B2" w14:textId="77777777" w:rsidTr="003F0CB8">
        <w:trPr>
          <w:ins w:id="686" w:author="Huawei" w:date="2021-08-18T15:53:00Z"/>
        </w:trPr>
        <w:tc>
          <w:tcPr>
            <w:tcW w:w="1496" w:type="dxa"/>
            <w:shd w:val="clear" w:color="auto" w:fill="auto"/>
          </w:tcPr>
          <w:p w14:paraId="48CA07B0" w14:textId="77777777" w:rsidR="00BD0F56" w:rsidRDefault="00BD0F56" w:rsidP="003F0CB8">
            <w:pPr>
              <w:rPr>
                <w:ins w:id="687" w:author="Huawei" w:date="2021-08-18T15:53:00Z"/>
                <w:lang w:eastAsia="sv-SE"/>
              </w:rPr>
            </w:pPr>
            <w:ins w:id="688" w:author="Huawei" w:date="2021-08-18T15:53:00Z">
              <w:r>
                <w:rPr>
                  <w:rFonts w:eastAsia="DengXian"/>
                </w:rPr>
                <w:t>Huawei, HiSilicon</w:t>
              </w:r>
            </w:ins>
          </w:p>
        </w:tc>
        <w:tc>
          <w:tcPr>
            <w:tcW w:w="2009" w:type="dxa"/>
            <w:shd w:val="clear" w:color="auto" w:fill="auto"/>
          </w:tcPr>
          <w:p w14:paraId="0995CFF2" w14:textId="594D8BF1" w:rsidR="00BD0F56" w:rsidRDefault="00BD0F56" w:rsidP="00BD0F56">
            <w:pPr>
              <w:rPr>
                <w:ins w:id="689" w:author="Huawei" w:date="2021-08-18T15:53:00Z"/>
                <w:lang w:eastAsia="sv-SE"/>
              </w:rPr>
            </w:pPr>
            <w:ins w:id="690" w:author="Huawei" w:date="2021-08-18T15:59:00Z">
              <w:r>
                <w:rPr>
                  <w:rFonts w:eastAsia="DengXian"/>
                </w:rPr>
                <w:t xml:space="preserve">Agree with </w:t>
              </w:r>
            </w:ins>
            <w:ins w:id="691" w:author="Huawei" w:date="2021-08-18T15:53:00Z">
              <w:r>
                <w:rPr>
                  <w:rFonts w:eastAsia="DengXian"/>
                </w:rPr>
                <w:t>comments</w:t>
              </w:r>
            </w:ins>
          </w:p>
        </w:tc>
        <w:tc>
          <w:tcPr>
            <w:tcW w:w="6210" w:type="dxa"/>
            <w:shd w:val="clear" w:color="auto" w:fill="auto"/>
          </w:tcPr>
          <w:p w14:paraId="535724B2" w14:textId="77777777" w:rsidR="00BD0F56" w:rsidRDefault="00BD0F56" w:rsidP="003F0CB8">
            <w:pPr>
              <w:rPr>
                <w:ins w:id="692" w:author="Huawei" w:date="2021-08-18T15:53:00Z"/>
                <w:rFonts w:eastAsia="DengXian"/>
              </w:rPr>
            </w:pPr>
            <w:ins w:id="693" w:author="Huawei" w:date="2021-08-18T15:53:00Z">
              <w:r>
                <w:rPr>
                  <w:rFonts w:eastAsia="DengXian"/>
                </w:rPr>
                <w:t>In our understanding, enhancements to PUR were considered as not essential and excluded from the WID.</w:t>
              </w:r>
            </w:ins>
          </w:p>
          <w:p w14:paraId="512799D4" w14:textId="77777777" w:rsidR="00BD0F56" w:rsidRDefault="00BD0F56" w:rsidP="003F0CB8">
            <w:pPr>
              <w:rPr>
                <w:ins w:id="694" w:author="Huawei" w:date="2021-08-18T15:53:00Z"/>
                <w:lang w:eastAsia="sv-SE"/>
              </w:rPr>
            </w:pPr>
            <w:ins w:id="695" w:author="Huawei" w:date="2021-08-18T15:53:00Z">
              <w:r>
                <w:rPr>
                  <w:rFonts w:eastAsia="DengXian"/>
                </w:rPr>
                <w:t>If enhancements are supported, then we agree with the proposal</w:t>
              </w:r>
            </w:ins>
          </w:p>
        </w:tc>
      </w:tr>
      <w:tr w:rsidR="00BD0F56" w14:paraId="7973F47B" w14:textId="77777777" w:rsidTr="0040498B">
        <w:tc>
          <w:tcPr>
            <w:tcW w:w="1496" w:type="dxa"/>
            <w:shd w:val="clear" w:color="auto" w:fill="auto"/>
          </w:tcPr>
          <w:p w14:paraId="36A65E9D" w14:textId="62B9A9CD" w:rsidR="00BD0F56" w:rsidRDefault="00F97825" w:rsidP="00BD0F56">
            <w:pPr>
              <w:rPr>
                <w:lang w:eastAsia="sv-SE"/>
              </w:rPr>
            </w:pPr>
            <w:ins w:id="696" w:author="Abhishek Roy" w:date="2021-08-18T10:47:00Z">
              <w:r>
                <w:rPr>
                  <w:lang w:eastAsia="sv-SE"/>
                </w:rPr>
                <w:t>MediaTek</w:t>
              </w:r>
            </w:ins>
          </w:p>
        </w:tc>
        <w:tc>
          <w:tcPr>
            <w:tcW w:w="2009" w:type="dxa"/>
            <w:shd w:val="clear" w:color="auto" w:fill="auto"/>
          </w:tcPr>
          <w:p w14:paraId="278889CC" w14:textId="07B401F5" w:rsidR="00BD0F56" w:rsidRDefault="00F97825" w:rsidP="00BD0F56">
            <w:pPr>
              <w:rPr>
                <w:lang w:eastAsia="sv-SE"/>
              </w:rPr>
            </w:pPr>
            <w:ins w:id="697" w:author="Abhishek Roy" w:date="2021-08-18T10:47:00Z">
              <w:r>
                <w:rPr>
                  <w:lang w:eastAsia="sv-SE"/>
                </w:rPr>
                <w:t>Agree</w:t>
              </w:r>
            </w:ins>
          </w:p>
        </w:tc>
        <w:tc>
          <w:tcPr>
            <w:tcW w:w="6210" w:type="dxa"/>
            <w:shd w:val="clear" w:color="auto" w:fill="auto"/>
          </w:tcPr>
          <w:p w14:paraId="3C1B2C01" w14:textId="77777777" w:rsidR="00BD0F56" w:rsidRDefault="00BD0F56" w:rsidP="00BD0F56">
            <w:pPr>
              <w:rPr>
                <w:lang w:eastAsia="sv-SE"/>
              </w:rPr>
            </w:pPr>
          </w:p>
        </w:tc>
      </w:tr>
      <w:tr w:rsidR="00391D64" w14:paraId="3690C3E8" w14:textId="77777777" w:rsidTr="0040498B">
        <w:tc>
          <w:tcPr>
            <w:tcW w:w="1496" w:type="dxa"/>
            <w:shd w:val="clear" w:color="auto" w:fill="auto"/>
          </w:tcPr>
          <w:p w14:paraId="707715E1" w14:textId="0BD7AB5C" w:rsidR="00391D64" w:rsidRDefault="00391D64" w:rsidP="00391D64">
            <w:pPr>
              <w:rPr>
                <w:lang w:eastAsia="sv-SE"/>
              </w:rPr>
            </w:pPr>
            <w:ins w:id="698" w:author="Qualcomm-Bharat" w:date="2021-08-18T12:01:00Z">
              <w:r>
                <w:rPr>
                  <w:lang w:eastAsia="sv-SE"/>
                </w:rPr>
                <w:t>Qualcomm</w:t>
              </w:r>
            </w:ins>
          </w:p>
        </w:tc>
        <w:tc>
          <w:tcPr>
            <w:tcW w:w="2009" w:type="dxa"/>
            <w:shd w:val="clear" w:color="auto" w:fill="auto"/>
          </w:tcPr>
          <w:p w14:paraId="238F5B0A" w14:textId="6BD5AC4E" w:rsidR="00391D64" w:rsidRDefault="00391D64" w:rsidP="00391D64">
            <w:pPr>
              <w:rPr>
                <w:lang w:eastAsia="sv-SE"/>
              </w:rPr>
            </w:pPr>
            <w:ins w:id="699" w:author="Qualcomm-Bharat" w:date="2021-08-18T12:01:00Z">
              <w:r>
                <w:rPr>
                  <w:lang w:eastAsia="sv-SE"/>
                </w:rPr>
                <w:t>Agree</w:t>
              </w:r>
            </w:ins>
          </w:p>
        </w:tc>
        <w:tc>
          <w:tcPr>
            <w:tcW w:w="6210" w:type="dxa"/>
            <w:shd w:val="clear" w:color="auto" w:fill="auto"/>
          </w:tcPr>
          <w:p w14:paraId="4DA463AD" w14:textId="7F401BE7" w:rsidR="00391D64" w:rsidRDefault="00391D64" w:rsidP="00391D64">
            <w:pPr>
              <w:rPr>
                <w:lang w:eastAsia="sv-SE"/>
              </w:rPr>
            </w:pPr>
            <w:ins w:id="700" w:author="Qualcomm-Bharat" w:date="2021-08-18T12:01:00Z">
              <w:r w:rsidRPr="00E573F8">
                <w:rPr>
                  <w:lang w:eastAsia="sv-SE"/>
                </w:rPr>
                <w:t>But it is to note that PUR can be supported only in GEO and RAN1 work may be needed.</w:t>
              </w:r>
            </w:ins>
          </w:p>
        </w:tc>
      </w:tr>
      <w:tr w:rsidR="003F0CB8" w14:paraId="1CF6CF04" w14:textId="77777777" w:rsidTr="0040498B">
        <w:tc>
          <w:tcPr>
            <w:tcW w:w="1496" w:type="dxa"/>
            <w:shd w:val="clear" w:color="auto" w:fill="auto"/>
          </w:tcPr>
          <w:p w14:paraId="6AB86FDF" w14:textId="78D1B550" w:rsidR="003F0CB8" w:rsidRPr="0040498B" w:rsidRDefault="003F0CB8" w:rsidP="003F0CB8">
            <w:pPr>
              <w:rPr>
                <w:rFonts w:eastAsia="DengXian"/>
              </w:rPr>
            </w:pPr>
            <w:ins w:id="701" w:author="Min Min13 Xu" w:date="2021-08-19T09:02:00Z">
              <w:r>
                <w:rPr>
                  <w:rFonts w:eastAsia="DengXian" w:hint="eastAsia"/>
                </w:rPr>
                <w:t>Lenovo</w:t>
              </w:r>
            </w:ins>
          </w:p>
        </w:tc>
        <w:tc>
          <w:tcPr>
            <w:tcW w:w="2009" w:type="dxa"/>
            <w:shd w:val="clear" w:color="auto" w:fill="auto"/>
          </w:tcPr>
          <w:p w14:paraId="40A8C0FD" w14:textId="2025ADEF" w:rsidR="003F0CB8" w:rsidRDefault="003F0CB8" w:rsidP="003F0CB8">
            <w:pPr>
              <w:rPr>
                <w:lang w:eastAsia="sv-SE"/>
              </w:rPr>
            </w:pPr>
            <w:ins w:id="702" w:author="Min Min13 Xu" w:date="2021-08-19T09:02:00Z">
              <w:r>
                <w:rPr>
                  <w:rFonts w:hint="eastAsia"/>
                </w:rPr>
                <w:t>A</w:t>
              </w:r>
              <w:r>
                <w:t>gree</w:t>
              </w:r>
            </w:ins>
          </w:p>
        </w:tc>
        <w:tc>
          <w:tcPr>
            <w:tcW w:w="6210" w:type="dxa"/>
            <w:shd w:val="clear" w:color="auto" w:fill="auto"/>
          </w:tcPr>
          <w:p w14:paraId="250070DF" w14:textId="77777777" w:rsidR="003F0CB8" w:rsidRDefault="003F0CB8" w:rsidP="003F0CB8">
            <w:pPr>
              <w:rPr>
                <w:lang w:eastAsia="sv-SE"/>
              </w:rPr>
            </w:pPr>
          </w:p>
        </w:tc>
      </w:tr>
      <w:tr w:rsidR="00873341" w14:paraId="32226D96" w14:textId="77777777" w:rsidTr="0040498B">
        <w:trPr>
          <w:ins w:id="703" w:author="Nokia" w:date="2021-08-19T14:06:00Z"/>
        </w:trPr>
        <w:tc>
          <w:tcPr>
            <w:tcW w:w="1496" w:type="dxa"/>
            <w:shd w:val="clear" w:color="auto" w:fill="auto"/>
          </w:tcPr>
          <w:p w14:paraId="6E08AFA9" w14:textId="6B357559" w:rsidR="00873341" w:rsidRDefault="00873341" w:rsidP="003F0CB8">
            <w:pPr>
              <w:rPr>
                <w:ins w:id="704" w:author="Nokia" w:date="2021-08-19T14:06:00Z"/>
                <w:rFonts w:eastAsia="DengXian"/>
              </w:rPr>
            </w:pPr>
            <w:ins w:id="705" w:author="Nokia" w:date="2021-08-19T14:06:00Z">
              <w:r>
                <w:rPr>
                  <w:rFonts w:eastAsia="DengXian"/>
                </w:rPr>
                <w:t>Nokia</w:t>
              </w:r>
            </w:ins>
          </w:p>
        </w:tc>
        <w:tc>
          <w:tcPr>
            <w:tcW w:w="2009" w:type="dxa"/>
            <w:shd w:val="clear" w:color="auto" w:fill="auto"/>
          </w:tcPr>
          <w:p w14:paraId="5E47DA75" w14:textId="482FCC64" w:rsidR="00873341" w:rsidRDefault="00873341" w:rsidP="003F0CB8">
            <w:pPr>
              <w:rPr>
                <w:ins w:id="706" w:author="Nokia" w:date="2021-08-19T14:06:00Z"/>
              </w:rPr>
            </w:pPr>
            <w:ins w:id="707" w:author="Nokia" w:date="2021-08-19T14:06:00Z">
              <w:r>
                <w:t>Agree</w:t>
              </w:r>
            </w:ins>
          </w:p>
        </w:tc>
        <w:tc>
          <w:tcPr>
            <w:tcW w:w="6210" w:type="dxa"/>
            <w:shd w:val="clear" w:color="auto" w:fill="auto"/>
          </w:tcPr>
          <w:p w14:paraId="0594A249" w14:textId="77777777" w:rsidR="00873341" w:rsidRDefault="00873341" w:rsidP="003F0CB8">
            <w:pPr>
              <w:rPr>
                <w:ins w:id="708" w:author="Nokia" w:date="2021-08-19T14:06:00Z"/>
                <w:lang w:eastAsia="sv-SE"/>
              </w:rPr>
            </w:pPr>
          </w:p>
        </w:tc>
      </w:tr>
      <w:tr w:rsidR="003C2C36" w14:paraId="7FFC10AA" w14:textId="77777777" w:rsidTr="0040498B">
        <w:trPr>
          <w:ins w:id="709" w:author="ZTE" w:date="2021-08-20T02:37:00Z"/>
        </w:trPr>
        <w:tc>
          <w:tcPr>
            <w:tcW w:w="1496" w:type="dxa"/>
            <w:shd w:val="clear" w:color="auto" w:fill="auto"/>
          </w:tcPr>
          <w:p w14:paraId="2E967CC0" w14:textId="6EBF5922" w:rsidR="003C2C36" w:rsidRDefault="003C2C36" w:rsidP="003C2C36">
            <w:pPr>
              <w:rPr>
                <w:ins w:id="710" w:author="ZTE" w:date="2021-08-20T02:37:00Z"/>
                <w:rFonts w:eastAsia="DengXian"/>
              </w:rPr>
            </w:pPr>
            <w:ins w:id="711" w:author="ZTE" w:date="2021-08-20T02:37:00Z">
              <w:r>
                <w:rPr>
                  <w:rFonts w:eastAsia="DengXian" w:hint="eastAsia"/>
                </w:rPr>
                <w:t>Z</w:t>
              </w:r>
              <w:r>
                <w:rPr>
                  <w:rFonts w:eastAsia="DengXian"/>
                </w:rPr>
                <w:t>TE</w:t>
              </w:r>
            </w:ins>
          </w:p>
        </w:tc>
        <w:tc>
          <w:tcPr>
            <w:tcW w:w="2009" w:type="dxa"/>
            <w:shd w:val="clear" w:color="auto" w:fill="auto"/>
          </w:tcPr>
          <w:p w14:paraId="5E3C8B38" w14:textId="3DCB5128" w:rsidR="003C2C36" w:rsidRDefault="003C2C36" w:rsidP="003C2C36">
            <w:pPr>
              <w:rPr>
                <w:ins w:id="712" w:author="ZTE" w:date="2021-08-20T02:37:00Z"/>
              </w:rPr>
            </w:pPr>
            <w:ins w:id="713" w:author="ZTE" w:date="2021-08-20T02:37:00Z">
              <w:r>
                <w:rPr>
                  <w:rFonts w:hint="eastAsia"/>
                </w:rPr>
                <w:t>A</w:t>
              </w:r>
              <w:r>
                <w:t>gree</w:t>
              </w:r>
            </w:ins>
          </w:p>
        </w:tc>
        <w:tc>
          <w:tcPr>
            <w:tcW w:w="6210" w:type="dxa"/>
            <w:shd w:val="clear" w:color="auto" w:fill="auto"/>
          </w:tcPr>
          <w:p w14:paraId="53B5C965" w14:textId="77777777" w:rsidR="003C2C36" w:rsidRDefault="003C2C36" w:rsidP="003C2C36">
            <w:pPr>
              <w:rPr>
                <w:ins w:id="714" w:author="ZTE" w:date="2021-08-20T02:37:00Z"/>
                <w:lang w:eastAsia="sv-SE"/>
              </w:rPr>
            </w:pPr>
          </w:p>
        </w:tc>
      </w:tr>
      <w:tr w:rsidR="006D6EA5" w14:paraId="54E654D2" w14:textId="77777777" w:rsidTr="0040498B">
        <w:trPr>
          <w:ins w:id="715" w:author="Pavan Nuggehalli" w:date="2021-08-19T17:28:00Z"/>
        </w:trPr>
        <w:tc>
          <w:tcPr>
            <w:tcW w:w="1496" w:type="dxa"/>
            <w:shd w:val="clear" w:color="auto" w:fill="auto"/>
          </w:tcPr>
          <w:p w14:paraId="19799E0C" w14:textId="7F02A58E" w:rsidR="006D6EA5" w:rsidRDefault="006D6EA5" w:rsidP="003C2C36">
            <w:pPr>
              <w:rPr>
                <w:ins w:id="716" w:author="Pavan Nuggehalli" w:date="2021-08-19T17:28:00Z"/>
                <w:rFonts w:eastAsia="DengXian"/>
              </w:rPr>
            </w:pPr>
            <w:ins w:id="717" w:author="Pavan Nuggehalli" w:date="2021-08-19T17:28:00Z">
              <w:r>
                <w:rPr>
                  <w:rFonts w:eastAsia="DengXian"/>
                </w:rPr>
                <w:t>Apple</w:t>
              </w:r>
            </w:ins>
          </w:p>
        </w:tc>
        <w:tc>
          <w:tcPr>
            <w:tcW w:w="2009" w:type="dxa"/>
            <w:shd w:val="clear" w:color="auto" w:fill="auto"/>
          </w:tcPr>
          <w:p w14:paraId="69B0EC0D" w14:textId="71A4C65E" w:rsidR="006D6EA5" w:rsidRDefault="006D6EA5" w:rsidP="003C2C36">
            <w:pPr>
              <w:rPr>
                <w:ins w:id="718" w:author="Pavan Nuggehalli" w:date="2021-08-19T17:28:00Z"/>
              </w:rPr>
            </w:pPr>
            <w:ins w:id="719" w:author="Pavan Nuggehalli" w:date="2021-08-19T17:28:00Z">
              <w:r>
                <w:t>Agree</w:t>
              </w:r>
            </w:ins>
          </w:p>
        </w:tc>
        <w:tc>
          <w:tcPr>
            <w:tcW w:w="6210" w:type="dxa"/>
            <w:shd w:val="clear" w:color="auto" w:fill="auto"/>
          </w:tcPr>
          <w:p w14:paraId="435CA9AE" w14:textId="77777777" w:rsidR="006D6EA5" w:rsidRDefault="006D6EA5" w:rsidP="003C2C36">
            <w:pPr>
              <w:rPr>
                <w:ins w:id="720" w:author="Pavan Nuggehalli" w:date="2021-08-19T17:28:00Z"/>
                <w:lang w:eastAsia="sv-SE"/>
              </w:rPr>
            </w:pPr>
          </w:p>
        </w:tc>
      </w:tr>
      <w:tr w:rsidR="00DC762E" w14:paraId="5C3739D4" w14:textId="77777777" w:rsidTr="0040498B">
        <w:trPr>
          <w:ins w:id="721" w:author="Pavan Nuggehalli" w:date="2021-08-19T17:28:00Z"/>
        </w:trPr>
        <w:tc>
          <w:tcPr>
            <w:tcW w:w="1496" w:type="dxa"/>
            <w:shd w:val="clear" w:color="auto" w:fill="auto"/>
          </w:tcPr>
          <w:p w14:paraId="10BFA70B" w14:textId="3A1B45A2" w:rsidR="00DC762E" w:rsidRDefault="00DC762E" w:rsidP="00DC762E">
            <w:pPr>
              <w:rPr>
                <w:ins w:id="722" w:author="Pavan Nuggehalli" w:date="2021-08-19T17:28:00Z"/>
                <w:rFonts w:eastAsia="DengXian"/>
              </w:rPr>
            </w:pPr>
            <w:ins w:id="723" w:author="LGE, Geumsan Jo" w:date="2021-08-20T10:20:00Z">
              <w:r>
                <w:rPr>
                  <w:rFonts w:eastAsia="Malgun Gothic" w:hint="eastAsia"/>
                  <w:lang w:eastAsia="ko-KR"/>
                </w:rPr>
                <w:t>LG</w:t>
              </w:r>
            </w:ins>
          </w:p>
        </w:tc>
        <w:tc>
          <w:tcPr>
            <w:tcW w:w="2009" w:type="dxa"/>
            <w:shd w:val="clear" w:color="auto" w:fill="auto"/>
          </w:tcPr>
          <w:p w14:paraId="23780273" w14:textId="434B2687" w:rsidR="00DC762E" w:rsidRDefault="00DC762E" w:rsidP="00DC762E">
            <w:pPr>
              <w:rPr>
                <w:ins w:id="724" w:author="Pavan Nuggehalli" w:date="2021-08-19T17:28:00Z"/>
              </w:rPr>
            </w:pPr>
            <w:ins w:id="725" w:author="LGE, Geumsan Jo" w:date="2021-08-20T10:20:00Z">
              <w:r>
                <w:rPr>
                  <w:rFonts w:eastAsia="Malgun Gothic" w:hint="eastAsia"/>
                  <w:lang w:eastAsia="ko-KR"/>
                </w:rPr>
                <w:t>Agree</w:t>
              </w:r>
            </w:ins>
          </w:p>
        </w:tc>
        <w:tc>
          <w:tcPr>
            <w:tcW w:w="6210" w:type="dxa"/>
            <w:shd w:val="clear" w:color="auto" w:fill="auto"/>
          </w:tcPr>
          <w:p w14:paraId="4E02CB1F" w14:textId="77777777" w:rsidR="00DC762E" w:rsidRDefault="00DC762E" w:rsidP="00DC762E">
            <w:pPr>
              <w:rPr>
                <w:ins w:id="726" w:author="Pavan Nuggehalli" w:date="2021-08-19T17:28:00Z"/>
                <w:lang w:eastAsia="sv-SE"/>
              </w:rPr>
            </w:pPr>
          </w:p>
        </w:tc>
      </w:tr>
      <w:tr w:rsidR="004419D8" w14:paraId="7A8A7083" w14:textId="77777777" w:rsidTr="0040498B">
        <w:trPr>
          <w:ins w:id="727" w:author="cmcc-Liu Yuzhen" w:date="2021-08-20T16:20:00Z"/>
        </w:trPr>
        <w:tc>
          <w:tcPr>
            <w:tcW w:w="1496" w:type="dxa"/>
            <w:shd w:val="clear" w:color="auto" w:fill="auto"/>
          </w:tcPr>
          <w:p w14:paraId="62344FF9" w14:textId="42127B82" w:rsidR="004419D8" w:rsidRDefault="004419D8" w:rsidP="004419D8">
            <w:pPr>
              <w:rPr>
                <w:ins w:id="728" w:author="cmcc-Liu Yuzhen" w:date="2021-08-20T16:20:00Z"/>
                <w:rFonts w:eastAsia="Malgun Gothic"/>
                <w:lang w:eastAsia="ko-KR"/>
              </w:rPr>
            </w:pPr>
            <w:ins w:id="729" w:author="cmcc-Liu Yuzhen" w:date="2021-08-20T16:20:00Z">
              <w:r>
                <w:rPr>
                  <w:rFonts w:eastAsiaTheme="minorEastAsia" w:hint="eastAsia"/>
                </w:rPr>
                <w:t>C</w:t>
              </w:r>
              <w:r>
                <w:rPr>
                  <w:rFonts w:eastAsiaTheme="minorEastAsia"/>
                </w:rPr>
                <w:t>MCC</w:t>
              </w:r>
            </w:ins>
          </w:p>
        </w:tc>
        <w:tc>
          <w:tcPr>
            <w:tcW w:w="2009" w:type="dxa"/>
            <w:shd w:val="clear" w:color="auto" w:fill="auto"/>
          </w:tcPr>
          <w:p w14:paraId="0BECE0BF" w14:textId="5A190AA8" w:rsidR="004419D8" w:rsidRDefault="004419D8" w:rsidP="004419D8">
            <w:pPr>
              <w:rPr>
                <w:ins w:id="730" w:author="cmcc-Liu Yuzhen" w:date="2021-08-20T16:20:00Z"/>
                <w:rFonts w:eastAsia="Malgun Gothic"/>
                <w:lang w:eastAsia="ko-KR"/>
              </w:rPr>
            </w:pPr>
            <w:ins w:id="731" w:author="cmcc-Liu Yuzhen" w:date="2021-08-20T16:20:00Z">
              <w:r>
                <w:rPr>
                  <w:rFonts w:eastAsiaTheme="minorEastAsia" w:hint="eastAsia"/>
                </w:rPr>
                <w:t>A</w:t>
              </w:r>
              <w:r>
                <w:rPr>
                  <w:rFonts w:eastAsiaTheme="minorEastAsia"/>
                </w:rPr>
                <w:t>gree</w:t>
              </w:r>
            </w:ins>
          </w:p>
        </w:tc>
        <w:tc>
          <w:tcPr>
            <w:tcW w:w="6210" w:type="dxa"/>
            <w:shd w:val="clear" w:color="auto" w:fill="auto"/>
          </w:tcPr>
          <w:p w14:paraId="1976B856" w14:textId="77777777" w:rsidR="004419D8" w:rsidRDefault="004419D8" w:rsidP="004419D8">
            <w:pPr>
              <w:rPr>
                <w:ins w:id="732" w:author="cmcc-Liu Yuzhen" w:date="2021-08-20T16:20:00Z"/>
                <w:lang w:eastAsia="sv-SE"/>
              </w:rPr>
            </w:pPr>
          </w:p>
        </w:tc>
      </w:tr>
      <w:tr w:rsidR="00EF12E6" w14:paraId="52468173" w14:textId="77777777" w:rsidTr="0040498B">
        <w:trPr>
          <w:ins w:id="733" w:author="Yuhua Chen" w:date="2021-08-20T11:11:00Z"/>
        </w:trPr>
        <w:tc>
          <w:tcPr>
            <w:tcW w:w="1496" w:type="dxa"/>
            <w:shd w:val="clear" w:color="auto" w:fill="auto"/>
          </w:tcPr>
          <w:p w14:paraId="37F553A3" w14:textId="62C361E6" w:rsidR="00EF12E6" w:rsidRDefault="00EF12E6" w:rsidP="004419D8">
            <w:pPr>
              <w:rPr>
                <w:ins w:id="734" w:author="Yuhua Chen" w:date="2021-08-20T11:11:00Z"/>
                <w:rFonts w:eastAsiaTheme="minorEastAsia"/>
              </w:rPr>
            </w:pPr>
            <w:ins w:id="735" w:author="Yuhua Chen" w:date="2021-08-20T11:11:00Z">
              <w:r>
                <w:rPr>
                  <w:rFonts w:eastAsiaTheme="minorEastAsia"/>
                </w:rPr>
                <w:t>NEC</w:t>
              </w:r>
            </w:ins>
          </w:p>
        </w:tc>
        <w:tc>
          <w:tcPr>
            <w:tcW w:w="2009" w:type="dxa"/>
            <w:shd w:val="clear" w:color="auto" w:fill="auto"/>
          </w:tcPr>
          <w:p w14:paraId="59965C85" w14:textId="3550F9C5" w:rsidR="00EF12E6" w:rsidRDefault="00EF12E6" w:rsidP="004419D8">
            <w:pPr>
              <w:rPr>
                <w:ins w:id="736" w:author="Yuhua Chen" w:date="2021-08-20T11:11:00Z"/>
                <w:rFonts w:eastAsiaTheme="minorEastAsia"/>
              </w:rPr>
            </w:pPr>
            <w:ins w:id="737" w:author="Yuhua Chen" w:date="2021-08-20T11:11:00Z">
              <w:r>
                <w:rPr>
                  <w:rFonts w:eastAsiaTheme="minorEastAsia"/>
                </w:rPr>
                <w:t>Agree</w:t>
              </w:r>
            </w:ins>
          </w:p>
        </w:tc>
        <w:tc>
          <w:tcPr>
            <w:tcW w:w="6210" w:type="dxa"/>
            <w:shd w:val="clear" w:color="auto" w:fill="auto"/>
          </w:tcPr>
          <w:p w14:paraId="78683F04" w14:textId="77777777" w:rsidR="00EF12E6" w:rsidRDefault="00EF12E6" w:rsidP="004419D8">
            <w:pPr>
              <w:rPr>
                <w:ins w:id="738" w:author="Yuhua Chen" w:date="2021-08-20T11:11:00Z"/>
                <w:lang w:eastAsia="sv-SE"/>
              </w:rPr>
            </w:pPr>
          </w:p>
        </w:tc>
      </w:tr>
      <w:tr w:rsidR="004D6682" w14:paraId="6880BC88" w14:textId="77777777" w:rsidTr="0040498B">
        <w:trPr>
          <w:ins w:id="739" w:author="Shete, Pankaj | Pankaj | RMI" w:date="2021-08-20T20:38:00Z"/>
        </w:trPr>
        <w:tc>
          <w:tcPr>
            <w:tcW w:w="1496" w:type="dxa"/>
            <w:shd w:val="clear" w:color="auto" w:fill="auto"/>
          </w:tcPr>
          <w:p w14:paraId="7BCC0DA9" w14:textId="16C253F9" w:rsidR="004D6682" w:rsidRDefault="004D6682" w:rsidP="004D6682">
            <w:pPr>
              <w:rPr>
                <w:ins w:id="740" w:author="Shete, Pankaj | Pankaj | RMI" w:date="2021-08-20T20:38:00Z"/>
                <w:rFonts w:eastAsiaTheme="minorEastAsia"/>
              </w:rPr>
            </w:pPr>
            <w:ins w:id="741" w:author="Shete, Pankaj | Pankaj | RMI" w:date="2021-08-20T20:38:00Z">
              <w:r>
                <w:rPr>
                  <w:rFonts w:eastAsia="Malgun Gothic"/>
                  <w:lang w:eastAsia="ko-KR"/>
                </w:rPr>
                <w:t>Rakuten Mobile Inc</w:t>
              </w:r>
            </w:ins>
          </w:p>
        </w:tc>
        <w:tc>
          <w:tcPr>
            <w:tcW w:w="2009" w:type="dxa"/>
            <w:shd w:val="clear" w:color="auto" w:fill="auto"/>
          </w:tcPr>
          <w:p w14:paraId="5E3515BD" w14:textId="381C31C1" w:rsidR="004D6682" w:rsidRDefault="004D6682" w:rsidP="004D6682">
            <w:pPr>
              <w:rPr>
                <w:ins w:id="742" w:author="Shete, Pankaj | Pankaj | RMI" w:date="2021-08-20T20:38:00Z"/>
                <w:rFonts w:eastAsiaTheme="minorEastAsia"/>
              </w:rPr>
            </w:pPr>
            <w:ins w:id="743" w:author="Shete, Pankaj | Pankaj | RMI" w:date="2021-08-20T20:38:00Z">
              <w:r>
                <w:rPr>
                  <w:rFonts w:eastAsia="Malgun Gothic"/>
                  <w:lang w:eastAsia="ko-KR"/>
                </w:rPr>
                <w:t>Agree</w:t>
              </w:r>
            </w:ins>
          </w:p>
        </w:tc>
        <w:tc>
          <w:tcPr>
            <w:tcW w:w="6210" w:type="dxa"/>
            <w:shd w:val="clear" w:color="auto" w:fill="auto"/>
          </w:tcPr>
          <w:p w14:paraId="358FCB8D" w14:textId="77777777" w:rsidR="004D6682" w:rsidRDefault="004D6682" w:rsidP="004D6682">
            <w:pPr>
              <w:rPr>
                <w:ins w:id="744" w:author="Shete, Pankaj | Pankaj | RMI" w:date="2021-08-20T20:38:00Z"/>
                <w:lang w:eastAsia="sv-SE"/>
              </w:rPr>
            </w:pPr>
          </w:p>
        </w:tc>
      </w:tr>
      <w:tr w:rsidR="00A94087" w14:paraId="678971F6" w14:textId="77777777" w:rsidTr="0040498B">
        <w:trPr>
          <w:ins w:id="745" w:author="Ericsson (Robert)" w:date="2021-08-20T14:01:00Z"/>
        </w:trPr>
        <w:tc>
          <w:tcPr>
            <w:tcW w:w="1496" w:type="dxa"/>
            <w:shd w:val="clear" w:color="auto" w:fill="auto"/>
          </w:tcPr>
          <w:p w14:paraId="65DF1311" w14:textId="226B50B7" w:rsidR="00A94087" w:rsidRDefault="00A94087" w:rsidP="00A94087">
            <w:pPr>
              <w:rPr>
                <w:ins w:id="746" w:author="Ericsson (Robert)" w:date="2021-08-20T14:01:00Z"/>
                <w:rFonts w:eastAsia="Malgun Gothic"/>
                <w:lang w:eastAsia="ko-KR"/>
              </w:rPr>
            </w:pPr>
            <w:ins w:id="747" w:author="Ericsson (Robert)" w:date="2021-08-20T14:01:00Z">
              <w:r>
                <w:rPr>
                  <w:rFonts w:eastAsia="DengXian"/>
                </w:rPr>
                <w:t>Ericsson</w:t>
              </w:r>
            </w:ins>
          </w:p>
        </w:tc>
        <w:tc>
          <w:tcPr>
            <w:tcW w:w="2009" w:type="dxa"/>
            <w:shd w:val="clear" w:color="auto" w:fill="auto"/>
          </w:tcPr>
          <w:p w14:paraId="39EB624C" w14:textId="0A04362E" w:rsidR="00A94087" w:rsidRDefault="00A94087" w:rsidP="00A94087">
            <w:pPr>
              <w:rPr>
                <w:ins w:id="748" w:author="Ericsson (Robert)" w:date="2021-08-20T14:01:00Z"/>
                <w:rFonts w:eastAsia="Malgun Gothic"/>
                <w:lang w:eastAsia="ko-KR"/>
              </w:rPr>
            </w:pPr>
            <w:ins w:id="749" w:author="Ericsson (Robert)" w:date="2021-08-20T14:01:00Z">
              <w:r>
                <w:t xml:space="preserve">Agree with comment. </w:t>
              </w:r>
            </w:ins>
          </w:p>
        </w:tc>
        <w:tc>
          <w:tcPr>
            <w:tcW w:w="6210" w:type="dxa"/>
            <w:shd w:val="clear" w:color="auto" w:fill="auto"/>
          </w:tcPr>
          <w:p w14:paraId="5E9F30F1" w14:textId="77777777" w:rsidR="00A94087" w:rsidRDefault="00A94087" w:rsidP="00A94087">
            <w:pPr>
              <w:rPr>
                <w:ins w:id="750" w:author="Ericsson (Robert)" w:date="2021-08-20T14:01:00Z"/>
                <w:lang w:eastAsia="sv-SE"/>
              </w:rPr>
            </w:pPr>
            <w:ins w:id="751" w:author="Ericsson (Robert)" w:date="2021-08-20T14:01:00Z">
              <w:r>
                <w:rPr>
                  <w:lang w:eastAsia="sv-SE"/>
                </w:rPr>
                <w:t>This is a small enhancement acceptable for a non-essential item. If RAN1 discovers issues, we can revisit. We propose</w:t>
              </w:r>
            </w:ins>
          </w:p>
          <w:p w14:paraId="1626BF66" w14:textId="6F0C3932" w:rsidR="00A94087" w:rsidRDefault="00A94087" w:rsidP="00A94087">
            <w:pPr>
              <w:rPr>
                <w:ins w:id="752" w:author="Ericsson (Robert)" w:date="2021-08-20T14:01:00Z"/>
                <w:lang w:eastAsia="sv-SE"/>
              </w:rPr>
            </w:pPr>
            <w:ins w:id="753" w:author="Ericsson (Robert)" w:date="2021-08-20T14:01:00Z">
              <w:r>
                <w:rPr>
                  <w:lang w:eastAsia="sv-SE"/>
                </w:rPr>
                <w:t xml:space="preserve">From a RAN2 </w:t>
              </w:r>
              <w:r>
                <w:rPr>
                  <w:lang w:eastAsia="sv-SE"/>
                </w:rPr>
                <w:t>perspective</w:t>
              </w:r>
              <w:r>
                <w:rPr>
                  <w:lang w:eastAsia="sv-SE"/>
                </w:rPr>
                <w:t xml:space="preserve">, delayed start of </w:t>
              </w:r>
              <w:r w:rsidRPr="00764124">
                <w:rPr>
                  <w:lang w:eastAsia="sv-SE"/>
                </w:rPr>
                <w:t>pur-ResponseWindowTimer</w:t>
              </w:r>
              <w:r>
                <w:rPr>
                  <w:lang w:eastAsia="sv-SE"/>
                </w:rPr>
                <w:t xml:space="preserve"> with UE-eNB RTT can be supported. This can be revised if RAN1 finds issues to support PUR that are not small. </w:t>
              </w:r>
            </w:ins>
          </w:p>
        </w:tc>
      </w:tr>
    </w:tbl>
    <w:p w14:paraId="4370822D" w14:textId="77777777" w:rsidR="003700ED" w:rsidRDefault="003700ED" w:rsidP="003700ED">
      <w:pPr>
        <w:pStyle w:val="Proposal"/>
        <w:overflowPunct/>
        <w:autoSpaceDE/>
        <w:autoSpaceDN/>
        <w:adjustRightInd/>
        <w:spacing w:line="259" w:lineRule="auto"/>
        <w:textAlignment w:val="auto"/>
      </w:pPr>
    </w:p>
    <w:p w14:paraId="4E3EDB41" w14:textId="77777777" w:rsidR="004F70C8" w:rsidRPr="002D2248" w:rsidRDefault="004F70C8" w:rsidP="004F70C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C6E1D76" w14:textId="77777777" w:rsidR="004F70C8" w:rsidRDefault="004F70C8" w:rsidP="004F70C8">
      <w:r w:rsidRPr="00721B95">
        <w:rPr>
          <w:rFonts w:hint="eastAsia"/>
          <w:highlight w:val="yellow"/>
        </w:rPr>
        <w:t>T</w:t>
      </w:r>
      <w:r w:rsidRPr="00721B95">
        <w:rPr>
          <w:highlight w:val="yellow"/>
        </w:rPr>
        <w:t>BA…</w:t>
      </w:r>
    </w:p>
    <w:p w14:paraId="076D1156" w14:textId="77777777" w:rsidR="004F70C8" w:rsidRDefault="004F70C8" w:rsidP="003700ED">
      <w:pPr>
        <w:pStyle w:val="Proposal"/>
        <w:overflowPunct/>
        <w:autoSpaceDE/>
        <w:autoSpaceDN/>
        <w:adjustRightInd/>
        <w:spacing w:line="259" w:lineRule="auto"/>
        <w:textAlignment w:val="auto"/>
      </w:pPr>
    </w:p>
    <w:p w14:paraId="7E3EBF12" w14:textId="77777777" w:rsidR="00484CE7" w:rsidRPr="00484CE7" w:rsidRDefault="00484CE7" w:rsidP="003700ED">
      <w:pPr>
        <w:pStyle w:val="Proposal"/>
        <w:overflowPunct/>
        <w:autoSpaceDE/>
        <w:autoSpaceDN/>
        <w:adjustRightInd/>
        <w:spacing w:line="259" w:lineRule="auto"/>
        <w:textAlignment w:val="auto"/>
        <w:rPr>
          <w:b w:val="0"/>
        </w:rPr>
      </w:pPr>
      <w:r w:rsidRPr="00484CE7">
        <w:rPr>
          <w:b w:val="0"/>
        </w:rPr>
        <w:t>Regarding pur-ResponseWindow</w:t>
      </w:r>
      <w:r w:rsidR="009B46F4">
        <w:rPr>
          <w:rFonts w:hint="eastAsia"/>
          <w:b w:val="0"/>
        </w:rPr>
        <w:t>Size</w:t>
      </w:r>
      <w:r w:rsidRPr="00484CE7">
        <w:rPr>
          <w:b w:val="0"/>
        </w:rPr>
        <w:t xml:space="preserve">, it is proposed in [9] that </w:t>
      </w:r>
      <w:r w:rsidR="00460C7F">
        <w:rPr>
          <w:b w:val="0"/>
        </w:rPr>
        <w:t>it</w:t>
      </w:r>
      <w:r w:rsidRPr="00484CE7">
        <w:rPr>
          <w:b w:val="0"/>
        </w:rPr>
        <w:t xml:space="preserve"> is not extended.</w:t>
      </w:r>
    </w:p>
    <w:p w14:paraId="48350389" w14:textId="77777777" w:rsidR="00484CE7" w:rsidRPr="00585321" w:rsidRDefault="00484CE7" w:rsidP="00484CE7">
      <w:pPr>
        <w:rPr>
          <w:rFonts w:cs="Arial"/>
          <w:b/>
          <w:color w:val="000000"/>
        </w:rPr>
      </w:pPr>
      <w:r w:rsidRPr="00585321">
        <w:rPr>
          <w:rFonts w:cs="Arial"/>
          <w:b/>
          <w:color w:val="000000"/>
        </w:rPr>
        <w:t xml:space="preserve">Question </w:t>
      </w:r>
      <w:r>
        <w:rPr>
          <w:rFonts w:cs="Arial"/>
          <w:b/>
          <w:color w:val="000000"/>
        </w:rPr>
        <w:t>11</w:t>
      </w:r>
      <w:r w:rsidRPr="00585321">
        <w:rPr>
          <w:rFonts w:cs="Arial"/>
          <w:b/>
          <w:color w:val="000000"/>
        </w:rPr>
        <w:t xml:space="preserve">: </w:t>
      </w:r>
      <w:r>
        <w:rPr>
          <w:rFonts w:cs="Arial"/>
          <w:b/>
          <w:color w:val="000000"/>
        </w:rPr>
        <w:t xml:space="preserve">Do </w:t>
      </w:r>
      <w:r w:rsidRPr="00585321">
        <w:rPr>
          <w:rFonts w:cs="Arial"/>
          <w:b/>
          <w:color w:val="000000"/>
        </w:rPr>
        <w:t xml:space="preserve">companies agree </w:t>
      </w:r>
      <w:r>
        <w:rPr>
          <w:rFonts w:cs="Arial"/>
          <w:b/>
          <w:color w:val="000000"/>
        </w:rPr>
        <w:t>th</w:t>
      </w:r>
      <w:r w:rsidRPr="00484CE7">
        <w:rPr>
          <w:rFonts w:cs="Arial"/>
          <w:b/>
          <w:color w:val="000000"/>
        </w:rPr>
        <w:t xml:space="preserve">at </w:t>
      </w:r>
      <w:r w:rsidRPr="00484CE7">
        <w:rPr>
          <w:b/>
        </w:rPr>
        <w:t>pur-ResponseWindow</w:t>
      </w:r>
      <w:r w:rsidR="009B46F4">
        <w:rPr>
          <w:b/>
        </w:rPr>
        <w:t>Size</w:t>
      </w:r>
      <w:r w:rsidRPr="00484CE7">
        <w:rPr>
          <w:rFonts w:cs="Arial"/>
          <w:b/>
          <w:color w:val="000000"/>
        </w:rPr>
        <w:t xml:space="preserve"> is no</w:t>
      </w:r>
      <w:r>
        <w:rPr>
          <w:rFonts w:cs="Arial"/>
          <w:b/>
          <w:color w:val="000000"/>
        </w:rPr>
        <w:t xml:space="preserve">t extended </w:t>
      </w:r>
      <w:r w:rsidRPr="00CB6433">
        <w:rPr>
          <w:rFonts w:cs="Arial"/>
          <w:b/>
          <w:color w:val="000000"/>
        </w:rPr>
        <w:t xml:space="preserve">for </w:t>
      </w:r>
      <w:r w:rsidRPr="00CB6433">
        <w:rPr>
          <w:rFonts w:cs="Arial" w:hint="eastAsia"/>
          <w:b/>
          <w:color w:val="000000"/>
        </w:rPr>
        <w:t>IoT</w:t>
      </w:r>
      <w:r w:rsidRPr="00CB6433">
        <w:rPr>
          <w:rFonts w:cs="Arial"/>
          <w:b/>
          <w:color w:val="000000"/>
        </w:rPr>
        <w:t xml:space="preserve"> </w:t>
      </w:r>
      <w:r w:rsidRPr="00CB6433">
        <w:rPr>
          <w:rFonts w:cs="Arial" w:hint="eastAsia"/>
          <w:b/>
          <w:color w:val="000000"/>
        </w:rPr>
        <w:t>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84CE7" w14:paraId="0B7E123A" w14:textId="77777777" w:rsidTr="00A724D6">
        <w:tc>
          <w:tcPr>
            <w:tcW w:w="1496" w:type="dxa"/>
            <w:shd w:val="clear" w:color="auto" w:fill="E7E6E6"/>
          </w:tcPr>
          <w:p w14:paraId="34D56B1F" w14:textId="77777777" w:rsidR="00484CE7" w:rsidRPr="0040498B" w:rsidRDefault="00484CE7" w:rsidP="00A724D6">
            <w:pPr>
              <w:jc w:val="center"/>
              <w:rPr>
                <w:b/>
                <w:lang w:eastAsia="sv-SE"/>
              </w:rPr>
            </w:pPr>
            <w:r w:rsidRPr="0040498B">
              <w:rPr>
                <w:b/>
                <w:lang w:eastAsia="sv-SE"/>
              </w:rPr>
              <w:t>Company</w:t>
            </w:r>
          </w:p>
        </w:tc>
        <w:tc>
          <w:tcPr>
            <w:tcW w:w="2009" w:type="dxa"/>
            <w:shd w:val="clear" w:color="auto" w:fill="E7E6E6"/>
          </w:tcPr>
          <w:p w14:paraId="7A7B619E" w14:textId="77777777" w:rsidR="00484CE7" w:rsidRPr="0040498B" w:rsidRDefault="00484CE7" w:rsidP="00A724D6">
            <w:pPr>
              <w:jc w:val="center"/>
              <w:rPr>
                <w:b/>
                <w:lang w:eastAsia="sv-SE"/>
              </w:rPr>
            </w:pPr>
            <w:r w:rsidRPr="0040498B">
              <w:rPr>
                <w:b/>
                <w:lang w:eastAsia="sv-SE"/>
              </w:rPr>
              <w:t>Agree / Disagree</w:t>
            </w:r>
          </w:p>
        </w:tc>
        <w:tc>
          <w:tcPr>
            <w:tcW w:w="6210" w:type="dxa"/>
            <w:shd w:val="clear" w:color="auto" w:fill="E7E6E6"/>
          </w:tcPr>
          <w:p w14:paraId="6A5CF709" w14:textId="77777777" w:rsidR="00484CE7" w:rsidRPr="0040498B" w:rsidRDefault="00484CE7" w:rsidP="00A724D6">
            <w:pPr>
              <w:jc w:val="center"/>
              <w:rPr>
                <w:b/>
                <w:lang w:eastAsia="sv-SE"/>
              </w:rPr>
            </w:pPr>
            <w:r w:rsidRPr="0040498B">
              <w:rPr>
                <w:b/>
                <w:lang w:eastAsia="sv-SE"/>
              </w:rPr>
              <w:t>Additional comments</w:t>
            </w:r>
          </w:p>
        </w:tc>
      </w:tr>
      <w:tr w:rsidR="00484CE7" w14:paraId="19495749" w14:textId="77777777" w:rsidTr="00A724D6">
        <w:tc>
          <w:tcPr>
            <w:tcW w:w="1496" w:type="dxa"/>
            <w:shd w:val="clear" w:color="auto" w:fill="auto"/>
          </w:tcPr>
          <w:p w14:paraId="7E8DFB81" w14:textId="01BDC236" w:rsidR="00484CE7" w:rsidRPr="0040498B" w:rsidRDefault="001D2E46" w:rsidP="00A724D6">
            <w:pPr>
              <w:rPr>
                <w:rFonts w:eastAsia="DengXian"/>
              </w:rPr>
            </w:pPr>
            <w:r>
              <w:rPr>
                <w:rFonts w:eastAsia="DengXian" w:hint="eastAsia"/>
              </w:rPr>
              <w:t>OP</w:t>
            </w:r>
            <w:r>
              <w:rPr>
                <w:rFonts w:eastAsia="DengXian"/>
              </w:rPr>
              <w:t>PO</w:t>
            </w:r>
          </w:p>
        </w:tc>
        <w:tc>
          <w:tcPr>
            <w:tcW w:w="2009" w:type="dxa"/>
            <w:shd w:val="clear" w:color="auto" w:fill="auto"/>
          </w:tcPr>
          <w:p w14:paraId="27F68C29" w14:textId="710F1044" w:rsidR="00484CE7" w:rsidRPr="0040498B" w:rsidRDefault="001D2E46" w:rsidP="00A724D6">
            <w:pPr>
              <w:rPr>
                <w:rFonts w:eastAsia="DengXian"/>
              </w:rPr>
            </w:pPr>
            <w:r>
              <w:rPr>
                <w:rFonts w:eastAsia="DengXian" w:hint="eastAsia"/>
              </w:rPr>
              <w:t>A</w:t>
            </w:r>
            <w:r>
              <w:rPr>
                <w:rFonts w:eastAsia="DengXian"/>
              </w:rPr>
              <w:t>gree with comments</w:t>
            </w:r>
          </w:p>
        </w:tc>
        <w:tc>
          <w:tcPr>
            <w:tcW w:w="6210" w:type="dxa"/>
            <w:shd w:val="clear" w:color="auto" w:fill="auto"/>
          </w:tcPr>
          <w:p w14:paraId="386BC3F5" w14:textId="35264D13" w:rsidR="00484CE7" w:rsidRPr="0040498B" w:rsidRDefault="001D2E46" w:rsidP="001D2E46">
            <w:pPr>
              <w:rPr>
                <w:rFonts w:eastAsia="DengXian"/>
              </w:rPr>
            </w:pPr>
            <w:r>
              <w:rPr>
                <w:rFonts w:eastAsia="DengXian"/>
              </w:rPr>
              <w:t xml:space="preserve">If </w:t>
            </w:r>
            <w:r w:rsidRPr="00131147">
              <w:rPr>
                <w:rFonts w:eastAsia="DengXian"/>
              </w:rPr>
              <w:t xml:space="preserve">no extension of repetition is required, there is no need to extend the </w:t>
            </w:r>
            <w:r w:rsidRPr="001D2E46">
              <w:rPr>
                <w:rFonts w:eastAsia="DengXian"/>
              </w:rPr>
              <w:t>pur-ResponseWindowSize</w:t>
            </w:r>
            <w:r w:rsidRPr="00131147">
              <w:rPr>
                <w:rFonts w:eastAsia="DengXian"/>
              </w:rPr>
              <w:t xml:space="preserve"> for IoT NTN</w:t>
            </w:r>
          </w:p>
        </w:tc>
      </w:tr>
      <w:tr w:rsidR="00486FCE" w14:paraId="3C30117E" w14:textId="77777777" w:rsidTr="00A724D6">
        <w:tc>
          <w:tcPr>
            <w:tcW w:w="1496" w:type="dxa"/>
            <w:shd w:val="clear" w:color="auto" w:fill="auto"/>
          </w:tcPr>
          <w:p w14:paraId="2DA657B9" w14:textId="6CA78293" w:rsidR="00486FCE" w:rsidRDefault="00486FCE" w:rsidP="00486FCE">
            <w:pPr>
              <w:rPr>
                <w:lang w:eastAsia="sv-SE"/>
              </w:rPr>
            </w:pPr>
            <w:ins w:id="754" w:author="xiaomi" w:date="2021-08-18T17:32:00Z">
              <w:r>
                <w:rPr>
                  <w:rFonts w:eastAsia="DengXian" w:hint="eastAsia"/>
                </w:rPr>
                <w:t>X</w:t>
              </w:r>
              <w:r>
                <w:rPr>
                  <w:rFonts w:eastAsia="DengXian"/>
                </w:rPr>
                <w:t>iaomi</w:t>
              </w:r>
            </w:ins>
          </w:p>
        </w:tc>
        <w:tc>
          <w:tcPr>
            <w:tcW w:w="2009" w:type="dxa"/>
            <w:shd w:val="clear" w:color="auto" w:fill="auto"/>
          </w:tcPr>
          <w:p w14:paraId="618023A1" w14:textId="71492415" w:rsidR="00486FCE" w:rsidRDefault="00486FCE" w:rsidP="00486FCE">
            <w:pPr>
              <w:rPr>
                <w:lang w:eastAsia="sv-SE"/>
              </w:rPr>
            </w:pPr>
            <w:ins w:id="755" w:author="xiaomi" w:date="2021-08-18T17:32:00Z">
              <w:r>
                <w:rPr>
                  <w:rFonts w:eastAsia="DengXian" w:hint="eastAsia"/>
                </w:rPr>
                <w:t>y</w:t>
              </w:r>
              <w:r>
                <w:rPr>
                  <w:rFonts w:eastAsia="DengXian"/>
                </w:rPr>
                <w:t>es</w:t>
              </w:r>
            </w:ins>
          </w:p>
        </w:tc>
        <w:tc>
          <w:tcPr>
            <w:tcW w:w="6210" w:type="dxa"/>
            <w:shd w:val="clear" w:color="auto" w:fill="auto"/>
          </w:tcPr>
          <w:p w14:paraId="0BE3C603" w14:textId="77777777" w:rsidR="00486FCE" w:rsidRDefault="00486FCE" w:rsidP="00486FCE">
            <w:pPr>
              <w:rPr>
                <w:lang w:eastAsia="sv-SE"/>
              </w:rPr>
            </w:pPr>
          </w:p>
        </w:tc>
      </w:tr>
      <w:tr w:rsidR="00F65A39" w14:paraId="7EB8F1F2" w14:textId="77777777" w:rsidTr="00A724D6">
        <w:tc>
          <w:tcPr>
            <w:tcW w:w="1496" w:type="dxa"/>
            <w:shd w:val="clear" w:color="auto" w:fill="auto"/>
          </w:tcPr>
          <w:p w14:paraId="1B1BF5A7" w14:textId="14B1FAED" w:rsidR="00F65A39" w:rsidRDefault="00F65A39" w:rsidP="00486FCE">
            <w:pPr>
              <w:rPr>
                <w:lang w:eastAsia="sv-SE"/>
              </w:rPr>
            </w:pPr>
            <w:ins w:id="756" w:author="CATT" w:date="2021-08-18T18:29:00Z">
              <w:r>
                <w:rPr>
                  <w:rFonts w:eastAsia="DengXian" w:hint="eastAsia"/>
                </w:rPr>
                <w:t>CATT</w:t>
              </w:r>
            </w:ins>
          </w:p>
        </w:tc>
        <w:tc>
          <w:tcPr>
            <w:tcW w:w="2009" w:type="dxa"/>
            <w:shd w:val="clear" w:color="auto" w:fill="auto"/>
          </w:tcPr>
          <w:p w14:paraId="1AABCA35" w14:textId="0AF411D2" w:rsidR="00F65A39" w:rsidRDefault="00F65A39" w:rsidP="00486FCE">
            <w:pPr>
              <w:rPr>
                <w:lang w:eastAsia="sv-SE"/>
              </w:rPr>
            </w:pPr>
            <w:ins w:id="757" w:author="CATT" w:date="2021-08-18T18:29:00Z">
              <w:r>
                <w:rPr>
                  <w:rFonts w:eastAsia="DengXian" w:hint="eastAsia"/>
                </w:rPr>
                <w:t>Agree</w:t>
              </w:r>
            </w:ins>
          </w:p>
        </w:tc>
        <w:tc>
          <w:tcPr>
            <w:tcW w:w="6210" w:type="dxa"/>
            <w:shd w:val="clear" w:color="auto" w:fill="auto"/>
          </w:tcPr>
          <w:p w14:paraId="4B79121E" w14:textId="77777777" w:rsidR="00F65A39" w:rsidRDefault="00F65A39" w:rsidP="00486FCE">
            <w:pPr>
              <w:rPr>
                <w:lang w:eastAsia="sv-SE"/>
              </w:rPr>
            </w:pPr>
          </w:p>
        </w:tc>
      </w:tr>
      <w:tr w:rsidR="00BD0F56" w14:paraId="1670A7CC" w14:textId="77777777" w:rsidTr="00A724D6">
        <w:tc>
          <w:tcPr>
            <w:tcW w:w="1496" w:type="dxa"/>
            <w:shd w:val="clear" w:color="auto" w:fill="auto"/>
          </w:tcPr>
          <w:p w14:paraId="1826C415" w14:textId="60B7B7CD" w:rsidR="00BD0F56" w:rsidRDefault="00BD0F56" w:rsidP="00BD0F56">
            <w:pPr>
              <w:rPr>
                <w:lang w:eastAsia="sv-SE"/>
              </w:rPr>
            </w:pPr>
            <w:ins w:id="758" w:author="Huawei" w:date="2021-08-18T15:52:00Z">
              <w:r>
                <w:rPr>
                  <w:rFonts w:eastAsia="DengXian"/>
                </w:rPr>
                <w:t>Huawei, HiSilicon</w:t>
              </w:r>
            </w:ins>
          </w:p>
        </w:tc>
        <w:tc>
          <w:tcPr>
            <w:tcW w:w="2009" w:type="dxa"/>
            <w:shd w:val="clear" w:color="auto" w:fill="auto"/>
          </w:tcPr>
          <w:p w14:paraId="223D1426" w14:textId="0EFE8F45" w:rsidR="00BD0F56" w:rsidRDefault="00BD0F56" w:rsidP="00BD0F56">
            <w:pPr>
              <w:rPr>
                <w:lang w:eastAsia="sv-SE"/>
              </w:rPr>
            </w:pPr>
            <w:ins w:id="759" w:author="Huawei" w:date="2021-08-18T15:52:00Z">
              <w:r>
                <w:rPr>
                  <w:rFonts w:eastAsia="DengXian"/>
                </w:rPr>
                <w:t>Agree</w:t>
              </w:r>
            </w:ins>
            <w:ins w:id="760" w:author="Huawei" w:date="2021-08-18T15:59:00Z">
              <w:r>
                <w:rPr>
                  <w:rFonts w:eastAsia="DengXian"/>
                </w:rPr>
                <w:t xml:space="preserve"> with comments</w:t>
              </w:r>
            </w:ins>
          </w:p>
        </w:tc>
        <w:tc>
          <w:tcPr>
            <w:tcW w:w="6210" w:type="dxa"/>
            <w:shd w:val="clear" w:color="auto" w:fill="auto"/>
          </w:tcPr>
          <w:p w14:paraId="1C3ACA54" w14:textId="10CC7B61" w:rsidR="00BD0F56" w:rsidRPr="00BD0F56" w:rsidRDefault="00BD0F56" w:rsidP="00BD0F56">
            <w:pPr>
              <w:rPr>
                <w:rFonts w:eastAsia="DengXian"/>
              </w:rPr>
            </w:pPr>
            <w:ins w:id="761" w:author="Huawei" w:date="2021-08-18T15:52:00Z">
              <w:r>
                <w:rPr>
                  <w:rFonts w:eastAsia="DengXian"/>
                </w:rPr>
                <w:t>In our understanding, enhancements to PUR were considered as not essential and excluded from the WID.</w:t>
              </w:r>
            </w:ins>
          </w:p>
        </w:tc>
      </w:tr>
      <w:tr w:rsidR="00BD0F56" w14:paraId="2317AE46" w14:textId="77777777" w:rsidTr="00A724D6">
        <w:tc>
          <w:tcPr>
            <w:tcW w:w="1496" w:type="dxa"/>
            <w:shd w:val="clear" w:color="auto" w:fill="auto"/>
          </w:tcPr>
          <w:p w14:paraId="7AE2082F" w14:textId="1FBBB75F" w:rsidR="00BD0F56" w:rsidRDefault="00F97825" w:rsidP="00BD0F56">
            <w:pPr>
              <w:rPr>
                <w:lang w:eastAsia="sv-SE"/>
              </w:rPr>
            </w:pPr>
            <w:ins w:id="762" w:author="Abhishek Roy" w:date="2021-08-18T10:48:00Z">
              <w:r>
                <w:rPr>
                  <w:lang w:eastAsia="sv-SE"/>
                </w:rPr>
                <w:t>MediaTe</w:t>
              </w:r>
            </w:ins>
          </w:p>
        </w:tc>
        <w:tc>
          <w:tcPr>
            <w:tcW w:w="2009" w:type="dxa"/>
            <w:shd w:val="clear" w:color="auto" w:fill="auto"/>
          </w:tcPr>
          <w:p w14:paraId="4C60F36D" w14:textId="7F768728" w:rsidR="00BD0F56" w:rsidRDefault="00F97825" w:rsidP="00BD0F56">
            <w:pPr>
              <w:rPr>
                <w:lang w:eastAsia="sv-SE"/>
              </w:rPr>
            </w:pPr>
            <w:ins w:id="763" w:author="Abhishek Roy" w:date="2021-08-18T10:48:00Z">
              <w:r>
                <w:rPr>
                  <w:lang w:eastAsia="sv-SE"/>
                </w:rPr>
                <w:t>Agree</w:t>
              </w:r>
            </w:ins>
          </w:p>
        </w:tc>
        <w:tc>
          <w:tcPr>
            <w:tcW w:w="6210" w:type="dxa"/>
            <w:shd w:val="clear" w:color="auto" w:fill="auto"/>
          </w:tcPr>
          <w:p w14:paraId="3E677C48" w14:textId="77777777" w:rsidR="00BD0F56" w:rsidRDefault="00BD0F56" w:rsidP="00BD0F56">
            <w:pPr>
              <w:rPr>
                <w:lang w:eastAsia="sv-SE"/>
              </w:rPr>
            </w:pPr>
          </w:p>
        </w:tc>
      </w:tr>
      <w:tr w:rsidR="00831204" w14:paraId="1D673D66" w14:textId="77777777" w:rsidTr="00A724D6">
        <w:tc>
          <w:tcPr>
            <w:tcW w:w="1496" w:type="dxa"/>
            <w:shd w:val="clear" w:color="auto" w:fill="auto"/>
          </w:tcPr>
          <w:p w14:paraId="5E857E48" w14:textId="06282059" w:rsidR="00831204" w:rsidRDefault="00831204" w:rsidP="00831204">
            <w:pPr>
              <w:rPr>
                <w:lang w:eastAsia="sv-SE"/>
              </w:rPr>
            </w:pPr>
            <w:ins w:id="764" w:author="Qualcomm-Bharat" w:date="2021-08-18T12:01:00Z">
              <w:r>
                <w:rPr>
                  <w:lang w:eastAsia="sv-SE"/>
                </w:rPr>
                <w:t>Qualcomm</w:t>
              </w:r>
            </w:ins>
          </w:p>
        </w:tc>
        <w:tc>
          <w:tcPr>
            <w:tcW w:w="2009" w:type="dxa"/>
            <w:shd w:val="clear" w:color="auto" w:fill="auto"/>
          </w:tcPr>
          <w:p w14:paraId="424A7B9B" w14:textId="4C6DA730" w:rsidR="00831204" w:rsidRDefault="00831204" w:rsidP="00831204">
            <w:pPr>
              <w:rPr>
                <w:lang w:eastAsia="sv-SE"/>
              </w:rPr>
            </w:pPr>
            <w:ins w:id="765" w:author="Qualcomm-Bharat" w:date="2021-08-18T12:01:00Z">
              <w:r>
                <w:rPr>
                  <w:lang w:eastAsia="sv-SE"/>
                </w:rPr>
                <w:t>Agree</w:t>
              </w:r>
            </w:ins>
          </w:p>
        </w:tc>
        <w:tc>
          <w:tcPr>
            <w:tcW w:w="6210" w:type="dxa"/>
            <w:shd w:val="clear" w:color="auto" w:fill="auto"/>
          </w:tcPr>
          <w:p w14:paraId="3E74AEEB" w14:textId="77777777" w:rsidR="00831204" w:rsidRDefault="00831204" w:rsidP="00831204">
            <w:pPr>
              <w:rPr>
                <w:lang w:eastAsia="sv-SE"/>
              </w:rPr>
            </w:pPr>
          </w:p>
        </w:tc>
      </w:tr>
      <w:tr w:rsidR="003F0CB8" w14:paraId="5CBDF685" w14:textId="77777777" w:rsidTr="00A724D6">
        <w:tc>
          <w:tcPr>
            <w:tcW w:w="1496" w:type="dxa"/>
            <w:shd w:val="clear" w:color="auto" w:fill="auto"/>
          </w:tcPr>
          <w:p w14:paraId="1CAB253C" w14:textId="4DCAE7B9" w:rsidR="003F0CB8" w:rsidRPr="0040498B" w:rsidRDefault="003F0CB8" w:rsidP="003F0CB8">
            <w:pPr>
              <w:rPr>
                <w:rFonts w:eastAsia="DengXian"/>
              </w:rPr>
            </w:pPr>
            <w:ins w:id="766" w:author="Min Min13 Xu" w:date="2021-08-19T09:02:00Z">
              <w:r>
                <w:rPr>
                  <w:rFonts w:eastAsia="DengXian" w:hint="eastAsia"/>
                </w:rPr>
                <w:t>Lenovo</w:t>
              </w:r>
            </w:ins>
          </w:p>
        </w:tc>
        <w:tc>
          <w:tcPr>
            <w:tcW w:w="2009" w:type="dxa"/>
            <w:shd w:val="clear" w:color="auto" w:fill="auto"/>
          </w:tcPr>
          <w:p w14:paraId="6CC02498" w14:textId="7C287E1E" w:rsidR="003F0CB8" w:rsidRDefault="003F0CB8" w:rsidP="003F0CB8">
            <w:pPr>
              <w:rPr>
                <w:lang w:eastAsia="sv-SE"/>
              </w:rPr>
            </w:pPr>
            <w:ins w:id="767" w:author="Min Min13 Xu" w:date="2021-08-19T09:02:00Z">
              <w:r>
                <w:rPr>
                  <w:rFonts w:hint="eastAsia"/>
                </w:rPr>
                <w:t>A</w:t>
              </w:r>
              <w:r>
                <w:t>gree</w:t>
              </w:r>
            </w:ins>
          </w:p>
        </w:tc>
        <w:tc>
          <w:tcPr>
            <w:tcW w:w="6210" w:type="dxa"/>
            <w:shd w:val="clear" w:color="auto" w:fill="auto"/>
          </w:tcPr>
          <w:p w14:paraId="2248C518" w14:textId="77777777" w:rsidR="003F0CB8" w:rsidRDefault="003F0CB8" w:rsidP="003F0CB8">
            <w:pPr>
              <w:rPr>
                <w:lang w:eastAsia="sv-SE"/>
              </w:rPr>
            </w:pPr>
          </w:p>
        </w:tc>
      </w:tr>
      <w:tr w:rsidR="00FC7704" w14:paraId="44E3BE60" w14:textId="77777777" w:rsidTr="00A724D6">
        <w:trPr>
          <w:ins w:id="768" w:author="Nokia" w:date="2021-08-19T14:07:00Z"/>
        </w:trPr>
        <w:tc>
          <w:tcPr>
            <w:tcW w:w="1496" w:type="dxa"/>
            <w:shd w:val="clear" w:color="auto" w:fill="auto"/>
          </w:tcPr>
          <w:p w14:paraId="00553B90" w14:textId="179606A8" w:rsidR="00FC7704" w:rsidRDefault="00FC7704" w:rsidP="003F0CB8">
            <w:pPr>
              <w:rPr>
                <w:ins w:id="769" w:author="Nokia" w:date="2021-08-19T14:07:00Z"/>
                <w:rFonts w:eastAsia="DengXian"/>
              </w:rPr>
            </w:pPr>
            <w:ins w:id="770" w:author="Nokia" w:date="2021-08-19T14:07:00Z">
              <w:r>
                <w:rPr>
                  <w:rFonts w:eastAsia="DengXian"/>
                </w:rPr>
                <w:t>Nokia</w:t>
              </w:r>
            </w:ins>
          </w:p>
        </w:tc>
        <w:tc>
          <w:tcPr>
            <w:tcW w:w="2009" w:type="dxa"/>
            <w:shd w:val="clear" w:color="auto" w:fill="auto"/>
          </w:tcPr>
          <w:p w14:paraId="60DAB510" w14:textId="01384B4A" w:rsidR="00FC7704" w:rsidRDefault="00FC7704" w:rsidP="003F0CB8">
            <w:pPr>
              <w:rPr>
                <w:ins w:id="771" w:author="Nokia" w:date="2021-08-19T14:07:00Z"/>
              </w:rPr>
            </w:pPr>
            <w:ins w:id="772" w:author="Nokia" w:date="2021-08-19T14:17:00Z">
              <w:r>
                <w:t>Agree with comments</w:t>
              </w:r>
            </w:ins>
          </w:p>
        </w:tc>
        <w:tc>
          <w:tcPr>
            <w:tcW w:w="6210" w:type="dxa"/>
            <w:shd w:val="clear" w:color="auto" w:fill="auto"/>
          </w:tcPr>
          <w:p w14:paraId="41611808" w14:textId="0F1450FD" w:rsidR="000A15A9" w:rsidRDefault="000A15A9" w:rsidP="000A15A9">
            <w:pPr>
              <w:rPr>
                <w:ins w:id="773" w:author="Nokia" w:date="2021-08-19T14:07:00Z"/>
                <w:lang w:eastAsia="sv-SE"/>
              </w:rPr>
            </w:pPr>
            <w:ins w:id="774" w:author="Nokia" w:date="2021-08-19T14:17:00Z">
              <w:r>
                <w:rPr>
                  <w:lang w:eastAsia="sv-SE"/>
                </w:rPr>
                <w:t xml:space="preserve">Same view as Huawei. Enhancements to PUR </w:t>
              </w:r>
            </w:ins>
            <w:ins w:id="775" w:author="Nokia" w:date="2021-08-19T14:18:00Z">
              <w:r>
                <w:rPr>
                  <w:lang w:eastAsia="sv-SE"/>
                </w:rPr>
                <w:t xml:space="preserve">is not in the scope of WID. </w:t>
              </w:r>
            </w:ins>
            <w:ins w:id="776" w:author="Nokia" w:date="2021-08-19T14:43:00Z">
              <w:r w:rsidR="00FD0D6F">
                <w:rPr>
                  <w:lang w:eastAsia="sv-SE"/>
                </w:rPr>
                <w:t>Furthermore, i</w:t>
              </w:r>
            </w:ins>
            <w:ins w:id="777" w:author="Nokia" w:date="2021-08-19T14:18:00Z">
              <w:r w:rsidRPr="00CA45B8">
                <w:rPr>
                  <w:rFonts w:eastAsia="DengXian"/>
                </w:rPr>
                <w:t xml:space="preserve">f </w:t>
              </w:r>
              <w:r w:rsidRPr="00CA45B8">
                <w:t>the start of pur-ResponseWindowSize can be accurately compensated by UE-eNB RTT,</w:t>
              </w:r>
              <w:r w:rsidRPr="00CA45B8">
                <w:rPr>
                  <w:rFonts w:cs="Arial"/>
                  <w:color w:val="000000"/>
                </w:rPr>
                <w:t xml:space="preserve"> there is no need to extend the mac-</w:t>
              </w:r>
              <w:r w:rsidRPr="00CA45B8">
                <w:t xml:space="preserve"> pur-ResponseWindowSize</w:t>
              </w:r>
              <w:r w:rsidRPr="00CA45B8">
                <w:rPr>
                  <w:rFonts w:cs="Arial"/>
                  <w:color w:val="000000"/>
                </w:rPr>
                <w:t xml:space="preserve"> for IoT NTN</w:t>
              </w:r>
            </w:ins>
          </w:p>
        </w:tc>
      </w:tr>
      <w:tr w:rsidR="003C2C36" w14:paraId="1739FA33" w14:textId="77777777" w:rsidTr="00A724D6">
        <w:trPr>
          <w:ins w:id="778" w:author="ZTE" w:date="2021-08-20T02:37:00Z"/>
        </w:trPr>
        <w:tc>
          <w:tcPr>
            <w:tcW w:w="1496" w:type="dxa"/>
            <w:shd w:val="clear" w:color="auto" w:fill="auto"/>
          </w:tcPr>
          <w:p w14:paraId="651E08C7" w14:textId="03EBF507" w:rsidR="003C2C36" w:rsidRDefault="003C2C36" w:rsidP="003C2C36">
            <w:pPr>
              <w:rPr>
                <w:ins w:id="779" w:author="ZTE" w:date="2021-08-20T02:37:00Z"/>
                <w:rFonts w:eastAsia="DengXian"/>
              </w:rPr>
            </w:pPr>
            <w:ins w:id="780" w:author="ZTE" w:date="2021-08-20T02:38:00Z">
              <w:r>
                <w:rPr>
                  <w:rFonts w:eastAsia="DengXian" w:hint="eastAsia"/>
                </w:rPr>
                <w:t>Z</w:t>
              </w:r>
              <w:r>
                <w:rPr>
                  <w:rFonts w:eastAsia="DengXian"/>
                </w:rPr>
                <w:t>TE</w:t>
              </w:r>
            </w:ins>
          </w:p>
        </w:tc>
        <w:tc>
          <w:tcPr>
            <w:tcW w:w="2009" w:type="dxa"/>
            <w:shd w:val="clear" w:color="auto" w:fill="auto"/>
          </w:tcPr>
          <w:p w14:paraId="4C439BED" w14:textId="0E23B2F0" w:rsidR="003C2C36" w:rsidRDefault="003C2C36" w:rsidP="003C2C36">
            <w:pPr>
              <w:rPr>
                <w:ins w:id="781" w:author="ZTE" w:date="2021-08-20T02:37:00Z"/>
              </w:rPr>
            </w:pPr>
            <w:ins w:id="782" w:author="ZTE" w:date="2021-08-20T02:38:00Z">
              <w:r>
                <w:rPr>
                  <w:lang w:eastAsia="sv-SE"/>
                </w:rPr>
                <w:t>Agree</w:t>
              </w:r>
            </w:ins>
          </w:p>
        </w:tc>
        <w:tc>
          <w:tcPr>
            <w:tcW w:w="6210" w:type="dxa"/>
            <w:shd w:val="clear" w:color="auto" w:fill="auto"/>
          </w:tcPr>
          <w:p w14:paraId="58C1A093" w14:textId="77777777" w:rsidR="003C2C36" w:rsidRDefault="003C2C36" w:rsidP="003C2C36">
            <w:pPr>
              <w:rPr>
                <w:ins w:id="783" w:author="ZTE" w:date="2021-08-20T02:37:00Z"/>
                <w:lang w:eastAsia="sv-SE"/>
              </w:rPr>
            </w:pPr>
          </w:p>
        </w:tc>
      </w:tr>
      <w:tr w:rsidR="006D6EA5" w14:paraId="1162AC14" w14:textId="77777777" w:rsidTr="00A724D6">
        <w:trPr>
          <w:ins w:id="784" w:author="Pavan Nuggehalli" w:date="2021-08-19T17:29:00Z"/>
        </w:trPr>
        <w:tc>
          <w:tcPr>
            <w:tcW w:w="1496" w:type="dxa"/>
            <w:shd w:val="clear" w:color="auto" w:fill="auto"/>
          </w:tcPr>
          <w:p w14:paraId="442611AA" w14:textId="4BB08BC8" w:rsidR="006D6EA5" w:rsidRDefault="006D6EA5" w:rsidP="003C2C36">
            <w:pPr>
              <w:rPr>
                <w:ins w:id="785" w:author="Pavan Nuggehalli" w:date="2021-08-19T17:29:00Z"/>
                <w:rFonts w:eastAsia="DengXian"/>
              </w:rPr>
            </w:pPr>
            <w:ins w:id="786" w:author="Pavan Nuggehalli" w:date="2021-08-19T17:29:00Z">
              <w:r>
                <w:rPr>
                  <w:rFonts w:eastAsia="DengXian"/>
                </w:rPr>
                <w:t>Apple</w:t>
              </w:r>
            </w:ins>
          </w:p>
        </w:tc>
        <w:tc>
          <w:tcPr>
            <w:tcW w:w="2009" w:type="dxa"/>
            <w:shd w:val="clear" w:color="auto" w:fill="auto"/>
          </w:tcPr>
          <w:p w14:paraId="03807596" w14:textId="08BE09CD" w:rsidR="006D6EA5" w:rsidRDefault="006D6EA5" w:rsidP="003C2C36">
            <w:pPr>
              <w:rPr>
                <w:ins w:id="787" w:author="Pavan Nuggehalli" w:date="2021-08-19T17:29:00Z"/>
                <w:lang w:eastAsia="sv-SE"/>
              </w:rPr>
            </w:pPr>
            <w:ins w:id="788" w:author="Pavan Nuggehalli" w:date="2021-08-19T17:29:00Z">
              <w:r>
                <w:rPr>
                  <w:lang w:eastAsia="sv-SE"/>
                </w:rPr>
                <w:t>Agree</w:t>
              </w:r>
            </w:ins>
          </w:p>
        </w:tc>
        <w:tc>
          <w:tcPr>
            <w:tcW w:w="6210" w:type="dxa"/>
            <w:shd w:val="clear" w:color="auto" w:fill="auto"/>
          </w:tcPr>
          <w:p w14:paraId="722BB243" w14:textId="77777777" w:rsidR="006D6EA5" w:rsidRDefault="006D6EA5" w:rsidP="003C2C36">
            <w:pPr>
              <w:rPr>
                <w:ins w:id="789" w:author="Pavan Nuggehalli" w:date="2021-08-19T17:29:00Z"/>
                <w:lang w:eastAsia="sv-SE"/>
              </w:rPr>
            </w:pPr>
          </w:p>
        </w:tc>
      </w:tr>
      <w:tr w:rsidR="00DC762E" w14:paraId="197E1950" w14:textId="77777777" w:rsidTr="00A724D6">
        <w:trPr>
          <w:ins w:id="790" w:author="Pavan Nuggehalli" w:date="2021-08-19T17:29:00Z"/>
        </w:trPr>
        <w:tc>
          <w:tcPr>
            <w:tcW w:w="1496" w:type="dxa"/>
            <w:shd w:val="clear" w:color="auto" w:fill="auto"/>
          </w:tcPr>
          <w:p w14:paraId="010730E4" w14:textId="14389B87" w:rsidR="00DC762E" w:rsidRDefault="00DC762E" w:rsidP="00DC762E">
            <w:pPr>
              <w:rPr>
                <w:ins w:id="791" w:author="Pavan Nuggehalli" w:date="2021-08-19T17:29:00Z"/>
                <w:rFonts w:eastAsia="DengXian"/>
              </w:rPr>
            </w:pPr>
            <w:ins w:id="792" w:author="LGE, Geumsan Jo" w:date="2021-08-20T10:20:00Z">
              <w:r>
                <w:rPr>
                  <w:rFonts w:eastAsia="Malgun Gothic" w:hint="eastAsia"/>
                  <w:lang w:eastAsia="ko-KR"/>
                </w:rPr>
                <w:t>LG</w:t>
              </w:r>
            </w:ins>
          </w:p>
        </w:tc>
        <w:tc>
          <w:tcPr>
            <w:tcW w:w="2009" w:type="dxa"/>
            <w:shd w:val="clear" w:color="auto" w:fill="auto"/>
          </w:tcPr>
          <w:p w14:paraId="0BEB5400" w14:textId="2C70C4C7" w:rsidR="00DC762E" w:rsidRDefault="00DC762E" w:rsidP="00DC762E">
            <w:pPr>
              <w:rPr>
                <w:ins w:id="793" w:author="Pavan Nuggehalli" w:date="2021-08-19T17:29:00Z"/>
                <w:lang w:eastAsia="sv-SE"/>
              </w:rPr>
            </w:pPr>
            <w:ins w:id="794" w:author="LGE, Geumsan Jo" w:date="2021-08-20T10:20:00Z">
              <w:r>
                <w:rPr>
                  <w:rFonts w:eastAsia="Malgun Gothic" w:hint="eastAsia"/>
                  <w:lang w:eastAsia="ko-KR"/>
                </w:rPr>
                <w:t>Agree</w:t>
              </w:r>
            </w:ins>
          </w:p>
        </w:tc>
        <w:tc>
          <w:tcPr>
            <w:tcW w:w="6210" w:type="dxa"/>
            <w:shd w:val="clear" w:color="auto" w:fill="auto"/>
          </w:tcPr>
          <w:p w14:paraId="5E024E2E" w14:textId="77777777" w:rsidR="00DC762E" w:rsidRDefault="00DC762E" w:rsidP="00DC762E">
            <w:pPr>
              <w:rPr>
                <w:ins w:id="795" w:author="Pavan Nuggehalli" w:date="2021-08-19T17:29:00Z"/>
                <w:lang w:eastAsia="sv-SE"/>
              </w:rPr>
            </w:pPr>
          </w:p>
        </w:tc>
      </w:tr>
      <w:tr w:rsidR="004419D8" w14:paraId="056CBDD4" w14:textId="77777777" w:rsidTr="00A724D6">
        <w:trPr>
          <w:ins w:id="796" w:author="cmcc-Liu Yuzhen" w:date="2021-08-20T16:21:00Z"/>
        </w:trPr>
        <w:tc>
          <w:tcPr>
            <w:tcW w:w="1496" w:type="dxa"/>
            <w:shd w:val="clear" w:color="auto" w:fill="auto"/>
          </w:tcPr>
          <w:p w14:paraId="63698A2E" w14:textId="2EC6C2C0" w:rsidR="004419D8" w:rsidRDefault="004419D8" w:rsidP="004419D8">
            <w:pPr>
              <w:rPr>
                <w:ins w:id="797" w:author="cmcc-Liu Yuzhen" w:date="2021-08-20T16:21:00Z"/>
                <w:rFonts w:eastAsia="Malgun Gothic"/>
                <w:lang w:eastAsia="ko-KR"/>
              </w:rPr>
            </w:pPr>
            <w:ins w:id="798" w:author="cmcc-Liu Yuzhen" w:date="2021-08-20T16:21:00Z">
              <w:r>
                <w:rPr>
                  <w:rFonts w:eastAsiaTheme="minorEastAsia" w:hint="eastAsia"/>
                </w:rPr>
                <w:t>C</w:t>
              </w:r>
              <w:r>
                <w:rPr>
                  <w:rFonts w:eastAsiaTheme="minorEastAsia"/>
                </w:rPr>
                <w:t>MCC</w:t>
              </w:r>
            </w:ins>
          </w:p>
        </w:tc>
        <w:tc>
          <w:tcPr>
            <w:tcW w:w="2009" w:type="dxa"/>
            <w:shd w:val="clear" w:color="auto" w:fill="auto"/>
          </w:tcPr>
          <w:p w14:paraId="62E6F441" w14:textId="1A2A09EF" w:rsidR="004419D8" w:rsidRDefault="004419D8" w:rsidP="004419D8">
            <w:pPr>
              <w:rPr>
                <w:ins w:id="799" w:author="cmcc-Liu Yuzhen" w:date="2021-08-20T16:21:00Z"/>
                <w:rFonts w:eastAsia="Malgun Gothic"/>
                <w:lang w:eastAsia="ko-KR"/>
              </w:rPr>
            </w:pPr>
            <w:ins w:id="800" w:author="cmcc-Liu Yuzhen" w:date="2021-08-20T16:21:00Z">
              <w:r>
                <w:rPr>
                  <w:rFonts w:eastAsiaTheme="minorEastAsia" w:hint="eastAsia"/>
                </w:rPr>
                <w:t>A</w:t>
              </w:r>
              <w:r>
                <w:rPr>
                  <w:rFonts w:eastAsiaTheme="minorEastAsia"/>
                </w:rPr>
                <w:t>gree with comments</w:t>
              </w:r>
            </w:ins>
          </w:p>
        </w:tc>
        <w:tc>
          <w:tcPr>
            <w:tcW w:w="6210" w:type="dxa"/>
            <w:shd w:val="clear" w:color="auto" w:fill="auto"/>
          </w:tcPr>
          <w:p w14:paraId="513550E2" w14:textId="59CBC28E" w:rsidR="004419D8" w:rsidRDefault="004419D8" w:rsidP="004419D8">
            <w:pPr>
              <w:rPr>
                <w:ins w:id="801" w:author="cmcc-Liu Yuzhen" w:date="2021-08-20T16:21:00Z"/>
                <w:lang w:eastAsia="sv-SE"/>
              </w:rPr>
            </w:pPr>
            <w:ins w:id="802" w:author="cmcc-Liu Yuzhen" w:date="2021-08-20T16:21:00Z">
              <w:r>
                <w:rPr>
                  <w:rFonts w:hint="eastAsia"/>
                </w:rPr>
                <w:t>P</w:t>
              </w:r>
              <w:r>
                <w:t>UR enhancements discussion depends on the progress of the IoT-NTN.</w:t>
              </w:r>
            </w:ins>
          </w:p>
        </w:tc>
      </w:tr>
      <w:tr w:rsidR="00EF12E6" w14:paraId="64032422" w14:textId="77777777" w:rsidTr="00A724D6">
        <w:trPr>
          <w:ins w:id="803" w:author="Yuhua Chen" w:date="2021-08-20T11:11:00Z"/>
        </w:trPr>
        <w:tc>
          <w:tcPr>
            <w:tcW w:w="1496" w:type="dxa"/>
            <w:shd w:val="clear" w:color="auto" w:fill="auto"/>
          </w:tcPr>
          <w:p w14:paraId="6BF48309" w14:textId="2063353F" w:rsidR="00EF12E6" w:rsidRDefault="00EF12E6" w:rsidP="00EF12E6">
            <w:pPr>
              <w:rPr>
                <w:ins w:id="804" w:author="Yuhua Chen" w:date="2021-08-20T11:11:00Z"/>
                <w:rFonts w:eastAsiaTheme="minorEastAsia"/>
              </w:rPr>
            </w:pPr>
            <w:ins w:id="805" w:author="Yuhua Chen" w:date="2021-08-20T11:11:00Z">
              <w:r>
                <w:rPr>
                  <w:rFonts w:eastAsia="DengXian"/>
                </w:rPr>
                <w:t>NEC</w:t>
              </w:r>
            </w:ins>
          </w:p>
        </w:tc>
        <w:tc>
          <w:tcPr>
            <w:tcW w:w="2009" w:type="dxa"/>
            <w:shd w:val="clear" w:color="auto" w:fill="auto"/>
          </w:tcPr>
          <w:p w14:paraId="1E53DF2A" w14:textId="18FE7CF8" w:rsidR="00EF12E6" w:rsidRDefault="00EF12E6" w:rsidP="00EF12E6">
            <w:pPr>
              <w:rPr>
                <w:ins w:id="806" w:author="Yuhua Chen" w:date="2021-08-20T11:11:00Z"/>
                <w:rFonts w:eastAsiaTheme="minorEastAsia"/>
              </w:rPr>
            </w:pPr>
            <w:ins w:id="807" w:author="Yuhua Chen" w:date="2021-08-20T11:11:00Z">
              <w:r>
                <w:t>Agree</w:t>
              </w:r>
            </w:ins>
          </w:p>
        </w:tc>
        <w:tc>
          <w:tcPr>
            <w:tcW w:w="6210" w:type="dxa"/>
            <w:shd w:val="clear" w:color="auto" w:fill="auto"/>
          </w:tcPr>
          <w:p w14:paraId="12A52182" w14:textId="77777777" w:rsidR="00EF12E6" w:rsidRDefault="00EF12E6" w:rsidP="00EF12E6">
            <w:pPr>
              <w:rPr>
                <w:ins w:id="808" w:author="Yuhua Chen" w:date="2021-08-20T11:11:00Z"/>
              </w:rPr>
            </w:pPr>
          </w:p>
        </w:tc>
      </w:tr>
      <w:tr w:rsidR="00D8239B" w14:paraId="07F9ACA2" w14:textId="77777777" w:rsidTr="00A724D6">
        <w:trPr>
          <w:ins w:id="809" w:author="Shete, Pankaj | Pankaj | RMI" w:date="2021-08-20T20:38:00Z"/>
        </w:trPr>
        <w:tc>
          <w:tcPr>
            <w:tcW w:w="1496" w:type="dxa"/>
            <w:shd w:val="clear" w:color="auto" w:fill="auto"/>
          </w:tcPr>
          <w:p w14:paraId="2FAB9B24" w14:textId="2374E300" w:rsidR="00D8239B" w:rsidRDefault="00D8239B" w:rsidP="00D8239B">
            <w:pPr>
              <w:rPr>
                <w:ins w:id="810" w:author="Shete, Pankaj | Pankaj | RMI" w:date="2021-08-20T20:38:00Z"/>
                <w:rFonts w:eastAsia="DengXian"/>
              </w:rPr>
            </w:pPr>
            <w:ins w:id="811" w:author="Shete, Pankaj | Pankaj | RMI" w:date="2021-08-20T20:38:00Z">
              <w:r>
                <w:rPr>
                  <w:rFonts w:eastAsia="Malgun Gothic"/>
                  <w:lang w:eastAsia="ko-KR"/>
                </w:rPr>
                <w:t>Rakuten Mobile Inc</w:t>
              </w:r>
            </w:ins>
          </w:p>
        </w:tc>
        <w:tc>
          <w:tcPr>
            <w:tcW w:w="2009" w:type="dxa"/>
            <w:shd w:val="clear" w:color="auto" w:fill="auto"/>
          </w:tcPr>
          <w:p w14:paraId="656B80BA" w14:textId="56354F90" w:rsidR="00D8239B" w:rsidRDefault="00D8239B" w:rsidP="00D8239B">
            <w:pPr>
              <w:rPr>
                <w:ins w:id="812" w:author="Shete, Pankaj | Pankaj | RMI" w:date="2021-08-20T20:38:00Z"/>
              </w:rPr>
            </w:pPr>
            <w:ins w:id="813" w:author="Shete, Pankaj | Pankaj | RMI" w:date="2021-08-20T20:38:00Z">
              <w:r>
                <w:rPr>
                  <w:rFonts w:eastAsia="Malgun Gothic"/>
                  <w:lang w:eastAsia="ko-KR"/>
                </w:rPr>
                <w:t>Agree</w:t>
              </w:r>
            </w:ins>
          </w:p>
        </w:tc>
        <w:tc>
          <w:tcPr>
            <w:tcW w:w="6210" w:type="dxa"/>
            <w:shd w:val="clear" w:color="auto" w:fill="auto"/>
          </w:tcPr>
          <w:p w14:paraId="683658CD" w14:textId="563A3BFA" w:rsidR="00D8239B" w:rsidRDefault="00D8239B" w:rsidP="00D8239B">
            <w:pPr>
              <w:rPr>
                <w:ins w:id="814" w:author="Shete, Pankaj | Pankaj | RMI" w:date="2021-08-20T20:38:00Z"/>
              </w:rPr>
            </w:pPr>
            <w:ins w:id="815" w:author="Shete, Pankaj | Pankaj | RMI" w:date="2021-08-20T20:38:00Z">
              <w:r>
                <w:rPr>
                  <w:lang w:eastAsia="sv-SE"/>
                </w:rPr>
                <w:t>Same view as Nokia. If start of “</w:t>
              </w:r>
              <w:r w:rsidRPr="00534AE2">
                <w:t xml:space="preserve">pur-ResponseWindowSize” compensated accurately </w:t>
              </w:r>
              <w:r>
                <w:t>then no need to extend.</w:t>
              </w:r>
            </w:ins>
          </w:p>
        </w:tc>
      </w:tr>
      <w:tr w:rsidR="002A0679" w14:paraId="3E328BD3" w14:textId="77777777" w:rsidTr="00A724D6">
        <w:trPr>
          <w:ins w:id="816" w:author="Ericsson (Robert)" w:date="2021-08-20T14:02:00Z"/>
        </w:trPr>
        <w:tc>
          <w:tcPr>
            <w:tcW w:w="1496" w:type="dxa"/>
            <w:shd w:val="clear" w:color="auto" w:fill="auto"/>
          </w:tcPr>
          <w:p w14:paraId="56DDEB35" w14:textId="5FC926C6" w:rsidR="002A0679" w:rsidRDefault="002A0679" w:rsidP="002A0679">
            <w:pPr>
              <w:rPr>
                <w:ins w:id="817" w:author="Ericsson (Robert)" w:date="2021-08-20T14:02:00Z"/>
                <w:rFonts w:eastAsia="Malgun Gothic"/>
                <w:lang w:eastAsia="ko-KR"/>
              </w:rPr>
            </w:pPr>
            <w:ins w:id="818" w:author="Ericsson (Robert)" w:date="2021-08-20T14:02:00Z">
              <w:r>
                <w:rPr>
                  <w:rFonts w:eastAsia="DengXian"/>
                </w:rPr>
                <w:t>Ericsson</w:t>
              </w:r>
            </w:ins>
          </w:p>
        </w:tc>
        <w:tc>
          <w:tcPr>
            <w:tcW w:w="2009" w:type="dxa"/>
            <w:shd w:val="clear" w:color="auto" w:fill="auto"/>
          </w:tcPr>
          <w:p w14:paraId="1A954153" w14:textId="42E16FA4" w:rsidR="002A0679" w:rsidRDefault="002A0679" w:rsidP="002A0679">
            <w:pPr>
              <w:rPr>
                <w:ins w:id="819" w:author="Ericsson (Robert)" w:date="2021-08-20T14:02:00Z"/>
                <w:rFonts w:eastAsia="Malgun Gothic"/>
                <w:lang w:eastAsia="ko-KR"/>
              </w:rPr>
            </w:pPr>
            <w:ins w:id="820" w:author="Ericsson (Robert)" w:date="2021-08-20T14:02:00Z">
              <w:r>
                <w:t>Agree</w:t>
              </w:r>
            </w:ins>
          </w:p>
        </w:tc>
        <w:tc>
          <w:tcPr>
            <w:tcW w:w="6210" w:type="dxa"/>
            <w:shd w:val="clear" w:color="auto" w:fill="auto"/>
          </w:tcPr>
          <w:p w14:paraId="6AF7C44C" w14:textId="77777777" w:rsidR="002A0679" w:rsidRDefault="002A0679" w:rsidP="002A0679">
            <w:pPr>
              <w:rPr>
                <w:ins w:id="821" w:author="Ericsson (Robert)" w:date="2021-08-20T14:02:00Z"/>
                <w:lang w:eastAsia="sv-SE"/>
              </w:rPr>
            </w:pPr>
          </w:p>
        </w:tc>
      </w:tr>
    </w:tbl>
    <w:p w14:paraId="7EA72D1F" w14:textId="77777777" w:rsidR="00484CE7" w:rsidRDefault="00484CE7" w:rsidP="00484CE7">
      <w:pPr>
        <w:pStyle w:val="Proposal"/>
        <w:overflowPunct/>
        <w:autoSpaceDE/>
        <w:autoSpaceDN/>
        <w:adjustRightInd/>
        <w:spacing w:line="259" w:lineRule="auto"/>
        <w:textAlignment w:val="auto"/>
      </w:pPr>
    </w:p>
    <w:p w14:paraId="6E7AF22C" w14:textId="77777777" w:rsidR="00484CE7" w:rsidRPr="002D2248" w:rsidRDefault="00484CE7" w:rsidP="00484CE7">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DA9822F" w14:textId="77777777" w:rsidR="00484CE7" w:rsidRDefault="00484CE7" w:rsidP="00484CE7">
      <w:r w:rsidRPr="00721B95">
        <w:rPr>
          <w:rFonts w:hint="eastAsia"/>
          <w:highlight w:val="yellow"/>
        </w:rPr>
        <w:t>T</w:t>
      </w:r>
      <w:r w:rsidRPr="00721B95">
        <w:rPr>
          <w:highlight w:val="yellow"/>
        </w:rPr>
        <w:t>BA…</w:t>
      </w:r>
    </w:p>
    <w:p w14:paraId="6AF43D2F" w14:textId="77777777" w:rsidR="00484CE7" w:rsidRDefault="00484CE7" w:rsidP="003700ED">
      <w:pPr>
        <w:pStyle w:val="Proposal"/>
        <w:overflowPunct/>
        <w:autoSpaceDE/>
        <w:autoSpaceDN/>
        <w:adjustRightInd/>
        <w:spacing w:line="259" w:lineRule="auto"/>
        <w:textAlignment w:val="auto"/>
      </w:pPr>
    </w:p>
    <w:p w14:paraId="36DC1482" w14:textId="77777777" w:rsidR="00317900" w:rsidRPr="00317900" w:rsidRDefault="00317900" w:rsidP="00317900">
      <w:pPr>
        <w:pStyle w:val="Heading3"/>
      </w:pPr>
      <w:r>
        <w:t>2.1.5</w:t>
      </w:r>
      <w:r w:rsidRPr="00E31CEF">
        <w:t xml:space="preserve"> </w:t>
      </w:r>
      <w:r>
        <w:t>SPS</w:t>
      </w:r>
    </w:p>
    <w:p w14:paraId="340B9060" w14:textId="77777777" w:rsidR="000E296A" w:rsidRDefault="000E296A" w:rsidP="000E296A">
      <w:pPr>
        <w:pStyle w:val="BodyText"/>
        <w:rPr>
          <w:rFonts w:eastAsia="DengXian"/>
        </w:rPr>
      </w:pPr>
      <w:r>
        <w:rPr>
          <w:rFonts w:eastAsia="DengXian" w:hint="eastAsia"/>
        </w:rPr>
        <w:t>U</w:t>
      </w:r>
      <w:r>
        <w:rPr>
          <w:rFonts w:eastAsia="DengXian"/>
        </w:rPr>
        <w:t xml:space="preserve">L SPS can be supported in both eMTC and NB-IoT. In </w:t>
      </w:r>
      <w:r w:rsidRPr="00D87698">
        <w:rPr>
          <w:szCs w:val="21"/>
        </w:rPr>
        <w:t xml:space="preserve">NB-IoT, UL </w:t>
      </w:r>
      <w:r>
        <w:rPr>
          <w:szCs w:val="21"/>
        </w:rPr>
        <w:t>SPS</w:t>
      </w:r>
      <w:r w:rsidRPr="00D87698">
        <w:rPr>
          <w:szCs w:val="21"/>
        </w:rPr>
        <w:t xml:space="preserve"> is only supported for BSR</w:t>
      </w:r>
      <w:r>
        <w:rPr>
          <w:szCs w:val="21"/>
        </w:rPr>
        <w:t>.</w:t>
      </w:r>
    </w:p>
    <w:p w14:paraId="3AAE81DA" w14:textId="77777777" w:rsidR="000E296A" w:rsidRPr="00317900" w:rsidRDefault="00317900" w:rsidP="000E296A">
      <w:r>
        <w:rPr>
          <w:sz w:val="21"/>
          <w:szCs w:val="21"/>
        </w:rPr>
        <w:t xml:space="preserve">In [3], it is proposed that </w:t>
      </w:r>
      <w:r>
        <w:t>SPS for eMTC and SPS-BSR for NB-IoT are supported without modification for I</w:t>
      </w:r>
      <w:r w:rsidR="00BE2E9C">
        <w:t>o</w:t>
      </w:r>
      <w:r>
        <w:t>T NTN.</w:t>
      </w:r>
    </w:p>
    <w:p w14:paraId="53B84CE7" w14:textId="77777777" w:rsidR="000E296A" w:rsidRPr="00317900" w:rsidRDefault="000E296A" w:rsidP="000E296A">
      <w:r w:rsidRPr="00585321">
        <w:rPr>
          <w:rFonts w:cs="Arial"/>
          <w:b/>
          <w:color w:val="000000"/>
        </w:rPr>
        <w:t xml:space="preserve">Question </w:t>
      </w:r>
      <w:r w:rsidR="00317900">
        <w:rPr>
          <w:rFonts w:cs="Arial"/>
          <w:b/>
          <w:color w:val="000000"/>
        </w:rPr>
        <w:t>1</w:t>
      </w:r>
      <w:r w:rsidR="00484CE7">
        <w:rPr>
          <w:rFonts w:cs="Arial"/>
          <w:b/>
          <w:color w:val="000000"/>
        </w:rPr>
        <w:t>2</w:t>
      </w:r>
      <w:r w:rsidRPr="00585321">
        <w:rPr>
          <w:rFonts w:cs="Arial"/>
          <w:b/>
          <w:color w:val="000000"/>
        </w:rPr>
        <w:t xml:space="preserve">: Do companies agree </w:t>
      </w:r>
      <w:r>
        <w:rPr>
          <w:rFonts w:cs="Arial"/>
          <w:b/>
          <w:color w:val="000000"/>
        </w:rPr>
        <w:t xml:space="preserve">that </w:t>
      </w:r>
      <w:r w:rsidR="00317900" w:rsidRPr="00317900">
        <w:rPr>
          <w:rFonts w:cs="Arial"/>
          <w:b/>
          <w:color w:val="000000"/>
        </w:rPr>
        <w:t xml:space="preserve">SPS </w:t>
      </w:r>
      <w:r w:rsidR="00223A58">
        <w:rPr>
          <w:rFonts w:cs="Arial" w:hint="eastAsia"/>
          <w:b/>
          <w:color w:val="000000"/>
        </w:rPr>
        <w:t>is</w:t>
      </w:r>
      <w:r w:rsidR="00223A58">
        <w:rPr>
          <w:rFonts w:cs="Arial"/>
          <w:b/>
          <w:color w:val="000000"/>
        </w:rPr>
        <w:t xml:space="preserve"> </w:t>
      </w:r>
      <w:r w:rsidR="00317900" w:rsidRPr="00317900">
        <w:rPr>
          <w:rFonts w:cs="Arial"/>
          <w:b/>
          <w:color w:val="000000"/>
        </w:rPr>
        <w:t>supported w</w:t>
      </w:r>
      <w:r w:rsidR="00317900">
        <w:rPr>
          <w:rFonts w:cs="Arial"/>
          <w:b/>
          <w:color w:val="000000"/>
        </w:rPr>
        <w:t>ithout modification for I</w:t>
      </w:r>
      <w:r w:rsidR="00BE2E9C">
        <w:rPr>
          <w:rFonts w:cs="Arial"/>
          <w:b/>
          <w:color w:val="000000"/>
        </w:rPr>
        <w:t>o</w:t>
      </w:r>
      <w:r w:rsidR="00317900">
        <w:rPr>
          <w:rFonts w:cs="Arial"/>
          <w:b/>
          <w:color w:val="000000"/>
        </w:rPr>
        <w:t>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E296A" w14:paraId="79C0B8FC" w14:textId="77777777" w:rsidTr="00972DBF">
        <w:tc>
          <w:tcPr>
            <w:tcW w:w="1496" w:type="dxa"/>
            <w:shd w:val="clear" w:color="auto" w:fill="E7E6E6"/>
          </w:tcPr>
          <w:p w14:paraId="606B2969" w14:textId="77777777" w:rsidR="000E296A" w:rsidRPr="0040498B" w:rsidRDefault="000E296A" w:rsidP="00972DBF">
            <w:pPr>
              <w:jc w:val="center"/>
              <w:rPr>
                <w:b/>
                <w:lang w:eastAsia="sv-SE"/>
              </w:rPr>
            </w:pPr>
            <w:r w:rsidRPr="0040498B">
              <w:rPr>
                <w:b/>
                <w:lang w:eastAsia="sv-SE"/>
              </w:rPr>
              <w:t>Company</w:t>
            </w:r>
          </w:p>
        </w:tc>
        <w:tc>
          <w:tcPr>
            <w:tcW w:w="2009" w:type="dxa"/>
            <w:shd w:val="clear" w:color="auto" w:fill="E7E6E6"/>
          </w:tcPr>
          <w:p w14:paraId="0A2085C7" w14:textId="77777777" w:rsidR="000E296A" w:rsidRPr="0040498B" w:rsidRDefault="000E296A" w:rsidP="00972DBF">
            <w:pPr>
              <w:jc w:val="center"/>
              <w:rPr>
                <w:b/>
                <w:lang w:eastAsia="sv-SE"/>
              </w:rPr>
            </w:pPr>
            <w:r w:rsidRPr="0040498B">
              <w:rPr>
                <w:b/>
                <w:lang w:eastAsia="sv-SE"/>
              </w:rPr>
              <w:t>Agree / Disagree</w:t>
            </w:r>
          </w:p>
        </w:tc>
        <w:tc>
          <w:tcPr>
            <w:tcW w:w="6210" w:type="dxa"/>
            <w:shd w:val="clear" w:color="auto" w:fill="E7E6E6"/>
          </w:tcPr>
          <w:p w14:paraId="1CB8D499" w14:textId="77777777" w:rsidR="000E296A" w:rsidRPr="0040498B" w:rsidRDefault="000E296A" w:rsidP="00972DBF">
            <w:pPr>
              <w:jc w:val="center"/>
              <w:rPr>
                <w:b/>
                <w:lang w:eastAsia="sv-SE"/>
              </w:rPr>
            </w:pPr>
            <w:r w:rsidRPr="0040498B">
              <w:rPr>
                <w:b/>
                <w:lang w:eastAsia="sv-SE"/>
              </w:rPr>
              <w:t>Additional comments</w:t>
            </w:r>
          </w:p>
        </w:tc>
      </w:tr>
      <w:tr w:rsidR="000E296A" w14:paraId="7D86C0F7" w14:textId="77777777" w:rsidTr="00972DBF">
        <w:tc>
          <w:tcPr>
            <w:tcW w:w="1496" w:type="dxa"/>
            <w:shd w:val="clear" w:color="auto" w:fill="auto"/>
          </w:tcPr>
          <w:p w14:paraId="71859FB8" w14:textId="482C067A" w:rsidR="000E296A" w:rsidRPr="0040498B" w:rsidRDefault="001D2E46" w:rsidP="00972DBF">
            <w:pPr>
              <w:rPr>
                <w:rFonts w:eastAsia="DengXian"/>
              </w:rPr>
            </w:pPr>
            <w:r>
              <w:rPr>
                <w:rFonts w:eastAsia="DengXian" w:hint="eastAsia"/>
              </w:rPr>
              <w:t>O</w:t>
            </w:r>
            <w:r>
              <w:rPr>
                <w:rFonts w:eastAsia="DengXian"/>
              </w:rPr>
              <w:t>PPO</w:t>
            </w:r>
          </w:p>
        </w:tc>
        <w:tc>
          <w:tcPr>
            <w:tcW w:w="2009" w:type="dxa"/>
            <w:shd w:val="clear" w:color="auto" w:fill="auto"/>
          </w:tcPr>
          <w:p w14:paraId="2E4D3F92" w14:textId="263B3C77" w:rsidR="000E296A" w:rsidRPr="0040498B" w:rsidRDefault="001D2E46" w:rsidP="00972DBF">
            <w:pPr>
              <w:rPr>
                <w:rFonts w:eastAsia="DengXian"/>
              </w:rPr>
            </w:pPr>
            <w:r>
              <w:rPr>
                <w:rFonts w:eastAsia="DengXian" w:hint="eastAsia"/>
              </w:rPr>
              <w:t>A</w:t>
            </w:r>
            <w:r>
              <w:rPr>
                <w:rFonts w:eastAsia="DengXian"/>
              </w:rPr>
              <w:t>gree</w:t>
            </w:r>
          </w:p>
        </w:tc>
        <w:tc>
          <w:tcPr>
            <w:tcW w:w="6210" w:type="dxa"/>
            <w:shd w:val="clear" w:color="auto" w:fill="auto"/>
          </w:tcPr>
          <w:p w14:paraId="648C82E7" w14:textId="77777777" w:rsidR="000E296A" w:rsidRPr="0040498B" w:rsidRDefault="000E296A" w:rsidP="00972DBF">
            <w:pPr>
              <w:rPr>
                <w:rFonts w:eastAsia="DengXian"/>
              </w:rPr>
            </w:pPr>
          </w:p>
        </w:tc>
      </w:tr>
      <w:tr w:rsidR="00486FCE" w14:paraId="45E1ADE1" w14:textId="77777777" w:rsidTr="00972DBF">
        <w:tc>
          <w:tcPr>
            <w:tcW w:w="1496" w:type="dxa"/>
            <w:shd w:val="clear" w:color="auto" w:fill="auto"/>
          </w:tcPr>
          <w:p w14:paraId="35A5B6E5" w14:textId="4370FDF2" w:rsidR="00486FCE" w:rsidRDefault="00486FCE" w:rsidP="00486FCE">
            <w:pPr>
              <w:rPr>
                <w:lang w:eastAsia="sv-SE"/>
              </w:rPr>
            </w:pPr>
            <w:ins w:id="822" w:author="xiaomi" w:date="2021-08-18T17:33:00Z">
              <w:r>
                <w:rPr>
                  <w:rFonts w:eastAsia="DengXian" w:hint="eastAsia"/>
                </w:rPr>
                <w:t>X</w:t>
              </w:r>
              <w:r>
                <w:rPr>
                  <w:rFonts w:eastAsia="DengXian"/>
                </w:rPr>
                <w:t>iaomi</w:t>
              </w:r>
            </w:ins>
          </w:p>
        </w:tc>
        <w:tc>
          <w:tcPr>
            <w:tcW w:w="2009" w:type="dxa"/>
            <w:shd w:val="clear" w:color="auto" w:fill="auto"/>
          </w:tcPr>
          <w:p w14:paraId="31665013" w14:textId="60CB0195" w:rsidR="00486FCE" w:rsidRDefault="00486FCE" w:rsidP="00486FCE">
            <w:pPr>
              <w:rPr>
                <w:lang w:eastAsia="sv-SE"/>
              </w:rPr>
            </w:pPr>
            <w:ins w:id="823" w:author="xiaomi" w:date="2021-08-18T17:33:00Z">
              <w:r>
                <w:rPr>
                  <w:rFonts w:eastAsia="DengXian" w:hint="eastAsia"/>
                </w:rPr>
                <w:t>y</w:t>
              </w:r>
              <w:r>
                <w:rPr>
                  <w:rFonts w:eastAsia="DengXian"/>
                </w:rPr>
                <w:t>es</w:t>
              </w:r>
            </w:ins>
          </w:p>
        </w:tc>
        <w:tc>
          <w:tcPr>
            <w:tcW w:w="6210" w:type="dxa"/>
            <w:shd w:val="clear" w:color="auto" w:fill="auto"/>
          </w:tcPr>
          <w:p w14:paraId="3D1ABD6C" w14:textId="77777777" w:rsidR="00486FCE" w:rsidRDefault="00486FCE" w:rsidP="00486FCE">
            <w:pPr>
              <w:rPr>
                <w:lang w:eastAsia="sv-SE"/>
              </w:rPr>
            </w:pPr>
          </w:p>
        </w:tc>
      </w:tr>
      <w:tr w:rsidR="00F65A39" w14:paraId="1CF0187E" w14:textId="77777777" w:rsidTr="00972DBF">
        <w:tc>
          <w:tcPr>
            <w:tcW w:w="1496" w:type="dxa"/>
            <w:shd w:val="clear" w:color="auto" w:fill="auto"/>
          </w:tcPr>
          <w:p w14:paraId="7DD85BD0" w14:textId="292B9145" w:rsidR="00F65A39" w:rsidRDefault="00F65A39" w:rsidP="00486FCE">
            <w:pPr>
              <w:rPr>
                <w:lang w:eastAsia="sv-SE"/>
              </w:rPr>
            </w:pPr>
            <w:ins w:id="824" w:author="CATT" w:date="2021-08-18T18:29:00Z">
              <w:r>
                <w:rPr>
                  <w:rFonts w:eastAsia="DengXian" w:hint="eastAsia"/>
                </w:rPr>
                <w:t>CATT</w:t>
              </w:r>
            </w:ins>
          </w:p>
        </w:tc>
        <w:tc>
          <w:tcPr>
            <w:tcW w:w="2009" w:type="dxa"/>
            <w:shd w:val="clear" w:color="auto" w:fill="auto"/>
          </w:tcPr>
          <w:p w14:paraId="70473AE9" w14:textId="0770C4CF" w:rsidR="00F65A39" w:rsidRDefault="00F65A39" w:rsidP="00486FCE">
            <w:pPr>
              <w:rPr>
                <w:lang w:eastAsia="sv-SE"/>
              </w:rPr>
            </w:pPr>
            <w:ins w:id="825" w:author="CATT" w:date="2021-08-18T18:29:00Z">
              <w:r>
                <w:rPr>
                  <w:rFonts w:eastAsia="DengXian" w:hint="eastAsia"/>
                </w:rPr>
                <w:t>Agree</w:t>
              </w:r>
            </w:ins>
          </w:p>
        </w:tc>
        <w:tc>
          <w:tcPr>
            <w:tcW w:w="6210" w:type="dxa"/>
            <w:shd w:val="clear" w:color="auto" w:fill="auto"/>
          </w:tcPr>
          <w:p w14:paraId="77AC02B0" w14:textId="77777777" w:rsidR="00F65A39" w:rsidRDefault="00F65A39" w:rsidP="00486FCE">
            <w:pPr>
              <w:rPr>
                <w:lang w:eastAsia="sv-SE"/>
              </w:rPr>
            </w:pPr>
          </w:p>
        </w:tc>
      </w:tr>
      <w:tr w:rsidR="00BD0F56" w14:paraId="02D7F02D" w14:textId="77777777" w:rsidTr="00972DBF">
        <w:tc>
          <w:tcPr>
            <w:tcW w:w="1496" w:type="dxa"/>
            <w:shd w:val="clear" w:color="auto" w:fill="auto"/>
          </w:tcPr>
          <w:p w14:paraId="41E86BAC" w14:textId="1E249CE6" w:rsidR="00BD0F56" w:rsidRDefault="00BD0F56" w:rsidP="00BD0F56">
            <w:pPr>
              <w:rPr>
                <w:lang w:eastAsia="sv-SE"/>
              </w:rPr>
            </w:pPr>
            <w:ins w:id="826" w:author="Huawei" w:date="2021-08-18T16:00:00Z">
              <w:r>
                <w:rPr>
                  <w:rFonts w:eastAsia="DengXian"/>
                </w:rPr>
                <w:t>Huawei, HiSilicon</w:t>
              </w:r>
            </w:ins>
          </w:p>
        </w:tc>
        <w:tc>
          <w:tcPr>
            <w:tcW w:w="2009" w:type="dxa"/>
            <w:shd w:val="clear" w:color="auto" w:fill="auto"/>
          </w:tcPr>
          <w:p w14:paraId="0C776D6B" w14:textId="7DA3E45D" w:rsidR="00BD0F56" w:rsidRDefault="00BD0F56" w:rsidP="00BD0F56">
            <w:pPr>
              <w:rPr>
                <w:lang w:eastAsia="sv-SE"/>
              </w:rPr>
            </w:pPr>
            <w:ins w:id="827" w:author="Huawei" w:date="2021-08-18T16:00:00Z">
              <w:r>
                <w:rPr>
                  <w:rFonts w:eastAsia="DengXian"/>
                </w:rPr>
                <w:t>Agree</w:t>
              </w:r>
            </w:ins>
          </w:p>
        </w:tc>
        <w:tc>
          <w:tcPr>
            <w:tcW w:w="6210" w:type="dxa"/>
            <w:shd w:val="clear" w:color="auto" w:fill="auto"/>
          </w:tcPr>
          <w:p w14:paraId="5CAD63BB" w14:textId="77777777" w:rsidR="00BD0F56" w:rsidRDefault="00BD0F56" w:rsidP="00BD0F56">
            <w:pPr>
              <w:rPr>
                <w:lang w:eastAsia="sv-SE"/>
              </w:rPr>
            </w:pPr>
          </w:p>
        </w:tc>
      </w:tr>
      <w:tr w:rsidR="00BD0F56" w14:paraId="6023FABB" w14:textId="77777777" w:rsidTr="00972DBF">
        <w:tc>
          <w:tcPr>
            <w:tcW w:w="1496" w:type="dxa"/>
            <w:shd w:val="clear" w:color="auto" w:fill="auto"/>
          </w:tcPr>
          <w:p w14:paraId="3125AFC3" w14:textId="012C0CF6" w:rsidR="00BD0F56" w:rsidRDefault="00F97825" w:rsidP="00BD0F56">
            <w:pPr>
              <w:rPr>
                <w:lang w:eastAsia="sv-SE"/>
              </w:rPr>
            </w:pPr>
            <w:ins w:id="828" w:author="Abhishek Roy" w:date="2021-08-18T10:48:00Z">
              <w:r>
                <w:rPr>
                  <w:lang w:eastAsia="sv-SE"/>
                </w:rPr>
                <w:t>MediaTek</w:t>
              </w:r>
            </w:ins>
          </w:p>
        </w:tc>
        <w:tc>
          <w:tcPr>
            <w:tcW w:w="2009" w:type="dxa"/>
            <w:shd w:val="clear" w:color="auto" w:fill="auto"/>
          </w:tcPr>
          <w:p w14:paraId="0DD49546" w14:textId="11F9DD90" w:rsidR="00BD0F56" w:rsidRDefault="00F97825" w:rsidP="00BD0F56">
            <w:pPr>
              <w:rPr>
                <w:lang w:eastAsia="sv-SE"/>
              </w:rPr>
            </w:pPr>
            <w:ins w:id="829" w:author="Abhishek Roy" w:date="2021-08-18T10:48:00Z">
              <w:r>
                <w:rPr>
                  <w:lang w:eastAsia="sv-SE"/>
                </w:rPr>
                <w:t>Agree</w:t>
              </w:r>
            </w:ins>
          </w:p>
        </w:tc>
        <w:tc>
          <w:tcPr>
            <w:tcW w:w="6210" w:type="dxa"/>
            <w:shd w:val="clear" w:color="auto" w:fill="auto"/>
          </w:tcPr>
          <w:p w14:paraId="2F6F6936" w14:textId="77777777" w:rsidR="00BD0F56" w:rsidRDefault="00BD0F56" w:rsidP="00BD0F56">
            <w:pPr>
              <w:rPr>
                <w:lang w:eastAsia="sv-SE"/>
              </w:rPr>
            </w:pPr>
          </w:p>
        </w:tc>
      </w:tr>
      <w:tr w:rsidR="005205A4" w14:paraId="0F7C70B1" w14:textId="77777777" w:rsidTr="00972DBF">
        <w:tc>
          <w:tcPr>
            <w:tcW w:w="1496" w:type="dxa"/>
            <w:shd w:val="clear" w:color="auto" w:fill="auto"/>
          </w:tcPr>
          <w:p w14:paraId="5F56C806" w14:textId="4CA7981D" w:rsidR="005205A4" w:rsidRDefault="005205A4" w:rsidP="005205A4">
            <w:pPr>
              <w:rPr>
                <w:lang w:eastAsia="sv-SE"/>
              </w:rPr>
            </w:pPr>
            <w:ins w:id="830" w:author="Qualcomm-Bharat" w:date="2021-08-18T12:02:00Z">
              <w:r>
                <w:rPr>
                  <w:lang w:eastAsia="sv-SE"/>
                </w:rPr>
                <w:lastRenderedPageBreak/>
                <w:t>Qualcomm</w:t>
              </w:r>
            </w:ins>
          </w:p>
        </w:tc>
        <w:tc>
          <w:tcPr>
            <w:tcW w:w="2009" w:type="dxa"/>
            <w:shd w:val="clear" w:color="auto" w:fill="auto"/>
          </w:tcPr>
          <w:p w14:paraId="1F448432" w14:textId="54837A8F" w:rsidR="005205A4" w:rsidRDefault="005205A4" w:rsidP="005205A4">
            <w:pPr>
              <w:rPr>
                <w:lang w:eastAsia="sv-SE"/>
              </w:rPr>
            </w:pPr>
            <w:ins w:id="831" w:author="Qualcomm-Bharat" w:date="2021-08-18T12:02:00Z">
              <w:r>
                <w:rPr>
                  <w:lang w:eastAsia="sv-SE"/>
                </w:rPr>
                <w:t>Agree</w:t>
              </w:r>
            </w:ins>
          </w:p>
        </w:tc>
        <w:tc>
          <w:tcPr>
            <w:tcW w:w="6210" w:type="dxa"/>
            <w:shd w:val="clear" w:color="auto" w:fill="auto"/>
          </w:tcPr>
          <w:p w14:paraId="229028DD" w14:textId="77777777" w:rsidR="005205A4" w:rsidRDefault="005205A4" w:rsidP="005205A4">
            <w:pPr>
              <w:rPr>
                <w:lang w:eastAsia="sv-SE"/>
              </w:rPr>
            </w:pPr>
          </w:p>
        </w:tc>
      </w:tr>
      <w:tr w:rsidR="00A32481" w14:paraId="1B187AD0" w14:textId="77777777" w:rsidTr="00972DBF">
        <w:tc>
          <w:tcPr>
            <w:tcW w:w="1496" w:type="dxa"/>
            <w:shd w:val="clear" w:color="auto" w:fill="auto"/>
          </w:tcPr>
          <w:p w14:paraId="33FBF7F0" w14:textId="6EAE4B98" w:rsidR="00A32481" w:rsidRPr="0040498B" w:rsidRDefault="00A32481" w:rsidP="00A32481">
            <w:pPr>
              <w:rPr>
                <w:rFonts w:eastAsia="DengXian"/>
              </w:rPr>
            </w:pPr>
            <w:ins w:id="832" w:author="Min Min13 Xu" w:date="2021-08-19T09:28:00Z">
              <w:r>
                <w:rPr>
                  <w:rFonts w:eastAsia="DengXian" w:hint="eastAsia"/>
                </w:rPr>
                <w:t>Lenovo</w:t>
              </w:r>
            </w:ins>
          </w:p>
        </w:tc>
        <w:tc>
          <w:tcPr>
            <w:tcW w:w="2009" w:type="dxa"/>
            <w:shd w:val="clear" w:color="auto" w:fill="auto"/>
          </w:tcPr>
          <w:p w14:paraId="64639085" w14:textId="2F9708BF" w:rsidR="00A32481" w:rsidRDefault="00A32481" w:rsidP="00A32481">
            <w:pPr>
              <w:rPr>
                <w:lang w:eastAsia="sv-SE"/>
              </w:rPr>
            </w:pPr>
            <w:ins w:id="833" w:author="Min Min13 Xu" w:date="2021-08-19T09:28:00Z">
              <w:r>
                <w:rPr>
                  <w:rFonts w:hint="eastAsia"/>
                </w:rPr>
                <w:t>A</w:t>
              </w:r>
              <w:r>
                <w:t>gree</w:t>
              </w:r>
            </w:ins>
          </w:p>
        </w:tc>
        <w:tc>
          <w:tcPr>
            <w:tcW w:w="6210" w:type="dxa"/>
            <w:shd w:val="clear" w:color="auto" w:fill="auto"/>
          </w:tcPr>
          <w:p w14:paraId="5AAC3274" w14:textId="77777777" w:rsidR="00A32481" w:rsidRDefault="00A32481" w:rsidP="00A32481">
            <w:pPr>
              <w:rPr>
                <w:lang w:eastAsia="sv-SE"/>
              </w:rPr>
            </w:pPr>
          </w:p>
        </w:tc>
      </w:tr>
      <w:tr w:rsidR="00884E06" w14:paraId="448827D3" w14:textId="77777777" w:rsidTr="00972DBF">
        <w:trPr>
          <w:ins w:id="834" w:author="Nokia" w:date="2021-08-19T14:20:00Z"/>
        </w:trPr>
        <w:tc>
          <w:tcPr>
            <w:tcW w:w="1496" w:type="dxa"/>
            <w:shd w:val="clear" w:color="auto" w:fill="auto"/>
          </w:tcPr>
          <w:p w14:paraId="1711748F" w14:textId="0917354E" w:rsidR="00884E06" w:rsidRDefault="00884E06" w:rsidP="00A32481">
            <w:pPr>
              <w:rPr>
                <w:ins w:id="835" w:author="Nokia" w:date="2021-08-19T14:20:00Z"/>
                <w:rFonts w:eastAsia="DengXian"/>
              </w:rPr>
            </w:pPr>
            <w:ins w:id="836" w:author="Nokia" w:date="2021-08-19T14:20:00Z">
              <w:r>
                <w:rPr>
                  <w:rFonts w:eastAsia="DengXian"/>
                </w:rPr>
                <w:t>Nokia</w:t>
              </w:r>
            </w:ins>
          </w:p>
        </w:tc>
        <w:tc>
          <w:tcPr>
            <w:tcW w:w="2009" w:type="dxa"/>
            <w:shd w:val="clear" w:color="auto" w:fill="auto"/>
          </w:tcPr>
          <w:p w14:paraId="13B154F0" w14:textId="61570C85" w:rsidR="00884E06" w:rsidRDefault="00884E06" w:rsidP="00A32481">
            <w:pPr>
              <w:rPr>
                <w:ins w:id="837" w:author="Nokia" w:date="2021-08-19T14:20:00Z"/>
              </w:rPr>
            </w:pPr>
            <w:ins w:id="838" w:author="Nokia" w:date="2021-08-19T14:20:00Z">
              <w:r>
                <w:t>Agree</w:t>
              </w:r>
            </w:ins>
            <w:ins w:id="839" w:author="Nokia" w:date="2021-08-19T14:22:00Z">
              <w:r w:rsidR="003C5E53">
                <w:t xml:space="preserve"> with comment</w:t>
              </w:r>
            </w:ins>
          </w:p>
        </w:tc>
        <w:tc>
          <w:tcPr>
            <w:tcW w:w="6210" w:type="dxa"/>
            <w:shd w:val="clear" w:color="auto" w:fill="auto"/>
          </w:tcPr>
          <w:p w14:paraId="15143D81" w14:textId="4C0F81D0" w:rsidR="00884E06" w:rsidRDefault="00884E06" w:rsidP="00A32481">
            <w:pPr>
              <w:rPr>
                <w:ins w:id="840" w:author="Nokia" w:date="2021-08-19T14:20:00Z"/>
                <w:lang w:eastAsia="sv-SE"/>
              </w:rPr>
            </w:pPr>
            <w:ins w:id="841" w:author="Nokia" w:date="2021-08-19T14:21:00Z">
              <w:r>
                <w:rPr>
                  <w:lang w:eastAsia="en-US"/>
                </w:rPr>
                <w:t xml:space="preserve">Since short and sporadic transmissions </w:t>
              </w:r>
            </w:ins>
            <w:ins w:id="842" w:author="Nokia" w:date="2021-08-19T14:22:00Z">
              <w:r>
                <w:rPr>
                  <w:lang w:eastAsia="en-US"/>
                </w:rPr>
                <w:t xml:space="preserve">is assumed </w:t>
              </w:r>
            </w:ins>
            <w:ins w:id="843" w:author="Nokia" w:date="2021-08-19T14:21:00Z">
              <w:r>
                <w:rPr>
                  <w:lang w:eastAsia="en-US"/>
                </w:rPr>
                <w:t xml:space="preserve">for </w:t>
              </w:r>
            </w:ins>
            <w:ins w:id="844" w:author="Nokia" w:date="2021-08-19T14:22:00Z">
              <w:r>
                <w:rPr>
                  <w:lang w:eastAsia="en-US"/>
                </w:rPr>
                <w:t xml:space="preserve">Rel-17 </w:t>
              </w:r>
            </w:ins>
            <w:ins w:id="845" w:author="Nokia" w:date="2021-08-19T14:21:00Z">
              <w:r>
                <w:rPr>
                  <w:lang w:eastAsia="en-US"/>
                </w:rPr>
                <w:t xml:space="preserve">IoT NTN, we are not sure </w:t>
              </w:r>
            </w:ins>
            <w:ins w:id="846" w:author="Nokia" w:date="2021-08-19T14:22:00Z">
              <w:r>
                <w:rPr>
                  <w:lang w:eastAsia="en-US"/>
                </w:rPr>
                <w:t>if</w:t>
              </w:r>
            </w:ins>
            <w:ins w:id="847" w:author="Nokia" w:date="2021-08-19T14:21:00Z">
              <w:r>
                <w:rPr>
                  <w:lang w:eastAsia="en-US"/>
                </w:rPr>
                <w:t xml:space="preserve"> SPS </w:t>
              </w:r>
            </w:ins>
            <w:ins w:id="848" w:author="Nokia" w:date="2021-08-19T14:43:00Z">
              <w:r w:rsidR="00781A8F">
                <w:rPr>
                  <w:lang w:eastAsia="en-US"/>
                </w:rPr>
                <w:t>could</w:t>
              </w:r>
            </w:ins>
            <w:ins w:id="849" w:author="Nokia" w:date="2021-08-19T14:21:00Z">
              <w:r>
                <w:rPr>
                  <w:lang w:eastAsia="en-US"/>
                </w:rPr>
                <w:t xml:space="preserve"> be configured</w:t>
              </w:r>
            </w:ins>
            <w:ins w:id="850" w:author="Nokia" w:date="2021-08-19T14:22:00Z">
              <w:r>
                <w:rPr>
                  <w:lang w:eastAsia="en-US"/>
                </w:rPr>
                <w:t>.</w:t>
              </w:r>
            </w:ins>
          </w:p>
        </w:tc>
      </w:tr>
      <w:tr w:rsidR="003C2C36" w14:paraId="70F56002" w14:textId="77777777" w:rsidTr="00972DBF">
        <w:trPr>
          <w:ins w:id="851" w:author="ZTE" w:date="2021-08-20T02:38:00Z"/>
        </w:trPr>
        <w:tc>
          <w:tcPr>
            <w:tcW w:w="1496" w:type="dxa"/>
            <w:shd w:val="clear" w:color="auto" w:fill="auto"/>
          </w:tcPr>
          <w:p w14:paraId="5233FA65" w14:textId="1B2B1275" w:rsidR="003C2C36" w:rsidRDefault="003C2C36" w:rsidP="003C2C36">
            <w:pPr>
              <w:rPr>
                <w:ins w:id="852" w:author="ZTE" w:date="2021-08-20T02:38:00Z"/>
                <w:rFonts w:eastAsia="DengXian"/>
              </w:rPr>
            </w:pPr>
            <w:ins w:id="853" w:author="ZTE" w:date="2021-08-20T02:38:00Z">
              <w:r>
                <w:rPr>
                  <w:rFonts w:eastAsia="DengXian" w:hint="eastAsia"/>
                </w:rPr>
                <w:t>Z</w:t>
              </w:r>
              <w:r>
                <w:rPr>
                  <w:rFonts w:eastAsia="DengXian"/>
                </w:rPr>
                <w:t>TE</w:t>
              </w:r>
            </w:ins>
          </w:p>
        </w:tc>
        <w:tc>
          <w:tcPr>
            <w:tcW w:w="2009" w:type="dxa"/>
            <w:shd w:val="clear" w:color="auto" w:fill="auto"/>
          </w:tcPr>
          <w:p w14:paraId="2F19C611" w14:textId="5E6FD02B" w:rsidR="003C2C36" w:rsidRDefault="003C2C36" w:rsidP="003C2C36">
            <w:pPr>
              <w:rPr>
                <w:ins w:id="854" w:author="ZTE" w:date="2021-08-20T02:38:00Z"/>
              </w:rPr>
            </w:pPr>
            <w:ins w:id="855" w:author="ZTE" w:date="2021-08-20T02:38:00Z">
              <w:r>
                <w:rPr>
                  <w:rFonts w:hint="eastAsia"/>
                </w:rPr>
                <w:t>A</w:t>
              </w:r>
              <w:r>
                <w:t>gree</w:t>
              </w:r>
            </w:ins>
          </w:p>
        </w:tc>
        <w:tc>
          <w:tcPr>
            <w:tcW w:w="6210" w:type="dxa"/>
            <w:shd w:val="clear" w:color="auto" w:fill="auto"/>
          </w:tcPr>
          <w:p w14:paraId="0AD037B2" w14:textId="77777777" w:rsidR="003C2C36" w:rsidRDefault="003C2C36" w:rsidP="003C2C36">
            <w:pPr>
              <w:rPr>
                <w:ins w:id="856" w:author="ZTE" w:date="2021-08-20T02:38:00Z"/>
                <w:lang w:eastAsia="en-US"/>
              </w:rPr>
            </w:pPr>
          </w:p>
        </w:tc>
      </w:tr>
      <w:tr w:rsidR="006D6EA5" w14:paraId="1502E87E" w14:textId="77777777" w:rsidTr="00972DBF">
        <w:trPr>
          <w:ins w:id="857" w:author="Pavan Nuggehalli" w:date="2021-08-19T17:29:00Z"/>
        </w:trPr>
        <w:tc>
          <w:tcPr>
            <w:tcW w:w="1496" w:type="dxa"/>
            <w:shd w:val="clear" w:color="auto" w:fill="auto"/>
          </w:tcPr>
          <w:p w14:paraId="4E832EB9" w14:textId="03BA6C1D" w:rsidR="006D6EA5" w:rsidRDefault="006D6EA5" w:rsidP="003C2C36">
            <w:pPr>
              <w:rPr>
                <w:ins w:id="858" w:author="Pavan Nuggehalli" w:date="2021-08-19T17:29:00Z"/>
                <w:rFonts w:eastAsia="DengXian"/>
              </w:rPr>
            </w:pPr>
            <w:ins w:id="859" w:author="Pavan Nuggehalli" w:date="2021-08-19T17:29:00Z">
              <w:r>
                <w:rPr>
                  <w:rFonts w:eastAsia="DengXian"/>
                </w:rPr>
                <w:t>Apple</w:t>
              </w:r>
            </w:ins>
          </w:p>
        </w:tc>
        <w:tc>
          <w:tcPr>
            <w:tcW w:w="2009" w:type="dxa"/>
            <w:shd w:val="clear" w:color="auto" w:fill="auto"/>
          </w:tcPr>
          <w:p w14:paraId="19A455F0" w14:textId="378001DD" w:rsidR="006D6EA5" w:rsidRDefault="006D6EA5" w:rsidP="003C2C36">
            <w:pPr>
              <w:rPr>
                <w:ins w:id="860" w:author="Pavan Nuggehalli" w:date="2021-08-19T17:29:00Z"/>
              </w:rPr>
            </w:pPr>
            <w:ins w:id="861" w:author="Pavan Nuggehalli" w:date="2021-08-19T17:29:00Z">
              <w:r>
                <w:t>Agree</w:t>
              </w:r>
            </w:ins>
          </w:p>
        </w:tc>
        <w:tc>
          <w:tcPr>
            <w:tcW w:w="6210" w:type="dxa"/>
            <w:shd w:val="clear" w:color="auto" w:fill="auto"/>
          </w:tcPr>
          <w:p w14:paraId="50818CC9" w14:textId="77777777" w:rsidR="006D6EA5" w:rsidRDefault="006D6EA5" w:rsidP="003C2C36">
            <w:pPr>
              <w:rPr>
                <w:ins w:id="862" w:author="Pavan Nuggehalli" w:date="2021-08-19T17:29:00Z"/>
                <w:lang w:eastAsia="en-US"/>
              </w:rPr>
            </w:pPr>
          </w:p>
        </w:tc>
      </w:tr>
      <w:tr w:rsidR="006B2027" w14:paraId="6EE6814E" w14:textId="77777777" w:rsidTr="00972DBF">
        <w:trPr>
          <w:ins w:id="863" w:author="Pavan Nuggehalli" w:date="2021-08-19T17:29:00Z"/>
        </w:trPr>
        <w:tc>
          <w:tcPr>
            <w:tcW w:w="1496" w:type="dxa"/>
            <w:shd w:val="clear" w:color="auto" w:fill="auto"/>
          </w:tcPr>
          <w:p w14:paraId="5D6504FC" w14:textId="6C25B5C7" w:rsidR="006B2027" w:rsidRDefault="006B2027" w:rsidP="006B2027">
            <w:pPr>
              <w:rPr>
                <w:ins w:id="864" w:author="Pavan Nuggehalli" w:date="2021-08-19T17:29:00Z"/>
                <w:rFonts w:eastAsia="DengXian"/>
              </w:rPr>
            </w:pPr>
            <w:ins w:id="865" w:author="LGE, Geumsan Jo" w:date="2021-08-20T10:18:00Z">
              <w:r>
                <w:rPr>
                  <w:rFonts w:eastAsia="Malgun Gothic" w:hint="eastAsia"/>
                  <w:lang w:eastAsia="ko-KR"/>
                </w:rPr>
                <w:t>L</w:t>
              </w:r>
              <w:r w:rsidR="00DC762E">
                <w:rPr>
                  <w:rFonts w:eastAsia="Malgun Gothic" w:hint="eastAsia"/>
                  <w:lang w:eastAsia="ko-KR"/>
                </w:rPr>
                <w:t>G</w:t>
              </w:r>
            </w:ins>
          </w:p>
        </w:tc>
        <w:tc>
          <w:tcPr>
            <w:tcW w:w="2009" w:type="dxa"/>
            <w:shd w:val="clear" w:color="auto" w:fill="auto"/>
          </w:tcPr>
          <w:p w14:paraId="077D0E2B" w14:textId="77FEA2ED" w:rsidR="006B2027" w:rsidRDefault="006B2027" w:rsidP="006B2027">
            <w:pPr>
              <w:rPr>
                <w:ins w:id="866" w:author="Pavan Nuggehalli" w:date="2021-08-19T17:29:00Z"/>
              </w:rPr>
            </w:pPr>
            <w:ins w:id="867" w:author="LGE, Geumsan Jo" w:date="2021-08-20T10:18:00Z">
              <w:r>
                <w:rPr>
                  <w:rFonts w:eastAsia="Malgun Gothic" w:hint="eastAsia"/>
                  <w:lang w:eastAsia="ko-KR"/>
                </w:rPr>
                <w:t>Agree</w:t>
              </w:r>
            </w:ins>
          </w:p>
        </w:tc>
        <w:tc>
          <w:tcPr>
            <w:tcW w:w="6210" w:type="dxa"/>
            <w:shd w:val="clear" w:color="auto" w:fill="auto"/>
          </w:tcPr>
          <w:p w14:paraId="63953A32" w14:textId="77777777" w:rsidR="006B2027" w:rsidRDefault="006B2027" w:rsidP="006B2027">
            <w:pPr>
              <w:rPr>
                <w:ins w:id="868" w:author="Pavan Nuggehalli" w:date="2021-08-19T17:29:00Z"/>
                <w:lang w:eastAsia="en-US"/>
              </w:rPr>
            </w:pPr>
          </w:p>
        </w:tc>
      </w:tr>
      <w:tr w:rsidR="004419D8" w14:paraId="786B83E6" w14:textId="77777777" w:rsidTr="00972DBF">
        <w:trPr>
          <w:ins w:id="869" w:author="cmcc-Liu Yuzhen" w:date="2021-08-20T16:21:00Z"/>
        </w:trPr>
        <w:tc>
          <w:tcPr>
            <w:tcW w:w="1496" w:type="dxa"/>
            <w:shd w:val="clear" w:color="auto" w:fill="auto"/>
          </w:tcPr>
          <w:p w14:paraId="5F8FDA74" w14:textId="3865F65B" w:rsidR="004419D8" w:rsidRDefault="004419D8" w:rsidP="004419D8">
            <w:pPr>
              <w:rPr>
                <w:ins w:id="870" w:author="cmcc-Liu Yuzhen" w:date="2021-08-20T16:21:00Z"/>
                <w:rFonts w:eastAsia="Malgun Gothic"/>
                <w:lang w:eastAsia="ko-KR"/>
              </w:rPr>
            </w:pPr>
            <w:ins w:id="871" w:author="cmcc-Liu Yuzhen" w:date="2021-08-20T16:21:00Z">
              <w:r>
                <w:rPr>
                  <w:rFonts w:eastAsiaTheme="minorEastAsia" w:hint="eastAsia"/>
                </w:rPr>
                <w:t>C</w:t>
              </w:r>
              <w:r>
                <w:rPr>
                  <w:rFonts w:eastAsiaTheme="minorEastAsia"/>
                </w:rPr>
                <w:t>MCC</w:t>
              </w:r>
            </w:ins>
          </w:p>
        </w:tc>
        <w:tc>
          <w:tcPr>
            <w:tcW w:w="2009" w:type="dxa"/>
            <w:shd w:val="clear" w:color="auto" w:fill="auto"/>
          </w:tcPr>
          <w:p w14:paraId="2CBC70C1" w14:textId="3AA8C52C" w:rsidR="004419D8" w:rsidRDefault="004419D8" w:rsidP="004419D8">
            <w:pPr>
              <w:rPr>
                <w:ins w:id="872" w:author="cmcc-Liu Yuzhen" w:date="2021-08-20T16:21:00Z"/>
                <w:rFonts w:eastAsia="Malgun Gothic"/>
                <w:lang w:eastAsia="ko-KR"/>
              </w:rPr>
            </w:pPr>
            <w:ins w:id="873" w:author="cmcc-Liu Yuzhen" w:date="2021-08-20T16:21:00Z">
              <w:r>
                <w:rPr>
                  <w:rFonts w:eastAsiaTheme="minorEastAsia" w:hint="eastAsia"/>
                </w:rPr>
                <w:t>A</w:t>
              </w:r>
              <w:r>
                <w:rPr>
                  <w:rFonts w:eastAsiaTheme="minorEastAsia"/>
                </w:rPr>
                <w:t>gree</w:t>
              </w:r>
            </w:ins>
          </w:p>
        </w:tc>
        <w:tc>
          <w:tcPr>
            <w:tcW w:w="6210" w:type="dxa"/>
            <w:shd w:val="clear" w:color="auto" w:fill="auto"/>
          </w:tcPr>
          <w:p w14:paraId="543E6312" w14:textId="77777777" w:rsidR="004419D8" w:rsidRDefault="004419D8" w:rsidP="004419D8">
            <w:pPr>
              <w:rPr>
                <w:ins w:id="874" w:author="cmcc-Liu Yuzhen" w:date="2021-08-20T16:21:00Z"/>
                <w:lang w:eastAsia="en-US"/>
              </w:rPr>
            </w:pPr>
          </w:p>
        </w:tc>
      </w:tr>
      <w:tr w:rsidR="00EF12E6" w14:paraId="23B8A4D8" w14:textId="77777777" w:rsidTr="00972DBF">
        <w:trPr>
          <w:ins w:id="875" w:author="Yuhua Chen" w:date="2021-08-20T11:11:00Z"/>
        </w:trPr>
        <w:tc>
          <w:tcPr>
            <w:tcW w:w="1496" w:type="dxa"/>
            <w:shd w:val="clear" w:color="auto" w:fill="auto"/>
          </w:tcPr>
          <w:p w14:paraId="06DFEEFC" w14:textId="03546E2A" w:rsidR="00EF12E6" w:rsidRDefault="00EF12E6" w:rsidP="004419D8">
            <w:pPr>
              <w:rPr>
                <w:ins w:id="876" w:author="Yuhua Chen" w:date="2021-08-20T11:11:00Z"/>
                <w:rFonts w:eastAsiaTheme="minorEastAsia"/>
              </w:rPr>
            </w:pPr>
            <w:ins w:id="877" w:author="Yuhua Chen" w:date="2021-08-20T11:11:00Z">
              <w:r>
                <w:rPr>
                  <w:rFonts w:eastAsiaTheme="minorEastAsia"/>
                </w:rPr>
                <w:t>NE</w:t>
              </w:r>
            </w:ins>
            <w:ins w:id="878" w:author="Yuhua Chen" w:date="2021-08-20T11:12:00Z">
              <w:r>
                <w:rPr>
                  <w:rFonts w:eastAsiaTheme="minorEastAsia"/>
                </w:rPr>
                <w:t>C</w:t>
              </w:r>
            </w:ins>
          </w:p>
        </w:tc>
        <w:tc>
          <w:tcPr>
            <w:tcW w:w="2009" w:type="dxa"/>
            <w:shd w:val="clear" w:color="auto" w:fill="auto"/>
          </w:tcPr>
          <w:p w14:paraId="57DFF7D0" w14:textId="0EC184AD" w:rsidR="00EF12E6" w:rsidRDefault="00EF12E6" w:rsidP="004419D8">
            <w:pPr>
              <w:rPr>
                <w:ins w:id="879" w:author="Yuhua Chen" w:date="2021-08-20T11:11:00Z"/>
                <w:rFonts w:eastAsiaTheme="minorEastAsia"/>
              </w:rPr>
            </w:pPr>
            <w:ins w:id="880" w:author="Yuhua Chen" w:date="2021-08-20T11:12:00Z">
              <w:r>
                <w:rPr>
                  <w:rFonts w:eastAsiaTheme="minorEastAsia"/>
                </w:rPr>
                <w:t>Agree</w:t>
              </w:r>
            </w:ins>
          </w:p>
        </w:tc>
        <w:tc>
          <w:tcPr>
            <w:tcW w:w="6210" w:type="dxa"/>
            <w:shd w:val="clear" w:color="auto" w:fill="auto"/>
          </w:tcPr>
          <w:p w14:paraId="4632BE3B" w14:textId="77777777" w:rsidR="00EF12E6" w:rsidRDefault="00EF12E6" w:rsidP="004419D8">
            <w:pPr>
              <w:rPr>
                <w:ins w:id="881" w:author="Yuhua Chen" w:date="2021-08-20T11:11:00Z"/>
                <w:lang w:eastAsia="en-US"/>
              </w:rPr>
            </w:pPr>
          </w:p>
        </w:tc>
      </w:tr>
      <w:tr w:rsidR="008A71F1" w14:paraId="2CB64D2D" w14:textId="77777777" w:rsidTr="00972DBF">
        <w:trPr>
          <w:ins w:id="882" w:author="Shete, Pankaj | Pankaj | RMI" w:date="2021-08-20T20:38:00Z"/>
        </w:trPr>
        <w:tc>
          <w:tcPr>
            <w:tcW w:w="1496" w:type="dxa"/>
            <w:shd w:val="clear" w:color="auto" w:fill="auto"/>
          </w:tcPr>
          <w:p w14:paraId="4F000441" w14:textId="0AB8FCED" w:rsidR="008A71F1" w:rsidRDefault="008A71F1" w:rsidP="008A71F1">
            <w:pPr>
              <w:rPr>
                <w:ins w:id="883" w:author="Shete, Pankaj | Pankaj | RMI" w:date="2021-08-20T20:38:00Z"/>
                <w:rFonts w:eastAsiaTheme="minorEastAsia"/>
              </w:rPr>
            </w:pPr>
            <w:ins w:id="884" w:author="Shete, Pankaj | Pankaj | RMI" w:date="2021-08-20T20:38:00Z">
              <w:r>
                <w:rPr>
                  <w:rFonts w:eastAsia="Malgun Gothic"/>
                  <w:lang w:eastAsia="ko-KR"/>
                </w:rPr>
                <w:t>Rakuten Mobile Inc</w:t>
              </w:r>
            </w:ins>
          </w:p>
        </w:tc>
        <w:tc>
          <w:tcPr>
            <w:tcW w:w="2009" w:type="dxa"/>
            <w:shd w:val="clear" w:color="auto" w:fill="auto"/>
          </w:tcPr>
          <w:p w14:paraId="4EB014E5" w14:textId="75CBD6C1" w:rsidR="008A71F1" w:rsidRDefault="008A71F1" w:rsidP="008A71F1">
            <w:pPr>
              <w:rPr>
                <w:ins w:id="885" w:author="Shete, Pankaj | Pankaj | RMI" w:date="2021-08-20T20:38:00Z"/>
                <w:rFonts w:eastAsiaTheme="minorEastAsia"/>
              </w:rPr>
            </w:pPr>
            <w:ins w:id="886" w:author="Shete, Pankaj | Pankaj | RMI" w:date="2021-08-20T20:38:00Z">
              <w:r>
                <w:rPr>
                  <w:rFonts w:eastAsia="Malgun Gothic"/>
                  <w:lang w:eastAsia="ko-KR"/>
                </w:rPr>
                <w:t>Agree</w:t>
              </w:r>
            </w:ins>
          </w:p>
        </w:tc>
        <w:tc>
          <w:tcPr>
            <w:tcW w:w="6210" w:type="dxa"/>
            <w:shd w:val="clear" w:color="auto" w:fill="auto"/>
          </w:tcPr>
          <w:p w14:paraId="541E6284" w14:textId="27FA8EF8" w:rsidR="008A71F1" w:rsidRDefault="008A71F1" w:rsidP="008A71F1">
            <w:pPr>
              <w:rPr>
                <w:ins w:id="887" w:author="Shete, Pankaj | Pankaj | RMI" w:date="2021-08-20T20:38:00Z"/>
                <w:lang w:eastAsia="en-US"/>
              </w:rPr>
            </w:pPr>
            <w:ins w:id="888" w:author="Shete, Pankaj | Pankaj | RMI" w:date="2021-08-20T20:38:00Z">
              <w:r>
                <w:rPr>
                  <w:lang w:eastAsia="en-US"/>
                </w:rPr>
                <w:t>Same view as Nokia. Short &amp; sporadic transmission should be enough.</w:t>
              </w:r>
            </w:ins>
          </w:p>
        </w:tc>
      </w:tr>
      <w:tr w:rsidR="002A0679" w14:paraId="6E7C22FF" w14:textId="77777777" w:rsidTr="00972DBF">
        <w:trPr>
          <w:ins w:id="889" w:author="Ericsson (Robert)" w:date="2021-08-20T14:02:00Z"/>
        </w:trPr>
        <w:tc>
          <w:tcPr>
            <w:tcW w:w="1496" w:type="dxa"/>
            <w:shd w:val="clear" w:color="auto" w:fill="auto"/>
          </w:tcPr>
          <w:p w14:paraId="3B840550" w14:textId="253BE5C9" w:rsidR="002A0679" w:rsidRDefault="002A0679" w:rsidP="002A0679">
            <w:pPr>
              <w:rPr>
                <w:ins w:id="890" w:author="Ericsson (Robert)" w:date="2021-08-20T14:02:00Z"/>
                <w:rFonts w:eastAsia="Malgun Gothic"/>
                <w:lang w:eastAsia="ko-KR"/>
              </w:rPr>
            </w:pPr>
            <w:ins w:id="891" w:author="Ericsson (Robert)" w:date="2021-08-20T14:02:00Z">
              <w:r>
                <w:rPr>
                  <w:rFonts w:eastAsia="DengXian"/>
                </w:rPr>
                <w:t>Ericsson</w:t>
              </w:r>
            </w:ins>
          </w:p>
        </w:tc>
        <w:tc>
          <w:tcPr>
            <w:tcW w:w="2009" w:type="dxa"/>
            <w:shd w:val="clear" w:color="auto" w:fill="auto"/>
          </w:tcPr>
          <w:p w14:paraId="52CC9432" w14:textId="05EB073F" w:rsidR="002A0679" w:rsidRDefault="002A0679" w:rsidP="002A0679">
            <w:pPr>
              <w:rPr>
                <w:ins w:id="892" w:author="Ericsson (Robert)" w:date="2021-08-20T14:02:00Z"/>
                <w:rFonts w:eastAsia="Malgun Gothic"/>
                <w:lang w:eastAsia="ko-KR"/>
              </w:rPr>
            </w:pPr>
            <w:ins w:id="893" w:author="Ericsson (Robert)" w:date="2021-08-20T14:02:00Z">
              <w:r>
                <w:t>Agree</w:t>
              </w:r>
            </w:ins>
          </w:p>
        </w:tc>
        <w:tc>
          <w:tcPr>
            <w:tcW w:w="6210" w:type="dxa"/>
            <w:shd w:val="clear" w:color="auto" w:fill="auto"/>
          </w:tcPr>
          <w:p w14:paraId="0D5E1C9B" w14:textId="2481AA58" w:rsidR="002A0679" w:rsidRDefault="002A0679" w:rsidP="002A0679">
            <w:pPr>
              <w:rPr>
                <w:ins w:id="894" w:author="Ericsson (Robert)" w:date="2021-08-20T14:02:00Z"/>
                <w:lang w:eastAsia="en-US"/>
              </w:rPr>
            </w:pPr>
            <w:ins w:id="895" w:author="Ericsson (Robert)" w:date="2021-08-20T14:02:00Z">
              <w:r>
                <w:rPr>
                  <w:lang w:eastAsia="en-US"/>
                </w:rPr>
                <w:t xml:space="preserve">May not be useful except in GEO scenarios. </w:t>
              </w:r>
            </w:ins>
          </w:p>
        </w:tc>
      </w:tr>
    </w:tbl>
    <w:p w14:paraId="152C3BE8" w14:textId="77777777" w:rsidR="000E296A" w:rsidRDefault="000E296A" w:rsidP="000E296A">
      <w:pPr>
        <w:pStyle w:val="BodyText"/>
        <w:rPr>
          <w:rFonts w:eastAsia="DengXian"/>
        </w:rPr>
      </w:pPr>
    </w:p>
    <w:p w14:paraId="5D02EB8D" w14:textId="77777777" w:rsidR="00223A58" w:rsidRPr="002D2248" w:rsidRDefault="00223A58" w:rsidP="00223A5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41369DF" w14:textId="77777777" w:rsidR="00223A58" w:rsidRDefault="00223A58" w:rsidP="00223A58">
      <w:r w:rsidRPr="00721B95">
        <w:rPr>
          <w:rFonts w:hint="eastAsia"/>
          <w:highlight w:val="yellow"/>
        </w:rPr>
        <w:t>T</w:t>
      </w:r>
      <w:r w:rsidRPr="00721B95">
        <w:rPr>
          <w:highlight w:val="yellow"/>
        </w:rPr>
        <w:t>BA…</w:t>
      </w:r>
    </w:p>
    <w:p w14:paraId="07D16E33" w14:textId="77777777" w:rsidR="00E31CEF" w:rsidRPr="00E31CEF" w:rsidRDefault="00E31CEF" w:rsidP="00556E48">
      <w:pPr>
        <w:pStyle w:val="BodyText"/>
        <w:rPr>
          <w:rFonts w:eastAsia="DengXian"/>
        </w:rPr>
      </w:pPr>
    </w:p>
    <w:p w14:paraId="087D5A5F" w14:textId="77777777" w:rsidR="00832AE8" w:rsidRDefault="00317900" w:rsidP="003167B2">
      <w:pPr>
        <w:pStyle w:val="Heading2"/>
        <w:numPr>
          <w:ilvl w:val="1"/>
          <w:numId w:val="8"/>
        </w:numPr>
        <w:tabs>
          <w:tab w:val="left" w:pos="576"/>
        </w:tabs>
        <w:rPr>
          <w:rFonts w:cs="Times New Roman"/>
        </w:rPr>
      </w:pPr>
      <w:r>
        <w:rPr>
          <w:rFonts w:cs="Times New Roman"/>
        </w:rPr>
        <w:t>RLC</w:t>
      </w:r>
    </w:p>
    <w:p w14:paraId="4C0098B2" w14:textId="0C981280" w:rsidR="00317900" w:rsidRPr="00047CB2"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896" w:name="_Hlk80117829"/>
      <w:r w:rsidR="008749ED">
        <w:t>t</w:t>
      </w:r>
      <w:r w:rsidR="008749ED" w:rsidRPr="008749ED">
        <w:t>he value range of the RLC t-Reordering timer will be extended to support IoT NTN</w:t>
      </w:r>
      <w:bookmarkEnd w:id="896"/>
      <w:r w:rsidR="008749ED" w:rsidRPr="008749ED">
        <w:t>.</w:t>
      </w:r>
    </w:p>
    <w:p w14:paraId="4DEEC89E" w14:textId="7E34DCE0" w:rsidR="007C6531" w:rsidRDefault="00E31CEF" w:rsidP="007C6531">
      <w:pPr>
        <w:pStyle w:val="BodyText"/>
        <w:rPr>
          <w:rFonts w:eastAsia="DengXian"/>
        </w:rPr>
      </w:pPr>
      <w:r>
        <w:rPr>
          <w:rFonts w:eastAsia="DengXian"/>
        </w:rPr>
        <w:t>In [</w:t>
      </w:r>
      <w:r w:rsidR="00317900">
        <w:rPr>
          <w:rFonts w:eastAsia="DengXian"/>
        </w:rPr>
        <w:t>2</w:t>
      </w:r>
      <w:r>
        <w:rPr>
          <w:rFonts w:eastAsia="DengXian"/>
        </w:rPr>
        <w:t xml:space="preserve">], </w:t>
      </w:r>
      <w:r w:rsidR="00317900">
        <w:rPr>
          <w:rFonts w:eastAsia="DengXian"/>
        </w:rPr>
        <w:t xml:space="preserve">[3], [5], </w:t>
      </w:r>
      <w:r>
        <w:rPr>
          <w:rFonts w:eastAsia="DengXian"/>
        </w:rPr>
        <w:t>[7]</w:t>
      </w:r>
      <w:r w:rsidR="00716101">
        <w:rPr>
          <w:rFonts w:eastAsia="DengXian"/>
        </w:rPr>
        <w:t>, [9]</w:t>
      </w:r>
      <w:r>
        <w:rPr>
          <w:rFonts w:eastAsia="DengXian"/>
        </w:rPr>
        <w:t xml:space="preserve"> and [</w:t>
      </w:r>
      <w:r w:rsidR="00716101">
        <w:rPr>
          <w:rFonts w:eastAsia="DengXian"/>
        </w:rPr>
        <w:t>10</w:t>
      </w:r>
      <w:r>
        <w:rPr>
          <w:rFonts w:eastAsia="DengXian"/>
        </w:rPr>
        <w:t>]</w:t>
      </w:r>
      <w:r w:rsidR="007C6531">
        <w:rPr>
          <w:rFonts w:eastAsia="DengXian"/>
        </w:rPr>
        <w:t xml:space="preserve"> </w:t>
      </w:r>
      <w:r>
        <w:rPr>
          <w:rFonts w:eastAsia="DengXian"/>
        </w:rPr>
        <w:t xml:space="preserve">it is </w:t>
      </w:r>
      <w:r w:rsidR="007C6531">
        <w:rPr>
          <w:rFonts w:eastAsia="DengXian"/>
        </w:rPr>
        <w:t>propose</w:t>
      </w:r>
      <w:r w:rsidR="003700ED">
        <w:rPr>
          <w:rFonts w:eastAsia="DengXian"/>
        </w:rPr>
        <w:t>d</w:t>
      </w:r>
      <w:r w:rsidR="007C6531">
        <w:rPr>
          <w:rFonts w:eastAsia="DengXian"/>
        </w:rPr>
        <w:t xml:space="preserve"> to </w:t>
      </w:r>
      <w:r w:rsidR="007C6531" w:rsidRPr="00D46896">
        <w:rPr>
          <w:rFonts w:eastAsia="DengXian"/>
        </w:rPr>
        <w:t>extend</w:t>
      </w:r>
      <w:r w:rsidR="007C6531">
        <w:rPr>
          <w:rFonts w:eastAsia="DengXian"/>
        </w:rPr>
        <w:t xml:space="preserve"> the value range of </w:t>
      </w:r>
      <w:r w:rsidR="007C6531" w:rsidRPr="00D46896">
        <w:rPr>
          <w:rFonts w:eastAsia="DengXian"/>
        </w:rPr>
        <w:t>t-Reordering</w:t>
      </w:r>
      <w:r w:rsidR="00317900">
        <w:rPr>
          <w:rFonts w:eastAsia="DengXian"/>
        </w:rPr>
        <w:t xml:space="preserve">. For the exact value, in [5], it is further suggested that </w:t>
      </w:r>
      <w:r w:rsidR="002075B1">
        <w:rPr>
          <w:rFonts w:eastAsia="DengXian"/>
        </w:rPr>
        <w:t>t</w:t>
      </w:r>
      <w:r w:rsidR="00317900" w:rsidRPr="00CC5F2D">
        <w:rPr>
          <w:rFonts w:eastAsia="DengXian"/>
        </w:rPr>
        <w:t xml:space="preserve">he RLC t-Reordering timer value is extended with ENUMERATED (ms3200, ms6400) for IoT NTN, and in [3] and [9], </w:t>
      </w:r>
      <w:r w:rsidR="00CC5F2D" w:rsidRPr="00CC5F2D">
        <w:rPr>
          <w:rFonts w:eastAsia="DengXian"/>
        </w:rPr>
        <w:t xml:space="preserve">it is proposed to FFS on the new values. </w:t>
      </w:r>
      <w:r w:rsidR="00317900">
        <w:rPr>
          <w:rFonts w:eastAsia="DengXian"/>
        </w:rPr>
        <w:t>On the other hand, it is stated in [8] that as</w:t>
      </w:r>
      <w:r w:rsidR="00317900" w:rsidRPr="00317900">
        <w:rPr>
          <w:rFonts w:eastAsia="DengXian"/>
        </w:rPr>
        <w:t xml:space="preserve"> the target data rates in NB-IoT are much lower than NR, and data transmission consists of a </w:t>
      </w:r>
      <w:proofErr w:type="gramStart"/>
      <w:r w:rsidR="00317900" w:rsidRPr="00317900">
        <w:rPr>
          <w:rFonts w:eastAsia="DengXian"/>
        </w:rPr>
        <w:t>pretty small</w:t>
      </w:r>
      <w:proofErr w:type="gramEnd"/>
      <w:r w:rsidR="00317900" w:rsidRPr="00317900">
        <w:rPr>
          <w:rFonts w:eastAsia="DengXian"/>
        </w:rPr>
        <w:t xml:space="preserve"> number of packets over a relatively long period of time, there is no need to extend RLC t-Reordering timer.</w:t>
      </w:r>
    </w:p>
    <w:p w14:paraId="5C933B13" w14:textId="77777777" w:rsidR="00E31CEF" w:rsidRPr="00585321" w:rsidRDefault="00E31CEF" w:rsidP="00E31CEF">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3</w:t>
      </w:r>
      <w:r w:rsidRPr="00585321">
        <w:rPr>
          <w:rFonts w:cs="Arial"/>
          <w:b/>
          <w:color w:val="000000"/>
        </w:rPr>
        <w:t xml:space="preserve">: Do companies </w:t>
      </w:r>
      <w:r w:rsidR="002075B1">
        <w:rPr>
          <w:rFonts w:cs="Arial"/>
          <w:b/>
          <w:color w:val="000000"/>
        </w:rPr>
        <w:t>confirm the SI agreement that</w:t>
      </w:r>
      <w:r>
        <w:rPr>
          <w:rFonts w:cs="Arial"/>
          <w:b/>
          <w:color w:val="000000"/>
        </w:rPr>
        <w:t xml:space="preserve"> </w:t>
      </w:r>
      <w:r w:rsidR="002075B1" w:rsidRPr="002075B1">
        <w:rPr>
          <w:rFonts w:cs="Arial"/>
          <w:b/>
          <w:color w:val="000000"/>
        </w:rPr>
        <w:t>the value range of the RLC t-Reordering timer will be extended to support IoT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41E456CD" w14:textId="77777777" w:rsidTr="0040498B">
        <w:tc>
          <w:tcPr>
            <w:tcW w:w="1496" w:type="dxa"/>
            <w:shd w:val="clear" w:color="auto" w:fill="E7E6E6"/>
          </w:tcPr>
          <w:p w14:paraId="174E3467" w14:textId="77777777" w:rsidR="00E31CEF" w:rsidRPr="0040498B" w:rsidRDefault="00E31CEF" w:rsidP="0040498B">
            <w:pPr>
              <w:jc w:val="center"/>
              <w:rPr>
                <w:b/>
                <w:lang w:eastAsia="sv-SE"/>
              </w:rPr>
            </w:pPr>
            <w:r w:rsidRPr="0040498B">
              <w:rPr>
                <w:b/>
                <w:lang w:eastAsia="sv-SE"/>
              </w:rPr>
              <w:t>Company</w:t>
            </w:r>
          </w:p>
        </w:tc>
        <w:tc>
          <w:tcPr>
            <w:tcW w:w="2009" w:type="dxa"/>
            <w:shd w:val="clear" w:color="auto" w:fill="E7E6E6"/>
          </w:tcPr>
          <w:p w14:paraId="2E3D077F" w14:textId="77777777" w:rsidR="00E31CEF" w:rsidRPr="0040498B" w:rsidRDefault="002075B1" w:rsidP="0040498B">
            <w:pPr>
              <w:jc w:val="center"/>
              <w:rPr>
                <w:b/>
                <w:lang w:eastAsia="sv-SE"/>
              </w:rPr>
            </w:pPr>
            <w:r>
              <w:rPr>
                <w:b/>
                <w:lang w:eastAsia="sv-SE"/>
              </w:rPr>
              <w:t>Yes</w:t>
            </w:r>
            <w:r w:rsidR="00E31CEF" w:rsidRPr="0040498B">
              <w:rPr>
                <w:b/>
                <w:lang w:eastAsia="sv-SE"/>
              </w:rPr>
              <w:t xml:space="preserve"> / </w:t>
            </w:r>
            <w:r>
              <w:rPr>
                <w:b/>
                <w:lang w:eastAsia="sv-SE"/>
              </w:rPr>
              <w:t>No</w:t>
            </w:r>
          </w:p>
        </w:tc>
        <w:tc>
          <w:tcPr>
            <w:tcW w:w="6210" w:type="dxa"/>
            <w:shd w:val="clear" w:color="auto" w:fill="E7E6E6"/>
          </w:tcPr>
          <w:p w14:paraId="76554FD3" w14:textId="77777777" w:rsidR="00E31CEF" w:rsidRPr="0040498B" w:rsidRDefault="00E31CEF" w:rsidP="0040498B">
            <w:pPr>
              <w:jc w:val="center"/>
              <w:rPr>
                <w:b/>
                <w:lang w:eastAsia="sv-SE"/>
              </w:rPr>
            </w:pPr>
            <w:r w:rsidRPr="0040498B">
              <w:rPr>
                <w:b/>
                <w:lang w:eastAsia="sv-SE"/>
              </w:rPr>
              <w:t>Additional comments</w:t>
            </w:r>
          </w:p>
        </w:tc>
      </w:tr>
      <w:tr w:rsidR="00E31CEF" w14:paraId="324E160C" w14:textId="77777777" w:rsidTr="0040498B">
        <w:tc>
          <w:tcPr>
            <w:tcW w:w="1496" w:type="dxa"/>
            <w:shd w:val="clear" w:color="auto" w:fill="auto"/>
          </w:tcPr>
          <w:p w14:paraId="6FE2C7C4" w14:textId="2E95516E" w:rsidR="00E31CEF" w:rsidRPr="0040498B" w:rsidRDefault="001D2E46" w:rsidP="00CB6433">
            <w:pPr>
              <w:rPr>
                <w:rFonts w:eastAsia="DengXian"/>
              </w:rPr>
            </w:pPr>
            <w:r>
              <w:rPr>
                <w:rFonts w:eastAsia="DengXian" w:hint="eastAsia"/>
              </w:rPr>
              <w:t>O</w:t>
            </w:r>
            <w:r>
              <w:rPr>
                <w:rFonts w:eastAsia="DengXian"/>
              </w:rPr>
              <w:t>PPO</w:t>
            </w:r>
          </w:p>
        </w:tc>
        <w:tc>
          <w:tcPr>
            <w:tcW w:w="2009" w:type="dxa"/>
            <w:shd w:val="clear" w:color="auto" w:fill="auto"/>
          </w:tcPr>
          <w:p w14:paraId="6A16AD7A" w14:textId="51CD0013" w:rsidR="00E31CEF" w:rsidRPr="0040498B" w:rsidRDefault="001D2E46" w:rsidP="00CB6433">
            <w:pPr>
              <w:rPr>
                <w:rFonts w:eastAsia="DengXian"/>
              </w:rPr>
            </w:pPr>
            <w:r>
              <w:rPr>
                <w:rFonts w:eastAsia="DengXian" w:hint="eastAsia"/>
              </w:rPr>
              <w:t>Y</w:t>
            </w:r>
            <w:r>
              <w:rPr>
                <w:rFonts w:eastAsia="DengXian"/>
              </w:rPr>
              <w:t>es</w:t>
            </w:r>
          </w:p>
        </w:tc>
        <w:tc>
          <w:tcPr>
            <w:tcW w:w="6210" w:type="dxa"/>
            <w:shd w:val="clear" w:color="auto" w:fill="auto"/>
          </w:tcPr>
          <w:p w14:paraId="030A0428" w14:textId="3C9FE71D" w:rsidR="00E31CEF" w:rsidRPr="0040498B" w:rsidRDefault="001D2E46" w:rsidP="001D2E46">
            <w:pPr>
              <w:rPr>
                <w:rFonts w:eastAsia="DengXian"/>
              </w:rPr>
            </w:pPr>
            <w:proofErr w:type="gramStart"/>
            <w:r>
              <w:t>In order t</w:t>
            </w:r>
            <w:r w:rsidRPr="00C4338D">
              <w:rPr>
                <w:rFonts w:eastAsia="DengXian"/>
              </w:rPr>
              <w:t>o</w:t>
            </w:r>
            <w:proofErr w:type="gramEnd"/>
            <w:r w:rsidRPr="00C4338D">
              <w:rPr>
                <w:rFonts w:eastAsia="DengXian"/>
              </w:rPr>
              <w:t xml:space="preserve"> accommodate large propagation delay in NTNT,</w:t>
            </w:r>
            <w:r>
              <w:rPr>
                <w:rFonts w:eastAsia="DengXian"/>
              </w:rPr>
              <w:t xml:space="preserve"> </w:t>
            </w:r>
            <w:r w:rsidR="00C4338D" w:rsidRPr="00C4338D">
              <w:rPr>
                <w:rFonts w:eastAsia="DengXian"/>
              </w:rPr>
              <w:t>RLC t-Reordering timer</w:t>
            </w:r>
            <w:r w:rsidR="00C4338D">
              <w:rPr>
                <w:rFonts w:eastAsia="DengXian"/>
              </w:rPr>
              <w:t xml:space="preserve"> need to be extended. </w:t>
            </w:r>
            <w:r>
              <w:rPr>
                <w:rFonts w:eastAsia="DengXian"/>
              </w:rPr>
              <w:t>the exact value can be FFS.</w:t>
            </w:r>
          </w:p>
        </w:tc>
      </w:tr>
      <w:tr w:rsidR="00486FCE" w14:paraId="4F4CCF0A" w14:textId="77777777" w:rsidTr="0040498B">
        <w:tc>
          <w:tcPr>
            <w:tcW w:w="1496" w:type="dxa"/>
            <w:shd w:val="clear" w:color="auto" w:fill="auto"/>
          </w:tcPr>
          <w:p w14:paraId="78B0A7F2" w14:textId="73BE5E62" w:rsidR="00486FCE" w:rsidRDefault="00486FCE" w:rsidP="00486FCE">
            <w:pPr>
              <w:rPr>
                <w:lang w:eastAsia="sv-SE"/>
              </w:rPr>
            </w:pPr>
            <w:ins w:id="897" w:author="xiaomi" w:date="2021-08-18T17:33:00Z">
              <w:r>
                <w:rPr>
                  <w:rFonts w:eastAsia="DengXian" w:hint="eastAsia"/>
                </w:rPr>
                <w:t>X</w:t>
              </w:r>
              <w:r>
                <w:rPr>
                  <w:rFonts w:eastAsia="DengXian"/>
                </w:rPr>
                <w:t>iaomi</w:t>
              </w:r>
            </w:ins>
          </w:p>
        </w:tc>
        <w:tc>
          <w:tcPr>
            <w:tcW w:w="2009" w:type="dxa"/>
            <w:shd w:val="clear" w:color="auto" w:fill="auto"/>
          </w:tcPr>
          <w:p w14:paraId="2C27DABD" w14:textId="6937C7CA" w:rsidR="00486FCE" w:rsidRDefault="00486FCE" w:rsidP="00486FCE">
            <w:pPr>
              <w:rPr>
                <w:lang w:eastAsia="sv-SE"/>
              </w:rPr>
            </w:pPr>
            <w:ins w:id="898" w:author="xiaomi" w:date="2021-08-18T17:33:00Z">
              <w:r>
                <w:rPr>
                  <w:rFonts w:eastAsia="DengXian" w:hint="eastAsia"/>
                </w:rPr>
                <w:t>y</w:t>
              </w:r>
              <w:r>
                <w:rPr>
                  <w:rFonts w:eastAsia="DengXian"/>
                </w:rPr>
                <w:t>es</w:t>
              </w:r>
            </w:ins>
          </w:p>
        </w:tc>
        <w:tc>
          <w:tcPr>
            <w:tcW w:w="6210" w:type="dxa"/>
            <w:shd w:val="clear" w:color="auto" w:fill="auto"/>
          </w:tcPr>
          <w:p w14:paraId="1BF889B2" w14:textId="77777777" w:rsidR="00486FCE" w:rsidRDefault="00486FCE" w:rsidP="00486FCE">
            <w:pPr>
              <w:rPr>
                <w:ins w:id="899" w:author="xiaomi" w:date="2021-08-18T17:33:00Z"/>
              </w:rPr>
            </w:pPr>
            <w:ins w:id="900" w:author="xiaomi" w:date="2021-08-18T17:33:00Z">
              <w:r>
                <w:rPr>
                  <w:rFonts w:eastAsia="DengXian" w:hint="eastAsia"/>
                </w:rPr>
                <w:t>F</w:t>
              </w:r>
              <w:r>
                <w:rPr>
                  <w:rFonts w:eastAsia="DengXian"/>
                </w:rPr>
                <w:t xml:space="preserve">or NR NTN, </w:t>
              </w:r>
              <w:proofErr w:type="gramStart"/>
              <w:r>
                <w:rPr>
                  <w:rFonts w:eastAsia="DengXian"/>
                </w:rPr>
                <w:t>It</w:t>
              </w:r>
              <w:proofErr w:type="gramEnd"/>
              <w:r>
                <w:rPr>
                  <w:rFonts w:eastAsia="DengXian"/>
                </w:rPr>
                <w:t xml:space="preserve"> was agreed that: “</w:t>
              </w:r>
              <w:r>
                <w:t>The value range of t-Reassembly shall be extended. The following set of values are possibly added for t-Reassembly timer: {ms210, ms220, ms340, ms350, ms550, ms1100, ms1650, ms2200}”</w:t>
              </w:r>
            </w:ins>
          </w:p>
          <w:p w14:paraId="0FFF46D3" w14:textId="28C72810" w:rsidR="00486FCE" w:rsidRDefault="00486FCE" w:rsidP="00486FCE">
            <w:pPr>
              <w:rPr>
                <w:lang w:eastAsia="sv-SE"/>
              </w:rPr>
            </w:pPr>
            <w:proofErr w:type="gramStart"/>
            <w:ins w:id="901" w:author="xiaomi" w:date="2021-08-18T17:33:00Z">
              <w:r>
                <w:rPr>
                  <w:rFonts w:eastAsia="DengXian" w:hint="eastAsia"/>
                </w:rPr>
                <w:t>S</w:t>
              </w:r>
              <w:r>
                <w:rPr>
                  <w:rFonts w:eastAsia="DengXian"/>
                </w:rPr>
                <w:t>imilar to</w:t>
              </w:r>
              <w:proofErr w:type="gramEnd"/>
              <w:r>
                <w:rPr>
                  <w:rFonts w:eastAsia="DengXian"/>
                </w:rPr>
                <w:t xml:space="preserve"> NR RLC t-Reassembly, LTE RLC t-Reordering should also be extended.</w:t>
              </w:r>
            </w:ins>
          </w:p>
        </w:tc>
      </w:tr>
      <w:tr w:rsidR="00F65A39" w14:paraId="12F1DB26" w14:textId="77777777" w:rsidTr="0040498B">
        <w:tc>
          <w:tcPr>
            <w:tcW w:w="1496" w:type="dxa"/>
            <w:shd w:val="clear" w:color="auto" w:fill="auto"/>
          </w:tcPr>
          <w:p w14:paraId="50AF89EC" w14:textId="21AE3721" w:rsidR="00F65A39" w:rsidRDefault="00F65A39" w:rsidP="00486FCE">
            <w:pPr>
              <w:rPr>
                <w:lang w:eastAsia="sv-SE"/>
              </w:rPr>
            </w:pPr>
            <w:ins w:id="902" w:author="CATT" w:date="2021-08-18T18:29:00Z">
              <w:r>
                <w:rPr>
                  <w:rFonts w:eastAsia="DengXian" w:hint="eastAsia"/>
                </w:rPr>
                <w:t>CATT</w:t>
              </w:r>
            </w:ins>
          </w:p>
        </w:tc>
        <w:tc>
          <w:tcPr>
            <w:tcW w:w="2009" w:type="dxa"/>
            <w:shd w:val="clear" w:color="auto" w:fill="auto"/>
          </w:tcPr>
          <w:p w14:paraId="794B1406" w14:textId="3385C029" w:rsidR="00F65A39" w:rsidRDefault="00F65A39" w:rsidP="00486FCE">
            <w:pPr>
              <w:rPr>
                <w:lang w:eastAsia="sv-SE"/>
              </w:rPr>
            </w:pPr>
            <w:ins w:id="903" w:author="CATT" w:date="2021-08-18T18:29:00Z">
              <w:r>
                <w:rPr>
                  <w:rFonts w:eastAsia="DengXian" w:hint="eastAsia"/>
                </w:rPr>
                <w:t>Agree</w:t>
              </w:r>
            </w:ins>
          </w:p>
        </w:tc>
        <w:tc>
          <w:tcPr>
            <w:tcW w:w="6210" w:type="dxa"/>
            <w:shd w:val="clear" w:color="auto" w:fill="auto"/>
          </w:tcPr>
          <w:p w14:paraId="504C1C98" w14:textId="77777777" w:rsidR="00F65A39" w:rsidRDefault="00F65A39" w:rsidP="00486FCE">
            <w:pPr>
              <w:rPr>
                <w:lang w:eastAsia="sv-SE"/>
              </w:rPr>
            </w:pPr>
          </w:p>
        </w:tc>
      </w:tr>
      <w:tr w:rsidR="00BD0F56" w14:paraId="50BBEA50" w14:textId="77777777" w:rsidTr="0040498B">
        <w:tc>
          <w:tcPr>
            <w:tcW w:w="1496" w:type="dxa"/>
            <w:shd w:val="clear" w:color="auto" w:fill="auto"/>
          </w:tcPr>
          <w:p w14:paraId="6370F1CE" w14:textId="08F74035" w:rsidR="00BD0F56" w:rsidRDefault="00BD0F56" w:rsidP="00BD0F56">
            <w:pPr>
              <w:rPr>
                <w:lang w:eastAsia="sv-SE"/>
              </w:rPr>
            </w:pPr>
            <w:ins w:id="904" w:author="Huawei" w:date="2021-08-18T16:00:00Z">
              <w:r>
                <w:rPr>
                  <w:rFonts w:eastAsia="DengXian"/>
                </w:rPr>
                <w:t>Huawei, HiSilicon</w:t>
              </w:r>
            </w:ins>
          </w:p>
        </w:tc>
        <w:tc>
          <w:tcPr>
            <w:tcW w:w="2009" w:type="dxa"/>
            <w:shd w:val="clear" w:color="auto" w:fill="auto"/>
          </w:tcPr>
          <w:p w14:paraId="7EF96418" w14:textId="1066F837" w:rsidR="00BD0F56" w:rsidRDefault="00BD0F56" w:rsidP="00BD0F56">
            <w:pPr>
              <w:rPr>
                <w:lang w:eastAsia="sv-SE"/>
              </w:rPr>
            </w:pPr>
            <w:ins w:id="905" w:author="Huawei" w:date="2021-08-18T16:00:00Z">
              <w:r>
                <w:rPr>
                  <w:rFonts w:eastAsia="DengXian"/>
                </w:rPr>
                <w:t>Yes</w:t>
              </w:r>
            </w:ins>
          </w:p>
        </w:tc>
        <w:tc>
          <w:tcPr>
            <w:tcW w:w="6210" w:type="dxa"/>
            <w:shd w:val="clear" w:color="auto" w:fill="auto"/>
          </w:tcPr>
          <w:p w14:paraId="4081DB03" w14:textId="77777777" w:rsidR="00BD0F56" w:rsidRDefault="00BD0F56" w:rsidP="00BD0F56">
            <w:pPr>
              <w:rPr>
                <w:lang w:eastAsia="sv-SE"/>
              </w:rPr>
            </w:pPr>
          </w:p>
        </w:tc>
      </w:tr>
      <w:tr w:rsidR="00BD0F56" w14:paraId="5C9124D9" w14:textId="77777777" w:rsidTr="0040498B">
        <w:tc>
          <w:tcPr>
            <w:tcW w:w="1496" w:type="dxa"/>
            <w:shd w:val="clear" w:color="auto" w:fill="auto"/>
          </w:tcPr>
          <w:p w14:paraId="5418F24D" w14:textId="39B58686" w:rsidR="00BD0F56" w:rsidRDefault="00F97825" w:rsidP="00BD0F56">
            <w:pPr>
              <w:rPr>
                <w:lang w:eastAsia="sv-SE"/>
              </w:rPr>
            </w:pPr>
            <w:ins w:id="906" w:author="Abhishek Roy" w:date="2021-08-18T10:49:00Z">
              <w:r>
                <w:rPr>
                  <w:lang w:eastAsia="sv-SE"/>
                </w:rPr>
                <w:t>MediaTek</w:t>
              </w:r>
            </w:ins>
          </w:p>
        </w:tc>
        <w:tc>
          <w:tcPr>
            <w:tcW w:w="2009" w:type="dxa"/>
            <w:shd w:val="clear" w:color="auto" w:fill="auto"/>
          </w:tcPr>
          <w:p w14:paraId="5C145BBF" w14:textId="79B7E1EA" w:rsidR="00BD0F56" w:rsidRDefault="00F97825" w:rsidP="00BD0F56">
            <w:pPr>
              <w:rPr>
                <w:lang w:eastAsia="sv-SE"/>
              </w:rPr>
            </w:pPr>
            <w:ins w:id="907" w:author="Abhishek Roy" w:date="2021-08-18T10:49:00Z">
              <w:r>
                <w:rPr>
                  <w:lang w:eastAsia="sv-SE"/>
                </w:rPr>
                <w:t>Preferably No</w:t>
              </w:r>
            </w:ins>
          </w:p>
        </w:tc>
        <w:tc>
          <w:tcPr>
            <w:tcW w:w="6210" w:type="dxa"/>
            <w:shd w:val="clear" w:color="auto" w:fill="auto"/>
          </w:tcPr>
          <w:p w14:paraId="14109E2F" w14:textId="77777777" w:rsidR="00BD0F56" w:rsidRDefault="00BD0F56" w:rsidP="00BD0F56">
            <w:pPr>
              <w:rPr>
                <w:lang w:eastAsia="sv-SE"/>
              </w:rPr>
            </w:pPr>
          </w:p>
        </w:tc>
      </w:tr>
      <w:tr w:rsidR="00391803" w14:paraId="432B3E4A" w14:textId="77777777" w:rsidTr="0040498B">
        <w:tc>
          <w:tcPr>
            <w:tcW w:w="1496" w:type="dxa"/>
            <w:shd w:val="clear" w:color="auto" w:fill="auto"/>
          </w:tcPr>
          <w:p w14:paraId="473F8661" w14:textId="15E8AD35" w:rsidR="00391803" w:rsidRDefault="00391803" w:rsidP="00391803">
            <w:pPr>
              <w:rPr>
                <w:lang w:eastAsia="sv-SE"/>
              </w:rPr>
            </w:pPr>
            <w:ins w:id="908" w:author="Qualcomm-Bharat" w:date="2021-08-18T12:02:00Z">
              <w:r>
                <w:rPr>
                  <w:lang w:eastAsia="sv-SE"/>
                </w:rPr>
                <w:t>Qualcomm</w:t>
              </w:r>
            </w:ins>
          </w:p>
        </w:tc>
        <w:tc>
          <w:tcPr>
            <w:tcW w:w="2009" w:type="dxa"/>
            <w:shd w:val="clear" w:color="auto" w:fill="auto"/>
          </w:tcPr>
          <w:p w14:paraId="6B130024" w14:textId="1A4979B0" w:rsidR="00391803" w:rsidRDefault="00391803" w:rsidP="00391803">
            <w:pPr>
              <w:rPr>
                <w:lang w:eastAsia="sv-SE"/>
              </w:rPr>
            </w:pPr>
            <w:ins w:id="909" w:author="Qualcomm-Bharat" w:date="2021-08-18T12:02:00Z">
              <w:r>
                <w:rPr>
                  <w:lang w:eastAsia="sv-SE"/>
                </w:rPr>
                <w:t>Yes</w:t>
              </w:r>
            </w:ins>
          </w:p>
        </w:tc>
        <w:tc>
          <w:tcPr>
            <w:tcW w:w="6210" w:type="dxa"/>
            <w:shd w:val="clear" w:color="auto" w:fill="auto"/>
          </w:tcPr>
          <w:p w14:paraId="52F95B2A" w14:textId="77777777" w:rsidR="00391803" w:rsidRDefault="00391803" w:rsidP="00391803">
            <w:pPr>
              <w:rPr>
                <w:lang w:eastAsia="sv-SE"/>
              </w:rPr>
            </w:pPr>
          </w:p>
        </w:tc>
      </w:tr>
      <w:tr w:rsidR="00A32481" w14:paraId="45A53029" w14:textId="77777777" w:rsidTr="0040498B">
        <w:tc>
          <w:tcPr>
            <w:tcW w:w="1496" w:type="dxa"/>
            <w:shd w:val="clear" w:color="auto" w:fill="auto"/>
          </w:tcPr>
          <w:p w14:paraId="6D01632A" w14:textId="6FF2DFB2" w:rsidR="00A32481" w:rsidRPr="0040498B" w:rsidRDefault="00A32481" w:rsidP="00A32481">
            <w:pPr>
              <w:rPr>
                <w:rFonts w:eastAsia="DengXian"/>
              </w:rPr>
            </w:pPr>
            <w:ins w:id="910" w:author="Min Min13 Xu" w:date="2021-08-19T09:28:00Z">
              <w:r>
                <w:rPr>
                  <w:rFonts w:eastAsia="DengXian" w:hint="eastAsia"/>
                </w:rPr>
                <w:t>Lenovo</w:t>
              </w:r>
            </w:ins>
          </w:p>
        </w:tc>
        <w:tc>
          <w:tcPr>
            <w:tcW w:w="2009" w:type="dxa"/>
            <w:shd w:val="clear" w:color="auto" w:fill="auto"/>
          </w:tcPr>
          <w:p w14:paraId="69462AA1" w14:textId="5FF2A808" w:rsidR="00A32481" w:rsidRDefault="00A32481" w:rsidP="00A32481">
            <w:pPr>
              <w:rPr>
                <w:lang w:eastAsia="sv-SE"/>
              </w:rPr>
            </w:pPr>
            <w:ins w:id="911" w:author="Min Min13 Xu" w:date="2021-08-19T09:28:00Z">
              <w:r>
                <w:t>Yes</w:t>
              </w:r>
            </w:ins>
          </w:p>
        </w:tc>
        <w:tc>
          <w:tcPr>
            <w:tcW w:w="6210" w:type="dxa"/>
            <w:shd w:val="clear" w:color="auto" w:fill="auto"/>
          </w:tcPr>
          <w:p w14:paraId="43DE63BD" w14:textId="77777777" w:rsidR="00A32481" w:rsidRDefault="00A32481" w:rsidP="00A32481">
            <w:pPr>
              <w:rPr>
                <w:lang w:eastAsia="sv-SE"/>
              </w:rPr>
            </w:pPr>
          </w:p>
        </w:tc>
      </w:tr>
      <w:tr w:rsidR="004E02DD" w14:paraId="39380159" w14:textId="77777777" w:rsidTr="0040498B">
        <w:trPr>
          <w:ins w:id="912" w:author="Nokia" w:date="2021-08-19T14:23:00Z"/>
        </w:trPr>
        <w:tc>
          <w:tcPr>
            <w:tcW w:w="1496" w:type="dxa"/>
            <w:shd w:val="clear" w:color="auto" w:fill="auto"/>
          </w:tcPr>
          <w:p w14:paraId="56526F2E" w14:textId="2AD9A1BE" w:rsidR="004E02DD" w:rsidRDefault="004E02DD" w:rsidP="00A32481">
            <w:pPr>
              <w:rPr>
                <w:ins w:id="913" w:author="Nokia" w:date="2021-08-19T14:23:00Z"/>
                <w:rFonts w:eastAsia="DengXian"/>
              </w:rPr>
            </w:pPr>
            <w:ins w:id="914" w:author="Nokia" w:date="2021-08-19T14:23:00Z">
              <w:r>
                <w:rPr>
                  <w:rFonts w:eastAsia="DengXian"/>
                </w:rPr>
                <w:t>Nokia</w:t>
              </w:r>
            </w:ins>
          </w:p>
        </w:tc>
        <w:tc>
          <w:tcPr>
            <w:tcW w:w="2009" w:type="dxa"/>
            <w:shd w:val="clear" w:color="auto" w:fill="auto"/>
          </w:tcPr>
          <w:p w14:paraId="338015D2" w14:textId="0492C681" w:rsidR="004E02DD" w:rsidRDefault="004E02DD" w:rsidP="00A32481">
            <w:pPr>
              <w:rPr>
                <w:ins w:id="915" w:author="Nokia" w:date="2021-08-19T14:23:00Z"/>
              </w:rPr>
            </w:pPr>
            <w:ins w:id="916" w:author="Nokia" w:date="2021-08-19T14:23:00Z">
              <w:r>
                <w:t>Yes</w:t>
              </w:r>
            </w:ins>
          </w:p>
        </w:tc>
        <w:tc>
          <w:tcPr>
            <w:tcW w:w="6210" w:type="dxa"/>
            <w:shd w:val="clear" w:color="auto" w:fill="auto"/>
          </w:tcPr>
          <w:p w14:paraId="53D1F886" w14:textId="77777777" w:rsidR="004E02DD" w:rsidRDefault="004E02DD" w:rsidP="00A32481">
            <w:pPr>
              <w:rPr>
                <w:ins w:id="917" w:author="Nokia" w:date="2021-08-19T14:23:00Z"/>
                <w:lang w:eastAsia="sv-SE"/>
              </w:rPr>
            </w:pPr>
          </w:p>
        </w:tc>
      </w:tr>
      <w:tr w:rsidR="003C2C36" w14:paraId="0013E9F0" w14:textId="77777777" w:rsidTr="0040498B">
        <w:trPr>
          <w:ins w:id="918" w:author="ZTE" w:date="2021-08-20T02:38:00Z"/>
        </w:trPr>
        <w:tc>
          <w:tcPr>
            <w:tcW w:w="1496" w:type="dxa"/>
            <w:shd w:val="clear" w:color="auto" w:fill="auto"/>
          </w:tcPr>
          <w:p w14:paraId="496ECC76" w14:textId="3926C7B4" w:rsidR="003C2C36" w:rsidRDefault="003C2C36" w:rsidP="003C2C36">
            <w:pPr>
              <w:rPr>
                <w:ins w:id="919" w:author="ZTE" w:date="2021-08-20T02:38:00Z"/>
                <w:rFonts w:eastAsia="DengXian"/>
              </w:rPr>
            </w:pPr>
            <w:ins w:id="920" w:author="ZTE" w:date="2021-08-20T02:38:00Z">
              <w:r>
                <w:rPr>
                  <w:rFonts w:hint="eastAsia"/>
                  <w:lang w:val="en-US"/>
                </w:rPr>
                <w:lastRenderedPageBreak/>
                <w:t>ZTE</w:t>
              </w:r>
            </w:ins>
          </w:p>
        </w:tc>
        <w:tc>
          <w:tcPr>
            <w:tcW w:w="2009" w:type="dxa"/>
            <w:shd w:val="clear" w:color="auto" w:fill="auto"/>
          </w:tcPr>
          <w:p w14:paraId="3AA6944C" w14:textId="1FC81205" w:rsidR="003C2C36" w:rsidRDefault="003C2C36" w:rsidP="003C2C36">
            <w:pPr>
              <w:rPr>
                <w:ins w:id="921" w:author="ZTE" w:date="2021-08-20T02:38:00Z"/>
              </w:rPr>
            </w:pPr>
            <w:ins w:id="922" w:author="ZTE" w:date="2021-08-20T02:38:00Z">
              <w:r>
                <w:rPr>
                  <w:rFonts w:eastAsia="DengXian" w:hint="eastAsia"/>
                </w:rPr>
                <w:t>Agree</w:t>
              </w:r>
            </w:ins>
          </w:p>
        </w:tc>
        <w:tc>
          <w:tcPr>
            <w:tcW w:w="6210" w:type="dxa"/>
            <w:shd w:val="clear" w:color="auto" w:fill="auto"/>
          </w:tcPr>
          <w:p w14:paraId="5968042F" w14:textId="77777777" w:rsidR="003C2C36" w:rsidRPr="00B27F21" w:rsidRDefault="003C2C36" w:rsidP="003C2C36">
            <w:pPr>
              <w:rPr>
                <w:ins w:id="923" w:author="ZTE" w:date="2021-08-20T02:38:00Z"/>
                <w:rFonts w:cs="Arial"/>
                <w:lang w:val="en-US"/>
              </w:rPr>
            </w:pPr>
            <w:ins w:id="924" w:author="ZTE" w:date="2021-08-20T02:38:00Z">
              <w:r w:rsidRPr="00B27F21">
                <w:rPr>
                  <w:rFonts w:eastAsia="Times New Roman" w:cs="Arial"/>
                  <w:lang w:val="en-US"/>
                </w:rPr>
                <w:t>Considering the large RTT of GEO (</w:t>
              </w:r>
              <w:proofErr w:type="gramStart"/>
              <w:r w:rsidRPr="00B27F21">
                <w:rPr>
                  <w:rFonts w:eastAsia="Times New Roman" w:cs="Arial"/>
                  <w:lang w:val="en-US"/>
                </w:rPr>
                <w:t>e.g.</w:t>
              </w:r>
              <w:proofErr w:type="gramEnd"/>
              <w:r w:rsidRPr="00B27F21">
                <w:rPr>
                  <w:rFonts w:eastAsia="Times New Roman" w:cs="Arial"/>
                  <w:lang w:val="en-US"/>
                </w:rPr>
                <w:t xml:space="preserve"> about 541ms), the </w:t>
              </w:r>
              <w:r>
                <w:rPr>
                  <w:rFonts w:eastAsia="Times New Roman" w:cs="Arial"/>
                  <w:lang w:val="en-US"/>
                </w:rPr>
                <w:t xml:space="preserve">number of </w:t>
              </w:r>
              <w:r w:rsidRPr="00B27F21">
                <w:rPr>
                  <w:rFonts w:eastAsia="Times New Roman" w:cs="Arial"/>
                  <w:lang w:val="en-US"/>
                </w:rPr>
                <w:t xml:space="preserve">DL data PDU will be less than that in TN in a certain period. To avoid unnecessary PDU re-ordering and re-transmission, the </w:t>
              </w:r>
              <w:r w:rsidRPr="00B27F21">
                <w:rPr>
                  <w:rFonts w:cs="Arial"/>
                  <w:lang w:val="en-US"/>
                </w:rPr>
                <w:t xml:space="preserve">value range of </w:t>
              </w:r>
              <w:r w:rsidRPr="00B27F21">
                <w:rPr>
                  <w:rFonts w:eastAsia="Times New Roman" w:cs="Arial"/>
                  <w:lang w:eastAsia="zh-TW"/>
                </w:rPr>
                <w:t>RLC t-Reordering timer</w:t>
              </w:r>
              <w:r w:rsidRPr="00B27F21">
                <w:rPr>
                  <w:rFonts w:cs="Arial"/>
                  <w:lang w:val="en-US"/>
                </w:rPr>
                <w:t xml:space="preserve"> should be extended. </w:t>
              </w:r>
            </w:ins>
          </w:p>
          <w:p w14:paraId="06756C06" w14:textId="77777777" w:rsidR="003C2C36" w:rsidRPr="002008FA" w:rsidRDefault="003C2C36" w:rsidP="003C2C36">
            <w:pPr>
              <w:rPr>
                <w:ins w:id="925" w:author="ZTE" w:date="2021-08-20T02:38:00Z"/>
                <w:rFonts w:cs="Arial"/>
                <w:lang w:val="en-US"/>
              </w:rPr>
            </w:pPr>
            <w:ins w:id="926" w:author="ZTE" w:date="2021-08-20T02:38:00Z">
              <w:r w:rsidRPr="00B27F21">
                <w:rPr>
                  <w:rFonts w:cs="Arial"/>
                  <w:lang w:val="en-US"/>
                </w:rPr>
                <w:t xml:space="preserve">Comparing </w:t>
              </w:r>
              <w:r>
                <w:rPr>
                  <w:rFonts w:cs="Arial"/>
                  <w:lang w:val="en-US"/>
                </w:rPr>
                <w:t xml:space="preserve">with </w:t>
              </w:r>
              <w:r w:rsidRPr="00B27F21">
                <w:rPr>
                  <w:rFonts w:cs="Arial"/>
                  <w:lang w:val="en-US"/>
                </w:rPr>
                <w:t>the largest PDU transmission interval of eMTC</w:t>
              </w:r>
              <w:r>
                <w:rPr>
                  <w:rFonts w:cs="Arial"/>
                  <w:lang w:val="en-US"/>
                </w:rPr>
                <w:t xml:space="preserve"> </w:t>
              </w:r>
              <w:r w:rsidRPr="00B27F21">
                <w:rPr>
                  <w:rFonts w:cs="Arial"/>
                  <w:lang w:val="en-US"/>
                </w:rPr>
                <w:t>(</w:t>
              </w:r>
              <w:proofErr w:type="gramStart"/>
              <w:r w:rsidRPr="00B27F21">
                <w:rPr>
                  <w:rFonts w:cs="Arial"/>
                  <w:lang w:val="en-US"/>
                </w:rPr>
                <w:t>e.g.</w:t>
              </w:r>
              <w:proofErr w:type="gramEnd"/>
              <w:r w:rsidRPr="00B27F21">
                <w:rPr>
                  <w:rFonts w:cs="Arial"/>
                  <w:lang w:val="en-US"/>
                </w:rPr>
                <w:t xml:space="preserve"> r256 is set to </w:t>
              </w:r>
              <w:r w:rsidRPr="00093395">
                <w:rPr>
                  <w:rFonts w:cs="Arial"/>
                  <w:i/>
                </w:rPr>
                <w:t>mpdcch-NumRepetition</w:t>
              </w:r>
              <w:r w:rsidRPr="00B27F21">
                <w:rPr>
                  <w:rFonts w:cs="Arial"/>
                  <w:lang w:val="en-US"/>
                </w:rPr>
                <w:t xml:space="preserve">, and </w:t>
              </w:r>
              <w:r w:rsidRPr="002008FA">
                <w:rPr>
                  <w:rFonts w:cs="Arial"/>
                </w:rPr>
                <w:t>n128</w:t>
              </w:r>
              <w:r w:rsidRPr="00B27F21">
                <w:rPr>
                  <w:rFonts w:cs="Arial"/>
                  <w:lang w:val="en-US"/>
                </w:rPr>
                <w:t xml:space="preserve"> is set to </w:t>
              </w:r>
              <w:r w:rsidRPr="00721A42">
                <w:rPr>
                  <w:rFonts w:cs="Arial"/>
                  <w:i/>
                </w:rPr>
                <w:t>pucch-NumRepetitionCE</w:t>
              </w:r>
              <w:r w:rsidRPr="00B27F21">
                <w:rPr>
                  <w:rFonts w:cs="Arial"/>
                  <w:lang w:val="en-US"/>
                </w:rPr>
                <w:t xml:space="preserve">), the </w:t>
              </w:r>
              <w:r w:rsidRPr="00B27F21">
                <w:rPr>
                  <w:rFonts w:eastAsia="Times New Roman" w:cs="Arial"/>
                  <w:lang w:val="en-US"/>
                </w:rPr>
                <w:t>lar</w:t>
              </w:r>
              <w:r>
                <w:rPr>
                  <w:rFonts w:eastAsia="Times New Roman" w:cs="Arial"/>
                  <w:lang w:val="en-US"/>
                </w:rPr>
                <w:t>ge RTT of GEO (e.g. about 541ms</w:t>
              </w:r>
              <w:r w:rsidRPr="00B27F21">
                <w:rPr>
                  <w:rFonts w:eastAsia="Times New Roman" w:cs="Arial"/>
                  <w:lang w:val="en-US"/>
                </w:rPr>
                <w:t xml:space="preserve">) </w:t>
              </w:r>
              <w:r>
                <w:rPr>
                  <w:rFonts w:eastAsia="Times New Roman" w:cs="Arial"/>
                  <w:lang w:val="en-US"/>
                </w:rPr>
                <w:t>corresponds to 2 times of</w:t>
              </w:r>
              <w:r w:rsidRPr="00B27F21">
                <w:rPr>
                  <w:rFonts w:eastAsia="Times New Roman" w:cs="Arial"/>
                  <w:lang w:val="en-US"/>
                </w:rPr>
                <w:t xml:space="preserve"> the </w:t>
              </w:r>
              <w:r>
                <w:rPr>
                  <w:rFonts w:eastAsia="Times New Roman" w:cs="Arial"/>
                  <w:lang w:val="en-US"/>
                </w:rPr>
                <w:t xml:space="preserve">largest </w:t>
              </w:r>
              <w:r w:rsidRPr="00B27F21">
                <w:rPr>
                  <w:rFonts w:cs="Arial"/>
                  <w:lang w:val="en-US"/>
                </w:rPr>
                <w:t>PDU t</w:t>
              </w:r>
              <w:r>
                <w:rPr>
                  <w:rFonts w:cs="Arial"/>
                  <w:lang w:val="en-US"/>
                </w:rPr>
                <w:t xml:space="preserve">ransmission interval. </w:t>
              </w:r>
              <w:proofErr w:type="gramStart"/>
              <w:r>
                <w:rPr>
                  <w:rFonts w:cs="Arial" w:hint="eastAsia"/>
                  <w:lang w:val="en-US"/>
                </w:rPr>
                <w:t>So</w:t>
              </w:r>
              <w:proofErr w:type="gramEnd"/>
              <w:r w:rsidRPr="00B27F21">
                <w:rPr>
                  <w:rFonts w:cs="Arial"/>
                  <w:lang w:val="en-US"/>
                </w:rPr>
                <w:t xml:space="preserve"> the maximal value of </w:t>
              </w:r>
              <w:r w:rsidRPr="00B27F21">
                <w:rPr>
                  <w:rFonts w:eastAsia="Times New Roman" w:cs="Arial"/>
                  <w:lang w:eastAsia="zh-TW"/>
                </w:rPr>
                <w:t>RLC t-Reordering timer</w:t>
              </w:r>
              <w:r w:rsidRPr="00B27F21">
                <w:rPr>
                  <w:rFonts w:cs="Arial"/>
                  <w:lang w:val="en-US"/>
                </w:rPr>
                <w:t xml:space="preserve"> </w:t>
              </w:r>
              <w:r>
                <w:rPr>
                  <w:rFonts w:cs="Arial"/>
                  <w:lang w:val="en-US"/>
                </w:rPr>
                <w:t>can</w:t>
              </w:r>
              <w:r w:rsidRPr="00B27F21">
                <w:rPr>
                  <w:rFonts w:cs="Arial"/>
                  <w:lang w:val="en-US"/>
                </w:rPr>
                <w:t xml:space="preserve"> be </w:t>
              </w:r>
              <w:r>
                <w:rPr>
                  <w:rFonts w:cs="Arial"/>
                  <w:lang w:val="en-US"/>
                </w:rPr>
                <w:t xml:space="preserve">only </w:t>
              </w:r>
              <w:r w:rsidRPr="00B27F21">
                <w:rPr>
                  <w:rFonts w:cs="Arial"/>
                  <w:lang w:val="en-US"/>
                </w:rPr>
                <w:t xml:space="preserve">enlarged by 2 times, e.g. </w:t>
              </w:r>
              <w:r w:rsidRPr="00B27F21">
                <w:rPr>
                  <w:rFonts w:cs="Arial"/>
                  <w:iCs/>
                  <w:lang w:val="en-US"/>
                </w:rPr>
                <w:t xml:space="preserve">the extended </w:t>
              </w:r>
              <w:r w:rsidRPr="00B27F21">
                <w:rPr>
                  <w:rFonts w:eastAsia="Times New Roman" w:cs="Arial"/>
                  <w:lang w:eastAsia="zh-TW"/>
                </w:rPr>
                <w:t>RLC t-Reordering timer</w:t>
              </w:r>
              <w:r w:rsidRPr="00B27F21">
                <w:rPr>
                  <w:rFonts w:cs="Arial"/>
                  <w:lang w:val="en-US"/>
                </w:rPr>
                <w:t xml:space="preserve"> </w:t>
              </w:r>
              <w:r w:rsidRPr="00B27F21">
                <w:rPr>
                  <w:rFonts w:cs="Arial"/>
                  <w:iCs/>
                  <w:lang w:val="en-US"/>
                </w:rPr>
                <w:t xml:space="preserve">value can be </w:t>
              </w:r>
              <w:r w:rsidRPr="00B27F21">
                <w:rPr>
                  <w:rFonts w:cs="Arial"/>
                  <w:lang w:val="en-US"/>
                </w:rPr>
                <w:t>ENUMERATED</w:t>
              </w:r>
              <w:r>
                <w:rPr>
                  <w:rFonts w:cs="Arial"/>
                  <w:lang w:val="en-US"/>
                </w:rPr>
                <w:t xml:space="preserve"> </w:t>
              </w:r>
              <w:r w:rsidRPr="002008FA">
                <w:rPr>
                  <w:rFonts w:cs="Arial"/>
                </w:rPr>
                <w:t>(</w:t>
              </w:r>
              <w:r w:rsidRPr="00B27F21">
                <w:rPr>
                  <w:rFonts w:cs="Arial"/>
                  <w:lang w:val="en-US"/>
                </w:rPr>
                <w:t>ms3200, ms6400</w:t>
              </w:r>
              <w:r w:rsidRPr="002008FA">
                <w:rPr>
                  <w:rFonts w:cs="Arial"/>
                </w:rPr>
                <w:t>)</w:t>
              </w:r>
              <w:r w:rsidRPr="00B27F21">
                <w:rPr>
                  <w:rFonts w:cs="Arial"/>
                  <w:lang w:val="en-US"/>
                </w:rPr>
                <w:t>.</w:t>
              </w:r>
            </w:ins>
          </w:p>
          <w:p w14:paraId="239401C0" w14:textId="7C33C2C7" w:rsidR="003C2C36" w:rsidRDefault="003C2C36" w:rsidP="003C2C36">
            <w:pPr>
              <w:rPr>
                <w:ins w:id="927" w:author="ZTE" w:date="2021-08-20T02:38:00Z"/>
                <w:lang w:eastAsia="sv-SE"/>
              </w:rPr>
            </w:pPr>
            <w:ins w:id="928" w:author="ZTE" w:date="2021-08-20T02:38:00Z">
              <w:r w:rsidRPr="00B27F21">
                <w:rPr>
                  <w:rFonts w:cs="Arial"/>
                  <w:lang w:val="en-US"/>
                </w:rPr>
                <w:t>Considering that the largest PDU transmission interval of NB-IoT</w:t>
              </w:r>
              <w:r>
                <w:rPr>
                  <w:rFonts w:cs="Arial"/>
                  <w:lang w:val="en-US"/>
                </w:rPr>
                <w:t xml:space="preserve"> </w:t>
              </w:r>
              <w:r w:rsidRPr="00B27F21">
                <w:rPr>
                  <w:rFonts w:cs="Arial"/>
                  <w:lang w:val="en-US"/>
                </w:rPr>
                <w:t>(</w:t>
              </w:r>
              <w:proofErr w:type="gramStart"/>
              <w:r w:rsidRPr="00B27F21">
                <w:rPr>
                  <w:rFonts w:cs="Arial"/>
                  <w:lang w:val="en-US"/>
                </w:rPr>
                <w:t>e.g.</w:t>
              </w:r>
              <w:proofErr w:type="gramEnd"/>
              <w:r w:rsidRPr="00B27F21">
                <w:rPr>
                  <w:rFonts w:cs="Arial"/>
                  <w:lang w:val="en-US"/>
                </w:rPr>
                <w:t xml:space="preserve"> the largest value of</w:t>
              </w:r>
              <w:r w:rsidRPr="00093395">
                <w:rPr>
                  <w:rFonts w:cs="Arial"/>
                  <w:i/>
                  <w:lang w:val="en-US"/>
                </w:rPr>
                <w:t xml:space="preserve"> npdcch-NumRepetitions</w:t>
              </w:r>
              <w:r w:rsidRPr="00B27F21">
                <w:rPr>
                  <w:rFonts w:cs="Arial"/>
                  <w:lang w:val="en-US"/>
                </w:rPr>
                <w:t xml:space="preserve"> is r2048) is larger than that of eMTC, the value range of </w:t>
              </w:r>
              <w:r w:rsidRPr="00B27F21">
                <w:rPr>
                  <w:rFonts w:eastAsia="Times New Roman" w:cs="Arial"/>
                  <w:lang w:eastAsia="zh-TW"/>
                </w:rPr>
                <w:t>RLC t-Reordering timer</w:t>
              </w:r>
              <w:r w:rsidRPr="00B27F21">
                <w:rPr>
                  <w:rFonts w:cs="Arial"/>
                  <w:lang w:val="en-US"/>
                </w:rPr>
                <w:t xml:space="preserve"> extended for eMTC is enough for NB-IoT.</w:t>
              </w:r>
            </w:ins>
          </w:p>
        </w:tc>
      </w:tr>
      <w:tr w:rsidR="006D6EA5" w14:paraId="5D31AA57" w14:textId="77777777" w:rsidTr="0040498B">
        <w:trPr>
          <w:ins w:id="929" w:author="Pavan Nuggehalli" w:date="2021-08-19T17:30:00Z"/>
        </w:trPr>
        <w:tc>
          <w:tcPr>
            <w:tcW w:w="1496" w:type="dxa"/>
            <w:shd w:val="clear" w:color="auto" w:fill="auto"/>
          </w:tcPr>
          <w:p w14:paraId="635E88CD" w14:textId="02D531E3" w:rsidR="006D6EA5" w:rsidRDefault="006D6EA5" w:rsidP="003C2C36">
            <w:pPr>
              <w:rPr>
                <w:ins w:id="930" w:author="Pavan Nuggehalli" w:date="2021-08-19T17:30:00Z"/>
                <w:lang w:val="en-US"/>
              </w:rPr>
            </w:pPr>
            <w:ins w:id="931" w:author="Pavan Nuggehalli" w:date="2021-08-19T17:30:00Z">
              <w:r>
                <w:rPr>
                  <w:lang w:val="en-US"/>
                </w:rPr>
                <w:t>Apple</w:t>
              </w:r>
            </w:ins>
          </w:p>
        </w:tc>
        <w:tc>
          <w:tcPr>
            <w:tcW w:w="2009" w:type="dxa"/>
            <w:shd w:val="clear" w:color="auto" w:fill="auto"/>
          </w:tcPr>
          <w:p w14:paraId="3CB2F9DD" w14:textId="246ABC92" w:rsidR="006D6EA5" w:rsidRDefault="006D6EA5" w:rsidP="003C2C36">
            <w:pPr>
              <w:rPr>
                <w:ins w:id="932" w:author="Pavan Nuggehalli" w:date="2021-08-19T17:30:00Z"/>
                <w:rFonts w:eastAsia="DengXian"/>
              </w:rPr>
            </w:pPr>
            <w:ins w:id="933" w:author="Pavan Nuggehalli" w:date="2021-08-19T17:30:00Z">
              <w:r>
                <w:rPr>
                  <w:rFonts w:eastAsia="DengXian"/>
                </w:rPr>
                <w:t>Yes</w:t>
              </w:r>
            </w:ins>
          </w:p>
        </w:tc>
        <w:tc>
          <w:tcPr>
            <w:tcW w:w="6210" w:type="dxa"/>
            <w:shd w:val="clear" w:color="auto" w:fill="auto"/>
          </w:tcPr>
          <w:p w14:paraId="39286183" w14:textId="77777777" w:rsidR="006D6EA5" w:rsidRPr="00B27F21" w:rsidRDefault="006D6EA5" w:rsidP="003C2C36">
            <w:pPr>
              <w:rPr>
                <w:ins w:id="934" w:author="Pavan Nuggehalli" w:date="2021-08-19T17:30:00Z"/>
                <w:rFonts w:eastAsia="Times New Roman" w:cs="Arial"/>
                <w:lang w:val="en-US"/>
              </w:rPr>
            </w:pPr>
          </w:p>
        </w:tc>
      </w:tr>
      <w:tr w:rsidR="00DC762E" w14:paraId="0C7102A1" w14:textId="77777777" w:rsidTr="0040498B">
        <w:trPr>
          <w:ins w:id="935" w:author="Pavan Nuggehalli" w:date="2021-08-19T17:30:00Z"/>
        </w:trPr>
        <w:tc>
          <w:tcPr>
            <w:tcW w:w="1496" w:type="dxa"/>
            <w:shd w:val="clear" w:color="auto" w:fill="auto"/>
          </w:tcPr>
          <w:p w14:paraId="6DC1F921" w14:textId="76B3413B" w:rsidR="00DC762E" w:rsidRDefault="00DC762E" w:rsidP="00DC762E">
            <w:pPr>
              <w:rPr>
                <w:ins w:id="936" w:author="Pavan Nuggehalli" w:date="2021-08-19T17:30:00Z"/>
                <w:lang w:val="en-US"/>
              </w:rPr>
            </w:pPr>
            <w:ins w:id="937" w:author="LGE, Geumsan Jo" w:date="2021-08-20T10:19:00Z">
              <w:r>
                <w:rPr>
                  <w:rFonts w:eastAsia="Malgun Gothic" w:hint="eastAsia"/>
                  <w:lang w:eastAsia="ko-KR"/>
                </w:rPr>
                <w:t>LG</w:t>
              </w:r>
            </w:ins>
          </w:p>
        </w:tc>
        <w:tc>
          <w:tcPr>
            <w:tcW w:w="2009" w:type="dxa"/>
            <w:shd w:val="clear" w:color="auto" w:fill="auto"/>
          </w:tcPr>
          <w:p w14:paraId="457F586E" w14:textId="3909DF57" w:rsidR="00DC762E" w:rsidRDefault="00DC762E" w:rsidP="00DC762E">
            <w:pPr>
              <w:rPr>
                <w:ins w:id="938" w:author="Pavan Nuggehalli" w:date="2021-08-19T17:30:00Z"/>
                <w:rFonts w:eastAsia="DengXian"/>
              </w:rPr>
            </w:pPr>
            <w:ins w:id="939" w:author="LGE, Geumsan Jo" w:date="2021-08-20T10:19:00Z">
              <w:r>
                <w:rPr>
                  <w:rFonts w:eastAsia="Malgun Gothic" w:hint="eastAsia"/>
                  <w:lang w:eastAsia="ko-KR"/>
                </w:rPr>
                <w:t>Yes</w:t>
              </w:r>
            </w:ins>
          </w:p>
        </w:tc>
        <w:tc>
          <w:tcPr>
            <w:tcW w:w="6210" w:type="dxa"/>
            <w:shd w:val="clear" w:color="auto" w:fill="auto"/>
          </w:tcPr>
          <w:p w14:paraId="41704E1A" w14:textId="77777777" w:rsidR="00DC762E" w:rsidRPr="00B27F21" w:rsidRDefault="00DC762E" w:rsidP="00DC762E">
            <w:pPr>
              <w:rPr>
                <w:ins w:id="940" w:author="Pavan Nuggehalli" w:date="2021-08-19T17:30:00Z"/>
                <w:rFonts w:eastAsia="Times New Roman" w:cs="Arial"/>
                <w:lang w:val="en-US"/>
              </w:rPr>
            </w:pPr>
          </w:p>
        </w:tc>
      </w:tr>
      <w:tr w:rsidR="00164A9A" w14:paraId="60E9A5A1" w14:textId="77777777" w:rsidTr="0040498B">
        <w:trPr>
          <w:ins w:id="941" w:author="Sequans - Olivier Marco" w:date="2021-08-20T10:08:00Z"/>
        </w:trPr>
        <w:tc>
          <w:tcPr>
            <w:tcW w:w="1496" w:type="dxa"/>
            <w:shd w:val="clear" w:color="auto" w:fill="auto"/>
          </w:tcPr>
          <w:p w14:paraId="12C15B23" w14:textId="3B6FEC02" w:rsidR="00164A9A" w:rsidRDefault="00164A9A" w:rsidP="00DC762E">
            <w:pPr>
              <w:rPr>
                <w:ins w:id="942" w:author="Sequans - Olivier Marco" w:date="2021-08-20T10:08:00Z"/>
                <w:rFonts w:eastAsia="Malgun Gothic"/>
                <w:lang w:eastAsia="ko-KR"/>
              </w:rPr>
            </w:pPr>
            <w:ins w:id="943" w:author="Sequans - Olivier Marco" w:date="2021-08-20T10:08:00Z">
              <w:r>
                <w:rPr>
                  <w:rFonts w:eastAsia="Malgun Gothic"/>
                  <w:lang w:eastAsia="ko-KR"/>
                </w:rPr>
                <w:t>Sequans</w:t>
              </w:r>
            </w:ins>
          </w:p>
        </w:tc>
        <w:tc>
          <w:tcPr>
            <w:tcW w:w="2009" w:type="dxa"/>
            <w:shd w:val="clear" w:color="auto" w:fill="auto"/>
          </w:tcPr>
          <w:p w14:paraId="1ED211B6" w14:textId="3CDC7DC7" w:rsidR="00164A9A" w:rsidRDefault="00164A9A" w:rsidP="00DC762E">
            <w:pPr>
              <w:rPr>
                <w:ins w:id="944" w:author="Sequans - Olivier Marco" w:date="2021-08-20T10:08:00Z"/>
                <w:rFonts w:eastAsia="Malgun Gothic"/>
                <w:lang w:eastAsia="ko-KR"/>
              </w:rPr>
            </w:pPr>
            <w:ins w:id="945" w:author="Sequans - Olivier Marco" w:date="2021-08-20T10:08:00Z">
              <w:r>
                <w:rPr>
                  <w:rFonts w:eastAsia="Malgun Gothic"/>
                  <w:lang w:eastAsia="ko-KR"/>
                </w:rPr>
                <w:t>Yes</w:t>
              </w:r>
            </w:ins>
          </w:p>
        </w:tc>
        <w:tc>
          <w:tcPr>
            <w:tcW w:w="6210" w:type="dxa"/>
            <w:shd w:val="clear" w:color="auto" w:fill="auto"/>
          </w:tcPr>
          <w:p w14:paraId="7BFE2BF7" w14:textId="77777777" w:rsidR="00164A9A" w:rsidRPr="00B27F21" w:rsidRDefault="00164A9A" w:rsidP="00DC762E">
            <w:pPr>
              <w:rPr>
                <w:ins w:id="946" w:author="Sequans - Olivier Marco" w:date="2021-08-20T10:08:00Z"/>
                <w:rFonts w:eastAsia="Times New Roman" w:cs="Arial"/>
                <w:lang w:val="en-US"/>
              </w:rPr>
            </w:pPr>
          </w:p>
        </w:tc>
      </w:tr>
      <w:tr w:rsidR="004419D8" w14:paraId="657B30A3" w14:textId="77777777" w:rsidTr="0040498B">
        <w:trPr>
          <w:ins w:id="947" w:author="cmcc-Liu Yuzhen" w:date="2021-08-20T16:21:00Z"/>
        </w:trPr>
        <w:tc>
          <w:tcPr>
            <w:tcW w:w="1496" w:type="dxa"/>
            <w:shd w:val="clear" w:color="auto" w:fill="auto"/>
          </w:tcPr>
          <w:p w14:paraId="35E57C43" w14:textId="2C0E5468" w:rsidR="004419D8" w:rsidRDefault="004419D8" w:rsidP="004419D8">
            <w:pPr>
              <w:rPr>
                <w:ins w:id="948" w:author="cmcc-Liu Yuzhen" w:date="2021-08-20T16:21:00Z"/>
                <w:rFonts w:eastAsia="Malgun Gothic"/>
                <w:lang w:eastAsia="ko-KR"/>
              </w:rPr>
            </w:pPr>
            <w:ins w:id="949" w:author="cmcc-Liu Yuzhen" w:date="2021-08-20T16:21:00Z">
              <w:r>
                <w:rPr>
                  <w:rFonts w:eastAsiaTheme="minorEastAsia" w:hint="eastAsia"/>
                </w:rPr>
                <w:t>C</w:t>
              </w:r>
              <w:r>
                <w:rPr>
                  <w:rFonts w:eastAsiaTheme="minorEastAsia"/>
                </w:rPr>
                <w:t>MCC</w:t>
              </w:r>
            </w:ins>
          </w:p>
        </w:tc>
        <w:tc>
          <w:tcPr>
            <w:tcW w:w="2009" w:type="dxa"/>
            <w:shd w:val="clear" w:color="auto" w:fill="auto"/>
          </w:tcPr>
          <w:p w14:paraId="3FDCE158" w14:textId="3CC8E562" w:rsidR="004419D8" w:rsidRDefault="004419D8" w:rsidP="004419D8">
            <w:pPr>
              <w:rPr>
                <w:ins w:id="950" w:author="cmcc-Liu Yuzhen" w:date="2021-08-20T16:21:00Z"/>
                <w:rFonts w:eastAsia="Malgun Gothic"/>
                <w:lang w:eastAsia="ko-KR"/>
              </w:rPr>
            </w:pPr>
            <w:ins w:id="951" w:author="cmcc-Liu Yuzhen" w:date="2021-08-20T16:21:00Z">
              <w:r>
                <w:rPr>
                  <w:rFonts w:eastAsiaTheme="minorEastAsia" w:hint="eastAsia"/>
                </w:rPr>
                <w:t>Y</w:t>
              </w:r>
              <w:r>
                <w:rPr>
                  <w:rFonts w:eastAsiaTheme="minorEastAsia"/>
                </w:rPr>
                <w:t>es</w:t>
              </w:r>
            </w:ins>
          </w:p>
        </w:tc>
        <w:tc>
          <w:tcPr>
            <w:tcW w:w="6210" w:type="dxa"/>
            <w:shd w:val="clear" w:color="auto" w:fill="auto"/>
          </w:tcPr>
          <w:p w14:paraId="17BDBFFE" w14:textId="0214C502" w:rsidR="004419D8" w:rsidRPr="00B27F21" w:rsidRDefault="004419D8" w:rsidP="004419D8">
            <w:pPr>
              <w:rPr>
                <w:ins w:id="952" w:author="cmcc-Liu Yuzhen" w:date="2021-08-20T16:21:00Z"/>
                <w:rFonts w:eastAsia="Times New Roman" w:cs="Arial"/>
                <w:lang w:val="en-US"/>
              </w:rPr>
            </w:pPr>
            <w:ins w:id="953" w:author="cmcc-Liu Yuzhen" w:date="2021-08-20T16:21:00Z">
              <w:r>
                <w:rPr>
                  <w:rFonts w:eastAsiaTheme="minorEastAsia" w:cs="Arial" w:hint="eastAsia"/>
                  <w:lang w:val="en-US"/>
                </w:rPr>
                <w:t>T</w:t>
              </w:r>
              <w:r>
                <w:rPr>
                  <w:rFonts w:eastAsiaTheme="minorEastAsia" w:cs="Arial"/>
                  <w:lang w:val="en-US"/>
                </w:rPr>
                <w:t>o adapt to the large RTT of NTN scenarios.</w:t>
              </w:r>
            </w:ins>
          </w:p>
        </w:tc>
      </w:tr>
      <w:tr w:rsidR="00EF12E6" w14:paraId="125B22BB" w14:textId="77777777" w:rsidTr="0040498B">
        <w:trPr>
          <w:ins w:id="954" w:author="Yuhua Chen" w:date="2021-08-20T11:12:00Z"/>
        </w:trPr>
        <w:tc>
          <w:tcPr>
            <w:tcW w:w="1496" w:type="dxa"/>
            <w:shd w:val="clear" w:color="auto" w:fill="auto"/>
          </w:tcPr>
          <w:p w14:paraId="1045B3D1" w14:textId="2022C325" w:rsidR="00EF12E6" w:rsidRDefault="00EF12E6" w:rsidP="00EF12E6">
            <w:pPr>
              <w:rPr>
                <w:ins w:id="955" w:author="Yuhua Chen" w:date="2021-08-20T11:12:00Z"/>
                <w:rFonts w:eastAsiaTheme="minorEastAsia"/>
              </w:rPr>
            </w:pPr>
            <w:ins w:id="956" w:author="Yuhua Chen" w:date="2021-08-20T11:12:00Z">
              <w:r>
                <w:rPr>
                  <w:rFonts w:eastAsia="DengXian"/>
                </w:rPr>
                <w:t>NEC</w:t>
              </w:r>
            </w:ins>
          </w:p>
        </w:tc>
        <w:tc>
          <w:tcPr>
            <w:tcW w:w="2009" w:type="dxa"/>
            <w:shd w:val="clear" w:color="auto" w:fill="auto"/>
          </w:tcPr>
          <w:p w14:paraId="5D1006EE" w14:textId="70A523DA" w:rsidR="00EF12E6" w:rsidRDefault="00EF12E6" w:rsidP="00EF12E6">
            <w:pPr>
              <w:rPr>
                <w:ins w:id="957" w:author="Yuhua Chen" w:date="2021-08-20T11:12:00Z"/>
                <w:rFonts w:eastAsiaTheme="minorEastAsia"/>
              </w:rPr>
            </w:pPr>
            <w:ins w:id="958" w:author="Yuhua Chen" w:date="2021-08-20T11:12:00Z">
              <w:r>
                <w:t>Yes</w:t>
              </w:r>
            </w:ins>
          </w:p>
        </w:tc>
        <w:tc>
          <w:tcPr>
            <w:tcW w:w="6210" w:type="dxa"/>
            <w:shd w:val="clear" w:color="auto" w:fill="auto"/>
          </w:tcPr>
          <w:p w14:paraId="4AE6C688" w14:textId="0A5D51FE" w:rsidR="00EF12E6" w:rsidRDefault="00EF12E6" w:rsidP="00EF12E6">
            <w:pPr>
              <w:rPr>
                <w:ins w:id="959" w:author="Yuhua Chen" w:date="2021-08-20T11:12:00Z"/>
                <w:rFonts w:eastAsiaTheme="minorEastAsia" w:cs="Arial"/>
                <w:lang w:val="en-US"/>
              </w:rPr>
            </w:pPr>
            <w:ins w:id="960" w:author="Yuhua Chen" w:date="2021-08-20T11:12:00Z">
              <w:r>
                <w:rPr>
                  <w:lang w:eastAsia="sv-SE"/>
                </w:rPr>
                <w:t>Follow the SI agreement</w:t>
              </w:r>
            </w:ins>
          </w:p>
        </w:tc>
      </w:tr>
      <w:tr w:rsidR="008A71F1" w14:paraId="6F451418" w14:textId="77777777" w:rsidTr="0040498B">
        <w:trPr>
          <w:ins w:id="961" w:author="Shete, Pankaj | Pankaj | RMI" w:date="2021-08-20T20:38:00Z"/>
        </w:trPr>
        <w:tc>
          <w:tcPr>
            <w:tcW w:w="1496" w:type="dxa"/>
            <w:shd w:val="clear" w:color="auto" w:fill="auto"/>
          </w:tcPr>
          <w:p w14:paraId="6FE8DC62" w14:textId="6030B3D7" w:rsidR="008A71F1" w:rsidRDefault="008A71F1" w:rsidP="008A71F1">
            <w:pPr>
              <w:rPr>
                <w:ins w:id="962" w:author="Shete, Pankaj | Pankaj | RMI" w:date="2021-08-20T20:38:00Z"/>
                <w:rFonts w:eastAsia="DengXian"/>
              </w:rPr>
            </w:pPr>
            <w:ins w:id="963" w:author="Shete, Pankaj | Pankaj | RMI" w:date="2021-08-20T20:38:00Z">
              <w:r>
                <w:rPr>
                  <w:rFonts w:eastAsia="Malgun Gothic"/>
                  <w:lang w:eastAsia="ko-KR"/>
                </w:rPr>
                <w:t>Rakuten Mobile Inc</w:t>
              </w:r>
            </w:ins>
          </w:p>
        </w:tc>
        <w:tc>
          <w:tcPr>
            <w:tcW w:w="2009" w:type="dxa"/>
            <w:shd w:val="clear" w:color="auto" w:fill="auto"/>
          </w:tcPr>
          <w:p w14:paraId="535B7D3B" w14:textId="477032DF" w:rsidR="008A71F1" w:rsidRDefault="008A71F1" w:rsidP="008A71F1">
            <w:pPr>
              <w:rPr>
                <w:ins w:id="964" w:author="Shete, Pankaj | Pankaj | RMI" w:date="2021-08-20T20:38:00Z"/>
              </w:rPr>
            </w:pPr>
            <w:ins w:id="965" w:author="Shete, Pankaj | Pankaj | RMI" w:date="2021-08-20T20:38:00Z">
              <w:r>
                <w:rPr>
                  <w:rFonts w:eastAsia="Malgun Gothic"/>
                  <w:lang w:eastAsia="ko-KR"/>
                </w:rPr>
                <w:t>Yes</w:t>
              </w:r>
            </w:ins>
          </w:p>
        </w:tc>
        <w:tc>
          <w:tcPr>
            <w:tcW w:w="6210" w:type="dxa"/>
            <w:shd w:val="clear" w:color="auto" w:fill="auto"/>
          </w:tcPr>
          <w:p w14:paraId="77E03458" w14:textId="365C60D7" w:rsidR="008A71F1" w:rsidRDefault="008A71F1" w:rsidP="008A71F1">
            <w:pPr>
              <w:rPr>
                <w:ins w:id="966" w:author="Shete, Pankaj | Pankaj | RMI" w:date="2021-08-20T20:38:00Z"/>
                <w:lang w:eastAsia="sv-SE"/>
              </w:rPr>
            </w:pPr>
            <w:ins w:id="967" w:author="Shete, Pankaj | Pankaj | RMI" w:date="2021-08-20T20:38:00Z">
              <w:r>
                <w:rPr>
                  <w:rFonts w:eastAsia="Times New Roman" w:cs="Arial"/>
                  <w:lang w:val="en-US"/>
                </w:rPr>
                <w:t xml:space="preserve">We think only incase GEO need </w:t>
              </w:r>
              <w:r w:rsidRPr="00C4338D">
                <w:rPr>
                  <w:rFonts w:eastAsia="DengXian"/>
                </w:rPr>
                <w:t>RLC t-Reordering timer</w:t>
              </w:r>
              <w:r>
                <w:rPr>
                  <w:rFonts w:eastAsia="DengXian"/>
                </w:rPr>
                <w:t xml:space="preserve"> need to be extended.</w:t>
              </w:r>
            </w:ins>
          </w:p>
        </w:tc>
      </w:tr>
      <w:tr w:rsidR="002A0679" w14:paraId="324D2C3B" w14:textId="77777777" w:rsidTr="0040498B">
        <w:trPr>
          <w:ins w:id="968" w:author="Ericsson (Robert)" w:date="2021-08-20T14:02:00Z"/>
        </w:trPr>
        <w:tc>
          <w:tcPr>
            <w:tcW w:w="1496" w:type="dxa"/>
            <w:shd w:val="clear" w:color="auto" w:fill="auto"/>
          </w:tcPr>
          <w:p w14:paraId="29767316" w14:textId="6E3323A2" w:rsidR="002A0679" w:rsidRDefault="002A0679" w:rsidP="002A0679">
            <w:pPr>
              <w:rPr>
                <w:ins w:id="969" w:author="Ericsson (Robert)" w:date="2021-08-20T14:02:00Z"/>
                <w:rFonts w:eastAsia="Malgun Gothic"/>
                <w:lang w:eastAsia="ko-KR"/>
              </w:rPr>
            </w:pPr>
            <w:ins w:id="970" w:author="Ericsson (Robert)" w:date="2021-08-20T14:02:00Z">
              <w:r>
                <w:rPr>
                  <w:rFonts w:eastAsia="DengXian"/>
                </w:rPr>
                <w:t>Ericsson</w:t>
              </w:r>
            </w:ins>
          </w:p>
        </w:tc>
        <w:tc>
          <w:tcPr>
            <w:tcW w:w="2009" w:type="dxa"/>
            <w:shd w:val="clear" w:color="auto" w:fill="auto"/>
          </w:tcPr>
          <w:p w14:paraId="4029DA40" w14:textId="3AEAEEC5" w:rsidR="002A0679" w:rsidRDefault="002A0679" w:rsidP="002A0679">
            <w:pPr>
              <w:rPr>
                <w:ins w:id="971" w:author="Ericsson (Robert)" w:date="2021-08-20T14:02:00Z"/>
                <w:rFonts w:eastAsia="Malgun Gothic"/>
                <w:lang w:eastAsia="ko-KR"/>
              </w:rPr>
            </w:pPr>
            <w:ins w:id="972" w:author="Ericsson (Robert)" w:date="2021-08-20T14:02:00Z">
              <w:r>
                <w:t>Yes</w:t>
              </w:r>
            </w:ins>
          </w:p>
        </w:tc>
        <w:tc>
          <w:tcPr>
            <w:tcW w:w="6210" w:type="dxa"/>
            <w:shd w:val="clear" w:color="auto" w:fill="auto"/>
          </w:tcPr>
          <w:p w14:paraId="20A69920" w14:textId="77777777" w:rsidR="002A0679" w:rsidRDefault="002A0679" w:rsidP="002A0679">
            <w:pPr>
              <w:rPr>
                <w:ins w:id="973" w:author="Ericsson (Robert)" w:date="2021-08-20T14:02:00Z"/>
                <w:rFonts w:eastAsia="Times New Roman" w:cs="Arial"/>
                <w:lang w:val="en-US"/>
              </w:rPr>
            </w:pPr>
          </w:p>
        </w:tc>
      </w:tr>
    </w:tbl>
    <w:p w14:paraId="6D358150" w14:textId="77777777" w:rsidR="007C6531" w:rsidRDefault="007C6531" w:rsidP="009F1983">
      <w:pPr>
        <w:rPr>
          <w:sz w:val="21"/>
          <w:szCs w:val="21"/>
        </w:rPr>
      </w:pPr>
    </w:p>
    <w:p w14:paraId="38AED3E6" w14:textId="77777777" w:rsidR="00223A58" w:rsidRPr="002D2248" w:rsidRDefault="00223A58" w:rsidP="00223A5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603DF85" w14:textId="77777777" w:rsidR="00223A58" w:rsidRDefault="00223A58" w:rsidP="00223A58">
      <w:r w:rsidRPr="00721B95">
        <w:rPr>
          <w:rFonts w:hint="eastAsia"/>
          <w:highlight w:val="yellow"/>
        </w:rPr>
        <w:t>T</w:t>
      </w:r>
      <w:r w:rsidRPr="00721B95">
        <w:rPr>
          <w:highlight w:val="yellow"/>
        </w:rPr>
        <w:t>BA…</w:t>
      </w:r>
    </w:p>
    <w:p w14:paraId="7DA2B74C" w14:textId="77777777" w:rsidR="00223A58" w:rsidRDefault="00223A58" w:rsidP="009F1983">
      <w:pPr>
        <w:rPr>
          <w:sz w:val="21"/>
          <w:szCs w:val="21"/>
        </w:rPr>
      </w:pPr>
    </w:p>
    <w:p w14:paraId="665ED179" w14:textId="77777777" w:rsidR="00CC5F2D" w:rsidRDefault="00CC5F2D" w:rsidP="00CC5F2D">
      <w:pPr>
        <w:pStyle w:val="Heading2"/>
        <w:numPr>
          <w:ilvl w:val="1"/>
          <w:numId w:val="8"/>
        </w:numPr>
        <w:tabs>
          <w:tab w:val="left" w:pos="576"/>
        </w:tabs>
        <w:rPr>
          <w:rFonts w:cs="Times New Roman"/>
        </w:rPr>
      </w:pPr>
      <w:r>
        <w:rPr>
          <w:rFonts w:cs="Times New Roman"/>
        </w:rPr>
        <w:t>PDCP</w:t>
      </w:r>
    </w:p>
    <w:p w14:paraId="5E96FA54" w14:textId="01BB3208" w:rsidR="00CC5F2D" w:rsidRDefault="00CC5F2D" w:rsidP="00CC5F2D">
      <w:r w:rsidRPr="00047CB2">
        <w:t xml:space="preserve">The transmitting PDCP entity shall discard the PDCP SDU when the </w:t>
      </w:r>
      <w:r w:rsidRPr="00047CB2">
        <w:rPr>
          <w:i/>
        </w:rPr>
        <w:t>discardTimer</w:t>
      </w:r>
      <w:r w:rsidRPr="00047CB2">
        <w:t xml:space="preserve"> expires for a PDCP SDU or when a status report confirms the successful delivery. The </w:t>
      </w:r>
      <w:r w:rsidRPr="00047CB2">
        <w:rPr>
          <w:i/>
        </w:rPr>
        <w:t>discardTimer</w:t>
      </w:r>
      <w:r w:rsidRPr="00047CB2">
        <w:t xml:space="preserve"> can be configured up to 1500ms for eMTC and up to 81920ms for NB-</w:t>
      </w:r>
      <w:proofErr w:type="gramStart"/>
      <w:r w:rsidRPr="00047CB2">
        <w:t>IoT, or</w:t>
      </w:r>
      <w:proofErr w:type="gramEnd"/>
      <w:r w:rsidRPr="00047CB2">
        <w:t xml:space="preserve"> can be switched off by choosing infinity. The </w:t>
      </w:r>
      <w:r w:rsidRPr="00047CB2">
        <w:rPr>
          <w:i/>
        </w:rPr>
        <w:t>discardTimer</w:t>
      </w:r>
      <w:r w:rsidRPr="00047CB2">
        <w:t xml:space="preserve"> mainly reflects the QoS requirements of the packets belonging to a service. </w:t>
      </w:r>
    </w:p>
    <w:p w14:paraId="610E4D84" w14:textId="77777777" w:rsidR="00CC5F2D" w:rsidRDefault="00CC5F2D" w:rsidP="00CC5F2D">
      <w:r>
        <w:t>The following note is given in TR36.763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F2D" w14:paraId="08E47709" w14:textId="77777777" w:rsidTr="008A0D5D">
        <w:tc>
          <w:tcPr>
            <w:tcW w:w="9855" w:type="dxa"/>
            <w:shd w:val="clear" w:color="auto" w:fill="auto"/>
          </w:tcPr>
          <w:p w14:paraId="7CC0BB75" w14:textId="77777777" w:rsidR="00CC5F2D" w:rsidRPr="008A0D5D" w:rsidRDefault="00CC5F2D" w:rsidP="008A0D5D">
            <w:pPr>
              <w:pStyle w:val="NO"/>
              <w:ind w:left="284" w:firstLine="0"/>
              <w:rPr>
                <w:rFonts w:eastAsia="PMingLiU"/>
              </w:rPr>
            </w:pPr>
            <w:r w:rsidRPr="008A0D5D">
              <w:rPr>
                <w:rFonts w:eastAsia="PMingLiU"/>
              </w:rPr>
              <w:t>NOTE:</w:t>
            </w:r>
            <w:r w:rsidRPr="008A0D5D">
              <w:rPr>
                <w:rFonts w:eastAsia="PMingLiU"/>
              </w:rPr>
              <w:tab/>
              <w:t xml:space="preserve">PDCP </w:t>
            </w:r>
            <w:r w:rsidRPr="008A0D5D">
              <w:rPr>
                <w:i/>
              </w:rPr>
              <w:t>discardTimer</w:t>
            </w:r>
            <w:r w:rsidRPr="008A0D5D">
              <w:rPr>
                <w:rFonts w:eastAsia="PMingLiU"/>
              </w:rPr>
              <w:t xml:space="preserve"> enhancements can be considered during </w:t>
            </w:r>
            <w:r w:rsidRPr="00047CB2">
              <w:t>the Work Item phase provided the impact to the Technical Specifications is minimal</w:t>
            </w:r>
            <w:r w:rsidRPr="008A0D5D">
              <w:rPr>
                <w:rFonts w:eastAsia="PMingLiU"/>
              </w:rPr>
              <w:t>.</w:t>
            </w:r>
          </w:p>
        </w:tc>
      </w:tr>
    </w:tbl>
    <w:p w14:paraId="3FB74DBD" w14:textId="77777777" w:rsidR="00CC5F2D" w:rsidRPr="00CC5F2D" w:rsidRDefault="00CC5F2D" w:rsidP="009F1983">
      <w:pPr>
        <w:rPr>
          <w:sz w:val="21"/>
          <w:szCs w:val="21"/>
          <w:lang w:val="x-none"/>
        </w:rPr>
      </w:pPr>
    </w:p>
    <w:p w14:paraId="762E31B6" w14:textId="77777777" w:rsidR="00CC5F2D" w:rsidRPr="00CC5F2D" w:rsidRDefault="00675834" w:rsidP="00CC5F2D">
      <w:pPr>
        <w:spacing w:before="200"/>
      </w:pPr>
      <w:r>
        <w:rPr>
          <w:sz w:val="21"/>
          <w:szCs w:val="21"/>
        </w:rPr>
        <w:t>In [</w:t>
      </w:r>
      <w:r w:rsidR="00CC5F2D">
        <w:rPr>
          <w:sz w:val="21"/>
          <w:szCs w:val="21"/>
        </w:rPr>
        <w:t>5</w:t>
      </w:r>
      <w:r>
        <w:rPr>
          <w:sz w:val="21"/>
          <w:szCs w:val="21"/>
        </w:rPr>
        <w:t xml:space="preserve">], </w:t>
      </w:r>
      <w:r w:rsidR="009F1983">
        <w:rPr>
          <w:sz w:val="21"/>
          <w:szCs w:val="21"/>
        </w:rPr>
        <w:t xml:space="preserve">it is </w:t>
      </w:r>
      <w:r w:rsidR="00CC5F2D">
        <w:rPr>
          <w:sz w:val="21"/>
          <w:szCs w:val="21"/>
        </w:rPr>
        <w:t>stated</w:t>
      </w:r>
      <w:r w:rsidR="009F1983">
        <w:rPr>
          <w:sz w:val="21"/>
          <w:szCs w:val="21"/>
        </w:rPr>
        <w:t xml:space="preserve"> </w:t>
      </w:r>
      <w:r w:rsidR="00CC5F2D">
        <w:rPr>
          <w:sz w:val="21"/>
          <w:szCs w:val="21"/>
        </w:rPr>
        <w:t>that</w:t>
      </w:r>
      <w:r w:rsidR="009F1983">
        <w:rPr>
          <w:sz w:val="21"/>
          <w:szCs w:val="21"/>
        </w:rPr>
        <w:t xml:space="preserve"> </w:t>
      </w:r>
      <w:r w:rsidR="00CC5F2D" w:rsidRPr="00576F9F">
        <w:t xml:space="preserve">the </w:t>
      </w:r>
      <w:r w:rsidR="00CC5F2D" w:rsidRPr="00576F9F">
        <w:rPr>
          <w:rFonts w:eastAsia="PMingLiU"/>
        </w:rPr>
        <w:t xml:space="preserve">PDCP </w:t>
      </w:r>
      <w:r w:rsidR="00CC5F2D" w:rsidRPr="00576F9F">
        <w:rPr>
          <w:i/>
        </w:rPr>
        <w:t>discardTimer</w:t>
      </w:r>
      <w:r w:rsidR="00CC5F2D" w:rsidRPr="00576F9F">
        <w:rPr>
          <w:rFonts w:eastAsia="PMingLiU"/>
        </w:rPr>
        <w:t xml:space="preserve"> for eMTC should be </w:t>
      </w:r>
      <w:r w:rsidR="00CC5F2D" w:rsidRPr="00576F9F">
        <w:rPr>
          <w:rFonts w:hint="eastAsia"/>
        </w:rPr>
        <w:t>enlarged by 2 times,</w:t>
      </w:r>
      <w:r w:rsidR="00CC5F2D" w:rsidRPr="00576F9F">
        <w:t xml:space="preserve"> </w:t>
      </w:r>
      <w:proofErr w:type="gramStart"/>
      <w:r w:rsidR="00CC5F2D" w:rsidRPr="00576F9F">
        <w:rPr>
          <w:rFonts w:hint="eastAsia"/>
        </w:rPr>
        <w:t>e.g.</w:t>
      </w:r>
      <w:proofErr w:type="gramEnd"/>
      <w:r w:rsidR="00CC5F2D" w:rsidRPr="00576F9F">
        <w:rPr>
          <w:rFonts w:hint="eastAsia"/>
        </w:rPr>
        <w:t xml:space="preserve"> </w:t>
      </w:r>
      <w:r w:rsidR="00CC5F2D" w:rsidRPr="00576F9F">
        <w:rPr>
          <w:rFonts w:hint="eastAsia"/>
          <w:iCs/>
        </w:rPr>
        <w:t xml:space="preserve">the extended </w:t>
      </w:r>
      <w:r w:rsidR="00CC5F2D" w:rsidRPr="00576F9F">
        <w:rPr>
          <w:rFonts w:eastAsia="PMingLiU"/>
        </w:rPr>
        <w:t xml:space="preserve">PDCP </w:t>
      </w:r>
      <w:r w:rsidR="00CC5F2D" w:rsidRPr="00576F9F">
        <w:rPr>
          <w:i/>
        </w:rPr>
        <w:t>discardTimer</w:t>
      </w:r>
      <w:r w:rsidR="00CC5F2D" w:rsidRPr="00576F9F">
        <w:rPr>
          <w:rFonts w:eastAsia="PMingLiU"/>
        </w:rPr>
        <w:t xml:space="preserve"> for eMTC</w:t>
      </w:r>
      <w:r w:rsidR="00CC5F2D" w:rsidRPr="00576F9F">
        <w:rPr>
          <w:rFonts w:hint="eastAsia"/>
          <w:iCs/>
        </w:rPr>
        <w:t xml:space="preserve"> can be </w:t>
      </w:r>
      <w:r w:rsidR="00CC5F2D" w:rsidRPr="00576F9F">
        <w:rPr>
          <w:rFonts w:hint="eastAsia"/>
        </w:rPr>
        <w:t>ENUMERATED</w:t>
      </w:r>
      <w:r w:rsidR="00CC5F2D">
        <w:t xml:space="preserve"> </w:t>
      </w:r>
      <w:r w:rsidR="00CC5F2D" w:rsidRPr="00576F9F">
        <w:t>(</w:t>
      </w:r>
      <w:r w:rsidR="00CC5F2D" w:rsidRPr="00576F9F">
        <w:rPr>
          <w:rFonts w:hint="eastAsia"/>
        </w:rPr>
        <w:t>ms3</w:t>
      </w:r>
      <w:r w:rsidR="00CC5F2D" w:rsidRPr="00576F9F">
        <w:t>0</w:t>
      </w:r>
      <w:r w:rsidR="00CC5F2D" w:rsidRPr="00576F9F">
        <w:rPr>
          <w:rFonts w:hint="eastAsia"/>
        </w:rPr>
        <w:t>00, ms6</w:t>
      </w:r>
      <w:r w:rsidR="00CC5F2D" w:rsidRPr="00576F9F">
        <w:t>0</w:t>
      </w:r>
      <w:r w:rsidR="00CC5F2D" w:rsidRPr="00576F9F">
        <w:rPr>
          <w:rFonts w:hint="eastAsia"/>
        </w:rPr>
        <w:t>00</w:t>
      </w:r>
      <w:r w:rsidR="00CC5F2D">
        <w:t>), and c</w:t>
      </w:r>
      <w:r w:rsidR="00CC5F2D" w:rsidRPr="00576F9F">
        <w:t xml:space="preserve">onsidering that the </w:t>
      </w:r>
      <w:r w:rsidR="00CC5F2D" w:rsidRPr="00576F9F">
        <w:rPr>
          <w:rFonts w:eastAsia="PMingLiU"/>
        </w:rPr>
        <w:t xml:space="preserve">PDCP </w:t>
      </w:r>
      <w:r w:rsidR="00CC5F2D" w:rsidRPr="00576F9F">
        <w:rPr>
          <w:i/>
        </w:rPr>
        <w:t>discardTimer</w:t>
      </w:r>
      <w:r w:rsidR="00CC5F2D" w:rsidRPr="00576F9F">
        <w:rPr>
          <w:rFonts w:eastAsia="PMingLiU"/>
        </w:rPr>
        <w:t xml:space="preserve"> for NB-IoT is already large enough, it is not necessary to be extended any more.</w:t>
      </w:r>
    </w:p>
    <w:p w14:paraId="6535FC17" w14:textId="77777777"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4</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r w:rsidR="00675834" w:rsidRPr="00675834">
        <w:rPr>
          <w:rFonts w:cs="Arial"/>
          <w:b/>
          <w:color w:val="000000"/>
        </w:rPr>
        <w:t>discardTimer</w:t>
      </w:r>
      <w:r w:rsidRPr="009F1983">
        <w:rPr>
          <w:rFonts w:cs="Arial"/>
          <w:b/>
          <w:color w:val="000000"/>
        </w:rPr>
        <w:t xml:space="preserve"> should be extended to support IoT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43079675" w14:textId="77777777" w:rsidTr="0040498B">
        <w:tc>
          <w:tcPr>
            <w:tcW w:w="1496" w:type="dxa"/>
            <w:shd w:val="clear" w:color="auto" w:fill="E7E6E6"/>
          </w:tcPr>
          <w:p w14:paraId="6314EAA0" w14:textId="77777777"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14:paraId="3479E806"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43C6F73C" w14:textId="77777777" w:rsidR="009F1983" w:rsidRPr="0040498B" w:rsidRDefault="009F1983" w:rsidP="0040498B">
            <w:pPr>
              <w:jc w:val="center"/>
              <w:rPr>
                <w:b/>
                <w:lang w:eastAsia="sv-SE"/>
              </w:rPr>
            </w:pPr>
            <w:r w:rsidRPr="0040498B">
              <w:rPr>
                <w:b/>
                <w:lang w:eastAsia="sv-SE"/>
              </w:rPr>
              <w:t>Additional comments</w:t>
            </w:r>
          </w:p>
        </w:tc>
      </w:tr>
      <w:tr w:rsidR="009F1983" w14:paraId="256D8298" w14:textId="77777777" w:rsidTr="0040498B">
        <w:tc>
          <w:tcPr>
            <w:tcW w:w="1496" w:type="dxa"/>
            <w:shd w:val="clear" w:color="auto" w:fill="auto"/>
          </w:tcPr>
          <w:p w14:paraId="1523E24B" w14:textId="26424DE4" w:rsidR="009F1983" w:rsidRPr="0040498B" w:rsidRDefault="00C4338D" w:rsidP="009F1983">
            <w:pPr>
              <w:rPr>
                <w:rFonts w:eastAsia="DengXian"/>
              </w:rPr>
            </w:pPr>
            <w:r>
              <w:rPr>
                <w:rFonts w:eastAsia="DengXian" w:hint="eastAsia"/>
              </w:rPr>
              <w:t>O</w:t>
            </w:r>
            <w:r>
              <w:rPr>
                <w:rFonts w:eastAsia="DengXian"/>
              </w:rPr>
              <w:t>PPO</w:t>
            </w:r>
          </w:p>
        </w:tc>
        <w:tc>
          <w:tcPr>
            <w:tcW w:w="2009" w:type="dxa"/>
            <w:shd w:val="clear" w:color="auto" w:fill="auto"/>
          </w:tcPr>
          <w:p w14:paraId="1CAD1E48" w14:textId="30E6A35E" w:rsidR="009F1983" w:rsidRPr="0040498B" w:rsidRDefault="00DA6C9A" w:rsidP="009F1983">
            <w:pPr>
              <w:rPr>
                <w:rFonts w:eastAsia="DengXian"/>
              </w:rPr>
            </w:pPr>
            <w:r>
              <w:rPr>
                <w:rFonts w:eastAsia="DengXian"/>
              </w:rPr>
              <w:t>Disagree with comments</w:t>
            </w:r>
          </w:p>
        </w:tc>
        <w:tc>
          <w:tcPr>
            <w:tcW w:w="6210" w:type="dxa"/>
            <w:shd w:val="clear" w:color="auto" w:fill="auto"/>
          </w:tcPr>
          <w:p w14:paraId="386F6B20" w14:textId="7E826B4B" w:rsidR="009F1983" w:rsidRPr="0040498B" w:rsidRDefault="00C4338D" w:rsidP="00C4338D">
            <w:pPr>
              <w:rPr>
                <w:rFonts w:eastAsia="DengXian"/>
              </w:rPr>
            </w:pPr>
            <w:r>
              <w:t>Since</w:t>
            </w:r>
            <w:r w:rsidRPr="00047CB2">
              <w:t xml:space="preserve"> </w:t>
            </w:r>
            <w:r w:rsidRPr="00047CB2">
              <w:rPr>
                <w:i/>
              </w:rPr>
              <w:t>discardTimer</w:t>
            </w:r>
            <w:r w:rsidRPr="00047CB2">
              <w:t xml:space="preserve"> mainly reflects the QoS requirements of the packets belonging to a service</w:t>
            </w:r>
            <w:r>
              <w:t xml:space="preserve">, we see no need to extend this timer unless new </w:t>
            </w:r>
            <w:r w:rsidRPr="00047CB2">
              <w:t>QoS requirement</w:t>
            </w:r>
            <w:r>
              <w:t xml:space="preserve"> are defined</w:t>
            </w:r>
            <w:r w:rsidR="00DA6C9A">
              <w:t xml:space="preserve"> in SA2</w:t>
            </w:r>
            <w:r>
              <w:t xml:space="preserve"> </w:t>
            </w:r>
            <w:r w:rsidR="00DA6C9A">
              <w:t xml:space="preserve">for </w:t>
            </w:r>
            <w:r>
              <w:t>IoT NTN.</w:t>
            </w:r>
          </w:p>
        </w:tc>
      </w:tr>
      <w:tr w:rsidR="00486FCE" w14:paraId="0BB44CB4" w14:textId="77777777" w:rsidTr="0040498B">
        <w:tc>
          <w:tcPr>
            <w:tcW w:w="1496" w:type="dxa"/>
            <w:shd w:val="clear" w:color="auto" w:fill="auto"/>
          </w:tcPr>
          <w:p w14:paraId="7537BE22" w14:textId="30190551" w:rsidR="00486FCE" w:rsidRDefault="00486FCE" w:rsidP="00486FCE">
            <w:pPr>
              <w:rPr>
                <w:lang w:eastAsia="sv-SE"/>
              </w:rPr>
            </w:pPr>
            <w:ins w:id="974" w:author="xiaomi" w:date="2021-08-18T17:33:00Z">
              <w:r>
                <w:rPr>
                  <w:rFonts w:eastAsia="DengXian" w:hint="eastAsia"/>
                </w:rPr>
                <w:t>X</w:t>
              </w:r>
              <w:r>
                <w:rPr>
                  <w:rFonts w:eastAsia="DengXian"/>
                </w:rPr>
                <w:t>iaomi</w:t>
              </w:r>
            </w:ins>
          </w:p>
        </w:tc>
        <w:tc>
          <w:tcPr>
            <w:tcW w:w="2009" w:type="dxa"/>
            <w:shd w:val="clear" w:color="auto" w:fill="auto"/>
          </w:tcPr>
          <w:p w14:paraId="7686120A" w14:textId="4AEDB922" w:rsidR="00486FCE" w:rsidRDefault="00486FCE" w:rsidP="00486FCE">
            <w:pPr>
              <w:rPr>
                <w:lang w:eastAsia="sv-SE"/>
              </w:rPr>
            </w:pPr>
            <w:ins w:id="975" w:author="xiaomi" w:date="2021-08-18T17:33:00Z">
              <w:r>
                <w:rPr>
                  <w:rFonts w:eastAsia="DengXian" w:hint="eastAsia"/>
                </w:rPr>
                <w:t>y</w:t>
              </w:r>
              <w:r>
                <w:rPr>
                  <w:rFonts w:eastAsia="DengXian"/>
                </w:rPr>
                <w:t>es</w:t>
              </w:r>
            </w:ins>
          </w:p>
        </w:tc>
        <w:tc>
          <w:tcPr>
            <w:tcW w:w="6210" w:type="dxa"/>
            <w:shd w:val="clear" w:color="auto" w:fill="auto"/>
          </w:tcPr>
          <w:p w14:paraId="77C9D24E" w14:textId="77777777" w:rsidR="00486FCE" w:rsidRDefault="00486FCE" w:rsidP="00486FCE">
            <w:pPr>
              <w:rPr>
                <w:ins w:id="976" w:author="xiaomi" w:date="2021-08-18T17:35:00Z"/>
                <w:rFonts w:eastAsia="DengXian"/>
              </w:rPr>
            </w:pPr>
            <w:ins w:id="977" w:author="xiaomi" w:date="2021-08-18T17:33:00Z">
              <w:r>
                <w:rPr>
                  <w:rFonts w:eastAsia="DengXian"/>
                </w:rPr>
                <w:t xml:space="preserve">If t-Reordering is agreed to be extended to 2200ms similar </w:t>
              </w:r>
              <w:proofErr w:type="gramStart"/>
              <w:r>
                <w:rPr>
                  <w:rFonts w:eastAsia="DengXian"/>
                </w:rPr>
                <w:t>to  t</w:t>
              </w:r>
              <w:proofErr w:type="gramEnd"/>
              <w:r>
                <w:rPr>
                  <w:rFonts w:eastAsia="DengXian"/>
                </w:rPr>
                <w:t xml:space="preserve">-Reassembly, considering that RAN2 has agreed that </w:t>
              </w:r>
              <w:r>
                <w:t xml:space="preserve">the values of PDCP discardTimer should be greater than the RLC t-Reassembly </w:t>
              </w:r>
              <w:r>
                <w:lastRenderedPageBreak/>
                <w:t xml:space="preserve">timer, </w:t>
              </w:r>
              <w:r>
                <w:rPr>
                  <w:rFonts w:eastAsia="DengXian" w:hint="eastAsia"/>
                </w:rPr>
                <w:t xml:space="preserve"> </w:t>
              </w:r>
              <w:r>
                <w:rPr>
                  <w:rFonts w:eastAsia="DengXian"/>
                </w:rPr>
                <w:t xml:space="preserve">the current maximum 1500ms PDCP discardTimer value needs to be extended. </w:t>
              </w:r>
              <w:r>
                <w:rPr>
                  <w:rFonts w:eastAsia="DengXian" w:hint="eastAsia"/>
                </w:rPr>
                <w:t>A</w:t>
              </w:r>
              <w:r>
                <w:rPr>
                  <w:rFonts w:eastAsia="DengXian"/>
                </w:rPr>
                <w:t>lthough PDCP discardTimer extension is not essential, but since the change is small, RAN2 has decided it can be considered.</w:t>
              </w:r>
            </w:ins>
            <w:ins w:id="978" w:author="xiaomi" w:date="2021-08-18T17:35:00Z">
              <w:r>
                <w:rPr>
                  <w:rFonts w:eastAsia="DengXian"/>
                </w:rPr>
                <w:t xml:space="preserve"> </w:t>
              </w:r>
            </w:ins>
          </w:p>
          <w:p w14:paraId="106EF4DC" w14:textId="16C0C38F" w:rsidR="00486FCE" w:rsidRDefault="00486FCE" w:rsidP="00486FCE">
            <w:ins w:id="979" w:author="xiaomi" w:date="2021-08-18T17:35:00Z">
              <w:r>
                <w:rPr>
                  <w:rFonts w:hint="eastAsia"/>
                </w:rPr>
                <w:t>B</w:t>
              </w:r>
              <w:r>
                <w:t>esides, the new defined 5QI for NTN is applica</w:t>
              </w:r>
            </w:ins>
            <w:ins w:id="980" w:author="xiaomi" w:date="2021-08-18T17:36:00Z">
              <w:r>
                <w:t>ble to LTE-M connected to 5GS case</w:t>
              </w:r>
              <w:r w:rsidR="00634F58">
                <w:t>.</w:t>
              </w:r>
            </w:ins>
          </w:p>
        </w:tc>
      </w:tr>
      <w:tr w:rsidR="00F65A39" w14:paraId="7B9CE1AF" w14:textId="77777777" w:rsidTr="0040498B">
        <w:tc>
          <w:tcPr>
            <w:tcW w:w="1496" w:type="dxa"/>
            <w:shd w:val="clear" w:color="auto" w:fill="auto"/>
          </w:tcPr>
          <w:p w14:paraId="1EEF5262" w14:textId="1AC3749A" w:rsidR="00F65A39" w:rsidRDefault="00F65A39" w:rsidP="00486FCE">
            <w:pPr>
              <w:rPr>
                <w:lang w:eastAsia="sv-SE"/>
              </w:rPr>
            </w:pPr>
            <w:ins w:id="981" w:author="CATT" w:date="2021-08-18T18:29:00Z">
              <w:r>
                <w:rPr>
                  <w:rFonts w:eastAsia="DengXian" w:hint="eastAsia"/>
                </w:rPr>
                <w:lastRenderedPageBreak/>
                <w:t>CATT</w:t>
              </w:r>
            </w:ins>
          </w:p>
        </w:tc>
        <w:tc>
          <w:tcPr>
            <w:tcW w:w="2009" w:type="dxa"/>
            <w:shd w:val="clear" w:color="auto" w:fill="auto"/>
          </w:tcPr>
          <w:p w14:paraId="5E384DE5" w14:textId="575CE533" w:rsidR="00F65A39" w:rsidRDefault="00F65A39" w:rsidP="00486FCE">
            <w:pPr>
              <w:rPr>
                <w:lang w:eastAsia="sv-SE"/>
              </w:rPr>
            </w:pPr>
            <w:ins w:id="982" w:author="CATT" w:date="2021-08-18T18:29:00Z">
              <w:r>
                <w:rPr>
                  <w:rFonts w:eastAsia="DengXian" w:hint="eastAsia"/>
                </w:rPr>
                <w:t>Agree</w:t>
              </w:r>
            </w:ins>
          </w:p>
        </w:tc>
        <w:tc>
          <w:tcPr>
            <w:tcW w:w="6210" w:type="dxa"/>
            <w:shd w:val="clear" w:color="auto" w:fill="auto"/>
          </w:tcPr>
          <w:p w14:paraId="3111314B" w14:textId="77777777" w:rsidR="00F65A39" w:rsidRDefault="00F65A39" w:rsidP="00486FCE">
            <w:pPr>
              <w:rPr>
                <w:lang w:eastAsia="sv-SE"/>
              </w:rPr>
            </w:pPr>
          </w:p>
        </w:tc>
      </w:tr>
      <w:tr w:rsidR="00BD0F56" w14:paraId="516146A2" w14:textId="77777777" w:rsidTr="0040498B">
        <w:tc>
          <w:tcPr>
            <w:tcW w:w="1496" w:type="dxa"/>
            <w:shd w:val="clear" w:color="auto" w:fill="auto"/>
          </w:tcPr>
          <w:p w14:paraId="4C8AF5CD" w14:textId="0E25E215" w:rsidR="00BD0F56" w:rsidRDefault="00BD0F56" w:rsidP="00BD0F56">
            <w:pPr>
              <w:rPr>
                <w:lang w:eastAsia="sv-SE"/>
              </w:rPr>
            </w:pPr>
            <w:ins w:id="983" w:author="Huawei" w:date="2021-08-18T16:01:00Z">
              <w:r>
                <w:rPr>
                  <w:rFonts w:eastAsia="DengXian"/>
                </w:rPr>
                <w:t>Huawei, HiSilicon</w:t>
              </w:r>
            </w:ins>
          </w:p>
        </w:tc>
        <w:tc>
          <w:tcPr>
            <w:tcW w:w="2009" w:type="dxa"/>
            <w:shd w:val="clear" w:color="auto" w:fill="auto"/>
          </w:tcPr>
          <w:p w14:paraId="0A04A3CD" w14:textId="73EE414E" w:rsidR="00BD0F56" w:rsidRDefault="00BD0F56" w:rsidP="00BD0F56">
            <w:pPr>
              <w:rPr>
                <w:lang w:eastAsia="sv-SE"/>
              </w:rPr>
            </w:pPr>
            <w:ins w:id="984" w:author="Huawei" w:date="2021-08-18T16:01:00Z">
              <w:r>
                <w:rPr>
                  <w:rFonts w:eastAsia="DengXian"/>
                </w:rPr>
                <w:t>Disagree with comments</w:t>
              </w:r>
            </w:ins>
          </w:p>
        </w:tc>
        <w:tc>
          <w:tcPr>
            <w:tcW w:w="6210" w:type="dxa"/>
            <w:shd w:val="clear" w:color="auto" w:fill="auto"/>
          </w:tcPr>
          <w:p w14:paraId="6F0C9948" w14:textId="7BB54392" w:rsidR="00BD0F56" w:rsidRDefault="00BD0F56" w:rsidP="00BD0F56">
            <w:pPr>
              <w:rPr>
                <w:lang w:eastAsia="sv-SE"/>
              </w:rPr>
            </w:pPr>
            <w:ins w:id="985" w:author="Huawei" w:date="2021-08-18T16:01:00Z">
              <w:r>
                <w:rPr>
                  <w:rFonts w:eastAsia="DengXian"/>
                </w:rPr>
                <w:t xml:space="preserve">In our understanding, enhancements to </w:t>
              </w:r>
              <w:r w:rsidRPr="00E114BF">
                <w:rPr>
                  <w:rFonts w:eastAsia="DengXian"/>
                </w:rPr>
                <w:t>PDCP discardTimer</w:t>
              </w:r>
              <w:r>
                <w:rPr>
                  <w:rFonts w:eastAsia="DengXian"/>
                </w:rPr>
                <w:t xml:space="preserve"> were considered as not essential and excluded from the WID.</w:t>
              </w:r>
            </w:ins>
          </w:p>
        </w:tc>
      </w:tr>
      <w:tr w:rsidR="00BD0F56" w14:paraId="6FA7DD3D" w14:textId="77777777" w:rsidTr="0040498B">
        <w:tc>
          <w:tcPr>
            <w:tcW w:w="1496" w:type="dxa"/>
            <w:shd w:val="clear" w:color="auto" w:fill="auto"/>
          </w:tcPr>
          <w:p w14:paraId="1BDF88D9" w14:textId="33F17957" w:rsidR="00BD0F56" w:rsidRDefault="00F97825" w:rsidP="00BD0F56">
            <w:pPr>
              <w:rPr>
                <w:lang w:eastAsia="sv-SE"/>
              </w:rPr>
            </w:pPr>
            <w:ins w:id="986" w:author="Abhishek Roy" w:date="2021-08-18T10:50:00Z">
              <w:r>
                <w:rPr>
                  <w:lang w:eastAsia="sv-SE"/>
                </w:rPr>
                <w:t>MediaTek</w:t>
              </w:r>
            </w:ins>
          </w:p>
        </w:tc>
        <w:tc>
          <w:tcPr>
            <w:tcW w:w="2009" w:type="dxa"/>
            <w:shd w:val="clear" w:color="auto" w:fill="auto"/>
          </w:tcPr>
          <w:p w14:paraId="6991B80F" w14:textId="36AD9F12" w:rsidR="00BD0F56" w:rsidRDefault="00F97825" w:rsidP="00BD0F56">
            <w:pPr>
              <w:rPr>
                <w:lang w:eastAsia="sv-SE"/>
              </w:rPr>
            </w:pPr>
            <w:ins w:id="987" w:author="Abhishek Roy" w:date="2021-08-18T10:51:00Z">
              <w:r>
                <w:rPr>
                  <w:lang w:eastAsia="sv-SE"/>
                </w:rPr>
                <w:t>See Comment</w:t>
              </w:r>
            </w:ins>
          </w:p>
        </w:tc>
        <w:tc>
          <w:tcPr>
            <w:tcW w:w="6210" w:type="dxa"/>
            <w:shd w:val="clear" w:color="auto" w:fill="auto"/>
          </w:tcPr>
          <w:p w14:paraId="164EFF61" w14:textId="330B941C" w:rsidR="00BD0F56" w:rsidRDefault="00F97825" w:rsidP="00F97825">
            <w:pPr>
              <w:rPr>
                <w:lang w:eastAsia="sv-SE"/>
              </w:rPr>
            </w:pPr>
            <w:ins w:id="988" w:author="Abhishek Roy" w:date="2021-08-18T10:52:00Z">
              <w:r>
                <w:rPr>
                  <w:lang w:eastAsia="sv-SE"/>
                </w:rPr>
                <w:t>It</w:t>
              </w:r>
            </w:ins>
            <w:ins w:id="989" w:author="Abhishek Roy" w:date="2021-08-18T10:51:00Z">
              <w:r>
                <w:rPr>
                  <w:lang w:eastAsia="sv-SE"/>
                </w:rPr>
                <w:t xml:space="preserve"> should be possible to </w:t>
              </w:r>
            </w:ins>
            <w:ins w:id="990" w:author="Abhishek Roy" w:date="2021-08-18T10:52:00Z">
              <w:r>
                <w:rPr>
                  <w:lang w:eastAsia="sv-SE"/>
                </w:rPr>
                <w:t>configure</w:t>
              </w:r>
            </w:ins>
            <w:ins w:id="991" w:author="Abhishek Roy" w:date="2021-08-18T10:51:00Z">
              <w:r>
                <w:rPr>
                  <w:lang w:eastAsia="sv-SE"/>
                </w:rPr>
                <w:t xml:space="preserve"> PDCP Discard timer larger than RLC t-Reordering timer.</w:t>
              </w:r>
            </w:ins>
          </w:p>
        </w:tc>
      </w:tr>
      <w:tr w:rsidR="00CA621F" w14:paraId="614F3AD0" w14:textId="77777777" w:rsidTr="0040498B">
        <w:tc>
          <w:tcPr>
            <w:tcW w:w="1496" w:type="dxa"/>
            <w:shd w:val="clear" w:color="auto" w:fill="auto"/>
          </w:tcPr>
          <w:p w14:paraId="15DF656C" w14:textId="62BC56E0" w:rsidR="00CA621F" w:rsidRDefault="00CA621F" w:rsidP="00CA621F">
            <w:pPr>
              <w:rPr>
                <w:lang w:eastAsia="sv-SE"/>
              </w:rPr>
            </w:pPr>
            <w:ins w:id="992" w:author="Qualcomm-Bharat" w:date="2021-08-18T12:02:00Z">
              <w:r>
                <w:rPr>
                  <w:lang w:eastAsia="sv-SE"/>
                </w:rPr>
                <w:t>Qualcomm</w:t>
              </w:r>
            </w:ins>
          </w:p>
        </w:tc>
        <w:tc>
          <w:tcPr>
            <w:tcW w:w="2009" w:type="dxa"/>
            <w:shd w:val="clear" w:color="auto" w:fill="auto"/>
          </w:tcPr>
          <w:p w14:paraId="3642A83E" w14:textId="6E5DC54F" w:rsidR="00CA621F" w:rsidRDefault="00CA621F" w:rsidP="00CA621F">
            <w:pPr>
              <w:rPr>
                <w:lang w:eastAsia="sv-SE"/>
              </w:rPr>
            </w:pPr>
            <w:ins w:id="993" w:author="Qualcomm-Bharat" w:date="2021-08-18T12:02:00Z">
              <w:r>
                <w:rPr>
                  <w:lang w:eastAsia="sv-SE"/>
                </w:rPr>
                <w:t>Agree for eMTC</w:t>
              </w:r>
            </w:ins>
          </w:p>
        </w:tc>
        <w:tc>
          <w:tcPr>
            <w:tcW w:w="6210" w:type="dxa"/>
            <w:shd w:val="clear" w:color="auto" w:fill="auto"/>
          </w:tcPr>
          <w:p w14:paraId="363D1B5B" w14:textId="1E676428" w:rsidR="00CA621F" w:rsidRDefault="00CA621F" w:rsidP="00CA621F">
            <w:pPr>
              <w:rPr>
                <w:lang w:eastAsia="sv-SE"/>
              </w:rPr>
            </w:pPr>
            <w:ins w:id="994" w:author="Qualcomm-Bharat" w:date="2021-08-18T12:02:00Z">
              <w:r>
                <w:rPr>
                  <w:rStyle w:val="normaltextrun"/>
                  <w:rFonts w:cs="Arial"/>
                  <w:color w:val="000000"/>
                  <w:shd w:val="clear" w:color="auto" w:fill="FFFFFF"/>
                </w:rPr>
                <w:t>For NB-IoT, we agree this timer does not need to be extended.</w:t>
              </w:r>
              <w:r>
                <w:rPr>
                  <w:rStyle w:val="eop"/>
                  <w:rFonts w:cs="Arial"/>
                  <w:color w:val="000000"/>
                  <w:shd w:val="clear" w:color="auto" w:fill="FFFFFF"/>
                </w:rPr>
                <w:t> </w:t>
              </w:r>
            </w:ins>
          </w:p>
        </w:tc>
      </w:tr>
      <w:tr w:rsidR="00A32481" w14:paraId="121AFF58" w14:textId="77777777" w:rsidTr="0040498B">
        <w:tc>
          <w:tcPr>
            <w:tcW w:w="1496" w:type="dxa"/>
            <w:shd w:val="clear" w:color="auto" w:fill="auto"/>
          </w:tcPr>
          <w:p w14:paraId="379025B7" w14:textId="52D70364" w:rsidR="00A32481" w:rsidRPr="0040498B" w:rsidRDefault="00A32481" w:rsidP="00A32481">
            <w:pPr>
              <w:rPr>
                <w:rFonts w:eastAsia="DengXian"/>
              </w:rPr>
            </w:pPr>
            <w:ins w:id="995" w:author="Min Min13 Xu" w:date="2021-08-19T09:28:00Z">
              <w:r>
                <w:rPr>
                  <w:rFonts w:eastAsia="DengXian" w:hint="eastAsia"/>
                </w:rPr>
                <w:t>Lenovo</w:t>
              </w:r>
            </w:ins>
          </w:p>
        </w:tc>
        <w:tc>
          <w:tcPr>
            <w:tcW w:w="2009" w:type="dxa"/>
            <w:shd w:val="clear" w:color="auto" w:fill="auto"/>
          </w:tcPr>
          <w:p w14:paraId="3003A364" w14:textId="67C9A394" w:rsidR="00A32481" w:rsidRDefault="00A32481" w:rsidP="00A32481">
            <w:pPr>
              <w:rPr>
                <w:lang w:eastAsia="sv-SE"/>
              </w:rPr>
            </w:pPr>
            <w:ins w:id="996" w:author="Min Min13 Xu" w:date="2021-08-19T09:29:00Z">
              <w:r>
                <w:t>Postpone</w:t>
              </w:r>
            </w:ins>
          </w:p>
        </w:tc>
        <w:tc>
          <w:tcPr>
            <w:tcW w:w="6210" w:type="dxa"/>
            <w:shd w:val="clear" w:color="auto" w:fill="auto"/>
          </w:tcPr>
          <w:p w14:paraId="169FF8DD" w14:textId="0380C9B9" w:rsidR="00A32481" w:rsidRDefault="00A32481" w:rsidP="00A32481">
            <w:ins w:id="997" w:author="Min Min13 Xu" w:date="2021-08-19T09:29:00Z">
              <w:r>
                <w:rPr>
                  <w:rFonts w:hint="eastAsia"/>
                </w:rPr>
                <w:t>D</w:t>
              </w:r>
              <w:r>
                <w:t>epends on whether SA2 define new QoS requirement</w:t>
              </w:r>
            </w:ins>
            <w:ins w:id="998" w:author="Min Min13 Xu" w:date="2021-08-19T09:30:00Z">
              <w:r>
                <w:t>.</w:t>
              </w:r>
            </w:ins>
          </w:p>
        </w:tc>
      </w:tr>
      <w:tr w:rsidR="00EA143A" w14:paraId="055D2C41" w14:textId="77777777" w:rsidTr="0040498B">
        <w:trPr>
          <w:ins w:id="999" w:author="Nokia" w:date="2021-08-19T14:23:00Z"/>
        </w:trPr>
        <w:tc>
          <w:tcPr>
            <w:tcW w:w="1496" w:type="dxa"/>
            <w:shd w:val="clear" w:color="auto" w:fill="auto"/>
          </w:tcPr>
          <w:p w14:paraId="24386617" w14:textId="03992309" w:rsidR="00EA143A" w:rsidRDefault="00EA143A" w:rsidP="00EA143A">
            <w:pPr>
              <w:rPr>
                <w:ins w:id="1000" w:author="Nokia" w:date="2021-08-19T14:23:00Z"/>
                <w:rFonts w:eastAsia="DengXian"/>
              </w:rPr>
            </w:pPr>
            <w:ins w:id="1001" w:author="Nokia" w:date="2021-08-19T14:23:00Z">
              <w:r>
                <w:rPr>
                  <w:rFonts w:eastAsia="DengXian"/>
                </w:rPr>
                <w:t>Nokia</w:t>
              </w:r>
            </w:ins>
          </w:p>
        </w:tc>
        <w:tc>
          <w:tcPr>
            <w:tcW w:w="2009" w:type="dxa"/>
            <w:shd w:val="clear" w:color="auto" w:fill="auto"/>
          </w:tcPr>
          <w:p w14:paraId="22B14C69" w14:textId="24E1C95E" w:rsidR="00EA143A" w:rsidRDefault="00EA143A" w:rsidP="00EA143A">
            <w:pPr>
              <w:rPr>
                <w:ins w:id="1002" w:author="Nokia" w:date="2021-08-19T14:23:00Z"/>
              </w:rPr>
            </w:pPr>
            <w:ins w:id="1003" w:author="Nokia" w:date="2021-08-19T14:23:00Z">
              <w:r>
                <w:rPr>
                  <w:rFonts w:eastAsia="DengXian"/>
                </w:rPr>
                <w:t>Disagree</w:t>
              </w:r>
            </w:ins>
          </w:p>
        </w:tc>
        <w:tc>
          <w:tcPr>
            <w:tcW w:w="6210" w:type="dxa"/>
            <w:shd w:val="clear" w:color="auto" w:fill="auto"/>
          </w:tcPr>
          <w:p w14:paraId="06CD19A3" w14:textId="3C7190CF" w:rsidR="00EA143A" w:rsidRDefault="00EA143A" w:rsidP="00EA143A">
            <w:pPr>
              <w:rPr>
                <w:ins w:id="1004" w:author="Nokia" w:date="2021-08-19T14:23:00Z"/>
              </w:rPr>
            </w:pPr>
            <w:ins w:id="1005" w:author="Nokia" w:date="2021-08-19T14:23:00Z">
              <w:r>
                <w:rPr>
                  <w:rFonts w:eastAsia="DengXian"/>
                </w:rPr>
                <w:t>Since there is no new QoS requirement for IoT NTN service, it is not necessary to extend the PDCP discardTimer.</w:t>
              </w:r>
            </w:ins>
          </w:p>
        </w:tc>
      </w:tr>
      <w:tr w:rsidR="003C2C36" w14:paraId="7205E43F" w14:textId="77777777" w:rsidTr="0040498B">
        <w:trPr>
          <w:ins w:id="1006" w:author="ZTE" w:date="2021-08-20T02:39:00Z"/>
        </w:trPr>
        <w:tc>
          <w:tcPr>
            <w:tcW w:w="1496" w:type="dxa"/>
            <w:shd w:val="clear" w:color="auto" w:fill="auto"/>
          </w:tcPr>
          <w:p w14:paraId="5FFAB638" w14:textId="50FA8EBE" w:rsidR="003C2C36" w:rsidRDefault="003C2C36" w:rsidP="003C2C36">
            <w:pPr>
              <w:rPr>
                <w:ins w:id="1007" w:author="ZTE" w:date="2021-08-20T02:39:00Z"/>
                <w:rFonts w:eastAsia="DengXian"/>
              </w:rPr>
            </w:pPr>
            <w:ins w:id="1008" w:author="ZTE" w:date="2021-08-20T02:40:00Z">
              <w:r>
                <w:rPr>
                  <w:rFonts w:hint="eastAsia"/>
                  <w:lang w:val="en-US"/>
                </w:rPr>
                <w:t>ZTE</w:t>
              </w:r>
            </w:ins>
          </w:p>
        </w:tc>
        <w:tc>
          <w:tcPr>
            <w:tcW w:w="2009" w:type="dxa"/>
            <w:shd w:val="clear" w:color="auto" w:fill="auto"/>
          </w:tcPr>
          <w:p w14:paraId="302D6207" w14:textId="3742F8E6" w:rsidR="003C2C36" w:rsidRDefault="003C2C36" w:rsidP="003C2C36">
            <w:pPr>
              <w:rPr>
                <w:ins w:id="1009" w:author="ZTE" w:date="2021-08-20T02:39:00Z"/>
                <w:rFonts w:eastAsia="DengXian"/>
              </w:rPr>
            </w:pPr>
            <w:ins w:id="1010" w:author="ZTE" w:date="2021-08-20T02:40:00Z">
              <w:r>
                <w:rPr>
                  <w:rFonts w:eastAsia="DengXian" w:hint="eastAsia"/>
                </w:rPr>
                <w:t>Agree</w:t>
              </w:r>
            </w:ins>
          </w:p>
        </w:tc>
        <w:tc>
          <w:tcPr>
            <w:tcW w:w="6210" w:type="dxa"/>
            <w:shd w:val="clear" w:color="auto" w:fill="auto"/>
          </w:tcPr>
          <w:p w14:paraId="1F535C49" w14:textId="7EA6D864" w:rsidR="003C2C36" w:rsidRPr="00B27F21" w:rsidRDefault="003C2C36" w:rsidP="003C2C36">
            <w:pPr>
              <w:rPr>
                <w:ins w:id="1011" w:author="ZTE" w:date="2021-08-20T02:40:00Z"/>
                <w:rFonts w:cs="Arial"/>
                <w:lang w:val="en-US"/>
              </w:rPr>
            </w:pPr>
            <w:ins w:id="1012" w:author="ZTE" w:date="2021-08-20T02:40:00Z">
              <w:r>
                <w:rPr>
                  <w:rFonts w:cs="Arial"/>
                  <w:lang w:val="en-US"/>
                </w:rPr>
                <w:t>With s</w:t>
              </w:r>
              <w:r w:rsidRPr="00B27F21">
                <w:rPr>
                  <w:rFonts w:cs="Arial"/>
                  <w:lang w:val="en-US"/>
                </w:rPr>
                <w:t xml:space="preserve">imilar </w:t>
              </w:r>
              <w:r>
                <w:rPr>
                  <w:rFonts w:cs="Arial"/>
                  <w:lang w:val="en-US"/>
                </w:rPr>
                <w:t xml:space="preserve">reason </w:t>
              </w:r>
              <w:r w:rsidRPr="00B27F21">
                <w:rPr>
                  <w:rFonts w:cs="Arial"/>
                  <w:lang w:val="en-US"/>
                </w:rPr>
                <w:t xml:space="preserve">for </w:t>
              </w:r>
              <w:r>
                <w:rPr>
                  <w:rFonts w:cs="Arial"/>
                  <w:lang w:val="en-US"/>
                </w:rPr>
                <w:t xml:space="preserve">extending </w:t>
              </w:r>
              <w:r w:rsidRPr="00B27F21">
                <w:rPr>
                  <w:rFonts w:cs="Arial"/>
                  <w:lang w:val="en-US"/>
                </w:rPr>
                <w:t xml:space="preserve">RLC t-Reordering timer, the </w:t>
              </w:r>
              <w:r w:rsidRPr="002008FA">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 xml:space="preserve">for eMTC should also be </w:t>
              </w:r>
              <w:r w:rsidRPr="00B27F21">
                <w:rPr>
                  <w:rFonts w:cs="Arial"/>
                  <w:lang w:val="en-US"/>
                </w:rPr>
                <w:t xml:space="preserve">enlarged by 2 times, </w:t>
              </w:r>
              <w:proofErr w:type="gramStart"/>
              <w:r w:rsidRPr="00B27F21">
                <w:rPr>
                  <w:rFonts w:cs="Arial"/>
                  <w:lang w:val="en-US"/>
                </w:rPr>
                <w:t>e.g.</w:t>
              </w:r>
              <w:proofErr w:type="gramEnd"/>
              <w:r w:rsidRPr="00B27F21">
                <w:rPr>
                  <w:rFonts w:cs="Arial"/>
                  <w:lang w:val="en-US"/>
                </w:rPr>
                <w:t xml:space="preserve"> </w:t>
              </w:r>
              <w:r w:rsidRPr="00B27F21">
                <w:rPr>
                  <w:rFonts w:cs="Arial"/>
                  <w:iCs/>
                  <w:lang w:val="en-US"/>
                </w:rPr>
                <w:t xml:space="preserve">the extended </w:t>
              </w:r>
              <w:r w:rsidRPr="002008FA">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for eMTC</w:t>
              </w:r>
              <w:r w:rsidRPr="00B27F21">
                <w:rPr>
                  <w:rFonts w:cs="Arial"/>
                  <w:iCs/>
                  <w:lang w:val="en-US"/>
                </w:rPr>
                <w:t xml:space="preserve"> </w:t>
              </w:r>
              <w:r>
                <w:rPr>
                  <w:rFonts w:cs="Arial"/>
                  <w:iCs/>
                  <w:lang w:val="en-US"/>
                </w:rPr>
                <w:t xml:space="preserve">over NTN </w:t>
              </w:r>
              <w:r w:rsidRPr="00B27F21">
                <w:rPr>
                  <w:rFonts w:cs="Arial"/>
                  <w:iCs/>
                  <w:lang w:val="en-US"/>
                </w:rPr>
                <w:t xml:space="preserve">can be </w:t>
              </w:r>
              <w:r w:rsidRPr="00B27F21">
                <w:rPr>
                  <w:rFonts w:cs="Arial"/>
                  <w:lang w:val="en-US"/>
                </w:rPr>
                <w:t>ENUMERATED</w:t>
              </w:r>
              <w:r>
                <w:rPr>
                  <w:rFonts w:cs="Arial"/>
                  <w:lang w:val="en-US"/>
                </w:rPr>
                <w:t xml:space="preserve"> </w:t>
              </w:r>
              <w:r w:rsidRPr="002008FA">
                <w:rPr>
                  <w:rFonts w:cs="Arial"/>
                </w:rPr>
                <w:t>(</w:t>
              </w:r>
              <w:r w:rsidRPr="00B27F21">
                <w:rPr>
                  <w:rFonts w:cs="Arial"/>
                  <w:lang w:val="en-US"/>
                </w:rPr>
                <w:t>ms3</w:t>
              </w:r>
              <w:r w:rsidRPr="002008FA">
                <w:rPr>
                  <w:rFonts w:cs="Arial"/>
                  <w:lang w:val="en-US"/>
                </w:rPr>
                <w:t>0</w:t>
              </w:r>
              <w:r w:rsidRPr="00B27F21">
                <w:rPr>
                  <w:rFonts w:cs="Arial"/>
                  <w:lang w:val="en-US"/>
                </w:rPr>
                <w:t>00, ms6</w:t>
              </w:r>
              <w:r w:rsidRPr="002008FA">
                <w:rPr>
                  <w:rFonts w:cs="Arial"/>
                  <w:lang w:val="en-US"/>
                </w:rPr>
                <w:t>0</w:t>
              </w:r>
              <w:r w:rsidRPr="00B27F21">
                <w:rPr>
                  <w:rFonts w:cs="Arial"/>
                  <w:lang w:val="en-US"/>
                </w:rPr>
                <w:t>00</w:t>
              </w:r>
              <w:r w:rsidRPr="002008FA">
                <w:rPr>
                  <w:rFonts w:cs="Arial"/>
                </w:rPr>
                <w:t>)</w:t>
              </w:r>
              <w:r w:rsidRPr="00B27F21">
                <w:rPr>
                  <w:rFonts w:cs="Arial"/>
                  <w:lang w:val="en-US"/>
                </w:rPr>
                <w:t>.</w:t>
              </w:r>
            </w:ins>
          </w:p>
          <w:p w14:paraId="58167EA8" w14:textId="5C080FFE" w:rsidR="003C2C36" w:rsidRDefault="003C2C36" w:rsidP="003C2C36">
            <w:pPr>
              <w:rPr>
                <w:ins w:id="1013" w:author="ZTE" w:date="2021-08-20T02:39:00Z"/>
                <w:rFonts w:eastAsia="DengXian"/>
              </w:rPr>
            </w:pPr>
            <w:ins w:id="1014" w:author="ZTE" w:date="2021-08-20T02:40:00Z">
              <w:r w:rsidRPr="00B27F21">
                <w:rPr>
                  <w:rFonts w:cs="Arial"/>
                  <w:lang w:val="en-US"/>
                </w:rPr>
                <w:t xml:space="preserve">Considering that the </w:t>
              </w:r>
              <w:r>
                <w:rPr>
                  <w:rFonts w:cs="Arial"/>
                  <w:lang w:val="en-US"/>
                </w:rPr>
                <w:t xml:space="preserve">value range of </w:t>
              </w:r>
              <w:r w:rsidRPr="00B27F21">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for NB-IoT is already large enough, it is not necessary to be extended any more.</w:t>
              </w:r>
            </w:ins>
          </w:p>
        </w:tc>
      </w:tr>
      <w:tr w:rsidR="006D6EA5" w14:paraId="2B92B82F" w14:textId="77777777" w:rsidTr="0040498B">
        <w:trPr>
          <w:ins w:id="1015" w:author="Pavan Nuggehalli" w:date="2021-08-19T17:31:00Z"/>
        </w:trPr>
        <w:tc>
          <w:tcPr>
            <w:tcW w:w="1496" w:type="dxa"/>
            <w:shd w:val="clear" w:color="auto" w:fill="auto"/>
          </w:tcPr>
          <w:p w14:paraId="18AC9C3A" w14:textId="0331640A" w:rsidR="006D6EA5" w:rsidRDefault="006D6EA5" w:rsidP="006D6EA5">
            <w:pPr>
              <w:rPr>
                <w:ins w:id="1016" w:author="Pavan Nuggehalli" w:date="2021-08-19T17:31:00Z"/>
                <w:lang w:val="en-US"/>
              </w:rPr>
            </w:pPr>
            <w:ins w:id="1017" w:author="Pavan Nuggehalli" w:date="2021-08-19T17:31:00Z">
              <w:r>
                <w:rPr>
                  <w:rFonts w:eastAsia="DengXian"/>
                </w:rPr>
                <w:t>Apple</w:t>
              </w:r>
            </w:ins>
          </w:p>
        </w:tc>
        <w:tc>
          <w:tcPr>
            <w:tcW w:w="2009" w:type="dxa"/>
            <w:shd w:val="clear" w:color="auto" w:fill="auto"/>
          </w:tcPr>
          <w:p w14:paraId="30F22587" w14:textId="16FBCAE0" w:rsidR="006D6EA5" w:rsidRDefault="006D6EA5" w:rsidP="006D6EA5">
            <w:pPr>
              <w:rPr>
                <w:ins w:id="1018" w:author="Pavan Nuggehalli" w:date="2021-08-19T17:31:00Z"/>
                <w:rFonts w:eastAsia="DengXian"/>
              </w:rPr>
            </w:pPr>
            <w:ins w:id="1019" w:author="Pavan Nuggehalli" w:date="2021-08-19T17:31:00Z">
              <w:r>
                <w:rPr>
                  <w:rFonts w:eastAsia="DengXian"/>
                </w:rPr>
                <w:t>Disagree</w:t>
              </w:r>
            </w:ins>
          </w:p>
        </w:tc>
        <w:tc>
          <w:tcPr>
            <w:tcW w:w="6210" w:type="dxa"/>
            <w:shd w:val="clear" w:color="auto" w:fill="auto"/>
          </w:tcPr>
          <w:p w14:paraId="54967852" w14:textId="54A2B41D" w:rsidR="006D6EA5" w:rsidRDefault="006D6EA5" w:rsidP="006D6EA5">
            <w:pPr>
              <w:rPr>
                <w:ins w:id="1020" w:author="Pavan Nuggehalli" w:date="2021-08-19T17:31:00Z"/>
                <w:rFonts w:cs="Arial"/>
                <w:lang w:val="en-US"/>
              </w:rPr>
            </w:pPr>
            <w:ins w:id="1021" w:author="Pavan Nuggehalli" w:date="2021-08-19T17:31:00Z">
              <w:r>
                <w:rPr>
                  <w:rFonts w:eastAsia="DengXian"/>
                </w:rPr>
                <w:t>PDCP discardTimer is used for QoS purposes and should not be updated based on lower layer considerations.</w:t>
              </w:r>
            </w:ins>
          </w:p>
        </w:tc>
      </w:tr>
      <w:tr w:rsidR="00DC762E" w14:paraId="3FD5980B" w14:textId="77777777" w:rsidTr="0040498B">
        <w:trPr>
          <w:ins w:id="1022" w:author="Pavan Nuggehalli" w:date="2021-08-19T17:31:00Z"/>
        </w:trPr>
        <w:tc>
          <w:tcPr>
            <w:tcW w:w="1496" w:type="dxa"/>
            <w:shd w:val="clear" w:color="auto" w:fill="auto"/>
          </w:tcPr>
          <w:p w14:paraId="6856912A" w14:textId="32C38292" w:rsidR="00DC762E" w:rsidRDefault="00DC762E" w:rsidP="00DC762E">
            <w:pPr>
              <w:rPr>
                <w:ins w:id="1023" w:author="Pavan Nuggehalli" w:date="2021-08-19T17:31:00Z"/>
                <w:lang w:val="en-US"/>
              </w:rPr>
            </w:pPr>
            <w:ins w:id="1024" w:author="LGE, Geumsan Jo" w:date="2021-08-20T10:19:00Z">
              <w:r>
                <w:rPr>
                  <w:rFonts w:eastAsia="Malgun Gothic" w:hint="eastAsia"/>
                  <w:lang w:eastAsia="ko-KR"/>
                </w:rPr>
                <w:t>LG</w:t>
              </w:r>
            </w:ins>
          </w:p>
        </w:tc>
        <w:tc>
          <w:tcPr>
            <w:tcW w:w="2009" w:type="dxa"/>
            <w:shd w:val="clear" w:color="auto" w:fill="auto"/>
          </w:tcPr>
          <w:p w14:paraId="5C0BDF6F" w14:textId="4AE0FB94" w:rsidR="00DC762E" w:rsidRDefault="00DC762E" w:rsidP="00DC762E">
            <w:pPr>
              <w:rPr>
                <w:ins w:id="1025" w:author="Pavan Nuggehalli" w:date="2021-08-19T17:31:00Z"/>
                <w:rFonts w:eastAsia="DengXian"/>
              </w:rPr>
            </w:pPr>
            <w:ins w:id="1026" w:author="LGE, Geumsan Jo" w:date="2021-08-20T10:19:00Z">
              <w:r>
                <w:rPr>
                  <w:rFonts w:eastAsia="Malgun Gothic" w:hint="eastAsia"/>
                  <w:lang w:eastAsia="ko-KR"/>
                </w:rPr>
                <w:t>Disa</w:t>
              </w:r>
              <w:r>
                <w:rPr>
                  <w:rFonts w:eastAsia="Malgun Gothic"/>
                  <w:lang w:eastAsia="ko-KR"/>
                </w:rPr>
                <w:t>gree</w:t>
              </w:r>
            </w:ins>
          </w:p>
        </w:tc>
        <w:tc>
          <w:tcPr>
            <w:tcW w:w="6210" w:type="dxa"/>
            <w:shd w:val="clear" w:color="auto" w:fill="auto"/>
          </w:tcPr>
          <w:p w14:paraId="4E8783BC" w14:textId="34204391" w:rsidR="00DC762E" w:rsidRDefault="00DC762E" w:rsidP="00DC762E">
            <w:pPr>
              <w:rPr>
                <w:ins w:id="1027" w:author="Pavan Nuggehalli" w:date="2021-08-19T17:31:00Z"/>
                <w:rFonts w:cs="Arial"/>
                <w:lang w:val="en-US"/>
              </w:rPr>
            </w:pPr>
            <w:ins w:id="1028" w:author="LGE, Geumsan Jo" w:date="2021-08-20T10:19:00Z">
              <w:r>
                <w:rPr>
                  <w:rFonts w:eastAsia="Malgun Gothic" w:hint="eastAsia"/>
                  <w:lang w:eastAsia="ko-KR"/>
                </w:rPr>
                <w:t>Same view as OPPO</w:t>
              </w:r>
            </w:ins>
          </w:p>
        </w:tc>
      </w:tr>
      <w:tr w:rsidR="00164A9A" w14:paraId="04142C42" w14:textId="77777777" w:rsidTr="0040498B">
        <w:trPr>
          <w:ins w:id="1029" w:author="Sequans - Olivier Marco" w:date="2021-08-20T10:09:00Z"/>
        </w:trPr>
        <w:tc>
          <w:tcPr>
            <w:tcW w:w="1496" w:type="dxa"/>
            <w:shd w:val="clear" w:color="auto" w:fill="auto"/>
          </w:tcPr>
          <w:p w14:paraId="38F6B64C" w14:textId="6A180A4B" w:rsidR="00164A9A" w:rsidRDefault="00164A9A" w:rsidP="00DC762E">
            <w:pPr>
              <w:rPr>
                <w:ins w:id="1030" w:author="Sequans - Olivier Marco" w:date="2021-08-20T10:09:00Z"/>
                <w:rFonts w:eastAsia="Malgun Gothic"/>
                <w:lang w:eastAsia="ko-KR"/>
              </w:rPr>
            </w:pPr>
            <w:ins w:id="1031" w:author="Sequans - Olivier Marco" w:date="2021-08-20T10:09:00Z">
              <w:r>
                <w:rPr>
                  <w:rFonts w:eastAsia="Malgun Gothic"/>
                  <w:lang w:eastAsia="ko-KR"/>
                </w:rPr>
                <w:t>Sequans</w:t>
              </w:r>
            </w:ins>
          </w:p>
        </w:tc>
        <w:tc>
          <w:tcPr>
            <w:tcW w:w="2009" w:type="dxa"/>
            <w:shd w:val="clear" w:color="auto" w:fill="auto"/>
          </w:tcPr>
          <w:p w14:paraId="6BBC511B" w14:textId="543F5DD0" w:rsidR="00164A9A" w:rsidRDefault="00164A9A" w:rsidP="00DC762E">
            <w:pPr>
              <w:rPr>
                <w:ins w:id="1032" w:author="Sequans - Olivier Marco" w:date="2021-08-20T10:09:00Z"/>
                <w:rFonts w:eastAsia="Malgun Gothic"/>
                <w:lang w:eastAsia="ko-KR"/>
              </w:rPr>
            </w:pPr>
            <w:ins w:id="1033" w:author="Sequans - Olivier Marco" w:date="2021-08-20T10:09:00Z">
              <w:r>
                <w:rPr>
                  <w:rFonts w:eastAsia="Malgun Gothic"/>
                  <w:lang w:eastAsia="ko-KR"/>
                </w:rPr>
                <w:t>Agree</w:t>
              </w:r>
            </w:ins>
          </w:p>
        </w:tc>
        <w:tc>
          <w:tcPr>
            <w:tcW w:w="6210" w:type="dxa"/>
            <w:shd w:val="clear" w:color="auto" w:fill="auto"/>
          </w:tcPr>
          <w:p w14:paraId="32806E4C" w14:textId="77777777" w:rsidR="00164A9A" w:rsidRDefault="00164A9A" w:rsidP="00DC762E">
            <w:pPr>
              <w:rPr>
                <w:ins w:id="1034" w:author="Sequans - Olivier Marco" w:date="2021-08-20T10:09:00Z"/>
                <w:rFonts w:eastAsia="Malgun Gothic"/>
                <w:lang w:eastAsia="ko-KR"/>
              </w:rPr>
            </w:pPr>
          </w:p>
        </w:tc>
      </w:tr>
      <w:tr w:rsidR="004419D8" w14:paraId="0DD63E14" w14:textId="77777777" w:rsidTr="0040498B">
        <w:trPr>
          <w:ins w:id="1035" w:author="cmcc-Liu Yuzhen" w:date="2021-08-20T16:21:00Z"/>
        </w:trPr>
        <w:tc>
          <w:tcPr>
            <w:tcW w:w="1496" w:type="dxa"/>
            <w:shd w:val="clear" w:color="auto" w:fill="auto"/>
          </w:tcPr>
          <w:p w14:paraId="4824FE8D" w14:textId="0FAAD465" w:rsidR="004419D8" w:rsidRDefault="004419D8" w:rsidP="004419D8">
            <w:pPr>
              <w:rPr>
                <w:ins w:id="1036" w:author="cmcc-Liu Yuzhen" w:date="2021-08-20T16:21:00Z"/>
                <w:rFonts w:eastAsia="Malgun Gothic"/>
                <w:lang w:eastAsia="ko-KR"/>
              </w:rPr>
            </w:pPr>
            <w:ins w:id="1037" w:author="cmcc-Liu Yuzhen" w:date="2021-08-20T16:21:00Z">
              <w:r>
                <w:rPr>
                  <w:rFonts w:eastAsiaTheme="minorEastAsia" w:hint="eastAsia"/>
                </w:rPr>
                <w:t>C</w:t>
              </w:r>
              <w:r>
                <w:rPr>
                  <w:rFonts w:eastAsiaTheme="minorEastAsia"/>
                </w:rPr>
                <w:t>MCC</w:t>
              </w:r>
            </w:ins>
          </w:p>
        </w:tc>
        <w:tc>
          <w:tcPr>
            <w:tcW w:w="2009" w:type="dxa"/>
            <w:shd w:val="clear" w:color="auto" w:fill="auto"/>
          </w:tcPr>
          <w:p w14:paraId="4E463FF0" w14:textId="27A2DEBD" w:rsidR="004419D8" w:rsidRDefault="004419D8" w:rsidP="004419D8">
            <w:pPr>
              <w:rPr>
                <w:ins w:id="1038" w:author="cmcc-Liu Yuzhen" w:date="2021-08-20T16:21:00Z"/>
                <w:rFonts w:eastAsia="Malgun Gothic"/>
                <w:lang w:eastAsia="ko-KR"/>
              </w:rPr>
            </w:pPr>
            <w:ins w:id="1039" w:author="cmcc-Liu Yuzhen" w:date="2021-08-20T16:21:00Z">
              <w:r>
                <w:rPr>
                  <w:rFonts w:eastAsiaTheme="minorEastAsia"/>
                </w:rPr>
                <w:t>Agree for eMTC</w:t>
              </w:r>
            </w:ins>
          </w:p>
        </w:tc>
        <w:tc>
          <w:tcPr>
            <w:tcW w:w="6210" w:type="dxa"/>
            <w:shd w:val="clear" w:color="auto" w:fill="auto"/>
          </w:tcPr>
          <w:p w14:paraId="780FB66C" w14:textId="2E47CD68" w:rsidR="004419D8" w:rsidRDefault="004419D8" w:rsidP="004419D8">
            <w:pPr>
              <w:rPr>
                <w:ins w:id="1040" w:author="cmcc-Liu Yuzhen" w:date="2021-08-20T16:21:00Z"/>
                <w:rFonts w:eastAsia="Malgun Gothic"/>
                <w:lang w:eastAsia="ko-KR"/>
              </w:rPr>
            </w:pPr>
            <w:ins w:id="1041" w:author="cmcc-Liu Yuzhen" w:date="2021-08-20T16:21:00Z">
              <w:r>
                <w:rPr>
                  <w:rFonts w:eastAsiaTheme="minorEastAsia" w:hint="eastAsia"/>
                </w:rPr>
                <w:t>W</w:t>
              </w:r>
              <w:r>
                <w:rPr>
                  <w:rFonts w:eastAsiaTheme="minorEastAsia"/>
                </w:rPr>
                <w:t>hile for NB-IoT</w:t>
              </w:r>
              <w:r>
                <w:rPr>
                  <w:rFonts w:eastAsiaTheme="minorEastAsia" w:hint="eastAsia"/>
                </w:rPr>
                <w:t>,</w:t>
              </w:r>
              <w:r>
                <w:rPr>
                  <w:rFonts w:eastAsiaTheme="minorEastAsia"/>
                </w:rPr>
                <w:t xml:space="preserve"> whether new QoS requirement will be introduced should be studied first.</w:t>
              </w:r>
            </w:ins>
          </w:p>
        </w:tc>
      </w:tr>
      <w:tr w:rsidR="00EF12E6" w14:paraId="50A107AA" w14:textId="77777777" w:rsidTr="0040498B">
        <w:trPr>
          <w:ins w:id="1042" w:author="Yuhua Chen" w:date="2021-08-20T11:12:00Z"/>
        </w:trPr>
        <w:tc>
          <w:tcPr>
            <w:tcW w:w="1496" w:type="dxa"/>
            <w:shd w:val="clear" w:color="auto" w:fill="auto"/>
          </w:tcPr>
          <w:p w14:paraId="7E17B43F" w14:textId="1FEDA8D0" w:rsidR="00EF12E6" w:rsidRDefault="00EF12E6" w:rsidP="00EF12E6">
            <w:pPr>
              <w:rPr>
                <w:ins w:id="1043" w:author="Yuhua Chen" w:date="2021-08-20T11:12:00Z"/>
                <w:rFonts w:eastAsiaTheme="minorEastAsia"/>
              </w:rPr>
            </w:pPr>
            <w:ins w:id="1044" w:author="Yuhua Chen" w:date="2021-08-20T11:12:00Z">
              <w:r>
                <w:rPr>
                  <w:rFonts w:eastAsia="DengXian"/>
                </w:rPr>
                <w:t>NEC</w:t>
              </w:r>
            </w:ins>
          </w:p>
        </w:tc>
        <w:tc>
          <w:tcPr>
            <w:tcW w:w="2009" w:type="dxa"/>
            <w:shd w:val="clear" w:color="auto" w:fill="auto"/>
          </w:tcPr>
          <w:p w14:paraId="6E6AC820" w14:textId="77777777" w:rsidR="00EF12E6" w:rsidRDefault="00EF12E6" w:rsidP="00EF12E6">
            <w:pPr>
              <w:rPr>
                <w:ins w:id="1045" w:author="Yuhua Chen" w:date="2021-08-20T11:12:00Z"/>
                <w:rFonts w:eastAsiaTheme="minorEastAsia"/>
              </w:rPr>
            </w:pPr>
          </w:p>
        </w:tc>
        <w:tc>
          <w:tcPr>
            <w:tcW w:w="6210" w:type="dxa"/>
            <w:shd w:val="clear" w:color="auto" w:fill="auto"/>
          </w:tcPr>
          <w:p w14:paraId="118C5B8E" w14:textId="7B71FEDD" w:rsidR="00EF12E6" w:rsidRDefault="00EF12E6" w:rsidP="00EF12E6">
            <w:pPr>
              <w:rPr>
                <w:ins w:id="1046" w:author="Yuhua Chen" w:date="2021-08-20T11:12:00Z"/>
                <w:rFonts w:eastAsiaTheme="minorEastAsia"/>
              </w:rPr>
            </w:pPr>
            <w:ins w:id="1047" w:author="Yuhua Chen" w:date="2021-08-20T11:12:00Z">
              <w:r>
                <w:rPr>
                  <w:rFonts w:eastAsia="DengXian"/>
                </w:rPr>
                <w:t xml:space="preserve">Should we wait and follow NR NTN agreement </w:t>
              </w:r>
            </w:ins>
          </w:p>
        </w:tc>
      </w:tr>
      <w:tr w:rsidR="00643FEA" w14:paraId="1E918109" w14:textId="77777777" w:rsidTr="0040498B">
        <w:trPr>
          <w:ins w:id="1048" w:author="Shete, Pankaj | Pankaj | RMI" w:date="2021-08-20T20:38:00Z"/>
        </w:trPr>
        <w:tc>
          <w:tcPr>
            <w:tcW w:w="1496" w:type="dxa"/>
            <w:shd w:val="clear" w:color="auto" w:fill="auto"/>
          </w:tcPr>
          <w:p w14:paraId="5A6447AA" w14:textId="1F0E87D0" w:rsidR="00643FEA" w:rsidRDefault="00643FEA" w:rsidP="00643FEA">
            <w:pPr>
              <w:rPr>
                <w:ins w:id="1049" w:author="Shete, Pankaj | Pankaj | RMI" w:date="2021-08-20T20:38:00Z"/>
                <w:rFonts w:eastAsia="DengXian"/>
              </w:rPr>
            </w:pPr>
            <w:ins w:id="1050" w:author="Shete, Pankaj | Pankaj | RMI" w:date="2021-08-20T20:39:00Z">
              <w:r>
                <w:rPr>
                  <w:rFonts w:eastAsia="Malgun Gothic"/>
                  <w:lang w:eastAsia="ko-KR"/>
                </w:rPr>
                <w:t>Rakuten Mobile Inc</w:t>
              </w:r>
            </w:ins>
          </w:p>
        </w:tc>
        <w:tc>
          <w:tcPr>
            <w:tcW w:w="2009" w:type="dxa"/>
            <w:shd w:val="clear" w:color="auto" w:fill="auto"/>
          </w:tcPr>
          <w:p w14:paraId="541E1B26" w14:textId="0B7CE852" w:rsidR="00643FEA" w:rsidRDefault="00643FEA" w:rsidP="00643FEA">
            <w:pPr>
              <w:rPr>
                <w:ins w:id="1051" w:author="Shete, Pankaj | Pankaj | RMI" w:date="2021-08-20T20:38:00Z"/>
                <w:rFonts w:eastAsiaTheme="minorEastAsia"/>
              </w:rPr>
            </w:pPr>
            <w:ins w:id="1052" w:author="Shete, Pankaj | Pankaj | RMI" w:date="2021-08-20T20:39:00Z">
              <w:r>
                <w:rPr>
                  <w:rFonts w:eastAsia="Malgun Gothic"/>
                  <w:lang w:eastAsia="ko-KR"/>
                </w:rPr>
                <w:t xml:space="preserve">Agree </w:t>
              </w:r>
            </w:ins>
          </w:p>
        </w:tc>
        <w:tc>
          <w:tcPr>
            <w:tcW w:w="6210" w:type="dxa"/>
            <w:shd w:val="clear" w:color="auto" w:fill="auto"/>
          </w:tcPr>
          <w:p w14:paraId="22046B34" w14:textId="51E93647" w:rsidR="00643FEA" w:rsidRDefault="00643FEA" w:rsidP="00643FEA">
            <w:pPr>
              <w:rPr>
                <w:ins w:id="1053" w:author="Shete, Pankaj | Pankaj | RMI" w:date="2021-08-20T20:38:00Z"/>
                <w:rFonts w:eastAsia="DengXian"/>
              </w:rPr>
            </w:pPr>
            <w:ins w:id="1054" w:author="Shete, Pankaj | Pankaj | RMI" w:date="2021-08-20T20:39:00Z">
              <w:r>
                <w:rPr>
                  <w:rFonts w:eastAsia="Malgun Gothic"/>
                  <w:lang w:eastAsia="ko-KR"/>
                </w:rPr>
                <w:t xml:space="preserve">We need to extend for eMTC for </w:t>
              </w:r>
              <w:proofErr w:type="gramStart"/>
              <w:r>
                <w:rPr>
                  <w:rFonts w:eastAsia="Malgun Gothic"/>
                  <w:lang w:eastAsia="ko-KR"/>
                </w:rPr>
                <w:t>sure ,but</w:t>
              </w:r>
              <w:proofErr w:type="gramEnd"/>
              <w:r>
                <w:rPr>
                  <w:rFonts w:eastAsia="Malgun Gothic"/>
                  <w:lang w:eastAsia="ko-KR"/>
                </w:rPr>
                <w:t xml:space="preserve"> also need to extend a bit for NB IoT to support GEO scenarios.</w:t>
              </w:r>
            </w:ins>
          </w:p>
        </w:tc>
      </w:tr>
      <w:tr w:rsidR="002A0679" w14:paraId="425D586A" w14:textId="77777777" w:rsidTr="0040498B">
        <w:trPr>
          <w:ins w:id="1055" w:author="Ericsson (Robert)" w:date="2021-08-20T14:03:00Z"/>
        </w:trPr>
        <w:tc>
          <w:tcPr>
            <w:tcW w:w="1496" w:type="dxa"/>
            <w:shd w:val="clear" w:color="auto" w:fill="auto"/>
          </w:tcPr>
          <w:p w14:paraId="24A2B03C" w14:textId="62902B19" w:rsidR="002A0679" w:rsidRDefault="002A0679" w:rsidP="002A0679">
            <w:pPr>
              <w:rPr>
                <w:ins w:id="1056" w:author="Ericsson (Robert)" w:date="2021-08-20T14:03:00Z"/>
                <w:rFonts w:eastAsia="Malgun Gothic"/>
                <w:lang w:eastAsia="ko-KR"/>
              </w:rPr>
            </w:pPr>
            <w:ins w:id="1057" w:author="Ericsson (Robert)" w:date="2021-08-20T14:03:00Z">
              <w:r>
                <w:rPr>
                  <w:rFonts w:eastAsia="DengXian"/>
                </w:rPr>
                <w:t>Ericsson</w:t>
              </w:r>
            </w:ins>
          </w:p>
        </w:tc>
        <w:tc>
          <w:tcPr>
            <w:tcW w:w="2009" w:type="dxa"/>
            <w:shd w:val="clear" w:color="auto" w:fill="auto"/>
          </w:tcPr>
          <w:p w14:paraId="104FBE59" w14:textId="4FD24DB9" w:rsidR="002A0679" w:rsidRDefault="002A0679" w:rsidP="002A0679">
            <w:pPr>
              <w:rPr>
                <w:ins w:id="1058" w:author="Ericsson (Robert)" w:date="2021-08-20T14:03:00Z"/>
                <w:rFonts w:eastAsia="Malgun Gothic"/>
                <w:lang w:eastAsia="ko-KR"/>
              </w:rPr>
            </w:pPr>
            <w:ins w:id="1059" w:author="Ericsson (Robert)" w:date="2021-08-20T14:03:00Z">
              <w:r>
                <w:rPr>
                  <w:rFonts w:eastAsia="DengXian"/>
                </w:rPr>
                <w:t>Disagree</w:t>
              </w:r>
            </w:ins>
          </w:p>
        </w:tc>
        <w:tc>
          <w:tcPr>
            <w:tcW w:w="6210" w:type="dxa"/>
            <w:shd w:val="clear" w:color="auto" w:fill="auto"/>
          </w:tcPr>
          <w:p w14:paraId="5E4619EC" w14:textId="51FCA4C6" w:rsidR="002A0679" w:rsidRDefault="002A0679" w:rsidP="002A0679">
            <w:pPr>
              <w:rPr>
                <w:ins w:id="1060" w:author="Ericsson (Robert)" w:date="2021-08-20T14:03:00Z"/>
                <w:rFonts w:eastAsia="Malgun Gothic"/>
                <w:lang w:eastAsia="ko-KR"/>
              </w:rPr>
            </w:pPr>
            <w:ins w:id="1061" w:author="Ericsson (Robert)" w:date="2021-08-20T14:03:00Z">
              <w:r>
                <w:rPr>
                  <w:rFonts w:eastAsia="DengXian"/>
                </w:rPr>
                <w:t xml:space="preserve">Agree with Nokia. </w:t>
              </w:r>
            </w:ins>
          </w:p>
        </w:tc>
      </w:tr>
    </w:tbl>
    <w:p w14:paraId="30C28A44" w14:textId="77777777" w:rsidR="00B03A3C" w:rsidRDefault="00B03A3C" w:rsidP="00B03A3C">
      <w:pPr>
        <w:pStyle w:val="Revision"/>
      </w:pPr>
    </w:p>
    <w:p w14:paraId="323F2E7E"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3CE75ECE" w14:textId="77777777" w:rsidR="00B03A3C" w:rsidRDefault="00B03A3C" w:rsidP="00B03A3C">
      <w:r w:rsidRPr="00721B95">
        <w:rPr>
          <w:rFonts w:hint="eastAsia"/>
          <w:highlight w:val="yellow"/>
        </w:rPr>
        <w:t>T</w:t>
      </w:r>
      <w:r w:rsidRPr="00721B95">
        <w:rPr>
          <w:highlight w:val="yellow"/>
        </w:rPr>
        <w:t>BA…</w:t>
      </w:r>
    </w:p>
    <w:p w14:paraId="132CE62C" w14:textId="77777777" w:rsidR="00B03A3C" w:rsidRPr="00675834" w:rsidRDefault="00B03A3C" w:rsidP="00B03A3C">
      <w:pPr>
        <w:pStyle w:val="Revision"/>
      </w:pPr>
    </w:p>
    <w:p w14:paraId="3C86D796" w14:textId="77777777" w:rsidR="00E07575" w:rsidRDefault="00972DBF" w:rsidP="00E07575">
      <w:r>
        <w:rPr>
          <w:sz w:val="21"/>
          <w:szCs w:val="21"/>
        </w:rPr>
        <w:t xml:space="preserve">In [8], it is mentioned that </w:t>
      </w:r>
      <w:r>
        <w:rPr>
          <w:rFonts w:cs="Arial"/>
          <w:bCs/>
        </w:rPr>
        <w:t xml:space="preserve">in IoT NTN the data rates are much </w:t>
      </w:r>
      <w:r w:rsidRPr="008D4900">
        <w:rPr>
          <w:rFonts w:cs="Arial"/>
          <w:bCs/>
        </w:rPr>
        <w:t>low</w:t>
      </w:r>
      <w:r>
        <w:rPr>
          <w:rFonts w:cs="Arial"/>
          <w:bCs/>
        </w:rPr>
        <w:t>er</w:t>
      </w:r>
      <w:r w:rsidRPr="008D4900">
        <w:rPr>
          <w:rFonts w:cs="Arial"/>
          <w:bCs/>
        </w:rPr>
        <w:t xml:space="preserve">, and data transmission will consist of a </w:t>
      </w:r>
      <w:proofErr w:type="gramStart"/>
      <w:r>
        <w:rPr>
          <w:rFonts w:cs="Arial"/>
          <w:bCs/>
        </w:rPr>
        <w:t xml:space="preserve">pretty </w:t>
      </w:r>
      <w:r w:rsidRPr="008D4900">
        <w:rPr>
          <w:rFonts w:cs="Arial"/>
          <w:bCs/>
        </w:rPr>
        <w:t>small</w:t>
      </w:r>
      <w:proofErr w:type="gramEnd"/>
      <w:r w:rsidRPr="008D4900">
        <w:rPr>
          <w:rFonts w:cs="Arial"/>
          <w:bCs/>
        </w:rPr>
        <w:t xml:space="preserve"> number of packets over a relatively long period of time</w:t>
      </w:r>
      <w:r>
        <w:rPr>
          <w:rFonts w:cs="Arial"/>
          <w:bCs/>
        </w:rPr>
        <w:t xml:space="preserve">. Hence, there is no need to extend PDCP </w:t>
      </w:r>
      <w:r w:rsidRPr="00D35FEC">
        <w:rPr>
          <w:rFonts w:cs="Arial"/>
          <w:bCs/>
        </w:rPr>
        <w:t>t-Reordering timer</w:t>
      </w:r>
      <w:r>
        <w:rPr>
          <w:rFonts w:cs="Arial"/>
          <w:bCs/>
        </w:rPr>
        <w:t xml:space="preserve"> and the existing range of the PDCP </w:t>
      </w:r>
      <w:r w:rsidRPr="00D35FEC">
        <w:rPr>
          <w:rFonts w:cs="Arial"/>
          <w:bCs/>
        </w:rPr>
        <w:t>t-Reordering timer</w:t>
      </w:r>
      <w:r>
        <w:rPr>
          <w:rFonts w:cs="Arial"/>
          <w:bCs/>
        </w:rPr>
        <w:t xml:space="preserve"> is sufficient.</w:t>
      </w:r>
    </w:p>
    <w:p w14:paraId="1C0978C6" w14:textId="77777777" w:rsidR="00675834" w:rsidRPr="00585321"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5</w:t>
      </w:r>
      <w:r w:rsidRPr="00585321">
        <w:rPr>
          <w:rFonts w:cs="Arial"/>
          <w:b/>
          <w:color w:val="000000"/>
        </w:rPr>
        <w:t xml:space="preserve">: Do companies agree </w:t>
      </w:r>
      <w:r>
        <w:rPr>
          <w:rFonts w:cs="Arial"/>
          <w:b/>
          <w:color w:val="000000"/>
        </w:rPr>
        <w:t xml:space="preserve">that </w:t>
      </w:r>
      <w:r w:rsidR="00E07575">
        <w:rPr>
          <w:rFonts w:cs="Arial"/>
          <w:b/>
          <w:color w:val="000000"/>
        </w:rPr>
        <w:t xml:space="preserve">there is </w:t>
      </w:r>
      <w:r w:rsidR="00E07575" w:rsidRPr="00E07575">
        <w:rPr>
          <w:rFonts w:cs="Arial"/>
          <w:b/>
          <w:color w:val="000000"/>
        </w:rPr>
        <w:t xml:space="preserve">no </w:t>
      </w:r>
      <w:r w:rsidR="00E07575">
        <w:rPr>
          <w:rFonts w:cs="Arial"/>
          <w:b/>
          <w:color w:val="000000"/>
        </w:rPr>
        <w:t>need</w:t>
      </w:r>
      <w:r w:rsidR="00E07575" w:rsidRPr="00E07575">
        <w:rPr>
          <w:rFonts w:cs="Arial"/>
          <w:b/>
          <w:color w:val="000000"/>
        </w:rPr>
        <w:t xml:space="preserve"> </w:t>
      </w:r>
      <w:r w:rsidR="00E07575">
        <w:rPr>
          <w:rFonts w:cs="Arial"/>
          <w:b/>
          <w:color w:val="000000"/>
        </w:rPr>
        <w:t>to extend</w:t>
      </w:r>
      <w:r w:rsidR="00E07575" w:rsidRPr="00E07575">
        <w:rPr>
          <w:rFonts w:cs="Arial"/>
          <w:b/>
          <w:color w:val="000000"/>
        </w:rPr>
        <w:t xml:space="preserve">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IoT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201D6697" w14:textId="77777777" w:rsidTr="0040498B">
        <w:tc>
          <w:tcPr>
            <w:tcW w:w="1496" w:type="dxa"/>
            <w:shd w:val="clear" w:color="auto" w:fill="E7E6E6"/>
          </w:tcPr>
          <w:p w14:paraId="326B1142"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5081D5D6" w14:textId="77777777" w:rsidR="00675834" w:rsidRPr="0040498B" w:rsidRDefault="00675834" w:rsidP="0040498B">
            <w:pPr>
              <w:jc w:val="center"/>
              <w:rPr>
                <w:b/>
                <w:lang w:eastAsia="sv-SE"/>
              </w:rPr>
            </w:pPr>
            <w:r w:rsidRPr="0040498B">
              <w:rPr>
                <w:b/>
                <w:lang w:eastAsia="sv-SE"/>
              </w:rPr>
              <w:t>Agree / Disagree</w:t>
            </w:r>
          </w:p>
        </w:tc>
        <w:tc>
          <w:tcPr>
            <w:tcW w:w="6210" w:type="dxa"/>
            <w:shd w:val="clear" w:color="auto" w:fill="E7E6E6"/>
          </w:tcPr>
          <w:p w14:paraId="1FF549D0" w14:textId="77777777" w:rsidR="00675834" w:rsidRPr="0040498B" w:rsidRDefault="00675834" w:rsidP="0040498B">
            <w:pPr>
              <w:jc w:val="center"/>
              <w:rPr>
                <w:b/>
                <w:lang w:eastAsia="sv-SE"/>
              </w:rPr>
            </w:pPr>
            <w:r w:rsidRPr="0040498B">
              <w:rPr>
                <w:b/>
                <w:lang w:eastAsia="sv-SE"/>
              </w:rPr>
              <w:t>Additional comments</w:t>
            </w:r>
          </w:p>
        </w:tc>
      </w:tr>
      <w:tr w:rsidR="00675834" w14:paraId="032F9B69" w14:textId="77777777" w:rsidTr="0040498B">
        <w:tc>
          <w:tcPr>
            <w:tcW w:w="1496" w:type="dxa"/>
            <w:shd w:val="clear" w:color="auto" w:fill="auto"/>
          </w:tcPr>
          <w:p w14:paraId="22F560E9" w14:textId="503F172D" w:rsidR="00675834" w:rsidRPr="0040498B" w:rsidRDefault="00C4338D" w:rsidP="00E8431C">
            <w:pPr>
              <w:rPr>
                <w:rFonts w:eastAsia="DengXian"/>
              </w:rPr>
            </w:pPr>
            <w:r>
              <w:rPr>
                <w:rFonts w:eastAsia="DengXian" w:hint="eastAsia"/>
              </w:rPr>
              <w:t>O</w:t>
            </w:r>
            <w:r>
              <w:rPr>
                <w:rFonts w:eastAsia="DengXian"/>
              </w:rPr>
              <w:t>PPO</w:t>
            </w:r>
          </w:p>
        </w:tc>
        <w:tc>
          <w:tcPr>
            <w:tcW w:w="2009" w:type="dxa"/>
            <w:shd w:val="clear" w:color="auto" w:fill="auto"/>
          </w:tcPr>
          <w:p w14:paraId="3A938B02" w14:textId="62F3DB96" w:rsidR="00675834" w:rsidRPr="0040498B" w:rsidRDefault="00C4338D" w:rsidP="00E8431C">
            <w:pPr>
              <w:rPr>
                <w:rFonts w:eastAsia="DengXian"/>
              </w:rPr>
            </w:pPr>
            <w:r>
              <w:rPr>
                <w:rFonts w:eastAsia="DengXian" w:hint="eastAsia"/>
              </w:rPr>
              <w:t>D</w:t>
            </w:r>
            <w:r>
              <w:rPr>
                <w:rFonts w:eastAsia="DengXian"/>
              </w:rPr>
              <w:t>isagree</w:t>
            </w:r>
          </w:p>
        </w:tc>
        <w:tc>
          <w:tcPr>
            <w:tcW w:w="6210" w:type="dxa"/>
            <w:shd w:val="clear" w:color="auto" w:fill="auto"/>
          </w:tcPr>
          <w:p w14:paraId="4948A6B0" w14:textId="0C5984BE" w:rsidR="00675834" w:rsidRPr="0040498B" w:rsidRDefault="00481A3A" w:rsidP="00481A3A">
            <w:pPr>
              <w:rPr>
                <w:rFonts w:eastAsia="DengXian"/>
              </w:rPr>
            </w:pPr>
            <w:r>
              <w:rPr>
                <w:rFonts w:eastAsia="DengXian"/>
              </w:rPr>
              <w:t>I</w:t>
            </w:r>
            <w:r>
              <w:rPr>
                <w:rFonts w:eastAsia="DengXian" w:hint="eastAsia"/>
              </w:rPr>
              <w:t>n</w:t>
            </w:r>
            <w:r>
              <w:rPr>
                <w:rFonts w:eastAsia="DengXian"/>
              </w:rPr>
              <w:t xml:space="preserve"> LTE, </w:t>
            </w:r>
            <w:r w:rsidRPr="00481A3A">
              <w:rPr>
                <w:rFonts w:eastAsia="DengXian"/>
              </w:rPr>
              <w:t xml:space="preserve">PDCP t-Reordering </w:t>
            </w:r>
            <w:r>
              <w:rPr>
                <w:rFonts w:eastAsia="DengXian"/>
              </w:rPr>
              <w:t>can</w:t>
            </w:r>
            <w:r w:rsidRPr="00481A3A">
              <w:rPr>
                <w:rFonts w:eastAsia="DengXian"/>
              </w:rPr>
              <w:t xml:space="preserve"> only be used for LWA bearer</w:t>
            </w:r>
            <w:r>
              <w:rPr>
                <w:rFonts w:eastAsia="DengXian" w:hint="eastAsia"/>
              </w:rPr>
              <w:t>s</w:t>
            </w:r>
            <w:r w:rsidRPr="00481A3A">
              <w:rPr>
                <w:rFonts w:eastAsia="DengXian"/>
              </w:rPr>
              <w:t xml:space="preserve"> </w:t>
            </w:r>
            <w:r w:rsidRPr="00481A3A">
              <w:rPr>
                <w:rFonts w:eastAsia="DengXian" w:hint="eastAsia"/>
              </w:rPr>
              <w:t>a</w:t>
            </w:r>
            <w:r w:rsidRPr="00481A3A">
              <w:rPr>
                <w:rFonts w:eastAsia="DengXian"/>
              </w:rPr>
              <w:t>nd PDCP duplication</w:t>
            </w:r>
            <w:r>
              <w:rPr>
                <w:rFonts w:eastAsia="DengXian"/>
              </w:rPr>
              <w:t>. If these two features are not supported by eMTC and NB-I</w:t>
            </w:r>
            <w:r>
              <w:rPr>
                <w:rFonts w:eastAsia="DengXian" w:hint="eastAsia"/>
              </w:rPr>
              <w:t>o</w:t>
            </w:r>
            <w:r>
              <w:rPr>
                <w:rFonts w:eastAsia="DengXian"/>
              </w:rPr>
              <w:t xml:space="preserve">T, there would be no impact on </w:t>
            </w:r>
            <w:r w:rsidRPr="00481A3A">
              <w:rPr>
                <w:rFonts w:eastAsia="DengXian"/>
              </w:rPr>
              <w:t>PDCP t-Reordering</w:t>
            </w:r>
            <w:r>
              <w:rPr>
                <w:rFonts w:eastAsia="DengXian"/>
              </w:rPr>
              <w:t xml:space="preserve"> for I</w:t>
            </w:r>
            <w:r>
              <w:rPr>
                <w:rFonts w:eastAsia="DengXian" w:hint="eastAsia"/>
              </w:rPr>
              <w:t>o</w:t>
            </w:r>
            <w:r>
              <w:rPr>
                <w:rFonts w:eastAsia="DengXian"/>
              </w:rPr>
              <w:t>T NTN.</w:t>
            </w:r>
          </w:p>
        </w:tc>
      </w:tr>
      <w:tr w:rsidR="00634F58" w14:paraId="2A321C37" w14:textId="77777777" w:rsidTr="0040498B">
        <w:tc>
          <w:tcPr>
            <w:tcW w:w="1496" w:type="dxa"/>
            <w:shd w:val="clear" w:color="auto" w:fill="auto"/>
          </w:tcPr>
          <w:p w14:paraId="5469CD15" w14:textId="34D4D8B8" w:rsidR="00634F58" w:rsidRDefault="00634F58" w:rsidP="00634F58">
            <w:pPr>
              <w:rPr>
                <w:lang w:eastAsia="sv-SE"/>
              </w:rPr>
            </w:pPr>
            <w:ins w:id="1062" w:author="xiaomi" w:date="2021-08-18T17:37:00Z">
              <w:r>
                <w:rPr>
                  <w:rFonts w:eastAsia="DengXian" w:hint="eastAsia"/>
                </w:rPr>
                <w:t>X</w:t>
              </w:r>
              <w:r>
                <w:rPr>
                  <w:rFonts w:eastAsia="DengXian"/>
                </w:rPr>
                <w:t>iaomi</w:t>
              </w:r>
            </w:ins>
          </w:p>
        </w:tc>
        <w:tc>
          <w:tcPr>
            <w:tcW w:w="2009" w:type="dxa"/>
            <w:shd w:val="clear" w:color="auto" w:fill="auto"/>
          </w:tcPr>
          <w:p w14:paraId="79ED7279" w14:textId="648AE714" w:rsidR="00634F58" w:rsidRDefault="00634F58" w:rsidP="00634F58">
            <w:pPr>
              <w:rPr>
                <w:lang w:eastAsia="sv-SE"/>
              </w:rPr>
            </w:pPr>
            <w:ins w:id="1063" w:author="xiaomi" w:date="2021-08-18T17:37:00Z">
              <w:r>
                <w:rPr>
                  <w:rFonts w:eastAsia="DengXian" w:hint="eastAsia"/>
                </w:rPr>
                <w:t>S</w:t>
              </w:r>
              <w:r>
                <w:rPr>
                  <w:rFonts w:eastAsia="DengXian"/>
                </w:rPr>
                <w:t>ee comment</w:t>
              </w:r>
            </w:ins>
          </w:p>
        </w:tc>
        <w:tc>
          <w:tcPr>
            <w:tcW w:w="6210" w:type="dxa"/>
            <w:shd w:val="clear" w:color="auto" w:fill="auto"/>
          </w:tcPr>
          <w:p w14:paraId="254D869E" w14:textId="3FCFDB1C" w:rsidR="00634F58" w:rsidRDefault="00634F58" w:rsidP="00634F58">
            <w:pPr>
              <w:rPr>
                <w:lang w:eastAsia="sv-SE"/>
              </w:rPr>
            </w:pPr>
            <w:ins w:id="1064" w:author="xiaomi" w:date="2021-08-18T17:37:00Z">
              <w:r>
                <w:rPr>
                  <w:rFonts w:eastAsia="DengXian" w:hint="eastAsia"/>
                </w:rPr>
                <w:t>P</w:t>
              </w:r>
              <w:r>
                <w:rPr>
                  <w:rFonts w:eastAsia="DengXian"/>
                </w:rPr>
                <w:t>DCP t-Reordering is only applicable to LWA, which is not valid for IOT NTN.</w:t>
              </w:r>
            </w:ins>
          </w:p>
        </w:tc>
      </w:tr>
      <w:tr w:rsidR="00F65A39" w14:paraId="1F045342" w14:textId="77777777" w:rsidTr="0040498B">
        <w:tc>
          <w:tcPr>
            <w:tcW w:w="1496" w:type="dxa"/>
            <w:shd w:val="clear" w:color="auto" w:fill="auto"/>
          </w:tcPr>
          <w:p w14:paraId="5F712206" w14:textId="718586C0" w:rsidR="00F65A39" w:rsidRDefault="00F65A39" w:rsidP="00634F58">
            <w:pPr>
              <w:rPr>
                <w:lang w:eastAsia="sv-SE"/>
              </w:rPr>
            </w:pPr>
            <w:ins w:id="1065" w:author="CATT" w:date="2021-08-18T18:29:00Z">
              <w:r>
                <w:rPr>
                  <w:rFonts w:eastAsia="DengXian" w:hint="eastAsia"/>
                </w:rPr>
                <w:t>CATT</w:t>
              </w:r>
            </w:ins>
          </w:p>
        </w:tc>
        <w:tc>
          <w:tcPr>
            <w:tcW w:w="2009" w:type="dxa"/>
            <w:shd w:val="clear" w:color="auto" w:fill="auto"/>
          </w:tcPr>
          <w:p w14:paraId="12333B4A" w14:textId="2A8F790D" w:rsidR="00F65A39" w:rsidRDefault="00F65A39" w:rsidP="00634F58">
            <w:pPr>
              <w:rPr>
                <w:lang w:eastAsia="sv-SE"/>
              </w:rPr>
            </w:pPr>
            <w:ins w:id="1066" w:author="CATT" w:date="2021-08-18T18:29:00Z">
              <w:r>
                <w:rPr>
                  <w:rFonts w:eastAsia="DengXian" w:hint="eastAsia"/>
                </w:rPr>
                <w:t>Agree</w:t>
              </w:r>
            </w:ins>
          </w:p>
        </w:tc>
        <w:tc>
          <w:tcPr>
            <w:tcW w:w="6210" w:type="dxa"/>
            <w:shd w:val="clear" w:color="auto" w:fill="auto"/>
          </w:tcPr>
          <w:p w14:paraId="52764A11" w14:textId="77777777" w:rsidR="00F65A39" w:rsidRDefault="00F65A39" w:rsidP="00634F58">
            <w:pPr>
              <w:rPr>
                <w:lang w:eastAsia="sv-SE"/>
              </w:rPr>
            </w:pPr>
          </w:p>
        </w:tc>
      </w:tr>
      <w:tr w:rsidR="00BD0F56" w14:paraId="708AE74F" w14:textId="77777777" w:rsidTr="0040498B">
        <w:tc>
          <w:tcPr>
            <w:tcW w:w="1496" w:type="dxa"/>
            <w:shd w:val="clear" w:color="auto" w:fill="auto"/>
          </w:tcPr>
          <w:p w14:paraId="03FABFBB" w14:textId="31EC7ACF" w:rsidR="00BD0F56" w:rsidRDefault="00BD0F56" w:rsidP="00BD0F56">
            <w:pPr>
              <w:rPr>
                <w:lang w:eastAsia="sv-SE"/>
              </w:rPr>
            </w:pPr>
            <w:ins w:id="1067" w:author="Huawei" w:date="2021-08-18T16:01:00Z">
              <w:r>
                <w:rPr>
                  <w:rFonts w:eastAsia="DengXian"/>
                </w:rPr>
                <w:lastRenderedPageBreak/>
                <w:t>Huawei. HiSilicon</w:t>
              </w:r>
            </w:ins>
          </w:p>
        </w:tc>
        <w:tc>
          <w:tcPr>
            <w:tcW w:w="2009" w:type="dxa"/>
            <w:shd w:val="clear" w:color="auto" w:fill="auto"/>
          </w:tcPr>
          <w:p w14:paraId="459A179D" w14:textId="77777777" w:rsidR="00BD0F56" w:rsidRDefault="00BD0F56" w:rsidP="00BD0F56">
            <w:pPr>
              <w:rPr>
                <w:lang w:eastAsia="sv-SE"/>
              </w:rPr>
            </w:pPr>
          </w:p>
        </w:tc>
        <w:tc>
          <w:tcPr>
            <w:tcW w:w="6210" w:type="dxa"/>
            <w:shd w:val="clear" w:color="auto" w:fill="auto"/>
          </w:tcPr>
          <w:p w14:paraId="4388C218" w14:textId="68D4B3E2" w:rsidR="00BD0F56" w:rsidRDefault="00BD0F56" w:rsidP="00BD0F56">
            <w:pPr>
              <w:rPr>
                <w:lang w:eastAsia="sv-SE"/>
              </w:rPr>
            </w:pPr>
            <w:ins w:id="1068" w:author="Huawei" w:date="2021-08-18T16:01:00Z">
              <w:r>
                <w:rPr>
                  <w:rFonts w:eastAsia="DengXian"/>
                </w:rPr>
                <w:t>PDCP t-Reordering does not appl</w:t>
              </w:r>
            </w:ins>
            <w:ins w:id="1069" w:author="Huawei" w:date="2021-08-18T16:02:00Z">
              <w:r>
                <w:rPr>
                  <w:rFonts w:eastAsia="DengXian"/>
                </w:rPr>
                <w:t>y</w:t>
              </w:r>
            </w:ins>
            <w:ins w:id="1070" w:author="Huawei" w:date="2021-08-18T16:01:00Z">
              <w:r>
                <w:rPr>
                  <w:rFonts w:eastAsia="DengXian"/>
                </w:rPr>
                <w:t xml:space="preserve"> to IOT. At least it does not apply to NB-IoT.</w:t>
              </w:r>
            </w:ins>
          </w:p>
        </w:tc>
      </w:tr>
      <w:tr w:rsidR="00BD0F56" w14:paraId="5852149D" w14:textId="77777777" w:rsidTr="0040498B">
        <w:tc>
          <w:tcPr>
            <w:tcW w:w="1496" w:type="dxa"/>
            <w:shd w:val="clear" w:color="auto" w:fill="auto"/>
          </w:tcPr>
          <w:p w14:paraId="1BD8C4AD" w14:textId="5E3DC1C6" w:rsidR="00BD0F56" w:rsidRDefault="00F97825" w:rsidP="00BD0F56">
            <w:pPr>
              <w:rPr>
                <w:lang w:eastAsia="sv-SE"/>
              </w:rPr>
            </w:pPr>
            <w:ins w:id="1071" w:author="Abhishek Roy" w:date="2021-08-18T10:52:00Z">
              <w:r>
                <w:rPr>
                  <w:lang w:eastAsia="sv-SE"/>
                </w:rPr>
                <w:t>MediaTek</w:t>
              </w:r>
            </w:ins>
          </w:p>
        </w:tc>
        <w:tc>
          <w:tcPr>
            <w:tcW w:w="2009" w:type="dxa"/>
            <w:shd w:val="clear" w:color="auto" w:fill="auto"/>
          </w:tcPr>
          <w:p w14:paraId="65FDE7CE" w14:textId="023FAD56" w:rsidR="00BD0F56" w:rsidRDefault="00F97825" w:rsidP="00BD0F56">
            <w:pPr>
              <w:rPr>
                <w:lang w:eastAsia="sv-SE"/>
              </w:rPr>
            </w:pPr>
            <w:ins w:id="1072" w:author="Abhishek Roy" w:date="2021-08-18T10:52:00Z">
              <w:r>
                <w:rPr>
                  <w:lang w:eastAsia="sv-SE"/>
                </w:rPr>
                <w:t>Agree</w:t>
              </w:r>
            </w:ins>
          </w:p>
        </w:tc>
        <w:tc>
          <w:tcPr>
            <w:tcW w:w="6210" w:type="dxa"/>
            <w:shd w:val="clear" w:color="auto" w:fill="auto"/>
          </w:tcPr>
          <w:p w14:paraId="58B2A433" w14:textId="77777777" w:rsidR="00BD0F56" w:rsidRDefault="00BD0F56" w:rsidP="00BD0F56">
            <w:pPr>
              <w:rPr>
                <w:lang w:eastAsia="sv-SE"/>
              </w:rPr>
            </w:pPr>
          </w:p>
        </w:tc>
      </w:tr>
      <w:tr w:rsidR="002725D8" w14:paraId="52525C82" w14:textId="77777777" w:rsidTr="0040498B">
        <w:tc>
          <w:tcPr>
            <w:tcW w:w="1496" w:type="dxa"/>
            <w:shd w:val="clear" w:color="auto" w:fill="auto"/>
          </w:tcPr>
          <w:p w14:paraId="5FEDADF0" w14:textId="51D21C65" w:rsidR="002725D8" w:rsidRDefault="002725D8" w:rsidP="002725D8">
            <w:pPr>
              <w:rPr>
                <w:lang w:eastAsia="sv-SE"/>
              </w:rPr>
            </w:pPr>
            <w:ins w:id="1073" w:author="Qualcomm-Bharat" w:date="2021-08-18T12:02:00Z">
              <w:r>
                <w:rPr>
                  <w:lang w:eastAsia="sv-SE"/>
                </w:rPr>
                <w:t>Qualcomm</w:t>
              </w:r>
            </w:ins>
          </w:p>
        </w:tc>
        <w:tc>
          <w:tcPr>
            <w:tcW w:w="2009" w:type="dxa"/>
            <w:shd w:val="clear" w:color="auto" w:fill="auto"/>
          </w:tcPr>
          <w:p w14:paraId="3C36C766" w14:textId="04982144" w:rsidR="002725D8" w:rsidRDefault="002725D8" w:rsidP="002725D8">
            <w:pPr>
              <w:rPr>
                <w:lang w:eastAsia="sv-SE"/>
              </w:rPr>
            </w:pPr>
            <w:ins w:id="1074" w:author="Qualcomm-Bharat" w:date="2021-08-18T12:02:00Z">
              <w:r>
                <w:rPr>
                  <w:lang w:eastAsia="sv-SE"/>
                </w:rPr>
                <w:t>Disagree</w:t>
              </w:r>
            </w:ins>
          </w:p>
        </w:tc>
        <w:tc>
          <w:tcPr>
            <w:tcW w:w="6210" w:type="dxa"/>
            <w:shd w:val="clear" w:color="auto" w:fill="auto"/>
          </w:tcPr>
          <w:p w14:paraId="1C8C6D86" w14:textId="5B40E79F" w:rsidR="002725D8" w:rsidRDefault="002725D8" w:rsidP="002725D8">
            <w:pPr>
              <w:rPr>
                <w:lang w:eastAsia="sv-SE"/>
              </w:rPr>
            </w:pPr>
            <w:ins w:id="1075" w:author="Qualcomm-Bharat" w:date="2021-08-18T12:02:00Z">
              <w:r>
                <w:rPr>
                  <w:lang w:eastAsia="sv-SE"/>
                </w:rPr>
                <w:t>Not applicable</w:t>
              </w:r>
            </w:ins>
          </w:p>
        </w:tc>
      </w:tr>
      <w:tr w:rsidR="00A32481" w14:paraId="58B88F7A" w14:textId="77777777" w:rsidTr="0040498B">
        <w:tc>
          <w:tcPr>
            <w:tcW w:w="1496" w:type="dxa"/>
            <w:shd w:val="clear" w:color="auto" w:fill="auto"/>
          </w:tcPr>
          <w:p w14:paraId="3CB3D539" w14:textId="5F3DBC45" w:rsidR="00A32481" w:rsidRPr="0040498B" w:rsidRDefault="00A32481" w:rsidP="00A32481">
            <w:pPr>
              <w:rPr>
                <w:rFonts w:eastAsia="DengXian"/>
              </w:rPr>
            </w:pPr>
            <w:ins w:id="1076" w:author="Min Min13 Xu" w:date="2021-08-19T09:30:00Z">
              <w:r>
                <w:rPr>
                  <w:rFonts w:eastAsia="DengXian" w:hint="eastAsia"/>
                </w:rPr>
                <w:t>Lenovo</w:t>
              </w:r>
            </w:ins>
          </w:p>
        </w:tc>
        <w:tc>
          <w:tcPr>
            <w:tcW w:w="2009" w:type="dxa"/>
            <w:shd w:val="clear" w:color="auto" w:fill="auto"/>
          </w:tcPr>
          <w:p w14:paraId="5A07B80F" w14:textId="4581E2EB" w:rsidR="00A32481" w:rsidRDefault="00A32481" w:rsidP="00A32481">
            <w:pPr>
              <w:rPr>
                <w:lang w:eastAsia="sv-SE"/>
              </w:rPr>
            </w:pPr>
            <w:ins w:id="1077" w:author="Min Min13 Xu" w:date="2021-08-19T09:30:00Z">
              <w:r>
                <w:t>Disagree</w:t>
              </w:r>
            </w:ins>
          </w:p>
        </w:tc>
        <w:tc>
          <w:tcPr>
            <w:tcW w:w="6210" w:type="dxa"/>
            <w:shd w:val="clear" w:color="auto" w:fill="auto"/>
          </w:tcPr>
          <w:p w14:paraId="752CF4CF" w14:textId="6B716274" w:rsidR="00A32481" w:rsidRDefault="00A32481" w:rsidP="00A32481">
            <w:ins w:id="1078" w:author="Min Min13 Xu" w:date="2021-08-19T09:30:00Z">
              <w:r>
                <w:rPr>
                  <w:rFonts w:hint="eastAsia"/>
                </w:rPr>
                <w:t>D</w:t>
              </w:r>
              <w:r>
                <w:t>oes not apply.</w:t>
              </w:r>
            </w:ins>
          </w:p>
        </w:tc>
      </w:tr>
      <w:tr w:rsidR="00B22F19" w14:paraId="5CEF65F4" w14:textId="77777777" w:rsidTr="0040498B">
        <w:trPr>
          <w:ins w:id="1079" w:author="Nokia" w:date="2021-08-19T14:24:00Z"/>
        </w:trPr>
        <w:tc>
          <w:tcPr>
            <w:tcW w:w="1496" w:type="dxa"/>
            <w:shd w:val="clear" w:color="auto" w:fill="auto"/>
          </w:tcPr>
          <w:p w14:paraId="019473BF" w14:textId="7D36F610" w:rsidR="00B22F19" w:rsidRDefault="00B22F19" w:rsidP="00A32481">
            <w:pPr>
              <w:rPr>
                <w:ins w:id="1080" w:author="Nokia" w:date="2021-08-19T14:24:00Z"/>
                <w:rFonts w:eastAsia="DengXian"/>
              </w:rPr>
            </w:pPr>
            <w:ins w:id="1081" w:author="Nokia" w:date="2021-08-19T14:24:00Z">
              <w:r>
                <w:rPr>
                  <w:rFonts w:eastAsia="DengXian"/>
                </w:rPr>
                <w:t>Nokia</w:t>
              </w:r>
            </w:ins>
          </w:p>
        </w:tc>
        <w:tc>
          <w:tcPr>
            <w:tcW w:w="2009" w:type="dxa"/>
            <w:shd w:val="clear" w:color="auto" w:fill="auto"/>
          </w:tcPr>
          <w:p w14:paraId="37291DE9" w14:textId="1ADC531D" w:rsidR="00B22F19" w:rsidRDefault="00B22F19" w:rsidP="00A32481">
            <w:pPr>
              <w:rPr>
                <w:ins w:id="1082" w:author="Nokia" w:date="2021-08-19T14:24:00Z"/>
              </w:rPr>
            </w:pPr>
            <w:ins w:id="1083" w:author="Nokia" w:date="2021-08-19T14:24:00Z">
              <w:r>
                <w:t>Agree</w:t>
              </w:r>
            </w:ins>
          </w:p>
        </w:tc>
        <w:tc>
          <w:tcPr>
            <w:tcW w:w="6210" w:type="dxa"/>
            <w:shd w:val="clear" w:color="auto" w:fill="auto"/>
          </w:tcPr>
          <w:p w14:paraId="3F6D3DFA" w14:textId="77777777" w:rsidR="00B22F19" w:rsidRDefault="00B22F19" w:rsidP="00A32481">
            <w:pPr>
              <w:rPr>
                <w:ins w:id="1084" w:author="Nokia" w:date="2021-08-19T14:24:00Z"/>
              </w:rPr>
            </w:pPr>
          </w:p>
        </w:tc>
      </w:tr>
      <w:tr w:rsidR="003C2C36" w14:paraId="1C83EF70" w14:textId="77777777" w:rsidTr="0040498B">
        <w:trPr>
          <w:ins w:id="1085" w:author="ZTE" w:date="2021-08-20T02:40:00Z"/>
        </w:trPr>
        <w:tc>
          <w:tcPr>
            <w:tcW w:w="1496" w:type="dxa"/>
            <w:shd w:val="clear" w:color="auto" w:fill="auto"/>
          </w:tcPr>
          <w:p w14:paraId="1327F868" w14:textId="20051915" w:rsidR="003C2C36" w:rsidRDefault="003C2C36" w:rsidP="003C2C36">
            <w:pPr>
              <w:rPr>
                <w:ins w:id="1086" w:author="ZTE" w:date="2021-08-20T02:40:00Z"/>
                <w:rFonts w:eastAsia="DengXian"/>
              </w:rPr>
            </w:pPr>
            <w:ins w:id="1087" w:author="ZTE" w:date="2021-08-20T02:40:00Z">
              <w:r>
                <w:rPr>
                  <w:rFonts w:hint="eastAsia"/>
                  <w:lang w:val="en-US"/>
                </w:rPr>
                <w:t>ZTE</w:t>
              </w:r>
            </w:ins>
          </w:p>
        </w:tc>
        <w:tc>
          <w:tcPr>
            <w:tcW w:w="2009" w:type="dxa"/>
            <w:shd w:val="clear" w:color="auto" w:fill="auto"/>
          </w:tcPr>
          <w:p w14:paraId="7F7157E3" w14:textId="7E9FFE23" w:rsidR="003C2C36" w:rsidRDefault="003C2C36" w:rsidP="003C2C36">
            <w:pPr>
              <w:rPr>
                <w:ins w:id="1088" w:author="ZTE" w:date="2021-08-20T02:40:00Z"/>
              </w:rPr>
            </w:pPr>
            <w:ins w:id="1089" w:author="ZTE" w:date="2021-08-20T02:40:00Z">
              <w:r>
                <w:t>Agree</w:t>
              </w:r>
            </w:ins>
          </w:p>
        </w:tc>
        <w:tc>
          <w:tcPr>
            <w:tcW w:w="6210" w:type="dxa"/>
            <w:shd w:val="clear" w:color="auto" w:fill="auto"/>
          </w:tcPr>
          <w:p w14:paraId="3A45A2D1" w14:textId="77777777" w:rsidR="003C2C36" w:rsidRDefault="003C2C36" w:rsidP="003C2C36">
            <w:pPr>
              <w:rPr>
                <w:ins w:id="1090" w:author="ZTE" w:date="2021-08-20T02:40:00Z"/>
              </w:rPr>
            </w:pPr>
          </w:p>
        </w:tc>
      </w:tr>
      <w:tr w:rsidR="006D6EA5" w14:paraId="3237A1C7" w14:textId="77777777" w:rsidTr="0040498B">
        <w:trPr>
          <w:ins w:id="1091" w:author="Pavan Nuggehalli" w:date="2021-08-19T17:31:00Z"/>
        </w:trPr>
        <w:tc>
          <w:tcPr>
            <w:tcW w:w="1496" w:type="dxa"/>
            <w:shd w:val="clear" w:color="auto" w:fill="auto"/>
          </w:tcPr>
          <w:p w14:paraId="77B53073" w14:textId="425C29BA" w:rsidR="006D6EA5" w:rsidRDefault="006D6EA5" w:rsidP="006D6EA5">
            <w:pPr>
              <w:rPr>
                <w:ins w:id="1092" w:author="Pavan Nuggehalli" w:date="2021-08-19T17:31:00Z"/>
                <w:lang w:val="en-US"/>
              </w:rPr>
            </w:pPr>
            <w:ins w:id="1093" w:author="Pavan Nuggehalli" w:date="2021-08-19T17:32:00Z">
              <w:r>
                <w:rPr>
                  <w:rFonts w:eastAsia="DengXian"/>
                </w:rPr>
                <w:t>Apple</w:t>
              </w:r>
            </w:ins>
          </w:p>
        </w:tc>
        <w:tc>
          <w:tcPr>
            <w:tcW w:w="2009" w:type="dxa"/>
            <w:shd w:val="clear" w:color="auto" w:fill="auto"/>
          </w:tcPr>
          <w:p w14:paraId="7D10937A" w14:textId="4575DADC" w:rsidR="006D6EA5" w:rsidRDefault="006D6EA5" w:rsidP="006D6EA5">
            <w:pPr>
              <w:rPr>
                <w:ins w:id="1094" w:author="Pavan Nuggehalli" w:date="2021-08-19T17:31:00Z"/>
              </w:rPr>
            </w:pPr>
            <w:ins w:id="1095" w:author="Pavan Nuggehalli" w:date="2021-08-19T17:32:00Z">
              <w:r>
                <w:t>Agree</w:t>
              </w:r>
            </w:ins>
          </w:p>
        </w:tc>
        <w:tc>
          <w:tcPr>
            <w:tcW w:w="6210" w:type="dxa"/>
            <w:shd w:val="clear" w:color="auto" w:fill="auto"/>
          </w:tcPr>
          <w:p w14:paraId="7FF69824" w14:textId="6A365DD2" w:rsidR="006D6EA5" w:rsidRDefault="006D6EA5" w:rsidP="006D6EA5">
            <w:pPr>
              <w:rPr>
                <w:ins w:id="1096" w:author="Pavan Nuggehalli" w:date="2021-08-19T17:31:00Z"/>
              </w:rPr>
            </w:pPr>
            <w:ins w:id="1097" w:author="Pavan Nuggehalli" w:date="2021-08-19T17:32:00Z">
              <w:r>
                <w:t xml:space="preserve">We agree that there is no need to extend PDCP t-Reordering. Companies disagreeing above seem to be </w:t>
              </w:r>
              <w:proofErr w:type="gramStart"/>
              <w:r>
                <w:t>actually agreeing</w:t>
              </w:r>
              <w:proofErr w:type="gramEnd"/>
              <w:r>
                <w:t>?</w:t>
              </w:r>
            </w:ins>
          </w:p>
        </w:tc>
      </w:tr>
      <w:tr w:rsidR="00514A43" w14:paraId="525D4DF2" w14:textId="77777777" w:rsidTr="0040498B">
        <w:trPr>
          <w:ins w:id="1098" w:author="Pavan Nuggehalli" w:date="2021-08-19T17:31:00Z"/>
        </w:trPr>
        <w:tc>
          <w:tcPr>
            <w:tcW w:w="1496" w:type="dxa"/>
            <w:shd w:val="clear" w:color="auto" w:fill="auto"/>
          </w:tcPr>
          <w:p w14:paraId="1E0278E6" w14:textId="1E98DB13" w:rsidR="00514A43" w:rsidRDefault="00514A43" w:rsidP="00514A43">
            <w:pPr>
              <w:rPr>
                <w:ins w:id="1099" w:author="Pavan Nuggehalli" w:date="2021-08-19T17:31:00Z"/>
                <w:lang w:val="en-US"/>
              </w:rPr>
            </w:pPr>
            <w:ins w:id="1100" w:author="LGE, Geumsan Jo" w:date="2021-08-20T10:19:00Z">
              <w:r>
                <w:rPr>
                  <w:rFonts w:eastAsia="Malgun Gothic" w:hint="eastAsia"/>
                  <w:lang w:eastAsia="ko-KR"/>
                </w:rPr>
                <w:t>LG</w:t>
              </w:r>
            </w:ins>
          </w:p>
        </w:tc>
        <w:tc>
          <w:tcPr>
            <w:tcW w:w="2009" w:type="dxa"/>
            <w:shd w:val="clear" w:color="auto" w:fill="auto"/>
          </w:tcPr>
          <w:p w14:paraId="5FE4D65C" w14:textId="2E46DE91" w:rsidR="00514A43" w:rsidRDefault="00514A43" w:rsidP="00514A43">
            <w:pPr>
              <w:rPr>
                <w:ins w:id="1101" w:author="Pavan Nuggehalli" w:date="2021-08-19T17:31:00Z"/>
              </w:rPr>
            </w:pPr>
            <w:ins w:id="1102" w:author="LGE, Geumsan Jo" w:date="2021-08-20T10:19:00Z">
              <w:r>
                <w:rPr>
                  <w:rFonts w:eastAsia="Malgun Gothic" w:hint="eastAsia"/>
                  <w:lang w:eastAsia="ko-KR"/>
                </w:rPr>
                <w:t>Disagree</w:t>
              </w:r>
            </w:ins>
          </w:p>
        </w:tc>
        <w:tc>
          <w:tcPr>
            <w:tcW w:w="6210" w:type="dxa"/>
            <w:shd w:val="clear" w:color="auto" w:fill="auto"/>
          </w:tcPr>
          <w:p w14:paraId="69007A36" w14:textId="08F0A807" w:rsidR="00514A43" w:rsidRDefault="00514A43" w:rsidP="00514A43">
            <w:pPr>
              <w:rPr>
                <w:ins w:id="1103" w:author="Pavan Nuggehalli" w:date="2021-08-19T17:31:00Z"/>
              </w:rPr>
            </w:pPr>
            <w:ins w:id="1104" w:author="LGE, Geumsan Jo" w:date="2021-08-20T10:19:00Z">
              <w:r>
                <w:rPr>
                  <w:rFonts w:eastAsia="DengXian"/>
                </w:rPr>
                <w:t xml:space="preserve">PDCP t-Reordering is used only when the PDCP entity is associated with at least two RLC entities. Thus, </w:t>
              </w:r>
              <w:r w:rsidR="00DC762E">
                <w:rPr>
                  <w:rFonts w:eastAsia="DengXian" w:hint="eastAsia"/>
                </w:rPr>
                <w:t>in</w:t>
              </w:r>
              <w:r w:rsidR="00DC762E">
                <w:rPr>
                  <w:rFonts w:eastAsia="DengXian" w:hint="eastAsia"/>
                  <w:lang w:eastAsia="ko-KR"/>
                </w:rPr>
                <w:t xml:space="preserve"> </w:t>
              </w:r>
              <w:r w:rsidR="00DC762E">
                <w:rPr>
                  <w:rFonts w:eastAsia="DengXian"/>
                  <w:lang w:eastAsia="ko-KR"/>
                </w:rPr>
                <w:t xml:space="preserve">the current specification, </w:t>
              </w:r>
              <w:r>
                <w:rPr>
                  <w:rFonts w:eastAsia="DengXian"/>
                </w:rPr>
                <w:t>PDCP t-Reordering is not used for IOT NTN.</w:t>
              </w:r>
            </w:ins>
          </w:p>
        </w:tc>
      </w:tr>
      <w:tr w:rsidR="00164A9A" w14:paraId="03367D38" w14:textId="77777777" w:rsidTr="0040498B">
        <w:trPr>
          <w:ins w:id="1105" w:author="Sequans - Olivier Marco" w:date="2021-08-20T10:11:00Z"/>
        </w:trPr>
        <w:tc>
          <w:tcPr>
            <w:tcW w:w="1496" w:type="dxa"/>
            <w:shd w:val="clear" w:color="auto" w:fill="auto"/>
          </w:tcPr>
          <w:p w14:paraId="3A329A0C" w14:textId="0C218C4E" w:rsidR="00164A9A" w:rsidRDefault="00164A9A" w:rsidP="00514A43">
            <w:pPr>
              <w:rPr>
                <w:ins w:id="1106" w:author="Sequans - Olivier Marco" w:date="2021-08-20T10:11:00Z"/>
                <w:rFonts w:eastAsia="Malgun Gothic"/>
                <w:lang w:eastAsia="ko-KR"/>
              </w:rPr>
            </w:pPr>
            <w:ins w:id="1107" w:author="Sequans - Olivier Marco" w:date="2021-08-20T10:11:00Z">
              <w:r>
                <w:rPr>
                  <w:rFonts w:eastAsia="Malgun Gothic"/>
                  <w:lang w:eastAsia="ko-KR"/>
                </w:rPr>
                <w:t>Sequans</w:t>
              </w:r>
            </w:ins>
          </w:p>
        </w:tc>
        <w:tc>
          <w:tcPr>
            <w:tcW w:w="2009" w:type="dxa"/>
            <w:shd w:val="clear" w:color="auto" w:fill="auto"/>
          </w:tcPr>
          <w:p w14:paraId="424C9B6C" w14:textId="77777777" w:rsidR="00164A9A" w:rsidRDefault="00164A9A" w:rsidP="00514A43">
            <w:pPr>
              <w:rPr>
                <w:ins w:id="1108" w:author="Sequans - Olivier Marco" w:date="2021-08-20T10:11:00Z"/>
                <w:rFonts w:eastAsia="Malgun Gothic"/>
                <w:lang w:eastAsia="ko-KR"/>
              </w:rPr>
            </w:pPr>
          </w:p>
        </w:tc>
        <w:tc>
          <w:tcPr>
            <w:tcW w:w="6210" w:type="dxa"/>
            <w:shd w:val="clear" w:color="auto" w:fill="auto"/>
          </w:tcPr>
          <w:p w14:paraId="0FF348A4" w14:textId="0298A869" w:rsidR="00164A9A" w:rsidRDefault="00164A9A" w:rsidP="00514A43">
            <w:pPr>
              <w:rPr>
                <w:ins w:id="1109" w:author="Sequans - Olivier Marco" w:date="2021-08-20T10:11:00Z"/>
                <w:rFonts w:eastAsia="DengXian"/>
              </w:rPr>
            </w:pPr>
            <w:ins w:id="1110" w:author="Sequans - Olivier Marco" w:date="2021-08-20T10:11:00Z">
              <w:r>
                <w:rPr>
                  <w:rFonts w:eastAsia="DengXian"/>
                </w:rPr>
                <w:t>Not applicab</w:t>
              </w:r>
            </w:ins>
            <w:ins w:id="1111" w:author="Sequans - Olivier Marco" w:date="2021-08-20T10:12:00Z">
              <w:r>
                <w:rPr>
                  <w:rFonts w:eastAsia="DengXian"/>
                </w:rPr>
                <w:t>le</w:t>
              </w:r>
            </w:ins>
          </w:p>
        </w:tc>
      </w:tr>
      <w:tr w:rsidR="00CB61EE" w14:paraId="15C36281" w14:textId="77777777" w:rsidTr="0040498B">
        <w:trPr>
          <w:ins w:id="1112" w:author="cmcc-Liu Yuzhen" w:date="2021-08-20T16:21:00Z"/>
        </w:trPr>
        <w:tc>
          <w:tcPr>
            <w:tcW w:w="1496" w:type="dxa"/>
            <w:shd w:val="clear" w:color="auto" w:fill="auto"/>
          </w:tcPr>
          <w:p w14:paraId="5EBDD96E" w14:textId="230A0D27" w:rsidR="00CB61EE" w:rsidRDefault="00CB61EE" w:rsidP="00CB61EE">
            <w:pPr>
              <w:rPr>
                <w:ins w:id="1113" w:author="cmcc-Liu Yuzhen" w:date="2021-08-20T16:21:00Z"/>
                <w:rFonts w:eastAsia="Malgun Gothic"/>
                <w:lang w:eastAsia="ko-KR"/>
              </w:rPr>
            </w:pPr>
            <w:ins w:id="1114" w:author="cmcc-Liu Yuzhen" w:date="2021-08-20T16:22:00Z">
              <w:r>
                <w:rPr>
                  <w:rFonts w:eastAsiaTheme="minorEastAsia" w:hint="eastAsia"/>
                </w:rPr>
                <w:t>C</w:t>
              </w:r>
              <w:r>
                <w:rPr>
                  <w:rFonts w:eastAsiaTheme="minorEastAsia"/>
                </w:rPr>
                <w:t>MCC</w:t>
              </w:r>
            </w:ins>
          </w:p>
        </w:tc>
        <w:tc>
          <w:tcPr>
            <w:tcW w:w="2009" w:type="dxa"/>
            <w:shd w:val="clear" w:color="auto" w:fill="auto"/>
          </w:tcPr>
          <w:p w14:paraId="344B4254" w14:textId="53A763BD" w:rsidR="00CB61EE" w:rsidRDefault="00CB61EE" w:rsidP="00CB61EE">
            <w:pPr>
              <w:rPr>
                <w:ins w:id="1115" w:author="cmcc-Liu Yuzhen" w:date="2021-08-20T16:21:00Z"/>
                <w:rFonts w:eastAsia="Malgun Gothic"/>
                <w:lang w:eastAsia="ko-KR"/>
              </w:rPr>
            </w:pPr>
            <w:ins w:id="1116" w:author="cmcc-Liu Yuzhen" w:date="2021-08-20T16:22:00Z">
              <w:r>
                <w:rPr>
                  <w:rFonts w:eastAsiaTheme="minorEastAsia" w:hint="eastAsia"/>
                </w:rPr>
                <w:t>D</w:t>
              </w:r>
              <w:r>
                <w:rPr>
                  <w:rFonts w:eastAsiaTheme="minorEastAsia"/>
                </w:rPr>
                <w:t>isagree</w:t>
              </w:r>
            </w:ins>
          </w:p>
        </w:tc>
        <w:tc>
          <w:tcPr>
            <w:tcW w:w="6210" w:type="dxa"/>
            <w:shd w:val="clear" w:color="auto" w:fill="auto"/>
          </w:tcPr>
          <w:p w14:paraId="463C6389" w14:textId="57AA29F1" w:rsidR="00CB61EE" w:rsidRDefault="00CB61EE" w:rsidP="00CB61EE">
            <w:pPr>
              <w:rPr>
                <w:ins w:id="1117" w:author="cmcc-Liu Yuzhen" w:date="2021-08-20T16:21:00Z"/>
                <w:rFonts w:eastAsia="DengXian"/>
              </w:rPr>
            </w:pPr>
            <w:ins w:id="1118" w:author="cmcc-Liu Yuzhen" w:date="2021-08-20T16:22:00Z">
              <w:r>
                <w:rPr>
                  <w:rFonts w:eastAsia="DengXian" w:hint="eastAsia"/>
                </w:rPr>
                <w:t>T</w:t>
              </w:r>
              <w:r>
                <w:rPr>
                  <w:rFonts w:eastAsia="DengXian"/>
                </w:rPr>
                <w:t>he feature may be not applicable.</w:t>
              </w:r>
            </w:ins>
          </w:p>
        </w:tc>
      </w:tr>
      <w:tr w:rsidR="00230DA3" w14:paraId="4F24E655" w14:textId="77777777" w:rsidTr="0040498B">
        <w:trPr>
          <w:ins w:id="1119" w:author="Yuhua Chen" w:date="2021-08-20T11:13:00Z"/>
        </w:trPr>
        <w:tc>
          <w:tcPr>
            <w:tcW w:w="1496" w:type="dxa"/>
            <w:shd w:val="clear" w:color="auto" w:fill="auto"/>
          </w:tcPr>
          <w:p w14:paraId="07CBF24C" w14:textId="6ED71AEA" w:rsidR="00230DA3" w:rsidRDefault="00230DA3" w:rsidP="00CB61EE">
            <w:pPr>
              <w:rPr>
                <w:ins w:id="1120" w:author="Yuhua Chen" w:date="2021-08-20T11:13:00Z"/>
                <w:rFonts w:eastAsiaTheme="minorEastAsia"/>
              </w:rPr>
            </w:pPr>
            <w:ins w:id="1121" w:author="Yuhua Chen" w:date="2021-08-20T11:13:00Z">
              <w:r>
                <w:rPr>
                  <w:rFonts w:eastAsiaTheme="minorEastAsia"/>
                </w:rPr>
                <w:t>NEC</w:t>
              </w:r>
            </w:ins>
          </w:p>
        </w:tc>
        <w:tc>
          <w:tcPr>
            <w:tcW w:w="2009" w:type="dxa"/>
            <w:shd w:val="clear" w:color="auto" w:fill="auto"/>
          </w:tcPr>
          <w:p w14:paraId="361AFACB" w14:textId="77777777" w:rsidR="00230DA3" w:rsidRDefault="00230DA3" w:rsidP="00CB61EE">
            <w:pPr>
              <w:rPr>
                <w:ins w:id="1122" w:author="Yuhua Chen" w:date="2021-08-20T11:13:00Z"/>
                <w:rFonts w:eastAsiaTheme="minorEastAsia"/>
              </w:rPr>
            </w:pPr>
          </w:p>
        </w:tc>
        <w:tc>
          <w:tcPr>
            <w:tcW w:w="6210" w:type="dxa"/>
            <w:shd w:val="clear" w:color="auto" w:fill="auto"/>
          </w:tcPr>
          <w:p w14:paraId="44140587" w14:textId="6C82A1A1" w:rsidR="00230DA3" w:rsidRDefault="00230DA3" w:rsidP="00CB61EE">
            <w:pPr>
              <w:rPr>
                <w:ins w:id="1123" w:author="Yuhua Chen" w:date="2021-08-20T11:13:00Z"/>
                <w:rFonts w:eastAsia="DengXian"/>
              </w:rPr>
            </w:pPr>
            <w:ins w:id="1124" w:author="Yuhua Chen" w:date="2021-08-20T11:13:00Z">
              <w:r>
                <w:rPr>
                  <w:rFonts w:eastAsia="DengXian"/>
                </w:rPr>
                <w:t>Not applicable</w:t>
              </w:r>
            </w:ins>
          </w:p>
        </w:tc>
      </w:tr>
      <w:tr w:rsidR="00643FEA" w14:paraId="39AFBCFE" w14:textId="77777777" w:rsidTr="0040498B">
        <w:trPr>
          <w:ins w:id="1125" w:author="Shete, Pankaj | Pankaj | RMI" w:date="2021-08-20T20:39:00Z"/>
        </w:trPr>
        <w:tc>
          <w:tcPr>
            <w:tcW w:w="1496" w:type="dxa"/>
            <w:shd w:val="clear" w:color="auto" w:fill="auto"/>
          </w:tcPr>
          <w:p w14:paraId="5F824A2B" w14:textId="4D54B324" w:rsidR="00643FEA" w:rsidRDefault="00643FEA" w:rsidP="00643FEA">
            <w:pPr>
              <w:rPr>
                <w:ins w:id="1126" w:author="Shete, Pankaj | Pankaj | RMI" w:date="2021-08-20T20:39:00Z"/>
                <w:rFonts w:eastAsiaTheme="minorEastAsia"/>
              </w:rPr>
            </w:pPr>
            <w:ins w:id="1127" w:author="Shete, Pankaj | Pankaj | RMI" w:date="2021-08-20T20:39:00Z">
              <w:r>
                <w:rPr>
                  <w:rFonts w:eastAsia="Malgun Gothic"/>
                  <w:lang w:eastAsia="ko-KR"/>
                </w:rPr>
                <w:t>Rakuten Mobile Inc</w:t>
              </w:r>
            </w:ins>
          </w:p>
        </w:tc>
        <w:tc>
          <w:tcPr>
            <w:tcW w:w="2009" w:type="dxa"/>
            <w:shd w:val="clear" w:color="auto" w:fill="auto"/>
          </w:tcPr>
          <w:p w14:paraId="24644F68" w14:textId="45694851" w:rsidR="00643FEA" w:rsidRDefault="00643FEA" w:rsidP="00643FEA">
            <w:pPr>
              <w:rPr>
                <w:ins w:id="1128" w:author="Shete, Pankaj | Pankaj | RMI" w:date="2021-08-20T20:39:00Z"/>
                <w:rFonts w:eastAsiaTheme="minorEastAsia"/>
              </w:rPr>
            </w:pPr>
            <w:ins w:id="1129" w:author="Shete, Pankaj | Pankaj | RMI" w:date="2021-08-20T20:39:00Z">
              <w:r>
                <w:rPr>
                  <w:rFonts w:eastAsia="Malgun Gothic"/>
                  <w:lang w:eastAsia="ko-KR"/>
                </w:rPr>
                <w:t>Agree</w:t>
              </w:r>
            </w:ins>
          </w:p>
        </w:tc>
        <w:tc>
          <w:tcPr>
            <w:tcW w:w="6210" w:type="dxa"/>
            <w:shd w:val="clear" w:color="auto" w:fill="auto"/>
          </w:tcPr>
          <w:p w14:paraId="3746FEF5" w14:textId="730815E7" w:rsidR="00643FEA" w:rsidRDefault="00643FEA" w:rsidP="00643FEA">
            <w:pPr>
              <w:rPr>
                <w:ins w:id="1130" w:author="Shete, Pankaj | Pankaj | RMI" w:date="2021-08-20T20:39:00Z"/>
                <w:rFonts w:eastAsia="DengXian"/>
              </w:rPr>
            </w:pPr>
            <w:ins w:id="1131" w:author="Shete, Pankaj | Pankaj | RMI" w:date="2021-08-20T20:39:00Z">
              <w:r>
                <w:rPr>
                  <w:rFonts w:eastAsia="DengXian"/>
                </w:rPr>
                <w:t xml:space="preserve">Agree means </w:t>
              </w:r>
              <w:proofErr w:type="gramStart"/>
              <w:r>
                <w:rPr>
                  <w:rFonts w:eastAsia="DengXian"/>
                </w:rPr>
                <w:t>actually no</w:t>
              </w:r>
              <w:proofErr w:type="gramEnd"/>
              <w:r>
                <w:rPr>
                  <w:rFonts w:eastAsia="DengXian"/>
                </w:rPr>
                <w:t xml:space="preserve"> need to extend timer since it’s not applicable to NB IoT.</w:t>
              </w:r>
            </w:ins>
          </w:p>
        </w:tc>
      </w:tr>
      <w:tr w:rsidR="002A0679" w14:paraId="72533EF1" w14:textId="77777777" w:rsidTr="0040498B">
        <w:trPr>
          <w:ins w:id="1132" w:author="Ericsson (Robert)" w:date="2021-08-20T14:03:00Z"/>
        </w:trPr>
        <w:tc>
          <w:tcPr>
            <w:tcW w:w="1496" w:type="dxa"/>
            <w:shd w:val="clear" w:color="auto" w:fill="auto"/>
          </w:tcPr>
          <w:p w14:paraId="2439A1A6" w14:textId="65B972D6" w:rsidR="002A0679" w:rsidRDefault="002A0679" w:rsidP="002A0679">
            <w:pPr>
              <w:rPr>
                <w:ins w:id="1133" w:author="Ericsson (Robert)" w:date="2021-08-20T14:03:00Z"/>
                <w:rFonts w:eastAsia="Malgun Gothic"/>
                <w:lang w:eastAsia="ko-KR"/>
              </w:rPr>
            </w:pPr>
            <w:ins w:id="1134" w:author="Ericsson (Robert)" w:date="2021-08-20T14:03:00Z">
              <w:r>
                <w:rPr>
                  <w:rFonts w:eastAsia="DengXian"/>
                </w:rPr>
                <w:t>Ericsson</w:t>
              </w:r>
            </w:ins>
          </w:p>
        </w:tc>
        <w:tc>
          <w:tcPr>
            <w:tcW w:w="2009" w:type="dxa"/>
            <w:shd w:val="clear" w:color="auto" w:fill="auto"/>
          </w:tcPr>
          <w:p w14:paraId="51FB2084" w14:textId="16776E29" w:rsidR="002A0679" w:rsidRDefault="002A0679" w:rsidP="002A0679">
            <w:pPr>
              <w:rPr>
                <w:ins w:id="1135" w:author="Ericsson (Robert)" w:date="2021-08-20T14:03:00Z"/>
                <w:rFonts w:eastAsia="Malgun Gothic"/>
                <w:lang w:eastAsia="ko-KR"/>
              </w:rPr>
            </w:pPr>
            <w:ins w:id="1136" w:author="Ericsson (Robert)" w:date="2021-08-20T14:03:00Z">
              <w:r>
                <w:t>Agree that there is no need to extend PDCP t-Reordering</w:t>
              </w:r>
            </w:ins>
          </w:p>
        </w:tc>
        <w:tc>
          <w:tcPr>
            <w:tcW w:w="6210" w:type="dxa"/>
            <w:shd w:val="clear" w:color="auto" w:fill="auto"/>
          </w:tcPr>
          <w:p w14:paraId="2A1B3F2C" w14:textId="77777777" w:rsidR="002A0679" w:rsidRDefault="002A0679" w:rsidP="002A0679">
            <w:pPr>
              <w:rPr>
                <w:ins w:id="1137" w:author="Ericsson (Robert)" w:date="2021-08-20T14:03:00Z"/>
                <w:rFonts w:eastAsia="DengXian"/>
              </w:rPr>
            </w:pPr>
          </w:p>
        </w:tc>
      </w:tr>
    </w:tbl>
    <w:p w14:paraId="3B6512E9" w14:textId="77777777" w:rsidR="00AA7EAF" w:rsidRDefault="00AA7EAF" w:rsidP="00E07575"/>
    <w:p w14:paraId="2F935B73"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3280658" w14:textId="77777777" w:rsidR="00B03A3C" w:rsidRDefault="00B03A3C" w:rsidP="00B03A3C">
      <w:r w:rsidRPr="00721B95">
        <w:rPr>
          <w:rFonts w:hint="eastAsia"/>
          <w:highlight w:val="yellow"/>
        </w:rPr>
        <w:t>T</w:t>
      </w:r>
      <w:r w:rsidRPr="00721B95">
        <w:rPr>
          <w:highlight w:val="yellow"/>
        </w:rPr>
        <w:t>BA…</w:t>
      </w:r>
    </w:p>
    <w:p w14:paraId="71884751" w14:textId="77777777" w:rsidR="00B03A3C" w:rsidRPr="006976F4" w:rsidRDefault="00B03A3C" w:rsidP="00E07575">
      <w:r>
        <w:tab/>
      </w:r>
    </w:p>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77777777" w:rsidR="002E7A01" w:rsidRDefault="002E7A01" w:rsidP="00B03A3C">
      <w:pPr>
        <w:pStyle w:val="BodyText"/>
        <w:rPr>
          <w:kern w:val="2"/>
          <w:szCs w:val="22"/>
          <w:lang w:val="en-US"/>
        </w:rPr>
      </w:pPr>
    </w:p>
    <w:p w14:paraId="32B2B6F8" w14:textId="77777777" w:rsidR="00B03A3C" w:rsidRDefault="00B03A3C" w:rsidP="00B03A3C">
      <w:pPr>
        <w:pStyle w:val="Doc-text2"/>
        <w:ind w:left="0" w:firstLine="0"/>
        <w:rPr>
          <w:rFonts w:eastAsia="DengXian"/>
          <w:bCs/>
          <w:i/>
          <w:iCs/>
          <w:u w:val="single"/>
          <w:lang w:eastAsia="zh-CN"/>
        </w:rPr>
      </w:pPr>
      <w:r w:rsidRPr="0087377A">
        <w:rPr>
          <w:rFonts w:eastAsia="DengXian"/>
          <w:bCs/>
          <w:i/>
          <w:iCs/>
          <w:highlight w:val="green"/>
          <w:u w:val="single"/>
          <w:lang w:eastAsia="zh-CN"/>
        </w:rPr>
        <w:t>Proposals for easy agreements:</w:t>
      </w:r>
    </w:p>
    <w:p w14:paraId="0D220D7B" w14:textId="77777777" w:rsidR="00B03A3C" w:rsidRPr="009A24DA" w:rsidRDefault="00B03A3C" w:rsidP="00B03A3C">
      <w:pPr>
        <w:pStyle w:val="Doc-text2"/>
        <w:ind w:left="0" w:firstLine="0"/>
        <w:rPr>
          <w:rFonts w:eastAsia="DengXian"/>
          <w:bCs/>
          <w:i/>
          <w:iCs/>
          <w:u w:val="single"/>
          <w:lang w:eastAsia="zh-CN"/>
        </w:rPr>
      </w:pPr>
    </w:p>
    <w:p w14:paraId="6E6BE2CD" w14:textId="77777777" w:rsidR="00FA505D" w:rsidRDefault="00FA505D" w:rsidP="00FA505D">
      <w:pPr>
        <w:pStyle w:val="BodyText"/>
      </w:pPr>
    </w:p>
    <w:p w14:paraId="3BE8B860" w14:textId="77777777" w:rsidR="002E7A01" w:rsidRDefault="002E7A01" w:rsidP="00FA505D">
      <w:pPr>
        <w:pStyle w:val="BodyText"/>
      </w:pPr>
    </w:p>
    <w:p w14:paraId="69F615E9" w14:textId="77777777" w:rsidR="00B03A3C" w:rsidRPr="009A24DA" w:rsidRDefault="00B03A3C" w:rsidP="00B03A3C">
      <w:pPr>
        <w:pStyle w:val="Doc-text2"/>
        <w:ind w:left="0" w:firstLine="0"/>
        <w:rPr>
          <w:rFonts w:eastAsia="DengXian"/>
          <w:bCs/>
          <w:i/>
          <w:iCs/>
          <w:u w:val="single"/>
          <w:lang w:eastAsia="zh-CN"/>
        </w:rPr>
      </w:pPr>
      <w:r w:rsidRPr="0087377A">
        <w:rPr>
          <w:rFonts w:eastAsia="DengXian"/>
          <w:bCs/>
          <w:i/>
          <w:iCs/>
          <w:highlight w:val="yellow"/>
          <w:u w:val="single"/>
          <w:lang w:eastAsia="zh-CN"/>
        </w:rPr>
        <w:t>Proposals for further online discussion:</w:t>
      </w:r>
    </w:p>
    <w:p w14:paraId="20B38016" w14:textId="77777777" w:rsidR="00B03A3C" w:rsidRDefault="00B03A3C" w:rsidP="00FA505D">
      <w:pPr>
        <w:pStyle w:val="BodyText"/>
      </w:pPr>
    </w:p>
    <w:p w14:paraId="214589CF" w14:textId="77777777" w:rsidR="002E7A01" w:rsidRDefault="002E7A01" w:rsidP="00FA505D">
      <w:pPr>
        <w:pStyle w:val="BodyText"/>
      </w:pPr>
    </w:p>
    <w:p w14:paraId="03C49E6C" w14:textId="77777777" w:rsidR="002E7A01" w:rsidRDefault="002E7A01" w:rsidP="00FA505D">
      <w:pPr>
        <w:pStyle w:val="BodyText"/>
      </w:pPr>
    </w:p>
    <w:p w14:paraId="28FE4F01" w14:textId="77777777" w:rsidR="008B2306" w:rsidRPr="008B2306" w:rsidRDefault="008B2306" w:rsidP="008B2306">
      <w:pPr>
        <w:pStyle w:val="Heading1"/>
      </w:pPr>
      <w:r>
        <w:t>4. References</w:t>
      </w:r>
    </w:p>
    <w:p w14:paraId="3F29B4ED" w14:textId="77777777" w:rsidR="00323CCE" w:rsidRDefault="00323CCE" w:rsidP="00323CCE">
      <w:pPr>
        <w:pStyle w:val="Doc-title"/>
        <w:numPr>
          <w:ilvl w:val="0"/>
          <w:numId w:val="9"/>
        </w:numPr>
      </w:pPr>
      <w:r>
        <w:t>R2-2107082</w:t>
      </w:r>
      <w:r>
        <w:tab/>
        <w:t>Discussion on UP impact for IoT over NTN</w:t>
      </w:r>
      <w:r>
        <w:tab/>
        <w:t>OPPO</w:t>
      </w:r>
      <w:r>
        <w:tab/>
        <w:t>discussion</w:t>
      </w:r>
      <w:r>
        <w:tab/>
        <w:t>Rel-17</w:t>
      </w:r>
      <w:r>
        <w:tab/>
        <w:t>LTE_NBIOT_eMTC_NTN</w:t>
      </w:r>
    </w:p>
    <w:p w14:paraId="3E0EC097" w14:textId="77777777" w:rsidR="00323CCE" w:rsidRDefault="00323CCE" w:rsidP="00323CCE">
      <w:pPr>
        <w:pStyle w:val="Doc-title"/>
        <w:numPr>
          <w:ilvl w:val="0"/>
          <w:numId w:val="9"/>
        </w:numPr>
      </w:pPr>
      <w:r>
        <w:t>R2-2107320</w:t>
      </w:r>
      <w:r>
        <w:tab/>
        <w:t>User Plane Impact for IOT NTN</w:t>
      </w:r>
      <w:r>
        <w:tab/>
        <w:t>CATT</w:t>
      </w:r>
      <w:r>
        <w:tab/>
        <w:t>discussion</w:t>
      </w:r>
      <w:r>
        <w:tab/>
        <w:t>Rel-17</w:t>
      </w:r>
      <w:r>
        <w:tab/>
        <w:t>LTE_NBIOT_eMTC_NTN</w:t>
      </w:r>
    </w:p>
    <w:p w14:paraId="56FF2830" w14:textId="77777777" w:rsidR="00323CCE" w:rsidRDefault="00323CCE" w:rsidP="00323CCE">
      <w:pPr>
        <w:pStyle w:val="Doc-title"/>
        <w:numPr>
          <w:ilvl w:val="0"/>
          <w:numId w:val="9"/>
        </w:numPr>
      </w:pPr>
      <w:r>
        <w:t>R2-2107425</w:t>
      </w:r>
      <w:r>
        <w:tab/>
        <w:t>User plane for IOT NTN</w:t>
      </w:r>
      <w:r>
        <w:tab/>
        <w:t>Huawei, HiSilicon</w:t>
      </w:r>
      <w:r>
        <w:tab/>
        <w:t>discussion</w:t>
      </w:r>
      <w:r>
        <w:tab/>
        <w:t>Rel-17</w:t>
      </w:r>
      <w:r>
        <w:tab/>
        <w:t>LTE_NBIOT_eMTC_NTN</w:t>
      </w:r>
    </w:p>
    <w:p w14:paraId="15B59048" w14:textId="77777777" w:rsidR="00323CCE" w:rsidRDefault="00323CCE" w:rsidP="00323CCE">
      <w:pPr>
        <w:pStyle w:val="Doc-title"/>
        <w:numPr>
          <w:ilvl w:val="0"/>
          <w:numId w:val="9"/>
        </w:numPr>
      </w:pPr>
      <w:r>
        <w:t>R2-2107614</w:t>
      </w:r>
      <w:r>
        <w:tab/>
        <w:t>Provision of ephemeris</w:t>
      </w:r>
      <w:r>
        <w:tab/>
        <w:t>Apple</w:t>
      </w:r>
      <w:r>
        <w:tab/>
        <w:t>discussion</w:t>
      </w:r>
      <w:r>
        <w:tab/>
        <w:t>Rel-17</w:t>
      </w:r>
      <w:r>
        <w:tab/>
        <w:t>LTE_NBIOT_eMTC_NTN</w:t>
      </w:r>
    </w:p>
    <w:p w14:paraId="716CE1A3" w14:textId="77777777" w:rsidR="00323CCE" w:rsidRDefault="00323CCE" w:rsidP="00323CCE">
      <w:pPr>
        <w:pStyle w:val="Doc-title"/>
        <w:numPr>
          <w:ilvl w:val="0"/>
          <w:numId w:val="9"/>
        </w:numPr>
      </w:pPr>
      <w:r>
        <w:lastRenderedPageBreak/>
        <w:t>R2-2107766</w:t>
      </w:r>
      <w:r>
        <w:tab/>
        <w:t>User plane aspects of IoT NTN</w:t>
      </w:r>
      <w:r>
        <w:tab/>
        <w:t>ZTE Corporation, Sanechips</w:t>
      </w:r>
      <w:r>
        <w:tab/>
        <w:t>discussion</w:t>
      </w:r>
      <w:r>
        <w:tab/>
        <w:t>Rel-17</w:t>
      </w:r>
      <w:r>
        <w:tab/>
        <w:t>FS_LTE_NBIOT_eMTC_NTN</w:t>
      </w:r>
    </w:p>
    <w:p w14:paraId="79190EFE" w14:textId="77777777" w:rsidR="00323CCE" w:rsidRDefault="00323CCE" w:rsidP="00323CCE">
      <w:pPr>
        <w:pStyle w:val="Doc-title"/>
        <w:numPr>
          <w:ilvl w:val="0"/>
          <w:numId w:val="9"/>
        </w:numPr>
      </w:pPr>
      <w:r>
        <w:t>R2-2107915</w:t>
      </w:r>
      <w:r>
        <w:tab/>
        <w:t>Further enhancement for PUR in IoT NTN</w:t>
      </w:r>
      <w:r>
        <w:tab/>
        <w:t>Lenovo, Motorola Mobility</w:t>
      </w:r>
      <w:r>
        <w:tab/>
        <w:t>discussion</w:t>
      </w:r>
      <w:r>
        <w:tab/>
        <w:t>Rel-17</w:t>
      </w:r>
    </w:p>
    <w:p w14:paraId="51610BF3" w14:textId="77777777" w:rsidR="00323CCE" w:rsidRDefault="00323CCE" w:rsidP="00323CCE">
      <w:pPr>
        <w:pStyle w:val="Doc-title"/>
        <w:numPr>
          <w:ilvl w:val="0"/>
          <w:numId w:val="9"/>
        </w:numPr>
      </w:pPr>
      <w:r>
        <w:t>R2-2108117</w:t>
      </w:r>
      <w:r>
        <w:tab/>
        <w:t>Discussion on User Plane impact for IoT NTN</w:t>
      </w:r>
      <w:r>
        <w:tab/>
        <w:t>Nokia, Nokia Shanghai Bell</w:t>
      </w:r>
      <w:r>
        <w:tab/>
        <w:t>discussion</w:t>
      </w:r>
      <w:r>
        <w:tab/>
        <w:t>Rel-17</w:t>
      </w:r>
      <w:r>
        <w:tab/>
        <w:t>LTE_NBIOT_eMTC_NTN</w:t>
      </w:r>
    </w:p>
    <w:p w14:paraId="131455DA" w14:textId="77777777" w:rsidR="00323CCE" w:rsidRDefault="00323CCE" w:rsidP="00323CCE">
      <w:pPr>
        <w:pStyle w:val="Doc-title"/>
        <w:numPr>
          <w:ilvl w:val="0"/>
          <w:numId w:val="9"/>
        </w:numPr>
      </w:pPr>
      <w:r>
        <w:t>R2-2108335</w:t>
      </w:r>
      <w:r>
        <w:tab/>
        <w:t>On User-Plane Timers in NB-IoT based NTN</w:t>
      </w:r>
      <w:r>
        <w:tab/>
        <w:t>MediaTek Inc.</w:t>
      </w:r>
      <w:r>
        <w:tab/>
        <w:t>discussion</w:t>
      </w:r>
    </w:p>
    <w:p w14:paraId="0E2E473E" w14:textId="77777777" w:rsidR="00323CCE" w:rsidRDefault="00323CCE" w:rsidP="00323CCE">
      <w:pPr>
        <w:pStyle w:val="Doc-title"/>
        <w:numPr>
          <w:ilvl w:val="0"/>
          <w:numId w:val="9"/>
        </w:numPr>
      </w:pPr>
      <w:r>
        <w:t>R2-2108454</w:t>
      </w:r>
      <w:r>
        <w:tab/>
        <w:t>User plane aspects of NB-IoT and LTE-M in NTNs</w:t>
      </w:r>
      <w:r>
        <w:tab/>
        <w:t>Ericsson</w:t>
      </w:r>
      <w:r>
        <w:tab/>
        <w:t>discussion</w:t>
      </w:r>
      <w:r>
        <w:tab/>
        <w:t>Rel-17</w:t>
      </w:r>
      <w:r>
        <w:tab/>
        <w:t>LTE_NBIOT_eMTC_NTN</w:t>
      </w:r>
    </w:p>
    <w:p w14:paraId="206FCE19" w14:textId="77777777" w:rsidR="00323CCE" w:rsidRDefault="00323CCE" w:rsidP="00323CCE">
      <w:pPr>
        <w:pStyle w:val="Doc-title"/>
        <w:numPr>
          <w:ilvl w:val="0"/>
          <w:numId w:val="9"/>
        </w:numPr>
      </w:pPr>
      <w:r>
        <w:t>R2-2108529</w:t>
      </w:r>
      <w:r>
        <w:tab/>
        <w:t>User plane for IoT-NTN</w:t>
      </w:r>
      <w:r>
        <w:tab/>
        <w:t>CMCC</w:t>
      </w:r>
      <w:r>
        <w:tab/>
        <w:t>discussion</w:t>
      </w:r>
      <w:r>
        <w:tab/>
        <w:t>Rel-17</w:t>
      </w:r>
      <w:r>
        <w:tab/>
        <w:t>LTE_NBIOT_eMTC_NTN</w:t>
      </w:r>
    </w:p>
    <w:p w14:paraId="7C424DE0" w14:textId="77777777" w:rsidR="001D4D8A" w:rsidRDefault="001D4D8A" w:rsidP="001D4D8A">
      <w:pPr>
        <w:pStyle w:val="Heading1"/>
      </w:pPr>
      <w:r>
        <w:t>Contact information</w:t>
      </w:r>
    </w:p>
    <w:p w14:paraId="16B27E71"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rsidRPr="00102FFB" w14:paraId="3AE20C85" w14:textId="77777777" w:rsidTr="00B76F8E">
        <w:trPr>
          <w:jc w:val="center"/>
        </w:trPr>
        <w:tc>
          <w:tcPr>
            <w:tcW w:w="1980" w:type="dxa"/>
            <w:tcMar>
              <w:top w:w="0" w:type="dxa"/>
              <w:left w:w="108" w:type="dxa"/>
              <w:bottom w:w="0" w:type="dxa"/>
              <w:right w:w="108" w:type="dxa"/>
            </w:tcMar>
            <w:vAlign w:val="center"/>
          </w:tcPr>
          <w:p w14:paraId="4BCEDA6F" w14:textId="2EF59E35" w:rsidR="001D4D8A" w:rsidRPr="00231C69" w:rsidRDefault="00481A3A"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77AA9AD1" w:rsidR="001D4D8A" w:rsidRPr="00481A3A" w:rsidRDefault="00481A3A"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Li(lihaitao@oppo.com)</w:t>
            </w:r>
          </w:p>
        </w:tc>
      </w:tr>
      <w:tr w:rsidR="00432493" w:rsidRPr="008F4896" w14:paraId="1DCD4195" w14:textId="77777777" w:rsidTr="00B76F8E">
        <w:trPr>
          <w:jc w:val="center"/>
        </w:trPr>
        <w:tc>
          <w:tcPr>
            <w:tcW w:w="1980" w:type="dxa"/>
            <w:tcMar>
              <w:top w:w="0" w:type="dxa"/>
              <w:left w:w="108" w:type="dxa"/>
              <w:bottom w:w="0" w:type="dxa"/>
              <w:right w:w="108" w:type="dxa"/>
            </w:tcMar>
            <w:vAlign w:val="center"/>
          </w:tcPr>
          <w:p w14:paraId="0D072761" w14:textId="740F3C6A" w:rsidR="00432493" w:rsidRPr="00231C69" w:rsidRDefault="00432493" w:rsidP="00432493">
            <w:pPr>
              <w:spacing w:after="0"/>
              <w:jc w:val="center"/>
              <w:rPr>
                <w:rFonts w:ascii="Calibri" w:eastAsia="DengXian" w:hAnsi="Calibri" w:cs="Calibri"/>
                <w:sz w:val="22"/>
                <w:szCs w:val="22"/>
                <w:lang w:val="de-DE"/>
              </w:rPr>
            </w:pPr>
            <w:ins w:id="1138" w:author="Huawei" w:date="2021-08-18T16:02:00Z">
              <w:r>
                <w:rPr>
                  <w:rFonts w:ascii="Calibri" w:hAnsi="Calibri" w:cs="Calibri"/>
                  <w:sz w:val="22"/>
                  <w:szCs w:val="22"/>
                  <w:lang w:val="en-US"/>
                </w:rPr>
                <w:t>Huawei, HiSilicon</w:t>
              </w:r>
            </w:ins>
          </w:p>
        </w:tc>
        <w:tc>
          <w:tcPr>
            <w:tcW w:w="6373" w:type="dxa"/>
            <w:tcMar>
              <w:top w:w="0" w:type="dxa"/>
              <w:left w:w="108" w:type="dxa"/>
              <w:bottom w:w="0" w:type="dxa"/>
              <w:right w:w="108" w:type="dxa"/>
            </w:tcMar>
          </w:tcPr>
          <w:p w14:paraId="667E7EA4" w14:textId="078DA1D4" w:rsidR="00432493" w:rsidRPr="00231C69" w:rsidRDefault="00432493" w:rsidP="00432493">
            <w:pPr>
              <w:spacing w:after="0"/>
              <w:jc w:val="center"/>
              <w:rPr>
                <w:rFonts w:ascii="Calibri" w:eastAsia="DengXian" w:hAnsi="Calibri" w:cs="Calibri"/>
                <w:sz w:val="22"/>
                <w:szCs w:val="22"/>
                <w:lang w:val="fr-FR"/>
              </w:rPr>
            </w:pPr>
            <w:ins w:id="1139" w:author="Huawei" w:date="2021-08-18T16:02:00Z">
              <w:r>
                <w:rPr>
                  <w:rFonts w:ascii="Calibri" w:eastAsia="Calibri" w:hAnsi="Calibri" w:cs="Calibri"/>
                  <w:sz w:val="22"/>
                  <w:szCs w:val="22"/>
                  <w:lang w:val="de-DE"/>
                </w:rPr>
                <w:t>odile.rollinger@huawei.com</w:t>
              </w:r>
            </w:ins>
          </w:p>
        </w:tc>
      </w:tr>
      <w:tr w:rsidR="00432493" w:rsidRPr="008F4896" w14:paraId="0FE30B04" w14:textId="77777777" w:rsidTr="00B76F8E">
        <w:trPr>
          <w:jc w:val="center"/>
        </w:trPr>
        <w:tc>
          <w:tcPr>
            <w:tcW w:w="1980" w:type="dxa"/>
            <w:tcMar>
              <w:top w:w="0" w:type="dxa"/>
              <w:left w:w="108" w:type="dxa"/>
              <w:bottom w:w="0" w:type="dxa"/>
              <w:right w:w="108" w:type="dxa"/>
            </w:tcMar>
            <w:vAlign w:val="center"/>
          </w:tcPr>
          <w:p w14:paraId="6659A919" w14:textId="32EB35EC" w:rsidR="00432493" w:rsidRPr="00231C69" w:rsidRDefault="00F72B50" w:rsidP="00432493">
            <w:pPr>
              <w:spacing w:after="0"/>
              <w:jc w:val="center"/>
              <w:rPr>
                <w:rFonts w:ascii="Calibri" w:eastAsia="DengXian" w:hAnsi="Calibri" w:cs="Calibri"/>
                <w:sz w:val="22"/>
                <w:szCs w:val="22"/>
                <w:lang w:val="de-DE"/>
              </w:rPr>
            </w:pPr>
            <w:ins w:id="1140" w:author="Abhishek Roy" w:date="2021-08-18T11:20:00Z">
              <w:r>
                <w:rPr>
                  <w:rFonts w:ascii="Calibri" w:eastAsia="DengXian" w:hAnsi="Calibri" w:cs="Calibri"/>
                  <w:sz w:val="22"/>
                  <w:szCs w:val="22"/>
                  <w:lang w:val="de-DE"/>
                </w:rPr>
                <w:t>MediaTek</w:t>
              </w:r>
            </w:ins>
          </w:p>
        </w:tc>
        <w:tc>
          <w:tcPr>
            <w:tcW w:w="6373" w:type="dxa"/>
            <w:tcMar>
              <w:top w:w="0" w:type="dxa"/>
              <w:left w:w="108" w:type="dxa"/>
              <w:bottom w:w="0" w:type="dxa"/>
              <w:right w:w="108" w:type="dxa"/>
            </w:tcMar>
          </w:tcPr>
          <w:p w14:paraId="18B91839" w14:textId="04807488" w:rsidR="00432493" w:rsidRPr="00231C69" w:rsidRDefault="00F72B50" w:rsidP="00432493">
            <w:pPr>
              <w:spacing w:after="0"/>
              <w:jc w:val="center"/>
              <w:rPr>
                <w:rFonts w:ascii="Calibri" w:eastAsia="DengXian" w:hAnsi="Calibri" w:cs="Calibri"/>
                <w:sz w:val="22"/>
                <w:szCs w:val="22"/>
                <w:lang w:val="fr-FR"/>
              </w:rPr>
            </w:pPr>
            <w:ins w:id="1141" w:author="Abhishek Roy" w:date="2021-08-18T11:21:00Z">
              <w:r>
                <w:rPr>
                  <w:rFonts w:ascii="Calibri" w:eastAsia="DengXian" w:hAnsi="Calibri" w:cs="Calibri"/>
                  <w:sz w:val="22"/>
                  <w:szCs w:val="22"/>
                  <w:lang w:val="fr-FR"/>
                </w:rPr>
                <w:t>Abhishek.Roy@mediatek.com</w:t>
              </w:r>
            </w:ins>
          </w:p>
        </w:tc>
      </w:tr>
      <w:tr w:rsidR="00432493" w:rsidRPr="008F4896" w14:paraId="278CDAE4" w14:textId="77777777" w:rsidTr="00B76F8E">
        <w:trPr>
          <w:jc w:val="center"/>
        </w:trPr>
        <w:tc>
          <w:tcPr>
            <w:tcW w:w="1980" w:type="dxa"/>
            <w:tcMar>
              <w:top w:w="0" w:type="dxa"/>
              <w:left w:w="108" w:type="dxa"/>
              <w:bottom w:w="0" w:type="dxa"/>
              <w:right w:w="108" w:type="dxa"/>
            </w:tcMar>
            <w:vAlign w:val="center"/>
          </w:tcPr>
          <w:p w14:paraId="142A56CC" w14:textId="2FCA6AF6" w:rsidR="00432493" w:rsidRPr="00231C69" w:rsidRDefault="002725D8" w:rsidP="00432493">
            <w:pPr>
              <w:spacing w:after="0"/>
              <w:jc w:val="center"/>
              <w:rPr>
                <w:rFonts w:ascii="Calibri" w:eastAsia="DengXian" w:hAnsi="Calibri" w:cs="Calibri"/>
                <w:sz w:val="22"/>
                <w:szCs w:val="22"/>
                <w:lang w:val="de-DE"/>
              </w:rPr>
            </w:pPr>
            <w:ins w:id="1142" w:author="Qualcomm-Bharat" w:date="2021-08-18T12:02:00Z">
              <w:r>
                <w:rPr>
                  <w:rFonts w:ascii="Calibri" w:eastAsia="DengXian" w:hAnsi="Calibri" w:cs="Calibri"/>
                  <w:sz w:val="22"/>
                  <w:szCs w:val="22"/>
                  <w:lang w:val="de-DE"/>
                </w:rPr>
                <w:t>Qualcomm</w:t>
              </w:r>
            </w:ins>
          </w:p>
        </w:tc>
        <w:tc>
          <w:tcPr>
            <w:tcW w:w="6373" w:type="dxa"/>
            <w:tcMar>
              <w:top w:w="0" w:type="dxa"/>
              <w:left w:w="108" w:type="dxa"/>
              <w:bottom w:w="0" w:type="dxa"/>
              <w:right w:w="108" w:type="dxa"/>
            </w:tcMar>
          </w:tcPr>
          <w:p w14:paraId="37508862" w14:textId="1FB2D82F" w:rsidR="00432493" w:rsidRPr="00231C69" w:rsidRDefault="002725D8" w:rsidP="00432493">
            <w:pPr>
              <w:spacing w:after="0"/>
              <w:jc w:val="center"/>
              <w:rPr>
                <w:rFonts w:ascii="Calibri" w:eastAsia="DengXian" w:hAnsi="Calibri" w:cs="Calibri"/>
                <w:sz w:val="22"/>
                <w:szCs w:val="22"/>
                <w:lang w:val="de-DE"/>
              </w:rPr>
            </w:pPr>
            <w:ins w:id="1143" w:author="Qualcomm-Bharat" w:date="2021-08-18T12:02:00Z">
              <w:r>
                <w:rPr>
                  <w:rFonts w:ascii="Calibri" w:eastAsia="DengXian" w:hAnsi="Calibri" w:cs="Calibri"/>
                  <w:sz w:val="22"/>
                  <w:szCs w:val="22"/>
                  <w:lang w:val="de-DE"/>
                </w:rPr>
                <w:t>bshrestha</w:t>
              </w:r>
            </w:ins>
            <w:ins w:id="1144" w:author="Qualcomm-Bharat" w:date="2021-08-18T12:03:00Z">
              <w:r>
                <w:rPr>
                  <w:rFonts w:ascii="Calibri" w:eastAsia="DengXian" w:hAnsi="Calibri" w:cs="Calibri"/>
                  <w:sz w:val="22"/>
                  <w:szCs w:val="22"/>
                  <w:lang w:val="de-DE"/>
                </w:rPr>
                <w:t>@qti.qualcomm.com</w:t>
              </w:r>
            </w:ins>
          </w:p>
        </w:tc>
      </w:tr>
      <w:tr w:rsidR="00432493" w:rsidRPr="00102FFB" w14:paraId="23F6EDC7" w14:textId="77777777" w:rsidTr="00B76F8E">
        <w:trPr>
          <w:jc w:val="center"/>
        </w:trPr>
        <w:tc>
          <w:tcPr>
            <w:tcW w:w="1980" w:type="dxa"/>
            <w:tcMar>
              <w:top w:w="0" w:type="dxa"/>
              <w:left w:w="108" w:type="dxa"/>
              <w:bottom w:w="0" w:type="dxa"/>
              <w:right w:w="108" w:type="dxa"/>
            </w:tcMar>
            <w:vAlign w:val="center"/>
          </w:tcPr>
          <w:p w14:paraId="61B614A6" w14:textId="5CF25718" w:rsidR="00432493" w:rsidRPr="00231C69" w:rsidRDefault="00A06BC3" w:rsidP="00432493">
            <w:pPr>
              <w:spacing w:after="0"/>
              <w:jc w:val="center"/>
              <w:rPr>
                <w:rFonts w:ascii="Calibri" w:eastAsia="DengXian" w:hAnsi="Calibri" w:cs="Calibri"/>
                <w:sz w:val="22"/>
                <w:szCs w:val="22"/>
                <w:lang w:val="de-DE"/>
              </w:rPr>
            </w:pPr>
            <w:ins w:id="1145" w:author="Min Min13 Xu" w:date="2021-08-19T09:31:00Z">
              <w:r>
                <w:rPr>
                  <w:rFonts w:ascii="Calibri" w:eastAsia="DengXian" w:hAnsi="Calibri" w:cs="Calibri" w:hint="eastAsia"/>
                  <w:sz w:val="22"/>
                  <w:szCs w:val="22"/>
                  <w:lang w:val="de-DE"/>
                </w:rPr>
                <w:t>L</w:t>
              </w:r>
              <w:r>
                <w:rPr>
                  <w:rFonts w:ascii="Calibri" w:eastAsia="DengXian" w:hAnsi="Calibri" w:cs="Calibri"/>
                  <w:sz w:val="22"/>
                  <w:szCs w:val="22"/>
                  <w:lang w:val="de-DE"/>
                </w:rPr>
                <w:t>enovo</w:t>
              </w:r>
            </w:ins>
          </w:p>
        </w:tc>
        <w:tc>
          <w:tcPr>
            <w:tcW w:w="6373" w:type="dxa"/>
            <w:tcMar>
              <w:top w:w="0" w:type="dxa"/>
              <w:left w:w="108" w:type="dxa"/>
              <w:bottom w:w="0" w:type="dxa"/>
              <w:right w:w="108" w:type="dxa"/>
            </w:tcMar>
          </w:tcPr>
          <w:p w14:paraId="21430A82" w14:textId="22F08410" w:rsidR="00432493" w:rsidRPr="00231C69" w:rsidRDefault="00A06BC3" w:rsidP="00432493">
            <w:pPr>
              <w:spacing w:after="0"/>
              <w:jc w:val="center"/>
              <w:rPr>
                <w:rFonts w:ascii="Calibri" w:eastAsia="DengXian" w:hAnsi="Calibri" w:cs="Calibri"/>
                <w:sz w:val="22"/>
                <w:szCs w:val="22"/>
                <w:lang w:val="fr-FR"/>
              </w:rPr>
            </w:pPr>
            <w:ins w:id="1146" w:author="Min Min13 Xu" w:date="2021-08-19T09:31:00Z">
              <w:r>
                <w:rPr>
                  <w:rFonts w:ascii="Calibri" w:eastAsia="DengXian" w:hAnsi="Calibri" w:cs="Calibri"/>
                  <w:sz w:val="22"/>
                  <w:szCs w:val="22"/>
                  <w:lang w:val="fr-FR"/>
                </w:rPr>
                <w:t>Min Xu (xumin13@lenovo.com)</w:t>
              </w:r>
            </w:ins>
          </w:p>
        </w:tc>
      </w:tr>
      <w:tr w:rsidR="00432493" w:rsidRPr="008F4896" w14:paraId="51117DCA" w14:textId="77777777" w:rsidTr="00B76F8E">
        <w:trPr>
          <w:jc w:val="center"/>
        </w:trPr>
        <w:tc>
          <w:tcPr>
            <w:tcW w:w="1980" w:type="dxa"/>
            <w:tcMar>
              <w:top w:w="0" w:type="dxa"/>
              <w:left w:w="108" w:type="dxa"/>
              <w:bottom w:w="0" w:type="dxa"/>
              <w:right w:w="108" w:type="dxa"/>
            </w:tcMar>
            <w:vAlign w:val="center"/>
          </w:tcPr>
          <w:p w14:paraId="530CA8E2" w14:textId="57ABB627" w:rsidR="00432493" w:rsidRPr="00231C69" w:rsidRDefault="001C04C8" w:rsidP="00432493">
            <w:pPr>
              <w:spacing w:after="0"/>
              <w:jc w:val="center"/>
              <w:rPr>
                <w:rFonts w:ascii="Calibri" w:eastAsia="DengXian" w:hAnsi="Calibri" w:cs="Calibri"/>
                <w:sz w:val="22"/>
                <w:szCs w:val="22"/>
                <w:lang w:val="de-DE"/>
              </w:rPr>
            </w:pPr>
            <w:ins w:id="1147" w:author="Nokia" w:date="2021-08-19T14:45:00Z">
              <w:r>
                <w:rPr>
                  <w:rFonts w:ascii="Calibri" w:eastAsia="DengXian" w:hAnsi="Calibri" w:cs="Calibri"/>
                  <w:sz w:val="22"/>
                  <w:szCs w:val="22"/>
                  <w:lang w:val="de-DE"/>
                </w:rPr>
                <w:t>Nokia</w:t>
              </w:r>
            </w:ins>
          </w:p>
        </w:tc>
        <w:tc>
          <w:tcPr>
            <w:tcW w:w="6373" w:type="dxa"/>
            <w:tcMar>
              <w:top w:w="0" w:type="dxa"/>
              <w:left w:w="108" w:type="dxa"/>
              <w:bottom w:w="0" w:type="dxa"/>
              <w:right w:w="108" w:type="dxa"/>
            </w:tcMar>
          </w:tcPr>
          <w:p w14:paraId="27B7CBC8" w14:textId="5D057B83" w:rsidR="00432493" w:rsidRPr="00231C69" w:rsidRDefault="001C04C8" w:rsidP="00432493">
            <w:pPr>
              <w:spacing w:after="0"/>
              <w:jc w:val="center"/>
              <w:rPr>
                <w:rFonts w:ascii="Calibri" w:eastAsia="DengXian" w:hAnsi="Calibri" w:cs="Calibri"/>
                <w:sz w:val="22"/>
                <w:szCs w:val="22"/>
                <w:lang w:val="it-IT"/>
              </w:rPr>
            </w:pPr>
            <w:ins w:id="1148" w:author="Nokia" w:date="2021-08-19T14:45:00Z">
              <w:r>
                <w:rPr>
                  <w:rFonts w:ascii="Calibri" w:eastAsia="DengXian" w:hAnsi="Calibri" w:cs="Calibri"/>
                  <w:sz w:val="22"/>
                  <w:szCs w:val="22"/>
                  <w:lang w:val="it-IT"/>
                </w:rPr>
                <w:t>Ping.1.Yuan@Nokia-sbell.com</w:t>
              </w:r>
            </w:ins>
          </w:p>
        </w:tc>
      </w:tr>
      <w:tr w:rsidR="00432493" w:rsidRPr="001C04C8" w14:paraId="2176E5C1" w14:textId="77777777" w:rsidTr="00B76F8E">
        <w:trPr>
          <w:jc w:val="center"/>
        </w:trPr>
        <w:tc>
          <w:tcPr>
            <w:tcW w:w="1980" w:type="dxa"/>
            <w:tcMar>
              <w:top w:w="0" w:type="dxa"/>
              <w:left w:w="108" w:type="dxa"/>
              <w:bottom w:w="0" w:type="dxa"/>
              <w:right w:w="108" w:type="dxa"/>
            </w:tcMar>
            <w:vAlign w:val="center"/>
          </w:tcPr>
          <w:p w14:paraId="271388D3" w14:textId="4569E034" w:rsidR="00432493" w:rsidRPr="004C2CDF" w:rsidRDefault="004C2CDF" w:rsidP="00432493">
            <w:pPr>
              <w:spacing w:after="0"/>
              <w:jc w:val="center"/>
              <w:rPr>
                <w:rFonts w:ascii="Calibri" w:eastAsiaTheme="minorEastAsia" w:hAnsi="Calibri" w:cs="Calibri"/>
                <w:sz w:val="22"/>
                <w:szCs w:val="22"/>
                <w:lang w:val="de-DE"/>
              </w:rPr>
            </w:pPr>
            <w:ins w:id="1149" w:author="ZTE" w:date="2021-08-20T02:53:00Z">
              <w:r>
                <w:rPr>
                  <w:rFonts w:ascii="Calibri" w:eastAsiaTheme="minorEastAsia" w:hAnsi="Calibri" w:cs="Calibri" w:hint="eastAsia"/>
                  <w:sz w:val="22"/>
                  <w:szCs w:val="22"/>
                  <w:lang w:val="de-DE"/>
                </w:rPr>
                <w:t>Z</w:t>
              </w:r>
              <w:r>
                <w:rPr>
                  <w:rFonts w:ascii="Calibri" w:eastAsiaTheme="minorEastAsia" w:hAnsi="Calibri" w:cs="Calibri"/>
                  <w:sz w:val="22"/>
                  <w:szCs w:val="22"/>
                  <w:lang w:val="de-DE"/>
                </w:rPr>
                <w:t>TE</w:t>
              </w:r>
            </w:ins>
          </w:p>
        </w:tc>
        <w:tc>
          <w:tcPr>
            <w:tcW w:w="6373" w:type="dxa"/>
            <w:tcMar>
              <w:top w:w="0" w:type="dxa"/>
              <w:left w:w="108" w:type="dxa"/>
              <w:bottom w:w="0" w:type="dxa"/>
              <w:right w:w="108" w:type="dxa"/>
            </w:tcMar>
          </w:tcPr>
          <w:p w14:paraId="3374C358" w14:textId="243AD78A" w:rsidR="00432493" w:rsidRPr="00A72011" w:rsidRDefault="004C2CDF" w:rsidP="00432493">
            <w:pPr>
              <w:spacing w:after="0"/>
              <w:jc w:val="center"/>
              <w:rPr>
                <w:rFonts w:ascii="Calibri" w:eastAsiaTheme="minorEastAsia" w:hAnsi="Calibri" w:cs="Calibri"/>
                <w:sz w:val="22"/>
                <w:szCs w:val="22"/>
                <w:lang w:val="it-IT"/>
              </w:rPr>
            </w:pPr>
            <w:ins w:id="1150" w:author="ZTE" w:date="2021-08-20T02:53:00Z">
              <w:r>
                <w:rPr>
                  <w:rFonts w:ascii="Calibri" w:eastAsiaTheme="minorEastAsia" w:hAnsi="Calibri" w:cs="Calibri"/>
                  <w:sz w:val="22"/>
                  <w:szCs w:val="22"/>
                  <w:lang w:val="it-IT"/>
                </w:rPr>
                <w:t>Ting Lu (lu.t</w:t>
              </w:r>
            </w:ins>
            <w:ins w:id="1151" w:author="ZTE" w:date="2021-08-20T02:54:00Z">
              <w:r>
                <w:rPr>
                  <w:rFonts w:ascii="Calibri" w:eastAsiaTheme="minorEastAsia" w:hAnsi="Calibri" w:cs="Calibri"/>
                  <w:sz w:val="22"/>
                  <w:szCs w:val="22"/>
                  <w:lang w:val="it-IT"/>
                </w:rPr>
                <w:t>ing@zte.com.cn</w:t>
              </w:r>
            </w:ins>
            <w:ins w:id="1152" w:author="ZTE" w:date="2021-08-20T02:53:00Z">
              <w:r>
                <w:rPr>
                  <w:rFonts w:ascii="Calibri" w:eastAsiaTheme="minorEastAsia" w:hAnsi="Calibri" w:cs="Calibri"/>
                  <w:sz w:val="22"/>
                  <w:szCs w:val="22"/>
                  <w:lang w:val="it-IT"/>
                </w:rPr>
                <w:t>)</w:t>
              </w:r>
            </w:ins>
          </w:p>
        </w:tc>
      </w:tr>
      <w:tr w:rsidR="00432493" w:rsidRPr="001C04C8"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3511D83E" w:rsidR="00432493" w:rsidRPr="00231C69" w:rsidRDefault="00DC762E" w:rsidP="00432493">
            <w:pPr>
              <w:spacing w:after="0"/>
              <w:jc w:val="center"/>
              <w:rPr>
                <w:rFonts w:ascii="Calibri" w:eastAsia="DengXian" w:hAnsi="Calibri" w:cs="Calibri"/>
                <w:sz w:val="22"/>
                <w:szCs w:val="22"/>
                <w:lang w:val="de-DE" w:eastAsia="ko-KR"/>
              </w:rPr>
            </w:pPr>
            <w:ins w:id="1153" w:author="LGE, Geumsan Jo" w:date="2021-08-20T10:21:00Z">
              <w:r>
                <w:rPr>
                  <w:rFonts w:ascii="Calibri" w:eastAsia="DengXian" w:hAnsi="Calibri" w:cs="Calibri" w:hint="eastAsia"/>
                  <w:sz w:val="22"/>
                  <w:szCs w:val="22"/>
                  <w:lang w:val="de-DE" w:eastAsia="ko-KR"/>
                </w:rPr>
                <w:t>LG</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08A19C24" w:rsidR="00432493" w:rsidRPr="00231C69" w:rsidRDefault="00DC762E" w:rsidP="00432493">
            <w:pPr>
              <w:spacing w:after="0"/>
              <w:jc w:val="center"/>
              <w:rPr>
                <w:rFonts w:ascii="Calibri" w:hAnsi="Calibri" w:cs="Calibri"/>
                <w:sz w:val="22"/>
                <w:szCs w:val="22"/>
                <w:lang w:val="de-DE" w:eastAsia="ko-KR"/>
              </w:rPr>
            </w:pPr>
            <w:ins w:id="1154" w:author="LGE, Geumsan Jo" w:date="2021-08-20T10:21:00Z">
              <w:r>
                <w:rPr>
                  <w:rFonts w:ascii="Calibri" w:hAnsi="Calibri" w:cs="Calibri" w:hint="eastAsia"/>
                  <w:sz w:val="22"/>
                  <w:szCs w:val="22"/>
                  <w:lang w:val="de-DE" w:eastAsia="ko-KR"/>
                </w:rPr>
                <w:t>Geumsan Jo (geumsan.jo@lge.com)</w:t>
              </w:r>
            </w:ins>
          </w:p>
        </w:tc>
      </w:tr>
      <w:tr w:rsidR="00432493" w:rsidRPr="001C04C8"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3689FA41" w:rsidR="00432493" w:rsidRPr="00231C69" w:rsidRDefault="00164A9A" w:rsidP="00432493">
            <w:pPr>
              <w:spacing w:after="0"/>
              <w:jc w:val="center"/>
              <w:rPr>
                <w:rFonts w:ascii="Calibri" w:eastAsia="DengXian" w:hAnsi="Calibri" w:cs="Calibri"/>
                <w:sz w:val="22"/>
                <w:szCs w:val="22"/>
                <w:lang w:val="de-DE"/>
              </w:rPr>
            </w:pPr>
            <w:ins w:id="1155" w:author="Sequans - Olivier Marco" w:date="2021-08-20T10:11:00Z">
              <w:r>
                <w:rPr>
                  <w:rFonts w:ascii="Calibri" w:eastAsia="DengXian" w:hAnsi="Calibri" w:cs="Calibri"/>
                  <w:sz w:val="22"/>
                  <w:szCs w:val="22"/>
                  <w:lang w:val="de-DE"/>
                </w:rPr>
                <w:t>Sequans</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26E20F31" w:rsidR="00432493" w:rsidRPr="00231C69" w:rsidRDefault="00164A9A" w:rsidP="00432493">
            <w:pPr>
              <w:spacing w:after="0"/>
              <w:jc w:val="center"/>
              <w:rPr>
                <w:rFonts w:ascii="Calibri" w:eastAsia="DengXian" w:hAnsi="Calibri" w:cs="Calibri"/>
                <w:sz w:val="22"/>
                <w:szCs w:val="22"/>
                <w:lang w:val="de-DE"/>
              </w:rPr>
            </w:pPr>
            <w:ins w:id="1156" w:author="Sequans - Olivier Marco" w:date="2021-08-20T10:11:00Z">
              <w:r>
                <w:rPr>
                  <w:rFonts w:ascii="Calibri" w:eastAsia="DengXian" w:hAnsi="Calibri" w:cs="Calibri"/>
                  <w:sz w:val="22"/>
                  <w:szCs w:val="22"/>
                  <w:lang w:val="de-DE"/>
                </w:rPr>
                <w:t>Olivier Marco (omarco at sequans.com)</w:t>
              </w:r>
            </w:ins>
          </w:p>
        </w:tc>
      </w:tr>
      <w:tr w:rsidR="00432493" w:rsidRPr="008F4896"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522243DE" w:rsidR="00432493" w:rsidRPr="00231C69" w:rsidRDefault="00230DA3" w:rsidP="00432493">
            <w:pPr>
              <w:spacing w:after="0"/>
              <w:jc w:val="center"/>
              <w:rPr>
                <w:rFonts w:ascii="Calibri" w:eastAsia="DengXian" w:hAnsi="Calibri" w:cs="Calibri"/>
                <w:sz w:val="22"/>
                <w:szCs w:val="22"/>
                <w:lang w:val="de-DE"/>
              </w:rPr>
            </w:pPr>
            <w:ins w:id="1157" w:author="Yuhua Chen" w:date="2021-08-20T11:13:00Z">
              <w:r>
                <w:rPr>
                  <w:rFonts w:ascii="Calibri" w:eastAsia="DengXian" w:hAnsi="Calibri" w:cs="Calibri"/>
                  <w:sz w:val="22"/>
                  <w:szCs w:val="22"/>
                  <w:lang w:val="de-DE"/>
                </w:rPr>
                <w:t>NEC</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639CACD1" w:rsidR="00432493" w:rsidRPr="00231C69" w:rsidRDefault="00230DA3" w:rsidP="00432493">
            <w:pPr>
              <w:spacing w:after="0"/>
              <w:jc w:val="center"/>
              <w:rPr>
                <w:rFonts w:ascii="Calibri" w:eastAsia="DengXian" w:hAnsi="Calibri" w:cs="Calibri"/>
                <w:sz w:val="22"/>
                <w:szCs w:val="22"/>
                <w:lang w:val="de-DE"/>
              </w:rPr>
            </w:pPr>
            <w:ins w:id="1158" w:author="Yuhua Chen" w:date="2021-08-20T11:13:00Z">
              <w:r>
                <w:rPr>
                  <w:rFonts w:ascii="Calibri" w:eastAsia="DengXian" w:hAnsi="Calibri" w:cs="Calibri"/>
                  <w:sz w:val="22"/>
                  <w:szCs w:val="22"/>
                  <w:lang w:val="de-DE"/>
                </w:rPr>
                <w:t>Yuhua.chen@emea.nec.com</w:t>
              </w:r>
            </w:ins>
          </w:p>
        </w:tc>
      </w:tr>
      <w:tr w:rsidR="00091A1D" w:rsidRPr="009369CA"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48DC2DDF" w:rsidR="00091A1D" w:rsidRPr="00231C69" w:rsidRDefault="00091A1D" w:rsidP="00091A1D">
            <w:pPr>
              <w:spacing w:after="0"/>
              <w:jc w:val="center"/>
              <w:rPr>
                <w:rFonts w:ascii="Calibri" w:eastAsia="DengXian" w:hAnsi="Calibri" w:cs="Calibri"/>
                <w:sz w:val="22"/>
                <w:szCs w:val="22"/>
                <w:lang w:val="de-DE"/>
              </w:rPr>
            </w:pPr>
            <w:ins w:id="1159" w:author="Shete, Pankaj | Pankaj | RMI" w:date="2021-08-20T20:39:00Z">
              <w:r>
                <w:rPr>
                  <w:rFonts w:ascii="Calibri" w:eastAsia="DengXian" w:hAnsi="Calibri" w:cs="Calibri"/>
                  <w:sz w:val="22"/>
                  <w:szCs w:val="22"/>
                  <w:lang w:val="de-DE"/>
                </w:rPr>
                <w:t>Rakuten Mobile Inc</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41D89443" w:rsidR="00091A1D" w:rsidRPr="008F4896" w:rsidRDefault="00091A1D" w:rsidP="00091A1D">
            <w:pPr>
              <w:spacing w:after="0"/>
              <w:jc w:val="center"/>
              <w:rPr>
                <w:rFonts w:ascii="Calibri" w:eastAsia="DengXian" w:hAnsi="Calibri" w:cs="Calibri"/>
                <w:sz w:val="22"/>
                <w:szCs w:val="22"/>
                <w:lang w:val="de-DE"/>
              </w:rPr>
            </w:pPr>
            <w:ins w:id="1160" w:author="Shete, Pankaj | Pankaj | RMI" w:date="2021-08-20T20:39:00Z">
              <w:r>
                <w:rPr>
                  <w:rFonts w:ascii="Calibri" w:eastAsia="DengXian" w:hAnsi="Calibri" w:cs="Calibri"/>
                  <w:sz w:val="22"/>
                  <w:szCs w:val="22"/>
                  <w:lang w:val="de-DE"/>
                </w:rPr>
                <w:t xml:space="preserve">Pankaj Shete ( </w:t>
              </w:r>
              <w:r w:rsidRPr="008F4896">
                <w:rPr>
                  <w:rFonts w:ascii="Calibri" w:eastAsia="DengXian" w:hAnsi="Calibri" w:cs="Calibri"/>
                  <w:sz w:val="22"/>
                  <w:szCs w:val="22"/>
                  <w:lang w:val="de-DE"/>
                </w:rPr>
                <w:t>pankaj.shete@rakuten.com</w:t>
              </w:r>
              <w:r>
                <w:rPr>
                  <w:rFonts w:ascii="Calibri" w:eastAsia="DengXian" w:hAnsi="Calibri" w:cs="Calibri"/>
                  <w:sz w:val="22"/>
                  <w:szCs w:val="22"/>
                  <w:lang w:val="de-DE"/>
                </w:rPr>
                <w:t>)</w:t>
              </w:r>
            </w:ins>
          </w:p>
        </w:tc>
      </w:tr>
      <w:tr w:rsidR="00091A1D" w:rsidRPr="009369C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091A1D" w:rsidRPr="00231C69" w:rsidRDefault="00091A1D" w:rsidP="00091A1D">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091A1D" w:rsidRPr="00231C69" w:rsidRDefault="00091A1D" w:rsidP="00091A1D">
            <w:pPr>
              <w:spacing w:after="0"/>
              <w:jc w:val="center"/>
              <w:rPr>
                <w:rFonts w:ascii="Calibri" w:eastAsia="MS Mincho" w:hAnsi="Calibri" w:cs="Calibri"/>
                <w:sz w:val="22"/>
                <w:szCs w:val="22"/>
                <w:lang w:val="de-DE" w:eastAsia="ja-JP"/>
              </w:rPr>
            </w:pPr>
          </w:p>
        </w:tc>
      </w:tr>
      <w:tr w:rsidR="00091A1D" w:rsidRPr="009369C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091A1D" w:rsidRPr="00231C69" w:rsidRDefault="00091A1D" w:rsidP="00091A1D">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091A1D" w:rsidRPr="00231C69" w:rsidRDefault="00091A1D" w:rsidP="00091A1D">
            <w:pPr>
              <w:spacing w:after="0"/>
              <w:jc w:val="center"/>
              <w:rPr>
                <w:rFonts w:ascii="Calibri" w:eastAsia="MS Mincho" w:hAnsi="Calibri" w:cs="Calibri"/>
                <w:sz w:val="22"/>
                <w:szCs w:val="22"/>
                <w:lang w:val="de-DE" w:eastAsia="ja-JP"/>
              </w:rPr>
            </w:pPr>
          </w:p>
        </w:tc>
      </w:tr>
      <w:tr w:rsidR="00091A1D" w:rsidRPr="009369C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091A1D" w:rsidRDefault="00091A1D" w:rsidP="00091A1D">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091A1D" w:rsidRDefault="00091A1D" w:rsidP="00091A1D">
            <w:pPr>
              <w:spacing w:after="0"/>
              <w:jc w:val="center"/>
              <w:rPr>
                <w:rFonts w:ascii="DengXian" w:eastAsia="MS Mincho" w:hAnsi="DengXian" w:cs="Calibri"/>
                <w:sz w:val="22"/>
                <w:szCs w:val="22"/>
                <w:lang w:val="nl-NL" w:eastAsia="ja-JP"/>
              </w:rPr>
            </w:pPr>
          </w:p>
        </w:tc>
      </w:tr>
      <w:tr w:rsidR="00091A1D" w:rsidRPr="009369C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091A1D" w:rsidRDefault="00091A1D" w:rsidP="00091A1D">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091A1D" w:rsidRDefault="00091A1D" w:rsidP="00091A1D">
            <w:pPr>
              <w:spacing w:after="0"/>
              <w:jc w:val="center"/>
              <w:rPr>
                <w:rFonts w:ascii="Calibri" w:eastAsia="MS Mincho" w:hAnsi="Calibri" w:cs="Calibri"/>
                <w:sz w:val="22"/>
                <w:szCs w:val="22"/>
                <w:lang w:val="nl-NL" w:eastAsia="ja-JP"/>
              </w:rPr>
            </w:pPr>
          </w:p>
        </w:tc>
      </w:tr>
    </w:tbl>
    <w:p w14:paraId="1465B0DE" w14:textId="77777777" w:rsidR="00323CCE" w:rsidRPr="001C04C8" w:rsidRDefault="00323CCE" w:rsidP="00323CCE">
      <w:pPr>
        <w:pStyle w:val="Reference"/>
        <w:ind w:left="567"/>
        <w:rPr>
          <w:lang w:val="de-DE"/>
        </w:rPr>
      </w:pPr>
    </w:p>
    <w:sectPr w:rsidR="00323CCE" w:rsidRPr="001C04C8">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DD0CE" w14:textId="77777777" w:rsidR="00C64A82" w:rsidRDefault="00C64A82">
      <w:r>
        <w:separator/>
      </w:r>
    </w:p>
  </w:endnote>
  <w:endnote w:type="continuationSeparator" w:id="0">
    <w:p w14:paraId="3BD28104" w14:textId="77777777" w:rsidR="00C64A82" w:rsidRDefault="00C6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39FB" w14:textId="786109E1" w:rsidR="009E26A5" w:rsidRDefault="009E26A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F4896">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4896">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E05FE" w14:textId="77777777" w:rsidR="00C64A82" w:rsidRDefault="00C64A82">
      <w:r>
        <w:separator/>
      </w:r>
    </w:p>
  </w:footnote>
  <w:footnote w:type="continuationSeparator" w:id="0">
    <w:p w14:paraId="67B96A04" w14:textId="77777777" w:rsidR="00C64A82" w:rsidRDefault="00C6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D0AF" w14:textId="77777777" w:rsidR="009E26A5" w:rsidRDefault="009E26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A133D"/>
    <w:multiLevelType w:val="hybridMultilevel"/>
    <w:tmpl w:val="B40CCB46"/>
    <w:lvl w:ilvl="0" w:tplc="D7987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2A0A6B"/>
    <w:multiLevelType w:val="hybridMultilevel"/>
    <w:tmpl w:val="9AFE96E0"/>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2E6F5E"/>
    <w:multiLevelType w:val="hybridMultilevel"/>
    <w:tmpl w:val="AB881F28"/>
    <w:lvl w:ilvl="0" w:tplc="EB6E89E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AC18C3"/>
    <w:multiLevelType w:val="hybridMultilevel"/>
    <w:tmpl w:val="5720FF48"/>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0006C5"/>
    <w:multiLevelType w:val="hybridMultilevel"/>
    <w:tmpl w:val="AA82E47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A61E30"/>
    <w:multiLevelType w:val="hybridMultilevel"/>
    <w:tmpl w:val="7CC65E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F74295C"/>
    <w:multiLevelType w:val="hybridMultilevel"/>
    <w:tmpl w:val="ABE62F6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067B47"/>
    <w:multiLevelType w:val="hybridMultilevel"/>
    <w:tmpl w:val="2B2A745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500152"/>
    <w:multiLevelType w:val="hybridMultilevel"/>
    <w:tmpl w:val="AF504612"/>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C56F6E"/>
    <w:multiLevelType w:val="hybridMultilevel"/>
    <w:tmpl w:val="02F4BF6A"/>
    <w:lvl w:ilvl="0" w:tplc="E2081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5B40B8"/>
    <w:multiLevelType w:val="hybridMultilevel"/>
    <w:tmpl w:val="F3BAB484"/>
    <w:lvl w:ilvl="0" w:tplc="AE463E18">
      <w:start w:val="1"/>
      <w:numFmt w:val="decimal"/>
      <w:lvlText w:val="%1."/>
      <w:lvlJc w:val="left"/>
      <w:pPr>
        <w:ind w:left="360" w:hanging="360"/>
      </w:pPr>
      <w:rPr>
        <w:rFonts w:ascii="Arial" w:eastAsia="SimSun" w:hAnsi="Arial"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8A3D31"/>
    <w:multiLevelType w:val="hybridMultilevel"/>
    <w:tmpl w:val="21F04F5A"/>
    <w:lvl w:ilvl="0" w:tplc="2C1EF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82E7EE7"/>
    <w:multiLevelType w:val="hybridMultilevel"/>
    <w:tmpl w:val="77BE2194"/>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12B5A"/>
    <w:multiLevelType w:val="hybridMultilevel"/>
    <w:tmpl w:val="14100AF0"/>
    <w:lvl w:ilvl="0" w:tplc="B2BC5E1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CFD4BFD"/>
    <w:multiLevelType w:val="hybridMultilevel"/>
    <w:tmpl w:val="BB1CBC9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5"/>
  </w:num>
  <w:num w:numId="3">
    <w:abstractNumId w:val="18"/>
  </w:num>
  <w:num w:numId="4">
    <w:abstractNumId w:val="6"/>
  </w:num>
  <w:num w:numId="5">
    <w:abstractNumId w:val="35"/>
  </w:num>
  <w:num w:numId="6">
    <w:abstractNumId w:val="28"/>
  </w:num>
  <w:num w:numId="7">
    <w:abstractNumId w:val="29"/>
  </w:num>
  <w:num w:numId="8">
    <w:abstractNumId w:val="31"/>
  </w:num>
  <w:num w:numId="9">
    <w:abstractNumId w:val="13"/>
  </w:num>
  <w:num w:numId="10">
    <w:abstractNumId w:val="21"/>
  </w:num>
  <w:num w:numId="11">
    <w:abstractNumId w:val="26"/>
  </w:num>
  <w:num w:numId="12">
    <w:abstractNumId w:val="30"/>
  </w:num>
  <w:num w:numId="13">
    <w:abstractNumId w:val="4"/>
  </w:num>
  <w:num w:numId="14">
    <w:abstractNumId w:val="27"/>
  </w:num>
  <w:num w:numId="15">
    <w:abstractNumId w:val="20"/>
  </w:num>
  <w:num w:numId="16">
    <w:abstractNumId w:val="17"/>
  </w:num>
  <w:num w:numId="17">
    <w:abstractNumId w:val="0"/>
  </w:num>
  <w:num w:numId="18">
    <w:abstractNumId w:val="32"/>
  </w:num>
  <w:num w:numId="19">
    <w:abstractNumId w:val="8"/>
  </w:num>
  <w:num w:numId="20">
    <w:abstractNumId w:val="19"/>
  </w:num>
  <w:num w:numId="21">
    <w:abstractNumId w:val="10"/>
  </w:num>
  <w:num w:numId="22">
    <w:abstractNumId w:val="1"/>
  </w:num>
  <w:num w:numId="23">
    <w:abstractNumId w:val="11"/>
  </w:num>
  <w:num w:numId="24">
    <w:abstractNumId w:val="25"/>
  </w:num>
  <w:num w:numId="25">
    <w:abstractNumId w:val="15"/>
  </w:num>
  <w:num w:numId="26">
    <w:abstractNumId w:val="12"/>
  </w:num>
  <w:num w:numId="27">
    <w:abstractNumId w:val="34"/>
  </w:num>
  <w:num w:numId="28">
    <w:abstractNumId w:val="24"/>
  </w:num>
  <w:num w:numId="29">
    <w:abstractNumId w:val="2"/>
  </w:num>
  <w:num w:numId="30">
    <w:abstractNumId w:val="23"/>
  </w:num>
  <w:num w:numId="31">
    <w:abstractNumId w:val="3"/>
  </w:num>
  <w:num w:numId="32">
    <w:abstractNumId w:val="14"/>
  </w:num>
  <w:num w:numId="33">
    <w:abstractNumId w:val="16"/>
  </w:num>
  <w:num w:numId="34">
    <w:abstractNumId w:val="33"/>
  </w:num>
  <w:num w:numId="35">
    <w:abstractNumId w:val="22"/>
  </w:num>
  <w:num w:numId="36">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te, Pankaj | Pankaj | RMI">
    <w15:presenceInfo w15:providerId="AD" w15:userId="S-1-5-21-682003330-1788223648-2146650855-1072640"/>
  </w15:person>
  <w15:person w15:author="xiaomi">
    <w15:presenceInfo w15:providerId="None" w15:userId="xiaomi"/>
  </w15:person>
  <w15:person w15:author="Huawei">
    <w15:presenceInfo w15:providerId="None" w15:userId="Huawei"/>
  </w15:person>
  <w15:person w15:author="Abhishek Roy">
    <w15:presenceInfo w15:providerId="AD" w15:userId="S-1-5-21-3285339950-981350797-2163593329-29821"/>
  </w15:person>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ZTE">
    <w15:presenceInfo w15:providerId="None" w15:userId="ZTE"/>
  </w15:person>
  <w15:person w15:author="LGE, Geumsan Jo">
    <w15:presenceInfo w15:providerId="None" w15:userId="LGE, Geumsan Jo"/>
  </w15:person>
  <w15:person w15:author="Sequans - Olivier Marco">
    <w15:presenceInfo w15:providerId="None" w15:userId="Sequans - Olivier Marco"/>
  </w15:person>
  <w15:person w15:author="cmcc-Liu Yuzhen">
    <w15:presenceInfo w15:providerId="None" w15:userId="cmcc-Liu Yuzhen"/>
  </w15:person>
  <w15:person w15:author="Yuhua Chen">
    <w15:presenceInfo w15:providerId="AD" w15:userId="S::ychen@UKTM.EU.NEC.COM::36e7ac99-26cc-4b94-a6a3-3b3171236a0e"/>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6" w:nlCheck="1" w:checkStyle="1"/>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4D72"/>
    <w:rsid w:val="0002564D"/>
    <w:rsid w:val="00025ECA"/>
    <w:rsid w:val="00026666"/>
    <w:rsid w:val="00027573"/>
    <w:rsid w:val="000275D6"/>
    <w:rsid w:val="00032533"/>
    <w:rsid w:val="000325B8"/>
    <w:rsid w:val="00032D18"/>
    <w:rsid w:val="00034C15"/>
    <w:rsid w:val="00034C43"/>
    <w:rsid w:val="0003688D"/>
    <w:rsid w:val="00036BA1"/>
    <w:rsid w:val="000378B8"/>
    <w:rsid w:val="00040095"/>
    <w:rsid w:val="00041E1C"/>
    <w:rsid w:val="000422E2"/>
    <w:rsid w:val="00042485"/>
    <w:rsid w:val="00042F22"/>
    <w:rsid w:val="00043406"/>
    <w:rsid w:val="000444EF"/>
    <w:rsid w:val="000450D0"/>
    <w:rsid w:val="000451C7"/>
    <w:rsid w:val="000460BB"/>
    <w:rsid w:val="00046743"/>
    <w:rsid w:val="00047DA2"/>
    <w:rsid w:val="00051816"/>
    <w:rsid w:val="00051DC4"/>
    <w:rsid w:val="00052A07"/>
    <w:rsid w:val="000534E3"/>
    <w:rsid w:val="0005397C"/>
    <w:rsid w:val="00053A86"/>
    <w:rsid w:val="00054D4A"/>
    <w:rsid w:val="00055196"/>
    <w:rsid w:val="00055425"/>
    <w:rsid w:val="0005582F"/>
    <w:rsid w:val="000559BF"/>
    <w:rsid w:val="0005606A"/>
    <w:rsid w:val="0005636B"/>
    <w:rsid w:val="0005691A"/>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E1A"/>
    <w:rsid w:val="000667BD"/>
    <w:rsid w:val="00066BAB"/>
    <w:rsid w:val="00067944"/>
    <w:rsid w:val="00071CEF"/>
    <w:rsid w:val="000721C1"/>
    <w:rsid w:val="0007620B"/>
    <w:rsid w:val="00076F72"/>
    <w:rsid w:val="0007704B"/>
    <w:rsid w:val="00077B4E"/>
    <w:rsid w:val="00077E5F"/>
    <w:rsid w:val="0008036A"/>
    <w:rsid w:val="00080B1B"/>
    <w:rsid w:val="00080D36"/>
    <w:rsid w:val="00081AE6"/>
    <w:rsid w:val="00084FCF"/>
    <w:rsid w:val="000850C3"/>
    <w:rsid w:val="000855EB"/>
    <w:rsid w:val="00085B52"/>
    <w:rsid w:val="000866F2"/>
    <w:rsid w:val="0009009F"/>
    <w:rsid w:val="0009018C"/>
    <w:rsid w:val="00090366"/>
    <w:rsid w:val="000909D2"/>
    <w:rsid w:val="00090D57"/>
    <w:rsid w:val="00091557"/>
    <w:rsid w:val="00091A1D"/>
    <w:rsid w:val="000924C1"/>
    <w:rsid w:val="000924F0"/>
    <w:rsid w:val="00093474"/>
    <w:rsid w:val="000934A5"/>
    <w:rsid w:val="00093F7C"/>
    <w:rsid w:val="0009493B"/>
    <w:rsid w:val="0009510F"/>
    <w:rsid w:val="000969E9"/>
    <w:rsid w:val="0009757B"/>
    <w:rsid w:val="000975FD"/>
    <w:rsid w:val="00097AAA"/>
    <w:rsid w:val="000A15A9"/>
    <w:rsid w:val="000A1B7B"/>
    <w:rsid w:val="000A26C2"/>
    <w:rsid w:val="000A2D01"/>
    <w:rsid w:val="000A380B"/>
    <w:rsid w:val="000A4665"/>
    <w:rsid w:val="000A4ACC"/>
    <w:rsid w:val="000A56F2"/>
    <w:rsid w:val="000A5729"/>
    <w:rsid w:val="000A590F"/>
    <w:rsid w:val="000B0A0F"/>
    <w:rsid w:val="000B190F"/>
    <w:rsid w:val="000B1999"/>
    <w:rsid w:val="000B1C68"/>
    <w:rsid w:val="000B2719"/>
    <w:rsid w:val="000B30BB"/>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489F"/>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2FFB"/>
    <w:rsid w:val="00103245"/>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4314"/>
    <w:rsid w:val="001269BD"/>
    <w:rsid w:val="00126B4A"/>
    <w:rsid w:val="00127A0C"/>
    <w:rsid w:val="00131147"/>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5046"/>
    <w:rsid w:val="001455E5"/>
    <w:rsid w:val="00145659"/>
    <w:rsid w:val="001514DB"/>
    <w:rsid w:val="00151E23"/>
    <w:rsid w:val="001521F6"/>
    <w:rsid w:val="00152325"/>
    <w:rsid w:val="00152406"/>
    <w:rsid w:val="001525D3"/>
    <w:rsid w:val="001526E0"/>
    <w:rsid w:val="00153A5C"/>
    <w:rsid w:val="00153E0F"/>
    <w:rsid w:val="00154F73"/>
    <w:rsid w:val="001551B5"/>
    <w:rsid w:val="00156804"/>
    <w:rsid w:val="00156D1C"/>
    <w:rsid w:val="00157C26"/>
    <w:rsid w:val="00160475"/>
    <w:rsid w:val="001605D8"/>
    <w:rsid w:val="001616DF"/>
    <w:rsid w:val="00161F48"/>
    <w:rsid w:val="0016406B"/>
    <w:rsid w:val="00164A9A"/>
    <w:rsid w:val="00165545"/>
    <w:rsid w:val="001659C1"/>
    <w:rsid w:val="001661F1"/>
    <w:rsid w:val="00166536"/>
    <w:rsid w:val="00166588"/>
    <w:rsid w:val="00166688"/>
    <w:rsid w:val="00166BB5"/>
    <w:rsid w:val="001672C3"/>
    <w:rsid w:val="00167929"/>
    <w:rsid w:val="00170221"/>
    <w:rsid w:val="001710FA"/>
    <w:rsid w:val="0017143E"/>
    <w:rsid w:val="00172D29"/>
    <w:rsid w:val="001731B7"/>
    <w:rsid w:val="00173666"/>
    <w:rsid w:val="001736DD"/>
    <w:rsid w:val="00173A8E"/>
    <w:rsid w:val="00173E4C"/>
    <w:rsid w:val="001760DB"/>
    <w:rsid w:val="00176A65"/>
    <w:rsid w:val="0018015C"/>
    <w:rsid w:val="0018143F"/>
    <w:rsid w:val="00183C22"/>
    <w:rsid w:val="001850DE"/>
    <w:rsid w:val="001857D0"/>
    <w:rsid w:val="00186B4A"/>
    <w:rsid w:val="001875EB"/>
    <w:rsid w:val="00190AC1"/>
    <w:rsid w:val="00193369"/>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4C8"/>
    <w:rsid w:val="001C0931"/>
    <w:rsid w:val="001C1CE5"/>
    <w:rsid w:val="001C2BCC"/>
    <w:rsid w:val="001C3D2A"/>
    <w:rsid w:val="001C447D"/>
    <w:rsid w:val="001C496F"/>
    <w:rsid w:val="001C78F3"/>
    <w:rsid w:val="001D179D"/>
    <w:rsid w:val="001D240E"/>
    <w:rsid w:val="001D2E46"/>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4F9"/>
    <w:rsid w:val="001E6984"/>
    <w:rsid w:val="001E6F4F"/>
    <w:rsid w:val="001E7AED"/>
    <w:rsid w:val="001F0892"/>
    <w:rsid w:val="001F0AF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24DB"/>
    <w:rsid w:val="002227B0"/>
    <w:rsid w:val="00222E04"/>
    <w:rsid w:val="00223A58"/>
    <w:rsid w:val="00223FCB"/>
    <w:rsid w:val="00224098"/>
    <w:rsid w:val="002252C3"/>
    <w:rsid w:val="00225C54"/>
    <w:rsid w:val="00226DB0"/>
    <w:rsid w:val="00226FAE"/>
    <w:rsid w:val="002278D5"/>
    <w:rsid w:val="002301A8"/>
    <w:rsid w:val="00230765"/>
    <w:rsid w:val="00230DA3"/>
    <w:rsid w:val="002319E4"/>
    <w:rsid w:val="00233058"/>
    <w:rsid w:val="00234E22"/>
    <w:rsid w:val="00235632"/>
    <w:rsid w:val="00235872"/>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E6C"/>
    <w:rsid w:val="002532D8"/>
    <w:rsid w:val="0025386C"/>
    <w:rsid w:val="002558BE"/>
    <w:rsid w:val="00256137"/>
    <w:rsid w:val="00257543"/>
    <w:rsid w:val="002617E7"/>
    <w:rsid w:val="00261D7F"/>
    <w:rsid w:val="00261DCE"/>
    <w:rsid w:val="00262C31"/>
    <w:rsid w:val="00262FB0"/>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5D8"/>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4F3E"/>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0679"/>
    <w:rsid w:val="002A134C"/>
    <w:rsid w:val="002A1D4E"/>
    <w:rsid w:val="002A2072"/>
    <w:rsid w:val="002A2869"/>
    <w:rsid w:val="002A517B"/>
    <w:rsid w:val="002A5348"/>
    <w:rsid w:val="002A630C"/>
    <w:rsid w:val="002A70E7"/>
    <w:rsid w:val="002A78D9"/>
    <w:rsid w:val="002B042B"/>
    <w:rsid w:val="002B1903"/>
    <w:rsid w:val="002B24D6"/>
    <w:rsid w:val="002B254D"/>
    <w:rsid w:val="002B2B79"/>
    <w:rsid w:val="002B333E"/>
    <w:rsid w:val="002B3E10"/>
    <w:rsid w:val="002B3F42"/>
    <w:rsid w:val="002B4D04"/>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476"/>
    <w:rsid w:val="002D1508"/>
    <w:rsid w:val="002D2D59"/>
    <w:rsid w:val="002D34B2"/>
    <w:rsid w:val="002D5D04"/>
    <w:rsid w:val="002D5E68"/>
    <w:rsid w:val="002D6000"/>
    <w:rsid w:val="002D64F9"/>
    <w:rsid w:val="002D66F3"/>
    <w:rsid w:val="002D75D3"/>
    <w:rsid w:val="002D7637"/>
    <w:rsid w:val="002D774D"/>
    <w:rsid w:val="002E109F"/>
    <w:rsid w:val="002E179E"/>
    <w:rsid w:val="002E17F2"/>
    <w:rsid w:val="002E2EBC"/>
    <w:rsid w:val="002E3EA6"/>
    <w:rsid w:val="002E5054"/>
    <w:rsid w:val="002E7A01"/>
    <w:rsid w:val="002E7C4D"/>
    <w:rsid w:val="002E7CAE"/>
    <w:rsid w:val="002F17C7"/>
    <w:rsid w:val="002F1918"/>
    <w:rsid w:val="002F1BE3"/>
    <w:rsid w:val="002F2771"/>
    <w:rsid w:val="002F37A9"/>
    <w:rsid w:val="002F37F2"/>
    <w:rsid w:val="002F4310"/>
    <w:rsid w:val="002F671E"/>
    <w:rsid w:val="002F6EC7"/>
    <w:rsid w:val="002F718B"/>
    <w:rsid w:val="00300234"/>
    <w:rsid w:val="00300832"/>
    <w:rsid w:val="003015E0"/>
    <w:rsid w:val="00301CE6"/>
    <w:rsid w:val="00301E69"/>
    <w:rsid w:val="0030256B"/>
    <w:rsid w:val="00302B8D"/>
    <w:rsid w:val="003034C3"/>
    <w:rsid w:val="00303FF3"/>
    <w:rsid w:val="0030501F"/>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BC"/>
    <w:rsid w:val="00326DE7"/>
    <w:rsid w:val="00327019"/>
    <w:rsid w:val="00330EB6"/>
    <w:rsid w:val="00331751"/>
    <w:rsid w:val="00331DBC"/>
    <w:rsid w:val="003323B2"/>
    <w:rsid w:val="00334579"/>
    <w:rsid w:val="00334DA1"/>
    <w:rsid w:val="003352C7"/>
    <w:rsid w:val="00335858"/>
    <w:rsid w:val="00336400"/>
    <w:rsid w:val="00336BDA"/>
    <w:rsid w:val="00336E89"/>
    <w:rsid w:val="00340892"/>
    <w:rsid w:val="00340CC2"/>
    <w:rsid w:val="00342BD7"/>
    <w:rsid w:val="00342D3F"/>
    <w:rsid w:val="00344037"/>
    <w:rsid w:val="00346DB5"/>
    <w:rsid w:val="003477B1"/>
    <w:rsid w:val="003528CC"/>
    <w:rsid w:val="00353C21"/>
    <w:rsid w:val="00354EB9"/>
    <w:rsid w:val="00355D32"/>
    <w:rsid w:val="00356957"/>
    <w:rsid w:val="00356A88"/>
    <w:rsid w:val="00356CB6"/>
    <w:rsid w:val="00357380"/>
    <w:rsid w:val="003573D9"/>
    <w:rsid w:val="003578D8"/>
    <w:rsid w:val="003602D9"/>
    <w:rsid w:val="0036033A"/>
    <w:rsid w:val="003604B4"/>
    <w:rsid w:val="003604CE"/>
    <w:rsid w:val="003614FA"/>
    <w:rsid w:val="00361F0E"/>
    <w:rsid w:val="00363E02"/>
    <w:rsid w:val="00365340"/>
    <w:rsid w:val="0036573D"/>
    <w:rsid w:val="00366D00"/>
    <w:rsid w:val="003700ED"/>
    <w:rsid w:val="00370E47"/>
    <w:rsid w:val="003710DB"/>
    <w:rsid w:val="00371C64"/>
    <w:rsid w:val="00371DB1"/>
    <w:rsid w:val="00371F7F"/>
    <w:rsid w:val="00372591"/>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7D7"/>
    <w:rsid w:val="00391803"/>
    <w:rsid w:val="00391D64"/>
    <w:rsid w:val="0039231E"/>
    <w:rsid w:val="00392578"/>
    <w:rsid w:val="003926DE"/>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2C36"/>
    <w:rsid w:val="003C38EB"/>
    <w:rsid w:val="003C5070"/>
    <w:rsid w:val="003C5215"/>
    <w:rsid w:val="003C5E53"/>
    <w:rsid w:val="003C7806"/>
    <w:rsid w:val="003D109F"/>
    <w:rsid w:val="003D2478"/>
    <w:rsid w:val="003D24DC"/>
    <w:rsid w:val="003D2688"/>
    <w:rsid w:val="003D27F0"/>
    <w:rsid w:val="003D3AFB"/>
    <w:rsid w:val="003D3C45"/>
    <w:rsid w:val="003D3F86"/>
    <w:rsid w:val="003D59E0"/>
    <w:rsid w:val="003D5B1F"/>
    <w:rsid w:val="003D62C8"/>
    <w:rsid w:val="003D764B"/>
    <w:rsid w:val="003D7900"/>
    <w:rsid w:val="003E1007"/>
    <w:rsid w:val="003E1499"/>
    <w:rsid w:val="003E15FA"/>
    <w:rsid w:val="003E2466"/>
    <w:rsid w:val="003E2B9B"/>
    <w:rsid w:val="003E2EC0"/>
    <w:rsid w:val="003E3C77"/>
    <w:rsid w:val="003E4D35"/>
    <w:rsid w:val="003E55E4"/>
    <w:rsid w:val="003E6405"/>
    <w:rsid w:val="003E74E3"/>
    <w:rsid w:val="003F05C7"/>
    <w:rsid w:val="003F0CB8"/>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493"/>
    <w:rsid w:val="0043408E"/>
    <w:rsid w:val="00435E43"/>
    <w:rsid w:val="00436CF8"/>
    <w:rsid w:val="00437447"/>
    <w:rsid w:val="00437D2D"/>
    <w:rsid w:val="004419D8"/>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70C31"/>
    <w:rsid w:val="0047194C"/>
    <w:rsid w:val="004734D0"/>
    <w:rsid w:val="0047469F"/>
    <w:rsid w:val="0047515E"/>
    <w:rsid w:val="0047556B"/>
    <w:rsid w:val="0047568A"/>
    <w:rsid w:val="00476DC7"/>
    <w:rsid w:val="00477768"/>
    <w:rsid w:val="004808AF"/>
    <w:rsid w:val="00480E14"/>
    <w:rsid w:val="00481A3A"/>
    <w:rsid w:val="00481E5F"/>
    <w:rsid w:val="00482612"/>
    <w:rsid w:val="00482B6D"/>
    <w:rsid w:val="004835F1"/>
    <w:rsid w:val="00483F9B"/>
    <w:rsid w:val="0048432B"/>
    <w:rsid w:val="0048464E"/>
    <w:rsid w:val="00484CE7"/>
    <w:rsid w:val="00486862"/>
    <w:rsid w:val="00486FCE"/>
    <w:rsid w:val="00487225"/>
    <w:rsid w:val="004874D0"/>
    <w:rsid w:val="00490DE1"/>
    <w:rsid w:val="004914F8"/>
    <w:rsid w:val="00491624"/>
    <w:rsid w:val="00492BC5"/>
    <w:rsid w:val="00495973"/>
    <w:rsid w:val="004964F1"/>
    <w:rsid w:val="00496ABA"/>
    <w:rsid w:val="00497C8F"/>
    <w:rsid w:val="00497CA7"/>
    <w:rsid w:val="00497EBA"/>
    <w:rsid w:val="00497EDD"/>
    <w:rsid w:val="004A01AA"/>
    <w:rsid w:val="004A16BC"/>
    <w:rsid w:val="004A1D86"/>
    <w:rsid w:val="004A2370"/>
    <w:rsid w:val="004A2B94"/>
    <w:rsid w:val="004A42C0"/>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CDF"/>
    <w:rsid w:val="004C2EA4"/>
    <w:rsid w:val="004C33AD"/>
    <w:rsid w:val="004C3898"/>
    <w:rsid w:val="004C3E40"/>
    <w:rsid w:val="004C4246"/>
    <w:rsid w:val="004C50FE"/>
    <w:rsid w:val="004C5255"/>
    <w:rsid w:val="004C60D7"/>
    <w:rsid w:val="004C6FC1"/>
    <w:rsid w:val="004C7485"/>
    <w:rsid w:val="004C769A"/>
    <w:rsid w:val="004C7EC1"/>
    <w:rsid w:val="004D0CE8"/>
    <w:rsid w:val="004D1E7F"/>
    <w:rsid w:val="004D22F6"/>
    <w:rsid w:val="004D24D8"/>
    <w:rsid w:val="004D3697"/>
    <w:rsid w:val="004D36B1"/>
    <w:rsid w:val="004D38A9"/>
    <w:rsid w:val="004D3F54"/>
    <w:rsid w:val="004D6682"/>
    <w:rsid w:val="004D6AC5"/>
    <w:rsid w:val="004D761C"/>
    <w:rsid w:val="004D7EBD"/>
    <w:rsid w:val="004E02DD"/>
    <w:rsid w:val="004E0C29"/>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2A53"/>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4A43"/>
    <w:rsid w:val="00514F7E"/>
    <w:rsid w:val="005153A7"/>
    <w:rsid w:val="005164A5"/>
    <w:rsid w:val="005205A4"/>
    <w:rsid w:val="005207BC"/>
    <w:rsid w:val="005219CF"/>
    <w:rsid w:val="00523561"/>
    <w:rsid w:val="0052475A"/>
    <w:rsid w:val="00525D52"/>
    <w:rsid w:val="00530643"/>
    <w:rsid w:val="00531A22"/>
    <w:rsid w:val="00534B59"/>
    <w:rsid w:val="00536726"/>
    <w:rsid w:val="00536759"/>
    <w:rsid w:val="00536A2A"/>
    <w:rsid w:val="00536B1E"/>
    <w:rsid w:val="00537228"/>
    <w:rsid w:val="00537B6D"/>
    <w:rsid w:val="00537C62"/>
    <w:rsid w:val="005400A0"/>
    <w:rsid w:val="0054126D"/>
    <w:rsid w:val="00541A35"/>
    <w:rsid w:val="005424E6"/>
    <w:rsid w:val="00542BCE"/>
    <w:rsid w:val="00543D55"/>
    <w:rsid w:val="0054469B"/>
    <w:rsid w:val="00544B59"/>
    <w:rsid w:val="00546970"/>
    <w:rsid w:val="00546B4D"/>
    <w:rsid w:val="00546E69"/>
    <w:rsid w:val="00550BC1"/>
    <w:rsid w:val="00552585"/>
    <w:rsid w:val="00553EAD"/>
    <w:rsid w:val="00554E19"/>
    <w:rsid w:val="00555B57"/>
    <w:rsid w:val="00555D41"/>
    <w:rsid w:val="00556E48"/>
    <w:rsid w:val="00557956"/>
    <w:rsid w:val="00560F67"/>
    <w:rsid w:val="0056121F"/>
    <w:rsid w:val="0056129B"/>
    <w:rsid w:val="00562DDD"/>
    <w:rsid w:val="00563E01"/>
    <w:rsid w:val="005642E1"/>
    <w:rsid w:val="005643CD"/>
    <w:rsid w:val="00564E60"/>
    <w:rsid w:val="00564F70"/>
    <w:rsid w:val="005655E9"/>
    <w:rsid w:val="00567D93"/>
    <w:rsid w:val="0057098F"/>
    <w:rsid w:val="005710B2"/>
    <w:rsid w:val="0057126F"/>
    <w:rsid w:val="00572439"/>
    <w:rsid w:val="00572505"/>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97DB2"/>
    <w:rsid w:val="005A011C"/>
    <w:rsid w:val="005A035E"/>
    <w:rsid w:val="005A0DF4"/>
    <w:rsid w:val="005A19A7"/>
    <w:rsid w:val="005A209A"/>
    <w:rsid w:val="005A2139"/>
    <w:rsid w:val="005A434D"/>
    <w:rsid w:val="005A5444"/>
    <w:rsid w:val="005A662D"/>
    <w:rsid w:val="005A6A4A"/>
    <w:rsid w:val="005A6A9A"/>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5B81"/>
    <w:rsid w:val="005E670F"/>
    <w:rsid w:val="005E6DDE"/>
    <w:rsid w:val="005E7504"/>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CE"/>
    <w:rsid w:val="00614DD5"/>
    <w:rsid w:val="0061513A"/>
    <w:rsid w:val="00616F60"/>
    <w:rsid w:val="0061725C"/>
    <w:rsid w:val="00620A71"/>
    <w:rsid w:val="00620D80"/>
    <w:rsid w:val="006218FB"/>
    <w:rsid w:val="00621940"/>
    <w:rsid w:val="00623301"/>
    <w:rsid w:val="006234A6"/>
    <w:rsid w:val="00623A29"/>
    <w:rsid w:val="0062427F"/>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4F58"/>
    <w:rsid w:val="00636398"/>
    <w:rsid w:val="006368D3"/>
    <w:rsid w:val="006377EC"/>
    <w:rsid w:val="006409D3"/>
    <w:rsid w:val="0064151F"/>
    <w:rsid w:val="00641533"/>
    <w:rsid w:val="00641D12"/>
    <w:rsid w:val="00641F07"/>
    <w:rsid w:val="0064208D"/>
    <w:rsid w:val="00643475"/>
    <w:rsid w:val="0064396A"/>
    <w:rsid w:val="00643C16"/>
    <w:rsid w:val="00643FE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7A1"/>
    <w:rsid w:val="00683ECE"/>
    <w:rsid w:val="00685AED"/>
    <w:rsid w:val="00686494"/>
    <w:rsid w:val="0069055A"/>
    <w:rsid w:val="00691672"/>
    <w:rsid w:val="00695FC2"/>
    <w:rsid w:val="00696949"/>
    <w:rsid w:val="00696D26"/>
    <w:rsid w:val="00697052"/>
    <w:rsid w:val="006976F4"/>
    <w:rsid w:val="006A12D1"/>
    <w:rsid w:val="006A46FB"/>
    <w:rsid w:val="006A5E28"/>
    <w:rsid w:val="006A697B"/>
    <w:rsid w:val="006A7AFF"/>
    <w:rsid w:val="006B1816"/>
    <w:rsid w:val="006B2027"/>
    <w:rsid w:val="006B2099"/>
    <w:rsid w:val="006B2249"/>
    <w:rsid w:val="006B2C74"/>
    <w:rsid w:val="006B45C2"/>
    <w:rsid w:val="006B50CF"/>
    <w:rsid w:val="006B5412"/>
    <w:rsid w:val="006B5C66"/>
    <w:rsid w:val="006B6928"/>
    <w:rsid w:val="006C03B8"/>
    <w:rsid w:val="006C16B6"/>
    <w:rsid w:val="006C1DB4"/>
    <w:rsid w:val="006C5CFC"/>
    <w:rsid w:val="006C5EC9"/>
    <w:rsid w:val="006C6059"/>
    <w:rsid w:val="006C692C"/>
    <w:rsid w:val="006C6949"/>
    <w:rsid w:val="006C7522"/>
    <w:rsid w:val="006C7E3E"/>
    <w:rsid w:val="006D1081"/>
    <w:rsid w:val="006D181A"/>
    <w:rsid w:val="006D1FDB"/>
    <w:rsid w:val="006D20BF"/>
    <w:rsid w:val="006D3C8D"/>
    <w:rsid w:val="006D50EC"/>
    <w:rsid w:val="006D5270"/>
    <w:rsid w:val="006D59E9"/>
    <w:rsid w:val="006D5B2C"/>
    <w:rsid w:val="006D5D0F"/>
    <w:rsid w:val="006D5D9A"/>
    <w:rsid w:val="006D6597"/>
    <w:rsid w:val="006D6EA5"/>
    <w:rsid w:val="006D6F08"/>
    <w:rsid w:val="006D7A05"/>
    <w:rsid w:val="006D7D52"/>
    <w:rsid w:val="006D7F33"/>
    <w:rsid w:val="006E062C"/>
    <w:rsid w:val="006E1161"/>
    <w:rsid w:val="006E28B7"/>
    <w:rsid w:val="006E2BF3"/>
    <w:rsid w:val="006E3310"/>
    <w:rsid w:val="006E3791"/>
    <w:rsid w:val="006E38AC"/>
    <w:rsid w:val="006E4B64"/>
    <w:rsid w:val="006E4E39"/>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2CD5"/>
    <w:rsid w:val="0072409B"/>
    <w:rsid w:val="0072441F"/>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6DA4"/>
    <w:rsid w:val="00756DA9"/>
    <w:rsid w:val="007571E1"/>
    <w:rsid w:val="007573FE"/>
    <w:rsid w:val="007604B2"/>
    <w:rsid w:val="007605F1"/>
    <w:rsid w:val="007612D1"/>
    <w:rsid w:val="00761BA4"/>
    <w:rsid w:val="0076421C"/>
    <w:rsid w:val="00764A3B"/>
    <w:rsid w:val="00765281"/>
    <w:rsid w:val="00766BAD"/>
    <w:rsid w:val="007673DF"/>
    <w:rsid w:val="007700D2"/>
    <w:rsid w:val="00770F7C"/>
    <w:rsid w:val="0077113F"/>
    <w:rsid w:val="00771B71"/>
    <w:rsid w:val="00772D54"/>
    <w:rsid w:val="00772F7E"/>
    <w:rsid w:val="007748DE"/>
    <w:rsid w:val="00774F26"/>
    <w:rsid w:val="00775299"/>
    <w:rsid w:val="007755F2"/>
    <w:rsid w:val="00776394"/>
    <w:rsid w:val="00776416"/>
    <w:rsid w:val="00776971"/>
    <w:rsid w:val="0078177E"/>
    <w:rsid w:val="00781975"/>
    <w:rsid w:val="00781A8F"/>
    <w:rsid w:val="0078304C"/>
    <w:rsid w:val="00783673"/>
    <w:rsid w:val="007843D5"/>
    <w:rsid w:val="00785490"/>
    <w:rsid w:val="007868C0"/>
    <w:rsid w:val="007869BE"/>
    <w:rsid w:val="00787E00"/>
    <w:rsid w:val="007915CE"/>
    <w:rsid w:val="00791B4E"/>
    <w:rsid w:val="007925EA"/>
    <w:rsid w:val="00793CD8"/>
    <w:rsid w:val="007951D1"/>
    <w:rsid w:val="00795B22"/>
    <w:rsid w:val="00795C92"/>
    <w:rsid w:val="00796231"/>
    <w:rsid w:val="00797D34"/>
    <w:rsid w:val="007A0B89"/>
    <w:rsid w:val="007A0DF6"/>
    <w:rsid w:val="007A1CB3"/>
    <w:rsid w:val="007A306F"/>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1B60"/>
    <w:rsid w:val="007C232B"/>
    <w:rsid w:val="007C25C7"/>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A54"/>
    <w:rsid w:val="007E4412"/>
    <w:rsid w:val="007E4610"/>
    <w:rsid w:val="007E4715"/>
    <w:rsid w:val="007E505B"/>
    <w:rsid w:val="007E5377"/>
    <w:rsid w:val="007E5EFF"/>
    <w:rsid w:val="007E7091"/>
    <w:rsid w:val="007E7F7C"/>
    <w:rsid w:val="007F007D"/>
    <w:rsid w:val="007F22C6"/>
    <w:rsid w:val="007F2E47"/>
    <w:rsid w:val="007F3A50"/>
    <w:rsid w:val="007F5108"/>
    <w:rsid w:val="007F7230"/>
    <w:rsid w:val="007F74E4"/>
    <w:rsid w:val="00802055"/>
    <w:rsid w:val="008030E4"/>
    <w:rsid w:val="00803787"/>
    <w:rsid w:val="00803FAE"/>
    <w:rsid w:val="00804F20"/>
    <w:rsid w:val="0080605F"/>
    <w:rsid w:val="0080657E"/>
    <w:rsid w:val="00807786"/>
    <w:rsid w:val="00807ACB"/>
    <w:rsid w:val="00807C4C"/>
    <w:rsid w:val="00807D52"/>
    <w:rsid w:val="00807F20"/>
    <w:rsid w:val="00810A8E"/>
    <w:rsid w:val="00811790"/>
    <w:rsid w:val="00811FCB"/>
    <w:rsid w:val="008134F4"/>
    <w:rsid w:val="008135E0"/>
    <w:rsid w:val="008139F8"/>
    <w:rsid w:val="00814016"/>
    <w:rsid w:val="008142AF"/>
    <w:rsid w:val="00815246"/>
    <w:rsid w:val="008156B0"/>
    <w:rsid w:val="008158D6"/>
    <w:rsid w:val="0081599E"/>
    <w:rsid w:val="00816957"/>
    <w:rsid w:val="00817196"/>
    <w:rsid w:val="00817AD2"/>
    <w:rsid w:val="008207C6"/>
    <w:rsid w:val="00820E6D"/>
    <w:rsid w:val="00821B84"/>
    <w:rsid w:val="00822515"/>
    <w:rsid w:val="008235DB"/>
    <w:rsid w:val="00823B06"/>
    <w:rsid w:val="008243DB"/>
    <w:rsid w:val="00824AB4"/>
    <w:rsid w:val="00825284"/>
    <w:rsid w:val="008253C4"/>
    <w:rsid w:val="00825C42"/>
    <w:rsid w:val="00825D25"/>
    <w:rsid w:val="00827642"/>
    <w:rsid w:val="00827A23"/>
    <w:rsid w:val="00827D44"/>
    <w:rsid w:val="00827D6F"/>
    <w:rsid w:val="008302D7"/>
    <w:rsid w:val="00831204"/>
    <w:rsid w:val="008316DD"/>
    <w:rsid w:val="00831863"/>
    <w:rsid w:val="008324CD"/>
    <w:rsid w:val="00832AE8"/>
    <w:rsid w:val="00832C6C"/>
    <w:rsid w:val="00834348"/>
    <w:rsid w:val="0083439C"/>
    <w:rsid w:val="008358E8"/>
    <w:rsid w:val="008376AC"/>
    <w:rsid w:val="00837B4D"/>
    <w:rsid w:val="008412EA"/>
    <w:rsid w:val="00841660"/>
    <w:rsid w:val="008444E8"/>
    <w:rsid w:val="0084481A"/>
    <w:rsid w:val="00844E80"/>
    <w:rsid w:val="00845754"/>
    <w:rsid w:val="00845EC0"/>
    <w:rsid w:val="008467E3"/>
    <w:rsid w:val="00846FE7"/>
    <w:rsid w:val="00847682"/>
    <w:rsid w:val="00847903"/>
    <w:rsid w:val="00852AF5"/>
    <w:rsid w:val="00853286"/>
    <w:rsid w:val="00853FD9"/>
    <w:rsid w:val="008550FC"/>
    <w:rsid w:val="008561D0"/>
    <w:rsid w:val="00856911"/>
    <w:rsid w:val="00856BFA"/>
    <w:rsid w:val="00857276"/>
    <w:rsid w:val="00857F50"/>
    <w:rsid w:val="00860D88"/>
    <w:rsid w:val="008617E4"/>
    <w:rsid w:val="0086318D"/>
    <w:rsid w:val="0086347D"/>
    <w:rsid w:val="008647DF"/>
    <w:rsid w:val="00865BAC"/>
    <w:rsid w:val="00865C41"/>
    <w:rsid w:val="008668A0"/>
    <w:rsid w:val="00867039"/>
    <w:rsid w:val="00867110"/>
    <w:rsid w:val="008677FD"/>
    <w:rsid w:val="00867A2C"/>
    <w:rsid w:val="008706D4"/>
    <w:rsid w:val="00870F8A"/>
    <w:rsid w:val="00871228"/>
    <w:rsid w:val="00871923"/>
    <w:rsid w:val="008719A4"/>
    <w:rsid w:val="008719C6"/>
    <w:rsid w:val="00871D23"/>
    <w:rsid w:val="00872F99"/>
    <w:rsid w:val="00873341"/>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139C"/>
    <w:rsid w:val="00881614"/>
    <w:rsid w:val="0088205D"/>
    <w:rsid w:val="00882393"/>
    <w:rsid w:val="00882B98"/>
    <w:rsid w:val="00884E06"/>
    <w:rsid w:val="00885B0E"/>
    <w:rsid w:val="00885BD5"/>
    <w:rsid w:val="00890223"/>
    <w:rsid w:val="00891A15"/>
    <w:rsid w:val="00891C3C"/>
    <w:rsid w:val="00891C82"/>
    <w:rsid w:val="00892165"/>
    <w:rsid w:val="0089292C"/>
    <w:rsid w:val="00892F30"/>
    <w:rsid w:val="00893365"/>
    <w:rsid w:val="00893442"/>
    <w:rsid w:val="00894A88"/>
    <w:rsid w:val="00895386"/>
    <w:rsid w:val="0089561B"/>
    <w:rsid w:val="00895AD2"/>
    <w:rsid w:val="00895EAC"/>
    <w:rsid w:val="008967C3"/>
    <w:rsid w:val="008968B5"/>
    <w:rsid w:val="00897469"/>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1F1"/>
    <w:rsid w:val="008A77D8"/>
    <w:rsid w:val="008B0483"/>
    <w:rsid w:val="008B0B53"/>
    <w:rsid w:val="008B0D21"/>
    <w:rsid w:val="008B120C"/>
    <w:rsid w:val="008B130F"/>
    <w:rsid w:val="008B16D7"/>
    <w:rsid w:val="008B2306"/>
    <w:rsid w:val="008B3367"/>
    <w:rsid w:val="008B4501"/>
    <w:rsid w:val="008B4AA2"/>
    <w:rsid w:val="008B4C08"/>
    <w:rsid w:val="008B51A0"/>
    <w:rsid w:val="008B55A8"/>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2FF3"/>
    <w:rsid w:val="008E45FC"/>
    <w:rsid w:val="008E4D7C"/>
    <w:rsid w:val="008E56A4"/>
    <w:rsid w:val="008E6B42"/>
    <w:rsid w:val="008F0DA9"/>
    <w:rsid w:val="008F159A"/>
    <w:rsid w:val="008F1EAB"/>
    <w:rsid w:val="008F33DC"/>
    <w:rsid w:val="008F39DD"/>
    <w:rsid w:val="008F3FBF"/>
    <w:rsid w:val="008F477F"/>
    <w:rsid w:val="008F4896"/>
    <w:rsid w:val="00900FA3"/>
    <w:rsid w:val="00902350"/>
    <w:rsid w:val="00902696"/>
    <w:rsid w:val="00902A4F"/>
    <w:rsid w:val="0090336B"/>
    <w:rsid w:val="00903A14"/>
    <w:rsid w:val="009053AA"/>
    <w:rsid w:val="0090559C"/>
    <w:rsid w:val="0090574A"/>
    <w:rsid w:val="009061E2"/>
    <w:rsid w:val="00906939"/>
    <w:rsid w:val="00910A74"/>
    <w:rsid w:val="00910B7D"/>
    <w:rsid w:val="00911DFB"/>
    <w:rsid w:val="009138FB"/>
    <w:rsid w:val="009139D9"/>
    <w:rsid w:val="0091432C"/>
    <w:rsid w:val="00914AD8"/>
    <w:rsid w:val="00915297"/>
    <w:rsid w:val="00916079"/>
    <w:rsid w:val="00917170"/>
    <w:rsid w:val="00917CE9"/>
    <w:rsid w:val="00920BF2"/>
    <w:rsid w:val="00921D86"/>
    <w:rsid w:val="00922010"/>
    <w:rsid w:val="009231A6"/>
    <w:rsid w:val="00924B46"/>
    <w:rsid w:val="0092645C"/>
    <w:rsid w:val="00927D85"/>
    <w:rsid w:val="009305EA"/>
    <w:rsid w:val="00931196"/>
    <w:rsid w:val="00931BD9"/>
    <w:rsid w:val="00932336"/>
    <w:rsid w:val="0093233C"/>
    <w:rsid w:val="00933142"/>
    <w:rsid w:val="009344A2"/>
    <w:rsid w:val="00934C28"/>
    <w:rsid w:val="009368F3"/>
    <w:rsid w:val="009369CA"/>
    <w:rsid w:val="00936D4E"/>
    <w:rsid w:val="00941636"/>
    <w:rsid w:val="009417B3"/>
    <w:rsid w:val="00943272"/>
    <w:rsid w:val="00943742"/>
    <w:rsid w:val="009447A9"/>
    <w:rsid w:val="00944B7A"/>
    <w:rsid w:val="00945C05"/>
    <w:rsid w:val="00946945"/>
    <w:rsid w:val="00947214"/>
    <w:rsid w:val="00947713"/>
    <w:rsid w:val="0094785D"/>
    <w:rsid w:val="00950DA8"/>
    <w:rsid w:val="00950DE7"/>
    <w:rsid w:val="00951753"/>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1626"/>
    <w:rsid w:val="00971F08"/>
    <w:rsid w:val="0097239C"/>
    <w:rsid w:val="00972DBF"/>
    <w:rsid w:val="00973C82"/>
    <w:rsid w:val="009756EE"/>
    <w:rsid w:val="00975E3B"/>
    <w:rsid w:val="0097603D"/>
    <w:rsid w:val="0097621C"/>
    <w:rsid w:val="00976949"/>
    <w:rsid w:val="009770BA"/>
    <w:rsid w:val="00980477"/>
    <w:rsid w:val="0098257B"/>
    <w:rsid w:val="009826A4"/>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45BD"/>
    <w:rsid w:val="009A462D"/>
    <w:rsid w:val="009A5066"/>
    <w:rsid w:val="009A5B25"/>
    <w:rsid w:val="009A5CBA"/>
    <w:rsid w:val="009A61A8"/>
    <w:rsid w:val="009A7541"/>
    <w:rsid w:val="009B071A"/>
    <w:rsid w:val="009B0CDE"/>
    <w:rsid w:val="009B1F30"/>
    <w:rsid w:val="009B3611"/>
    <w:rsid w:val="009B3AC2"/>
    <w:rsid w:val="009B3F2D"/>
    <w:rsid w:val="009B46F4"/>
    <w:rsid w:val="009B4DF4"/>
    <w:rsid w:val="009B564E"/>
    <w:rsid w:val="009B798F"/>
    <w:rsid w:val="009B7E87"/>
    <w:rsid w:val="009C0E03"/>
    <w:rsid w:val="009C2F60"/>
    <w:rsid w:val="009C326D"/>
    <w:rsid w:val="009C403E"/>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26A5"/>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6BC3"/>
    <w:rsid w:val="00A071BD"/>
    <w:rsid w:val="00A109A1"/>
    <w:rsid w:val="00A1284B"/>
    <w:rsid w:val="00A13367"/>
    <w:rsid w:val="00A13E54"/>
    <w:rsid w:val="00A15219"/>
    <w:rsid w:val="00A15765"/>
    <w:rsid w:val="00A15892"/>
    <w:rsid w:val="00A175DF"/>
    <w:rsid w:val="00A17DBA"/>
    <w:rsid w:val="00A17F63"/>
    <w:rsid w:val="00A2170F"/>
    <w:rsid w:val="00A2193B"/>
    <w:rsid w:val="00A231A6"/>
    <w:rsid w:val="00A2351A"/>
    <w:rsid w:val="00A23BA4"/>
    <w:rsid w:val="00A264A9"/>
    <w:rsid w:val="00A27785"/>
    <w:rsid w:val="00A27E0D"/>
    <w:rsid w:val="00A30187"/>
    <w:rsid w:val="00A30E31"/>
    <w:rsid w:val="00A31688"/>
    <w:rsid w:val="00A32481"/>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664"/>
    <w:rsid w:val="00A67E6C"/>
    <w:rsid w:val="00A71B99"/>
    <w:rsid w:val="00A72011"/>
    <w:rsid w:val="00A724D6"/>
    <w:rsid w:val="00A7368D"/>
    <w:rsid w:val="00A739D0"/>
    <w:rsid w:val="00A746B4"/>
    <w:rsid w:val="00A749F1"/>
    <w:rsid w:val="00A74F35"/>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6F1"/>
    <w:rsid w:val="00A85E7C"/>
    <w:rsid w:val="00A87C5B"/>
    <w:rsid w:val="00A9099A"/>
    <w:rsid w:val="00A92879"/>
    <w:rsid w:val="00A92BEC"/>
    <w:rsid w:val="00A92F39"/>
    <w:rsid w:val="00A93DF0"/>
    <w:rsid w:val="00A93EA4"/>
    <w:rsid w:val="00A94087"/>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BDB"/>
    <w:rsid w:val="00AE7E5A"/>
    <w:rsid w:val="00AF0508"/>
    <w:rsid w:val="00AF1236"/>
    <w:rsid w:val="00AF163B"/>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2AA9"/>
    <w:rsid w:val="00B02BF3"/>
    <w:rsid w:val="00B02FA3"/>
    <w:rsid w:val="00B03A3C"/>
    <w:rsid w:val="00B05084"/>
    <w:rsid w:val="00B054B4"/>
    <w:rsid w:val="00B0704A"/>
    <w:rsid w:val="00B07B7A"/>
    <w:rsid w:val="00B101E0"/>
    <w:rsid w:val="00B130C7"/>
    <w:rsid w:val="00B133D4"/>
    <w:rsid w:val="00B15394"/>
    <w:rsid w:val="00B157F9"/>
    <w:rsid w:val="00B15D9E"/>
    <w:rsid w:val="00B16563"/>
    <w:rsid w:val="00B17341"/>
    <w:rsid w:val="00B20256"/>
    <w:rsid w:val="00B20D09"/>
    <w:rsid w:val="00B21270"/>
    <w:rsid w:val="00B22F19"/>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65C"/>
    <w:rsid w:val="00B33A1D"/>
    <w:rsid w:val="00B33B54"/>
    <w:rsid w:val="00B33FE2"/>
    <w:rsid w:val="00B34FD4"/>
    <w:rsid w:val="00B372AA"/>
    <w:rsid w:val="00B4013C"/>
    <w:rsid w:val="00B40445"/>
    <w:rsid w:val="00B41888"/>
    <w:rsid w:val="00B420FF"/>
    <w:rsid w:val="00B42A16"/>
    <w:rsid w:val="00B43349"/>
    <w:rsid w:val="00B45A52"/>
    <w:rsid w:val="00B46175"/>
    <w:rsid w:val="00B5126F"/>
    <w:rsid w:val="00B52102"/>
    <w:rsid w:val="00B53ECF"/>
    <w:rsid w:val="00B55E89"/>
    <w:rsid w:val="00B55EF3"/>
    <w:rsid w:val="00B609C8"/>
    <w:rsid w:val="00B615DA"/>
    <w:rsid w:val="00B62464"/>
    <w:rsid w:val="00B6253B"/>
    <w:rsid w:val="00B6329B"/>
    <w:rsid w:val="00B664C7"/>
    <w:rsid w:val="00B70061"/>
    <w:rsid w:val="00B72F63"/>
    <w:rsid w:val="00B739F6"/>
    <w:rsid w:val="00B74E1E"/>
    <w:rsid w:val="00B74EB2"/>
    <w:rsid w:val="00B765B1"/>
    <w:rsid w:val="00B76F8E"/>
    <w:rsid w:val="00B77703"/>
    <w:rsid w:val="00B77E97"/>
    <w:rsid w:val="00B81A6C"/>
    <w:rsid w:val="00B82630"/>
    <w:rsid w:val="00B83A8B"/>
    <w:rsid w:val="00B84B3D"/>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456D"/>
    <w:rsid w:val="00BA56D2"/>
    <w:rsid w:val="00BA5AC8"/>
    <w:rsid w:val="00BA76E0"/>
    <w:rsid w:val="00BB09DF"/>
    <w:rsid w:val="00BB2A25"/>
    <w:rsid w:val="00BB2EE5"/>
    <w:rsid w:val="00BB3C14"/>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C2D"/>
    <w:rsid w:val="00BC4D2E"/>
    <w:rsid w:val="00BC5D5B"/>
    <w:rsid w:val="00BC6068"/>
    <w:rsid w:val="00BC7F70"/>
    <w:rsid w:val="00BD025D"/>
    <w:rsid w:val="00BD07EB"/>
    <w:rsid w:val="00BD0F56"/>
    <w:rsid w:val="00BD1648"/>
    <w:rsid w:val="00BD2496"/>
    <w:rsid w:val="00BD2B23"/>
    <w:rsid w:val="00BD4278"/>
    <w:rsid w:val="00BD48AC"/>
    <w:rsid w:val="00BD53A8"/>
    <w:rsid w:val="00BD5786"/>
    <w:rsid w:val="00BD5EAC"/>
    <w:rsid w:val="00BD5F1A"/>
    <w:rsid w:val="00BD5F65"/>
    <w:rsid w:val="00BD628B"/>
    <w:rsid w:val="00BD6F66"/>
    <w:rsid w:val="00BD7094"/>
    <w:rsid w:val="00BD7A22"/>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260"/>
    <w:rsid w:val="00C315C7"/>
    <w:rsid w:val="00C31A38"/>
    <w:rsid w:val="00C3354C"/>
    <w:rsid w:val="00C370CD"/>
    <w:rsid w:val="00C3719D"/>
    <w:rsid w:val="00C37912"/>
    <w:rsid w:val="00C37F69"/>
    <w:rsid w:val="00C40156"/>
    <w:rsid w:val="00C41154"/>
    <w:rsid w:val="00C41779"/>
    <w:rsid w:val="00C41B67"/>
    <w:rsid w:val="00C427DB"/>
    <w:rsid w:val="00C4338D"/>
    <w:rsid w:val="00C4413A"/>
    <w:rsid w:val="00C44A8D"/>
    <w:rsid w:val="00C45055"/>
    <w:rsid w:val="00C4626F"/>
    <w:rsid w:val="00C516E0"/>
    <w:rsid w:val="00C52487"/>
    <w:rsid w:val="00C524F7"/>
    <w:rsid w:val="00C53DF7"/>
    <w:rsid w:val="00C5493C"/>
    <w:rsid w:val="00C54995"/>
    <w:rsid w:val="00C54D41"/>
    <w:rsid w:val="00C554CF"/>
    <w:rsid w:val="00C555AF"/>
    <w:rsid w:val="00C56F50"/>
    <w:rsid w:val="00C6056E"/>
    <w:rsid w:val="00C60783"/>
    <w:rsid w:val="00C61714"/>
    <w:rsid w:val="00C62553"/>
    <w:rsid w:val="00C64672"/>
    <w:rsid w:val="00C64A82"/>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ED8"/>
    <w:rsid w:val="00CA1F04"/>
    <w:rsid w:val="00CA2483"/>
    <w:rsid w:val="00CA33F2"/>
    <w:rsid w:val="00CA3E30"/>
    <w:rsid w:val="00CA408E"/>
    <w:rsid w:val="00CA621F"/>
    <w:rsid w:val="00CA6401"/>
    <w:rsid w:val="00CA7313"/>
    <w:rsid w:val="00CA771D"/>
    <w:rsid w:val="00CB00AD"/>
    <w:rsid w:val="00CB18C1"/>
    <w:rsid w:val="00CB1F63"/>
    <w:rsid w:val="00CB3778"/>
    <w:rsid w:val="00CB4738"/>
    <w:rsid w:val="00CB568E"/>
    <w:rsid w:val="00CB5F4C"/>
    <w:rsid w:val="00CB61EE"/>
    <w:rsid w:val="00CB6433"/>
    <w:rsid w:val="00CB7170"/>
    <w:rsid w:val="00CB71BD"/>
    <w:rsid w:val="00CB799E"/>
    <w:rsid w:val="00CB7ADF"/>
    <w:rsid w:val="00CC03D0"/>
    <w:rsid w:val="00CC0400"/>
    <w:rsid w:val="00CC040E"/>
    <w:rsid w:val="00CC1040"/>
    <w:rsid w:val="00CC111F"/>
    <w:rsid w:val="00CC2011"/>
    <w:rsid w:val="00CC3EA0"/>
    <w:rsid w:val="00CC4601"/>
    <w:rsid w:val="00CC5F2D"/>
    <w:rsid w:val="00CC7B45"/>
    <w:rsid w:val="00CD1188"/>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625B"/>
    <w:rsid w:val="00CF687E"/>
    <w:rsid w:val="00CF7490"/>
    <w:rsid w:val="00CF7AC9"/>
    <w:rsid w:val="00D014FD"/>
    <w:rsid w:val="00D0182F"/>
    <w:rsid w:val="00D02520"/>
    <w:rsid w:val="00D02C0E"/>
    <w:rsid w:val="00D0349B"/>
    <w:rsid w:val="00D05F6F"/>
    <w:rsid w:val="00D06C40"/>
    <w:rsid w:val="00D0742D"/>
    <w:rsid w:val="00D07E7B"/>
    <w:rsid w:val="00D10249"/>
    <w:rsid w:val="00D10AD3"/>
    <w:rsid w:val="00D10D23"/>
    <w:rsid w:val="00D115C3"/>
    <w:rsid w:val="00D116D7"/>
    <w:rsid w:val="00D11897"/>
    <w:rsid w:val="00D13135"/>
    <w:rsid w:val="00D139B9"/>
    <w:rsid w:val="00D13B1E"/>
    <w:rsid w:val="00D13E4E"/>
    <w:rsid w:val="00D14740"/>
    <w:rsid w:val="00D14A40"/>
    <w:rsid w:val="00D1589F"/>
    <w:rsid w:val="00D158F5"/>
    <w:rsid w:val="00D15FF9"/>
    <w:rsid w:val="00D1617E"/>
    <w:rsid w:val="00D171B4"/>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896"/>
    <w:rsid w:val="00D46DA5"/>
    <w:rsid w:val="00D4769D"/>
    <w:rsid w:val="00D502E9"/>
    <w:rsid w:val="00D51313"/>
    <w:rsid w:val="00D51873"/>
    <w:rsid w:val="00D52C36"/>
    <w:rsid w:val="00D530A2"/>
    <w:rsid w:val="00D546FF"/>
    <w:rsid w:val="00D54D7D"/>
    <w:rsid w:val="00D54FFF"/>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627D"/>
    <w:rsid w:val="00D77407"/>
    <w:rsid w:val="00D77B1D"/>
    <w:rsid w:val="00D77EF5"/>
    <w:rsid w:val="00D8021F"/>
    <w:rsid w:val="00D80383"/>
    <w:rsid w:val="00D81FFD"/>
    <w:rsid w:val="00D821CE"/>
    <w:rsid w:val="00D8239B"/>
    <w:rsid w:val="00D823C6"/>
    <w:rsid w:val="00D83AAA"/>
    <w:rsid w:val="00D842AE"/>
    <w:rsid w:val="00D854BE"/>
    <w:rsid w:val="00D85810"/>
    <w:rsid w:val="00D85BD2"/>
    <w:rsid w:val="00D85E2A"/>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FE4"/>
    <w:rsid w:val="00DA305E"/>
    <w:rsid w:val="00DA309E"/>
    <w:rsid w:val="00DA4BB7"/>
    <w:rsid w:val="00DA4C4F"/>
    <w:rsid w:val="00DA5417"/>
    <w:rsid w:val="00DA5432"/>
    <w:rsid w:val="00DA56E8"/>
    <w:rsid w:val="00DA6C9A"/>
    <w:rsid w:val="00DA6DC8"/>
    <w:rsid w:val="00DB03D2"/>
    <w:rsid w:val="00DB0A9F"/>
    <w:rsid w:val="00DB1361"/>
    <w:rsid w:val="00DB2D12"/>
    <w:rsid w:val="00DB3185"/>
    <w:rsid w:val="00DB377D"/>
    <w:rsid w:val="00DB3FD0"/>
    <w:rsid w:val="00DB404D"/>
    <w:rsid w:val="00DB5F1F"/>
    <w:rsid w:val="00DB74AC"/>
    <w:rsid w:val="00DB7F51"/>
    <w:rsid w:val="00DC0F09"/>
    <w:rsid w:val="00DC120C"/>
    <w:rsid w:val="00DC2CB7"/>
    <w:rsid w:val="00DC2D36"/>
    <w:rsid w:val="00DC2D88"/>
    <w:rsid w:val="00DC3113"/>
    <w:rsid w:val="00DC489D"/>
    <w:rsid w:val="00DC53EF"/>
    <w:rsid w:val="00DC5940"/>
    <w:rsid w:val="00DC5BC1"/>
    <w:rsid w:val="00DC762E"/>
    <w:rsid w:val="00DC7EDF"/>
    <w:rsid w:val="00DD0DA3"/>
    <w:rsid w:val="00DD1315"/>
    <w:rsid w:val="00DD184D"/>
    <w:rsid w:val="00DD22BC"/>
    <w:rsid w:val="00DD3020"/>
    <w:rsid w:val="00DD444F"/>
    <w:rsid w:val="00DD56D7"/>
    <w:rsid w:val="00DD62C0"/>
    <w:rsid w:val="00DD7512"/>
    <w:rsid w:val="00DE1399"/>
    <w:rsid w:val="00DE3A83"/>
    <w:rsid w:val="00DE3C29"/>
    <w:rsid w:val="00DE4A40"/>
    <w:rsid w:val="00DE4BA6"/>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7575"/>
    <w:rsid w:val="00E0789E"/>
    <w:rsid w:val="00E07909"/>
    <w:rsid w:val="00E07A51"/>
    <w:rsid w:val="00E07A97"/>
    <w:rsid w:val="00E105A6"/>
    <w:rsid w:val="00E110E7"/>
    <w:rsid w:val="00E113AA"/>
    <w:rsid w:val="00E1148A"/>
    <w:rsid w:val="00E11736"/>
    <w:rsid w:val="00E11B20"/>
    <w:rsid w:val="00E11DCC"/>
    <w:rsid w:val="00E13731"/>
    <w:rsid w:val="00E14AAE"/>
    <w:rsid w:val="00E14DFB"/>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273A2"/>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2212"/>
    <w:rsid w:val="00E434B5"/>
    <w:rsid w:val="00E446F1"/>
    <w:rsid w:val="00E46886"/>
    <w:rsid w:val="00E46A57"/>
    <w:rsid w:val="00E477D0"/>
    <w:rsid w:val="00E47AEF"/>
    <w:rsid w:val="00E51E60"/>
    <w:rsid w:val="00E5261F"/>
    <w:rsid w:val="00E53B75"/>
    <w:rsid w:val="00E54E3B"/>
    <w:rsid w:val="00E5524C"/>
    <w:rsid w:val="00E57565"/>
    <w:rsid w:val="00E6011E"/>
    <w:rsid w:val="00E613C4"/>
    <w:rsid w:val="00E61D41"/>
    <w:rsid w:val="00E62FEE"/>
    <w:rsid w:val="00E63838"/>
    <w:rsid w:val="00E64434"/>
    <w:rsid w:val="00E65C27"/>
    <w:rsid w:val="00E66210"/>
    <w:rsid w:val="00E66CBA"/>
    <w:rsid w:val="00E6749B"/>
    <w:rsid w:val="00E67C51"/>
    <w:rsid w:val="00E70446"/>
    <w:rsid w:val="00E714C1"/>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539"/>
    <w:rsid w:val="00E917F9"/>
    <w:rsid w:val="00E91B7D"/>
    <w:rsid w:val="00E92031"/>
    <w:rsid w:val="00E9291C"/>
    <w:rsid w:val="00E92FC4"/>
    <w:rsid w:val="00E93FFE"/>
    <w:rsid w:val="00E941EB"/>
    <w:rsid w:val="00E94244"/>
    <w:rsid w:val="00E94341"/>
    <w:rsid w:val="00E94A68"/>
    <w:rsid w:val="00E94F8A"/>
    <w:rsid w:val="00E96B19"/>
    <w:rsid w:val="00E97663"/>
    <w:rsid w:val="00EA143A"/>
    <w:rsid w:val="00EA14AA"/>
    <w:rsid w:val="00EA22DB"/>
    <w:rsid w:val="00EA3A1A"/>
    <w:rsid w:val="00EA5E94"/>
    <w:rsid w:val="00EA6725"/>
    <w:rsid w:val="00EA7A41"/>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D0393"/>
    <w:rsid w:val="00ED074E"/>
    <w:rsid w:val="00ED0822"/>
    <w:rsid w:val="00ED1006"/>
    <w:rsid w:val="00ED17E5"/>
    <w:rsid w:val="00ED1D0A"/>
    <w:rsid w:val="00ED5A72"/>
    <w:rsid w:val="00ED6337"/>
    <w:rsid w:val="00ED6D00"/>
    <w:rsid w:val="00EE04FF"/>
    <w:rsid w:val="00EE05AE"/>
    <w:rsid w:val="00EE183E"/>
    <w:rsid w:val="00EE21D7"/>
    <w:rsid w:val="00EE28F4"/>
    <w:rsid w:val="00EE2A32"/>
    <w:rsid w:val="00EE2CE8"/>
    <w:rsid w:val="00EE5E99"/>
    <w:rsid w:val="00EF0497"/>
    <w:rsid w:val="00EF12E6"/>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9B8"/>
    <w:rsid w:val="00F30B4E"/>
    <w:rsid w:val="00F313D6"/>
    <w:rsid w:val="00F316D1"/>
    <w:rsid w:val="00F34CDA"/>
    <w:rsid w:val="00F35BF5"/>
    <w:rsid w:val="00F3655E"/>
    <w:rsid w:val="00F36D37"/>
    <w:rsid w:val="00F36FBA"/>
    <w:rsid w:val="00F40F0C"/>
    <w:rsid w:val="00F4103D"/>
    <w:rsid w:val="00F41DCC"/>
    <w:rsid w:val="00F42CF5"/>
    <w:rsid w:val="00F43C59"/>
    <w:rsid w:val="00F4766C"/>
    <w:rsid w:val="00F47BDF"/>
    <w:rsid w:val="00F5060E"/>
    <w:rsid w:val="00F507D1"/>
    <w:rsid w:val="00F519CE"/>
    <w:rsid w:val="00F51ADA"/>
    <w:rsid w:val="00F51BBB"/>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5A39"/>
    <w:rsid w:val="00F660DA"/>
    <w:rsid w:val="00F67867"/>
    <w:rsid w:val="00F67D4B"/>
    <w:rsid w:val="00F67F53"/>
    <w:rsid w:val="00F703BE"/>
    <w:rsid w:val="00F707C4"/>
    <w:rsid w:val="00F71F69"/>
    <w:rsid w:val="00F728E1"/>
    <w:rsid w:val="00F72AFA"/>
    <w:rsid w:val="00F72B50"/>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2F7"/>
    <w:rsid w:val="00F95B87"/>
    <w:rsid w:val="00F95C0F"/>
    <w:rsid w:val="00F96985"/>
    <w:rsid w:val="00F97825"/>
    <w:rsid w:val="00F97838"/>
    <w:rsid w:val="00F97945"/>
    <w:rsid w:val="00F97F9A"/>
    <w:rsid w:val="00FA0D1E"/>
    <w:rsid w:val="00FA18CB"/>
    <w:rsid w:val="00FA1B3F"/>
    <w:rsid w:val="00FA1C4C"/>
    <w:rsid w:val="00FA2725"/>
    <w:rsid w:val="00FA2BB3"/>
    <w:rsid w:val="00FA3AB8"/>
    <w:rsid w:val="00FA4283"/>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6136"/>
    <w:rsid w:val="00FB6742"/>
    <w:rsid w:val="00FB6A6A"/>
    <w:rsid w:val="00FC12ED"/>
    <w:rsid w:val="00FC21FA"/>
    <w:rsid w:val="00FC2C56"/>
    <w:rsid w:val="00FC2CBE"/>
    <w:rsid w:val="00FC4594"/>
    <w:rsid w:val="00FC48C3"/>
    <w:rsid w:val="00FC49E6"/>
    <w:rsid w:val="00FC57AA"/>
    <w:rsid w:val="00FC6E7A"/>
    <w:rsid w:val="00FC7429"/>
    <w:rsid w:val="00FC7704"/>
    <w:rsid w:val="00FD07F6"/>
    <w:rsid w:val="00FD0D6F"/>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7336"/>
    <w:rsid w:val="00FE787C"/>
    <w:rsid w:val="00FF19BE"/>
    <w:rsid w:val="00FF2169"/>
    <w:rsid w:val="00FF2E90"/>
    <w:rsid w:val="00FF2FED"/>
    <w:rsid w:val="00FF3964"/>
    <w:rsid w:val="00FF3C97"/>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2ED8B2"/>
  <w15:docId w15:val="{6497CA45-3B0E-428E-84AF-A78DD24B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リスト段落 Char,¥¡¡¡¡ì¬º¥¹¥È¶ÎÂä Char,ÁÐ³ö¶ÎÂä Char,列表段落1 Char,—ño’i—Ž Char,¥ê¥¹¥È¶ÎÂä Char,목록 단 Char,Lettre d'introduction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6"/>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34"/>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normaltextrun">
    <w:name w:val="normaltextrun"/>
    <w:basedOn w:val="DefaultParagraphFont"/>
    <w:rsid w:val="00CA621F"/>
  </w:style>
  <w:style w:type="character" w:customStyle="1" w:styleId="eop">
    <w:name w:val="eop"/>
    <w:basedOn w:val="DefaultParagraphFont"/>
    <w:rsid w:val="00CA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6599-2B74-40FC-8250-8AF7F80A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7</TotalTime>
  <Pages>19</Pages>
  <Words>5938</Words>
  <Characters>33852</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Microsoft</Company>
  <LinksUpToDate>false</LinksUpToDate>
  <CharactersWithSpaces>39711</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Ericsson (Robert)</cp:lastModifiedBy>
  <cp:revision>5</cp:revision>
  <cp:lastPrinted>2008-01-31T00:09:00Z</cp:lastPrinted>
  <dcterms:created xsi:type="dcterms:W3CDTF">2021-08-20T11:55:00Z</dcterms:created>
  <dcterms:modified xsi:type="dcterms:W3CDTF">2021-08-20T12:03:00Z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7194d7d309dd481186624207df83859e">
    <vt:lpwstr>CWMDe81n0kBzgOmFY6pTv75NDoNdMgoPmuoha1YkICXz33AxX27GvEgTSQTU/1LEjBS+IXXYFA89oO149IjxjVXNw==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1629297921</vt:lpwstr>
  </property>
</Properties>
</file>