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F27EE" w14:textId="77777777" w:rsidR="00E40D4F" w:rsidRDefault="00E615A3">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Header"/>
        <w:rPr>
          <w:bCs/>
          <w:sz w:val="22"/>
          <w:szCs w:val="22"/>
        </w:rPr>
      </w:pPr>
    </w:p>
    <w:p w14:paraId="16CF27F1" w14:textId="77777777" w:rsidR="00E40D4F" w:rsidRDefault="00E40D4F">
      <w:pPr>
        <w:pStyle w:val="Header"/>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Heading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16CF27FF"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ListParagraph"/>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14:paraId="16CF2804" w14:textId="77777777" w:rsidR="00E40D4F" w:rsidRDefault="00B17C99">
      <w:pPr>
        <w:spacing w:before="60" w:after="0"/>
        <w:ind w:left="1259" w:hanging="1259"/>
        <w:jc w:val="both"/>
        <w:rPr>
          <w:rFonts w:eastAsia="MS Mincho"/>
          <w:lang w:eastAsia="en-GB"/>
        </w:rPr>
      </w:pPr>
      <w:hyperlink r:id="rId14" w:history="1">
        <w:r w:rsidR="00E615A3">
          <w:rPr>
            <w:rStyle w:val="Hyperlink"/>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t>To:RAN2</w:t>
      </w:r>
    </w:p>
    <w:p w14:paraId="16CF2805" w14:textId="77777777" w:rsidR="00E40D4F" w:rsidRDefault="00B17C99">
      <w:pPr>
        <w:spacing w:before="60" w:after="0"/>
        <w:ind w:left="1259" w:hanging="1259"/>
        <w:jc w:val="both"/>
        <w:rPr>
          <w:rFonts w:eastAsia="MS Mincho"/>
          <w:lang w:eastAsia="en-GB"/>
        </w:rPr>
      </w:pPr>
      <w:hyperlink r:id="rId15" w:history="1">
        <w:r w:rsidR="00E615A3">
          <w:rPr>
            <w:rStyle w:val="Hyperlink"/>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B17C99">
      <w:pPr>
        <w:spacing w:before="60" w:after="0"/>
        <w:ind w:left="1259" w:hanging="1259"/>
        <w:jc w:val="both"/>
        <w:rPr>
          <w:rFonts w:eastAsia="MS Mincho"/>
          <w:lang w:eastAsia="en-GB"/>
        </w:rPr>
      </w:pPr>
      <w:hyperlink r:id="rId16" w:history="1">
        <w:r w:rsidR="00E615A3">
          <w:rPr>
            <w:rStyle w:val="Hyperlink"/>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Pr="00F31DF5" w:rsidRDefault="00E615A3">
      <w:pPr>
        <w:spacing w:before="60" w:after="0"/>
        <w:ind w:left="1259" w:hanging="1259"/>
        <w:jc w:val="both"/>
        <w:rPr>
          <w:rFonts w:eastAsia="MS Mincho"/>
          <w:b/>
          <w:lang w:val="en-US" w:eastAsia="en-GB"/>
        </w:rPr>
      </w:pPr>
      <w:proofErr w:type="spellStart"/>
      <w:r w:rsidRPr="00F31DF5">
        <w:rPr>
          <w:rFonts w:eastAsia="MS Mincho"/>
          <w:b/>
          <w:lang w:val="en-US" w:eastAsia="en-GB"/>
        </w:rPr>
        <w:t>eMIMO</w:t>
      </w:r>
      <w:proofErr w:type="spellEnd"/>
    </w:p>
    <w:p w14:paraId="16CF2809" w14:textId="77777777" w:rsidR="00E40D4F" w:rsidRDefault="00B17C99">
      <w:pPr>
        <w:spacing w:before="60" w:after="0"/>
        <w:ind w:left="1259" w:hanging="1259"/>
        <w:jc w:val="both"/>
        <w:rPr>
          <w:rFonts w:eastAsia="MS Mincho"/>
          <w:lang w:eastAsia="en-GB"/>
        </w:rPr>
      </w:pPr>
      <w:hyperlink r:id="rId17" w:history="1">
        <w:r w:rsidR="00E615A3">
          <w:rPr>
            <w:rStyle w:val="Hyperlink"/>
            <w:rFonts w:eastAsia="MS Mincho"/>
            <w:lang w:eastAsia="en-GB"/>
          </w:rPr>
          <w:t>R2-2108473</w:t>
        </w:r>
      </w:hyperlink>
      <w:r w:rsidR="00E615A3">
        <w:rPr>
          <w:rFonts w:eastAsia="MS Mincho"/>
          <w:lang w:eastAsia="en-GB"/>
        </w:rPr>
        <w:tab/>
        <w:t xml:space="preserve">Correction on </w:t>
      </w:r>
      <w:proofErr w:type="spellStart"/>
      <w:r w:rsidR="00E615A3">
        <w:rPr>
          <w:rFonts w:eastAsia="MS Mincho"/>
          <w:lang w:eastAsia="en-GB"/>
        </w:rPr>
        <w:t>RepetitionSchemeConfig</w:t>
      </w:r>
      <w:proofErr w:type="spellEnd"/>
      <w:r w:rsidR="00E615A3">
        <w:rPr>
          <w:rFonts w:eastAsia="MS Mincho"/>
          <w:lang w:eastAsia="en-GB"/>
        </w:rPr>
        <w:t xml:space="preserve"> for </w:t>
      </w:r>
      <w:proofErr w:type="spellStart"/>
      <w:r w:rsidR="00E615A3">
        <w:rPr>
          <w:rFonts w:eastAsia="MS Mincho"/>
          <w:lang w:eastAsia="en-GB"/>
        </w:rPr>
        <w:t>eMIMO</w:t>
      </w:r>
      <w:proofErr w:type="spellEnd"/>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A" w14:textId="77777777" w:rsidR="00E40D4F" w:rsidRDefault="00B17C99">
      <w:pPr>
        <w:spacing w:before="60" w:after="0"/>
        <w:ind w:left="1259" w:hanging="1259"/>
        <w:jc w:val="both"/>
        <w:rPr>
          <w:rFonts w:eastAsia="MS Mincho"/>
          <w:lang w:eastAsia="en-GB"/>
        </w:rPr>
      </w:pPr>
      <w:hyperlink r:id="rId18" w:history="1">
        <w:r w:rsidR="00E615A3">
          <w:rPr>
            <w:rStyle w:val="Hyperlink"/>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B" w14:textId="77777777" w:rsidR="00E40D4F" w:rsidRDefault="00E615A3">
      <w:pPr>
        <w:spacing w:before="60" w:after="0"/>
        <w:ind w:left="1259" w:hanging="1259"/>
        <w:jc w:val="both"/>
        <w:rPr>
          <w:rFonts w:eastAsia="MS Mincho"/>
          <w:b/>
          <w:lang w:val="zh-CN" w:eastAsia="en-GB"/>
        </w:rPr>
      </w:pPr>
      <w:r>
        <w:rPr>
          <w:rFonts w:eastAsia="MS Mincho"/>
          <w:b/>
          <w:lang w:val="zh-CN" w:eastAsia="en-GB"/>
        </w:rPr>
        <w:t>NR-U</w:t>
      </w:r>
    </w:p>
    <w:p w14:paraId="16CF280C" w14:textId="77777777" w:rsidR="00E40D4F" w:rsidRDefault="00B17C99">
      <w:pPr>
        <w:spacing w:before="60" w:after="0"/>
        <w:ind w:left="1259" w:hanging="1259"/>
        <w:jc w:val="both"/>
        <w:rPr>
          <w:rFonts w:eastAsia="MS Mincho"/>
          <w:lang w:eastAsia="en-GB"/>
        </w:rPr>
      </w:pPr>
      <w:hyperlink r:id="rId19" w:history="1">
        <w:r w:rsidR="00E615A3">
          <w:rPr>
            <w:rStyle w:val="Hyperlink"/>
            <w:rFonts w:eastAsia="MS Mincho"/>
            <w:lang w:eastAsia="en-GB"/>
          </w:rPr>
          <w:t>R2-2106916</w:t>
        </w:r>
      </w:hyperlink>
      <w:r w:rsidR="00E615A3">
        <w:rPr>
          <w:rFonts w:eastAsia="MS Mincho"/>
          <w:lang w:eastAsia="en-GB"/>
        </w:rPr>
        <w:tab/>
        <w:t>Reply LS on random value generation for RMTC-</w:t>
      </w:r>
      <w:proofErr w:type="spellStart"/>
      <w:r w:rsidR="00E615A3">
        <w:rPr>
          <w:rFonts w:eastAsia="MS Mincho"/>
          <w:lang w:eastAsia="en-GB"/>
        </w:rPr>
        <w:t>SubframeOffset</w:t>
      </w:r>
      <w:proofErr w:type="spellEnd"/>
      <w:r w:rsidR="00E615A3">
        <w:rPr>
          <w:rFonts w:eastAsia="MS Mincho"/>
          <w:lang w:eastAsia="en-GB"/>
        </w:rPr>
        <w:t xml:space="preserve">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 TEI16</w:t>
      </w:r>
      <w:r w:rsidR="00E615A3">
        <w:rPr>
          <w:rFonts w:eastAsia="MS Mincho"/>
          <w:lang w:eastAsia="en-GB"/>
        </w:rPr>
        <w:tab/>
        <w:t>To:RAN2</w:t>
      </w:r>
    </w:p>
    <w:p w14:paraId="16CF280D" w14:textId="77777777" w:rsidR="00E40D4F" w:rsidRDefault="00B17C99">
      <w:pPr>
        <w:spacing w:before="60" w:after="0"/>
        <w:ind w:left="1259" w:hanging="1259"/>
        <w:jc w:val="both"/>
        <w:rPr>
          <w:rFonts w:eastAsia="MS Mincho"/>
          <w:lang w:eastAsia="en-GB"/>
        </w:rPr>
      </w:pPr>
      <w:hyperlink r:id="rId20" w:history="1">
        <w:r w:rsidR="00E615A3">
          <w:rPr>
            <w:rStyle w:val="Hyperlink"/>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E" w14:textId="77777777" w:rsidR="00E40D4F" w:rsidRDefault="00B17C99">
      <w:pPr>
        <w:spacing w:before="60" w:after="0"/>
        <w:ind w:left="1259" w:hanging="1259"/>
        <w:jc w:val="both"/>
        <w:rPr>
          <w:rFonts w:eastAsia="MS Mincho"/>
          <w:lang w:eastAsia="en-GB"/>
        </w:rPr>
      </w:pPr>
      <w:hyperlink r:id="rId21" w:history="1">
        <w:r w:rsidR="00E615A3">
          <w:rPr>
            <w:rStyle w:val="Hyperlink"/>
            <w:rFonts w:eastAsia="MS Mincho"/>
            <w:lang w:eastAsia="en-GB"/>
          </w:rPr>
          <w:t>R2-2107588</w:t>
        </w:r>
      </w:hyperlink>
      <w:r w:rsidR="00E615A3">
        <w:rPr>
          <w:rFonts w:eastAsia="MS Mincho"/>
          <w:lang w:eastAsia="en-GB"/>
        </w:rPr>
        <w:tab/>
        <w:t>RSSI/CO reporting in MCG/</w:t>
      </w:r>
      <w:proofErr w:type="spellStart"/>
      <w:r w:rsidR="00E615A3">
        <w:rPr>
          <w:rFonts w:eastAsia="MS Mincho"/>
          <w:lang w:eastAsia="en-GB"/>
        </w:rPr>
        <w:t>SCGfailureinformation</w:t>
      </w:r>
      <w:proofErr w:type="spellEnd"/>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F"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DCCA</w:t>
      </w:r>
    </w:p>
    <w:p w14:paraId="16CF2810" w14:textId="77777777" w:rsidR="00E40D4F" w:rsidRDefault="00B17C99">
      <w:pPr>
        <w:spacing w:before="60" w:after="0"/>
        <w:ind w:left="1259" w:hanging="1259"/>
        <w:jc w:val="both"/>
        <w:rPr>
          <w:rFonts w:eastAsia="MS Mincho"/>
          <w:lang w:eastAsia="en-GB"/>
        </w:rPr>
      </w:pPr>
      <w:hyperlink r:id="rId22" w:history="1">
        <w:r w:rsidR="00E615A3">
          <w:rPr>
            <w:rStyle w:val="Hyperlink"/>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1" w14:textId="77777777" w:rsidR="00E40D4F" w:rsidRDefault="00B17C99">
      <w:pPr>
        <w:spacing w:before="60" w:after="0"/>
        <w:ind w:left="1259" w:hanging="1259"/>
        <w:jc w:val="both"/>
        <w:rPr>
          <w:rFonts w:eastAsia="MS Mincho"/>
          <w:lang w:eastAsia="en-GB"/>
        </w:rPr>
      </w:pPr>
      <w:hyperlink r:id="rId23" w:history="1">
        <w:r w:rsidR="00E615A3">
          <w:rPr>
            <w:rStyle w:val="Hyperlink"/>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RRC Processing time</w:t>
      </w:r>
    </w:p>
    <w:p w14:paraId="16CF2814" w14:textId="77777777" w:rsidR="00E40D4F" w:rsidRDefault="00B17C99">
      <w:pPr>
        <w:spacing w:before="60" w:after="0"/>
        <w:ind w:left="1259" w:hanging="1259"/>
        <w:jc w:val="both"/>
        <w:rPr>
          <w:rFonts w:eastAsia="MS Mincho"/>
          <w:lang w:eastAsia="en-GB"/>
        </w:rPr>
      </w:pPr>
      <w:hyperlink r:id="rId24" w:history="1">
        <w:r w:rsidR="00E615A3">
          <w:rPr>
            <w:rStyle w:val="Hyperlink"/>
            <w:rFonts w:eastAsia="MS Mincho"/>
            <w:lang w:eastAsia="en-GB"/>
          </w:rPr>
          <w:t>R2-2107571</w:t>
        </w:r>
      </w:hyperlink>
      <w:r w:rsidR="00E615A3">
        <w:rPr>
          <w:rFonts w:eastAsia="MS Mincho"/>
          <w:lang w:eastAsia="en-GB"/>
        </w:rPr>
        <w:tab/>
        <w:t xml:space="preserve">RRC Processing Delay for </w:t>
      </w:r>
      <w:proofErr w:type="spellStart"/>
      <w:r w:rsidR="00E615A3">
        <w:rPr>
          <w:rFonts w:eastAsia="MS Mincho"/>
          <w:lang w:eastAsia="en-GB"/>
        </w:rPr>
        <w:t>SCell</w:t>
      </w:r>
      <w:proofErr w:type="spellEnd"/>
      <w:r w:rsidR="00E615A3">
        <w:rPr>
          <w:rFonts w:eastAsia="MS Mincho"/>
          <w:lang w:eastAsia="en-GB"/>
        </w:rPr>
        <w:t xml:space="preserve">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NR_newRAT</w:t>
      </w:r>
      <w:proofErr w:type="spellEnd"/>
      <w:r w:rsidR="00E615A3">
        <w:rPr>
          <w:rFonts w:eastAsia="MS Mincho"/>
          <w:lang w:eastAsia="en-GB"/>
        </w:rPr>
        <w: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Heading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proofErr w:type="spellStart"/>
            <w:r>
              <w:rPr>
                <w:rFonts w:hint="eastAsia"/>
                <w:lang w:val="en-US" w:eastAsia="zh-CN"/>
              </w:rPr>
              <w:t>Erlin</w:t>
            </w:r>
            <w:proofErr w:type="spellEnd"/>
            <w:r>
              <w:rPr>
                <w:rFonts w:hint="eastAsia"/>
                <w:lang w:val="en-US"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B17C99" w:rsidP="00642996">
            <w:pPr>
              <w:pStyle w:val="TAC"/>
              <w:spacing w:before="20" w:after="20"/>
              <w:ind w:left="57" w:right="57"/>
              <w:jc w:val="left"/>
              <w:rPr>
                <w:lang w:val="en-US" w:eastAsia="zh-CN"/>
              </w:rPr>
            </w:pPr>
            <w:hyperlink r:id="rId25" w:history="1">
              <w:r w:rsidR="00642996" w:rsidRPr="005903E1">
                <w:rPr>
                  <w:rStyle w:val="Hyperlink"/>
                  <w:lang w:eastAsia="zh-CN"/>
                </w:rPr>
                <w:t>mambriss@qti.qualcomm.com</w:t>
              </w:r>
            </w:hyperlink>
            <w:r w:rsidR="00642996">
              <w:rPr>
                <w:lang w:eastAsia="zh-CN"/>
              </w:rPr>
              <w:t xml:space="preserve"> </w:t>
            </w:r>
          </w:p>
        </w:tc>
      </w:tr>
      <w:tr w:rsidR="005E4F39" w14:paraId="493AA0F5"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B17C99">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B17C99">
            <w:pPr>
              <w:pStyle w:val="TAC"/>
              <w:spacing w:before="20" w:after="20"/>
              <w:ind w:left="57" w:right="57"/>
              <w:jc w:val="left"/>
              <w:rPr>
                <w:lang w:val="en-US" w:eastAsia="zh-CN"/>
              </w:rPr>
            </w:pPr>
            <w:proofErr w:type="spellStart"/>
            <w:r>
              <w:rPr>
                <w:lang w:eastAsia="zh-CN"/>
              </w:rPr>
              <w:t>Seungri</w:t>
            </w:r>
            <w:proofErr w:type="spellEnd"/>
            <w:r>
              <w:rPr>
                <w:lang w:eastAsia="zh-CN"/>
              </w:rPr>
              <w:t xml:space="preserve"> </w:t>
            </w:r>
            <w:proofErr w:type="spellStart"/>
            <w:r>
              <w:rPr>
                <w:lang w:eastAsia="zh-CN"/>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B17C99">
            <w:pPr>
              <w:pStyle w:val="TAC"/>
              <w:spacing w:before="20" w:after="20"/>
              <w:ind w:left="57" w:right="57"/>
              <w:jc w:val="left"/>
              <w:rPr>
                <w:lang w:val="en-US" w:eastAsia="zh-CN"/>
              </w:rPr>
            </w:pPr>
            <w:r>
              <w:t>seungri.jin@samsung.com</w:t>
            </w:r>
          </w:p>
        </w:tc>
      </w:tr>
      <w:tr w:rsidR="00C51D29" w14:paraId="29E6A1F2"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r w:rsidR="00F31DF5" w14:paraId="7908C533"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A8FD35" w14:textId="26ABC092" w:rsidR="00F31DF5" w:rsidRDefault="00F31DF5" w:rsidP="00C51D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206D6B6" w14:textId="63F86AD9" w:rsidR="00F31DF5" w:rsidRDefault="00F31DF5" w:rsidP="00C51D29">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B67D2A5" w14:textId="7F61A77A" w:rsidR="00F31DF5" w:rsidRDefault="00B17C99" w:rsidP="00C51D29">
            <w:pPr>
              <w:pStyle w:val="TAC"/>
              <w:spacing w:before="20" w:after="20"/>
              <w:ind w:left="57" w:right="57"/>
              <w:jc w:val="left"/>
              <w:rPr>
                <w:lang w:eastAsia="zh-CN"/>
              </w:rPr>
            </w:pPr>
            <w:hyperlink r:id="rId26" w:history="1">
              <w:r w:rsidR="00664964" w:rsidRPr="009B4729">
                <w:rPr>
                  <w:rStyle w:val="Hyperlink"/>
                  <w:lang w:eastAsia="zh-CN"/>
                </w:rPr>
                <w:t>zhenhua.zou@ericsson.com</w:t>
              </w:r>
            </w:hyperlink>
          </w:p>
        </w:tc>
      </w:tr>
      <w:tr w:rsidR="00664964" w14:paraId="41F94854"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9988B4" w14:textId="28E8EDFA"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301E2487" w14:textId="712205F4"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F6C1F4B" w14:textId="133B1265" w:rsidR="00664964" w:rsidRPr="00664964" w:rsidRDefault="00664964" w:rsidP="00C51D29">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[at] nec.com</w:t>
            </w:r>
          </w:p>
        </w:tc>
      </w:tr>
      <w:tr w:rsidR="00B17C99" w14:paraId="7432C2C8"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C7608" w14:textId="69DAFD31" w:rsidR="00B17C99" w:rsidRDefault="00B17C99" w:rsidP="00B17C99">
            <w:pPr>
              <w:pStyle w:val="TAC"/>
              <w:spacing w:before="20" w:after="20"/>
              <w:ind w:left="57" w:right="57"/>
              <w:jc w:val="left"/>
              <w:rPr>
                <w:rFonts w:eastAsiaTheme="minorEastAsia" w:hint="eastAsia"/>
                <w:lang w:eastAsia="ja-JP"/>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5B8DF23" w14:textId="11304341" w:rsidR="00B17C99" w:rsidRDefault="00B17C99" w:rsidP="00B17C99">
            <w:pPr>
              <w:pStyle w:val="TAC"/>
              <w:spacing w:before="20" w:after="20"/>
              <w:ind w:left="57" w:right="57"/>
              <w:jc w:val="left"/>
              <w:rPr>
                <w:rFonts w:eastAsiaTheme="minorEastAsia" w:hint="eastAsia"/>
                <w:lang w:eastAsia="ja-JP"/>
              </w:rPr>
            </w:pPr>
            <w:r>
              <w:rPr>
                <w:lang w:val="en-US"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2054E71B" w14:textId="0390D129" w:rsidR="00B17C99" w:rsidRDefault="00B17C99" w:rsidP="00B17C99">
            <w:pPr>
              <w:pStyle w:val="TAC"/>
              <w:spacing w:before="20" w:after="20"/>
              <w:ind w:left="57" w:right="57"/>
              <w:jc w:val="left"/>
              <w:rPr>
                <w:rFonts w:eastAsiaTheme="minorEastAsia" w:hint="eastAsia"/>
                <w:lang w:eastAsia="ja-JP"/>
              </w:rPr>
            </w:pPr>
            <w:r>
              <w:rPr>
                <w:lang w:val="en-US" w:eastAsia="zh-CN"/>
              </w:rPr>
              <w:t>sudeep.k.palat@intel.com</w:t>
            </w:r>
          </w:p>
        </w:tc>
      </w:tr>
    </w:tbl>
    <w:p w14:paraId="16CF283D" w14:textId="77777777" w:rsidR="00E40D4F" w:rsidRDefault="00E615A3">
      <w:pPr>
        <w:pStyle w:val="Heading1"/>
        <w:ind w:left="0" w:firstLine="0"/>
      </w:pPr>
      <w:r>
        <w:t>3</w:t>
      </w:r>
      <w:r>
        <w:tab/>
        <w:t xml:space="preserve">Discussion </w:t>
      </w:r>
    </w:p>
    <w:p w14:paraId="16CF283E" w14:textId="77777777" w:rsidR="00E40D4F" w:rsidRDefault="00E615A3">
      <w:pPr>
        <w:pStyle w:val="Heading2"/>
      </w:pPr>
      <w:r>
        <w:t>3.1 DC Location reporting</w:t>
      </w:r>
    </w:p>
    <w:p w14:paraId="16CF283F" w14:textId="77777777" w:rsidR="00E40D4F" w:rsidRDefault="00E615A3">
      <w:pPr>
        <w:jc w:val="both"/>
        <w:rPr>
          <w:lang w:val="en-US" w:eastAsia="zh-CN"/>
        </w:rPr>
      </w:pPr>
      <w:r>
        <w:rPr>
          <w:lang w:val="en-US" w:eastAsia="zh-CN"/>
        </w:rPr>
        <w:t>This topic is from the following contributions[2][3]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lastRenderedPageBreak/>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B17C99">
            <w:pPr>
              <w:pStyle w:val="TAC"/>
              <w:spacing w:before="20" w:after="20"/>
              <w:ind w:left="57" w:right="57"/>
              <w:jc w:val="left"/>
              <w:rPr>
                <w:lang w:eastAsia="zh-CN"/>
              </w:rPr>
            </w:pPr>
          </w:p>
        </w:tc>
      </w:tr>
      <w:tr w:rsidR="00F31DF5" w14:paraId="25BA39F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69ACC" w14:textId="3636BB5E" w:rsidR="00F31DF5" w:rsidRPr="00C51D29" w:rsidRDefault="002700CF" w:rsidP="00B17C99">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55FD61D8" w14:textId="1B11D787" w:rsidR="00F31DF5" w:rsidRPr="00C51D29" w:rsidRDefault="002700CF" w:rsidP="00B17C99">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9F7E39" w14:textId="719B3F55" w:rsidR="00F31DF5" w:rsidRDefault="002700CF" w:rsidP="00B17C99">
            <w:pPr>
              <w:pStyle w:val="TAC"/>
              <w:spacing w:before="20" w:after="20"/>
              <w:ind w:left="57" w:right="57"/>
              <w:jc w:val="left"/>
              <w:rPr>
                <w:lang w:eastAsia="zh-CN"/>
              </w:rPr>
            </w:pPr>
            <w:r>
              <w:rPr>
                <w:lang w:eastAsia="zh-CN"/>
              </w:rPr>
              <w:t xml:space="preserve">We wonder </w:t>
            </w:r>
            <w:r w:rsidR="00221F6D">
              <w:rPr>
                <w:lang w:eastAsia="zh-CN"/>
              </w:rPr>
              <w:t xml:space="preserve">if this could be </w:t>
            </w:r>
            <w:r w:rsidR="00D72E49">
              <w:rPr>
                <w:lang w:eastAsia="zh-CN"/>
              </w:rPr>
              <w:t xml:space="preserve">better </w:t>
            </w:r>
            <w:r w:rsidR="00221F6D">
              <w:rPr>
                <w:lang w:eastAsia="zh-CN"/>
              </w:rPr>
              <w:t xml:space="preserve">categorized as UE capability clarification, since RAN4 indicates that there is no </w:t>
            </w:r>
            <w:r w:rsidR="00995A45">
              <w:rPr>
                <w:lang w:eastAsia="zh-CN"/>
              </w:rPr>
              <w:t xml:space="preserve">such </w:t>
            </w:r>
            <w:r w:rsidR="00221F6D">
              <w:rPr>
                <w:lang w:eastAsia="zh-CN"/>
              </w:rPr>
              <w:t xml:space="preserve">use case. </w:t>
            </w:r>
            <w:r w:rsidR="00B006BD">
              <w:rPr>
                <w:lang w:eastAsia="zh-CN"/>
              </w:rPr>
              <w:t xml:space="preserve"> This is different from that the UE </w:t>
            </w:r>
            <w:r w:rsidR="00AE31EE">
              <w:rPr>
                <w:lang w:eastAsia="zh-CN"/>
              </w:rPr>
              <w:t xml:space="preserve">could have </w:t>
            </w:r>
            <w:r w:rsidR="00B006BD">
              <w:rPr>
                <w:lang w:eastAsia="zh-CN"/>
              </w:rPr>
              <w:t xml:space="preserve">a second </w:t>
            </w:r>
            <w:r w:rsidR="00CF0897">
              <w:rPr>
                <w:lang w:eastAsia="zh-CN"/>
              </w:rPr>
              <w:t xml:space="preserve">uplink Tx </w:t>
            </w:r>
            <w:r w:rsidR="00B006BD">
              <w:rPr>
                <w:lang w:eastAsia="zh-CN"/>
              </w:rPr>
              <w:t xml:space="preserve">DC but </w:t>
            </w:r>
            <w:r w:rsidR="008E5CE1">
              <w:rPr>
                <w:lang w:eastAsia="zh-CN"/>
              </w:rPr>
              <w:t xml:space="preserve">3GPP </w:t>
            </w:r>
            <w:r w:rsidR="00B006BD">
              <w:rPr>
                <w:lang w:eastAsia="zh-CN"/>
              </w:rPr>
              <w:t>decide</w:t>
            </w:r>
            <w:r w:rsidR="008E5CE1">
              <w:rPr>
                <w:lang w:eastAsia="zh-CN"/>
              </w:rPr>
              <w:t>s</w:t>
            </w:r>
            <w:r w:rsidR="00B006BD">
              <w:rPr>
                <w:lang w:eastAsia="zh-CN"/>
              </w:rPr>
              <w:t xml:space="preserve"> not to report to the network, which might be the implication of this RRC </w:t>
            </w:r>
            <w:r w:rsidR="00365B45">
              <w:rPr>
                <w:lang w:eastAsia="zh-CN"/>
              </w:rPr>
              <w:t xml:space="preserve">signalling </w:t>
            </w:r>
            <w:r w:rsidR="00B006BD">
              <w:rPr>
                <w:lang w:eastAsia="zh-CN"/>
              </w:rPr>
              <w:t xml:space="preserve">restriction. </w:t>
            </w:r>
          </w:p>
        </w:tc>
      </w:tr>
      <w:tr w:rsidR="00664964" w14:paraId="2F8EF8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60BDCC" w14:textId="43FBF1AD"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45DE61E" w14:textId="33736106"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Y</w:t>
            </w:r>
            <w:r>
              <w:rPr>
                <w:rFonts w:eastAsiaTheme="minorEastAsia"/>
                <w:lang w:eastAsia="ja-JP"/>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151F0C8" w14:textId="77777777" w:rsidR="00664964" w:rsidRDefault="00664964" w:rsidP="00664964">
            <w:pPr>
              <w:pStyle w:val="TAC"/>
              <w:spacing w:before="20" w:after="20"/>
              <w:ind w:left="57" w:right="57"/>
              <w:jc w:val="left"/>
              <w:rPr>
                <w:lang w:eastAsia="zh-CN"/>
              </w:rPr>
            </w:pPr>
          </w:p>
        </w:tc>
      </w:tr>
      <w:tr w:rsidR="00B17C99" w14:paraId="489FD68A"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1D5902" w14:textId="37056544" w:rsidR="00B17C99" w:rsidRDefault="00B17C99" w:rsidP="00B17C99">
            <w:pPr>
              <w:pStyle w:val="TAC"/>
              <w:spacing w:before="20" w:after="20"/>
              <w:ind w:left="57" w:right="57"/>
              <w:jc w:val="left"/>
              <w:rPr>
                <w:rFonts w:eastAsiaTheme="minorEastAsia" w:hint="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3EC86A9" w14:textId="650ABCF7" w:rsidR="00B17C99" w:rsidRDefault="00B17C99" w:rsidP="00B17C99">
            <w:pPr>
              <w:pStyle w:val="TAC"/>
              <w:spacing w:before="20" w:after="20"/>
              <w:ind w:left="57" w:right="57"/>
              <w:jc w:val="left"/>
              <w:rPr>
                <w:rFonts w:eastAsiaTheme="minorEastAsia" w:hint="eastAsia"/>
                <w:lang w:eastAsia="ja-JP"/>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3F6A836" w14:textId="77777777" w:rsidR="00B17C99" w:rsidRDefault="00B17C99" w:rsidP="00B17C99">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 xml:space="preserve">RAN4 confirms the use case of UE reporting Tx DC location info for the second PA (when the UE supports dual PA) when the </w:t>
            </w:r>
            <w:proofErr w:type="spellStart"/>
            <w:r>
              <w:rPr>
                <w:b/>
                <w:bCs/>
              </w:rPr>
              <w:t>SCell</w:t>
            </w:r>
            <w:proofErr w:type="spellEnd"/>
            <w:r>
              <w:rPr>
                <w:b/>
                <w:bCs/>
              </w:rPr>
              <w:t xml:space="preserve"> is deactivated, is not needed”</w:t>
            </w:r>
          </w:p>
          <w:p w14:paraId="16CF2873" w14:textId="57E74F09" w:rsidR="00E40D4F" w:rsidRDefault="00E615A3">
            <w:pPr>
              <w:pStyle w:val="TAC"/>
              <w:spacing w:before="20" w:after="20"/>
              <w:ind w:left="57" w:right="57"/>
              <w:jc w:val="left"/>
              <w:rPr>
                <w:lang w:eastAsia="zh-CN"/>
              </w:rPr>
            </w:pPr>
            <w:r>
              <w:rPr>
                <w:lang w:eastAsia="zh-CN"/>
              </w:rPr>
              <w:t>RAN4 said it</w:t>
            </w:r>
            <w:r w:rsidR="00D72E49">
              <w:rPr>
                <w:lang w:eastAsia="zh-CN"/>
              </w:rPr>
              <w:t>’</w:t>
            </w:r>
            <w:r>
              <w:rPr>
                <w:lang w:eastAsia="zh-CN"/>
              </w:rPr>
              <w:t>s not needed even as a use case, not that it has to be absent. So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proofErr w:type="spellStart"/>
            <w:r>
              <w:rPr>
                <w:i/>
                <w:lang w:eastAsia="zh-CN"/>
              </w:rPr>
              <w:t>secondPA-TxDirectCurrent</w:t>
            </w:r>
            <w:proofErr w:type="spellEnd"/>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B17C99">
            <w:pPr>
              <w:pStyle w:val="TAC"/>
              <w:spacing w:before="20" w:after="20"/>
              <w:ind w:left="57" w:right="57"/>
              <w:jc w:val="left"/>
              <w:rPr>
                <w:lang w:eastAsia="zh-CN"/>
              </w:rPr>
            </w:pPr>
          </w:p>
        </w:tc>
      </w:tr>
      <w:tr w:rsidR="00D72E49" w14:paraId="709DB59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A603BA" w14:textId="4A7E5CFD" w:rsidR="00D72E49" w:rsidRPr="00C51D29" w:rsidRDefault="00D72E49" w:rsidP="00B17C99">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40E9AD45" w14:textId="6EAF1871" w:rsidR="00D72E49" w:rsidRPr="00C51D29" w:rsidRDefault="00D72E49" w:rsidP="00B17C99">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FA8FA78" w14:textId="49663C5F" w:rsidR="00D72E49" w:rsidRDefault="006730E4" w:rsidP="00B17C99">
            <w:pPr>
              <w:pStyle w:val="TAC"/>
              <w:spacing w:before="20" w:after="20"/>
              <w:ind w:left="57" w:right="57"/>
              <w:jc w:val="left"/>
              <w:rPr>
                <w:lang w:eastAsia="zh-CN"/>
              </w:rPr>
            </w:pPr>
            <w:proofErr w:type="spellStart"/>
            <w:r>
              <w:rPr>
                <w:lang w:eastAsia="zh-CN"/>
              </w:rPr>
              <w:t>Simlar</w:t>
            </w:r>
            <w:proofErr w:type="spellEnd"/>
            <w:r>
              <w:rPr>
                <w:lang w:eastAsia="zh-CN"/>
              </w:rPr>
              <w:t xml:space="preserve"> to the comment by Nokia. </w:t>
            </w:r>
            <w:r w:rsidR="00D72E49">
              <w:rPr>
                <w:lang w:eastAsia="zh-CN"/>
              </w:rPr>
              <w:t xml:space="preserve">We wonder if this could be better categorized as UE capability clarification, since RAN4 indicates that there is no such use case.  This is different from that the UE </w:t>
            </w:r>
            <w:r w:rsidR="00EE61F9">
              <w:rPr>
                <w:lang w:eastAsia="zh-CN"/>
              </w:rPr>
              <w:t xml:space="preserve">could have </w:t>
            </w:r>
            <w:r w:rsidR="00D72E49">
              <w:rPr>
                <w:lang w:eastAsia="zh-CN"/>
              </w:rPr>
              <w:t xml:space="preserve">a second uplink Tx DC but </w:t>
            </w:r>
            <w:r w:rsidR="00BA558D">
              <w:rPr>
                <w:lang w:eastAsia="zh-CN"/>
              </w:rPr>
              <w:t xml:space="preserve">3GPP </w:t>
            </w:r>
            <w:r w:rsidR="00D72E49">
              <w:rPr>
                <w:lang w:eastAsia="zh-CN"/>
              </w:rPr>
              <w:t>decide</w:t>
            </w:r>
            <w:r w:rsidR="00BA558D">
              <w:rPr>
                <w:lang w:eastAsia="zh-CN"/>
              </w:rPr>
              <w:t>s</w:t>
            </w:r>
            <w:r w:rsidR="00D72E49">
              <w:rPr>
                <w:lang w:eastAsia="zh-CN"/>
              </w:rPr>
              <w:t xml:space="preserve"> not to report to the network, which might be the implication of this RRC </w:t>
            </w:r>
            <w:r w:rsidR="00365B45">
              <w:rPr>
                <w:lang w:eastAsia="zh-CN"/>
              </w:rPr>
              <w:t>signalling</w:t>
            </w:r>
            <w:r w:rsidR="00D72E49">
              <w:rPr>
                <w:lang w:eastAsia="zh-CN"/>
              </w:rPr>
              <w:t xml:space="preserve"> restriction.</w:t>
            </w:r>
          </w:p>
        </w:tc>
      </w:tr>
      <w:tr w:rsidR="00664964" w14:paraId="099134B6"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01878" w14:textId="2DD4C085"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2779C0B" w14:textId="55EA69CF"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a</w:t>
            </w:r>
            <w:r>
              <w:rPr>
                <w:rFonts w:eastAsiaTheme="minorEastAsia"/>
                <w:lang w:eastAsia="ja-JP"/>
              </w:rPr>
              <w:t>cceptable</w:t>
            </w:r>
          </w:p>
        </w:tc>
        <w:tc>
          <w:tcPr>
            <w:tcW w:w="6517" w:type="dxa"/>
            <w:tcBorders>
              <w:top w:val="single" w:sz="4" w:space="0" w:color="auto"/>
              <w:left w:val="single" w:sz="4" w:space="0" w:color="auto"/>
              <w:bottom w:val="single" w:sz="4" w:space="0" w:color="auto"/>
              <w:right w:val="single" w:sz="4" w:space="0" w:color="auto"/>
            </w:tcBorders>
          </w:tcPr>
          <w:p w14:paraId="51AA33C7" w14:textId="1CEA0C95" w:rsidR="00664964" w:rsidRDefault="00664964" w:rsidP="00664964">
            <w:pPr>
              <w:pStyle w:val="TAC"/>
              <w:spacing w:before="20" w:after="20"/>
              <w:ind w:left="57" w:right="57"/>
              <w:jc w:val="left"/>
              <w:rPr>
                <w:lang w:eastAsia="zh-CN"/>
              </w:rPr>
            </w:pPr>
            <w:r>
              <w:rPr>
                <w:rFonts w:eastAsiaTheme="minorEastAsia"/>
                <w:lang w:eastAsia="ja-JP"/>
              </w:rPr>
              <w:t xml:space="preserve">see valid comments from Nokia, while with clarification by ZTE we are ok to go with this CR </w:t>
            </w:r>
          </w:p>
        </w:tc>
      </w:tr>
      <w:tr w:rsidR="00B17C99" w14:paraId="6B485E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0BB06F" w14:textId="58D280C0" w:rsidR="00B17C99" w:rsidRDefault="00B17C99" w:rsidP="00B17C99">
            <w:pPr>
              <w:pStyle w:val="TAC"/>
              <w:spacing w:before="20" w:after="20"/>
              <w:ind w:left="57" w:right="57"/>
              <w:jc w:val="left"/>
              <w:rPr>
                <w:rFonts w:eastAsiaTheme="minorEastAsia" w:hint="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A7C784D" w14:textId="1EA22A62" w:rsidR="00B17C99" w:rsidRDefault="00B17C99" w:rsidP="00B17C99">
            <w:pPr>
              <w:pStyle w:val="TAC"/>
              <w:spacing w:before="20" w:after="20"/>
              <w:ind w:left="57" w:right="57"/>
              <w:jc w:val="left"/>
              <w:rPr>
                <w:rFonts w:eastAsiaTheme="minorEastAsia" w:hint="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20040E" w14:textId="77777777" w:rsidR="00B17C99" w:rsidRDefault="00B17C99" w:rsidP="00B17C99">
            <w:pPr>
              <w:pStyle w:val="TAC"/>
              <w:spacing w:before="20" w:after="20"/>
              <w:ind w:left="57" w:right="57"/>
              <w:jc w:val="left"/>
              <w:rPr>
                <w:rFonts w:eastAsiaTheme="minorEastAsia"/>
                <w:lang w:eastAsia="ja-JP"/>
              </w:rPr>
            </w:pP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If majority prefer R2-2108638, we suggest to add the editorial correction to this CR.</w:t>
            </w:r>
          </w:p>
        </w:tc>
      </w:tr>
      <w:tr w:rsidR="00664964" w14:paraId="2EAA6D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A3035A" w14:textId="55572DB6" w:rsidR="00664964" w:rsidRDefault="00664964" w:rsidP="00664964">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0AC47ADF" w14:textId="3BEBC89F" w:rsidR="00664964" w:rsidRDefault="00664964" w:rsidP="00664964">
            <w:pPr>
              <w:pStyle w:val="TAC"/>
              <w:spacing w:before="20" w:after="20"/>
              <w:ind w:left="57" w:right="57"/>
              <w:jc w:val="left"/>
              <w:rPr>
                <w:lang w:eastAsia="zh-CN"/>
              </w:rPr>
            </w:pPr>
            <w:r>
              <w:rPr>
                <w:rFonts w:eastAsiaTheme="minorEastAsia"/>
                <w:lang w:eastAsia="ja-JP"/>
              </w:rPr>
              <w:t>slight preference for R2-2108638</w:t>
            </w:r>
          </w:p>
        </w:tc>
      </w:tr>
      <w:tr w:rsidR="00B17C99" w14:paraId="16064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B46CAD" w14:textId="088C6209" w:rsidR="00B17C99" w:rsidRDefault="00B17C99" w:rsidP="00B17C99">
            <w:pPr>
              <w:pStyle w:val="TAC"/>
              <w:spacing w:before="20" w:after="20"/>
              <w:ind w:left="57" w:right="57"/>
              <w:jc w:val="left"/>
              <w:rPr>
                <w:rFonts w:eastAsiaTheme="minorEastAsia" w:hint="eastAsia"/>
                <w:lang w:eastAsia="ja-JP"/>
              </w:rPr>
            </w:pPr>
            <w:r>
              <w:rPr>
                <w:lang w:eastAsia="zh-CN"/>
              </w:rPr>
              <w:t>Intel</w:t>
            </w:r>
          </w:p>
        </w:tc>
        <w:tc>
          <w:tcPr>
            <w:tcW w:w="6517" w:type="dxa"/>
            <w:tcBorders>
              <w:top w:val="single" w:sz="4" w:space="0" w:color="auto"/>
              <w:left w:val="single" w:sz="4" w:space="0" w:color="auto"/>
              <w:bottom w:val="single" w:sz="4" w:space="0" w:color="auto"/>
              <w:right w:val="single" w:sz="4" w:space="0" w:color="auto"/>
            </w:tcBorders>
          </w:tcPr>
          <w:p w14:paraId="41B9F55A" w14:textId="0C99A1E1" w:rsidR="00B17C99" w:rsidRDefault="00B17C99" w:rsidP="00B17C99">
            <w:pPr>
              <w:pStyle w:val="TAC"/>
              <w:spacing w:before="20" w:after="20"/>
              <w:ind w:left="57" w:right="57"/>
              <w:jc w:val="left"/>
              <w:rPr>
                <w:rFonts w:eastAsiaTheme="minorEastAsia"/>
                <w:lang w:eastAsia="ja-JP"/>
              </w:rPr>
            </w:pPr>
            <w:r>
              <w:rPr>
                <w:lang w:eastAsia="zh-CN"/>
              </w:rPr>
              <w:t xml:space="preserve">We also slightly prefer </w:t>
            </w:r>
            <w:r w:rsidRPr="007E24D3">
              <w:rPr>
                <w:lang w:eastAsia="zh-CN"/>
              </w:rPr>
              <w:t>R2-2108638</w:t>
            </w:r>
          </w:p>
        </w:tc>
      </w:tr>
    </w:tbl>
    <w:p w14:paraId="16CF2896" w14:textId="77777777" w:rsidR="00E40D4F" w:rsidRDefault="00E615A3">
      <w:pPr>
        <w:pStyle w:val="Heading2"/>
        <w:ind w:left="0" w:firstLine="0"/>
      </w:pPr>
      <w:r>
        <w:t xml:space="preserve">3.2 </w:t>
      </w:r>
      <w:proofErr w:type="spellStart"/>
      <w:r>
        <w:t>eMIMO</w:t>
      </w:r>
      <w:proofErr w:type="spellEnd"/>
    </w:p>
    <w:p w14:paraId="16CF2897" w14:textId="77777777" w:rsidR="00E40D4F" w:rsidRDefault="00E615A3">
      <w:pPr>
        <w:jc w:val="both"/>
        <w:rPr>
          <w:lang w:val="en-US" w:eastAsia="zh-CN"/>
        </w:rPr>
      </w:pPr>
      <w:r>
        <w:rPr>
          <w:lang w:val="en-US" w:eastAsia="zh-CN"/>
        </w:rPr>
        <w:t>This topic is from the following two contributions[4][5].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w:t>
            </w:r>
            <w:proofErr w:type="spellStart"/>
            <w:r>
              <w:rPr>
                <w:lang w:eastAsia="zh-CN"/>
              </w:rPr>
              <w:t>dummify</w:t>
            </w:r>
            <w:proofErr w:type="spellEnd"/>
            <w:r>
              <w:rPr>
                <w:lang w:eastAsia="zh-CN"/>
              </w:rPr>
              <w:t xml:space="preserve">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B17C99">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B17C99">
            <w:pPr>
              <w:pStyle w:val="TAC"/>
              <w:spacing w:before="20" w:after="20"/>
              <w:ind w:left="57" w:right="57"/>
              <w:jc w:val="left"/>
              <w:rPr>
                <w:lang w:eastAsia="zh-CN"/>
              </w:rPr>
            </w:pPr>
          </w:p>
        </w:tc>
      </w:tr>
      <w:tr w:rsidR="00B67391" w14:paraId="6C32877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9653F" w14:textId="5CAC7AFD" w:rsidR="00B67391" w:rsidRDefault="00B67391" w:rsidP="00B67391">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BE05B0" w14:textId="5FF721D0" w:rsidR="00B67391" w:rsidRDefault="00B67391" w:rsidP="00B67391">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ED2F0A" w14:textId="26D9039A" w:rsidR="00B67391" w:rsidRDefault="00B67391" w:rsidP="00B67391">
            <w:pPr>
              <w:pStyle w:val="TAC"/>
              <w:spacing w:before="20" w:after="20"/>
              <w:ind w:left="57" w:right="57"/>
              <w:jc w:val="left"/>
              <w:rPr>
                <w:lang w:eastAsia="zh-CN"/>
              </w:rPr>
            </w:pPr>
            <w:r>
              <w:t xml:space="preserve">Consequence if CR is not agreed would be that </w:t>
            </w:r>
            <w:proofErr w:type="spellStart"/>
            <w:r>
              <w:t>nw</w:t>
            </w:r>
            <w:proofErr w:type="spellEnd"/>
            <w:r>
              <w:t xml:space="preserve"> need to send two messages to switch </w:t>
            </w:r>
            <w:proofErr w:type="spellStart"/>
            <w:r>
              <w:t>RepetitionSchemeConfig</w:t>
            </w:r>
            <w:proofErr w:type="spellEnd"/>
            <w:r>
              <w:t>.</w:t>
            </w:r>
          </w:p>
        </w:tc>
      </w:tr>
      <w:tr w:rsidR="00B17C99" w14:paraId="4349AA1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62C6" w14:textId="093C6191" w:rsidR="00B17C99" w:rsidRDefault="00B17C99" w:rsidP="00B17C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04456" w14:textId="6C779C9D" w:rsidR="00B17C99" w:rsidRDefault="00B17C99" w:rsidP="00B17C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A5B33" w14:textId="43C021EE" w:rsidR="00B17C99" w:rsidRDefault="00B17C99" w:rsidP="00B17C99">
            <w:pPr>
              <w:pStyle w:val="TAC"/>
              <w:spacing w:before="20" w:after="20"/>
              <w:ind w:left="57" w:right="57"/>
              <w:jc w:val="left"/>
            </w:pPr>
            <w:r>
              <w:rPr>
                <w:lang w:eastAsia="zh-CN"/>
              </w:rPr>
              <w:t xml:space="preserve">The CR </w:t>
            </w:r>
            <w:r w:rsidRPr="00C60CE3">
              <w:rPr>
                <w:lang w:eastAsia="zh-CN"/>
              </w:rPr>
              <w:t>seems to be the simplest way to handle this now without ASN.1 changes</w:t>
            </w:r>
            <w:r>
              <w:rPr>
                <w:lang w:eastAsia="zh-CN"/>
              </w:rPr>
              <w:t>.</w:t>
            </w: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proofErr w:type="spellStart"/>
      <w:r>
        <w:rPr>
          <w:i/>
        </w:rPr>
        <w:t>enableDefaultBeamForCCS</w:t>
      </w:r>
      <w:proofErr w:type="spellEnd"/>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proofErr w:type="spellStart"/>
            <w:r>
              <w:rPr>
                <w:lang w:eastAsia="zh-CN"/>
              </w:rPr>
              <w:t>Intent:Yes</w:t>
            </w:r>
            <w:proofErr w:type="spellEnd"/>
            <w:r>
              <w:rPr>
                <w:lang w:eastAsia="zh-CN"/>
              </w:rPr>
              <w:t xml:space="preserve">,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ListParagraph"/>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ListParagraph"/>
              <w:numPr>
                <w:ilvl w:val="0"/>
                <w:numId w:val="5"/>
              </w:numPr>
              <w:spacing w:after="160" w:line="259" w:lineRule="auto"/>
              <w:rPr>
                <w:color w:val="7030A0"/>
              </w:rPr>
            </w:pPr>
            <w:r>
              <w:rPr>
                <w:color w:val="7030A0"/>
              </w:rPr>
              <w:t xml:space="preserve">the UE is not configured with </w:t>
            </w:r>
            <w:proofErr w:type="spellStart"/>
            <w:r>
              <w:rPr>
                <w:i/>
                <w:color w:val="7030A0"/>
              </w:rPr>
              <w:t>enableDefaultBeamForCCS</w:t>
            </w:r>
            <w:proofErr w:type="spellEnd"/>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ListParagraph"/>
              <w:numPr>
                <w:ilvl w:val="0"/>
                <w:numId w:val="5"/>
              </w:numPr>
              <w:spacing w:after="160" w:line="259" w:lineRule="auto"/>
              <w:rPr>
                <w:color w:val="7030A0"/>
              </w:rPr>
            </w:pPr>
            <w:proofErr w:type="spellStart"/>
            <w:r>
              <w:rPr>
                <w:i/>
                <w:color w:val="7030A0"/>
              </w:rPr>
              <w:t>tci-PresentInDCI</w:t>
            </w:r>
            <w:proofErr w:type="spellEnd"/>
            <w:r>
              <w:rPr>
                <w:i/>
                <w:color w:val="7030A0"/>
              </w:rPr>
              <w:t xml:space="preserve"> </w:t>
            </w:r>
            <w:r>
              <w:rPr>
                <w:color w:val="7030A0"/>
              </w:rPr>
              <w:t xml:space="preserve">is set as 'enabled' </w:t>
            </w:r>
          </w:p>
          <w:p w14:paraId="44297768" w14:textId="77777777" w:rsidR="00C51D29" w:rsidRDefault="00C51D29" w:rsidP="00C51D29">
            <w:pPr>
              <w:pStyle w:val="ListParagraph"/>
              <w:rPr>
                <w:color w:val="7030A0"/>
              </w:rPr>
            </w:pPr>
            <w:r>
              <w:rPr>
                <w:color w:val="7030A0"/>
                <w:highlight w:val="yellow"/>
              </w:rPr>
              <w:t>OR</w:t>
            </w:r>
            <w:r>
              <w:rPr>
                <w:color w:val="7030A0"/>
              </w:rPr>
              <w:t xml:space="preserve"> </w:t>
            </w:r>
          </w:p>
          <w:p w14:paraId="05D69E56" w14:textId="77777777" w:rsidR="00C51D29" w:rsidRDefault="00C51D29" w:rsidP="00C51D29">
            <w:pPr>
              <w:pStyle w:val="ListParagraph"/>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proofErr w:type="spellStart"/>
            <w:r>
              <w:rPr>
                <w:i/>
                <w:iCs/>
                <w:color w:val="000000" w:themeColor="text1"/>
                <w:lang w:eastAsia="zh-CN"/>
              </w:rPr>
              <w:t>tci-PresentInDCI</w:t>
            </w:r>
            <w:proofErr w:type="spellEnd"/>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w:t>
            </w:r>
            <w:proofErr w:type="spellStart"/>
            <w:r w:rsidRPr="001C71E0">
              <w:rPr>
                <w:i/>
                <w:iCs/>
                <w:color w:val="4472C4" w:themeColor="accent5"/>
                <w:lang w:eastAsia="zh-CN"/>
              </w:rPr>
              <w:t>tci-PresentInDCI</w:t>
            </w:r>
            <w:proofErr w:type="spellEnd"/>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Act</w:t>
            </w:r>
            <w:r>
              <w:rPr>
                <w:color w:val="4472C4" w:themeColor="accent5"/>
                <w:lang w:eastAsia="zh-CN"/>
              </w:rPr>
              <w:t xml:space="preserve">ually, the current CR doesn’t require “both”. If network configures DCI format 1-1, then, the corresponding </w:t>
            </w:r>
            <w:proofErr w:type="spellStart"/>
            <w:r>
              <w:rPr>
                <w:color w:val="4472C4" w:themeColor="accent5"/>
                <w:lang w:eastAsia="zh-CN"/>
              </w:rPr>
              <w:t>decription</w:t>
            </w:r>
            <w:proofErr w:type="spellEnd"/>
            <w:r>
              <w:rPr>
                <w:color w:val="4472C4" w:themeColor="accent5"/>
                <w:lang w:eastAsia="zh-CN"/>
              </w:rPr>
              <w:t xml:space="preserve"> in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proofErr w:type="spellStart"/>
              <w:r w:rsidRPr="00DE5341">
                <w:rPr>
                  <w:i/>
                  <w:szCs w:val="22"/>
                  <w:lang w:eastAsia="sv-SE"/>
                </w:rPr>
                <w:t>ControlResourceSet</w:t>
              </w:r>
              <w:proofErr w:type="spellEnd"/>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proofErr w:type="spellStart"/>
            <w:r w:rsidRPr="00DE5341">
              <w:rPr>
                <w:i/>
                <w:szCs w:val="22"/>
                <w:lang w:eastAsia="sv-SE"/>
              </w:rPr>
              <w:t>ControlResourceSet</w:t>
            </w:r>
            <w:proofErr w:type="spellEnd"/>
            <w:r w:rsidRPr="00DE5341">
              <w:rPr>
                <w:szCs w:val="22"/>
                <w:lang w:eastAsia="sv-SE"/>
              </w:rPr>
              <w:t xml:space="preserve"> used for cross carrier scheduling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B17C99">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B17C99">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B17C99">
            <w:pPr>
              <w:pStyle w:val="TAC"/>
              <w:spacing w:before="20" w:after="20"/>
              <w:ind w:left="57" w:right="57"/>
              <w:jc w:val="left"/>
              <w:rPr>
                <w:rFonts w:eastAsia="Malgun Gothic"/>
                <w:lang w:eastAsia="ko-KR"/>
              </w:rPr>
            </w:pPr>
            <w:r>
              <w:rPr>
                <w:rFonts w:eastAsia="Malgun Gothic"/>
                <w:lang w:eastAsia="ko-KR"/>
              </w:rPr>
              <w:t>Yes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B17C99">
            <w:pPr>
              <w:pStyle w:val="TAC"/>
              <w:spacing w:before="20" w:after="20"/>
              <w:ind w:left="57" w:right="57"/>
              <w:jc w:val="left"/>
              <w:rPr>
                <w:lang w:eastAsia="zh-CN"/>
              </w:rPr>
            </w:pPr>
          </w:p>
        </w:tc>
      </w:tr>
      <w:tr w:rsidR="00817BB7" w:rsidRPr="00E467E5" w14:paraId="772560E4"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B09432D" w14:textId="4A6DC7DD" w:rsidR="00817BB7" w:rsidRDefault="00817BB7" w:rsidP="00817BB7">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6D62DC74" w14:textId="77777777" w:rsidR="00817BB7" w:rsidRDefault="00817BB7" w:rsidP="00817BB7">
            <w:pPr>
              <w:pStyle w:val="TAC"/>
              <w:spacing w:before="20" w:after="20"/>
              <w:ind w:left="57" w:right="57"/>
              <w:jc w:val="left"/>
              <w:rPr>
                <w:rFonts w:eastAsia="Malgun Gothic"/>
                <w:lang w:eastAsia="ko-KR"/>
              </w:rPr>
            </w:pPr>
          </w:p>
        </w:tc>
        <w:tc>
          <w:tcPr>
            <w:tcW w:w="6517" w:type="dxa"/>
            <w:gridSpan w:val="2"/>
            <w:tcBorders>
              <w:top w:val="single" w:sz="4" w:space="0" w:color="auto"/>
              <w:left w:val="single" w:sz="4" w:space="0" w:color="auto"/>
              <w:bottom w:val="single" w:sz="4" w:space="0" w:color="auto"/>
              <w:right w:val="single" w:sz="4" w:space="0" w:color="auto"/>
            </w:tcBorders>
          </w:tcPr>
          <w:p w14:paraId="04B03672" w14:textId="7099472B" w:rsidR="00817BB7" w:rsidRDefault="00817BB7" w:rsidP="00817BB7">
            <w:pPr>
              <w:pStyle w:val="TAC"/>
              <w:spacing w:before="20" w:after="20"/>
              <w:ind w:left="57" w:right="57"/>
              <w:jc w:val="left"/>
              <w:rPr>
                <w:lang w:eastAsia="zh-CN"/>
              </w:rPr>
            </w:pPr>
            <w:r>
              <w:rPr>
                <w:lang w:eastAsia="zh-CN"/>
              </w:rPr>
              <w:t xml:space="preserve">Not sure if </w:t>
            </w:r>
            <w:proofErr w:type="spellStart"/>
            <w:r>
              <w:rPr>
                <w:lang w:eastAsia="zh-CN"/>
              </w:rPr>
              <w:t>strickly</w:t>
            </w:r>
            <w:proofErr w:type="spellEnd"/>
            <w:r>
              <w:rPr>
                <w:lang w:eastAsia="zh-CN"/>
              </w:rPr>
              <w:t xml:space="preserve"> needed</w:t>
            </w:r>
          </w:p>
        </w:tc>
      </w:tr>
      <w:tr w:rsidR="00B17C99" w:rsidRPr="00E467E5" w14:paraId="7B8FC13F"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60EED33" w14:textId="164F0116" w:rsidR="00B17C99" w:rsidRDefault="00B17C99" w:rsidP="00B17C99">
            <w:pPr>
              <w:pStyle w:val="TAC"/>
              <w:spacing w:before="20" w:after="20"/>
              <w:ind w:left="57" w:right="57"/>
              <w:jc w:val="left"/>
              <w:rPr>
                <w:lang w:eastAsia="zh-CN"/>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5AE89F5" w14:textId="6FE97019" w:rsidR="00B17C99" w:rsidRDefault="00B17C99" w:rsidP="00B17C99">
            <w:pPr>
              <w:pStyle w:val="TAC"/>
              <w:spacing w:before="20" w:after="20"/>
              <w:ind w:left="57" w:right="57"/>
              <w:jc w:val="left"/>
              <w:rPr>
                <w:rFonts w:eastAsia="Malgun Gothic"/>
                <w:lang w:eastAsia="ko-KR"/>
              </w:rPr>
            </w:pPr>
            <w:r>
              <w:rPr>
                <w:lang w:eastAsia="zh-CN"/>
              </w:rPr>
              <w:t>Yes for intention</w:t>
            </w:r>
          </w:p>
        </w:tc>
        <w:tc>
          <w:tcPr>
            <w:tcW w:w="6517" w:type="dxa"/>
            <w:gridSpan w:val="2"/>
            <w:tcBorders>
              <w:top w:val="single" w:sz="4" w:space="0" w:color="auto"/>
              <w:left w:val="single" w:sz="4" w:space="0" w:color="auto"/>
              <w:bottom w:val="single" w:sz="4" w:space="0" w:color="auto"/>
              <w:right w:val="single" w:sz="4" w:space="0" w:color="auto"/>
            </w:tcBorders>
          </w:tcPr>
          <w:p w14:paraId="33EF39F8" w14:textId="697E5761" w:rsidR="00B17C99" w:rsidRDefault="00B17C99" w:rsidP="00B17C99">
            <w:pPr>
              <w:pStyle w:val="TAC"/>
              <w:spacing w:before="20" w:after="20"/>
              <w:ind w:left="57" w:right="57"/>
              <w:jc w:val="left"/>
              <w:rPr>
                <w:lang w:eastAsia="zh-CN"/>
              </w:rPr>
            </w:pPr>
            <w:r>
              <w:rPr>
                <w:lang w:eastAsia="zh-CN"/>
              </w:rPr>
              <w:t xml:space="preserve">Agree with Nokia’s point. </w:t>
            </w: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Heading2"/>
        <w:ind w:left="0" w:firstLine="0"/>
      </w:pPr>
      <w:r>
        <w:t>3.3 NR-U</w:t>
      </w:r>
    </w:p>
    <w:p w14:paraId="16CF28E8" w14:textId="77777777" w:rsidR="00E40D4F" w:rsidRDefault="00E615A3">
      <w:pPr>
        <w:jc w:val="both"/>
        <w:rPr>
          <w:lang w:val="en-US" w:eastAsia="zh-CN"/>
        </w:rPr>
      </w:pPr>
      <w:r>
        <w:rPr>
          <w:lang w:val="en-US" w:eastAsia="zh-CN"/>
        </w:rPr>
        <w:t>This topic is from the following contributions [7][8] where [7] is based on the LS[6]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t>To:RAN2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w:t>
      </w:r>
      <w:proofErr w:type="spellStart"/>
      <w:r>
        <w:rPr>
          <w:i/>
          <w:iCs/>
          <w:lang w:eastAsia="zh-CN"/>
        </w:rPr>
        <w:t>SubframeOffset</w:t>
      </w:r>
      <w:proofErr w:type="spellEnd"/>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HuaWei</w:t>
            </w:r>
            <w:proofErr w:type="spellEnd"/>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 xml:space="preserve">RAN1 replied that the random number generation is </w:t>
            </w:r>
            <w:proofErr w:type="spellStart"/>
            <w:r w:rsidRPr="00413B0B">
              <w:rPr>
                <w:lang w:eastAsia="zh-CN"/>
              </w:rPr>
              <w:t>upto</w:t>
            </w:r>
            <w:proofErr w:type="spellEnd"/>
            <w:r w:rsidRPr="00413B0B">
              <w:rPr>
                <w:lang w:eastAsia="zh-CN"/>
              </w:rPr>
              <w:t xml:space="preserve">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B17C99">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B17C99">
            <w:pPr>
              <w:pStyle w:val="TAC"/>
              <w:spacing w:before="20" w:after="20"/>
              <w:ind w:left="57" w:right="57"/>
              <w:jc w:val="left"/>
              <w:rPr>
                <w:rFonts w:eastAsia="Malgun Gothic"/>
                <w:lang w:eastAsia="ko-KR"/>
              </w:rPr>
            </w:pPr>
            <w:r>
              <w:rPr>
                <w:rFonts w:eastAsia="Malgun Gothic"/>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B17C99">
            <w:pPr>
              <w:pStyle w:val="TAC"/>
              <w:spacing w:before="20" w:after="20"/>
              <w:ind w:left="57" w:right="57"/>
              <w:jc w:val="left"/>
              <w:rPr>
                <w:lang w:eastAsia="zh-CN"/>
              </w:rPr>
            </w:pPr>
          </w:p>
        </w:tc>
      </w:tr>
      <w:tr w:rsidR="006770BC" w14:paraId="69180A5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0207F" w14:textId="073B9071" w:rsidR="006770BC" w:rsidRDefault="006770BC" w:rsidP="006770BC">
            <w:pPr>
              <w:pStyle w:val="TAC"/>
              <w:spacing w:before="20" w:after="20"/>
              <w:ind w:left="57" w:right="57"/>
              <w:jc w:val="left"/>
              <w:rPr>
                <w:rFonts w:eastAsia="Malgun Gothic"/>
                <w:lang w:eastAsia="ko-KR"/>
              </w:rPr>
            </w:pPr>
            <w:r>
              <w:rPr>
                <w:lang w:eastAsia="zh-CN"/>
              </w:rPr>
              <w:t>Ericsson (proponent)</w:t>
            </w:r>
          </w:p>
        </w:tc>
        <w:tc>
          <w:tcPr>
            <w:tcW w:w="1418" w:type="dxa"/>
            <w:tcBorders>
              <w:top w:val="single" w:sz="4" w:space="0" w:color="auto"/>
              <w:left w:val="single" w:sz="4" w:space="0" w:color="auto"/>
              <w:bottom w:val="single" w:sz="4" w:space="0" w:color="auto"/>
              <w:right w:val="single" w:sz="4" w:space="0" w:color="auto"/>
            </w:tcBorders>
          </w:tcPr>
          <w:p w14:paraId="6F7BB081" w14:textId="1320E62B" w:rsidR="006770BC" w:rsidRDefault="006770BC" w:rsidP="006770BC">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F352E" w14:textId="702AAC0D" w:rsidR="006770BC" w:rsidRPr="00C259B8" w:rsidRDefault="006770BC" w:rsidP="006770BC">
            <w:pPr>
              <w:pStyle w:val="TAC"/>
              <w:spacing w:before="20" w:after="20"/>
              <w:ind w:left="57" w:right="57"/>
              <w:jc w:val="left"/>
              <w:rPr>
                <w:lang w:eastAsia="zh-CN"/>
              </w:rPr>
            </w:pPr>
            <w:r>
              <w:rPr>
                <w:lang w:eastAsia="zh-CN"/>
              </w:rPr>
              <w:t xml:space="preserve">Clearer to capture the RAN1 agreement. </w:t>
            </w:r>
          </w:p>
        </w:tc>
      </w:tr>
      <w:tr w:rsidR="00FA73B6" w14:paraId="46F69B0F"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BD73E" w14:textId="7F815227" w:rsidR="00FA73B6" w:rsidRDefault="00FA73B6" w:rsidP="00FA73B6">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E0D547F" w14:textId="1F3990C4" w:rsidR="00FA73B6" w:rsidRDefault="00FA73B6" w:rsidP="00FA73B6">
            <w:pPr>
              <w:pStyle w:val="TAC"/>
              <w:spacing w:before="20" w:after="20"/>
              <w:ind w:left="57" w:right="57"/>
              <w:jc w:val="left"/>
              <w:rPr>
                <w:lang w:eastAsia="zh-CN"/>
              </w:rPr>
            </w:pPr>
            <w:r>
              <w:rPr>
                <w:rFonts w:eastAsiaTheme="minorEastAsia"/>
                <w:lang w:eastAsia="ja-JP"/>
              </w:rPr>
              <w:t xml:space="preserve">Maybe </w:t>
            </w:r>
          </w:p>
        </w:tc>
        <w:tc>
          <w:tcPr>
            <w:tcW w:w="6517" w:type="dxa"/>
            <w:tcBorders>
              <w:top w:val="single" w:sz="4" w:space="0" w:color="auto"/>
              <w:left w:val="single" w:sz="4" w:space="0" w:color="auto"/>
              <w:bottom w:val="single" w:sz="4" w:space="0" w:color="auto"/>
              <w:right w:val="single" w:sz="4" w:space="0" w:color="auto"/>
            </w:tcBorders>
          </w:tcPr>
          <w:p w14:paraId="006F3FFE" w14:textId="7E736692" w:rsidR="00FA73B6" w:rsidRDefault="00FA73B6" w:rsidP="00FA73B6">
            <w:pPr>
              <w:pStyle w:val="TAC"/>
              <w:spacing w:before="20" w:after="20"/>
              <w:ind w:left="57" w:right="57"/>
              <w:jc w:val="left"/>
              <w:rPr>
                <w:lang w:eastAsia="zh-CN"/>
              </w:rPr>
            </w:pPr>
            <w:r>
              <w:rPr>
                <w:rFonts w:eastAsiaTheme="minorEastAsia"/>
                <w:lang w:eastAsia="ja-JP"/>
              </w:rPr>
              <w:t xml:space="preserve">as per RAN1 </w:t>
            </w:r>
            <w:r>
              <w:rPr>
                <w:rFonts w:eastAsiaTheme="minorEastAsia" w:hint="eastAsia"/>
                <w:lang w:eastAsia="ja-JP"/>
              </w:rPr>
              <w:t>a</w:t>
            </w:r>
            <w:r>
              <w:rPr>
                <w:rFonts w:eastAsiaTheme="minorEastAsia"/>
                <w:lang w:eastAsia="ja-JP"/>
              </w:rPr>
              <w:t>nswer, we can accept to add this clarification.</w:t>
            </w:r>
          </w:p>
        </w:tc>
      </w:tr>
      <w:tr w:rsidR="00B17C99" w14:paraId="1583360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54BE7" w14:textId="03E31640" w:rsidR="00B17C99" w:rsidRDefault="00B17C99" w:rsidP="00B17C99">
            <w:pPr>
              <w:pStyle w:val="TAC"/>
              <w:spacing w:before="20" w:after="20"/>
              <w:ind w:left="57" w:right="57"/>
              <w:jc w:val="left"/>
              <w:rPr>
                <w:rFonts w:eastAsiaTheme="minorEastAsia" w:hint="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E9DC286" w14:textId="39D952B1" w:rsidR="00B17C99" w:rsidRDefault="00B17C99" w:rsidP="00B17C99">
            <w:pPr>
              <w:pStyle w:val="TAC"/>
              <w:spacing w:before="20" w:after="20"/>
              <w:ind w:left="57" w:right="57"/>
              <w:jc w:val="left"/>
              <w:rPr>
                <w:rFonts w:eastAsiaTheme="minorEastAsia"/>
                <w:lang w:eastAsia="ja-JP"/>
              </w:rPr>
            </w:pPr>
            <w:r w:rsidRPr="3BFA811D">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3C4DD9" w14:textId="6146280A" w:rsidR="00B17C99" w:rsidRDefault="00B17C99" w:rsidP="00B17C99">
            <w:pPr>
              <w:pStyle w:val="TAC"/>
              <w:spacing w:before="20" w:after="20"/>
              <w:ind w:left="57" w:right="57"/>
              <w:jc w:val="left"/>
              <w:rPr>
                <w:rFonts w:eastAsiaTheme="minorEastAsia"/>
                <w:lang w:eastAsia="ja-JP"/>
              </w:rPr>
            </w:pPr>
            <w:r w:rsidRPr="3BFA811D">
              <w:rPr>
                <w:lang w:eastAsia="zh-CN"/>
              </w:rPr>
              <w:t>No strong view as it is just capturing RAN1 conclusion which was asked for by RAN2.</w:t>
            </w: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 xml:space="preserve">the measurement results for RSSI/CO on unlicensed NR frequencies into MeasResult2NR which is carried in </w:t>
      </w:r>
      <w:proofErr w:type="spellStart"/>
      <w:r>
        <w:rPr>
          <w:lang w:val="en-US"/>
        </w:rPr>
        <w:t>MCGFailureInformation</w:t>
      </w:r>
      <w:proofErr w:type="spellEnd"/>
      <w:r>
        <w:rPr>
          <w:lang w:val="en-US"/>
        </w:rPr>
        <w:t xml:space="preserve"> and </w:t>
      </w:r>
      <w:proofErr w:type="spellStart"/>
      <w:r>
        <w:rPr>
          <w:lang w:val="en-US"/>
        </w:rPr>
        <w:t>SCGFailureInformation</w:t>
      </w:r>
      <w:proofErr w:type="spellEnd"/>
      <w:r>
        <w:rPr>
          <w:lang w:val="en-US"/>
        </w:rPr>
        <w:t>.</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We see potential benefits of introducing such measurements, however this is NOT a correction but rather an introduction of a new feature, which, might be discussed in R17 MDT/SON WI at a later stage. Therefore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B17C99">
            <w:pPr>
              <w:pStyle w:val="TAC"/>
              <w:spacing w:before="20" w:after="20"/>
              <w:ind w:left="57" w:right="57"/>
              <w:jc w:val="left"/>
              <w:rPr>
                <w:rFonts w:eastAsia="Malgun Gothic"/>
                <w:lang w:eastAsia="ko-KR"/>
              </w:rPr>
            </w:pPr>
            <w:r>
              <w:rPr>
                <w:rFonts w:eastAsia="Malgun Gothic"/>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w:t>
            </w:r>
            <w:proofErr w:type="spellStart"/>
            <w:r>
              <w:rPr>
                <w:rFonts w:ascii="Helvetica" w:hAnsi="Helvetica"/>
                <w:color w:val="000000"/>
                <w:sz w:val="18"/>
                <w:szCs w:val="18"/>
              </w:rPr>
              <w:t>SCGFailureInformation</w:t>
            </w:r>
            <w:proofErr w:type="spellEnd"/>
            <w:r>
              <w:rPr>
                <w:rFonts w:ascii="Helvetica" w:hAnsi="Helvetica"/>
                <w:color w:val="000000"/>
                <w:sz w:val="18"/>
                <w:szCs w:val="18"/>
              </w:rPr>
              <w:t xml:space="preserve"> was introduced. Therefore we don’t consider it as an optimization. But rather a missed aspect of this feature.</w:t>
            </w:r>
          </w:p>
        </w:tc>
      </w:tr>
      <w:tr w:rsidR="00B46E9B" w14:paraId="0EE158E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94425" w14:textId="4007C635" w:rsidR="00B46E9B" w:rsidRDefault="00B46E9B" w:rsidP="00B46E9B">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447DDA3" w14:textId="054BBB45" w:rsidR="00B46E9B" w:rsidRDefault="00B46E9B" w:rsidP="00B46E9B">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0E97C7" w14:textId="455BFBA4" w:rsidR="00B46E9B" w:rsidRDefault="00B46E9B" w:rsidP="00B46E9B">
            <w:pPr>
              <w:spacing w:after="0"/>
              <w:rPr>
                <w:rFonts w:ascii="Helvetica" w:hAnsi="Helvetica"/>
                <w:color w:val="000000"/>
                <w:sz w:val="18"/>
                <w:szCs w:val="18"/>
              </w:rPr>
            </w:pPr>
            <w:r>
              <w:rPr>
                <w:lang w:eastAsia="zh-CN"/>
              </w:rPr>
              <w:t>Not needed.</w:t>
            </w:r>
          </w:p>
        </w:tc>
      </w:tr>
      <w:tr w:rsidR="00140008" w14:paraId="136C6F9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3BF0D" w14:textId="3555F872"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853B66" w14:textId="3E28FBCA"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7B44A49F" w14:textId="77777777" w:rsidR="00140008" w:rsidRDefault="00140008" w:rsidP="00140008">
            <w:pPr>
              <w:spacing w:after="0"/>
              <w:rPr>
                <w:lang w:eastAsia="zh-CN"/>
              </w:rPr>
            </w:pPr>
          </w:p>
        </w:tc>
      </w:tr>
      <w:tr w:rsidR="00B17C99" w14:paraId="4780823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937B6" w14:textId="2245C2CE" w:rsidR="00B17C99" w:rsidRDefault="00B17C99" w:rsidP="00B17C99">
            <w:pPr>
              <w:pStyle w:val="TAC"/>
              <w:spacing w:before="20" w:after="20"/>
              <w:ind w:left="57" w:right="57"/>
              <w:jc w:val="left"/>
              <w:rPr>
                <w:rFonts w:eastAsiaTheme="minorEastAsia" w:hint="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2CB024F" w14:textId="694F1D05" w:rsidR="00B17C99" w:rsidRDefault="00B17C99" w:rsidP="00B17C99">
            <w:pPr>
              <w:pStyle w:val="TAC"/>
              <w:spacing w:before="20" w:after="20"/>
              <w:ind w:left="57" w:right="57"/>
              <w:jc w:val="left"/>
              <w:rPr>
                <w:rFonts w:eastAsiaTheme="minorEastAsia" w:hint="eastAsia"/>
                <w:lang w:eastAsia="ja-JP"/>
              </w:rPr>
            </w:pPr>
            <w:r w:rsidRPr="3BFA811D">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244539" w14:textId="1B192DE6" w:rsidR="00B17C99" w:rsidRDefault="00B17C99" w:rsidP="00B17C99">
            <w:pPr>
              <w:spacing w:after="0"/>
              <w:rPr>
                <w:lang w:eastAsia="zh-CN"/>
              </w:rPr>
            </w:pPr>
            <w:r w:rsidRPr="3BFA811D">
              <w:rPr>
                <w:lang w:eastAsia="zh-CN"/>
              </w:rPr>
              <w:t>Agree with others that it is an optimization. May not be prefer at this late stage.</w:t>
            </w:r>
          </w:p>
        </w:tc>
      </w:tr>
    </w:tbl>
    <w:p w14:paraId="16CF2923" w14:textId="77777777" w:rsidR="00E40D4F" w:rsidRDefault="00E40D4F">
      <w:pPr>
        <w:jc w:val="both"/>
      </w:pPr>
    </w:p>
    <w:p w14:paraId="16CF2924" w14:textId="77777777" w:rsidR="00E40D4F" w:rsidRDefault="00E615A3">
      <w:pPr>
        <w:pStyle w:val="Heading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proofErr w:type="spellStart"/>
      <w:r>
        <w:rPr>
          <w:rFonts w:eastAsia="Times New Roman"/>
          <w:i/>
          <w:lang w:eastAsia="ja-JP"/>
        </w:rPr>
        <w:t>DLInformationTransferMRDC</w:t>
      </w:r>
      <w:proofErr w:type="spellEnd"/>
      <w:r>
        <w:rPr>
          <w:rFonts w:eastAsia="Times New Roman"/>
          <w:iCs/>
          <w:lang w:eastAsia="ja-JP"/>
        </w:rPr>
        <w:t xml:space="preserve"> can include RRC reconfiguration message including </w:t>
      </w:r>
      <w:proofErr w:type="spellStart"/>
      <w:r>
        <w:rPr>
          <w:rFonts w:eastAsia="Times New Roman"/>
          <w:i/>
          <w:iCs/>
          <w:lang w:eastAsia="ja-JP"/>
        </w:rPr>
        <w:t>reconfigurationWithSync</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iCs/>
          <w:lang w:eastAsia="ja-JP"/>
        </w:rPr>
        <w:t>mobilityControlInfo</w:t>
      </w:r>
      <w:proofErr w:type="spellEnd"/>
      <w:r>
        <w:rPr>
          <w:rFonts w:eastAsia="Times New Roman"/>
          <w:i/>
          <w:iCs/>
          <w:lang w:eastAsia="ja-JP"/>
        </w:rPr>
        <w:t>.</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B17C99">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B17C99">
            <w:pPr>
              <w:pStyle w:val="TAC"/>
              <w:spacing w:before="20" w:after="20"/>
              <w:ind w:left="57" w:right="57"/>
              <w:jc w:val="left"/>
              <w:rPr>
                <w:lang w:eastAsia="zh-CN"/>
              </w:rPr>
            </w:pPr>
          </w:p>
        </w:tc>
      </w:tr>
      <w:tr w:rsidR="00183B5E" w14:paraId="41AC27B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6DA11" w14:textId="102627B5" w:rsidR="00183B5E" w:rsidRDefault="00183B5E" w:rsidP="00183B5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C89F21" w14:textId="22CE08CC" w:rsidR="00183B5E" w:rsidRDefault="00183B5E" w:rsidP="00183B5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8DB6D6" w14:textId="55343CDF" w:rsidR="00183B5E" w:rsidRDefault="00183B5E" w:rsidP="00183B5E">
            <w:pPr>
              <w:pStyle w:val="TAC"/>
              <w:spacing w:before="20" w:after="20"/>
              <w:ind w:left="57" w:right="57"/>
              <w:jc w:val="left"/>
              <w:rPr>
                <w:lang w:eastAsia="zh-CN"/>
              </w:rPr>
            </w:pPr>
            <w:r>
              <w:t>It is true that only reconfiguration with sync/</w:t>
            </w:r>
            <w:proofErr w:type="spellStart"/>
            <w:r>
              <w:t>mobilityControlInfo</w:t>
            </w:r>
            <w:proofErr w:type="spellEnd"/>
            <w:r>
              <w:t xml:space="preserve"> can bring the UE out of MCG failure, but this is for the network to ensure and we have so far not specified the network response. Regarding the reference to 36.331 section 5.3.5.3, it is commonly used in 38.331 for all cases of </w:t>
            </w:r>
            <w:proofErr w:type="spellStart"/>
            <w:r>
              <w:t>RRCConnectionReconfiguration</w:t>
            </w:r>
            <w:proofErr w:type="spellEnd"/>
            <w:r>
              <w:t xml:space="preserve"> (with or without MCI), so there should not be any unclarity there. In some places the notation 5.3.5./5.3.5.4 is used and we could change the reference accordingly, but that is an editorial change for rapporteur CR.</w:t>
            </w:r>
          </w:p>
        </w:tc>
      </w:tr>
      <w:tr w:rsidR="00140008" w14:paraId="6747A91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AD53B" w14:textId="529763A0"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FA342AD" w14:textId="14D5E0D9"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541C5A2" w14:textId="77777777" w:rsidR="00140008" w:rsidRDefault="00140008" w:rsidP="00140008">
            <w:pPr>
              <w:pStyle w:val="TAC"/>
              <w:spacing w:before="20" w:after="20"/>
              <w:ind w:left="57" w:right="57"/>
              <w:jc w:val="left"/>
            </w:pPr>
          </w:p>
        </w:tc>
      </w:tr>
      <w:tr w:rsidR="00B17C99" w14:paraId="4D69D4B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38E8" w14:textId="1DA6897D" w:rsidR="00B17C99" w:rsidRDefault="00B17C99" w:rsidP="00B17C99">
            <w:pPr>
              <w:pStyle w:val="TAC"/>
              <w:spacing w:before="20" w:after="20"/>
              <w:ind w:left="57" w:right="57"/>
              <w:jc w:val="left"/>
              <w:rPr>
                <w:rFonts w:eastAsiaTheme="minorEastAsia" w:hint="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0A2CF62" w14:textId="18F540DA" w:rsidR="00B17C99" w:rsidRDefault="00B17C99" w:rsidP="00B17C99">
            <w:pPr>
              <w:pStyle w:val="TAC"/>
              <w:spacing w:before="20" w:after="20"/>
              <w:ind w:left="57" w:right="57"/>
              <w:jc w:val="left"/>
              <w:rPr>
                <w:rFonts w:eastAsiaTheme="minorEastAsia" w:hint="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FAB7CC" w14:textId="77777777" w:rsidR="00B17C99" w:rsidRDefault="00B17C99" w:rsidP="00B17C99">
            <w:pPr>
              <w:pStyle w:val="TAC"/>
              <w:spacing w:before="20" w:after="20"/>
              <w:ind w:left="57" w:right="57"/>
              <w:jc w:val="left"/>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w:t>
            </w:r>
            <w:proofErr w:type="spellStart"/>
            <w:r>
              <w:rPr>
                <w:lang w:eastAsia="zh-CN"/>
              </w:rPr>
              <w:t>heeendover</w:t>
            </w:r>
            <w:proofErr w:type="spellEnd"/>
            <w:r>
              <w:rPr>
                <w:lang w:eastAsia="zh-CN"/>
              </w:rPr>
              <w:t>”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 xml:space="preserve">“This field is mandatory present for </w:t>
            </w:r>
            <w:proofErr w:type="spellStart"/>
            <w:r>
              <w:rPr>
                <w:rFonts w:eastAsia="Times New Roman"/>
                <w:lang w:eastAsia="en-GB"/>
              </w:rPr>
              <w:t>h</w:t>
            </w:r>
            <w:ins w:id="4" w:author="Huawei, HiSilicon" w:date="2021-08-03T22:38:00Z">
              <w:r>
                <w:rPr>
                  <w:rFonts w:eastAsia="Times New Roman"/>
                  <w:lang w:eastAsia="en-GB"/>
                </w:rPr>
                <w:t>eee</w:t>
              </w:r>
            </w:ins>
            <w:r>
              <w:rPr>
                <w:rFonts w:eastAsia="Times New Roman"/>
                <w:lang w:eastAsia="en-GB"/>
              </w:rPr>
              <w:t>andover</w:t>
            </w:r>
            <w:proofErr w:type="spellEnd"/>
            <w:r>
              <w:rPr>
                <w:rFonts w:eastAsia="Times New Roman"/>
                <w:lang w:eastAsia="en-GB"/>
              </w:rPr>
              <w:t xml:space="preserve"> within E-UTRA when the </w:t>
            </w:r>
            <w:proofErr w:type="spellStart"/>
            <w:r>
              <w:rPr>
                <w:rFonts w:eastAsia="Times New Roman"/>
                <w:i/>
                <w:lang w:eastAsia="en-GB"/>
              </w:rPr>
              <w:t>fullConfig</w:t>
            </w:r>
            <w:proofErr w:type="spellEnd"/>
            <w:r>
              <w:rPr>
                <w:rFonts w:eastAsia="Times New Roman"/>
                <w:i/>
                <w:lang w:eastAsia="en-GB"/>
              </w:rPr>
              <w:t xml:space="preserve">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B17C99">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Yes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B17C99">
            <w:pPr>
              <w:pStyle w:val="TAC"/>
              <w:spacing w:before="20" w:after="20"/>
              <w:ind w:left="57" w:right="57"/>
              <w:jc w:val="left"/>
              <w:rPr>
                <w:lang w:eastAsia="zh-CN"/>
              </w:rPr>
            </w:pPr>
          </w:p>
        </w:tc>
      </w:tr>
      <w:tr w:rsidR="00F0436E" w14:paraId="29DC071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18BBE3" w14:textId="7D7C6775" w:rsidR="00F0436E" w:rsidRDefault="00F0436E" w:rsidP="00F0436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7ECDB04" w14:textId="2899E1A6" w:rsidR="00F0436E" w:rsidRDefault="00F0436E" w:rsidP="00F0436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9B0357" w14:textId="327277BF" w:rsidR="00F0436E" w:rsidRDefault="00F0436E" w:rsidP="00F0436E">
            <w:pPr>
              <w:pStyle w:val="TAC"/>
              <w:spacing w:before="20" w:after="20"/>
              <w:ind w:left="57" w:right="57"/>
              <w:jc w:val="left"/>
              <w:rPr>
                <w:lang w:eastAsia="zh-CN"/>
              </w:rPr>
            </w:pPr>
            <w:r>
              <w:t xml:space="preserve">For same reasons as for the corresponding 38.331 CR in R2-2108440 we see no need for this CR. We have not specified the network response to </w:t>
            </w:r>
            <w:proofErr w:type="spellStart"/>
            <w:r>
              <w:t>MCGFailureInformation</w:t>
            </w:r>
            <w:proofErr w:type="spellEnd"/>
            <w:r>
              <w:t xml:space="preserve"> and it is network responsibility that the response does not cause the deadlock situation they mention. That is just poor network implementation. We see no need to make this limitation, which could cause issues if </w:t>
            </w:r>
            <w:proofErr w:type="spellStart"/>
            <w:r>
              <w:t>DLInformationTransferMRDC</w:t>
            </w:r>
            <w:proofErr w:type="spellEnd"/>
            <w:r>
              <w:t xml:space="preserve"> is later extended to other use cases.</w:t>
            </w:r>
          </w:p>
        </w:tc>
      </w:tr>
      <w:tr w:rsidR="00140008" w14:paraId="381E219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0EAF8" w14:textId="28DD750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22FA3E" w14:textId="52E02F37"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16E707AC" w14:textId="77777777" w:rsidR="00140008" w:rsidRDefault="00140008" w:rsidP="00140008">
            <w:pPr>
              <w:pStyle w:val="TAC"/>
              <w:spacing w:before="20" w:after="20"/>
              <w:ind w:left="57" w:right="57"/>
              <w:jc w:val="left"/>
            </w:pPr>
          </w:p>
        </w:tc>
      </w:tr>
      <w:tr w:rsidR="00B17C99" w14:paraId="7EA2C74A"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DBD621" w14:textId="4C834B10" w:rsidR="00B17C99" w:rsidRDefault="00B17C99" w:rsidP="00B17C99">
            <w:pPr>
              <w:pStyle w:val="TAC"/>
              <w:spacing w:before="20" w:after="20"/>
              <w:ind w:left="57" w:right="57"/>
              <w:jc w:val="left"/>
              <w:rPr>
                <w:rFonts w:eastAsiaTheme="minorEastAsia" w:hint="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9B262CA" w14:textId="63E37D73" w:rsidR="00B17C99" w:rsidRDefault="00B17C99" w:rsidP="00B17C99">
            <w:pPr>
              <w:pStyle w:val="TAC"/>
              <w:spacing w:before="20" w:after="20"/>
              <w:ind w:left="57" w:right="57"/>
              <w:jc w:val="left"/>
              <w:rPr>
                <w:rFonts w:eastAsiaTheme="minorEastAsia" w:hint="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84BF12" w14:textId="77777777" w:rsidR="00B17C99" w:rsidRDefault="00B17C99" w:rsidP="00B17C99">
            <w:pPr>
              <w:pStyle w:val="TAC"/>
              <w:spacing w:before="20" w:after="20"/>
              <w:ind w:left="57" w:right="57"/>
              <w:jc w:val="left"/>
            </w:pPr>
          </w:p>
        </w:tc>
      </w:tr>
    </w:tbl>
    <w:p w14:paraId="16CF2967" w14:textId="77777777" w:rsidR="00E40D4F" w:rsidRDefault="00E40D4F">
      <w:pPr>
        <w:jc w:val="both"/>
      </w:pPr>
    </w:p>
    <w:p w14:paraId="16CF2968" w14:textId="77777777" w:rsidR="00E40D4F" w:rsidRDefault="00E615A3">
      <w:pPr>
        <w:pStyle w:val="Heading2"/>
        <w:ind w:left="0" w:firstLine="0"/>
      </w:pPr>
      <w:r>
        <w:t xml:space="preserve">3.5 </w:t>
      </w:r>
      <w:proofErr w:type="spellStart"/>
      <w:r>
        <w:t>SCell</w:t>
      </w:r>
      <w:proofErr w:type="spellEnd"/>
      <w:r>
        <w:t xml:space="preserve">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6B" w14:textId="77777777" w:rsidR="00E40D4F" w:rsidRDefault="00E40D4F">
      <w:pPr>
        <w:jc w:val="both"/>
      </w:pPr>
    </w:p>
    <w:p w14:paraId="16CF296C" w14:textId="77777777" w:rsidR="00E40D4F" w:rsidRDefault="00E615A3">
      <w:pPr>
        <w:jc w:val="both"/>
      </w:pPr>
      <w:r>
        <w:t xml:space="preserve">This topic was discussed in earlier RAN2 meeting and </w:t>
      </w:r>
      <w:proofErr w:type="spellStart"/>
      <w:r>
        <w:t>concensus</w:t>
      </w:r>
      <w:proofErr w:type="spellEnd"/>
      <w:r>
        <w:t xml:space="preserve"> was not reached. [11] provides observations on the absence of NBC issue and the difference in LTE and NR in </w:t>
      </w:r>
      <w:proofErr w:type="spellStart"/>
      <w:r>
        <w:t>SCell</w:t>
      </w:r>
      <w:proofErr w:type="spellEnd"/>
      <w:r>
        <w:t xml:space="preserve"> modification handling. Based on these the following proposals are made:</w:t>
      </w:r>
    </w:p>
    <w:p w14:paraId="16CF296D" w14:textId="77777777" w:rsidR="00E40D4F" w:rsidRDefault="00E615A3">
      <w:pPr>
        <w:jc w:val="both"/>
        <w:rPr>
          <w:b/>
          <w:bCs/>
          <w:lang w:val="en-US"/>
        </w:rPr>
      </w:pPr>
      <w:r>
        <w:rPr>
          <w:b/>
          <w:bCs/>
          <w:lang w:val="en-US"/>
        </w:rPr>
        <w:t xml:space="preserve">Proposal 1: Extend the RRC processing delay for </w:t>
      </w:r>
      <w:proofErr w:type="spellStart"/>
      <w:r>
        <w:rPr>
          <w:b/>
          <w:bCs/>
          <w:lang w:val="en-US"/>
        </w:rPr>
        <w:t>SCell</w:t>
      </w:r>
      <w:proofErr w:type="spellEnd"/>
      <w:r>
        <w:rPr>
          <w:b/>
          <w:bCs/>
          <w:lang w:val="en-US"/>
        </w:rPr>
        <w:t xml:space="preserve">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 xml:space="preserve">Question 10: Do companies agree with extending the RRC processing delay for </w:t>
      </w:r>
      <w:proofErr w:type="spellStart"/>
      <w:r>
        <w:rPr>
          <w:b/>
          <w:bCs/>
        </w:rPr>
        <w:t>SCell</w:t>
      </w:r>
      <w:proofErr w:type="spellEnd"/>
      <w:r>
        <w:rPr>
          <w:b/>
          <w:bCs/>
        </w:rPr>
        <w:t xml:space="preserve">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a RRC reconfiguration message. Even though the change is now proposed for Rel-16, the inter-operability issue between Rel-15 </w:t>
            </w:r>
            <w:proofErr w:type="spellStart"/>
            <w:r>
              <w:rPr>
                <w:lang w:eastAsia="zh-CN"/>
              </w:rPr>
              <w:t>gNB</w:t>
            </w:r>
            <w:proofErr w:type="spellEnd"/>
            <w:r>
              <w:rPr>
                <w:lang w:eastAsia="zh-CN"/>
              </w:rPr>
              <w:t xml:space="preserve">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 xml:space="preserve">NBC? Network can still </w:t>
            </w:r>
            <w:proofErr w:type="spellStart"/>
            <w:r w:rsidR="003C19A9">
              <w:rPr>
                <w:lang w:eastAsia="zh-CN"/>
              </w:rPr>
              <w:t>tansmit</w:t>
            </w:r>
            <w:proofErr w:type="spellEnd"/>
            <w:r w:rsidR="003C19A9">
              <w:rPr>
                <w:lang w:eastAsia="zh-CN"/>
              </w:rPr>
              <w:t xml:space="preserve"> UL grant</w:t>
            </w:r>
            <w:r w:rsidR="00F40C51">
              <w:rPr>
                <w:lang w:eastAsia="zh-CN"/>
              </w:rPr>
              <w:t xml:space="preserve">s </w:t>
            </w:r>
            <w:r w:rsidR="003C19A9">
              <w:rPr>
                <w:lang w:eastAsia="zh-CN"/>
              </w:rPr>
              <w:t xml:space="preserve">for an extra couple of </w:t>
            </w:r>
            <w:proofErr w:type="spellStart"/>
            <w:r w:rsidR="003C19A9">
              <w:rPr>
                <w:lang w:eastAsia="zh-CN"/>
              </w:rPr>
              <w:t>ms</w:t>
            </w:r>
            <w:proofErr w:type="spellEnd"/>
            <w:r w:rsidR="00081128">
              <w:rPr>
                <w:lang w:eastAsia="zh-CN"/>
              </w:rPr>
              <w:t xml:space="preserve"> and even if it didn’t, UE can still sends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 xml:space="preserve">UE can’t make it in 10 </w:t>
            </w:r>
            <w:proofErr w:type="spellStart"/>
            <w:r w:rsidR="00081128">
              <w:rPr>
                <w:lang w:eastAsia="zh-CN"/>
              </w:rPr>
              <w:t>ms</w:t>
            </w:r>
            <w:proofErr w:type="spellEnd"/>
            <w:r w:rsidR="00081128">
              <w:rPr>
                <w:lang w:eastAsia="zh-CN"/>
              </w:rPr>
              <w:t>,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r w:rsidR="00457719" w14:paraId="3412D83D"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2805BCE" w14:textId="2D8B05EB" w:rsidR="00457719" w:rsidRPr="00E013B1" w:rsidRDefault="00457719" w:rsidP="00457719">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414EE785" w14:textId="496ED060" w:rsidR="00457719" w:rsidRPr="00E013B1" w:rsidRDefault="00457719" w:rsidP="00457719">
            <w:pPr>
              <w:pStyle w:val="TAC"/>
              <w:spacing w:before="20" w:after="20"/>
              <w:ind w:left="57" w:right="57"/>
              <w:jc w:val="left"/>
              <w:rPr>
                <w:rFonts w:eastAsia="Malgun Gothic"/>
                <w:lang w:eastAsia="ko-KR"/>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3B3CE212" w14:textId="77777777" w:rsidR="00457719" w:rsidRDefault="00457719" w:rsidP="00457719">
            <w:pPr>
              <w:pStyle w:val="TAC"/>
              <w:spacing w:before="20" w:after="20"/>
              <w:ind w:left="57" w:right="57"/>
              <w:jc w:val="left"/>
              <w:rPr>
                <w:lang w:eastAsia="zh-CN"/>
              </w:rPr>
            </w:pPr>
            <w:r>
              <w:rPr>
                <w:lang w:eastAsia="zh-CN"/>
              </w:rPr>
              <w:t xml:space="preserve">This has been discussed over and over and maybe we should stop doing this </w:t>
            </w:r>
            <w:r>
              <w:rPr>
                <w:lang w:eastAsia="zh-CN"/>
              </w:rPr>
              <w:sym w:font="Wingdings" w:char="F04A"/>
            </w:r>
          </w:p>
          <w:p w14:paraId="29B9954C" w14:textId="77777777" w:rsidR="00457719" w:rsidRDefault="00457719" w:rsidP="00457719">
            <w:pPr>
              <w:pStyle w:val="TAC"/>
              <w:spacing w:before="20" w:after="20"/>
              <w:ind w:left="57" w:right="57"/>
              <w:jc w:val="left"/>
              <w:rPr>
                <w:lang w:eastAsia="zh-CN"/>
              </w:rPr>
            </w:pPr>
          </w:p>
          <w:p w14:paraId="4FA14665" w14:textId="77777777" w:rsidR="00457719" w:rsidRPr="001644BA" w:rsidRDefault="00457719" w:rsidP="00457719">
            <w:pPr>
              <w:pStyle w:val="TAC"/>
              <w:spacing w:before="20" w:after="20"/>
              <w:ind w:left="57" w:right="57"/>
              <w:jc w:val="left"/>
              <w:rPr>
                <w:lang w:eastAsia="zh-CN"/>
              </w:rPr>
            </w:pPr>
            <w:r>
              <w:rPr>
                <w:lang w:eastAsia="zh-CN"/>
              </w:rPr>
              <w:t>Our understanding is that:</w:t>
            </w:r>
          </w:p>
          <w:p w14:paraId="79167CF6"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As in LTE, the processing delay requirement for the </w:t>
            </w:r>
            <w:proofErr w:type="spellStart"/>
            <w:r w:rsidRPr="001644BA">
              <w:rPr>
                <w:lang w:eastAsia="zh-CN"/>
              </w:rPr>
              <w:t>SCell</w:t>
            </w:r>
            <w:proofErr w:type="spellEnd"/>
            <w:r w:rsidRPr="001644BA">
              <w:rPr>
                <w:lang w:eastAsia="zh-CN"/>
              </w:rPr>
              <w:t xml:space="preserve"> modification is considered as the same of a simple </w:t>
            </w:r>
            <w:proofErr w:type="spellStart"/>
            <w:r w:rsidRPr="001644BA">
              <w:rPr>
                <w:lang w:eastAsia="zh-CN"/>
              </w:rPr>
              <w:t>RRCReconfiguration</w:t>
            </w:r>
            <w:proofErr w:type="spellEnd"/>
            <w:r w:rsidRPr="001644BA">
              <w:rPr>
                <w:lang w:eastAsia="zh-CN"/>
              </w:rPr>
              <w:t xml:space="preserve"> message (i.e., 10ms).</w:t>
            </w:r>
          </w:p>
          <w:p w14:paraId="6EC4D54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RAN4 does not define any specific UE requirement for the </w:t>
            </w:r>
            <w:proofErr w:type="spellStart"/>
            <w:r w:rsidRPr="001644BA">
              <w:rPr>
                <w:lang w:eastAsia="zh-CN"/>
              </w:rPr>
              <w:t>SCell</w:t>
            </w:r>
            <w:proofErr w:type="spellEnd"/>
            <w:r w:rsidRPr="001644BA">
              <w:rPr>
                <w:lang w:eastAsia="zh-CN"/>
              </w:rPr>
              <w:t xml:space="preserve"> modification procedure.</w:t>
            </w:r>
          </w:p>
          <w:p w14:paraId="10365AC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The RRC segmentation was introduced in Rel-16 to address the case (among the others) of a large RRC reconfiguration message.</w:t>
            </w:r>
          </w:p>
          <w:p w14:paraId="1044A237" w14:textId="77777777" w:rsidR="00457719"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Changing the RRC processing delay for the </w:t>
            </w:r>
            <w:proofErr w:type="spellStart"/>
            <w:r w:rsidRPr="001644BA">
              <w:rPr>
                <w:lang w:eastAsia="zh-CN"/>
              </w:rPr>
              <w:t>SCell</w:t>
            </w:r>
            <w:proofErr w:type="spellEnd"/>
            <w:r w:rsidRPr="001644BA">
              <w:rPr>
                <w:lang w:eastAsia="zh-CN"/>
              </w:rPr>
              <w:t xml:space="preserve"> modification from 10ms to 16ms only in Rel-16 it will result in different implementations and this is not desirable.</w:t>
            </w:r>
          </w:p>
          <w:p w14:paraId="340FD460" w14:textId="77777777" w:rsidR="00457719" w:rsidRDefault="00457719" w:rsidP="00457719">
            <w:pPr>
              <w:pStyle w:val="TAC"/>
              <w:spacing w:before="20" w:after="20"/>
              <w:ind w:left="777" w:right="57"/>
              <w:jc w:val="left"/>
              <w:rPr>
                <w:lang w:eastAsia="zh-CN"/>
              </w:rPr>
            </w:pPr>
          </w:p>
          <w:p w14:paraId="5E5329C9" w14:textId="77777777" w:rsidR="00457719" w:rsidRPr="001644BA" w:rsidRDefault="00457719" w:rsidP="00457719">
            <w:pPr>
              <w:pStyle w:val="TAC"/>
              <w:spacing w:before="20" w:after="20"/>
              <w:ind w:left="57" w:right="57"/>
              <w:jc w:val="left"/>
              <w:rPr>
                <w:lang w:eastAsia="zh-CN"/>
              </w:rPr>
            </w:pPr>
            <w:r>
              <w:rPr>
                <w:lang w:eastAsia="zh-CN"/>
              </w:rPr>
              <w:t>For all these reasons, we prefer to have any change in the current specification.</w:t>
            </w:r>
          </w:p>
          <w:p w14:paraId="0B14B28F" w14:textId="77777777" w:rsidR="00457719" w:rsidRPr="00E013B1" w:rsidRDefault="00457719" w:rsidP="00457719">
            <w:pPr>
              <w:pStyle w:val="TAC"/>
              <w:spacing w:before="20" w:after="20"/>
              <w:ind w:left="57" w:right="57"/>
              <w:jc w:val="left"/>
              <w:rPr>
                <w:rFonts w:eastAsia="Malgun Gothic"/>
                <w:lang w:eastAsia="ko-KR"/>
              </w:rPr>
            </w:pPr>
          </w:p>
        </w:tc>
      </w:tr>
      <w:tr w:rsidR="00140008" w14:paraId="76C8D04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A273799" w14:textId="6AD73EE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gridSpan w:val="2"/>
            <w:tcBorders>
              <w:top w:val="single" w:sz="4" w:space="0" w:color="auto"/>
              <w:left w:val="single" w:sz="4" w:space="0" w:color="auto"/>
              <w:bottom w:val="single" w:sz="4" w:space="0" w:color="auto"/>
              <w:right w:val="single" w:sz="4" w:space="0" w:color="auto"/>
            </w:tcBorders>
          </w:tcPr>
          <w:p w14:paraId="3D8CBB27" w14:textId="5E95EF53"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gridSpan w:val="2"/>
            <w:tcBorders>
              <w:top w:val="single" w:sz="4" w:space="0" w:color="auto"/>
              <w:left w:val="single" w:sz="4" w:space="0" w:color="auto"/>
              <w:bottom w:val="single" w:sz="4" w:space="0" w:color="auto"/>
              <w:right w:val="single" w:sz="4" w:space="0" w:color="auto"/>
            </w:tcBorders>
          </w:tcPr>
          <w:p w14:paraId="5AF4A773" w14:textId="390B2C47" w:rsidR="00140008" w:rsidRDefault="00140008" w:rsidP="00140008">
            <w:pPr>
              <w:pStyle w:val="TAC"/>
              <w:spacing w:before="20" w:after="20"/>
              <w:ind w:left="57" w:right="57"/>
              <w:jc w:val="left"/>
              <w:rPr>
                <w:lang w:eastAsia="zh-CN"/>
              </w:rPr>
            </w:pPr>
            <w:r>
              <w:rPr>
                <w:rFonts w:eastAsiaTheme="minorEastAsia"/>
                <w:lang w:eastAsia="ja-JP"/>
              </w:rPr>
              <w:t>do not support to make this change to avoid misalignment between NW and UE</w:t>
            </w:r>
          </w:p>
        </w:tc>
      </w:tr>
      <w:tr w:rsidR="0074502A" w14:paraId="0D73D11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4DE334CB" w14:textId="138FF1F1" w:rsidR="0074502A" w:rsidRDefault="0074502A" w:rsidP="0074502A">
            <w:pPr>
              <w:pStyle w:val="TAC"/>
              <w:spacing w:before="20" w:after="20"/>
              <w:ind w:left="57" w:right="57"/>
              <w:jc w:val="left"/>
              <w:rPr>
                <w:rFonts w:eastAsiaTheme="minorEastAsia" w:hint="eastAsia"/>
                <w:lang w:eastAsia="ja-JP"/>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06D247E" w14:textId="14417183" w:rsidR="0074502A" w:rsidRDefault="0074502A" w:rsidP="0074502A">
            <w:pPr>
              <w:pStyle w:val="TAC"/>
              <w:spacing w:before="20" w:after="20"/>
              <w:ind w:left="57" w:right="57"/>
              <w:jc w:val="left"/>
              <w:rPr>
                <w:rFonts w:eastAsiaTheme="minorEastAsia" w:hint="eastAsia"/>
                <w:lang w:eastAsia="ja-JP"/>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1DB9F6" w14:textId="2DAC6297" w:rsidR="0074502A" w:rsidRDefault="0074502A" w:rsidP="0074502A">
            <w:pPr>
              <w:pStyle w:val="TAC"/>
              <w:spacing w:before="20" w:after="20"/>
              <w:ind w:left="57" w:right="57"/>
              <w:jc w:val="left"/>
              <w:rPr>
                <w:rFonts w:eastAsiaTheme="minorEastAsia"/>
                <w:lang w:eastAsia="ja-JP"/>
              </w:rPr>
            </w:pPr>
            <w:r>
              <w:rPr>
                <w:lang w:eastAsia="zh-CN"/>
              </w:rPr>
              <w:t>We also prefer to keep the current value.</w:t>
            </w: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Heading1"/>
        <w:ind w:left="0" w:firstLine="0"/>
      </w:pPr>
      <w:r>
        <w:t>4 Conclusion</w:t>
      </w:r>
    </w:p>
    <w:p w14:paraId="16CF29A5" w14:textId="77777777" w:rsidR="00E40D4F" w:rsidRDefault="00E615A3">
      <w:r>
        <w:t>TBD.</w:t>
      </w:r>
    </w:p>
    <w:p w14:paraId="16CF29A6" w14:textId="77777777" w:rsidR="00E40D4F" w:rsidRDefault="00E615A3">
      <w:pPr>
        <w:pStyle w:val="Heading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t>To:RAN2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B4" w14:textId="77777777" w:rsidR="00E40D4F" w:rsidRDefault="00E40D4F"/>
    <w:p w14:paraId="16CF29B5" w14:textId="77777777" w:rsidR="00E40D4F" w:rsidRDefault="00E40D4F"/>
    <w:sectPr w:rsidR="00E40D4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095" w14:textId="77777777" w:rsidR="00B17C99" w:rsidRDefault="00B17C99">
      <w:pPr>
        <w:spacing w:after="0" w:line="240" w:lineRule="auto"/>
      </w:pPr>
      <w:r>
        <w:separator/>
      </w:r>
    </w:p>
  </w:endnote>
  <w:endnote w:type="continuationSeparator" w:id="0">
    <w:p w14:paraId="17BAE20D" w14:textId="77777777" w:rsidR="00B17C99" w:rsidRDefault="00B1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A93EC" w14:textId="77777777" w:rsidR="00B17C99" w:rsidRDefault="00B17C99">
      <w:pPr>
        <w:spacing w:after="0" w:line="240" w:lineRule="auto"/>
      </w:pPr>
      <w:r>
        <w:separator/>
      </w:r>
    </w:p>
  </w:footnote>
  <w:footnote w:type="continuationSeparator" w:id="0">
    <w:p w14:paraId="3B67FDD7" w14:textId="77777777" w:rsidR="00B17C99" w:rsidRDefault="00B17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8275609"/>
    <w:multiLevelType w:val="hybridMultilevel"/>
    <w:tmpl w:val="5576F4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0008"/>
    <w:rsid w:val="00145075"/>
    <w:rsid w:val="001479D4"/>
    <w:rsid w:val="00147B94"/>
    <w:rsid w:val="00150312"/>
    <w:rsid w:val="001507A8"/>
    <w:rsid w:val="00153EF4"/>
    <w:rsid w:val="001673EE"/>
    <w:rsid w:val="001716AF"/>
    <w:rsid w:val="001741A0"/>
    <w:rsid w:val="00174457"/>
    <w:rsid w:val="00175FA0"/>
    <w:rsid w:val="00180289"/>
    <w:rsid w:val="00183B5E"/>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1F6D"/>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0CF"/>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65B45"/>
    <w:rsid w:val="00375415"/>
    <w:rsid w:val="003775A5"/>
    <w:rsid w:val="00382944"/>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57719"/>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5542"/>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4964"/>
    <w:rsid w:val="006657F3"/>
    <w:rsid w:val="00666668"/>
    <w:rsid w:val="00671B8D"/>
    <w:rsid w:val="00671F5B"/>
    <w:rsid w:val="00672027"/>
    <w:rsid w:val="006730E4"/>
    <w:rsid w:val="006739E2"/>
    <w:rsid w:val="00675A4D"/>
    <w:rsid w:val="00676190"/>
    <w:rsid w:val="006770BC"/>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502A"/>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48F1"/>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17BB7"/>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95A4E"/>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E5CE1"/>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A45"/>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E31EE"/>
    <w:rsid w:val="00AF244A"/>
    <w:rsid w:val="00B006BD"/>
    <w:rsid w:val="00B03F31"/>
    <w:rsid w:val="00B05380"/>
    <w:rsid w:val="00B05962"/>
    <w:rsid w:val="00B05B07"/>
    <w:rsid w:val="00B13324"/>
    <w:rsid w:val="00B15449"/>
    <w:rsid w:val="00B16C2F"/>
    <w:rsid w:val="00B17C99"/>
    <w:rsid w:val="00B204F8"/>
    <w:rsid w:val="00B20682"/>
    <w:rsid w:val="00B225CD"/>
    <w:rsid w:val="00B22F55"/>
    <w:rsid w:val="00B2362E"/>
    <w:rsid w:val="00B23BD2"/>
    <w:rsid w:val="00B2550C"/>
    <w:rsid w:val="00B261A0"/>
    <w:rsid w:val="00B27303"/>
    <w:rsid w:val="00B4425F"/>
    <w:rsid w:val="00B46935"/>
    <w:rsid w:val="00B46E9B"/>
    <w:rsid w:val="00B47FD1"/>
    <w:rsid w:val="00B516BB"/>
    <w:rsid w:val="00B57487"/>
    <w:rsid w:val="00B6138A"/>
    <w:rsid w:val="00B6330A"/>
    <w:rsid w:val="00B67391"/>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58D"/>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089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2E49"/>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1F9"/>
    <w:rsid w:val="00EE6E1D"/>
    <w:rsid w:val="00EF073E"/>
    <w:rsid w:val="00EF1585"/>
    <w:rsid w:val="00EF4B00"/>
    <w:rsid w:val="00EF612C"/>
    <w:rsid w:val="00F00384"/>
    <w:rsid w:val="00F025A2"/>
    <w:rsid w:val="00F036E9"/>
    <w:rsid w:val="00F0436E"/>
    <w:rsid w:val="00F0597D"/>
    <w:rsid w:val="00F07388"/>
    <w:rsid w:val="00F10CE7"/>
    <w:rsid w:val="00F11B39"/>
    <w:rsid w:val="00F2026E"/>
    <w:rsid w:val="00F2210A"/>
    <w:rsid w:val="00F23021"/>
    <w:rsid w:val="00F2727C"/>
    <w:rsid w:val="00F31DF5"/>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A73B6"/>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28" Type="http://schemas.openxmlformats.org/officeDocument/2006/relationships/theme" Target="theme/theme1.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27"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E939-4034-4D7A-9743-3A2D8E3E801D}"/>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4DF8C83-C616-44E3-8E7F-DBF7BA72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2</cp:revision>
  <dcterms:created xsi:type="dcterms:W3CDTF">2021-08-19T00:44:00Z</dcterms:created>
  <dcterms:modified xsi:type="dcterms:W3CDTF">2021-08-19T00:44:00Z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