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pPr>
        <w:pStyle w:val="25"/>
        <w:rPr>
          <w:bCs/>
          <w:sz w:val="22"/>
          <w:szCs w:val="22"/>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Apple Inc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Draft-Summary of [AT115-e][023][NR16] Connection Control I (Apple)</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is a report on the following email discussion:</w:t>
      </w:r>
    </w:p>
    <w:p>
      <w:pPr>
        <w:pStyle w:val="74"/>
        <w:rPr>
          <w:rFonts w:ascii="Times New Roman" w:hAnsi="Times New Roman"/>
          <w:szCs w:val="20"/>
        </w:rPr>
      </w:pPr>
      <w:r>
        <w:rPr>
          <w:rFonts w:ascii="Times New Roman" w:hAnsi="Times New Roman"/>
          <w:szCs w:val="20"/>
        </w:rPr>
        <w:t>[AT115-e][023][NR16] Connection Control I (Apple)</w:t>
      </w:r>
    </w:p>
    <w:p>
      <w:pPr>
        <w:pStyle w:val="75"/>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pPr>
        <w:pStyle w:val="75"/>
        <w:rPr>
          <w:lang w:val="en-US"/>
        </w:rPr>
      </w:pPr>
      <w:r>
        <w:t>      Intended outcome: Report, Agreed CRs.</w:t>
      </w:r>
    </w:p>
    <w:p>
      <w:pPr>
        <w:pStyle w:val="75"/>
        <w:rPr>
          <w:lang w:val="en-US"/>
        </w:rPr>
      </w:pPr>
      <w:r>
        <w:t>      Deadline: Schedule 1</w:t>
      </w:r>
    </w:p>
    <w:p>
      <w:pPr>
        <w:pStyle w:val="75"/>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pPr>
        <w:pStyle w:val="86"/>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This document  </w:t>
      </w:r>
      <w:r>
        <w:rPr>
          <w:rFonts w:ascii="Times New Roman" w:hAnsi="Times New Roman" w:eastAsia="Times New Roman"/>
          <w:szCs w:val="20"/>
        </w:rPr>
        <w:t>summarizes the following contributions from Agenda Item 6.1.4.1.1 Connection control:</w:t>
      </w:r>
    </w:p>
    <w:p>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pPr>
        <w:spacing w:before="60" w:after="0"/>
        <w:ind w:left="1259" w:hanging="1259"/>
        <w:jc w:val="both"/>
        <w:rPr>
          <w:rFonts w:eastAsia="MS Mincho"/>
          <w:lang w:eastAsia="en-GB"/>
        </w:rPr>
      </w:pPr>
      <w:r>
        <w:fldChar w:fldCharType="begin"/>
      </w:r>
      <w:r>
        <w:instrText xml:space="preserve"> HYPERLINK "file:///D:/Documents/3GPP/tsg_ran/WG2/RAN2/2108_R2_115-e/Docs/R2-2106955.zip" </w:instrText>
      </w:r>
      <w:r>
        <w:fldChar w:fldCharType="separate"/>
      </w:r>
      <w:r>
        <w:rPr>
          <w:rStyle w:val="32"/>
          <w:rFonts w:eastAsia="MS Mincho"/>
          <w:lang w:eastAsia="en-GB"/>
        </w:rPr>
        <w:t>R2-2106955</w:t>
      </w:r>
      <w:r>
        <w:rPr>
          <w:rStyle w:val="32"/>
          <w:rFonts w:eastAsia="MS Mincho"/>
          <w:lang w:eastAsia="en-GB"/>
        </w:rPr>
        <w:fldChar w:fldCharType="end"/>
      </w:r>
      <w:r>
        <w:rPr>
          <w:rFonts w:eastAsia="MS Mincho"/>
          <w:lang w:eastAsia="en-GB"/>
        </w:rPr>
        <w:tab/>
      </w:r>
      <w:r>
        <w:rPr>
          <w:rFonts w:eastAsia="MS Mincho"/>
          <w:lang w:eastAsia="en-GB"/>
        </w:rPr>
        <w:t>Reply LS DC location reporting for intra-band UL CA (R4-2107903; contact: Huawei)</w:t>
      </w:r>
      <w:r>
        <w:rPr>
          <w:rFonts w:eastAsia="MS Mincho"/>
          <w:lang w:eastAsia="en-GB"/>
        </w:rPr>
        <w:tab/>
      </w:r>
      <w:r>
        <w:rPr>
          <w:rFonts w:eastAsia="MS Mincho"/>
          <w:lang w:eastAsia="en-GB"/>
        </w:rPr>
        <w:t>RAN4</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NR_RF_FR1-Core</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fldChar w:fldCharType="begin"/>
      </w:r>
      <w:r>
        <w:instrText xml:space="preserve"> HYPERLINK "file:///D:/Documents/3GPP/tsg_ran/WG2/RAN2/2108_R2_115-e/Docs/R2-2107599.zip" </w:instrText>
      </w:r>
      <w:r>
        <w:fldChar w:fldCharType="separate"/>
      </w:r>
      <w:r>
        <w:rPr>
          <w:rStyle w:val="32"/>
          <w:rFonts w:eastAsia="MS Mincho"/>
          <w:lang w:eastAsia="en-GB"/>
        </w:rPr>
        <w:t>R2-2107599</w:t>
      </w:r>
      <w:r>
        <w:rPr>
          <w:rStyle w:val="32"/>
          <w:rFonts w:eastAsia="MS Mincho"/>
          <w:lang w:eastAsia="en-GB"/>
        </w:rPr>
        <w:fldChar w:fldCharType="end"/>
      </w:r>
      <w:r>
        <w:rPr>
          <w:rFonts w:eastAsia="MS Mincho"/>
          <w:lang w:eastAsia="en-GB"/>
        </w:rPr>
        <w:tab/>
      </w:r>
      <w:r>
        <w:rPr>
          <w:rFonts w:eastAsia="MS Mincho"/>
          <w:lang w:eastAsia="en-GB"/>
        </w:rPr>
        <w:t>Correction to uplink Tx DC location reporting for UL CA 2PA case</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spacing w:before="60" w:after="0"/>
        <w:ind w:left="1259" w:hanging="1259"/>
        <w:jc w:val="both"/>
        <w:rPr>
          <w:rFonts w:eastAsia="MS Mincho"/>
          <w:lang w:eastAsia="en-GB"/>
        </w:rPr>
      </w:pPr>
      <w:r>
        <w:fldChar w:fldCharType="begin"/>
      </w:r>
      <w:r>
        <w:instrText xml:space="preserve"> HYPERLINK "file:///C:\\Users\\naveenpalle\\spec\\RAN2-115e\\Docs\\R2-2108638.doc" </w:instrText>
      </w:r>
      <w:r>
        <w:fldChar w:fldCharType="separate"/>
      </w:r>
      <w:r>
        <w:rPr>
          <w:rStyle w:val="32"/>
          <w:rFonts w:eastAsia="MS Mincho"/>
          <w:lang w:eastAsia="en-GB"/>
        </w:rPr>
        <w:t>R2-2108638</w:t>
      </w:r>
      <w:r>
        <w:rPr>
          <w:rStyle w:val="32"/>
          <w:rFonts w:eastAsia="MS Mincho"/>
          <w:lang w:eastAsia="en-GB"/>
        </w:rPr>
        <w:fldChar w:fldCharType="end"/>
      </w:r>
      <w:r>
        <w:rPr>
          <w:rFonts w:eastAsia="MS Mincho"/>
          <w:lang w:eastAsia="en-GB"/>
        </w:rPr>
        <w:tab/>
      </w:r>
      <w:r>
        <w:rPr>
          <w:rFonts w:eastAsia="MS Mincho"/>
          <w:lang w:eastAsia="en-GB"/>
        </w:rPr>
        <w:t>UE reporting of Tx DC location info for the second PA</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2789</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spacing w:before="60" w:after="0"/>
        <w:ind w:left="1259" w:hanging="1259"/>
        <w:jc w:val="both"/>
        <w:rPr>
          <w:rFonts w:eastAsia="MS Mincho"/>
          <w:lang w:eastAsia="en-GB"/>
        </w:rPr>
      </w:pPr>
    </w:p>
    <w:p>
      <w:pPr>
        <w:spacing w:before="60" w:after="0"/>
        <w:ind w:left="1259" w:hanging="1259"/>
        <w:jc w:val="both"/>
        <w:rPr>
          <w:rFonts w:eastAsia="MS Mincho"/>
          <w:b/>
          <w:lang w:val="zh-CN" w:eastAsia="en-GB"/>
        </w:rPr>
      </w:pPr>
      <w:r>
        <w:rPr>
          <w:rFonts w:eastAsia="MS Mincho"/>
          <w:b/>
          <w:lang w:val="zh-CN" w:eastAsia="en-GB"/>
        </w:rPr>
        <w:t>eMIMO</w:t>
      </w:r>
    </w:p>
    <w:p>
      <w:pPr>
        <w:spacing w:before="60" w:after="0"/>
        <w:ind w:left="1259" w:hanging="1259"/>
        <w:jc w:val="both"/>
        <w:rPr>
          <w:rFonts w:eastAsia="MS Mincho"/>
          <w:lang w:eastAsia="en-GB"/>
        </w:rPr>
      </w:pPr>
      <w:r>
        <w:fldChar w:fldCharType="begin"/>
      </w:r>
      <w:r>
        <w:instrText xml:space="preserve"> HYPERLINK "file:///D:/Documents/3GPP/tsg_ran/WG2/RAN2/2108_R2_115-e/Docs/R2-2108473.zip" </w:instrText>
      </w:r>
      <w:r>
        <w:fldChar w:fldCharType="separate"/>
      </w:r>
      <w:r>
        <w:rPr>
          <w:rStyle w:val="32"/>
          <w:rFonts w:eastAsia="MS Mincho"/>
          <w:lang w:eastAsia="en-GB"/>
        </w:rPr>
        <w:t>R2-2108473</w:t>
      </w:r>
      <w:r>
        <w:rPr>
          <w:rStyle w:val="32"/>
          <w:rFonts w:eastAsia="MS Mincho"/>
          <w:lang w:eastAsia="en-GB"/>
        </w:rPr>
        <w:fldChar w:fldCharType="end"/>
      </w:r>
      <w:r>
        <w:rPr>
          <w:rFonts w:eastAsia="MS Mincho"/>
          <w:lang w:eastAsia="en-GB"/>
        </w:rPr>
        <w:tab/>
      </w:r>
      <w:r>
        <w:rPr>
          <w:rFonts w:eastAsia="MS Mincho"/>
          <w:lang w:eastAsia="en-GB"/>
        </w:rPr>
        <w:t>Correction on RepetitionSchemeConfig for eMIMO</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2777</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60" w:after="0"/>
        <w:ind w:left="1259" w:hanging="1259"/>
        <w:jc w:val="both"/>
        <w:rPr>
          <w:rFonts w:eastAsia="MS Mincho"/>
          <w:lang w:eastAsia="en-GB"/>
        </w:rPr>
      </w:pPr>
      <w:r>
        <w:fldChar w:fldCharType="begin"/>
      </w:r>
      <w:r>
        <w:instrText xml:space="preserve"> HYPERLINK "file:///D:/Documents/3GPP/tsg_ran/WG2/RAN2/2108_R2_115-e/Docs/R2-2107401.zip" </w:instrText>
      </w:r>
      <w:r>
        <w:fldChar w:fldCharType="separate"/>
      </w:r>
      <w:r>
        <w:rPr>
          <w:rStyle w:val="32"/>
          <w:rFonts w:eastAsia="MS Mincho"/>
          <w:lang w:eastAsia="en-GB"/>
        </w:rPr>
        <w:t>R2-2107401</w:t>
      </w:r>
      <w:r>
        <w:rPr>
          <w:rStyle w:val="32"/>
          <w:rFonts w:eastAsia="MS Mincho"/>
          <w:lang w:eastAsia="en-GB"/>
        </w:rPr>
        <w:fldChar w:fldCharType="end"/>
      </w:r>
      <w:r>
        <w:rPr>
          <w:rFonts w:eastAsia="MS Mincho"/>
          <w:lang w:eastAsia="en-GB"/>
        </w:rPr>
        <w:tab/>
      </w:r>
      <w:r>
        <w:rPr>
          <w:rFonts w:eastAsia="MS Mincho"/>
          <w:lang w:eastAsia="en-GB"/>
        </w:rPr>
        <w:t>Correction on TCI configuration for DCI format 1_2</w:t>
      </w:r>
      <w:r>
        <w:rPr>
          <w:rFonts w:eastAsia="MS Mincho"/>
          <w:lang w:eastAsia="en-GB"/>
        </w:rPr>
        <w:tab/>
      </w:r>
      <w:r>
        <w:rPr>
          <w:rFonts w:eastAsia="MS Mincho"/>
          <w:lang w:eastAsia="en-GB"/>
        </w:rPr>
        <w:t>vivo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2723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60" w:after="0"/>
        <w:ind w:left="1259" w:hanging="1259"/>
        <w:jc w:val="both"/>
        <w:rPr>
          <w:rFonts w:eastAsia="MS Mincho"/>
          <w:b/>
          <w:lang w:val="zh-CN" w:eastAsia="en-GB"/>
        </w:rPr>
      </w:pPr>
      <w:r>
        <w:rPr>
          <w:rFonts w:eastAsia="MS Mincho"/>
          <w:b/>
          <w:lang w:val="zh-CN" w:eastAsia="en-GB"/>
        </w:rPr>
        <w:t>NR-U</w:t>
      </w:r>
    </w:p>
    <w:p>
      <w:pPr>
        <w:spacing w:before="60" w:after="0"/>
        <w:ind w:left="1259" w:hanging="1259"/>
        <w:jc w:val="both"/>
        <w:rPr>
          <w:rFonts w:eastAsia="MS Mincho"/>
          <w:lang w:eastAsia="en-GB"/>
        </w:rPr>
      </w:pPr>
      <w:r>
        <w:fldChar w:fldCharType="begin"/>
      </w:r>
      <w:r>
        <w:instrText xml:space="preserve"> HYPERLINK "file:///D:/Documents/3GPP/tsg_ran/WG2/RAN2/2108_R2_115-e/Docs/R2-2106916.zip" </w:instrText>
      </w:r>
      <w:r>
        <w:fldChar w:fldCharType="separate"/>
      </w:r>
      <w:r>
        <w:rPr>
          <w:rStyle w:val="32"/>
          <w:rFonts w:eastAsia="MS Mincho"/>
          <w:lang w:eastAsia="en-GB"/>
        </w:rPr>
        <w:t>R2-2106916</w:t>
      </w:r>
      <w:r>
        <w:rPr>
          <w:rStyle w:val="32"/>
          <w:rFonts w:eastAsia="MS Mincho"/>
          <w:lang w:eastAsia="en-GB"/>
        </w:rPr>
        <w:fldChar w:fldCharType="end"/>
      </w:r>
      <w:r>
        <w:rPr>
          <w:rFonts w:eastAsia="MS Mincho"/>
          <w:lang w:eastAsia="en-GB"/>
        </w:rPr>
        <w:tab/>
      </w:r>
      <w:r>
        <w:rPr>
          <w:rFonts w:eastAsia="MS Mincho"/>
          <w:lang w:eastAsia="en-GB"/>
        </w:rPr>
        <w:t>Reply LS on random value generation for RMTC-SubframeOffset (R1-2106264; contact: Apple)</w:t>
      </w:r>
      <w:r>
        <w:rPr>
          <w:rFonts w:eastAsia="MS Mincho"/>
          <w:lang w:eastAsia="en-GB"/>
        </w:rPr>
        <w:tab/>
      </w:r>
      <w:r>
        <w:rPr>
          <w:rFonts w:eastAsia="MS Mincho"/>
          <w:lang w:eastAsia="en-GB"/>
        </w:rPr>
        <w:t>RAN1</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NR_unlic-Core, TEI16</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fldChar w:fldCharType="begin"/>
      </w:r>
      <w:r>
        <w:instrText xml:space="preserve"> HYPERLINK "file:///D:/Documents/3GPP/tsg_ran/WG2/RAN2/2108_R2_115-e/Docs/R2-2108106.zip" </w:instrText>
      </w:r>
      <w:r>
        <w:fldChar w:fldCharType="separate"/>
      </w:r>
      <w:r>
        <w:rPr>
          <w:rStyle w:val="32"/>
          <w:rFonts w:eastAsia="MS Mincho"/>
          <w:lang w:eastAsia="en-GB"/>
        </w:rPr>
        <w:t>R2-2108106</w:t>
      </w:r>
      <w:r>
        <w:rPr>
          <w:rStyle w:val="32"/>
          <w:rFonts w:eastAsia="MS Mincho"/>
          <w:lang w:eastAsia="en-GB"/>
        </w:rPr>
        <w:fldChar w:fldCharType="end"/>
      </w:r>
      <w:r>
        <w:rPr>
          <w:rFonts w:eastAsia="MS Mincho"/>
          <w:lang w:eastAsia="en-GB"/>
        </w:rPr>
        <w:tab/>
      </w:r>
      <w:r>
        <w:rPr>
          <w:rFonts w:eastAsia="MS Mincho"/>
          <w:lang w:eastAsia="en-GB"/>
        </w:rPr>
        <w:t>Clarification on RMTC subframe offset</w:t>
      </w:r>
      <w:r>
        <w:rPr>
          <w:rFonts w:eastAsia="MS Mincho"/>
          <w:lang w:eastAsia="en-GB"/>
        </w:rPr>
        <w:tab/>
      </w:r>
      <w:r>
        <w:rPr>
          <w:rFonts w:eastAsia="MS Mincho"/>
          <w:lang w:eastAsia="en-GB"/>
        </w:rPr>
        <w:t>Ericsson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2753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60" w:after="0"/>
        <w:ind w:left="1259" w:hanging="1259"/>
        <w:jc w:val="both"/>
        <w:rPr>
          <w:rFonts w:eastAsia="MS Mincho"/>
          <w:lang w:eastAsia="en-GB"/>
        </w:rPr>
      </w:pPr>
      <w:r>
        <w:fldChar w:fldCharType="begin"/>
      </w:r>
      <w:r>
        <w:instrText xml:space="preserve"> HYPERLINK "file:///D:/Documents/3GPP/tsg_ran/WG2/RAN2/2108_R2_115-e/Docs/R2-2107588.zip" </w:instrText>
      </w:r>
      <w:r>
        <w:fldChar w:fldCharType="separate"/>
      </w:r>
      <w:r>
        <w:rPr>
          <w:rStyle w:val="32"/>
          <w:rFonts w:eastAsia="MS Mincho"/>
          <w:lang w:eastAsia="en-GB"/>
        </w:rPr>
        <w:t>R2-2107588</w:t>
      </w:r>
      <w:r>
        <w:rPr>
          <w:rStyle w:val="32"/>
          <w:rFonts w:eastAsia="MS Mincho"/>
          <w:lang w:eastAsia="en-GB"/>
        </w:rPr>
        <w:fldChar w:fldCharType="end"/>
      </w:r>
      <w:r>
        <w:rPr>
          <w:rFonts w:eastAsia="MS Mincho"/>
          <w:lang w:eastAsia="en-GB"/>
        </w:rPr>
        <w:tab/>
      </w:r>
      <w:r>
        <w:rPr>
          <w:rFonts w:eastAsia="MS Mincho"/>
          <w:lang w:eastAsia="en-GB"/>
        </w:rPr>
        <w:t>RSSI/CO reporting in MCG/SCGfailureinformation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2732</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60" w:after="0"/>
        <w:ind w:left="1259" w:hanging="1259"/>
        <w:jc w:val="both"/>
        <w:rPr>
          <w:rFonts w:eastAsia="MS Mincho"/>
          <w:b/>
          <w:lang w:val="zh-CN" w:eastAsia="en-GB"/>
        </w:rPr>
      </w:pPr>
      <w:r>
        <w:rPr>
          <w:rFonts w:eastAsia="MS Mincho"/>
          <w:b/>
          <w:lang w:val="zh-CN" w:eastAsia="en-GB"/>
        </w:rPr>
        <w:t>DCCA</w:t>
      </w:r>
    </w:p>
    <w:p>
      <w:pPr>
        <w:spacing w:before="60" w:after="0"/>
        <w:ind w:left="1259" w:hanging="1259"/>
        <w:jc w:val="both"/>
        <w:rPr>
          <w:rFonts w:eastAsia="MS Mincho"/>
          <w:lang w:eastAsia="en-GB"/>
        </w:rPr>
      </w:pPr>
      <w:r>
        <w:fldChar w:fldCharType="begin"/>
      </w:r>
      <w:r>
        <w:instrText xml:space="preserve"> HYPERLINK "file:///D:/Documents/3GPP/tsg_ran/WG2/RAN2/2108_R2_115-e/Docs/R2-2108440.zip" </w:instrText>
      </w:r>
      <w:r>
        <w:fldChar w:fldCharType="separate"/>
      </w:r>
      <w:r>
        <w:rPr>
          <w:rStyle w:val="32"/>
          <w:rFonts w:eastAsia="MS Mincho"/>
          <w:lang w:eastAsia="en-GB"/>
        </w:rPr>
        <w:t>R2-2108440</w:t>
      </w:r>
      <w:r>
        <w:rPr>
          <w:rStyle w:val="32"/>
          <w:rFonts w:eastAsia="MS Mincho"/>
          <w:lang w:eastAsia="en-GB"/>
        </w:rPr>
        <w:fldChar w:fldCharType="end"/>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2776</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spacing w:before="60" w:after="0"/>
        <w:ind w:left="1259" w:hanging="1259"/>
        <w:jc w:val="both"/>
        <w:rPr>
          <w:rFonts w:eastAsia="MS Mincho"/>
          <w:lang w:eastAsia="en-GB"/>
        </w:rPr>
      </w:pPr>
      <w:r>
        <w:fldChar w:fldCharType="begin"/>
      </w:r>
      <w:r>
        <w:instrText xml:space="preserve"> HYPERLINK "file:///D:/Documents/3GPP/tsg_ran/WG2/RAN2/2108_R2_115-e/Docs/R2-2108441.zip" </w:instrText>
      </w:r>
      <w:r>
        <w:fldChar w:fldCharType="separate"/>
      </w:r>
      <w:r>
        <w:rPr>
          <w:rStyle w:val="32"/>
          <w:rFonts w:eastAsia="MS Mincho"/>
          <w:lang w:eastAsia="en-GB"/>
        </w:rPr>
        <w:t>R2-2108441</w:t>
      </w:r>
      <w:r>
        <w:rPr>
          <w:rStyle w:val="32"/>
          <w:rFonts w:eastAsia="MS Mincho"/>
          <w:lang w:eastAsia="en-GB"/>
        </w:rPr>
        <w:fldChar w:fldCharType="end"/>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36.331</w:t>
      </w:r>
      <w:r>
        <w:rPr>
          <w:rFonts w:eastAsia="MS Mincho"/>
          <w:lang w:eastAsia="en-GB"/>
        </w:rPr>
        <w:tab/>
      </w:r>
      <w:r>
        <w:rPr>
          <w:rFonts w:eastAsia="MS Mincho"/>
          <w:lang w:eastAsia="en-GB"/>
        </w:rPr>
        <w:t>16.5.0</w:t>
      </w:r>
      <w:r>
        <w:rPr>
          <w:rFonts w:eastAsia="MS Mincho"/>
          <w:lang w:eastAsia="en-GB"/>
        </w:rPr>
        <w:tab/>
      </w:r>
      <w:r>
        <w:rPr>
          <w:rFonts w:eastAsia="MS Mincho"/>
          <w:lang w:eastAsia="en-GB"/>
        </w:rPr>
        <w:t>4715</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spacing w:before="60" w:after="0"/>
        <w:ind w:left="1259" w:hanging="1259"/>
        <w:jc w:val="both"/>
        <w:rPr>
          <w:rFonts w:eastAsia="MS Mincho"/>
          <w:i/>
          <w:lang w:eastAsia="en-GB"/>
        </w:rPr>
      </w:pPr>
      <w:r>
        <w:rPr>
          <w:rFonts w:eastAsia="MS Mincho"/>
          <w:i/>
          <w:lang w:eastAsia="en-GB"/>
        </w:rPr>
        <w:t>Moved from 6.1.4.2</w:t>
      </w:r>
    </w:p>
    <w:p>
      <w:pPr>
        <w:spacing w:before="60" w:after="0"/>
        <w:ind w:left="1259" w:hanging="1259"/>
        <w:jc w:val="both"/>
        <w:rPr>
          <w:rFonts w:eastAsia="MS Mincho"/>
          <w:b/>
          <w:lang w:val="zh-CN" w:eastAsia="en-GB"/>
        </w:rPr>
      </w:pPr>
      <w:r>
        <w:rPr>
          <w:rFonts w:eastAsia="MS Mincho"/>
          <w:b/>
          <w:lang w:val="zh-CN" w:eastAsia="en-GB"/>
        </w:rPr>
        <w:t>RRC Processing time</w:t>
      </w:r>
    </w:p>
    <w:p>
      <w:pPr>
        <w:spacing w:before="60" w:after="0"/>
        <w:ind w:left="1259" w:hanging="1259"/>
        <w:jc w:val="both"/>
        <w:rPr>
          <w:rFonts w:eastAsia="MS Mincho"/>
          <w:lang w:eastAsia="en-GB"/>
        </w:rPr>
      </w:pPr>
      <w:r>
        <w:fldChar w:fldCharType="begin"/>
      </w:r>
      <w:r>
        <w:instrText xml:space="preserve"> HYPERLINK "file:///D:/Documents/3GPP/tsg_ran/WG2/RAN2/2108_R2_115-e/Docs/R2-2107571.zip" </w:instrText>
      </w:r>
      <w:r>
        <w:fldChar w:fldCharType="separate"/>
      </w:r>
      <w:r>
        <w:rPr>
          <w:rStyle w:val="32"/>
          <w:rFonts w:eastAsia="MS Mincho"/>
          <w:lang w:eastAsia="en-GB"/>
        </w:rPr>
        <w:t>R2-2107571</w:t>
      </w:r>
      <w:r>
        <w:rPr>
          <w:rStyle w:val="32"/>
          <w:rFonts w:eastAsia="MS Mincho"/>
          <w:lang w:eastAsia="en-GB"/>
        </w:rPr>
        <w:fldChar w:fldCharType="end"/>
      </w:r>
      <w:r>
        <w:rPr>
          <w:rFonts w:eastAsia="MS Mincho"/>
          <w:lang w:eastAsia="en-GB"/>
        </w:rPr>
        <w:tab/>
      </w:r>
      <w:r>
        <w:rPr>
          <w:rFonts w:eastAsia="MS Mincho"/>
          <w:lang w:eastAsia="en-GB"/>
        </w:rPr>
        <w:t>RRC Processing Delay for SCell Modification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Pr>
        <w:spacing w:before="60" w:after="0"/>
        <w:ind w:left="1259" w:hanging="1259"/>
        <w:jc w:val="both"/>
        <w:rPr>
          <w:rFonts w:eastAsia="MS Mincho"/>
          <w:i/>
          <w:lang w:eastAsia="en-GB"/>
        </w:rPr>
      </w:pPr>
      <w:r>
        <w:rPr>
          <w:rFonts w:eastAsia="MS Mincho"/>
          <w:i/>
          <w:lang w:eastAsia="en-GB"/>
        </w:rPr>
        <w:t>Postponed last meeting</w:t>
      </w:r>
    </w:p>
    <w:p>
      <w:pPr>
        <w:spacing w:before="60" w:after="0"/>
        <w:jc w:val="both"/>
        <w:rPr>
          <w:rFonts w:eastAsia="MS Mincho"/>
          <w:lang w:eastAsia="en-GB"/>
        </w:rPr>
      </w:pPr>
    </w:p>
    <w:p>
      <w:pPr>
        <w:pStyle w:val="2"/>
        <w:ind w:left="0" w:firstLine="0"/>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ang Zhao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z</w:t>
            </w:r>
            <w:r>
              <w:rPr>
                <w:lang w:eastAsia="zh-CN"/>
              </w:rPr>
              <w:t>haoyang@huawei.com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 Ali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LiuJing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liu.jing30@zte.com.cn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Dong.fei@zte.com.cn</w:t>
            </w:r>
          </w:p>
        </w:tc>
      </w:tr>
    </w:tbl>
    <w:p>
      <w:pPr>
        <w:pStyle w:val="2"/>
        <w:ind w:left="0" w:firstLine="0"/>
      </w:pPr>
      <w:r>
        <w:t>3</w:t>
      </w:r>
      <w:r>
        <w:tab/>
      </w:r>
      <w:r>
        <w:t xml:space="preserve">Discussion </w:t>
      </w:r>
    </w:p>
    <w:p>
      <w:pPr>
        <w:pStyle w:val="3"/>
      </w:pPr>
      <w:r>
        <w:t>3.1 DC Location reporting</w:t>
      </w:r>
    </w:p>
    <w:p>
      <w:pPr>
        <w:jc w:val="both"/>
        <w:rPr>
          <w:lang w:val="en-US" w:eastAsia="zh-CN"/>
        </w:rPr>
      </w:pPr>
      <w:r>
        <w:rPr>
          <w:lang w:val="en-US" w:eastAsia="zh-CN"/>
        </w:rPr>
        <w:t>This topic is from the following contributions[2][3] based on the RAN4 LS[1].</w:t>
      </w:r>
    </w:p>
    <w:p>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r>
      <w:r>
        <w:rPr>
          <w:rFonts w:eastAsia="MS Mincho"/>
          <w:lang w:eastAsia="en-GB"/>
        </w:rPr>
        <w:t>Reply LS DC location reporting for intra-band UL CA (R4-2107903; contact: Huawei)</w:t>
      </w:r>
      <w:r>
        <w:rPr>
          <w:rFonts w:eastAsia="MS Mincho"/>
          <w:lang w:eastAsia="en-GB"/>
        </w:rPr>
        <w:tab/>
      </w:r>
      <w:r>
        <w:rPr>
          <w:rFonts w:eastAsia="MS Mincho"/>
          <w:lang w:eastAsia="en-GB"/>
        </w:rPr>
        <w:t>RAN4</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NR_RF_FR1-Core</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r>
      <w:r>
        <w:rPr>
          <w:rFonts w:eastAsia="MS Mincho"/>
          <w:lang w:eastAsia="en-GB"/>
        </w:rPr>
        <w:t>Correction to uplink Tx DC location reporting for UL CA 2PA case</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r>
      <w:r>
        <w:rPr>
          <w:rFonts w:eastAsia="MS Mincho"/>
          <w:lang w:eastAsia="en-GB"/>
        </w:rPr>
        <w:t>UE reporting of Tx DC location info for the second PA</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2789</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jc w:val="both"/>
      </w:pPr>
    </w:p>
    <w:p>
      <w:pPr>
        <w:jc w:val="both"/>
      </w:pPr>
      <w:r>
        <w:t>Companies are requested to provide their views on the two CRs</w:t>
      </w:r>
    </w:p>
    <w:p>
      <w:pPr>
        <w:jc w:val="both"/>
        <w:outlineLvl w:val="2"/>
        <w:rPr>
          <w:b/>
          <w:bCs/>
        </w:rPr>
      </w:pPr>
      <w:r>
        <w:rPr>
          <w:b/>
          <w:bCs/>
        </w:rPr>
        <w:t>Question 1: Do companies agree with R2-2107599?</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don’t think the CR is adding any additional value. The field is optional so it can be absent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with the intention</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outlineLvl w:val="2"/>
        <w:rPr>
          <w:b/>
          <w:bCs/>
        </w:rPr>
      </w:pPr>
    </w:p>
    <w:p>
      <w:pPr>
        <w:jc w:val="both"/>
        <w:outlineLvl w:val="2"/>
        <w:rPr>
          <w:b/>
          <w:bCs/>
        </w:rPr>
      </w:pPr>
      <w:r>
        <w:rPr>
          <w:b/>
          <w:bCs/>
        </w:rPr>
        <w:t>Question 2: Do companies agree with R2-2108638?</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w:t>
            </w:r>
            <w:r>
              <w:rPr>
                <w:lang w:eastAsia="zh-CN"/>
              </w:rPr>
              <w:t xml:space="preserve">roponent.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pPr>
              <w:pStyle w:val="44"/>
              <w:spacing w:before="20" w:after="20"/>
              <w:ind w:left="57" w:right="57"/>
              <w:jc w:val="left"/>
              <w:rPr>
                <w:lang w:eastAsia="zh-CN"/>
              </w:rPr>
            </w:pPr>
            <w:r>
              <w:rPr>
                <w:lang w:eastAsia="zh-CN"/>
              </w:rPr>
              <w:t>RAN4 said it's not needed even as a use case, not that it has to be absent. So the scenario and its signalling is not required to be even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pPr>
              <w:pStyle w:val="44"/>
              <w:spacing w:before="20" w:after="20"/>
              <w:ind w:left="57" w:right="57"/>
              <w:jc w:val="left"/>
              <w:rPr>
                <w:lang w:eastAsia="zh-CN"/>
              </w:rPr>
            </w:pPr>
            <w:r>
              <w:rPr>
                <w:lang w:eastAsia="zh-CN"/>
              </w:rPr>
              <w:t xml:space="preserve">However, we are also fine if majority want to capture it in spec.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outlineLvl w:val="2"/>
        <w:rPr>
          <w:b/>
          <w:bCs/>
        </w:rPr>
      </w:pPr>
    </w:p>
    <w:p>
      <w:pPr>
        <w:outlineLvl w:val="2"/>
        <w:rPr>
          <w:b/>
          <w:bCs/>
        </w:rPr>
      </w:pPr>
      <w:r>
        <w:rPr>
          <w:b/>
          <w:bCs/>
        </w:rPr>
        <w:t>Question 3: Any comments/suggestions/preferences between the CRs, assuming they are agreeable?</w:t>
      </w:r>
    </w:p>
    <w:tbl>
      <w:tblPr>
        <w:tblStyle w:val="29"/>
        <w:tblW w:w="82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understand the intention of both CR R2-2107599 and R2-2108638 are the same. We slightly prefer the wording in R2-2108638.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do not really see any need for the CRs. Please see Q1 and Q2 answers from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slightly prefer the wording in R2-2108638.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3"/>
        <w:ind w:left="0" w:firstLine="0"/>
      </w:pPr>
      <w:r>
        <w:t>3.2 eMIMO</w:t>
      </w:r>
    </w:p>
    <w:p>
      <w:pPr>
        <w:jc w:val="both"/>
        <w:rPr>
          <w:lang w:val="en-US" w:eastAsia="zh-CN"/>
        </w:rPr>
      </w:pPr>
      <w:r>
        <w:rPr>
          <w:lang w:val="en-US" w:eastAsia="zh-CN"/>
        </w:rPr>
        <w:t>This topic is from the following two contributions[4][5].</w:t>
      </w:r>
    </w:p>
    <w:p>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r>
      <w:r>
        <w:rPr>
          <w:rFonts w:eastAsia="MS Mincho"/>
          <w:lang w:eastAsia="en-GB"/>
        </w:rPr>
        <w:t>Correction on RepetitionSchemeConfig for eMIMO</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2777</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r>
      <w:r>
        <w:rPr>
          <w:rFonts w:eastAsia="MS Mincho"/>
          <w:lang w:eastAsia="en-GB"/>
        </w:rPr>
        <w:t>Correction on TCI configuration for DCI format 1_2</w:t>
      </w:r>
      <w:r>
        <w:rPr>
          <w:rFonts w:eastAsia="MS Mincho"/>
          <w:lang w:eastAsia="en-GB"/>
        </w:rPr>
        <w:tab/>
      </w:r>
      <w:r>
        <w:rPr>
          <w:rFonts w:eastAsia="MS Mincho"/>
          <w:lang w:eastAsia="en-GB"/>
        </w:rPr>
        <w:t>vivo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2723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120" w:beforeLines="50" w:after="120" w:afterLines="50"/>
        <w:jc w:val="both"/>
        <w:rPr>
          <w:rFonts w:eastAsia="等线"/>
          <w:lang w:eastAsia="zh-CN"/>
        </w:rPr>
      </w:pPr>
    </w:p>
    <w:p>
      <w:pPr>
        <w:spacing w:before="120" w:beforeLines="50" w:after="120" w:afterLines="50"/>
        <w:jc w:val="both"/>
        <w:rPr>
          <w:rFonts w:eastAsia="等线"/>
          <w:lang w:eastAsia="zh-CN"/>
        </w:rPr>
      </w:pPr>
      <w:r>
        <w:rPr>
          <w:rFonts w:eastAsia="等线"/>
          <w:lang w:eastAsia="zh-CN"/>
        </w:rPr>
        <w:t xml:space="preserve">Based on the LS from RAN1 R2-2004251, the CR from [4] proposes the below changes: </w:t>
      </w:r>
    </w:p>
    <w:p>
      <w:pPr>
        <w:spacing w:before="120" w:beforeLines="50" w:after="120" w:afterLines="50"/>
        <w:jc w:val="both"/>
        <w:rPr>
          <w:rFonts w:eastAsia="等线"/>
          <w:lang w:eastAsia="zh-CN"/>
        </w:rPr>
      </w:pPr>
      <w:r>
        <w:rPr>
          <w:rFonts w:eastAsia="等线"/>
          <w:lang w:eastAsia="zh-CN"/>
        </w:rPr>
        <w:t>1) The UE shall release fdm-TDM-</w:t>
      </w:r>
      <w:r>
        <w:rPr>
          <w:rFonts w:hint="eastAsia" w:eastAsia="等线"/>
          <w:lang w:eastAsia="zh-CN"/>
        </w:rPr>
        <w:t>r</w:t>
      </w:r>
      <w:r>
        <w:rPr>
          <w:rFonts w:eastAsia="等线"/>
          <w:lang w:eastAsia="zh-CN"/>
        </w:rPr>
        <w:t>16 when slotBased-16 is set to setup.</w:t>
      </w:r>
    </w:p>
    <w:p>
      <w:pPr>
        <w:spacing w:before="120" w:beforeLines="50" w:after="120" w:afterLines="50"/>
        <w:jc w:val="both"/>
        <w:rPr>
          <w:rFonts w:eastAsia="等线"/>
          <w:lang w:eastAsia="zh-CN"/>
        </w:rPr>
      </w:pPr>
      <w:r>
        <w:rPr>
          <w:rFonts w:eastAsia="等线"/>
          <w:lang w:eastAsia="zh-CN"/>
        </w:rPr>
        <w:t>2) The network does not use the value "release" of fdm-TDM-</w:t>
      </w:r>
      <w:r>
        <w:rPr>
          <w:rFonts w:hint="eastAsia" w:eastAsia="等线"/>
          <w:lang w:eastAsia="zh-CN"/>
        </w:rPr>
        <w:t>r</w:t>
      </w:r>
      <w:r>
        <w:rPr>
          <w:rFonts w:eastAsia="等线"/>
          <w:lang w:eastAsia="zh-CN"/>
        </w:rPr>
        <w:t>16 or slotBased-16</w:t>
      </w:r>
    </w:p>
    <w:p>
      <w:pPr>
        <w:spacing w:before="120" w:beforeLines="50" w:after="120" w:afterLines="50"/>
        <w:jc w:val="both"/>
        <w:rPr>
          <w:rFonts w:eastAsia="等线"/>
          <w:lang w:eastAsia="zh-CN"/>
        </w:rPr>
      </w:pPr>
    </w:p>
    <w:p>
      <w:pPr>
        <w:jc w:val="both"/>
        <w:outlineLvl w:val="2"/>
        <w:rPr>
          <w:b/>
          <w:bCs/>
        </w:rPr>
      </w:pPr>
      <w:r>
        <w:rPr>
          <w:b/>
          <w:bCs/>
        </w:rPr>
        <w:t>Question 4: Do companies agree with R2-2108473?</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this is the easiest way to handle this, otherwise we would have to dummify the fields and that would not be a good idea as it would be NBC for the functionality.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We think this is an effective way for implementing.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20" w:beforeLines="50" w:after="120" w:afterLines="50"/>
        <w:jc w:val="both"/>
        <w:rPr>
          <w:rFonts w:eastAsia="等线"/>
          <w:lang w:eastAsia="zh-CN"/>
        </w:rPr>
      </w:pPr>
    </w:p>
    <w:p>
      <w:pPr>
        <w:spacing w:before="120" w:beforeLines="50" w:after="120" w:afterLines="50"/>
        <w:jc w:val="both"/>
        <w:rPr>
          <w:rFonts w:eastAsia="等线"/>
          <w:lang w:eastAsia="zh-CN"/>
        </w:rPr>
      </w:pPr>
      <w:r>
        <w:rPr>
          <w:rFonts w:eastAsia="等线"/>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pPr>
        <w:jc w:val="both"/>
        <w:outlineLvl w:val="2"/>
        <w:rPr>
          <w:b/>
          <w:bCs/>
        </w:rPr>
      </w:pPr>
      <w:r>
        <w:rPr>
          <w:b/>
          <w:bCs/>
        </w:rPr>
        <w:t>Question 5: Do companies agree with R2-2107401?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Intent:Yes, </w:t>
            </w:r>
          </w:p>
          <w:p>
            <w:pPr>
              <w:pStyle w:val="44"/>
              <w:spacing w:before="20" w:after="20"/>
              <w:ind w:left="57" w:right="57"/>
              <w:jc w:val="left"/>
              <w:rPr>
                <w:lang w:eastAsia="zh-CN"/>
              </w:rPr>
            </w:pPr>
            <w:r>
              <w:rPr>
                <w:lang w:eastAsia="zh-CN"/>
              </w:rPr>
              <w:t>CR text: Changes needed</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This is not so clear: The RAN1 specification text is (spaced for better readability):</w:t>
            </w:r>
          </w:p>
          <w:p>
            <w:pPr>
              <w:rPr>
                <w:color w:val="7030A0"/>
              </w:rPr>
            </w:pPr>
            <w:r>
              <w:rPr>
                <w:color w:val="7030A0"/>
              </w:rPr>
              <w:t xml:space="preserve">When </w:t>
            </w:r>
          </w:p>
          <w:p>
            <w:pPr>
              <w:pStyle w:val="86"/>
              <w:numPr>
                <w:ilvl w:val="0"/>
                <w:numId w:val="5"/>
              </w:numPr>
              <w:spacing w:after="160" w:line="259" w:lineRule="auto"/>
              <w:rPr>
                <w:color w:val="7030A0"/>
              </w:rPr>
            </w:pPr>
            <w:r>
              <w:rPr>
                <w:color w:val="7030A0"/>
              </w:rPr>
              <w:t xml:space="preserve">the UE is configured with CORESET associated with a search space set for cross-carrier scheduling AND </w:t>
            </w:r>
          </w:p>
          <w:p>
            <w:pPr>
              <w:pStyle w:val="86"/>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pPr>
              <w:rPr>
                <w:color w:val="7030A0"/>
              </w:rPr>
            </w:pPr>
            <w:r>
              <w:rPr>
                <w:color w:val="7030A0"/>
              </w:rPr>
              <w:t xml:space="preserve">the UE expects </w:t>
            </w:r>
          </w:p>
          <w:p>
            <w:pPr>
              <w:pStyle w:val="86"/>
              <w:numPr>
                <w:ilvl w:val="0"/>
                <w:numId w:val="5"/>
              </w:numPr>
              <w:spacing w:after="160" w:line="259" w:lineRule="auto"/>
              <w:rPr>
                <w:color w:val="7030A0"/>
              </w:rPr>
            </w:pPr>
            <w:r>
              <w:rPr>
                <w:i/>
                <w:color w:val="7030A0"/>
              </w:rPr>
              <w:t xml:space="preserve">tci-PresentInDCI </w:t>
            </w:r>
            <w:r>
              <w:rPr>
                <w:color w:val="7030A0"/>
              </w:rPr>
              <w:t xml:space="preserve">is set as 'enabled' </w:t>
            </w:r>
          </w:p>
          <w:p>
            <w:pPr>
              <w:pStyle w:val="86"/>
              <w:rPr>
                <w:color w:val="7030A0"/>
              </w:rPr>
            </w:pPr>
            <w:r>
              <w:rPr>
                <w:color w:val="7030A0"/>
                <w:highlight w:val="yellow"/>
              </w:rPr>
              <w:t>OR</w:t>
            </w:r>
            <w:r>
              <w:rPr>
                <w:color w:val="7030A0"/>
              </w:rPr>
              <w:t xml:space="preserve"> </w:t>
            </w:r>
          </w:p>
          <w:p>
            <w:pPr>
              <w:pStyle w:val="86"/>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pPr>
              <w:pStyle w:val="44"/>
              <w:spacing w:before="20" w:after="20"/>
              <w:ind w:left="57" w:right="57"/>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Note that "OR", which means that network sets either the legacy </w:t>
            </w:r>
            <w:r>
              <w:rPr>
                <w:i/>
                <w:iCs/>
                <w:color w:val="000000" w:themeColor="text1"/>
                <w:lang w:eastAsia="zh-CN"/>
                <w14:textFill>
                  <w14:solidFill>
                    <w14:schemeClr w14:val="tx1"/>
                  </w14:solidFill>
                </w14:textFill>
              </w:rPr>
              <w:t>tci-PresentInDCI</w:t>
            </w:r>
            <w:r>
              <w:rPr>
                <w:color w:val="000000" w:themeColor="text1"/>
                <w:lang w:eastAsia="zh-CN"/>
                <w14:textFill>
                  <w14:solidFill>
                    <w14:schemeClr w14:val="tx1"/>
                  </w14:solidFill>
                </w14:textFill>
              </w:rPr>
              <w:t xml:space="preserve"> OR the </w:t>
            </w:r>
            <w:r>
              <w:rPr>
                <w:i/>
                <w:iCs/>
                <w:color w:val="000000" w:themeColor="text1"/>
                <w:lang w:eastAsia="zh-CN"/>
                <w14:textFill>
                  <w14:solidFill>
                    <w14:schemeClr w14:val="tx1"/>
                  </w14:solidFill>
                </w14:textFill>
              </w:rPr>
              <w:t>tci-PresentInDCI-1-2</w:t>
            </w:r>
            <w:r>
              <w:rPr>
                <w:color w:val="000000" w:themeColor="text1"/>
                <w:lang w:eastAsia="zh-CN"/>
                <w14:textFill>
                  <w14:solidFill>
                    <w14:schemeClr w14:val="tx1"/>
                  </w14:solidFill>
                </w14:textFill>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14:textFill>
                  <w14:solidFill>
                    <w14:schemeClr w14:val="tx1"/>
                  </w14:solidFill>
                </w14:textFill>
              </w:rPr>
              <w:t>carrierIndicatorSizeDCI-1-2-r16</w:t>
            </w:r>
            <w:r>
              <w:rPr>
                <w:color w:val="000000" w:themeColor="text1"/>
                <w:lang w:eastAsia="zh-CN"/>
                <w14:textFill>
                  <w14:solidFill>
                    <w14:schemeClr w14:val="tx1"/>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carrierIndicatorSize-r16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carrierIndicatorSizeDCI-1-2-r16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Intent 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Agree with NOKIA</w:t>
            </w:r>
            <w:r>
              <w:rPr>
                <w:rFonts w:hint="default"/>
                <w:lang w:val="en-US" w:eastAsia="zh-CN"/>
              </w:rPr>
              <w:t>’</w:t>
            </w:r>
            <w:r>
              <w:rPr>
                <w:rFonts w:hint="eastAsia"/>
                <w:lang w:val="en-US" w:eastAsia="zh-CN"/>
              </w:rPr>
              <w:t>s analysis. The CR itself shall be improved to align with the RAN1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20" w:beforeLines="50" w:after="120" w:afterLines="50"/>
        <w:jc w:val="both"/>
        <w:rPr>
          <w:rFonts w:eastAsia="等线"/>
          <w:lang w:eastAsia="zh-CN"/>
        </w:rPr>
      </w:pPr>
    </w:p>
    <w:p>
      <w:pPr>
        <w:pStyle w:val="3"/>
        <w:ind w:left="0" w:firstLine="0"/>
      </w:pPr>
      <w:r>
        <w:t>3.3 NR-U</w:t>
      </w:r>
    </w:p>
    <w:p>
      <w:pPr>
        <w:jc w:val="both"/>
        <w:rPr>
          <w:lang w:val="en-US" w:eastAsia="zh-CN"/>
        </w:rPr>
      </w:pPr>
      <w:r>
        <w:rPr>
          <w:lang w:val="en-US" w:eastAsia="zh-CN"/>
        </w:rPr>
        <w:t>This topic is from the following contributions [7][8] where [7] is based on the LS[6]</w:t>
      </w:r>
    </w:p>
    <w:p>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r>
      <w:r>
        <w:rPr>
          <w:rFonts w:eastAsia="MS Mincho"/>
          <w:lang w:eastAsia="en-GB"/>
        </w:rPr>
        <w:t>Reply LS on random value generation for RMTC-SubframeOffset (R1-2106264; contact: Apple)</w:t>
      </w:r>
      <w:r>
        <w:rPr>
          <w:rFonts w:eastAsia="MS Mincho"/>
          <w:lang w:eastAsia="en-GB"/>
        </w:rPr>
        <w:tab/>
      </w:r>
      <w:r>
        <w:rPr>
          <w:rFonts w:eastAsia="MS Mincho"/>
          <w:lang w:eastAsia="en-GB"/>
        </w:rPr>
        <w:t>RAN1</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NR_unlic-Core, TEI16</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r>
      <w:r>
        <w:rPr>
          <w:rFonts w:eastAsia="MS Mincho"/>
          <w:lang w:eastAsia="en-GB"/>
        </w:rPr>
        <w:t>Clarification on RMTC subframe offset</w:t>
      </w:r>
      <w:r>
        <w:rPr>
          <w:rFonts w:eastAsia="MS Mincho"/>
          <w:lang w:eastAsia="en-GB"/>
        </w:rPr>
        <w:tab/>
      </w:r>
      <w:r>
        <w:rPr>
          <w:rFonts w:eastAsia="MS Mincho"/>
          <w:lang w:eastAsia="en-GB"/>
        </w:rPr>
        <w:t>Ericsson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2753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r>
      <w:r>
        <w:rPr>
          <w:rFonts w:eastAsia="MS Mincho"/>
          <w:lang w:eastAsia="en-GB"/>
        </w:rPr>
        <w:t>RSSI/CO reporting in MCG/SCGfailureinformation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2732</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120" w:beforeLines="50" w:after="120" w:afterLines="50"/>
        <w:jc w:val="both"/>
        <w:rPr>
          <w:rFonts w:eastAsia="等线"/>
          <w:lang w:eastAsia="zh-CN"/>
        </w:rPr>
      </w:pPr>
    </w:p>
    <w:p>
      <w:pPr>
        <w:jc w:val="both"/>
      </w:pPr>
    </w:p>
    <w:p>
      <w:pPr>
        <w:spacing w:before="120" w:beforeLines="50" w:after="120" w:afterLines="50"/>
        <w:jc w:val="both"/>
        <w:rPr>
          <w:lang w:val="en-US" w:eastAsia="zh-CN"/>
        </w:rPr>
      </w:pPr>
      <w:r>
        <w:rPr>
          <w:rFonts w:eastAsia="等线"/>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pPr>
        <w:jc w:val="both"/>
        <w:outlineLvl w:val="2"/>
        <w:rPr>
          <w:b/>
          <w:bCs/>
        </w:rPr>
      </w:pPr>
      <w:r>
        <w:rPr>
          <w:b/>
          <w:bCs/>
        </w:rPr>
        <w:t>Question 6: Do companies agree with R2-2108106?</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 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(No strong view)</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seems fine to capture RAN1 conclusion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20" w:beforeLines="50" w:after="120" w:afterLines="50"/>
        <w:jc w:val="both"/>
        <w:rPr>
          <w:rFonts w:eastAsia="等线"/>
          <w:lang w:eastAsia="zh-CN"/>
        </w:rPr>
      </w:pPr>
    </w:p>
    <w:p>
      <w:pPr>
        <w:jc w:val="both"/>
      </w:pPr>
      <w:r>
        <w:t xml:space="preserve">The CR from [8] to add </w:t>
      </w:r>
      <w:r>
        <w:rPr>
          <w:lang w:val="en-US"/>
        </w:rPr>
        <w:t>the measurement results for RSSI/CO on unlicensed NR frequencies into MeasResult2NR which is carried in MCGFailureInformation and SCGFailureInformation.</w:t>
      </w:r>
    </w:p>
    <w:p>
      <w:pPr>
        <w:jc w:val="both"/>
        <w:outlineLvl w:val="2"/>
        <w:rPr>
          <w:b/>
          <w:bCs/>
        </w:rPr>
      </w:pPr>
      <w:r>
        <w:rPr>
          <w:b/>
          <w:bCs/>
        </w:rPr>
        <w:t>Question 7: Do companies agree with R2-2107588?</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This is not correction but possible optimization (if even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pStyle w:val="3"/>
        <w:ind w:left="0" w:firstLine="0"/>
      </w:pPr>
      <w:r>
        <w:t>3.4 DCCA</w:t>
      </w:r>
    </w:p>
    <w:p>
      <w:pPr>
        <w:jc w:val="both"/>
        <w:rPr>
          <w:lang w:val="en-US" w:eastAsia="zh-CN"/>
        </w:rPr>
      </w:pPr>
      <w:r>
        <w:rPr>
          <w:lang w:val="en-US" w:eastAsia="zh-CN"/>
        </w:rPr>
        <w:t xml:space="preserve">This topic is from the following contributions [9][10] </w:t>
      </w:r>
    </w:p>
    <w:p>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2776</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36.331</w:t>
      </w:r>
      <w:r>
        <w:rPr>
          <w:rFonts w:eastAsia="MS Mincho"/>
          <w:lang w:eastAsia="en-GB"/>
        </w:rPr>
        <w:tab/>
      </w:r>
      <w:r>
        <w:rPr>
          <w:rFonts w:eastAsia="MS Mincho"/>
          <w:lang w:eastAsia="en-GB"/>
        </w:rPr>
        <w:t>16.5.0</w:t>
      </w:r>
      <w:r>
        <w:rPr>
          <w:rFonts w:eastAsia="MS Mincho"/>
          <w:lang w:eastAsia="en-GB"/>
        </w:rPr>
        <w:tab/>
      </w:r>
      <w:r>
        <w:rPr>
          <w:rFonts w:eastAsia="MS Mincho"/>
          <w:lang w:eastAsia="en-GB"/>
        </w:rPr>
        <w:t>4715</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jc w:val="both"/>
      </w:pPr>
    </w:p>
    <w:p>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pPr>
        <w:jc w:val="both"/>
        <w:outlineLvl w:val="2"/>
        <w:rPr>
          <w:b/>
          <w:bCs/>
        </w:rPr>
      </w:pPr>
      <w:r>
        <w:rPr>
          <w:b/>
          <w:bCs/>
        </w:rPr>
        <w:t>Question 8: Do companies agree with the NR RRC CR in R2-2108440?</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jc w:val="both"/>
        <w:outlineLvl w:val="2"/>
        <w:rPr>
          <w:b/>
          <w:bCs/>
        </w:rPr>
      </w:pPr>
      <w:r>
        <w:rPr>
          <w:b/>
          <w:bCs/>
        </w:rPr>
        <w:t>Question 9: Do companies agree with the LTE RRC CR in R2-2108441?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Fix the typo “heeendover” in below wording. Other change is fine.</w:t>
            </w:r>
          </w:p>
          <w:p>
            <w:pPr>
              <w:pStyle w:val="44"/>
              <w:spacing w:before="20" w:after="20"/>
              <w:ind w:left="57" w:right="57"/>
              <w:jc w:val="left"/>
              <w:rPr>
                <w:lang w:eastAsia="zh-CN"/>
              </w:rPr>
            </w:pPr>
          </w:p>
          <w:p>
            <w:pPr>
              <w:pStyle w:val="44"/>
              <w:spacing w:before="20" w:after="20"/>
              <w:ind w:left="57" w:right="57"/>
              <w:jc w:val="left"/>
              <w:rPr>
                <w:lang w:eastAsia="zh-CN"/>
              </w:rPr>
            </w:pPr>
            <w:r>
              <w:rPr>
                <w:rFonts w:eastAsia="Times New Roman"/>
                <w:lang w:eastAsia="en-GB"/>
              </w:rPr>
              <w:t>“This field is mandatory present for h</w:t>
            </w:r>
            <w:ins w:id="0"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pStyle w:val="3"/>
        <w:ind w:left="0" w:firstLine="0"/>
      </w:pPr>
      <w:r>
        <w:t>3.5 SCell RRC Processing Delay</w:t>
      </w:r>
    </w:p>
    <w:p>
      <w:pPr>
        <w:jc w:val="both"/>
        <w:rPr>
          <w:lang w:val="en-US" w:eastAsia="zh-CN"/>
        </w:rPr>
      </w:pPr>
      <w:r>
        <w:rPr>
          <w:lang w:val="en-US" w:eastAsia="zh-CN"/>
        </w:rPr>
        <w:t xml:space="preserve">This topic is from the following contribution </w:t>
      </w:r>
    </w:p>
    <w:p>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r>
      <w:r>
        <w:rPr>
          <w:rFonts w:eastAsia="MS Mincho"/>
          <w:lang w:eastAsia="en-GB"/>
        </w:rPr>
        <w:t>RRC Processing Delay for SCell Modification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Pr>
        <w:jc w:val="both"/>
      </w:pPr>
    </w:p>
    <w:p>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pPr>
        <w:jc w:val="both"/>
        <w:rPr>
          <w:b/>
          <w:bCs/>
          <w:lang w:val="en-US"/>
        </w:rPr>
      </w:pPr>
      <w:r>
        <w:rPr>
          <w:b/>
          <w:bCs/>
          <w:lang w:val="en-US"/>
        </w:rPr>
        <w:t>Proposal 1: Extend the RRC processing delay for SCell modification from 10ms to 16ms.</w:t>
      </w:r>
    </w:p>
    <w:p>
      <w:pPr>
        <w:jc w:val="both"/>
        <w:rPr>
          <w:b/>
          <w:bCs/>
          <w:lang w:val="en-US"/>
        </w:rPr>
      </w:pPr>
      <w:r>
        <w:rPr>
          <w:b/>
          <w:bCs/>
          <w:lang w:val="en-US"/>
        </w:rPr>
        <w:t>Proposal 2: Agree the R16 RRC CR in Annex part.</w:t>
      </w:r>
    </w:p>
    <w:p>
      <w:pPr>
        <w:jc w:val="both"/>
        <w:outlineLvl w:val="2"/>
        <w:rPr>
          <w:b/>
          <w:bCs/>
        </w:rPr>
      </w:pPr>
      <w:r>
        <w:rPr>
          <w:b/>
          <w:bCs/>
        </w:rPr>
        <w:t>Question 10: Do companies agree with extending the RRC processing delay for SCell modification from 10ms to 16ms as per proposal 1? Pls provide comments as well.</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are fine with the current 10ms processing time, and prefer not to extend it. </w:t>
            </w:r>
          </w:p>
          <w:p>
            <w:pPr>
              <w:pStyle w:val="44"/>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strong view</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Same view as Huawei and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jc w:val="both"/>
        <w:outlineLvl w:val="2"/>
        <w:rPr>
          <w:b/>
          <w:bCs/>
        </w:rPr>
      </w:pPr>
      <w:r>
        <w:rPr>
          <w:b/>
          <w:bCs/>
        </w:rPr>
        <w:t>Question 11: Do companies agree with the text proposal in the Annex part of [11]? Pls provide comments if needed.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S</w:t>
            </w:r>
            <w:r>
              <w:rPr>
                <w:lang w:eastAsia="zh-CN"/>
              </w:rPr>
              <w:t>ame comment to Q10.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S</w:t>
            </w:r>
            <w:r>
              <w:rPr>
                <w:lang w:eastAsia="zh-CN"/>
              </w:rPr>
              <w:t>ame comment to Q10.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p>
    <w:p>
      <w:pPr>
        <w:pStyle w:val="2"/>
        <w:ind w:left="0" w:firstLine="0"/>
      </w:pPr>
      <w:r>
        <w:t>4 Conclusion</w:t>
      </w:r>
    </w:p>
    <w:p>
      <w:r>
        <w:t>TBD.</w:t>
      </w:r>
    </w:p>
    <w:p>
      <w:pPr>
        <w:pStyle w:val="2"/>
        <w:ind w:left="0" w:firstLine="0"/>
      </w:pPr>
      <w:r>
        <w:t>5 References</w:t>
      </w:r>
    </w:p>
    <w:p/>
    <w:p>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r>
      <w:r>
        <w:rPr>
          <w:rFonts w:eastAsia="MS Mincho"/>
          <w:lang w:eastAsia="en-GB"/>
        </w:rPr>
        <w:t>Reply LS DC location reporting for intra-band UL CA (R4-2107903; contact: Huawei)</w:t>
      </w:r>
      <w:r>
        <w:rPr>
          <w:rFonts w:eastAsia="MS Mincho"/>
          <w:lang w:eastAsia="en-GB"/>
        </w:rPr>
        <w:tab/>
      </w:r>
      <w:r>
        <w:rPr>
          <w:rFonts w:eastAsia="MS Mincho"/>
          <w:lang w:eastAsia="en-GB"/>
        </w:rPr>
        <w:t>RAN4</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NR_RF_FR1-Core</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r>
      <w:r>
        <w:rPr>
          <w:rFonts w:eastAsia="MS Mincho"/>
          <w:lang w:eastAsia="en-GB"/>
        </w:rPr>
        <w:t>Correction to uplink Tx DC location reporting for UL CA 2PA case</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r>
      <w:r>
        <w:rPr>
          <w:rFonts w:eastAsia="MS Mincho"/>
          <w:lang w:eastAsia="en-GB"/>
        </w:rPr>
        <w:t>UE reporting of Tx DC location info for the second PA</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2789</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NR_RF_FR1-Core</w:t>
      </w:r>
    </w:p>
    <w:p>
      <w:pPr>
        <w:spacing w:before="60" w:after="0"/>
        <w:ind w:left="1259" w:hanging="1259"/>
        <w:jc w:val="both"/>
        <w:rPr>
          <w:rFonts w:eastAsia="MS Mincho"/>
          <w:lang w:eastAsia="en-GB"/>
        </w:rPr>
      </w:pPr>
    </w:p>
    <w:p>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r>
      <w:r>
        <w:rPr>
          <w:rFonts w:eastAsia="MS Mincho"/>
          <w:lang w:eastAsia="en-GB"/>
        </w:rPr>
        <w:t>Correction on RepetitionSchemeConfig for eMIMO</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2777</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r>
      <w:r>
        <w:rPr>
          <w:rFonts w:eastAsia="MS Mincho"/>
          <w:lang w:eastAsia="en-GB"/>
        </w:rPr>
        <w:t>Correction on TCI configuration for DCI format 1_2</w:t>
      </w:r>
      <w:r>
        <w:rPr>
          <w:rFonts w:eastAsia="MS Mincho"/>
          <w:lang w:eastAsia="en-GB"/>
        </w:rPr>
        <w:tab/>
      </w:r>
      <w:r>
        <w:rPr>
          <w:rFonts w:eastAsia="MS Mincho"/>
          <w:lang w:eastAsia="en-GB"/>
        </w:rPr>
        <w:t>vivo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2723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NR_eMIMO-Core</w:t>
      </w:r>
    </w:p>
    <w:p>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r>
      <w:r>
        <w:rPr>
          <w:rFonts w:eastAsia="MS Mincho"/>
          <w:lang w:eastAsia="en-GB"/>
        </w:rPr>
        <w:t>Reply LS on random value generation for RMTC-SubframeOffset (R1-2106264; contact: Apple)</w:t>
      </w:r>
      <w:r>
        <w:rPr>
          <w:rFonts w:eastAsia="MS Mincho"/>
          <w:lang w:eastAsia="en-GB"/>
        </w:rPr>
        <w:tab/>
      </w:r>
      <w:r>
        <w:rPr>
          <w:rFonts w:eastAsia="MS Mincho"/>
          <w:lang w:eastAsia="en-GB"/>
        </w:rPr>
        <w:t>RAN1</w:t>
      </w:r>
      <w:r>
        <w:rPr>
          <w:rFonts w:eastAsia="MS Mincho"/>
          <w:lang w:eastAsia="en-GB"/>
        </w:rPr>
        <w:tab/>
      </w:r>
      <w:r>
        <w:rPr>
          <w:rFonts w:eastAsia="MS Mincho"/>
          <w:lang w:eastAsia="en-GB"/>
        </w:rPr>
        <w:t>LS in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NR_unlic-Core, TEI16</w:t>
      </w:r>
      <w:r>
        <w:rPr>
          <w:rFonts w:eastAsia="MS Mincho"/>
          <w:lang w:eastAsia="en-GB"/>
        </w:rPr>
        <w:tab/>
      </w:r>
      <w:r>
        <w:rPr>
          <w:rFonts w:eastAsia="MS Mincho"/>
          <w:lang w:eastAsia="en-GB"/>
        </w:rPr>
        <w:t>To:RAN2</w:t>
      </w:r>
    </w:p>
    <w:p>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r>
      <w:r>
        <w:rPr>
          <w:rFonts w:eastAsia="MS Mincho"/>
          <w:lang w:eastAsia="en-GB"/>
        </w:rPr>
        <w:t>Clarification on RMTC subframe offset</w:t>
      </w:r>
      <w:r>
        <w:rPr>
          <w:rFonts w:eastAsia="MS Mincho"/>
          <w:lang w:eastAsia="en-GB"/>
        </w:rPr>
        <w:tab/>
      </w:r>
      <w:r>
        <w:rPr>
          <w:rFonts w:eastAsia="MS Mincho"/>
          <w:lang w:eastAsia="en-GB"/>
        </w:rPr>
        <w:t>Ericsson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2753</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r>
      <w:r>
        <w:rPr>
          <w:rFonts w:eastAsia="MS Mincho"/>
          <w:lang w:eastAsia="en-GB"/>
        </w:rPr>
        <w:t>RSSI/CO reporting in MCG/SCGfailureinformation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2732</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NR_unlic-Core</w:t>
      </w:r>
    </w:p>
    <w:p>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2776</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r>
      <w:r>
        <w:rPr>
          <w:rFonts w:eastAsia="MS Mincho"/>
          <w:lang w:eastAsia="en-GB"/>
        </w:rPr>
        <w:t>Corrections on RRC reconfiguration for fast MCG link recovery</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36.331</w:t>
      </w:r>
      <w:r>
        <w:rPr>
          <w:rFonts w:eastAsia="MS Mincho"/>
          <w:lang w:eastAsia="en-GB"/>
        </w:rPr>
        <w:tab/>
      </w:r>
      <w:r>
        <w:rPr>
          <w:rFonts w:eastAsia="MS Mincho"/>
          <w:lang w:eastAsia="en-GB"/>
        </w:rPr>
        <w:t>16.5.0</w:t>
      </w:r>
      <w:r>
        <w:rPr>
          <w:rFonts w:eastAsia="MS Mincho"/>
          <w:lang w:eastAsia="en-GB"/>
        </w:rPr>
        <w:tab/>
      </w:r>
      <w:r>
        <w:rPr>
          <w:rFonts w:eastAsia="MS Mincho"/>
          <w:lang w:eastAsia="en-GB"/>
        </w:rPr>
        <w:t>4715</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LTE_NR_DC_CA_enh-Core</w:t>
      </w:r>
    </w:p>
    <w:p>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r>
      <w:r>
        <w:rPr>
          <w:rFonts w:eastAsia="MS Mincho"/>
          <w:lang w:eastAsia="en-GB"/>
        </w:rPr>
        <w:t>RRC Processing Delay for SCell Modification</w:t>
      </w:r>
      <w:r>
        <w:rPr>
          <w:rFonts w:eastAsia="MS Mincho"/>
          <w:lang w:eastAsia="en-GB"/>
        </w:rPr>
        <w:tab/>
      </w:r>
      <w:r>
        <w:rPr>
          <w:rFonts w:eastAsia="MS Mincho"/>
          <w:lang w:eastAsia="en-GB"/>
        </w:rPr>
        <w:t>Apple</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2837FA8"/>
    <w:multiLevelType w:val="multilevel"/>
    <w:tmpl w:val="62837FA8"/>
    <w:lvl w:ilvl="0" w:tentative="0">
      <w:start w:val="6"/>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5F4AA2"/>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3F2D"/>
    <w:rsid w:val="00E4516F"/>
    <w:rsid w:val="00E453E0"/>
    <w:rsid w:val="00E46C08"/>
    <w:rsid w:val="00E471CF"/>
    <w:rsid w:val="00E51A22"/>
    <w:rsid w:val="00E5248F"/>
    <w:rsid w:val="00E55938"/>
    <w:rsid w:val="00E56377"/>
    <w:rsid w:val="00E5683A"/>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89"/>
    <w:uiPriority w:val="0"/>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basedOn w:val="31"/>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uiPriority w:val="0"/>
    <w:pPr>
      <w:ind w:left="1135" w:hanging="284"/>
    </w:pPr>
  </w:style>
  <w:style w:type="paragraph" w:customStyle="1" w:styleId="63">
    <w:name w:val="B4"/>
    <w:basedOn w:val="1"/>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页眉 Char"/>
    <w:link w:val="25"/>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文档结构图 Char"/>
    <w:basedOn w:val="31"/>
    <w:link w:val="19"/>
    <w:qFormat/>
    <w:uiPriority w:val="0"/>
    <w:rPr>
      <w:sz w:val="24"/>
      <w:szCs w:val="24"/>
      <w:lang w:eastAsia="en-US"/>
    </w:rPr>
  </w:style>
  <w:style w:type="character" w:customStyle="1" w:styleId="72">
    <w:name w:val="批注框文本 Char"/>
    <w:basedOn w:val="31"/>
    <w:link w:val="23"/>
    <w:uiPriority w:val="0"/>
    <w:rPr>
      <w:rFonts w:ascii="Helvetica" w:hAnsi="Helvetica"/>
      <w:sz w:val="18"/>
      <w:szCs w:val="18"/>
      <w:lang w:eastAsia="en-US"/>
    </w:rPr>
  </w:style>
  <w:style w:type="character" w:customStyle="1" w:styleId="73">
    <w:name w:val="Unresolved Mention1"/>
    <w:basedOn w:val="31"/>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正文文本 Char"/>
    <w:basedOn w:val="31"/>
    <w:link w:val="21"/>
    <w:uiPriority w:val="0"/>
    <w:rPr>
      <w:rFonts w:ascii="Arial" w:hAnsi="Arial"/>
      <w:lang w:eastAsia="zh-CN"/>
    </w:rPr>
  </w:style>
  <w:style w:type="paragraph" w:styleId="86">
    <w:name w:val="List Paragraph"/>
    <w:basedOn w:val="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批注文字 Char"/>
    <w:basedOn w:val="31"/>
    <w:link w:val="20"/>
    <w:uiPriority w:val="0"/>
    <w:rPr>
      <w:lang w:eastAsia="en-US"/>
    </w:rPr>
  </w:style>
  <w:style w:type="character" w:customStyle="1" w:styleId="90">
    <w:name w:val="批注主题 Char"/>
    <w:basedOn w:val="89"/>
    <w:link w:val="28"/>
    <w:qFormat/>
    <w:uiPriority w:val="0"/>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B5DC1-FA84-4062-AD93-D8B6ACC395AF}">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327C9471-AFB9-4AF0-B224-43A7327339BD}">
  <ds:schemaRefs/>
</ds:datastoreItem>
</file>

<file path=customXml/itemProps7.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2228</Words>
  <Characters>12702</Characters>
  <Lines>105</Lines>
  <Paragraphs>29</Paragraphs>
  <TotalTime>99</TotalTime>
  <ScaleCrop>false</ScaleCrop>
  <LinksUpToDate>false</LinksUpToDate>
  <CharactersWithSpaces>14901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2021-08-17T07:59:00Z</dcterms:created>
  <dc:creator>Benoist</dc:creator>
  <cp:lastModifiedBy>ZTE DF</cp:lastModifiedBy>
  <dcterms:modified xsi:type="dcterms:W3CDTF">2021-08-18T07:14:51Z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