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3DE71" w14:textId="77777777"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#115-</w:t>
      </w:r>
      <w:r>
        <w:rPr>
          <w:rFonts w:ascii="Arial" w:hAnsi="Arial" w:cs="Arial"/>
          <w:b/>
          <w:sz w:val="24"/>
        </w:rPr>
        <w:t>electronic</w:t>
      </w:r>
      <w:r>
        <w:rPr>
          <w:rFonts w:ascii="Arial" w:eastAsia="MS Mincho" w:hAnsi="Arial" w:cs="Arial"/>
          <w:b/>
          <w:bCs/>
          <w:sz w:val="24"/>
          <w:szCs w:val="24"/>
        </w:rPr>
        <w:tab/>
        <w:t xml:space="preserve">   R2-210</w:t>
      </w:r>
      <w:r>
        <w:rPr>
          <w:rFonts w:ascii="宋体" w:eastAsia="宋体" w:hAnsi="宋体" w:cs="Arial" w:hint="eastAsia"/>
          <w:b/>
          <w:bCs/>
          <w:sz w:val="24"/>
          <w:szCs w:val="24"/>
          <w:lang w:eastAsia="zh-CN"/>
        </w:rPr>
        <w:t>xxx</w:t>
      </w:r>
      <w:r>
        <w:rPr>
          <w:rFonts w:ascii="宋体" w:eastAsia="宋体" w:hAnsi="宋体" w:cs="Arial"/>
          <w:b/>
          <w:bCs/>
          <w:sz w:val="24"/>
          <w:szCs w:val="24"/>
          <w:lang w:eastAsia="zh-CN"/>
        </w:rPr>
        <w:t>x</w:t>
      </w:r>
    </w:p>
    <w:p w14:paraId="65998CB6" w14:textId="77777777"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August 16</w:t>
      </w:r>
      <w:r>
        <w:rPr>
          <w:rFonts w:ascii="Arial" w:eastAsia="MS Mincho" w:hAnsi="Arial"/>
          <w:b/>
          <w:bCs/>
          <w:sz w:val="24"/>
          <w:szCs w:val="24"/>
          <w:vertAlign w:val="superscript"/>
        </w:rPr>
        <w:t>th</w:t>
      </w:r>
      <w:r>
        <w:rPr>
          <w:rFonts w:ascii="Arial" w:eastAsia="MS Mincho" w:hAnsi="Arial"/>
          <w:b/>
          <w:bCs/>
          <w:sz w:val="24"/>
          <w:szCs w:val="24"/>
        </w:rPr>
        <w:t xml:space="preserve"> – August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77777777"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77777777"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[AT114-e][019][NR16]</w:t>
      </w:r>
      <w:bookmarkEnd w:id="2"/>
      <w:r>
        <w:rPr>
          <w:rFonts w:ascii="Arial" w:hAnsi="Arial" w:cs="Arial"/>
          <w:b/>
          <w:bCs/>
          <w:sz w:val="24"/>
        </w:rPr>
        <w:t xml:space="preserve"> </w:t>
      </w:r>
      <w:bookmarkEnd w:id="3"/>
      <w:bookmarkEnd w:id="4"/>
      <w:bookmarkEnd w:id="5"/>
      <w:r>
        <w:rPr>
          <w:rFonts w:ascii="Arial" w:hAnsi="Arial" w:cs="Arial"/>
          <w:b/>
          <w:bCs/>
          <w:sz w:val="24"/>
        </w:rPr>
        <w:t>MAC I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DDAD247" w14:textId="77777777" w:rsidR="009B17DF" w:rsidRDefault="00AC1E04">
      <w:pPr>
        <w:pStyle w:val="EmailDiscussion"/>
        <w:spacing w:before="120" w:line="240" w:lineRule="auto"/>
        <w:ind w:left="1616" w:hanging="357"/>
        <w:jc w:val="both"/>
      </w:pPr>
      <w:r>
        <w:t>[AT115-e][019][NR16] MAC I (vivo)</w:t>
      </w:r>
    </w:p>
    <w:p w14:paraId="6EC1A503" w14:textId="77777777" w:rsidR="009B17DF" w:rsidRDefault="00AC1E04">
      <w:pPr>
        <w:pStyle w:val="EmailDiscussion2"/>
        <w:spacing w:line="240" w:lineRule="auto"/>
        <w:jc w:val="both"/>
      </w:pPr>
      <w:r>
        <w:tab/>
        <w:t>Scope: Take on-line outcome into account, Treat remaining aspects, determine agreeable parts and agree CRs Treat R2-2106926, R2-2106997, R2-2108232, R2-2107927, R2-2108092, R2-2108093, R2-2107198, R2-2107609, R2-2107163, R2-2107160, R2-2107161, R2-2108781.</w:t>
      </w:r>
    </w:p>
    <w:p w14:paraId="15E45F46" w14:textId="77777777" w:rsidR="009B17DF" w:rsidRDefault="00AC1E04">
      <w:pPr>
        <w:pStyle w:val="EmailDiscussion2"/>
        <w:spacing w:line="240" w:lineRule="auto"/>
        <w:jc w:val="both"/>
      </w:pPr>
      <w:r>
        <w:tab/>
        <w:t>Intended outcome: Report, Agreed CRs.</w:t>
      </w:r>
    </w:p>
    <w:p w14:paraId="7527CB94" w14:textId="77777777" w:rsidR="009B17DF" w:rsidRDefault="00AC1E04">
      <w:pPr>
        <w:pStyle w:val="EmailDiscussion2"/>
        <w:adjustRightInd w:val="0"/>
        <w:snapToGrid w:val="0"/>
        <w:spacing w:line="240" w:lineRule="auto"/>
        <w:jc w:val="both"/>
      </w:pPr>
      <w:r>
        <w:tab/>
        <w:t>Deadline: On-Line first, Schedule 1</w:t>
      </w:r>
    </w:p>
    <w:p w14:paraId="12B9F417" w14:textId="77777777" w:rsidR="009B17DF" w:rsidRDefault="00AC1E04">
      <w:pPr>
        <w:adjustRightInd w:val="0"/>
        <w:snapToGrid w:val="0"/>
        <w:spacing w:before="120" w:after="120" w:line="240" w:lineRule="auto"/>
        <w:jc w:val="both"/>
        <w:rPr>
          <w:sz w:val="22"/>
          <w:szCs w:val="22"/>
        </w:rPr>
      </w:pPr>
      <w:r>
        <w:rPr>
          <w:sz w:val="22"/>
          <w:szCs w:val="22"/>
        </w:rPr>
        <w:t xml:space="preserve">The discussion scope is to gather companies’ comments on the revised text proposal for capturing the conclusion in RAN1 LS [1], draft LS to RAN1 regarding </w:t>
      </w:r>
      <w:proofErr w:type="spellStart"/>
      <w:r>
        <w:rPr>
          <w:sz w:val="22"/>
          <w:szCs w:val="22"/>
        </w:rPr>
        <w:t>cupturing</w:t>
      </w:r>
      <w:proofErr w:type="spellEnd"/>
      <w:r>
        <w:rPr>
          <w:sz w:val="22"/>
          <w:szCs w:val="22"/>
        </w:rPr>
        <w:t xml:space="preserve"> the RAN2 WA that LCH based priority has higher priority than UL skipping, and to </w:t>
      </w:r>
      <w:r>
        <w:rPr>
          <w:sz w:val="22"/>
        </w:rPr>
        <w:t xml:space="preserve">check if there is sufficient support to pursue the CRs [11] [12]. </w:t>
      </w:r>
    </w:p>
    <w:p w14:paraId="02D5CBA2" w14:textId="77777777" w:rsidR="009B17DF" w:rsidRDefault="00AC1E04">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specific deadline for this discussion with two phases,</w:t>
      </w:r>
    </w:p>
    <w:p w14:paraId="5EF1BEF2" w14:textId="77777777" w:rsidR="009B17DF" w:rsidRDefault="00AC1E04">
      <w:pPr>
        <w:pStyle w:val="af9"/>
        <w:numPr>
          <w:ilvl w:val="0"/>
          <w:numId w:val="4"/>
        </w:numPr>
        <w:adjustRightInd w:val="0"/>
        <w:snapToGrid w:val="0"/>
        <w:spacing w:line="240" w:lineRule="auto"/>
        <w:jc w:val="both"/>
        <w:rPr>
          <w:rFonts w:ascii="Times New Roman" w:eastAsia="宋体" w:hAnsi="Times New Roman" w:cs="Times New Roman"/>
          <w:sz w:val="22"/>
          <w:szCs w:val="22"/>
        </w:rPr>
      </w:pPr>
      <w:r>
        <w:rPr>
          <w:rFonts w:ascii="Times New Roman" w:hAnsi="Times New Roman" w:cs="Times New Roman"/>
          <w:sz w:val="22"/>
          <w:szCs w:val="22"/>
        </w:rPr>
        <w:t xml:space="preserve">In phase 1, </w:t>
      </w:r>
      <w:r>
        <w:rPr>
          <w:rFonts w:ascii="Times New Roman" w:eastAsia="宋体" w:hAnsi="Times New Roman" w:cs="Times New Roman"/>
          <w:sz w:val="22"/>
          <w:szCs w:val="22"/>
        </w:rPr>
        <w:t xml:space="preserve">companies are invited to provide their views by </w:t>
      </w:r>
      <w:r>
        <w:rPr>
          <w:rFonts w:ascii="Times New Roman" w:eastAsia="宋体" w:hAnsi="Times New Roman" w:cs="Times New Roman" w:hint="eastAsia"/>
          <w:sz w:val="22"/>
          <w:szCs w:val="22"/>
          <w:highlight w:val="yellow"/>
        </w:rPr>
        <w:t>August</w:t>
      </w:r>
      <w:r>
        <w:rPr>
          <w:rFonts w:ascii="Times New Roman" w:eastAsia="宋体" w:hAnsi="Times New Roman" w:cs="Times New Roman"/>
          <w:sz w:val="22"/>
          <w:szCs w:val="22"/>
          <w:highlight w:val="yellow"/>
        </w:rPr>
        <w:t xml:space="preserve"> 19</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12:00 UTC</w:t>
      </w:r>
      <w:r>
        <w:rPr>
          <w:rFonts w:ascii="Times New Roman" w:eastAsia="宋体" w:hAnsi="Times New Roman" w:cs="Times New Roman"/>
          <w:sz w:val="22"/>
          <w:szCs w:val="22"/>
        </w:rPr>
        <w:t>.</w:t>
      </w:r>
    </w:p>
    <w:p w14:paraId="7B37337D" w14:textId="77777777" w:rsidR="009B17DF" w:rsidRDefault="00AC1E04">
      <w:pPr>
        <w:pStyle w:val="af9"/>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宋体" w:hAnsi="Times New Roman" w:cs="Times New Roman"/>
          <w:sz w:val="22"/>
          <w:szCs w:val="22"/>
        </w:rPr>
        <w:t xml:space="preserve">In phase 2, the corresponding summary proposals, draft CR(s), draft LS to RAN1 will be provided. Further comments </w:t>
      </w:r>
      <w:r>
        <w:rPr>
          <w:rFonts w:ascii="Times New Roman" w:eastAsia="宋体" w:hAnsi="Times New Roman" w:cs="Times New Roman" w:hint="eastAsia"/>
          <w:sz w:val="22"/>
          <w:szCs w:val="22"/>
        </w:rPr>
        <w:t>are</w:t>
      </w:r>
      <w:r>
        <w:rPr>
          <w:rFonts w:ascii="Times New Roman" w:eastAsia="宋体" w:hAnsi="Times New Roman" w:cs="Times New Roman"/>
          <w:sz w:val="22"/>
          <w:szCs w:val="22"/>
        </w:rPr>
        <w:t xml:space="preserve"> </w:t>
      </w:r>
      <w:r>
        <w:rPr>
          <w:rFonts w:ascii="Times New Roman" w:eastAsia="宋体" w:hAnsi="Times New Roman" w:cs="Times New Roman" w:hint="eastAsia"/>
          <w:sz w:val="22"/>
          <w:szCs w:val="22"/>
        </w:rPr>
        <w:t>invited</w:t>
      </w:r>
      <w:r>
        <w:rPr>
          <w:rFonts w:ascii="Times New Roman" w:eastAsia="宋体" w:hAnsi="Times New Roman" w:cs="Times New Roman"/>
          <w:sz w:val="22"/>
          <w:szCs w:val="22"/>
        </w:rPr>
        <w:t xml:space="preserve"> to be provided by </w:t>
      </w:r>
      <w:r>
        <w:rPr>
          <w:rFonts w:ascii="Times New Roman" w:eastAsia="宋体" w:hAnsi="Times New Roman" w:cs="Times New Roman"/>
          <w:sz w:val="22"/>
          <w:szCs w:val="22"/>
          <w:highlight w:val="yellow"/>
        </w:rPr>
        <w:t>August 26</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12:00 UTC</w:t>
      </w:r>
      <w:r>
        <w:rPr>
          <w:rFonts w:ascii="Times New Roman" w:eastAsia="宋体" w:hAnsi="Times New Roman" w:cs="Times New Roman"/>
          <w:sz w:val="22"/>
          <w:szCs w:val="22"/>
        </w:rPr>
        <w:t xml:space="preserve">.  </w:t>
      </w:r>
    </w:p>
    <w:p w14:paraId="0FBF30A2" w14:textId="77777777" w:rsidR="009B17DF" w:rsidRDefault="00AC1E04">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B17DF" w14:paraId="2FDB4709" w14:textId="77777777">
        <w:tc>
          <w:tcPr>
            <w:tcW w:w="4106" w:type="dxa"/>
          </w:tcPr>
          <w:p w14:paraId="3A11B9E5" w14:textId="77777777" w:rsidR="009B17DF" w:rsidRDefault="00AC1E04">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55155E9B" w14:textId="77777777" w:rsidR="009B17DF" w:rsidRDefault="00AC1E04">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9B17DF" w14:paraId="777AF137" w14:textId="77777777">
        <w:tc>
          <w:tcPr>
            <w:tcW w:w="4106" w:type="dxa"/>
          </w:tcPr>
          <w:p w14:paraId="0A40FF3C" w14:textId="77777777" w:rsidR="009B17DF" w:rsidRDefault="00AC1E04">
            <w:pPr>
              <w:pStyle w:val="TAC"/>
              <w:spacing w:line="240" w:lineRule="auto"/>
              <w:rPr>
                <w:lang w:eastAsia="ko-KR"/>
              </w:rPr>
            </w:pPr>
            <w:r>
              <w:rPr>
                <w:rFonts w:eastAsiaTheme="minorEastAsia"/>
                <w:lang w:eastAsia="ko-KR"/>
              </w:rPr>
              <w:t>Zhenhua Zou (Ericsson)</w:t>
            </w:r>
          </w:p>
        </w:tc>
        <w:tc>
          <w:tcPr>
            <w:tcW w:w="5523" w:type="dxa"/>
          </w:tcPr>
          <w:p w14:paraId="7A8C67E7" w14:textId="77777777" w:rsidR="009B17DF" w:rsidRDefault="00AC1E04">
            <w:pPr>
              <w:pStyle w:val="TAC"/>
              <w:spacing w:line="240" w:lineRule="auto"/>
              <w:rPr>
                <w:lang w:eastAsia="ko-KR"/>
              </w:rPr>
            </w:pPr>
            <w:r>
              <w:rPr>
                <w:rFonts w:eastAsiaTheme="minorEastAsia"/>
                <w:lang w:eastAsia="ko-KR"/>
              </w:rPr>
              <w:t>zhenhua.zou@ericsson.com</w:t>
            </w:r>
          </w:p>
        </w:tc>
      </w:tr>
      <w:tr w:rsidR="009B17DF" w14:paraId="272C9065" w14:textId="77777777">
        <w:tc>
          <w:tcPr>
            <w:tcW w:w="4106" w:type="dxa"/>
          </w:tcPr>
          <w:p w14:paraId="4284C530" w14:textId="77777777" w:rsidR="009B17DF" w:rsidRDefault="00AC1E04">
            <w:pPr>
              <w:pStyle w:val="TAC"/>
              <w:spacing w:line="240" w:lineRule="auto"/>
              <w:rPr>
                <w:lang w:eastAsia="ko-KR"/>
              </w:rPr>
            </w:pPr>
            <w:r>
              <w:rPr>
                <w:lang w:eastAsia="ko-KR"/>
              </w:rPr>
              <w:t>Ralf Rossbach</w:t>
            </w:r>
          </w:p>
        </w:tc>
        <w:tc>
          <w:tcPr>
            <w:tcW w:w="5523" w:type="dxa"/>
          </w:tcPr>
          <w:p w14:paraId="7A8DA62A" w14:textId="77777777" w:rsidR="009B17DF" w:rsidRDefault="00AC1E04">
            <w:pPr>
              <w:pStyle w:val="TAC"/>
              <w:spacing w:line="240" w:lineRule="auto"/>
              <w:rPr>
                <w:lang w:eastAsia="ko-KR"/>
              </w:rPr>
            </w:pPr>
            <w:r>
              <w:rPr>
                <w:lang w:eastAsia="ko-KR"/>
              </w:rPr>
              <w:t>rrossbach@apple.com</w:t>
            </w:r>
          </w:p>
        </w:tc>
      </w:tr>
      <w:tr w:rsidR="009B17DF" w14:paraId="43AD564D" w14:textId="77777777">
        <w:tc>
          <w:tcPr>
            <w:tcW w:w="4106" w:type="dxa"/>
          </w:tcPr>
          <w:p w14:paraId="73AC4556" w14:textId="77777777" w:rsidR="009B17DF" w:rsidRDefault="00AC1E04">
            <w:pPr>
              <w:pStyle w:val="TAC"/>
              <w:spacing w:line="240" w:lineRule="auto"/>
              <w:rPr>
                <w:rFonts w:eastAsia="宋体"/>
                <w:lang w:val="en-US" w:eastAsia="zh-CN"/>
              </w:rPr>
            </w:pPr>
            <w:r>
              <w:rPr>
                <w:rFonts w:eastAsia="宋体"/>
                <w:lang w:val="en-US" w:eastAsia="zh-CN"/>
              </w:rPr>
              <w:t>Pierre Bertrand (CATT)</w:t>
            </w:r>
          </w:p>
        </w:tc>
        <w:tc>
          <w:tcPr>
            <w:tcW w:w="5523" w:type="dxa"/>
          </w:tcPr>
          <w:p w14:paraId="32ECDB7F" w14:textId="77777777" w:rsidR="009B17DF" w:rsidRDefault="00AC1E04">
            <w:pPr>
              <w:pStyle w:val="TAC"/>
              <w:spacing w:line="240" w:lineRule="auto"/>
              <w:rPr>
                <w:rFonts w:eastAsia="宋体"/>
                <w:lang w:val="en-US" w:eastAsia="zh-CN"/>
              </w:rPr>
            </w:pPr>
            <w:r>
              <w:rPr>
                <w:rFonts w:eastAsia="宋体"/>
                <w:lang w:val="en-US" w:eastAsia="zh-CN"/>
              </w:rPr>
              <w:t>pierrebertrand@catt.cn</w:t>
            </w:r>
          </w:p>
        </w:tc>
      </w:tr>
      <w:tr w:rsidR="009B17DF" w14:paraId="68C2385F" w14:textId="77777777">
        <w:tc>
          <w:tcPr>
            <w:tcW w:w="4106" w:type="dxa"/>
          </w:tcPr>
          <w:p w14:paraId="6BD4A688" w14:textId="77777777" w:rsidR="009B17DF" w:rsidRDefault="00AC1E04">
            <w:pPr>
              <w:pStyle w:val="TAC"/>
              <w:spacing w:line="240" w:lineRule="auto"/>
              <w:rPr>
                <w:rFonts w:eastAsia="宋体"/>
                <w:lang w:eastAsia="zh-CN"/>
              </w:rPr>
            </w:pPr>
            <w:r>
              <w:rPr>
                <w:lang w:eastAsia="ko-KR"/>
              </w:rPr>
              <w:t>Linhai He (Qualcomm)</w:t>
            </w:r>
          </w:p>
        </w:tc>
        <w:tc>
          <w:tcPr>
            <w:tcW w:w="5523" w:type="dxa"/>
          </w:tcPr>
          <w:p w14:paraId="58059216" w14:textId="77777777" w:rsidR="009B17DF" w:rsidRDefault="00AC1E04">
            <w:pPr>
              <w:pStyle w:val="TAC"/>
              <w:spacing w:line="240" w:lineRule="auto"/>
              <w:rPr>
                <w:rFonts w:eastAsia="宋体"/>
                <w:lang w:eastAsia="zh-CN"/>
              </w:rPr>
            </w:pPr>
            <w:r>
              <w:rPr>
                <w:lang w:eastAsia="ko-KR"/>
              </w:rPr>
              <w:t>linhaihe@qti.qualcomm.com</w:t>
            </w:r>
          </w:p>
        </w:tc>
      </w:tr>
      <w:tr w:rsidR="009B17DF" w14:paraId="77E149F3" w14:textId="77777777">
        <w:tc>
          <w:tcPr>
            <w:tcW w:w="4106" w:type="dxa"/>
          </w:tcPr>
          <w:p w14:paraId="7DF9814E" w14:textId="77777777" w:rsidR="009B17DF" w:rsidRDefault="00AC1E04">
            <w:pPr>
              <w:pStyle w:val="TAC"/>
              <w:spacing w:line="240" w:lineRule="auto"/>
              <w:rPr>
                <w:lang w:eastAsia="ko-KR"/>
              </w:rPr>
            </w:pPr>
            <w:r>
              <w:rPr>
                <w:lang w:eastAsia="ko-KR"/>
              </w:rPr>
              <w:t xml:space="preserve">Tao Cai (Huawei, </w:t>
            </w:r>
            <w:proofErr w:type="spellStart"/>
            <w:r>
              <w:rPr>
                <w:lang w:eastAsia="ko-KR"/>
              </w:rPr>
              <w:t>HiSilicon</w:t>
            </w:r>
            <w:proofErr w:type="spellEnd"/>
            <w:r>
              <w:rPr>
                <w:lang w:eastAsia="ko-KR"/>
              </w:rPr>
              <w:t>)</w:t>
            </w:r>
          </w:p>
        </w:tc>
        <w:tc>
          <w:tcPr>
            <w:tcW w:w="5523" w:type="dxa"/>
          </w:tcPr>
          <w:p w14:paraId="67E283A5" w14:textId="77777777" w:rsidR="009B17DF" w:rsidRDefault="00AC1E04">
            <w:pPr>
              <w:pStyle w:val="TAC"/>
              <w:spacing w:line="240" w:lineRule="auto"/>
              <w:rPr>
                <w:lang w:eastAsia="ko-KR"/>
              </w:rPr>
            </w:pPr>
            <w:r>
              <w:rPr>
                <w:lang w:eastAsia="ko-KR"/>
              </w:rPr>
              <w:t>tao.cai@huawei.com</w:t>
            </w:r>
          </w:p>
        </w:tc>
      </w:tr>
      <w:tr w:rsidR="009B17DF" w:rsidRPr="007111A7" w14:paraId="15DF659A" w14:textId="77777777">
        <w:tc>
          <w:tcPr>
            <w:tcW w:w="4106" w:type="dxa"/>
          </w:tcPr>
          <w:p w14:paraId="18DED688" w14:textId="77777777" w:rsidR="009B17DF" w:rsidRPr="00D637DA" w:rsidRDefault="00AC1E04">
            <w:pPr>
              <w:pStyle w:val="TAC"/>
              <w:spacing w:line="240" w:lineRule="auto"/>
              <w:rPr>
                <w:rFonts w:eastAsia="宋体"/>
                <w:lang w:val="de-DE" w:eastAsia="zh-CN"/>
              </w:rPr>
            </w:pPr>
            <w:r w:rsidRPr="00D637DA">
              <w:rPr>
                <w:rFonts w:eastAsia="宋体" w:hint="eastAsia"/>
                <w:lang w:val="de-DE" w:eastAsia="zh-CN"/>
              </w:rPr>
              <w:t xml:space="preserve">Fei Dong </w:t>
            </w:r>
            <w:r w:rsidRPr="00D637DA">
              <w:rPr>
                <w:rFonts w:eastAsia="宋体" w:hint="eastAsia"/>
                <w:lang w:val="de-DE" w:eastAsia="zh-CN"/>
              </w:rPr>
              <w:t>（</w:t>
            </w:r>
            <w:r w:rsidRPr="00D637DA">
              <w:rPr>
                <w:rFonts w:eastAsia="宋体" w:hint="eastAsia"/>
                <w:lang w:val="de-DE" w:eastAsia="zh-CN"/>
              </w:rPr>
              <w:t>ZTE</w:t>
            </w:r>
            <w:r w:rsidRPr="00D637DA">
              <w:rPr>
                <w:rFonts w:eastAsia="宋体" w:hint="eastAsia"/>
                <w:lang w:val="de-DE" w:eastAsia="zh-CN"/>
              </w:rPr>
              <w:t>）</w:t>
            </w:r>
          </w:p>
        </w:tc>
        <w:tc>
          <w:tcPr>
            <w:tcW w:w="5523" w:type="dxa"/>
          </w:tcPr>
          <w:p w14:paraId="37D8DE92" w14:textId="77777777" w:rsidR="009B17DF" w:rsidRPr="00D637DA" w:rsidRDefault="00AC1E04">
            <w:pPr>
              <w:pStyle w:val="TAC"/>
              <w:spacing w:line="240" w:lineRule="auto"/>
              <w:rPr>
                <w:rFonts w:eastAsia="宋体"/>
                <w:lang w:val="de-DE" w:eastAsia="zh-CN"/>
              </w:rPr>
            </w:pPr>
            <w:r w:rsidRPr="00D637DA">
              <w:rPr>
                <w:rFonts w:eastAsia="宋体" w:hint="eastAsia"/>
                <w:lang w:val="de-DE" w:eastAsia="zh-CN"/>
              </w:rPr>
              <w:t>Dong.fei@zte.com.cn</w:t>
            </w:r>
          </w:p>
        </w:tc>
      </w:tr>
      <w:tr w:rsidR="009B17DF" w14:paraId="7C74A4C4" w14:textId="77777777">
        <w:tc>
          <w:tcPr>
            <w:tcW w:w="4106" w:type="dxa"/>
          </w:tcPr>
          <w:p w14:paraId="36498143" w14:textId="77777777" w:rsidR="009B17DF" w:rsidRDefault="00AC1E04">
            <w:pPr>
              <w:pStyle w:val="TAC"/>
              <w:spacing w:line="240" w:lineRule="auto"/>
              <w:rPr>
                <w:rFonts w:eastAsia="宋体"/>
                <w:lang w:eastAsia="zh-CN"/>
              </w:rPr>
            </w:pPr>
            <w:proofErr w:type="spellStart"/>
            <w:r>
              <w:rPr>
                <w:rFonts w:eastAsia="宋体" w:hint="eastAsia"/>
                <w:lang w:eastAsia="zh-CN"/>
              </w:rPr>
              <w:t>Z</w:t>
            </w:r>
            <w:r>
              <w:rPr>
                <w:rFonts w:eastAsia="宋体"/>
                <w:lang w:eastAsia="zh-CN"/>
              </w:rPr>
              <w:t>he</w:t>
            </w:r>
            <w:proofErr w:type="spellEnd"/>
            <w:r>
              <w:rPr>
                <w:rFonts w:eastAsia="宋体"/>
                <w:lang w:eastAsia="zh-CN"/>
              </w:rPr>
              <w:t xml:space="preserve"> Fu (OPPO)</w:t>
            </w:r>
          </w:p>
        </w:tc>
        <w:tc>
          <w:tcPr>
            <w:tcW w:w="5523" w:type="dxa"/>
          </w:tcPr>
          <w:p w14:paraId="3CF0C9A5" w14:textId="77777777" w:rsidR="009B17DF" w:rsidRDefault="00AC1E04">
            <w:pPr>
              <w:pStyle w:val="TAC"/>
              <w:spacing w:line="240" w:lineRule="auto"/>
              <w:rPr>
                <w:rFonts w:eastAsia="宋体"/>
                <w:lang w:eastAsia="zh-CN"/>
              </w:rPr>
            </w:pPr>
            <w:r>
              <w:rPr>
                <w:rFonts w:eastAsia="宋体" w:hint="eastAsia"/>
                <w:lang w:eastAsia="zh-CN"/>
              </w:rPr>
              <w:t>f</w:t>
            </w:r>
            <w:r>
              <w:rPr>
                <w:rFonts w:eastAsia="宋体"/>
                <w:lang w:eastAsia="zh-CN"/>
              </w:rPr>
              <w:t>uzhe@OPPO.com</w:t>
            </w:r>
          </w:p>
        </w:tc>
      </w:tr>
      <w:tr w:rsidR="00D637DA" w14:paraId="386057B1" w14:textId="77777777">
        <w:tc>
          <w:tcPr>
            <w:tcW w:w="4106" w:type="dxa"/>
          </w:tcPr>
          <w:p w14:paraId="21E1EDA3" w14:textId="1CA9DF34" w:rsidR="00D637DA" w:rsidRDefault="00D637DA" w:rsidP="00D637DA">
            <w:pPr>
              <w:pStyle w:val="TAC"/>
              <w:spacing w:line="240" w:lineRule="auto"/>
              <w:rPr>
                <w:lang w:eastAsia="ko-KR"/>
              </w:rPr>
            </w:pPr>
            <w:r>
              <w:rPr>
                <w:lang w:eastAsia="ko-KR"/>
              </w:rPr>
              <w:t xml:space="preserve">Joachim </w:t>
            </w:r>
            <w:proofErr w:type="spellStart"/>
            <w:r>
              <w:rPr>
                <w:lang w:eastAsia="ko-KR"/>
              </w:rPr>
              <w:t>Löhr</w:t>
            </w:r>
            <w:proofErr w:type="spellEnd"/>
            <w:r>
              <w:rPr>
                <w:lang w:eastAsia="ko-KR"/>
              </w:rPr>
              <w:t xml:space="preserve"> (Lenovo)</w:t>
            </w:r>
          </w:p>
        </w:tc>
        <w:tc>
          <w:tcPr>
            <w:tcW w:w="5523" w:type="dxa"/>
          </w:tcPr>
          <w:p w14:paraId="7366588F" w14:textId="3BE47FCB" w:rsidR="00D637DA" w:rsidRDefault="00D637DA" w:rsidP="00D637DA">
            <w:pPr>
              <w:pStyle w:val="TAC"/>
              <w:spacing w:line="240" w:lineRule="auto"/>
              <w:rPr>
                <w:lang w:eastAsia="ko-KR"/>
              </w:rPr>
            </w:pPr>
            <w:r>
              <w:rPr>
                <w:lang w:eastAsia="ko-KR"/>
              </w:rPr>
              <w:t>jlohr@lenovo.com</w:t>
            </w:r>
          </w:p>
        </w:tc>
      </w:tr>
      <w:tr w:rsidR="000D314A" w14:paraId="26070F03" w14:textId="77777777">
        <w:tc>
          <w:tcPr>
            <w:tcW w:w="4106" w:type="dxa"/>
          </w:tcPr>
          <w:p w14:paraId="6310F0F3" w14:textId="4B97F77D" w:rsidR="000D314A" w:rsidRDefault="000D314A" w:rsidP="000D314A">
            <w:pPr>
              <w:pStyle w:val="TAC"/>
              <w:spacing w:line="240" w:lineRule="auto"/>
              <w:rPr>
                <w:rFonts w:eastAsia="MS Mincho"/>
                <w:lang w:eastAsia="ja-JP"/>
              </w:rPr>
            </w:pPr>
            <w:r>
              <w:rPr>
                <w:rFonts w:eastAsia="MS Mincho"/>
                <w:lang w:eastAsia="ja-JP"/>
              </w:rPr>
              <w:t>Ping-Heng Wallace Kuo (Nokia)</w:t>
            </w:r>
          </w:p>
        </w:tc>
        <w:tc>
          <w:tcPr>
            <w:tcW w:w="5523" w:type="dxa"/>
          </w:tcPr>
          <w:p w14:paraId="1BF87757" w14:textId="1FFE5A97" w:rsidR="000D314A" w:rsidRDefault="000D314A" w:rsidP="000D314A">
            <w:pPr>
              <w:pStyle w:val="TAC"/>
              <w:spacing w:line="240" w:lineRule="auto"/>
              <w:rPr>
                <w:rFonts w:eastAsia="MS Mincho"/>
                <w:lang w:eastAsia="ja-JP"/>
              </w:rPr>
            </w:pPr>
            <w:r>
              <w:rPr>
                <w:rFonts w:eastAsia="MS Mincho"/>
                <w:lang w:eastAsia="ja-JP"/>
              </w:rPr>
              <w:t>Ping-Heng.Kuo@nokia.com</w:t>
            </w:r>
          </w:p>
        </w:tc>
      </w:tr>
      <w:tr w:rsidR="00B15E48" w14:paraId="6CA75A21" w14:textId="77777777">
        <w:tc>
          <w:tcPr>
            <w:tcW w:w="4106" w:type="dxa"/>
          </w:tcPr>
          <w:p w14:paraId="77D7A7B9" w14:textId="55393E3F" w:rsidR="00B15E48" w:rsidRDefault="00B15E48" w:rsidP="00B15E48">
            <w:pPr>
              <w:pStyle w:val="TAC"/>
              <w:spacing w:line="240" w:lineRule="auto"/>
              <w:rPr>
                <w:lang w:eastAsia="ko-KR"/>
              </w:rPr>
            </w:pPr>
            <w:r>
              <w:rPr>
                <w:lang w:eastAsia="ko-KR"/>
              </w:rPr>
              <w:t>Yujian Zhang (Intel)</w:t>
            </w:r>
          </w:p>
        </w:tc>
        <w:tc>
          <w:tcPr>
            <w:tcW w:w="5523" w:type="dxa"/>
          </w:tcPr>
          <w:p w14:paraId="274A68E8" w14:textId="1015E363" w:rsidR="00B15E48" w:rsidRDefault="00B15E48" w:rsidP="00B15E48">
            <w:pPr>
              <w:pStyle w:val="TAC"/>
              <w:spacing w:line="240" w:lineRule="auto"/>
              <w:rPr>
                <w:lang w:eastAsia="ko-KR"/>
              </w:rPr>
            </w:pPr>
            <w:r>
              <w:rPr>
                <w:lang w:eastAsia="ko-KR"/>
              </w:rPr>
              <w:t>yujian.zhang@intel.com</w:t>
            </w:r>
          </w:p>
        </w:tc>
      </w:tr>
      <w:tr w:rsidR="00B15E48" w14:paraId="4D1B1194" w14:textId="77777777">
        <w:tc>
          <w:tcPr>
            <w:tcW w:w="4106" w:type="dxa"/>
          </w:tcPr>
          <w:p w14:paraId="6B3999A0" w14:textId="774389FD" w:rsidR="00B15E48" w:rsidRDefault="00D662BD" w:rsidP="00B15E48">
            <w:pPr>
              <w:pStyle w:val="TAC"/>
              <w:spacing w:line="240" w:lineRule="auto"/>
              <w:rPr>
                <w:rFonts w:eastAsia="宋体"/>
                <w:lang w:eastAsia="zh-CN"/>
              </w:rPr>
            </w:pPr>
            <w:r>
              <w:rPr>
                <w:rFonts w:eastAsia="宋体"/>
                <w:lang w:eastAsia="zh-CN"/>
              </w:rPr>
              <w:t>Pradeep Jose (MediaTek)</w:t>
            </w:r>
          </w:p>
        </w:tc>
        <w:tc>
          <w:tcPr>
            <w:tcW w:w="5523" w:type="dxa"/>
          </w:tcPr>
          <w:p w14:paraId="1BC76FDC" w14:textId="07693766" w:rsidR="00B15E48" w:rsidRDefault="00D662BD" w:rsidP="00B15E48">
            <w:pPr>
              <w:pStyle w:val="TAC"/>
              <w:spacing w:line="240" w:lineRule="auto"/>
              <w:rPr>
                <w:rFonts w:eastAsia="宋体"/>
                <w:lang w:eastAsia="zh-CN"/>
              </w:rPr>
            </w:pPr>
            <w:proofErr w:type="spellStart"/>
            <w:r>
              <w:rPr>
                <w:rFonts w:eastAsia="宋体"/>
                <w:lang w:eastAsia="zh-CN"/>
              </w:rPr>
              <w:t>pradeep</w:t>
            </w:r>
            <w:proofErr w:type="spellEnd"/>
            <w:r>
              <w:rPr>
                <w:rFonts w:eastAsia="宋体"/>
                <w:lang w:eastAsia="zh-CN"/>
              </w:rPr>
              <w:t>[dot]</w:t>
            </w:r>
            <w:proofErr w:type="spellStart"/>
            <w:r>
              <w:rPr>
                <w:rFonts w:eastAsia="宋体"/>
                <w:lang w:eastAsia="zh-CN"/>
              </w:rPr>
              <w:t>jose</w:t>
            </w:r>
            <w:proofErr w:type="spellEnd"/>
            <w:r>
              <w:rPr>
                <w:rFonts w:eastAsia="宋体"/>
                <w:lang w:eastAsia="zh-CN"/>
              </w:rPr>
              <w:t>[at]</w:t>
            </w:r>
            <w:proofErr w:type="spellStart"/>
            <w:r>
              <w:rPr>
                <w:rFonts w:eastAsia="宋体"/>
                <w:lang w:eastAsia="zh-CN"/>
              </w:rPr>
              <w:t>mediatek</w:t>
            </w:r>
            <w:proofErr w:type="spellEnd"/>
            <w:r>
              <w:rPr>
                <w:rFonts w:eastAsia="宋体"/>
                <w:lang w:eastAsia="zh-CN"/>
              </w:rPr>
              <w:t>[dot]com</w:t>
            </w:r>
          </w:p>
        </w:tc>
      </w:tr>
      <w:tr w:rsidR="00B15E48" w14:paraId="30D61780" w14:textId="77777777">
        <w:tc>
          <w:tcPr>
            <w:tcW w:w="4106" w:type="dxa"/>
          </w:tcPr>
          <w:p w14:paraId="227E3F9F" w14:textId="1F1828E9" w:rsidR="00B15E48" w:rsidRDefault="00C80D09" w:rsidP="00B15E48">
            <w:pPr>
              <w:pStyle w:val="TAC"/>
              <w:spacing w:line="240" w:lineRule="auto"/>
              <w:rPr>
                <w:lang w:eastAsia="ko-KR"/>
              </w:rPr>
            </w:pPr>
            <w:r>
              <w:rPr>
                <w:rFonts w:ascii="宋体" w:eastAsia="宋体" w:hAnsi="宋体" w:hint="eastAsia"/>
                <w:lang w:eastAsia="zh-CN"/>
              </w:rPr>
              <w:t>Y</w:t>
            </w:r>
            <w:r>
              <w:rPr>
                <w:lang w:eastAsia="ko-KR"/>
              </w:rPr>
              <w:t>umin Wu (Xiaomi)</w:t>
            </w:r>
          </w:p>
        </w:tc>
        <w:tc>
          <w:tcPr>
            <w:tcW w:w="5523" w:type="dxa"/>
          </w:tcPr>
          <w:p w14:paraId="605B7CF8" w14:textId="115F5413" w:rsidR="00B15E48" w:rsidRDefault="00C80D09" w:rsidP="00B15E48">
            <w:pPr>
              <w:pStyle w:val="TAC"/>
              <w:spacing w:line="240" w:lineRule="auto"/>
              <w:rPr>
                <w:lang w:eastAsia="ko-KR"/>
              </w:rPr>
            </w:pPr>
            <w:r>
              <w:rPr>
                <w:lang w:eastAsia="ko-KR"/>
              </w:rPr>
              <w:t>wuyumin@xiaomi.com</w:t>
            </w: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7777777" w:rsidR="009B17DF" w:rsidRDefault="00AC1E04">
      <w:pPr>
        <w:pStyle w:val="1"/>
        <w:spacing w:line="240" w:lineRule="auto"/>
      </w:pPr>
      <w:r>
        <w:rPr>
          <w:lang w:eastAsia="ko-KR"/>
        </w:rPr>
        <w:lastRenderedPageBreak/>
        <w:t>3</w:t>
      </w:r>
      <w:r>
        <w:t xml:space="preserve"> </w:t>
      </w:r>
      <w:bookmarkEnd w:id="6"/>
      <w:r>
        <w:t>Phase-1 Discussion</w:t>
      </w:r>
    </w:p>
    <w:p w14:paraId="28079630" w14:textId="77777777" w:rsidR="009B17DF" w:rsidRDefault="00AC1E04">
      <w:pPr>
        <w:pStyle w:val="2"/>
        <w:spacing w:line="240" w:lineRule="auto"/>
        <w:ind w:left="0" w:firstLine="0"/>
        <w:jc w:val="both"/>
        <w:rPr>
          <w:lang w:eastAsia="ko-KR"/>
        </w:rPr>
      </w:pPr>
      <w:r>
        <w:rPr>
          <w:lang w:eastAsia="ko-KR"/>
        </w:rPr>
        <w:t>3.1 Revised RRC text proposal</w:t>
      </w:r>
    </w:p>
    <w:p w14:paraId="4619763F" w14:textId="77777777" w:rsidR="009B17DF" w:rsidRDefault="00AC1E04">
      <w:pPr>
        <w:spacing w:after="120" w:line="240" w:lineRule="auto"/>
        <w:jc w:val="both"/>
        <w:rPr>
          <w:rFonts w:eastAsia="宋体"/>
          <w:sz w:val="22"/>
          <w:szCs w:val="22"/>
          <w:lang w:eastAsia="zh-CN"/>
        </w:rPr>
      </w:pPr>
      <w:r>
        <w:rPr>
          <w:rFonts w:eastAsia="宋体"/>
          <w:sz w:val="22"/>
          <w:szCs w:val="22"/>
          <w:lang w:eastAsia="zh-CN"/>
        </w:rPr>
        <w:t xml:space="preserve">During the online discussion at RAN2#115-e meeting, a discussion on the </w:t>
      </w:r>
      <w:proofErr w:type="spellStart"/>
      <w:r>
        <w:rPr>
          <w:rFonts w:eastAsia="宋体"/>
          <w:sz w:val="22"/>
          <w:szCs w:val="22"/>
          <w:lang w:eastAsia="zh-CN"/>
        </w:rPr>
        <w:t>modeling</w:t>
      </w:r>
      <w:proofErr w:type="spellEnd"/>
      <w:r>
        <w:rPr>
          <w:rFonts w:eastAsia="宋体"/>
          <w:sz w:val="22"/>
          <w:szCs w:val="22"/>
          <w:lang w:eastAsia="zh-CN"/>
        </w:rPr>
        <w:t xml:space="preserve"> of capturing the RAN1 conclusion given in the RAN1 LS [1] was launched. The corresponding discussion records are given as below:</w:t>
      </w:r>
    </w:p>
    <w:tbl>
      <w:tblPr>
        <w:tblStyle w:val="af3"/>
        <w:tblW w:w="0" w:type="auto"/>
        <w:tblLook w:val="04A0" w:firstRow="1" w:lastRow="0" w:firstColumn="1" w:lastColumn="0" w:noHBand="0" w:noVBand="1"/>
      </w:tblPr>
      <w:tblGrid>
        <w:gridCol w:w="9629"/>
      </w:tblGrid>
      <w:tr w:rsidR="009B17DF" w14:paraId="21A1D6EA" w14:textId="77777777">
        <w:tc>
          <w:tcPr>
            <w:tcW w:w="9629" w:type="dxa"/>
          </w:tcPr>
          <w:p w14:paraId="59DA1B50" w14:textId="77777777" w:rsidR="009B17DF" w:rsidRDefault="00AC1E04">
            <w:pPr>
              <w:pStyle w:val="Doc-title"/>
              <w:adjustRightInd w:val="0"/>
              <w:snapToGrid w:val="0"/>
              <w:spacing w:before="0" w:afterLines="50" w:after="120" w:line="240" w:lineRule="auto"/>
              <w:jc w:val="both"/>
              <w:rPr>
                <w:rFonts w:cs="Arial"/>
              </w:rPr>
            </w:pPr>
            <w:r>
              <w:rPr>
                <w:rFonts w:cs="Arial"/>
              </w:rPr>
              <w:t>R2-2106926</w:t>
            </w:r>
            <w:r>
              <w:rPr>
                <w:rFonts w:cs="Arial"/>
              </w:rPr>
              <w:tab/>
              <w:t>LS on UL skipping for PUSCH in Rel-16 (R1-2106370; contact: vivo)</w:t>
            </w:r>
            <w:r>
              <w:rPr>
                <w:rFonts w:cs="Arial"/>
              </w:rPr>
              <w:tab/>
              <w:t>RAN1</w:t>
            </w:r>
            <w:r>
              <w:rPr>
                <w:rFonts w:cs="Arial"/>
              </w:rPr>
              <w:tab/>
              <w:t>LS in</w:t>
            </w:r>
            <w:r>
              <w:rPr>
                <w:rFonts w:cs="Arial"/>
              </w:rPr>
              <w:tab/>
              <w:t>Rel-16</w:t>
            </w:r>
            <w:r>
              <w:rPr>
                <w:rFonts w:cs="Arial"/>
              </w:rPr>
              <w:tab/>
            </w:r>
            <w:proofErr w:type="spellStart"/>
            <w:r>
              <w:rPr>
                <w:rFonts w:cs="Arial"/>
              </w:rPr>
              <w:t>NR_newRAT</w:t>
            </w:r>
            <w:proofErr w:type="spellEnd"/>
            <w:r>
              <w:rPr>
                <w:rFonts w:cs="Arial"/>
              </w:rPr>
              <w:t>-Core, TEI16</w:t>
            </w:r>
            <w:r>
              <w:rPr>
                <w:rFonts w:cs="Arial"/>
              </w:rPr>
              <w:tab/>
              <w:t>To:RAN2</w:t>
            </w:r>
          </w:p>
          <w:p w14:paraId="1F56B065"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5BB9CE7C"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R2-2106997</w:t>
            </w:r>
            <w:r>
              <w:rPr>
                <w:rFonts w:cs="Arial"/>
              </w:rPr>
              <w:tab/>
            </w:r>
            <w:r>
              <w:rPr>
                <w:rStyle w:val="normaltextrun"/>
                <w:rFonts w:cs="Arial"/>
                <w:szCs w:val="20"/>
              </w:rPr>
              <w:t>Correction on UL Skipping for PUSCH in Rel-16    vivo, ZTE corporation, Xiaomi Communications    CR    Rel-16    38.331    16.5.0    2708    -    F    TEI16</w:t>
            </w:r>
            <w:r>
              <w:rPr>
                <w:rStyle w:val="eop"/>
                <w:rFonts w:cs="Arial"/>
                <w:szCs w:val="20"/>
              </w:rPr>
              <w:t> </w:t>
            </w:r>
          </w:p>
          <w:p w14:paraId="023342F1" w14:textId="77777777" w:rsidR="009B17DF" w:rsidRDefault="00AC1E04">
            <w:pPr>
              <w:pStyle w:val="Agreement"/>
              <w:adjustRightInd w:val="0"/>
              <w:snapToGrid w:val="0"/>
              <w:spacing w:before="0" w:afterLines="50" w:after="120" w:line="240" w:lineRule="auto"/>
              <w:jc w:val="both"/>
              <w:rPr>
                <w:rFonts w:cs="Arial"/>
              </w:rPr>
            </w:pPr>
            <w:r>
              <w:rPr>
                <w:rFonts w:cs="Arial"/>
              </w:rPr>
              <w:t>Revised/Merged</w:t>
            </w:r>
          </w:p>
          <w:p w14:paraId="039BCD81"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R2-2108092</w:t>
            </w:r>
            <w:r>
              <w:rPr>
                <w:rFonts w:cs="Arial"/>
              </w:rPr>
              <w:tab/>
            </w:r>
            <w:r>
              <w:rPr>
                <w:rStyle w:val="normaltextrun"/>
                <w:rFonts w:cs="Arial"/>
                <w:szCs w:val="20"/>
              </w:rPr>
              <w:t>Corrections to R16 UL skipping with repetitions    Ericsson, NTT DOCOMO INC.    discussion</w:t>
            </w:r>
            <w:r>
              <w:rPr>
                <w:rStyle w:val="eop"/>
                <w:rFonts w:cs="Arial"/>
                <w:szCs w:val="20"/>
              </w:rPr>
              <w:t> </w:t>
            </w:r>
          </w:p>
          <w:p w14:paraId="0B2778F4"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0457DDC2"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R2-2108093</w:t>
            </w:r>
            <w:r>
              <w:rPr>
                <w:rStyle w:val="normaltextrun"/>
                <w:rFonts w:cs="Arial"/>
                <w:szCs w:val="20"/>
              </w:rPr>
              <w:tab/>
              <w:t>Corrections to R16 UL skipping with repetitions    Ericsson, NTT DOCOMO INC.    CR    Rel-16    38.321    16.5.0    1135    -    F    NR_IIOT-Core</w:t>
            </w:r>
            <w:r>
              <w:rPr>
                <w:rStyle w:val="eop"/>
                <w:rFonts w:cs="Arial"/>
                <w:szCs w:val="20"/>
              </w:rPr>
              <w:t> </w:t>
            </w:r>
          </w:p>
          <w:p w14:paraId="39E31DBE" w14:textId="77777777" w:rsidR="009B17DF" w:rsidRDefault="00AC1E04">
            <w:pPr>
              <w:pStyle w:val="Agreement"/>
              <w:adjustRightInd w:val="0"/>
              <w:snapToGrid w:val="0"/>
              <w:spacing w:before="0" w:afterLines="50" w:after="120" w:line="240" w:lineRule="auto"/>
              <w:jc w:val="both"/>
              <w:rPr>
                <w:rFonts w:cs="Arial"/>
              </w:rPr>
            </w:pPr>
            <w:r>
              <w:rPr>
                <w:rFonts w:cs="Arial"/>
              </w:rPr>
              <w:t>Not Pursued</w:t>
            </w:r>
          </w:p>
          <w:p w14:paraId="58F8D2C9" w14:textId="77777777" w:rsidR="009B17DF" w:rsidRDefault="00AC1E04">
            <w:pPr>
              <w:pStyle w:val="Doc-text2"/>
              <w:snapToGrid w:val="0"/>
              <w:spacing w:after="0" w:line="240" w:lineRule="auto"/>
              <w:jc w:val="both"/>
              <w:rPr>
                <w:rFonts w:cs="Arial"/>
              </w:rPr>
            </w:pPr>
            <w:r>
              <w:rPr>
                <w:rFonts w:cs="Arial"/>
              </w:rPr>
              <w:t>DISCUSSION</w:t>
            </w:r>
          </w:p>
          <w:p w14:paraId="5CBB5298" w14:textId="77777777" w:rsidR="009B17DF" w:rsidRDefault="00AC1E04">
            <w:pPr>
              <w:pStyle w:val="Doc-text2"/>
              <w:snapToGrid w:val="0"/>
              <w:spacing w:after="0" w:line="240" w:lineRule="auto"/>
              <w:jc w:val="both"/>
              <w:rPr>
                <w:rFonts w:cs="Arial"/>
              </w:rPr>
            </w:pPr>
            <w:r>
              <w:rPr>
                <w:rFonts w:cs="Arial"/>
              </w:rPr>
              <w:t>-</w:t>
            </w:r>
            <w:r>
              <w:rPr>
                <w:rFonts w:cs="Arial"/>
              </w:rPr>
              <w:tab/>
              <w:t xml:space="preserve">Huawei think both RRC or MAC based </w:t>
            </w:r>
            <w:proofErr w:type="spellStart"/>
            <w:r>
              <w:rPr>
                <w:rFonts w:cs="Arial"/>
              </w:rPr>
              <w:t>impl</w:t>
            </w:r>
            <w:proofErr w:type="spellEnd"/>
            <w:r>
              <w:rPr>
                <w:rFonts w:cs="Arial"/>
              </w:rPr>
              <w:t xml:space="preserve"> could work. </w:t>
            </w:r>
          </w:p>
          <w:p w14:paraId="195C6870" w14:textId="77777777" w:rsidR="009B17DF" w:rsidRDefault="00AC1E04">
            <w:pPr>
              <w:pStyle w:val="Doc-text2"/>
              <w:snapToGrid w:val="0"/>
              <w:spacing w:after="0" w:line="240" w:lineRule="auto"/>
              <w:jc w:val="both"/>
              <w:rPr>
                <w:rFonts w:cs="Arial"/>
              </w:rPr>
            </w:pPr>
            <w:r>
              <w:rPr>
                <w:rFonts w:cs="Arial"/>
              </w:rPr>
              <w:t>-</w:t>
            </w:r>
            <w:r>
              <w:rPr>
                <w:rFonts w:cs="Arial"/>
              </w:rPr>
              <w:tab/>
              <w:t xml:space="preserve">HW Think that the condition on LCH prioritization is not </w:t>
            </w:r>
            <w:proofErr w:type="spellStart"/>
            <w:r>
              <w:rPr>
                <w:rFonts w:cs="Arial"/>
              </w:rPr>
              <w:t>nessecarily</w:t>
            </w:r>
            <w:proofErr w:type="spellEnd"/>
            <w:r>
              <w:rPr>
                <w:rFonts w:cs="Arial"/>
              </w:rPr>
              <w:t xml:space="preserve"> valid, there are proposals to remove it. LG agrees. ZTE think this is still under discussion in R1, Oppo also think this need to be confirmed in R1. </w:t>
            </w:r>
          </w:p>
          <w:p w14:paraId="091F54A7" w14:textId="77777777" w:rsidR="009B17DF" w:rsidRDefault="00AC1E04">
            <w:pPr>
              <w:pStyle w:val="Doc-text2"/>
              <w:snapToGrid w:val="0"/>
              <w:spacing w:after="0" w:line="240" w:lineRule="auto"/>
              <w:jc w:val="both"/>
              <w:rPr>
                <w:rFonts w:cs="Arial"/>
              </w:rPr>
            </w:pPr>
            <w:r>
              <w:rPr>
                <w:rFonts w:cs="Arial"/>
              </w:rPr>
              <w:t>-</w:t>
            </w:r>
            <w:r>
              <w:rPr>
                <w:rFonts w:cs="Arial"/>
              </w:rPr>
              <w:tab/>
              <w:t xml:space="preserve">LG prefer to specify in RRC think this is natural. Samsung also think RRC is better and think that was the intention by R1, but think the RRC CR can be simpler, e.g. </w:t>
            </w:r>
            <w:proofErr w:type="spellStart"/>
            <w:r>
              <w:rPr>
                <w:rFonts w:cs="Arial"/>
              </w:rPr>
              <w:t>acc</w:t>
            </w:r>
            <w:proofErr w:type="spellEnd"/>
            <w:r>
              <w:rPr>
                <w:rFonts w:cs="Arial"/>
              </w:rPr>
              <w:t xml:space="preserve"> to </w:t>
            </w:r>
            <w:proofErr w:type="spellStart"/>
            <w:r>
              <w:rPr>
                <w:rFonts w:cs="Arial"/>
              </w:rPr>
              <w:t>Oppo</w:t>
            </w:r>
            <w:proofErr w:type="spellEnd"/>
            <w:r>
              <w:rPr>
                <w:rFonts w:cs="Arial"/>
              </w:rPr>
              <w:t xml:space="preserve"> or MTK CR, prefer these. </w:t>
            </w:r>
          </w:p>
          <w:p w14:paraId="11FF347B" w14:textId="77777777" w:rsidR="009B17DF" w:rsidRDefault="00AC1E04">
            <w:pPr>
              <w:pStyle w:val="Doc-text2"/>
              <w:snapToGrid w:val="0"/>
              <w:spacing w:after="0" w:line="240" w:lineRule="auto"/>
              <w:jc w:val="both"/>
              <w:rPr>
                <w:rFonts w:cs="Arial"/>
              </w:rPr>
            </w:pPr>
            <w:r>
              <w:rPr>
                <w:rFonts w:cs="Arial"/>
              </w:rPr>
              <w:t>-</w:t>
            </w:r>
            <w:r>
              <w:rPr>
                <w:rFonts w:cs="Arial"/>
              </w:rPr>
              <w:tab/>
              <w:t xml:space="preserve">Apple think that MAC </w:t>
            </w:r>
            <w:proofErr w:type="spellStart"/>
            <w:r>
              <w:rPr>
                <w:rFonts w:cs="Arial"/>
              </w:rPr>
              <w:t>impl</w:t>
            </w:r>
            <w:proofErr w:type="spellEnd"/>
            <w:r>
              <w:rPr>
                <w:rFonts w:cs="Arial"/>
              </w:rPr>
              <w:t xml:space="preserve"> is more complex think RRC could be better. </w:t>
            </w:r>
          </w:p>
          <w:p w14:paraId="068D13CD" w14:textId="77777777" w:rsidR="009B17DF" w:rsidRDefault="00AC1E04">
            <w:pPr>
              <w:pStyle w:val="Doc-text2"/>
              <w:snapToGrid w:val="0"/>
              <w:spacing w:after="0" w:line="240" w:lineRule="auto"/>
              <w:jc w:val="both"/>
              <w:rPr>
                <w:rFonts w:cs="Arial"/>
              </w:rPr>
            </w:pPr>
            <w:r>
              <w:rPr>
                <w:rFonts w:cs="Arial"/>
              </w:rPr>
              <w:t>-</w:t>
            </w:r>
            <w:r>
              <w:rPr>
                <w:rFonts w:cs="Arial"/>
              </w:rPr>
              <w:tab/>
              <w:t xml:space="preserve">MTK think that as late in the release it is better to modify RRC. </w:t>
            </w:r>
          </w:p>
          <w:p w14:paraId="6D3D4D07" w14:textId="77777777" w:rsidR="009B17DF" w:rsidRDefault="00AC1E04">
            <w:pPr>
              <w:pStyle w:val="Doc-text2"/>
              <w:snapToGrid w:val="0"/>
              <w:spacing w:after="0" w:line="240" w:lineRule="auto"/>
              <w:jc w:val="both"/>
              <w:rPr>
                <w:rFonts w:cs="Arial"/>
              </w:rPr>
            </w:pPr>
            <w:r>
              <w:rPr>
                <w:rFonts w:cs="Arial"/>
              </w:rPr>
              <w:t>-</w:t>
            </w:r>
            <w:r>
              <w:rPr>
                <w:rFonts w:cs="Arial"/>
              </w:rPr>
              <w:tab/>
              <w:t xml:space="preserve">QC think we should stick to RRC, and this was the intention in R1. </w:t>
            </w:r>
          </w:p>
          <w:p w14:paraId="63C0F02A" w14:textId="77777777" w:rsidR="009B17DF" w:rsidRDefault="00AC1E04">
            <w:pPr>
              <w:pStyle w:val="Doc-text2"/>
              <w:snapToGrid w:val="0"/>
              <w:spacing w:after="0" w:line="240" w:lineRule="auto"/>
              <w:jc w:val="both"/>
              <w:rPr>
                <w:rFonts w:cs="Arial"/>
              </w:rPr>
            </w:pPr>
            <w:r>
              <w:rPr>
                <w:rFonts w:cs="Arial"/>
              </w:rPr>
              <w:t>-</w:t>
            </w:r>
            <w:r>
              <w:rPr>
                <w:rFonts w:cs="Arial"/>
              </w:rPr>
              <w:tab/>
              <w:t xml:space="preserve">ZTE also prefer RRC. Lenovo and Oppo prefer RRC. </w:t>
            </w:r>
          </w:p>
          <w:p w14:paraId="7BCA6760" w14:textId="77777777" w:rsidR="009B17DF" w:rsidRDefault="00AC1E04">
            <w:pPr>
              <w:pStyle w:val="Doc-text2"/>
              <w:snapToGrid w:val="0"/>
              <w:spacing w:after="0" w:line="240" w:lineRule="auto"/>
              <w:jc w:val="both"/>
              <w:rPr>
                <w:rFonts w:cs="Arial"/>
              </w:rPr>
            </w:pPr>
            <w:r>
              <w:rPr>
                <w:rFonts w:cs="Arial"/>
              </w:rPr>
              <w:t>-</w:t>
            </w:r>
            <w:r>
              <w:rPr>
                <w:rFonts w:cs="Arial"/>
              </w:rPr>
              <w:tab/>
              <w:t>Nokia support MAC but agrees R1 intention was RRC.</w:t>
            </w:r>
          </w:p>
          <w:p w14:paraId="1EECD233" w14:textId="77777777" w:rsidR="009B17DF" w:rsidRDefault="00AC1E04">
            <w:pPr>
              <w:pStyle w:val="Doc-text2"/>
              <w:snapToGrid w:val="0"/>
              <w:spacing w:after="0" w:line="240" w:lineRule="auto"/>
              <w:jc w:val="both"/>
              <w:rPr>
                <w:rFonts w:cs="Arial"/>
              </w:rPr>
            </w:pPr>
            <w:r>
              <w:rPr>
                <w:rFonts w:cs="Arial"/>
              </w:rPr>
              <w:t>-</w:t>
            </w:r>
            <w:r>
              <w:rPr>
                <w:rFonts w:cs="Arial"/>
              </w:rPr>
              <w:tab/>
              <w:t xml:space="preserve">Chair: We go with an RRC solution, and as there was support to go for simpler text as in MTK, and OPPO papers below, suggest a multi-sourced joint CR. </w:t>
            </w:r>
          </w:p>
          <w:p w14:paraId="7E48BFF9" w14:textId="77777777" w:rsidR="009B17DF" w:rsidRDefault="00AC1E04">
            <w:pPr>
              <w:pStyle w:val="Agreement"/>
              <w:adjustRightInd w:val="0"/>
              <w:snapToGrid w:val="0"/>
              <w:spacing w:before="0" w:afterLines="50" w:after="120" w:line="240" w:lineRule="auto"/>
              <w:jc w:val="both"/>
              <w:rPr>
                <w:rFonts w:cs="Arial"/>
              </w:rPr>
            </w:pPr>
            <w:r>
              <w:rPr>
                <w:rFonts w:cs="Arial"/>
              </w:rPr>
              <w:t xml:space="preserve">We go with a RRC solution. </w:t>
            </w:r>
          </w:p>
          <w:p w14:paraId="47F99E4E" w14:textId="77777777" w:rsidR="009B17DF" w:rsidRDefault="00AC1E04">
            <w:pPr>
              <w:pStyle w:val="Doc-title"/>
              <w:adjustRightInd w:val="0"/>
              <w:snapToGrid w:val="0"/>
              <w:spacing w:before="0" w:afterLines="50" w:after="120" w:line="240" w:lineRule="auto"/>
              <w:jc w:val="both"/>
              <w:rPr>
                <w:rStyle w:val="normaltextrun"/>
                <w:rFonts w:cs="Arial"/>
                <w:szCs w:val="20"/>
              </w:rPr>
            </w:pPr>
            <w:r>
              <w:rPr>
                <w:rFonts w:cs="Arial"/>
              </w:rPr>
              <w:t>R2-2108232</w:t>
            </w:r>
            <w:r>
              <w:rPr>
                <w:rStyle w:val="normaltextrun"/>
                <w:rFonts w:cs="Arial"/>
                <w:szCs w:val="20"/>
              </w:rPr>
              <w:tab/>
              <w:t>On enhanced UL skipping and PUSCH repetitions    MediaTek Inc.    discussion    Rel-16    TEI16</w:t>
            </w:r>
          </w:p>
          <w:p w14:paraId="4E3AF113" w14:textId="77777777" w:rsidR="009B17DF" w:rsidRDefault="00AC1E04">
            <w:pPr>
              <w:pStyle w:val="Agreement"/>
              <w:adjustRightInd w:val="0"/>
              <w:snapToGrid w:val="0"/>
              <w:spacing w:before="0" w:afterLines="50" w:after="120" w:line="240" w:lineRule="auto"/>
              <w:jc w:val="both"/>
              <w:rPr>
                <w:rFonts w:cs="Arial"/>
              </w:rPr>
            </w:pPr>
            <w:r>
              <w:rPr>
                <w:rFonts w:cs="Arial"/>
              </w:rPr>
              <w:t>Noted, Proposal is merged</w:t>
            </w:r>
          </w:p>
          <w:p w14:paraId="463F3E78"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R2-2107927</w:t>
            </w:r>
            <w:r>
              <w:rPr>
                <w:rFonts w:cs="Arial"/>
              </w:rPr>
              <w:tab/>
              <w:t>CR</w:t>
            </w:r>
            <w:r>
              <w:rPr>
                <w:rStyle w:val="normaltextrun"/>
                <w:rFonts w:cs="Arial"/>
                <w:szCs w:val="20"/>
              </w:rPr>
              <w:t xml:space="preserve"> on the enabling restriction on R16 PUSCH skipping and PUSCH repetitions    OPPO    CR    Rel-16    38.331    16.5.0    2745    -    F    TEI16</w:t>
            </w:r>
            <w:r>
              <w:rPr>
                <w:rStyle w:val="eop"/>
                <w:rFonts w:cs="Arial"/>
                <w:szCs w:val="20"/>
              </w:rPr>
              <w:t> </w:t>
            </w:r>
          </w:p>
          <w:p w14:paraId="034C4FE6" w14:textId="77777777" w:rsidR="009B17DF" w:rsidRDefault="00AC1E04">
            <w:pPr>
              <w:pStyle w:val="Agreement"/>
              <w:adjustRightInd w:val="0"/>
              <w:snapToGrid w:val="0"/>
              <w:spacing w:before="0" w:afterLines="50" w:after="120" w:line="240" w:lineRule="auto"/>
              <w:jc w:val="both"/>
              <w:rPr>
                <w:rFonts w:eastAsia="宋体"/>
                <w:sz w:val="22"/>
                <w:szCs w:val="22"/>
                <w:lang w:eastAsia="zh-CN"/>
              </w:rPr>
            </w:pPr>
            <w:r>
              <w:rPr>
                <w:rFonts w:cs="Arial"/>
              </w:rPr>
              <w:t>Merged</w:t>
            </w:r>
          </w:p>
        </w:tc>
      </w:tr>
    </w:tbl>
    <w:p w14:paraId="58BE96DD" w14:textId="77777777" w:rsidR="009B17DF" w:rsidRDefault="00AC1E04">
      <w:pPr>
        <w:spacing w:before="120" w:after="12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aking all the contributions [2]-[6] and [9] into account, the rapporteur has updated the RRC text proposal on capturing the RAN1 conclusion as follows, </w:t>
      </w:r>
    </w:p>
    <w:tbl>
      <w:tblPr>
        <w:tblStyle w:val="af3"/>
        <w:tblW w:w="0" w:type="auto"/>
        <w:tblLook w:val="04A0" w:firstRow="1" w:lastRow="0" w:firstColumn="1" w:lastColumn="0" w:noHBand="0" w:noVBand="1"/>
      </w:tblPr>
      <w:tblGrid>
        <w:gridCol w:w="9629"/>
      </w:tblGrid>
      <w:tr w:rsidR="009B17DF" w14:paraId="0390DB9D" w14:textId="77777777">
        <w:tc>
          <w:tcPr>
            <w:tcW w:w="9629" w:type="dxa"/>
          </w:tcPr>
          <w:p w14:paraId="22AE948C" w14:textId="77777777" w:rsidR="009B17DF" w:rsidRDefault="00AC1E04">
            <w:pPr>
              <w:pStyle w:val="TAL"/>
              <w:adjustRightInd w:val="0"/>
              <w:snapToGrid w:val="0"/>
              <w:spacing w:line="240" w:lineRule="auto"/>
              <w:rPr>
                <w:rFonts w:cs="Arial"/>
                <w:sz w:val="20"/>
                <w:szCs w:val="22"/>
                <w:lang w:eastAsia="sv-SE"/>
              </w:rPr>
            </w:pPr>
            <w:proofErr w:type="spellStart"/>
            <w:r>
              <w:rPr>
                <w:rFonts w:cs="Arial"/>
                <w:b/>
                <w:i/>
                <w:sz w:val="20"/>
                <w:szCs w:val="22"/>
                <w:lang w:eastAsia="sv-SE"/>
              </w:rPr>
              <w:t>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enhancedSkipUplinkTxConfigured</w:t>
            </w:r>
            <w:proofErr w:type="spellEnd"/>
          </w:p>
          <w:p w14:paraId="1E8586CB" w14:textId="77777777" w:rsidR="009B17DF" w:rsidRDefault="00AC1E04">
            <w:pPr>
              <w:spacing w:after="120" w:line="240" w:lineRule="auto"/>
              <w:jc w:val="both"/>
              <w:rPr>
                <w:rFonts w:eastAsia="宋体"/>
                <w:sz w:val="22"/>
                <w:szCs w:val="22"/>
                <w:lang w:eastAsia="zh-CN"/>
              </w:rPr>
            </w:pPr>
            <w:r>
              <w:rPr>
                <w:rFonts w:ascii="Arial" w:hAnsi="Arial" w:cs="Arial"/>
                <w:szCs w:val="22"/>
                <w:lang w:eastAsia="sv-SE"/>
              </w:rPr>
              <w:t xml:space="preserve">If set to </w:t>
            </w:r>
            <w:r>
              <w:rPr>
                <w:rFonts w:ascii="Arial" w:hAnsi="Arial" w:cs="Arial"/>
                <w:i/>
                <w:lang w:eastAsia="sv-SE"/>
              </w:rPr>
              <w:t>true</w:t>
            </w:r>
            <w:r>
              <w:rPr>
                <w:rFonts w:ascii="Arial" w:hAnsi="Arial" w:cs="Arial"/>
                <w:szCs w:val="22"/>
                <w:lang w:eastAsia="sv-SE"/>
              </w:rPr>
              <w:t xml:space="preserve">, the UE skips UL transmissions as described in TS 38.321 [3]. </w:t>
            </w:r>
            <w:ins w:id="7"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tc>
      </w:tr>
    </w:tbl>
    <w:p w14:paraId="6745BC8C"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rPr>
        <w:t>P</w:t>
      </w:r>
      <w:r>
        <w:rPr>
          <w:rFonts w:hint="eastAsia"/>
          <w:sz w:val="22"/>
          <w:szCs w:val="22"/>
          <w:lang w:eastAsia="zh-CN"/>
        </w:rPr>
        <w:t xml:space="preserve">lease </w:t>
      </w:r>
      <w:r>
        <w:rPr>
          <w:sz w:val="22"/>
          <w:szCs w:val="22"/>
          <w:lang w:eastAsia="zh-CN"/>
        </w:rPr>
        <w:t xml:space="preserve">NOTE that the number of actual repetitions within a </w:t>
      </w:r>
      <w:r>
        <w:rPr>
          <w:sz w:val="22"/>
          <w:szCs w:val="22"/>
        </w:rPr>
        <w:t xml:space="preserve">nominal repetition with </w:t>
      </w:r>
      <w:r>
        <w:rPr>
          <w:i/>
          <w:sz w:val="22"/>
          <w:szCs w:val="22"/>
        </w:rPr>
        <w:t>K</w:t>
      </w:r>
      <w:r>
        <w:rPr>
          <w:sz w:val="22"/>
          <w:szCs w:val="22"/>
        </w:rPr>
        <w:t>=1 can be larger than 1 based on the current 38.214 spec.</w:t>
      </w:r>
      <w:r>
        <w:rPr>
          <w:sz w:val="22"/>
          <w:szCs w:val="22"/>
          <w:lang w:eastAsia="zh-CN"/>
        </w:rPr>
        <w:t xml:space="preserve"> Thus, once PUSCH repetition Type B is applied for a PUSCH transmission scheduled by a dynamic grant or a configured grant Type 1 or Type 2, the Rel-16 PUSCH skipping feature is </w:t>
      </w:r>
      <w:r>
        <w:rPr>
          <w:sz w:val="22"/>
          <w:szCs w:val="22"/>
          <w:lang w:eastAsia="zh-CN"/>
        </w:rPr>
        <w:lastRenderedPageBreak/>
        <w:t xml:space="preserve">not expected to be enabled, as indicated in the RAN1 LS. Besides, it is the rapporteur’s understanding that the condition (i.e. </w:t>
      </w:r>
      <w:r>
        <w:rPr>
          <w:sz w:val="22"/>
          <w:szCs w:val="22"/>
        </w:rPr>
        <w:t>Rel-16 LCH based prioritization is not configured and there is a single PHY priority for UL transmissions</w:t>
      </w:r>
      <w:r>
        <w:rPr>
          <w:sz w:val="22"/>
          <w:szCs w:val="22"/>
          <w:lang w:eastAsia="zh-CN"/>
        </w:rPr>
        <w:t xml:space="preserve">) mentioned in the RAN1 LS is not needed since we have agreed to </w:t>
      </w:r>
      <w:r>
        <w:rPr>
          <w:rFonts w:eastAsia="宋体"/>
          <w:sz w:val="22"/>
          <w:szCs w:val="22"/>
          <w:lang w:eastAsia="zh-CN"/>
        </w:rPr>
        <w:t xml:space="preserve">remove the condition (i.e. </w:t>
      </w:r>
      <w:r>
        <w:rPr>
          <w:sz w:val="22"/>
          <w:szCs w:val="22"/>
          <w:lang w:eastAsia="ko-KR"/>
        </w:rPr>
        <w:t xml:space="preserve">if the MAC entity is not configured with </w:t>
      </w:r>
      <w:r>
        <w:rPr>
          <w:i/>
          <w:iCs/>
          <w:sz w:val="22"/>
          <w:szCs w:val="22"/>
          <w:lang w:eastAsia="ko-KR"/>
        </w:rPr>
        <w:t>lch-basedPrioritization</w:t>
      </w:r>
      <w:r>
        <w:rPr>
          <w:rFonts w:eastAsia="宋体"/>
          <w:sz w:val="22"/>
          <w:szCs w:val="22"/>
          <w:lang w:eastAsia="zh-CN"/>
        </w:rPr>
        <w:t>)</w:t>
      </w:r>
      <w:r>
        <w:rPr>
          <w:sz w:val="22"/>
          <w:szCs w:val="22"/>
          <w:lang w:eastAsia="zh-CN"/>
        </w:rPr>
        <w:t xml:space="preserve"> in the current MAC spec.</w:t>
      </w:r>
    </w:p>
    <w:p w14:paraId="795F2EA2"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Pr>
          <w:rFonts w:hint="eastAsia"/>
          <w:sz w:val="22"/>
          <w:szCs w:val="22"/>
          <w:lang w:eastAsia="zh-CN"/>
        </w:rPr>
        <w:t xml:space="preserve">share your view </w:t>
      </w:r>
      <w:r>
        <w:rPr>
          <w:sz w:val="22"/>
          <w:szCs w:val="22"/>
          <w:lang w:eastAsia="zh-CN"/>
        </w:rPr>
        <w:t>on the above-revised RRC text proposal</w:t>
      </w:r>
      <w:r>
        <w:rPr>
          <w:rFonts w:hint="eastAsia"/>
          <w:sz w:val="22"/>
          <w:szCs w:val="22"/>
          <w:lang w:eastAsia="zh-CN"/>
        </w:rPr>
        <w:t>.</w:t>
      </w:r>
    </w:p>
    <w:p w14:paraId="538CECA5" w14:textId="77777777" w:rsidR="009B17DF" w:rsidRDefault="00AC1E04">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the updated RRC text proposal?</w:t>
      </w:r>
    </w:p>
    <w:tbl>
      <w:tblPr>
        <w:tblStyle w:val="af3"/>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77777777" w:rsidR="009B17DF" w:rsidRDefault="00AC1E04">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7B8BCCA" w14:textId="77777777" w:rsidR="009B17DF" w:rsidRDefault="00AC1E0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452F5365" w14:textId="77777777" w:rsidR="009B17DF" w:rsidRDefault="00AC1E04">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are fine with the proposed text. Meanwhile, we think it should be allowed to enable CG(DG) PUSCH skipping feature if PUSCH repetition is only configured for DG(CG) PUSCH skipping feature.</w:t>
            </w:r>
          </w:p>
        </w:tc>
      </w:tr>
      <w:tr w:rsidR="009B17DF" w14:paraId="27B6F887" w14:textId="77777777">
        <w:trPr>
          <w:trHeight w:val="454"/>
        </w:trPr>
        <w:tc>
          <w:tcPr>
            <w:tcW w:w="1430" w:type="dxa"/>
            <w:vAlign w:val="center"/>
          </w:tcPr>
          <w:p w14:paraId="4B48486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2F0E3B3C" w14:textId="77777777" w:rsidR="009B17DF" w:rsidRDefault="00AC1E04">
            <w:pPr>
              <w:spacing w:after="0"/>
              <w:jc w:val="center"/>
              <w:rPr>
                <w:rFonts w:eastAsiaTheme="minorEastAsia"/>
                <w:lang w:eastAsia="ko-KR"/>
              </w:rPr>
            </w:pPr>
            <w:r>
              <w:rPr>
                <w:rFonts w:eastAsiaTheme="minorEastAsia" w:hint="eastAsia"/>
                <w:lang w:eastAsia="ko-KR"/>
              </w:rPr>
              <w:t>Yes</w:t>
            </w:r>
          </w:p>
        </w:tc>
        <w:tc>
          <w:tcPr>
            <w:tcW w:w="6236" w:type="dxa"/>
            <w:vAlign w:val="center"/>
          </w:tcPr>
          <w:p w14:paraId="50033FE4" w14:textId="77777777" w:rsidR="009B17DF" w:rsidRDefault="00AC1E04">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9B17DF" w14:paraId="64A9774B" w14:textId="77777777">
        <w:trPr>
          <w:trHeight w:val="454"/>
        </w:trPr>
        <w:tc>
          <w:tcPr>
            <w:tcW w:w="1430" w:type="dxa"/>
            <w:vAlign w:val="center"/>
          </w:tcPr>
          <w:p w14:paraId="31691FB2" w14:textId="77777777" w:rsidR="009B17DF" w:rsidRDefault="00AC1E0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28F1C289" w14:textId="77777777" w:rsidR="009B17DF" w:rsidRDefault="00AC1E04">
            <w:pPr>
              <w:spacing w:after="0"/>
              <w:jc w:val="center"/>
              <w:rPr>
                <w:rFonts w:eastAsia="宋体"/>
                <w:sz w:val="22"/>
                <w:szCs w:val="22"/>
                <w:lang w:eastAsia="zh-CN"/>
              </w:rPr>
            </w:pPr>
            <w:r>
              <w:rPr>
                <w:rFonts w:eastAsia="宋体"/>
                <w:sz w:val="22"/>
                <w:szCs w:val="22"/>
                <w:lang w:eastAsia="zh-CN"/>
              </w:rPr>
              <w:t>No</w:t>
            </w:r>
          </w:p>
        </w:tc>
        <w:tc>
          <w:tcPr>
            <w:tcW w:w="6236" w:type="dxa"/>
          </w:tcPr>
          <w:p w14:paraId="5DC0D790" w14:textId="77777777" w:rsidR="009B17DF" w:rsidRDefault="00AC1E04">
            <w:pPr>
              <w:spacing w:after="0"/>
              <w:jc w:val="both"/>
              <w:rPr>
                <w:sz w:val="22"/>
                <w:szCs w:val="22"/>
                <w:lang w:eastAsia="zh-CN"/>
              </w:rPr>
            </w:pPr>
            <w:r>
              <w:rPr>
                <w:sz w:val="22"/>
                <w:szCs w:val="22"/>
                <w:lang w:eastAsia="zh-CN"/>
              </w:rPr>
              <w:t>We are okay to capture it only in this field description, but have two wording comments.</w:t>
            </w:r>
          </w:p>
          <w:p w14:paraId="4A1A8854" w14:textId="77777777" w:rsidR="009B17DF" w:rsidRDefault="00AC1E04">
            <w:pPr>
              <w:pStyle w:val="af9"/>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The variable </w:t>
            </w:r>
            <w:r>
              <w:rPr>
                <w:rFonts w:ascii="Times New Roman" w:hAnsi="Times New Roman" w:cs="Times New Roman"/>
                <w:i/>
                <w:iCs/>
                <w:sz w:val="22"/>
                <w:szCs w:val="22"/>
              </w:rPr>
              <w:t>REPETITION_NUMBER</w:t>
            </w:r>
            <w:r>
              <w:rPr>
                <w:rFonts w:ascii="Times New Roman" w:hAnsi="Times New Roman" w:cs="Times New Roman"/>
                <w:sz w:val="22"/>
                <w:szCs w:val="22"/>
              </w:rPr>
              <w:t xml:space="preserve"> in the MAC spec has been updated in Rel-16 to capture both PUSCH </w:t>
            </w:r>
            <w:proofErr w:type="spellStart"/>
            <w:r>
              <w:rPr>
                <w:rFonts w:ascii="Times New Roman" w:hAnsi="Times New Roman" w:cs="Times New Roman"/>
                <w:sz w:val="22"/>
                <w:szCs w:val="22"/>
              </w:rPr>
              <w:t>reptition</w:t>
            </w:r>
            <w:proofErr w:type="spellEnd"/>
            <w:r>
              <w:rPr>
                <w:rFonts w:ascii="Times New Roman" w:hAnsi="Times New Roman" w:cs="Times New Roman"/>
                <w:sz w:val="22"/>
                <w:szCs w:val="22"/>
              </w:rPr>
              <w:t xml:space="preserve"> type A and repetition type B and it is our preference to use this variable.</w:t>
            </w:r>
          </w:p>
          <w:p w14:paraId="76ECD042" w14:textId="77777777" w:rsidR="009B17DF" w:rsidRDefault="00AC1E04">
            <w:pPr>
              <w:pStyle w:val="af9"/>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As mentioned in Ericsson’s paper, PUSCH repetition is a scheduling decision and it is more “dynamic” than RRC reconfiguration. In our view, here is a more logic-straightforward description for </w:t>
            </w:r>
            <w:proofErr w:type="spellStart"/>
            <w:r>
              <w:rPr>
                <w:rFonts w:ascii="Times New Roman" w:hAnsi="Times New Roman" w:cs="Times New Roman"/>
                <w:sz w:val="22"/>
                <w:szCs w:val="22"/>
              </w:rPr>
              <w:t>implementaiont</w:t>
            </w:r>
            <w:proofErr w:type="spellEnd"/>
            <w:r>
              <w:rPr>
                <w:rFonts w:ascii="Times New Roman" w:hAnsi="Times New Roman" w:cs="Times New Roman"/>
                <w:sz w:val="22"/>
                <w:szCs w:val="22"/>
              </w:rPr>
              <w:t xml:space="preserve"> guys: </w:t>
            </w:r>
          </w:p>
          <w:p w14:paraId="75FE7AB2" w14:textId="77777777" w:rsidR="009B17DF" w:rsidRDefault="009B17DF">
            <w:pPr>
              <w:spacing w:after="0"/>
              <w:jc w:val="both"/>
              <w:rPr>
                <w:lang w:eastAsia="zh-CN"/>
              </w:rPr>
            </w:pPr>
          </w:p>
          <w:p w14:paraId="3EB5EF48" w14:textId="77777777" w:rsidR="009B17DF" w:rsidRDefault="00AC1E04">
            <w:pPr>
              <w:spacing w:after="0"/>
              <w:rPr>
                <w:sz w:val="22"/>
                <w:szCs w:val="22"/>
                <w:lang w:eastAsia="zh-CN"/>
              </w:rPr>
            </w:pPr>
            <w:r>
              <w:rPr>
                <w:lang w:eastAsia="zh-CN"/>
              </w:rPr>
              <w:t xml:space="preserve">If </w:t>
            </w:r>
            <w:proofErr w:type="spellStart"/>
            <w:r>
              <w:rPr>
                <w:i/>
                <w:iCs/>
                <w:lang w:eastAsia="zh-CN"/>
              </w:rPr>
              <w:t>enhancedSkipUplinkTxDynamic</w:t>
            </w:r>
            <w:proofErr w:type="spellEnd"/>
            <w:r>
              <w:rPr>
                <w:lang w:eastAsia="zh-CN"/>
              </w:rPr>
              <w:t xml:space="preserve"> or </w:t>
            </w:r>
            <w:proofErr w:type="spellStart"/>
            <w:r>
              <w:rPr>
                <w:i/>
                <w:iCs/>
                <w:lang w:eastAsia="zh-CN"/>
              </w:rPr>
              <w:t>enhancedSkipUplinkTxConfigured</w:t>
            </w:r>
            <w:proofErr w:type="spellEnd"/>
            <w:r>
              <w:rPr>
                <w:i/>
                <w:iCs/>
                <w:lang w:eastAsia="zh-CN"/>
              </w:rPr>
              <w:t xml:space="preserve"> </w:t>
            </w:r>
            <w:r>
              <w:rPr>
                <w:lang w:eastAsia="zh-CN"/>
              </w:rPr>
              <w:t xml:space="preserve">is configured with value </w:t>
            </w:r>
            <w:r>
              <w:rPr>
                <w:i/>
                <w:iCs/>
                <w:lang w:eastAsia="zh-CN"/>
              </w:rPr>
              <w:t>true</w:t>
            </w:r>
            <w:r>
              <w:rPr>
                <w:lang w:eastAsia="zh-CN"/>
              </w:rPr>
              <w:t xml:space="preserve">, </w:t>
            </w:r>
            <w:r>
              <w:rPr>
                <w:i/>
                <w:iCs/>
                <w:lang w:eastAsia="zh-CN"/>
              </w:rPr>
              <w:t>REPETITION_NUMBER</w:t>
            </w:r>
            <w:r>
              <w:rPr>
                <w:lang w:eastAsia="zh-CN"/>
              </w:rPr>
              <w:t xml:space="preserve"> (see TS 38.321 [3], clause 5.4.2.1) for the corresponding PUSCH transmission of the uplink grant scheduled by the network is always equal to one. </w:t>
            </w:r>
          </w:p>
        </w:tc>
      </w:tr>
      <w:tr w:rsidR="009B17DF" w14:paraId="5F726B5B" w14:textId="77777777">
        <w:trPr>
          <w:trHeight w:val="454"/>
        </w:trPr>
        <w:tc>
          <w:tcPr>
            <w:tcW w:w="1430" w:type="dxa"/>
            <w:vAlign w:val="center"/>
          </w:tcPr>
          <w:p w14:paraId="545265CA" w14:textId="77777777" w:rsidR="009B17DF" w:rsidRDefault="00AC1E04">
            <w:pPr>
              <w:spacing w:after="0"/>
              <w:jc w:val="center"/>
              <w:rPr>
                <w:lang w:eastAsia="zh-CN"/>
              </w:rPr>
            </w:pPr>
            <w:r>
              <w:rPr>
                <w:lang w:eastAsia="zh-CN"/>
              </w:rPr>
              <w:t>Apple</w:t>
            </w:r>
          </w:p>
        </w:tc>
        <w:tc>
          <w:tcPr>
            <w:tcW w:w="1684" w:type="dxa"/>
            <w:vAlign w:val="center"/>
          </w:tcPr>
          <w:p w14:paraId="7817E5A6" w14:textId="77777777" w:rsidR="009B17DF" w:rsidRDefault="00AC1E04">
            <w:pPr>
              <w:spacing w:after="0"/>
              <w:jc w:val="center"/>
              <w:rPr>
                <w:lang w:eastAsia="zh-CN"/>
              </w:rPr>
            </w:pPr>
            <w:r>
              <w:rPr>
                <w:lang w:eastAsia="zh-CN"/>
              </w:rPr>
              <w:t>Yes (see comment)</w:t>
            </w:r>
          </w:p>
        </w:tc>
        <w:tc>
          <w:tcPr>
            <w:tcW w:w="6236" w:type="dxa"/>
            <w:vAlign w:val="center"/>
          </w:tcPr>
          <w:p w14:paraId="47D20764" w14:textId="77777777" w:rsidR="009B17DF" w:rsidRDefault="00AC1E04">
            <w:pPr>
              <w:spacing w:after="0"/>
              <w:rPr>
                <w:lang w:eastAsia="zh-CN"/>
              </w:rPr>
            </w:pPr>
            <w:r>
              <w:rPr>
                <w:lang w:eastAsia="zh-CN"/>
              </w:rPr>
              <w:t xml:space="preserve">Fine with the updated RRC text proposal. But if PHY prioritization is enabled then enhanced UL skipping may still be used together with TB repetition in the future, RAN1 has not concluded on this. </w:t>
            </w:r>
          </w:p>
        </w:tc>
      </w:tr>
      <w:tr w:rsidR="009B17DF" w14:paraId="5A2059FC" w14:textId="77777777">
        <w:trPr>
          <w:trHeight w:val="454"/>
        </w:trPr>
        <w:tc>
          <w:tcPr>
            <w:tcW w:w="1430" w:type="dxa"/>
            <w:vAlign w:val="center"/>
          </w:tcPr>
          <w:p w14:paraId="438D6EB4" w14:textId="77777777" w:rsidR="009B17DF" w:rsidRDefault="00AC1E04">
            <w:pPr>
              <w:spacing w:after="0"/>
              <w:jc w:val="center"/>
              <w:rPr>
                <w:lang w:eastAsia="zh-CN"/>
              </w:rPr>
            </w:pPr>
            <w:r>
              <w:rPr>
                <w:lang w:eastAsia="zh-CN"/>
              </w:rPr>
              <w:t>CATT</w:t>
            </w:r>
          </w:p>
        </w:tc>
        <w:tc>
          <w:tcPr>
            <w:tcW w:w="1684" w:type="dxa"/>
            <w:vAlign w:val="center"/>
          </w:tcPr>
          <w:p w14:paraId="23DCD7C5" w14:textId="77777777" w:rsidR="009B17DF" w:rsidRDefault="00AC1E04">
            <w:pPr>
              <w:spacing w:after="0"/>
              <w:jc w:val="center"/>
              <w:rPr>
                <w:lang w:eastAsia="zh-CN"/>
              </w:rPr>
            </w:pPr>
            <w:r>
              <w:rPr>
                <w:lang w:eastAsia="zh-CN"/>
              </w:rPr>
              <w:t>No</w:t>
            </w:r>
          </w:p>
        </w:tc>
        <w:tc>
          <w:tcPr>
            <w:tcW w:w="6236" w:type="dxa"/>
            <w:vAlign w:val="center"/>
          </w:tcPr>
          <w:p w14:paraId="6A4E5504" w14:textId="77777777" w:rsidR="009B17DF" w:rsidRDefault="00AC1E04">
            <w:pPr>
              <w:spacing w:after="0"/>
              <w:rPr>
                <w:lang w:eastAsia="zh-CN"/>
              </w:rPr>
            </w:pPr>
            <w:r>
              <w:rPr>
                <w:rFonts w:eastAsia="宋体"/>
                <w:lang w:eastAsia="zh-CN"/>
              </w:rPr>
              <w:t xml:space="preserve">We agree with </w:t>
            </w:r>
            <w:proofErr w:type="spellStart"/>
            <w:r>
              <w:rPr>
                <w:rFonts w:eastAsia="宋体"/>
                <w:lang w:eastAsia="zh-CN"/>
              </w:rPr>
              <w:t>vivo’s</w:t>
            </w:r>
            <w:proofErr w:type="spellEnd"/>
            <w:r>
              <w:rPr>
                <w:rFonts w:eastAsia="宋体"/>
                <w:lang w:eastAsia="zh-CN"/>
              </w:rPr>
              <w:t xml:space="preserve"> comment on the independence of CG and DG regarding the mutually </w:t>
            </w:r>
            <w:proofErr w:type="spellStart"/>
            <w:r>
              <w:rPr>
                <w:rFonts w:eastAsia="宋体"/>
                <w:lang w:eastAsia="zh-CN"/>
              </w:rPr>
              <w:t>excusive</w:t>
            </w:r>
            <w:proofErr w:type="spellEnd"/>
            <w:r>
              <w:rPr>
                <w:rFonts w:eastAsia="宋体"/>
                <w:lang w:eastAsia="zh-CN"/>
              </w:rPr>
              <w:t xml:space="preserve"> configurations of UL skipping and repetition. But this is not clearly reflected in the proposed TP. Thus we prefer the Ericsson’s wording.</w:t>
            </w:r>
          </w:p>
        </w:tc>
      </w:tr>
      <w:tr w:rsidR="009B17DF" w14:paraId="65433CF8" w14:textId="77777777">
        <w:trPr>
          <w:trHeight w:val="454"/>
        </w:trPr>
        <w:tc>
          <w:tcPr>
            <w:tcW w:w="1430" w:type="dxa"/>
            <w:vAlign w:val="center"/>
          </w:tcPr>
          <w:p w14:paraId="26290917" w14:textId="77777777" w:rsidR="009B17DF" w:rsidRDefault="00AC1E04">
            <w:pPr>
              <w:spacing w:after="0"/>
              <w:jc w:val="center"/>
              <w:rPr>
                <w:sz w:val="22"/>
                <w:lang w:eastAsia="ko-KR"/>
              </w:rPr>
            </w:pPr>
            <w:r>
              <w:rPr>
                <w:lang w:eastAsia="zh-CN"/>
              </w:rPr>
              <w:t>Qualcomm</w:t>
            </w:r>
          </w:p>
        </w:tc>
        <w:tc>
          <w:tcPr>
            <w:tcW w:w="1684" w:type="dxa"/>
            <w:vAlign w:val="center"/>
          </w:tcPr>
          <w:p w14:paraId="0F4E8A74" w14:textId="77777777" w:rsidR="009B17DF" w:rsidRDefault="00AC1E04">
            <w:pPr>
              <w:spacing w:after="0"/>
              <w:jc w:val="center"/>
              <w:rPr>
                <w:sz w:val="22"/>
                <w:lang w:eastAsia="ko-KR"/>
              </w:rPr>
            </w:pPr>
            <w:r>
              <w:rPr>
                <w:lang w:eastAsia="zh-CN"/>
              </w:rPr>
              <w:t>Yes</w:t>
            </w:r>
          </w:p>
        </w:tc>
        <w:tc>
          <w:tcPr>
            <w:tcW w:w="6236" w:type="dxa"/>
            <w:vAlign w:val="center"/>
          </w:tcPr>
          <w:p w14:paraId="53224879" w14:textId="77777777" w:rsidR="009B17DF" w:rsidRDefault="00AC1E04">
            <w:pPr>
              <w:spacing w:after="0"/>
              <w:jc w:val="both"/>
              <w:rPr>
                <w:sz w:val="22"/>
                <w:lang w:eastAsia="ko-KR"/>
              </w:rPr>
            </w:pPr>
            <w:r>
              <w:rPr>
                <w:szCs w:val="18"/>
                <w:lang w:eastAsia="ko-KR"/>
              </w:rPr>
              <w:t>We prefer the TP from the rapporteur</w:t>
            </w:r>
          </w:p>
        </w:tc>
      </w:tr>
      <w:tr w:rsidR="009B17DF" w14:paraId="0226483B" w14:textId="77777777">
        <w:trPr>
          <w:trHeight w:val="454"/>
        </w:trPr>
        <w:tc>
          <w:tcPr>
            <w:tcW w:w="1430" w:type="dxa"/>
            <w:vAlign w:val="center"/>
          </w:tcPr>
          <w:p w14:paraId="5F86EF53" w14:textId="77777777" w:rsidR="009B17DF" w:rsidRDefault="00AC1E04">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1684" w:type="dxa"/>
            <w:vAlign w:val="center"/>
          </w:tcPr>
          <w:p w14:paraId="56983F4F" w14:textId="77777777" w:rsidR="009B17DF" w:rsidRDefault="00AC1E04">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29C192B7" w14:textId="77777777" w:rsidR="009B17DF" w:rsidRDefault="00AC1E04">
            <w:pPr>
              <w:spacing w:after="0"/>
              <w:rPr>
                <w:sz w:val="22"/>
                <w:szCs w:val="22"/>
                <w:lang w:eastAsia="zh-CN"/>
              </w:rPr>
            </w:pPr>
            <w:r>
              <w:rPr>
                <w:sz w:val="22"/>
                <w:szCs w:val="22"/>
                <w:lang w:eastAsia="zh-CN"/>
              </w:rPr>
              <w:t xml:space="preserve">We prefer rapporteur’s TP. </w:t>
            </w:r>
          </w:p>
        </w:tc>
      </w:tr>
      <w:tr w:rsidR="009B17DF" w14:paraId="4A20517C" w14:textId="77777777">
        <w:trPr>
          <w:trHeight w:val="454"/>
        </w:trPr>
        <w:tc>
          <w:tcPr>
            <w:tcW w:w="1430" w:type="dxa"/>
            <w:vAlign w:val="center"/>
          </w:tcPr>
          <w:p w14:paraId="11ADB96E" w14:textId="77777777" w:rsidR="009B17DF" w:rsidRDefault="00AC1E04">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vAlign w:val="center"/>
          </w:tcPr>
          <w:p w14:paraId="50AF7B11" w14:textId="77777777" w:rsidR="009B17DF" w:rsidRDefault="00AC1E04">
            <w:pPr>
              <w:spacing w:after="0"/>
              <w:jc w:val="center"/>
              <w:rPr>
                <w:rFonts w:eastAsia="宋体"/>
                <w:sz w:val="22"/>
                <w:szCs w:val="22"/>
                <w:lang w:val="en-US" w:eastAsia="zh-CN"/>
              </w:rPr>
            </w:pPr>
            <w:r>
              <w:rPr>
                <w:rFonts w:eastAsia="宋体" w:hint="eastAsia"/>
                <w:sz w:val="22"/>
                <w:szCs w:val="22"/>
                <w:lang w:val="en-US" w:eastAsia="zh-CN"/>
              </w:rPr>
              <w:t>Yes, with change</w:t>
            </w:r>
          </w:p>
        </w:tc>
        <w:tc>
          <w:tcPr>
            <w:tcW w:w="6236" w:type="dxa"/>
            <w:vAlign w:val="center"/>
          </w:tcPr>
          <w:p w14:paraId="77111E4E" w14:textId="77777777" w:rsidR="009B17DF" w:rsidRDefault="00AC1E04">
            <w:pPr>
              <w:rPr>
                <w:lang w:val="en-US" w:eastAsia="zh-CN"/>
              </w:rPr>
            </w:pPr>
            <w:r>
              <w:rPr>
                <w:rFonts w:hint="eastAsia"/>
                <w:lang w:val="en-US" w:eastAsia="zh-CN"/>
              </w:rPr>
              <w:t>Generally speaking, we also prefer to go for RRC during online discussion. But we still have a little bit ambiguous about the wording from NW perspective:</w:t>
            </w:r>
          </w:p>
          <w:p w14:paraId="66C47C16" w14:textId="77777777" w:rsidR="009B17DF" w:rsidRDefault="00AC1E04">
            <w:pPr>
              <w:rPr>
                <w:lang w:val="en-US" w:eastAsia="zh-CN"/>
              </w:rPr>
            </w:pPr>
            <w:ins w:id="8"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highlight w:val="yellow"/>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&gt;1, or PUSCH repetition Type B is applied</w:t>
              </w:r>
              <w:r>
                <w:rPr>
                  <w:rFonts w:ascii="Arial" w:hAnsi="Arial" w:cs="Arial"/>
                  <w:color w:val="000000"/>
                  <w:highlight w:val="yellow"/>
                </w:rPr>
                <w:t xml:space="preserve"> </w:t>
              </w:r>
              <w:r>
                <w:rPr>
                  <w:rFonts w:ascii="Arial" w:hAnsi="Arial" w:cs="Arial"/>
                  <w:color w:val="000000"/>
                </w:rPr>
                <w:t>for the</w:t>
              </w:r>
              <w:r>
                <w:rPr>
                  <w:rFonts w:ascii="Arial" w:hAnsi="Arial" w:cs="Arial"/>
                  <w:b/>
                  <w:bCs/>
                  <w:color w:val="000000"/>
                </w:rPr>
                <w:t xml:space="preserve"> corresponding </w:t>
              </w:r>
              <w:r>
                <w:rPr>
                  <w:rFonts w:ascii="Arial" w:hAnsi="Arial" w:cs="Arial"/>
                  <w:b/>
                  <w:bCs/>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1AD94B9C" w14:textId="77777777" w:rsidR="009B17DF" w:rsidRDefault="00AC1E04">
            <w:pPr>
              <w:rPr>
                <w:lang w:val="en-US" w:eastAsia="zh-CN"/>
              </w:rPr>
            </w:pPr>
            <w:r>
              <w:rPr>
                <w:rFonts w:hint="eastAsia"/>
                <w:lang w:val="en-US" w:eastAsia="zh-CN"/>
              </w:rPr>
              <w:t>This wording is like the following condition structure:</w:t>
            </w:r>
          </w:p>
          <w:p w14:paraId="1D365D91" w14:textId="77777777" w:rsidR="009B17DF" w:rsidRDefault="00AC1E04">
            <w:pPr>
              <w:rPr>
                <w:b/>
                <w:bCs/>
                <w:i/>
                <w:iCs/>
                <w:lang w:val="en-US" w:eastAsia="zh-CN"/>
              </w:rPr>
            </w:pPr>
            <w:r>
              <w:rPr>
                <w:rFonts w:hint="eastAsia"/>
                <w:b/>
                <w:bCs/>
                <w:i/>
                <w:iCs/>
                <w:lang w:val="en-US" w:eastAsia="zh-CN"/>
              </w:rPr>
              <w:t xml:space="preserve">Even A shall be triggered, </w:t>
            </w:r>
            <w:r>
              <w:rPr>
                <w:rFonts w:hint="eastAsia"/>
                <w:b/>
                <w:bCs/>
                <w:i/>
                <w:iCs/>
                <w:highlight w:val="yellow"/>
                <w:lang w:val="en-US" w:eastAsia="zh-CN"/>
              </w:rPr>
              <w:t>when</w:t>
            </w:r>
            <w:r>
              <w:rPr>
                <w:rFonts w:hint="eastAsia"/>
                <w:b/>
                <w:bCs/>
                <w:i/>
                <w:iCs/>
                <w:lang w:val="en-US" w:eastAsia="zh-CN"/>
              </w:rPr>
              <w:t xml:space="preserve"> Event B is occurred.</w:t>
            </w:r>
          </w:p>
          <w:p w14:paraId="49B03880" w14:textId="77777777" w:rsidR="009B17DF" w:rsidRDefault="00AC1E04">
            <w:pPr>
              <w:rPr>
                <w:lang w:val="en-US" w:eastAsia="zh-CN"/>
              </w:rPr>
            </w:pPr>
            <w:r>
              <w:rPr>
                <w:rFonts w:hint="eastAsia"/>
                <w:lang w:val="en-US" w:eastAsia="zh-CN"/>
              </w:rPr>
              <w:lastRenderedPageBreak/>
              <w:t>With this condition structure, we interpret the wording from NW perspective as following:</w:t>
            </w:r>
          </w:p>
          <w:p w14:paraId="08746284" w14:textId="77777777" w:rsidR="009B17DF" w:rsidRDefault="00AC1E04">
            <w:pPr>
              <w:numPr>
                <w:ilvl w:val="0"/>
                <w:numId w:val="6"/>
              </w:numPr>
              <w:rPr>
                <w:lang w:val="en-US" w:eastAsia="zh-CN"/>
              </w:rPr>
            </w:pPr>
            <w:r>
              <w:rPr>
                <w:rFonts w:hint="eastAsia"/>
                <w:lang w:val="en-US" w:eastAsia="zh-CN"/>
              </w:rPr>
              <w:t xml:space="preserve">It is allowed that UE can be configured  with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MAC-</w:t>
            </w:r>
            <w:proofErr w:type="spellStart"/>
            <w:r>
              <w:rPr>
                <w:rFonts w:hint="eastAsia"/>
                <w:i/>
                <w:iCs/>
                <w:lang w:val="en-US" w:eastAsia="zh-CN"/>
              </w:rPr>
              <w:t>CellGroupConfig</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zh-CN"/>
              </w:rPr>
              <w:t>numberofRepetitions</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 xml:space="preserve">PUSCH-Config </w:t>
            </w:r>
            <w:r>
              <w:rPr>
                <w:rFonts w:hint="eastAsia"/>
                <w:lang w:val="en-US" w:eastAsia="zh-CN"/>
              </w:rPr>
              <w:t>simultaneously.</w:t>
            </w:r>
          </w:p>
          <w:p w14:paraId="73F41786" w14:textId="77777777" w:rsidR="009B17DF" w:rsidRDefault="00AC1E04">
            <w:pPr>
              <w:numPr>
                <w:ilvl w:val="0"/>
                <w:numId w:val="6"/>
              </w:numPr>
              <w:rPr>
                <w:lang w:val="en-US" w:eastAsia="zh-CN"/>
              </w:rPr>
            </w:pPr>
            <w:r>
              <w:rPr>
                <w:rFonts w:hint="eastAsia"/>
                <w:highlight w:val="yellow"/>
                <w:lang w:val="en-US" w:eastAsia="zh-CN"/>
              </w:rPr>
              <w:t>When</w:t>
            </w:r>
            <w:r>
              <w:rPr>
                <w:rFonts w:hint="eastAsia"/>
                <w:lang w:val="en-US" w:eastAsia="zh-CN"/>
              </w:rPr>
              <w:t xml:space="preserve"> NW plan to schedule with a DCI which indicates the repetition number &gt;1, NW shall disable the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in advance .</w:t>
            </w:r>
          </w:p>
          <w:p w14:paraId="76376B02" w14:textId="77777777" w:rsidR="009B17DF" w:rsidRDefault="00AC1E04">
            <w:pPr>
              <w:rPr>
                <w:lang w:val="en-US" w:eastAsia="zh-CN"/>
              </w:rPr>
            </w:pPr>
            <w:r>
              <w:rPr>
                <w:rFonts w:hint="eastAsia"/>
                <w:lang w:val="en-US" w:eastAsia="zh-CN"/>
              </w:rPr>
              <w:t xml:space="preserve">From this interpretation, the main reason is </w:t>
            </w:r>
            <w:r>
              <w:rPr>
                <w:lang w:val="en-US" w:eastAsia="zh-CN"/>
              </w:rPr>
              <w:t>‘</w:t>
            </w:r>
            <w:r>
              <w:rPr>
                <w:rFonts w:hint="eastAsia"/>
                <w:lang w:val="en-US" w:eastAsia="zh-CN"/>
              </w:rPr>
              <w:t>when</w:t>
            </w:r>
            <w:r>
              <w:rPr>
                <w:lang w:val="en-US" w:eastAsia="zh-CN"/>
              </w:rPr>
              <w:t>’</w:t>
            </w:r>
            <w:r>
              <w:rPr>
                <w:rFonts w:hint="eastAsia"/>
                <w:lang w:val="en-US" w:eastAsia="zh-CN"/>
              </w:rPr>
              <w:t xml:space="preserve"> is about an instant of something is occurred, so we suggest to correct when to </w:t>
            </w:r>
            <w:r>
              <w:rPr>
                <w:lang w:val="en-US" w:eastAsia="zh-CN"/>
              </w:rPr>
              <w:t>‘</w:t>
            </w:r>
            <w:r>
              <w:rPr>
                <w:rFonts w:hint="eastAsia"/>
                <w:lang w:val="en-US" w:eastAsia="zh-CN"/>
              </w:rPr>
              <w:t>if</w:t>
            </w:r>
            <w:r>
              <w:rPr>
                <w:lang w:val="en-US" w:eastAsia="zh-CN"/>
              </w:rPr>
              <w:t>’”</w:t>
            </w:r>
          </w:p>
          <w:p w14:paraId="47112B54" w14:textId="77777777" w:rsidR="009B17DF" w:rsidRDefault="00AC1E04">
            <w:pPr>
              <w:rPr>
                <w:lang w:val="en-US" w:eastAsia="zh-CN"/>
              </w:rPr>
            </w:pPr>
            <w:ins w:id="9"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ins>
            <w:ins w:id="10" w:author="ZTE DF" w:date="2021-08-18T10:22:00Z">
              <w:r>
                <w:rPr>
                  <w:rFonts w:ascii="Arial" w:eastAsia="宋体" w:hAnsi="Arial" w:cs="Arial" w:hint="eastAsia"/>
                  <w:lang w:val="en-US" w:eastAsia="zh-CN"/>
                </w:rPr>
                <w:t>if</w:t>
              </w:r>
            </w:ins>
            <w:ins w:id="11" w:author="vivo (Stephen)" w:date="2021-08-17T15:39:00Z">
              <w:del w:id="12" w:author="ZTE DF" w:date="2021-08-18T10:22:00Z">
                <w:r>
                  <w:rPr>
                    <w:rFonts w:ascii="Arial" w:hAnsi="Arial" w:cs="Arial"/>
                    <w:lang w:eastAsia="sv-SE"/>
                  </w:rPr>
                  <w:delText>when</w:delText>
                </w:r>
              </w:del>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77777777" w:rsidR="009B17DF" w:rsidRDefault="00AC1E04">
            <w:pPr>
              <w:spacing w:after="0"/>
              <w:jc w:val="cente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684" w:type="dxa"/>
          </w:tcPr>
          <w:p w14:paraId="211142FF" w14:textId="77777777" w:rsidR="009B17DF" w:rsidRDefault="00AC1E04">
            <w:pPr>
              <w:spacing w:after="0"/>
              <w:jc w:val="center"/>
              <w:rPr>
                <w:rFonts w:eastAsia="宋体"/>
                <w:sz w:val="22"/>
                <w:szCs w:val="22"/>
                <w:lang w:eastAsia="zh-CN"/>
              </w:rPr>
            </w:pPr>
            <w:r>
              <w:rPr>
                <w:rFonts w:eastAsia="宋体"/>
                <w:sz w:val="22"/>
                <w:szCs w:val="22"/>
                <w:lang w:eastAsia="zh-CN"/>
              </w:rPr>
              <w:t>Yes</w:t>
            </w:r>
          </w:p>
        </w:tc>
        <w:tc>
          <w:tcPr>
            <w:tcW w:w="6236" w:type="dxa"/>
          </w:tcPr>
          <w:p w14:paraId="3B4189A3" w14:textId="77777777" w:rsidR="009B17DF" w:rsidRDefault="00AC1E04">
            <w:pPr>
              <w:spacing w:after="0"/>
              <w:rPr>
                <w:sz w:val="22"/>
                <w:szCs w:val="22"/>
                <w:lang w:eastAsia="zh-CN"/>
              </w:rPr>
            </w:pPr>
            <w:r>
              <w:rPr>
                <w:sz w:val="22"/>
                <w:szCs w:val="22"/>
                <w:lang w:eastAsia="zh-CN"/>
              </w:rPr>
              <w:t xml:space="preserve">We are fine with the rapporteur’s TP. </w:t>
            </w:r>
          </w:p>
          <w:p w14:paraId="2E43FC3E" w14:textId="4FDF0EA4" w:rsidR="003F0B4B" w:rsidRDefault="003F0B4B">
            <w:pPr>
              <w:spacing w:after="0"/>
              <w:rPr>
                <w:rFonts w:eastAsia="宋体"/>
                <w:sz w:val="22"/>
                <w:szCs w:val="22"/>
                <w:lang w:eastAsia="zh-CN"/>
              </w:rPr>
            </w:pPr>
          </w:p>
        </w:tc>
      </w:tr>
      <w:tr w:rsidR="003F0B4B" w14:paraId="1AE8716D" w14:textId="77777777">
        <w:trPr>
          <w:trHeight w:val="454"/>
        </w:trPr>
        <w:tc>
          <w:tcPr>
            <w:tcW w:w="1430" w:type="dxa"/>
          </w:tcPr>
          <w:p w14:paraId="1B76C244" w14:textId="07677893" w:rsidR="003F0B4B" w:rsidRDefault="003F0B4B" w:rsidP="003F0B4B">
            <w:pPr>
              <w:spacing w:after="0"/>
              <w:jc w:val="center"/>
              <w:rPr>
                <w:rFonts w:eastAsia="宋体"/>
                <w:sz w:val="22"/>
                <w:szCs w:val="22"/>
                <w:lang w:eastAsia="zh-CN"/>
              </w:rPr>
            </w:pPr>
            <w:r>
              <w:rPr>
                <w:rFonts w:eastAsia="宋体"/>
                <w:sz w:val="22"/>
                <w:szCs w:val="22"/>
                <w:lang w:eastAsia="zh-CN"/>
              </w:rPr>
              <w:t>Lenovo, Motorola Mobility</w:t>
            </w:r>
          </w:p>
        </w:tc>
        <w:tc>
          <w:tcPr>
            <w:tcW w:w="1684" w:type="dxa"/>
          </w:tcPr>
          <w:p w14:paraId="3607752F" w14:textId="2789634A" w:rsidR="003F0B4B" w:rsidRDefault="003F0B4B" w:rsidP="003F0B4B">
            <w:pPr>
              <w:spacing w:after="0"/>
              <w:jc w:val="center"/>
              <w:rPr>
                <w:rFonts w:eastAsia="宋体"/>
                <w:sz w:val="22"/>
                <w:szCs w:val="22"/>
                <w:lang w:eastAsia="zh-CN"/>
              </w:rPr>
            </w:pPr>
            <w:r>
              <w:rPr>
                <w:rFonts w:eastAsia="宋体"/>
                <w:sz w:val="22"/>
                <w:szCs w:val="22"/>
                <w:lang w:eastAsia="zh-CN"/>
              </w:rPr>
              <w:t>Yes</w:t>
            </w:r>
          </w:p>
        </w:tc>
        <w:tc>
          <w:tcPr>
            <w:tcW w:w="6236" w:type="dxa"/>
          </w:tcPr>
          <w:p w14:paraId="572754AE" w14:textId="53F25297" w:rsidR="003F0B4B" w:rsidRDefault="003F0B4B" w:rsidP="003F0B4B">
            <w:pPr>
              <w:spacing w:after="0"/>
              <w:rPr>
                <w:sz w:val="22"/>
                <w:szCs w:val="22"/>
                <w:lang w:eastAsia="zh-CN"/>
              </w:rPr>
            </w:pPr>
            <w:r>
              <w:rPr>
                <w:sz w:val="22"/>
                <w:szCs w:val="22"/>
                <w:lang w:eastAsia="zh-CN"/>
              </w:rPr>
              <w:t>We prefer rapporteur’s TP</w:t>
            </w:r>
          </w:p>
        </w:tc>
      </w:tr>
      <w:tr w:rsidR="00B02E30" w14:paraId="7C547E36" w14:textId="77777777" w:rsidTr="00872D09">
        <w:trPr>
          <w:trHeight w:val="454"/>
        </w:trPr>
        <w:tc>
          <w:tcPr>
            <w:tcW w:w="1430" w:type="dxa"/>
            <w:vAlign w:val="center"/>
          </w:tcPr>
          <w:p w14:paraId="3B80C736" w14:textId="0C0731B7" w:rsidR="00B02E30" w:rsidRDefault="00B02E30" w:rsidP="00B02E30">
            <w:pPr>
              <w:spacing w:after="0"/>
              <w:jc w:val="center"/>
              <w:rPr>
                <w:rFonts w:eastAsia="宋体"/>
                <w:sz w:val="22"/>
                <w:szCs w:val="22"/>
                <w:lang w:eastAsia="zh-CN"/>
              </w:rPr>
            </w:pPr>
            <w:r>
              <w:rPr>
                <w:rFonts w:hint="eastAsia"/>
                <w:lang w:eastAsia="ko-KR"/>
              </w:rPr>
              <w:t>LG</w:t>
            </w:r>
          </w:p>
        </w:tc>
        <w:tc>
          <w:tcPr>
            <w:tcW w:w="1684" w:type="dxa"/>
            <w:vAlign w:val="center"/>
          </w:tcPr>
          <w:p w14:paraId="56672FCB" w14:textId="0B0AE9BD" w:rsidR="00B02E30" w:rsidRDefault="00B02E30" w:rsidP="00B02E30">
            <w:pPr>
              <w:spacing w:after="0"/>
              <w:jc w:val="center"/>
              <w:rPr>
                <w:rFonts w:eastAsia="宋体"/>
                <w:sz w:val="22"/>
                <w:szCs w:val="22"/>
                <w:lang w:eastAsia="zh-CN"/>
              </w:rPr>
            </w:pPr>
            <w:r>
              <w:rPr>
                <w:rFonts w:hint="eastAsia"/>
                <w:lang w:eastAsia="ko-KR"/>
              </w:rPr>
              <w:t>Yes</w:t>
            </w:r>
          </w:p>
        </w:tc>
        <w:tc>
          <w:tcPr>
            <w:tcW w:w="6236" w:type="dxa"/>
            <w:vAlign w:val="center"/>
          </w:tcPr>
          <w:p w14:paraId="4FA15C08" w14:textId="3CB5AA3D" w:rsidR="00B02E30" w:rsidRDefault="00B02E30" w:rsidP="00B02E30">
            <w:pPr>
              <w:spacing w:after="0"/>
              <w:rPr>
                <w:sz w:val="22"/>
                <w:szCs w:val="22"/>
                <w:lang w:eastAsia="zh-CN"/>
              </w:rPr>
            </w:pPr>
            <w:r>
              <w:rPr>
                <w:rFonts w:hint="eastAsia"/>
                <w:lang w:eastAsia="ko-KR"/>
              </w:rPr>
              <w:t>We are fine with rapporteur</w:t>
            </w:r>
            <w:r>
              <w:rPr>
                <w:lang w:eastAsia="ko-KR"/>
              </w:rPr>
              <w:t>’s TP.</w:t>
            </w:r>
          </w:p>
        </w:tc>
      </w:tr>
      <w:tr w:rsidR="000D314A" w14:paraId="51A4916A" w14:textId="77777777" w:rsidTr="00872D09">
        <w:trPr>
          <w:trHeight w:val="454"/>
        </w:trPr>
        <w:tc>
          <w:tcPr>
            <w:tcW w:w="1430" w:type="dxa"/>
            <w:vAlign w:val="center"/>
          </w:tcPr>
          <w:p w14:paraId="4BF48BBD" w14:textId="5A6BF45D" w:rsidR="000D314A" w:rsidRDefault="000D314A" w:rsidP="000D314A">
            <w:pPr>
              <w:spacing w:after="0"/>
              <w:jc w:val="center"/>
              <w:rPr>
                <w:lang w:eastAsia="ko-KR"/>
              </w:rPr>
            </w:pPr>
            <w:r>
              <w:rPr>
                <w:lang w:eastAsia="ko-KR"/>
              </w:rPr>
              <w:t>Nokia</w:t>
            </w:r>
          </w:p>
        </w:tc>
        <w:tc>
          <w:tcPr>
            <w:tcW w:w="1684" w:type="dxa"/>
            <w:vAlign w:val="center"/>
          </w:tcPr>
          <w:p w14:paraId="7FA1BB3B" w14:textId="7A8A879F" w:rsidR="000D314A" w:rsidRDefault="000D314A" w:rsidP="000D314A">
            <w:pPr>
              <w:spacing w:after="0"/>
              <w:jc w:val="center"/>
              <w:rPr>
                <w:lang w:eastAsia="ko-KR"/>
              </w:rPr>
            </w:pPr>
            <w:r>
              <w:rPr>
                <w:lang w:eastAsia="ko-KR"/>
              </w:rPr>
              <w:t>Yes but</w:t>
            </w:r>
          </w:p>
        </w:tc>
        <w:tc>
          <w:tcPr>
            <w:tcW w:w="6236" w:type="dxa"/>
            <w:vAlign w:val="center"/>
          </w:tcPr>
          <w:p w14:paraId="7A98C403" w14:textId="2F81D7EC" w:rsidR="000D314A" w:rsidRDefault="000D314A" w:rsidP="000D314A">
            <w:pPr>
              <w:spacing w:after="0"/>
              <w:rPr>
                <w:lang w:eastAsia="ko-KR"/>
              </w:rPr>
            </w:pPr>
            <w:r>
              <w:rPr>
                <w:lang w:eastAsia="ko-KR"/>
              </w:rPr>
              <w:t>We think the text proposed by Ericsson seems to be cleaner</w:t>
            </w:r>
          </w:p>
        </w:tc>
      </w:tr>
      <w:tr w:rsidR="00B15E48" w14:paraId="1062E485" w14:textId="77777777" w:rsidTr="00872D09">
        <w:trPr>
          <w:trHeight w:val="454"/>
        </w:trPr>
        <w:tc>
          <w:tcPr>
            <w:tcW w:w="1430" w:type="dxa"/>
            <w:vAlign w:val="center"/>
          </w:tcPr>
          <w:p w14:paraId="5FD0076D" w14:textId="595ADAE9" w:rsidR="00B15E48" w:rsidRDefault="00B15E48" w:rsidP="00B15E48">
            <w:pPr>
              <w:spacing w:after="0"/>
              <w:jc w:val="center"/>
              <w:rPr>
                <w:lang w:eastAsia="ko-KR"/>
              </w:rPr>
            </w:pPr>
            <w:r>
              <w:rPr>
                <w:lang w:eastAsia="zh-CN"/>
              </w:rPr>
              <w:t>Intel</w:t>
            </w:r>
          </w:p>
        </w:tc>
        <w:tc>
          <w:tcPr>
            <w:tcW w:w="1684" w:type="dxa"/>
            <w:vAlign w:val="center"/>
          </w:tcPr>
          <w:p w14:paraId="4AB9DCE7" w14:textId="0D8D1133" w:rsidR="00B15E48" w:rsidRDefault="00B15E48" w:rsidP="00B15E48">
            <w:pPr>
              <w:spacing w:after="0"/>
              <w:jc w:val="center"/>
              <w:rPr>
                <w:lang w:eastAsia="ko-KR"/>
              </w:rPr>
            </w:pPr>
            <w:r>
              <w:rPr>
                <w:lang w:eastAsia="zh-CN"/>
              </w:rPr>
              <w:t>No</w:t>
            </w:r>
          </w:p>
        </w:tc>
        <w:tc>
          <w:tcPr>
            <w:tcW w:w="6236" w:type="dxa"/>
            <w:vAlign w:val="center"/>
          </w:tcPr>
          <w:p w14:paraId="575C70DE" w14:textId="77D98693" w:rsidR="00B15E48" w:rsidRDefault="00B15E48" w:rsidP="00B15E48">
            <w:pPr>
              <w:spacing w:after="0"/>
              <w:rPr>
                <w:lang w:eastAsia="ko-KR"/>
              </w:rPr>
            </w:pPr>
            <w:r>
              <w:rPr>
                <w:lang w:eastAsia="zh-CN"/>
              </w:rPr>
              <w:t>Agree with Ericsson’s suggestion.</w:t>
            </w:r>
          </w:p>
        </w:tc>
      </w:tr>
      <w:tr w:rsidR="00D00D51" w14:paraId="6A3EC3E4" w14:textId="77777777" w:rsidTr="00872D09">
        <w:trPr>
          <w:trHeight w:val="454"/>
        </w:trPr>
        <w:tc>
          <w:tcPr>
            <w:tcW w:w="1430" w:type="dxa"/>
            <w:vAlign w:val="center"/>
          </w:tcPr>
          <w:p w14:paraId="5DD38466" w14:textId="2F6B36B7" w:rsidR="00D00D51" w:rsidRDefault="00D00D51" w:rsidP="00B15E48">
            <w:pPr>
              <w:spacing w:after="0"/>
              <w:jc w:val="center"/>
              <w:rPr>
                <w:lang w:eastAsia="zh-CN"/>
              </w:rPr>
            </w:pPr>
            <w:r>
              <w:rPr>
                <w:lang w:eastAsia="zh-CN"/>
              </w:rPr>
              <w:t>MediaTek</w:t>
            </w:r>
          </w:p>
        </w:tc>
        <w:tc>
          <w:tcPr>
            <w:tcW w:w="1684" w:type="dxa"/>
            <w:vAlign w:val="center"/>
          </w:tcPr>
          <w:p w14:paraId="168B16BF" w14:textId="1D94A1B3" w:rsidR="00D00D51" w:rsidRDefault="00D00D51" w:rsidP="00B15E48">
            <w:pPr>
              <w:spacing w:after="0"/>
              <w:jc w:val="center"/>
              <w:rPr>
                <w:lang w:eastAsia="zh-CN"/>
              </w:rPr>
            </w:pPr>
            <w:r>
              <w:rPr>
                <w:lang w:eastAsia="zh-CN"/>
              </w:rPr>
              <w:t>Yes</w:t>
            </w:r>
          </w:p>
        </w:tc>
        <w:tc>
          <w:tcPr>
            <w:tcW w:w="6236" w:type="dxa"/>
            <w:vAlign w:val="center"/>
          </w:tcPr>
          <w:p w14:paraId="70F4611F" w14:textId="2A70D79C" w:rsidR="00D00D51" w:rsidRDefault="00D00D51" w:rsidP="00D00D51">
            <w:pPr>
              <w:spacing w:after="0"/>
              <w:rPr>
                <w:lang w:eastAsia="zh-CN"/>
              </w:rPr>
            </w:pPr>
            <w:r>
              <w:rPr>
                <w:lang w:eastAsia="zh-CN"/>
              </w:rPr>
              <w:t>We are ok with the rapporteur’s TP</w:t>
            </w:r>
          </w:p>
        </w:tc>
      </w:tr>
      <w:tr w:rsidR="00D00D51" w14:paraId="501E2481" w14:textId="77777777" w:rsidTr="00872D09">
        <w:trPr>
          <w:trHeight w:val="454"/>
        </w:trPr>
        <w:tc>
          <w:tcPr>
            <w:tcW w:w="1430" w:type="dxa"/>
            <w:vAlign w:val="center"/>
          </w:tcPr>
          <w:p w14:paraId="04EDF5BF" w14:textId="6C6FC3EA" w:rsidR="00D00D51" w:rsidRDefault="003125DF" w:rsidP="00B15E48">
            <w:pPr>
              <w:spacing w:after="0"/>
              <w:jc w:val="center"/>
              <w:rPr>
                <w:lang w:eastAsia="zh-CN"/>
              </w:rPr>
            </w:pPr>
            <w:r>
              <w:rPr>
                <w:lang w:eastAsia="zh-CN"/>
              </w:rPr>
              <w:t>Xiaomi</w:t>
            </w:r>
          </w:p>
        </w:tc>
        <w:tc>
          <w:tcPr>
            <w:tcW w:w="1684" w:type="dxa"/>
            <w:vAlign w:val="center"/>
          </w:tcPr>
          <w:p w14:paraId="37F953CA" w14:textId="6A1528E0" w:rsidR="00D00D51" w:rsidRDefault="003125DF" w:rsidP="00B15E48">
            <w:pPr>
              <w:spacing w:after="0"/>
              <w:jc w:val="center"/>
              <w:rPr>
                <w:lang w:eastAsia="zh-CN"/>
              </w:rPr>
            </w:pPr>
            <w:r>
              <w:rPr>
                <w:lang w:eastAsia="zh-CN"/>
              </w:rPr>
              <w:t>Yes</w:t>
            </w:r>
          </w:p>
        </w:tc>
        <w:tc>
          <w:tcPr>
            <w:tcW w:w="6236" w:type="dxa"/>
            <w:vAlign w:val="center"/>
          </w:tcPr>
          <w:p w14:paraId="73103715" w14:textId="7CA89940" w:rsidR="00D00D51" w:rsidRDefault="003125DF" w:rsidP="00B15E48">
            <w:pPr>
              <w:spacing w:after="0"/>
              <w:rPr>
                <w:lang w:eastAsia="zh-CN"/>
              </w:rPr>
            </w:pPr>
            <w:r>
              <w:rPr>
                <w:lang w:eastAsia="zh-CN"/>
              </w:rPr>
              <w:t>We are ok with the text proposals provided by the rapporteur.</w:t>
            </w:r>
          </w:p>
        </w:tc>
      </w:tr>
    </w:tbl>
    <w:p w14:paraId="3FC04170" w14:textId="7777777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1F059158" w14:textId="67AC0705" w:rsidR="00B00378" w:rsidRDefault="00872D09" w:rsidP="00872D09">
      <w:pPr>
        <w:adjustRightInd w:val="0"/>
        <w:snapToGrid w:val="0"/>
        <w:spacing w:before="120" w:after="120" w:line="240" w:lineRule="auto"/>
        <w:jc w:val="both"/>
        <w:rPr>
          <w:sz w:val="22"/>
          <w:szCs w:val="22"/>
        </w:rPr>
      </w:pPr>
      <w:r w:rsidRPr="0011517C">
        <w:rPr>
          <w:sz w:val="22"/>
          <w:szCs w:val="22"/>
        </w:rPr>
        <w:t>1</w:t>
      </w:r>
      <w:r>
        <w:rPr>
          <w:sz w:val="22"/>
          <w:szCs w:val="22"/>
        </w:rPr>
        <w:t>5</w:t>
      </w:r>
      <w:r w:rsidRPr="0011517C">
        <w:rPr>
          <w:sz w:val="22"/>
          <w:szCs w:val="22"/>
        </w:rPr>
        <w:t xml:space="preserve"> companies have provided input on this issue. Amongst them,</w:t>
      </w:r>
      <w:r w:rsidR="001C4AF6">
        <w:rPr>
          <w:sz w:val="22"/>
          <w:szCs w:val="22"/>
        </w:rPr>
        <w:t xml:space="preserve"> </w:t>
      </w:r>
      <w:r w:rsidRPr="0011517C">
        <w:rPr>
          <w:sz w:val="22"/>
          <w:szCs w:val="22"/>
        </w:rPr>
        <w:t>a majority (</w:t>
      </w:r>
      <w:r>
        <w:rPr>
          <w:sz w:val="22"/>
          <w:szCs w:val="22"/>
        </w:rPr>
        <w:t>1</w:t>
      </w:r>
      <w:r w:rsidR="001C4AF6">
        <w:rPr>
          <w:sz w:val="22"/>
          <w:szCs w:val="22"/>
        </w:rPr>
        <w:t>1</w:t>
      </w:r>
      <w:r w:rsidRPr="0011517C">
        <w:rPr>
          <w:sz w:val="22"/>
          <w:szCs w:val="22"/>
        </w:rPr>
        <w:t>/1</w:t>
      </w:r>
      <w:r>
        <w:rPr>
          <w:sz w:val="22"/>
          <w:szCs w:val="22"/>
        </w:rPr>
        <w:t>5</w:t>
      </w:r>
      <w:r w:rsidRPr="0011517C">
        <w:rPr>
          <w:sz w:val="22"/>
          <w:szCs w:val="22"/>
        </w:rPr>
        <w:t>)</w:t>
      </w:r>
      <w:r w:rsidR="00ED2613">
        <w:rPr>
          <w:sz w:val="22"/>
          <w:szCs w:val="22"/>
        </w:rPr>
        <w:t xml:space="preserve"> companies</w:t>
      </w:r>
      <w:r w:rsidRPr="0011517C">
        <w:rPr>
          <w:sz w:val="22"/>
          <w:szCs w:val="22"/>
        </w:rPr>
        <w:t xml:space="preserve"> </w:t>
      </w:r>
      <w:r w:rsidR="00B00378">
        <w:rPr>
          <w:sz w:val="22"/>
          <w:szCs w:val="22"/>
        </w:rPr>
        <w:t xml:space="preserve">generally </w:t>
      </w:r>
      <w:r w:rsidRPr="0011517C">
        <w:rPr>
          <w:sz w:val="22"/>
          <w:szCs w:val="22"/>
        </w:rPr>
        <w:t>think that</w:t>
      </w:r>
      <w:r w:rsidR="00B00378">
        <w:rPr>
          <w:sz w:val="22"/>
          <w:szCs w:val="22"/>
        </w:rPr>
        <w:t xml:space="preserve"> the rapporteur’s TP is fine while </w:t>
      </w:r>
      <w:r w:rsidR="0055611F">
        <w:rPr>
          <w:sz w:val="22"/>
          <w:szCs w:val="22"/>
        </w:rPr>
        <w:t>(4/15) companies</w:t>
      </w:r>
      <w:r w:rsidR="00103A69">
        <w:rPr>
          <w:sz w:val="22"/>
          <w:szCs w:val="22"/>
        </w:rPr>
        <w:t xml:space="preserve"> prefer </w:t>
      </w:r>
      <w:proofErr w:type="spellStart"/>
      <w:r w:rsidR="00103A69">
        <w:rPr>
          <w:sz w:val="22"/>
          <w:szCs w:val="22"/>
        </w:rPr>
        <w:t>Ericssion’s</w:t>
      </w:r>
      <w:proofErr w:type="spellEnd"/>
      <w:r w:rsidR="00103A69">
        <w:rPr>
          <w:sz w:val="22"/>
          <w:szCs w:val="22"/>
        </w:rPr>
        <w:t xml:space="preserve"> version. </w:t>
      </w:r>
      <w:r w:rsidR="00F80587">
        <w:rPr>
          <w:sz w:val="22"/>
          <w:szCs w:val="22"/>
        </w:rPr>
        <w:t xml:space="preserve">It is the rapporteur’s </w:t>
      </w:r>
      <w:r w:rsidR="00867D0C">
        <w:rPr>
          <w:sz w:val="22"/>
          <w:szCs w:val="22"/>
        </w:rPr>
        <w:t xml:space="preserve">understanding the variable </w:t>
      </w:r>
      <w:r w:rsidR="00867D0C">
        <w:rPr>
          <w:i/>
          <w:iCs/>
          <w:sz w:val="22"/>
          <w:szCs w:val="22"/>
        </w:rPr>
        <w:t>REPETITION_NUMBER</w:t>
      </w:r>
      <w:r w:rsidR="00867D0C">
        <w:rPr>
          <w:sz w:val="22"/>
          <w:szCs w:val="22"/>
        </w:rPr>
        <w:t xml:space="preserve"> </w:t>
      </w:r>
      <w:r w:rsidR="00FC65F4">
        <w:rPr>
          <w:sz w:val="22"/>
          <w:szCs w:val="22"/>
        </w:rPr>
        <w:t xml:space="preserve">specified </w:t>
      </w:r>
      <w:r w:rsidR="00867D0C">
        <w:rPr>
          <w:sz w:val="22"/>
          <w:szCs w:val="22"/>
        </w:rPr>
        <w:t>in the MAC spec</w:t>
      </w:r>
      <w:r w:rsidR="00A17724">
        <w:rPr>
          <w:sz w:val="22"/>
          <w:szCs w:val="22"/>
        </w:rPr>
        <w:t xml:space="preserve"> is used for the TB transmissions with bundle. In other words, it is generally used for the case where PUSCH repetition procedure is applied. So the </w:t>
      </w:r>
      <w:proofErr w:type="spellStart"/>
      <w:r w:rsidR="00A17724">
        <w:rPr>
          <w:sz w:val="22"/>
          <w:szCs w:val="22"/>
        </w:rPr>
        <w:t>rapporteut</w:t>
      </w:r>
      <w:proofErr w:type="spellEnd"/>
      <w:r w:rsidR="00A17724">
        <w:rPr>
          <w:sz w:val="22"/>
          <w:szCs w:val="22"/>
        </w:rPr>
        <w:t xml:space="preserve"> think we can go with the majority view.   </w:t>
      </w:r>
    </w:p>
    <w:p w14:paraId="0A573B57" w14:textId="77777777" w:rsidR="00AE44F7" w:rsidRPr="00443357" w:rsidRDefault="00AE44F7" w:rsidP="00AE44F7">
      <w:pPr>
        <w:tabs>
          <w:tab w:val="left" w:pos="3464"/>
        </w:tabs>
        <w:adjustRightInd w:val="0"/>
        <w:snapToGrid w:val="0"/>
        <w:spacing w:after="120" w:line="240" w:lineRule="auto"/>
        <w:jc w:val="both"/>
        <w:rPr>
          <w:rFonts w:eastAsia="宋体"/>
          <w:b/>
          <w:sz w:val="22"/>
          <w:szCs w:val="22"/>
          <w:lang w:eastAsia="zh-CN"/>
        </w:rPr>
      </w:pPr>
      <w:r w:rsidRPr="0032555C">
        <w:rPr>
          <w:b/>
          <w:sz w:val="22"/>
          <w:szCs w:val="22"/>
          <w:lang w:eastAsia="zh-CN"/>
        </w:rPr>
        <w:t xml:space="preserve">Proposal </w:t>
      </w:r>
      <w:r>
        <w:rPr>
          <w:b/>
          <w:sz w:val="22"/>
          <w:szCs w:val="22"/>
          <w:lang w:eastAsia="zh-CN"/>
        </w:rPr>
        <w:t>1</w:t>
      </w:r>
      <w:r w:rsidRPr="0032555C">
        <w:rPr>
          <w:b/>
          <w:sz w:val="22"/>
          <w:szCs w:val="22"/>
          <w:lang w:eastAsia="zh-CN"/>
        </w:rPr>
        <w:t xml:space="preserve">: </w:t>
      </w:r>
      <w:r>
        <w:rPr>
          <w:b/>
          <w:sz w:val="22"/>
          <w:szCs w:val="22"/>
          <w:lang w:eastAsia="zh-CN"/>
        </w:rPr>
        <w:t>vivo</w:t>
      </w:r>
      <w:r w:rsidRPr="0032555C">
        <w:rPr>
          <w:b/>
          <w:sz w:val="22"/>
          <w:szCs w:val="22"/>
          <w:lang w:eastAsia="zh-CN"/>
        </w:rPr>
        <w:t xml:space="preserve"> </w:t>
      </w:r>
      <w:r>
        <w:rPr>
          <w:b/>
          <w:sz w:val="22"/>
          <w:szCs w:val="22"/>
          <w:lang w:eastAsia="zh-CN"/>
        </w:rPr>
        <w:t>updates R2-2106997</w:t>
      </w:r>
      <w:r>
        <w:rPr>
          <w:rFonts w:eastAsia="宋体"/>
          <w:b/>
          <w:sz w:val="22"/>
          <w:szCs w:val="22"/>
          <w:lang w:eastAsia="zh-CN"/>
        </w:rPr>
        <w:t xml:space="preserve"> </w:t>
      </w:r>
      <w:r w:rsidRPr="0032555C">
        <w:rPr>
          <w:rFonts w:eastAsia="宋体"/>
          <w:b/>
          <w:sz w:val="22"/>
          <w:szCs w:val="22"/>
          <w:lang w:eastAsia="zh-CN"/>
        </w:rPr>
        <w:t>based</w:t>
      </w:r>
      <w:r w:rsidRPr="0032555C">
        <w:rPr>
          <w:b/>
          <w:sz w:val="22"/>
          <w:szCs w:val="22"/>
        </w:rPr>
        <w:t xml:space="preserve"> on</w:t>
      </w:r>
      <w:r>
        <w:rPr>
          <w:b/>
          <w:sz w:val="22"/>
          <w:szCs w:val="22"/>
        </w:rPr>
        <w:t xml:space="preserve"> the discussed RRC text proposal</w:t>
      </w:r>
      <w:r w:rsidRPr="0032555C">
        <w:rPr>
          <w:b/>
          <w:sz w:val="22"/>
          <w:szCs w:val="22"/>
        </w:rPr>
        <w:t>.</w:t>
      </w:r>
    </w:p>
    <w:p w14:paraId="6BE29157" w14:textId="77777777" w:rsidR="00872D09" w:rsidRPr="00AE44F7" w:rsidRDefault="00872D09"/>
    <w:p w14:paraId="56F825A7" w14:textId="77777777" w:rsidR="009B17DF" w:rsidRDefault="00AC1E04">
      <w:pPr>
        <w:pStyle w:val="2"/>
        <w:spacing w:line="240" w:lineRule="auto"/>
        <w:ind w:left="0" w:firstLine="0"/>
        <w:jc w:val="both"/>
        <w:rPr>
          <w:lang w:eastAsia="ko-KR"/>
        </w:rPr>
      </w:pPr>
      <w:r>
        <w:rPr>
          <w:lang w:eastAsia="ko-KR"/>
        </w:rPr>
        <w:t>3.2 Draft LS to RAN1</w:t>
      </w:r>
    </w:p>
    <w:p w14:paraId="08C963F1" w14:textId="77777777" w:rsidR="009B17DF" w:rsidRDefault="00AC1E04">
      <w:pPr>
        <w:spacing w:after="120" w:line="240" w:lineRule="auto"/>
        <w:jc w:val="both"/>
        <w:rPr>
          <w:rFonts w:eastAsia="宋体"/>
          <w:sz w:val="22"/>
          <w:szCs w:val="22"/>
          <w:lang w:eastAsia="zh-CN"/>
        </w:rPr>
      </w:pPr>
      <w:r>
        <w:rPr>
          <w:rFonts w:eastAsia="宋体"/>
          <w:sz w:val="22"/>
          <w:szCs w:val="22"/>
          <w:lang w:eastAsia="zh-CN"/>
        </w:rPr>
        <w:t xml:space="preserve">In addition, during the online discussion at RAN2#115-e meeting, it was agreed to send an LS to RAN1 indicating that RAN2 agrees to remove the condition (i.e. </w:t>
      </w:r>
      <w:r>
        <w:rPr>
          <w:sz w:val="22"/>
          <w:szCs w:val="22"/>
          <w:lang w:eastAsia="ko-KR"/>
        </w:rPr>
        <w:t xml:space="preserve">if the MAC entity is not configured with </w:t>
      </w:r>
      <w:r>
        <w:rPr>
          <w:i/>
          <w:iCs/>
          <w:sz w:val="22"/>
          <w:szCs w:val="22"/>
          <w:lang w:eastAsia="ko-KR"/>
        </w:rPr>
        <w:t>lch-basedPrioritization</w:t>
      </w:r>
      <w:r>
        <w:rPr>
          <w:rFonts w:eastAsia="宋体"/>
          <w:sz w:val="22"/>
          <w:szCs w:val="22"/>
          <w:lang w:eastAsia="zh-CN"/>
        </w:rPr>
        <w:t xml:space="preserve">). In the rapporteur’s understanding, removing this condition means that </w:t>
      </w:r>
      <w:r>
        <w:rPr>
          <w:rFonts w:eastAsia="等线"/>
          <w:sz w:val="22"/>
          <w:szCs w:val="22"/>
          <w:lang w:eastAsia="en-GB"/>
        </w:rPr>
        <w:t>t</w:t>
      </w:r>
      <w:r>
        <w:rPr>
          <w:sz w:val="22"/>
          <w:szCs w:val="22"/>
        </w:rPr>
        <w:t xml:space="preserve">he MAC entity does not generate a MAC PDU for a deprioritized uplink grant even when its associated PUSCH is overlapping with PUCCH. In this sense, the core text part of draft LS is given as follows, </w:t>
      </w:r>
    </w:p>
    <w:tbl>
      <w:tblPr>
        <w:tblStyle w:val="af3"/>
        <w:tblW w:w="0" w:type="auto"/>
        <w:tblLook w:val="04A0" w:firstRow="1" w:lastRow="0" w:firstColumn="1" w:lastColumn="0" w:noHBand="0" w:noVBand="1"/>
      </w:tblPr>
      <w:tblGrid>
        <w:gridCol w:w="9629"/>
      </w:tblGrid>
      <w:tr w:rsidR="009B17DF" w14:paraId="0E1BA6AC" w14:textId="77777777">
        <w:tc>
          <w:tcPr>
            <w:tcW w:w="9629" w:type="dxa"/>
          </w:tcPr>
          <w:p w14:paraId="310BDA16" w14:textId="77777777" w:rsidR="009B17DF" w:rsidRDefault="00AC1E04">
            <w:pPr>
              <w:spacing w:after="120"/>
              <w:ind w:left="993" w:hanging="993"/>
              <w:rPr>
                <w:rFonts w:eastAsia="宋体"/>
                <w:b/>
                <w:iCs/>
                <w:sz w:val="24"/>
                <w:u w:val="single"/>
                <w:lang w:eastAsia="zh-CN"/>
              </w:rPr>
            </w:pPr>
            <w:r>
              <w:rPr>
                <w:rFonts w:eastAsia="宋体"/>
                <w:b/>
                <w:iCs/>
                <w:sz w:val="24"/>
                <w:u w:val="single"/>
                <w:lang w:eastAsia="zh-CN"/>
              </w:rPr>
              <w:t>Text of draft LS to RAN1:</w:t>
            </w:r>
          </w:p>
          <w:p w14:paraId="2EBA470C" w14:textId="77777777" w:rsidR="009B17DF" w:rsidRDefault="00AC1E04">
            <w:pPr>
              <w:pStyle w:val="1"/>
              <w:numPr>
                <w:ilvl w:val="0"/>
                <w:numId w:val="7"/>
              </w:numPr>
              <w:spacing w:after="120" w:line="240" w:lineRule="auto"/>
              <w:jc w:val="both"/>
            </w:pPr>
            <w:r>
              <w:lastRenderedPageBreak/>
              <w:t>Overall description</w:t>
            </w:r>
          </w:p>
          <w:p w14:paraId="3B447505" w14:textId="77777777" w:rsidR="009B17DF" w:rsidRDefault="00AC1E04">
            <w:pPr>
              <w:tabs>
                <w:tab w:val="left" w:pos="0"/>
              </w:tabs>
              <w:spacing w:after="120" w:line="240" w:lineRule="auto"/>
              <w:rPr>
                <w:rFonts w:ascii="Arial" w:hAnsi="Arial" w:cs="Arial"/>
                <w:iCs/>
                <w:color w:val="000000"/>
                <w:lang w:eastAsia="ko-KR"/>
              </w:rPr>
            </w:pPr>
            <w:r>
              <w:rPr>
                <w:rFonts w:ascii="Arial" w:hAnsi="Arial" w:cs="Arial"/>
                <w:iCs/>
                <w:spacing w:val="2"/>
                <w:lang w:val="en-US" w:eastAsia="zh-CN"/>
              </w:rPr>
              <w:t>RAN2 has further discussed</w:t>
            </w:r>
            <w:r>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af3"/>
              <w:tblW w:w="0" w:type="auto"/>
              <w:tblInd w:w="733" w:type="dxa"/>
              <w:tblLook w:val="04A0" w:firstRow="1" w:lastRow="0" w:firstColumn="1" w:lastColumn="0" w:noHBand="0" w:noVBand="1"/>
            </w:tblPr>
            <w:tblGrid>
              <w:gridCol w:w="8366"/>
            </w:tblGrid>
            <w:tr w:rsidR="009B17DF" w14:paraId="52382D57" w14:textId="77777777">
              <w:tc>
                <w:tcPr>
                  <w:tcW w:w="8366" w:type="dxa"/>
                </w:tcPr>
                <w:p w14:paraId="4C4A1C9A" w14:textId="77777777" w:rsidR="009B17DF" w:rsidRDefault="00AC1E04">
                  <w:pPr>
                    <w:pStyle w:val="Agreement"/>
                    <w:spacing w:after="120" w:line="240" w:lineRule="auto"/>
                    <w:ind w:left="754" w:hanging="357"/>
                  </w:pPr>
                  <w:r>
                    <w:t xml:space="preserve">Agree to remove the condition as proposed in this CR, send an LS to R1. </w:t>
                  </w:r>
                </w:p>
              </w:tc>
            </w:tr>
          </w:tbl>
          <w:p w14:paraId="503043F0" w14:textId="77777777" w:rsidR="009B17DF" w:rsidRDefault="00AC1E04">
            <w:pPr>
              <w:tabs>
                <w:tab w:val="left" w:pos="0"/>
              </w:tabs>
              <w:spacing w:before="120" w:after="120" w:line="240" w:lineRule="auto"/>
              <w:rPr>
                <w:rFonts w:ascii="Arial" w:hAnsi="Arial" w:cs="Arial"/>
                <w:iCs/>
                <w:color w:val="000000"/>
                <w:lang w:eastAsia="ko-KR"/>
              </w:rPr>
            </w:pPr>
            <w:r>
              <w:rPr>
                <w:rFonts w:ascii="Arial" w:hAnsi="Arial" w:cs="Arial"/>
                <w:bCs/>
              </w:rPr>
              <w:t xml:space="preserve">Specifically, with this agreement, RAN2 agrees that </w:t>
            </w:r>
            <w:r>
              <w:rPr>
                <w:rFonts w:ascii="Arial" w:eastAsia="等线" w:hAnsi="Arial" w:cs="Arial"/>
                <w:lang w:eastAsia="en-GB"/>
              </w:rPr>
              <w:t>t</w:t>
            </w:r>
            <w:r>
              <w:rPr>
                <w:rFonts w:ascii="Arial" w:hAnsi="Arial" w:cs="Arial"/>
              </w:rPr>
              <w:t>he MAC entity does not generate a MAC PDU for a deprioritized uplink grant even when its associated PUSCH is overlapping with PUCCH.</w:t>
            </w:r>
          </w:p>
          <w:p w14:paraId="66AB2627" w14:textId="77777777" w:rsidR="009B17DF" w:rsidRDefault="00AC1E04">
            <w:pPr>
              <w:pStyle w:val="1"/>
              <w:numPr>
                <w:ilvl w:val="0"/>
                <w:numId w:val="7"/>
              </w:numPr>
            </w:pPr>
            <w:r>
              <w:t>Actions</w:t>
            </w:r>
          </w:p>
          <w:p w14:paraId="4EE38973" w14:textId="77777777" w:rsidR="009B17DF" w:rsidRDefault="00AC1E04">
            <w:pPr>
              <w:spacing w:after="120"/>
              <w:ind w:left="1985" w:hanging="1985"/>
              <w:rPr>
                <w:rFonts w:ascii="Arial" w:hAnsi="Arial" w:cs="Arial"/>
                <w:b/>
              </w:rPr>
            </w:pPr>
            <w:r>
              <w:rPr>
                <w:rFonts w:ascii="Arial" w:hAnsi="Arial" w:cs="Arial"/>
                <w:b/>
              </w:rPr>
              <w:t>To RAN1</w:t>
            </w:r>
          </w:p>
          <w:p w14:paraId="0A1CCE1B" w14:textId="77777777" w:rsidR="009B17DF" w:rsidRDefault="00AC1E04">
            <w:pPr>
              <w:spacing w:after="120"/>
              <w:ind w:left="993" w:hanging="993"/>
              <w:rPr>
                <w:i/>
                <w:iCs/>
                <w:color w:val="0070C0"/>
              </w:rPr>
            </w:pPr>
            <w:r>
              <w:rPr>
                <w:rFonts w:ascii="Arial" w:hAnsi="Arial" w:cs="Arial"/>
                <w:b/>
              </w:rPr>
              <w:t xml:space="preserve">ACTION:  </w:t>
            </w:r>
            <w:r>
              <w:rPr>
                <w:rFonts w:ascii="Arial" w:hAnsi="Arial" w:cs="Arial"/>
                <w:iCs/>
                <w:color w:val="000000"/>
                <w:lang w:eastAsia="ko-KR"/>
              </w:rPr>
              <w:t>RAN2 respectfully asks RAN1 to take the above into account</w:t>
            </w:r>
            <w:r>
              <w:rPr>
                <w:rFonts w:ascii="Arial" w:hAnsi="Arial" w:cs="Arial"/>
                <w:lang w:eastAsia="zh-CN"/>
              </w:rPr>
              <w:t>.</w:t>
            </w:r>
          </w:p>
        </w:tc>
      </w:tr>
    </w:tbl>
    <w:p w14:paraId="55D5C530"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Please share your view on the above-</w:t>
      </w:r>
      <w:r>
        <w:rPr>
          <w:rFonts w:eastAsia="宋体"/>
          <w:sz w:val="22"/>
          <w:szCs w:val="22"/>
          <w:lang w:eastAsia="zh-CN"/>
        </w:rPr>
        <w:t>mentioned</w:t>
      </w:r>
      <w:r>
        <w:rPr>
          <w:sz w:val="22"/>
          <w:szCs w:val="22"/>
          <w:lang w:eastAsia="zh-CN"/>
        </w:rPr>
        <w:t xml:space="preserve"> text of draft LS.</w:t>
      </w:r>
    </w:p>
    <w:p w14:paraId="04FA9ED4" w14:textId="77777777" w:rsidR="009B17DF" w:rsidRDefault="00AC1E04">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the text of draft LS?</w:t>
      </w:r>
    </w:p>
    <w:tbl>
      <w:tblPr>
        <w:tblStyle w:val="af3"/>
        <w:tblW w:w="0" w:type="auto"/>
        <w:tblLook w:val="04A0" w:firstRow="1" w:lastRow="0" w:firstColumn="1" w:lastColumn="0" w:noHBand="0" w:noVBand="1"/>
      </w:tblPr>
      <w:tblGrid>
        <w:gridCol w:w="1430"/>
        <w:gridCol w:w="1684"/>
        <w:gridCol w:w="6236"/>
      </w:tblGrid>
      <w:tr w:rsidR="009B17DF" w14:paraId="3B8B1036" w14:textId="77777777">
        <w:trPr>
          <w:trHeight w:val="454"/>
        </w:trPr>
        <w:tc>
          <w:tcPr>
            <w:tcW w:w="1430" w:type="dxa"/>
            <w:shd w:val="clear" w:color="auto" w:fill="D9D9D9" w:themeFill="background1" w:themeFillShade="D9"/>
            <w:vAlign w:val="center"/>
          </w:tcPr>
          <w:p w14:paraId="1DABDD12"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654CBBE7"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BD167E1"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2D887A34" w14:textId="77777777">
        <w:trPr>
          <w:trHeight w:val="454"/>
        </w:trPr>
        <w:tc>
          <w:tcPr>
            <w:tcW w:w="1430" w:type="dxa"/>
            <w:vAlign w:val="center"/>
          </w:tcPr>
          <w:p w14:paraId="60F9A98D" w14:textId="77777777" w:rsidR="009B17DF" w:rsidRDefault="00AC1E04">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4EA806E" w14:textId="77777777" w:rsidR="009B17DF" w:rsidRDefault="00AC1E0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134DDF9E" w14:textId="77777777" w:rsidR="009B17DF" w:rsidRDefault="00AC1E04">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think RAN2 should send this LS out as soon as possible. Currently, there is an ongoing parallel discussion about the previously achieved RAN2 WA, where there is a majority view that the RAN2 WA can be confirmed in RAN1. In this sense, this LS may help to lubricate the RAN1 discussion.</w:t>
            </w:r>
          </w:p>
        </w:tc>
      </w:tr>
      <w:tr w:rsidR="009B17DF" w14:paraId="5017AC88" w14:textId="77777777">
        <w:trPr>
          <w:trHeight w:val="454"/>
        </w:trPr>
        <w:tc>
          <w:tcPr>
            <w:tcW w:w="1430" w:type="dxa"/>
            <w:vAlign w:val="center"/>
          </w:tcPr>
          <w:p w14:paraId="67C4F381"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9BE9B2C" w14:textId="77777777" w:rsidR="009B17DF" w:rsidRDefault="00AC1E04">
            <w:pPr>
              <w:spacing w:after="0"/>
              <w:jc w:val="center"/>
              <w:rPr>
                <w:rFonts w:eastAsiaTheme="minorEastAsia"/>
                <w:lang w:eastAsia="ko-KR"/>
              </w:rPr>
            </w:pPr>
            <w:r>
              <w:rPr>
                <w:rFonts w:eastAsiaTheme="minorEastAsia"/>
                <w:lang w:eastAsia="ko-KR"/>
              </w:rPr>
              <w:t>Yes but</w:t>
            </w:r>
          </w:p>
        </w:tc>
        <w:tc>
          <w:tcPr>
            <w:tcW w:w="6236" w:type="dxa"/>
            <w:vAlign w:val="center"/>
          </w:tcPr>
          <w:p w14:paraId="70538B66" w14:textId="77777777" w:rsidR="009B17DF" w:rsidRDefault="00AC1E04">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9B17DF" w14:paraId="7D85DE67" w14:textId="77777777">
        <w:trPr>
          <w:trHeight w:val="454"/>
        </w:trPr>
        <w:tc>
          <w:tcPr>
            <w:tcW w:w="1430" w:type="dxa"/>
            <w:vAlign w:val="center"/>
          </w:tcPr>
          <w:p w14:paraId="3742CD93" w14:textId="77777777" w:rsidR="009B17DF" w:rsidRDefault="00AC1E0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18D55706" w14:textId="77777777" w:rsidR="009B17DF" w:rsidRDefault="00AC1E04">
            <w:pPr>
              <w:spacing w:after="0"/>
              <w:jc w:val="center"/>
              <w:rPr>
                <w:rFonts w:eastAsia="宋体"/>
                <w:sz w:val="22"/>
                <w:szCs w:val="22"/>
                <w:lang w:eastAsia="zh-CN"/>
              </w:rPr>
            </w:pPr>
            <w:r>
              <w:rPr>
                <w:rFonts w:eastAsia="宋体"/>
                <w:sz w:val="22"/>
                <w:szCs w:val="22"/>
                <w:lang w:eastAsia="zh-CN"/>
              </w:rPr>
              <w:t>No</w:t>
            </w:r>
          </w:p>
        </w:tc>
        <w:tc>
          <w:tcPr>
            <w:tcW w:w="6236" w:type="dxa"/>
          </w:tcPr>
          <w:p w14:paraId="4B7833C2" w14:textId="77777777" w:rsidR="009B17DF" w:rsidRDefault="00AC1E04">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14:paraId="5D666441" w14:textId="77777777" w:rsidR="009B17DF" w:rsidRDefault="00AC1E04">
            <w:pPr>
              <w:pStyle w:val="Agreement"/>
              <w:tabs>
                <w:tab w:val="left"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3C20F618" w14:textId="77777777" w:rsidR="009B17DF" w:rsidRDefault="009B17DF">
            <w:pPr>
              <w:spacing w:after="0"/>
              <w:jc w:val="both"/>
              <w:rPr>
                <w:sz w:val="22"/>
                <w:szCs w:val="22"/>
                <w:lang w:eastAsia="zh-CN"/>
              </w:rPr>
            </w:pPr>
          </w:p>
          <w:p w14:paraId="578DC072" w14:textId="77777777" w:rsidR="009B17DF" w:rsidRDefault="00AC1E04">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af3"/>
              <w:tblW w:w="0" w:type="auto"/>
              <w:tblLook w:val="04A0" w:firstRow="1" w:lastRow="0" w:firstColumn="1" w:lastColumn="0" w:noHBand="0" w:noVBand="1"/>
            </w:tblPr>
            <w:tblGrid>
              <w:gridCol w:w="6010"/>
            </w:tblGrid>
            <w:tr w:rsidR="009B17DF" w14:paraId="0FB4F1A9" w14:textId="77777777">
              <w:tc>
                <w:tcPr>
                  <w:tcW w:w="6010" w:type="dxa"/>
                </w:tcPr>
                <w:p w14:paraId="741CCB6C" w14:textId="77777777" w:rsidR="009B17DF" w:rsidRDefault="00AC1E04">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spec (assuming both LCH-based prioritization and Rel-16 UL skipping are configured). RAN2 expect that if there are issues, RAN1 will come back.</w:t>
                  </w:r>
                </w:p>
              </w:tc>
            </w:tr>
          </w:tbl>
          <w:p w14:paraId="2BA7AAF3" w14:textId="77777777" w:rsidR="009B17DF" w:rsidRDefault="009B17DF">
            <w:pPr>
              <w:spacing w:after="0"/>
              <w:jc w:val="both"/>
              <w:rPr>
                <w:sz w:val="22"/>
                <w:szCs w:val="22"/>
                <w:lang w:eastAsia="zh-CN"/>
              </w:rPr>
            </w:pPr>
          </w:p>
          <w:p w14:paraId="5A55FBDA" w14:textId="77777777" w:rsidR="009B17DF" w:rsidRDefault="00AC1E04">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2FABB04A" w14:textId="77777777" w:rsidR="009B17DF" w:rsidRDefault="009B17DF">
            <w:pPr>
              <w:spacing w:after="0"/>
              <w:jc w:val="both"/>
              <w:rPr>
                <w:sz w:val="22"/>
                <w:szCs w:val="22"/>
                <w:lang w:eastAsia="zh-CN"/>
              </w:rPr>
            </w:pPr>
          </w:p>
          <w:p w14:paraId="6896D568" w14:textId="77777777" w:rsidR="009B17DF" w:rsidRDefault="00AC1E04">
            <w:pPr>
              <w:spacing w:after="0"/>
              <w:rPr>
                <w:sz w:val="22"/>
                <w:szCs w:val="22"/>
                <w:lang w:eastAsia="zh-CN"/>
              </w:rPr>
            </w:pPr>
            <w:r>
              <w:rPr>
                <w:sz w:val="22"/>
                <w:szCs w:val="22"/>
                <w:lang w:eastAsia="zh-CN"/>
              </w:rPr>
              <w:lastRenderedPageBreak/>
              <w:t xml:space="preserve">With this being said, we’d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rsidR="009B17DF" w14:paraId="5D0B392E" w14:textId="77777777">
        <w:trPr>
          <w:trHeight w:val="454"/>
        </w:trPr>
        <w:tc>
          <w:tcPr>
            <w:tcW w:w="1430" w:type="dxa"/>
            <w:vAlign w:val="center"/>
          </w:tcPr>
          <w:p w14:paraId="13B21DA4" w14:textId="77777777" w:rsidR="009B17DF" w:rsidRDefault="00AC1E04">
            <w:pPr>
              <w:spacing w:after="0"/>
              <w:jc w:val="center"/>
              <w:rPr>
                <w:lang w:eastAsia="zh-CN"/>
              </w:rPr>
            </w:pPr>
            <w:r>
              <w:rPr>
                <w:lang w:eastAsia="zh-CN"/>
              </w:rPr>
              <w:lastRenderedPageBreak/>
              <w:t>Apple</w:t>
            </w:r>
          </w:p>
        </w:tc>
        <w:tc>
          <w:tcPr>
            <w:tcW w:w="1684" w:type="dxa"/>
            <w:vAlign w:val="center"/>
          </w:tcPr>
          <w:p w14:paraId="3327D8BF" w14:textId="77777777" w:rsidR="009B17DF" w:rsidRDefault="00AC1E04">
            <w:pPr>
              <w:spacing w:after="0"/>
              <w:jc w:val="center"/>
              <w:rPr>
                <w:lang w:eastAsia="zh-CN"/>
              </w:rPr>
            </w:pPr>
            <w:r>
              <w:rPr>
                <w:lang w:eastAsia="zh-CN"/>
              </w:rPr>
              <w:t>Yes</w:t>
            </w:r>
          </w:p>
        </w:tc>
        <w:tc>
          <w:tcPr>
            <w:tcW w:w="6236" w:type="dxa"/>
            <w:vAlign w:val="center"/>
          </w:tcPr>
          <w:p w14:paraId="1AB2EBC2" w14:textId="77777777" w:rsidR="009B17DF" w:rsidRDefault="00AC1E04">
            <w:pPr>
              <w:spacing w:after="0"/>
              <w:rPr>
                <w:lang w:eastAsia="zh-CN"/>
              </w:rPr>
            </w:pPr>
            <w:r>
              <w:rPr>
                <w:lang w:eastAsia="zh-CN"/>
              </w:rPr>
              <w:t>We are okay to include the text proposed by Ericsson as additional indication.</w:t>
            </w:r>
          </w:p>
        </w:tc>
      </w:tr>
      <w:tr w:rsidR="009B17DF" w14:paraId="70093F4A" w14:textId="77777777">
        <w:trPr>
          <w:trHeight w:val="454"/>
        </w:trPr>
        <w:tc>
          <w:tcPr>
            <w:tcW w:w="1430" w:type="dxa"/>
            <w:vAlign w:val="center"/>
          </w:tcPr>
          <w:p w14:paraId="129D9366" w14:textId="77777777" w:rsidR="009B17DF" w:rsidRDefault="00AC1E04">
            <w:pPr>
              <w:spacing w:after="0"/>
              <w:jc w:val="center"/>
              <w:rPr>
                <w:lang w:eastAsia="zh-CN"/>
              </w:rPr>
            </w:pPr>
            <w:r>
              <w:rPr>
                <w:lang w:eastAsia="zh-CN"/>
              </w:rPr>
              <w:t>CATT</w:t>
            </w:r>
          </w:p>
        </w:tc>
        <w:tc>
          <w:tcPr>
            <w:tcW w:w="1684" w:type="dxa"/>
            <w:vAlign w:val="center"/>
          </w:tcPr>
          <w:p w14:paraId="422C62EE" w14:textId="77777777" w:rsidR="009B17DF" w:rsidRDefault="00AC1E04">
            <w:pPr>
              <w:spacing w:after="0"/>
              <w:jc w:val="center"/>
              <w:rPr>
                <w:lang w:eastAsia="zh-CN"/>
              </w:rPr>
            </w:pPr>
            <w:r>
              <w:rPr>
                <w:lang w:eastAsia="zh-CN"/>
              </w:rPr>
              <w:t>No</w:t>
            </w:r>
          </w:p>
        </w:tc>
        <w:tc>
          <w:tcPr>
            <w:tcW w:w="6236" w:type="dxa"/>
            <w:vAlign w:val="center"/>
          </w:tcPr>
          <w:p w14:paraId="3BDC2B1D" w14:textId="77777777" w:rsidR="009B17DF" w:rsidRDefault="00AC1E04">
            <w:pPr>
              <w:spacing w:after="0"/>
              <w:rPr>
                <w:lang w:eastAsia="zh-CN"/>
              </w:rPr>
            </w:pPr>
            <w:r>
              <w:rPr>
                <w:lang w:eastAsia="zh-CN"/>
              </w:rPr>
              <w:t>We prefer Ericsson’s wording for the LS, with adding some more context, e.g.:</w:t>
            </w:r>
          </w:p>
          <w:p w14:paraId="086ECB89" w14:textId="77777777" w:rsidR="009B17DF" w:rsidRDefault="009B17DF">
            <w:pPr>
              <w:spacing w:after="0"/>
              <w:rPr>
                <w:lang w:eastAsia="zh-CN"/>
              </w:rPr>
            </w:pPr>
          </w:p>
          <w:p w14:paraId="1D82EBA3" w14:textId="77777777" w:rsidR="009B17DF" w:rsidRDefault="00AC1E04">
            <w:pPr>
              <w:spacing w:after="0"/>
              <w:rPr>
                <w:lang w:eastAsia="zh-CN"/>
              </w:rPr>
            </w:pPr>
            <w:r>
              <w:rPr>
                <w:rFonts w:cs="Arial"/>
              </w:rPr>
              <w:t xml:space="preserve">So far, the R16 UL skipping </w:t>
            </w:r>
            <w:proofErr w:type="spellStart"/>
            <w:r>
              <w:rPr>
                <w:rFonts w:cs="Arial"/>
              </w:rPr>
              <w:t>behavior</w:t>
            </w:r>
            <w:proofErr w:type="spellEnd"/>
            <w:r>
              <w:rPr>
                <w:rFonts w:cs="Arial"/>
              </w:rPr>
              <w:t xml:space="preserve"> when </w:t>
            </w:r>
            <w:proofErr w:type="spellStart"/>
            <w:r>
              <w:rPr>
                <w:i/>
              </w:rPr>
              <w:t>enhancedSkipUplinkTxDynamic</w:t>
            </w:r>
            <w:proofErr w:type="spellEnd"/>
            <w:r>
              <w:t xml:space="preserve"> and/or </w:t>
            </w:r>
            <w:proofErr w:type="spellStart"/>
            <w:r>
              <w:rPr>
                <w:i/>
              </w:rPr>
              <w:t>enhancedSkipUplinkTxConfigured</w:t>
            </w:r>
            <w:proofErr w:type="spellEnd"/>
            <w:r>
              <w:rPr>
                <w:lang w:eastAsia="zh-CN"/>
              </w:rPr>
              <w:t xml:space="preserve"> are configured </w:t>
            </w:r>
            <w:r>
              <w:rPr>
                <w:rFonts w:cs="Arial"/>
              </w:rPr>
              <w:t xml:space="preserve">has been captured in MAC specification based on RAN1 LS R1-2009772, assuming </w:t>
            </w:r>
            <w:r>
              <w:rPr>
                <w:i/>
                <w:lang w:eastAsia="zh-CN"/>
              </w:rPr>
              <w:t>lch-basedPrioritization</w:t>
            </w:r>
            <w:r>
              <w:rPr>
                <w:lang w:eastAsia="zh-CN"/>
              </w:rPr>
              <w:t xml:space="preserve"> is not configured. The case when </w:t>
            </w:r>
            <w:r>
              <w:rPr>
                <w:i/>
                <w:lang w:eastAsia="zh-CN"/>
              </w:rPr>
              <w:t>lch-basedPrioritization</w:t>
            </w:r>
            <w:r>
              <w:rPr>
                <w:lang w:eastAsia="zh-CN"/>
              </w:rPr>
              <w:t xml:space="preserve"> is configured was further discussed based on RAN1 LS R1-2102244 resulting in RAN2 reply LS in R2-2106746. </w:t>
            </w:r>
            <w:r>
              <w:rPr>
                <w:rFonts w:cs="Arial"/>
              </w:rPr>
              <w:t xml:space="preserve">In RAN2#115-e meeting, RAN2 has agreed to remove the condition related with LCH-based prioritization in UL skipping checking, due to the need to fix a hole in the MAC spec, thus effectively implementing the working assumption mentioned in  </w:t>
            </w:r>
            <w:r>
              <w:rPr>
                <w:lang w:eastAsia="zh-CN"/>
              </w:rPr>
              <w:t>RAN2 LS R2-2106746</w:t>
            </w:r>
            <w:r>
              <w:rPr>
                <w:rFonts w:cs="Arial"/>
              </w:rPr>
              <w:t xml:space="preserve"> (assuming both LCH-based prioritization and Rel-16 UL skipping are configured). RAN2 expect that if there are issues, RAN1 will come back.</w:t>
            </w:r>
          </w:p>
          <w:p w14:paraId="42968DC7" w14:textId="77777777" w:rsidR="009B17DF" w:rsidRDefault="009B17DF">
            <w:pPr>
              <w:spacing w:after="0"/>
              <w:rPr>
                <w:lang w:eastAsia="zh-CN"/>
              </w:rPr>
            </w:pPr>
          </w:p>
          <w:p w14:paraId="24C9E2A9" w14:textId="77777777" w:rsidR="009B17DF" w:rsidRDefault="00AC1E04">
            <w:pPr>
              <w:spacing w:after="0"/>
              <w:rPr>
                <w:lang w:eastAsia="zh-CN"/>
              </w:rPr>
            </w:pPr>
            <w:r>
              <w:rPr>
                <w:lang w:eastAsia="zh-CN"/>
              </w:rPr>
              <w:t>And we are OK to send the LS now.</w:t>
            </w:r>
          </w:p>
        </w:tc>
      </w:tr>
      <w:tr w:rsidR="009B17DF" w14:paraId="3A776D92" w14:textId="77777777">
        <w:trPr>
          <w:trHeight w:val="454"/>
        </w:trPr>
        <w:tc>
          <w:tcPr>
            <w:tcW w:w="1430" w:type="dxa"/>
            <w:vAlign w:val="center"/>
          </w:tcPr>
          <w:p w14:paraId="2DCDE82E" w14:textId="77777777" w:rsidR="009B17DF" w:rsidRDefault="00AC1E04">
            <w:pPr>
              <w:spacing w:after="0"/>
              <w:jc w:val="center"/>
              <w:rPr>
                <w:szCs w:val="18"/>
                <w:lang w:eastAsia="ko-KR"/>
              </w:rPr>
            </w:pPr>
            <w:r>
              <w:rPr>
                <w:szCs w:val="18"/>
                <w:lang w:eastAsia="ko-KR"/>
              </w:rPr>
              <w:t>Qualcomm</w:t>
            </w:r>
          </w:p>
        </w:tc>
        <w:tc>
          <w:tcPr>
            <w:tcW w:w="1684" w:type="dxa"/>
            <w:vAlign w:val="center"/>
          </w:tcPr>
          <w:p w14:paraId="4F50EE93" w14:textId="77777777" w:rsidR="009B17DF" w:rsidRDefault="00AC1E04">
            <w:pPr>
              <w:spacing w:after="0"/>
              <w:jc w:val="center"/>
              <w:rPr>
                <w:szCs w:val="18"/>
                <w:lang w:eastAsia="ko-KR"/>
              </w:rPr>
            </w:pPr>
            <w:r>
              <w:rPr>
                <w:szCs w:val="18"/>
                <w:lang w:eastAsia="ko-KR"/>
              </w:rPr>
              <w:t>See comment</w:t>
            </w:r>
          </w:p>
        </w:tc>
        <w:tc>
          <w:tcPr>
            <w:tcW w:w="6236" w:type="dxa"/>
            <w:vAlign w:val="center"/>
          </w:tcPr>
          <w:p w14:paraId="6EDD4A47" w14:textId="77777777" w:rsidR="009B17DF" w:rsidRDefault="00AC1E04">
            <w:pPr>
              <w:spacing w:after="0"/>
              <w:jc w:val="both"/>
              <w:rPr>
                <w:sz w:val="22"/>
                <w:lang w:eastAsia="ko-KR"/>
              </w:rPr>
            </w:pPr>
            <w:r>
              <w:rPr>
                <w:szCs w:val="18"/>
                <w:lang w:eastAsia="ko-KR"/>
              </w:rPr>
              <w:t xml:space="preserve">We are fine to replace the agreement box in the draft LS by the TP from Ericsson </w:t>
            </w:r>
          </w:p>
        </w:tc>
      </w:tr>
      <w:tr w:rsidR="009B17DF" w14:paraId="2CAC5ACC" w14:textId="77777777">
        <w:trPr>
          <w:trHeight w:val="454"/>
        </w:trPr>
        <w:tc>
          <w:tcPr>
            <w:tcW w:w="1430" w:type="dxa"/>
            <w:vAlign w:val="center"/>
          </w:tcPr>
          <w:p w14:paraId="12B3438C" w14:textId="77777777" w:rsidR="009B17DF" w:rsidRDefault="00AC1E04">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1684" w:type="dxa"/>
            <w:vAlign w:val="center"/>
          </w:tcPr>
          <w:p w14:paraId="02330C9B" w14:textId="77777777" w:rsidR="009B17DF" w:rsidRDefault="00AC1E04">
            <w:pPr>
              <w:spacing w:after="0"/>
              <w:jc w:val="center"/>
              <w:rPr>
                <w:rFonts w:eastAsia="宋体"/>
                <w:sz w:val="22"/>
                <w:szCs w:val="22"/>
                <w:lang w:eastAsia="zh-CN"/>
              </w:rPr>
            </w:pPr>
            <w:r>
              <w:rPr>
                <w:rFonts w:eastAsia="宋体"/>
                <w:sz w:val="22"/>
                <w:szCs w:val="22"/>
                <w:lang w:eastAsia="zh-CN"/>
              </w:rPr>
              <w:t>Yes to the intention</w:t>
            </w:r>
          </w:p>
        </w:tc>
        <w:tc>
          <w:tcPr>
            <w:tcW w:w="6236" w:type="dxa"/>
            <w:vAlign w:val="center"/>
          </w:tcPr>
          <w:p w14:paraId="7B77595E" w14:textId="77777777" w:rsidR="009B17DF" w:rsidRDefault="00AC1E04">
            <w:pPr>
              <w:spacing w:after="0"/>
              <w:rPr>
                <w:sz w:val="22"/>
                <w:szCs w:val="22"/>
                <w:lang w:eastAsia="zh-CN"/>
              </w:rPr>
            </w:pPr>
            <w:r>
              <w:rPr>
                <w:sz w:val="22"/>
                <w:szCs w:val="22"/>
                <w:lang w:eastAsia="zh-CN"/>
              </w:rPr>
              <w:t xml:space="preserve">We agree with Samsung’s view and can accept Ericsson’s alternative texts. </w:t>
            </w:r>
          </w:p>
        </w:tc>
      </w:tr>
      <w:tr w:rsidR="009B17DF" w14:paraId="3F7FBB14" w14:textId="77777777">
        <w:trPr>
          <w:trHeight w:val="454"/>
        </w:trPr>
        <w:tc>
          <w:tcPr>
            <w:tcW w:w="1430" w:type="dxa"/>
            <w:vAlign w:val="center"/>
          </w:tcPr>
          <w:p w14:paraId="6B240106" w14:textId="77777777" w:rsidR="009B17DF" w:rsidRDefault="00AC1E04">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vAlign w:val="center"/>
          </w:tcPr>
          <w:p w14:paraId="5F4836DE" w14:textId="77777777" w:rsidR="009B17DF" w:rsidRDefault="00AC1E04">
            <w:pPr>
              <w:spacing w:after="0"/>
              <w:jc w:val="center"/>
              <w:rPr>
                <w:rFonts w:eastAsia="宋体"/>
                <w:sz w:val="22"/>
                <w:szCs w:val="22"/>
                <w:lang w:val="en-US" w:eastAsia="zh-CN"/>
              </w:rPr>
            </w:pPr>
            <w:r>
              <w:rPr>
                <w:rFonts w:eastAsia="宋体" w:hint="eastAsia"/>
                <w:sz w:val="22"/>
                <w:szCs w:val="22"/>
                <w:lang w:val="en-US" w:eastAsia="zh-CN"/>
              </w:rPr>
              <w:t>See comment</w:t>
            </w:r>
          </w:p>
        </w:tc>
        <w:tc>
          <w:tcPr>
            <w:tcW w:w="6236" w:type="dxa"/>
            <w:vAlign w:val="center"/>
          </w:tcPr>
          <w:p w14:paraId="706DCDDE" w14:textId="77777777" w:rsidR="009B17DF" w:rsidRDefault="00AC1E04">
            <w:pPr>
              <w:spacing w:after="0"/>
              <w:rPr>
                <w:sz w:val="22"/>
                <w:szCs w:val="22"/>
                <w:lang w:val="en-US" w:eastAsia="zh-CN"/>
              </w:rPr>
            </w:pPr>
            <w:r>
              <w:rPr>
                <w:rFonts w:hint="eastAsia"/>
                <w:sz w:val="22"/>
                <w:szCs w:val="22"/>
                <w:lang w:val="en-US" w:eastAsia="zh-CN"/>
              </w:rPr>
              <w:t>We are fine to Ericsson</w:t>
            </w:r>
            <w:r>
              <w:rPr>
                <w:sz w:val="22"/>
                <w:szCs w:val="22"/>
                <w:lang w:val="en-US" w:eastAsia="zh-CN"/>
              </w:rPr>
              <w:t>’</w:t>
            </w:r>
            <w:r>
              <w:rPr>
                <w:rFonts w:hint="eastAsia"/>
                <w:sz w:val="22"/>
                <w:szCs w:val="22"/>
                <w:lang w:val="en-US" w:eastAsia="zh-CN"/>
              </w:rPr>
              <w:t>s version</w:t>
            </w:r>
          </w:p>
        </w:tc>
      </w:tr>
      <w:tr w:rsidR="009B17DF" w14:paraId="069A8381" w14:textId="77777777">
        <w:trPr>
          <w:trHeight w:val="454"/>
        </w:trPr>
        <w:tc>
          <w:tcPr>
            <w:tcW w:w="1430" w:type="dxa"/>
          </w:tcPr>
          <w:p w14:paraId="2238CACE" w14:textId="77777777" w:rsidR="009B17DF" w:rsidRDefault="00AC1E0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77C900D2" w14:textId="77777777" w:rsidR="009B17DF" w:rsidRDefault="00AC1E04">
            <w:pPr>
              <w:spacing w:after="0"/>
              <w:jc w:val="center"/>
              <w:rPr>
                <w:rFonts w:eastAsia="宋体"/>
                <w:sz w:val="22"/>
                <w:szCs w:val="22"/>
                <w:lang w:eastAsia="zh-CN"/>
              </w:rPr>
            </w:pPr>
            <w:r>
              <w:rPr>
                <w:rFonts w:eastAsia="宋体"/>
                <w:sz w:val="22"/>
                <w:szCs w:val="22"/>
                <w:lang w:eastAsia="zh-CN"/>
              </w:rPr>
              <w:t>See comment</w:t>
            </w:r>
          </w:p>
        </w:tc>
        <w:tc>
          <w:tcPr>
            <w:tcW w:w="6236" w:type="dxa"/>
          </w:tcPr>
          <w:p w14:paraId="75317D22" w14:textId="77777777" w:rsidR="009B17DF" w:rsidRDefault="00AC1E04">
            <w:pPr>
              <w:spacing w:after="0"/>
              <w:rPr>
                <w:sz w:val="22"/>
                <w:szCs w:val="22"/>
                <w:lang w:eastAsia="zh-CN"/>
              </w:rPr>
            </w:pPr>
            <w:r>
              <w:rPr>
                <w:sz w:val="22"/>
                <w:szCs w:val="22"/>
                <w:lang w:eastAsia="zh-CN"/>
              </w:rPr>
              <w:t>We prefer to use the TP from Ericsson for overall description in the draft LS.</w:t>
            </w:r>
          </w:p>
        </w:tc>
      </w:tr>
      <w:tr w:rsidR="003F0B4B" w14:paraId="03D450A8" w14:textId="77777777">
        <w:trPr>
          <w:trHeight w:val="454"/>
        </w:trPr>
        <w:tc>
          <w:tcPr>
            <w:tcW w:w="1430" w:type="dxa"/>
          </w:tcPr>
          <w:p w14:paraId="4138520B" w14:textId="253F93BA" w:rsidR="003F0B4B" w:rsidRDefault="003F0B4B" w:rsidP="003F0B4B">
            <w:pPr>
              <w:spacing w:after="0"/>
              <w:jc w:val="center"/>
              <w:rPr>
                <w:rFonts w:eastAsia="宋体"/>
                <w:sz w:val="22"/>
                <w:szCs w:val="22"/>
                <w:lang w:eastAsia="zh-CN"/>
              </w:rPr>
            </w:pPr>
            <w:r>
              <w:rPr>
                <w:rFonts w:eastAsia="宋体"/>
                <w:sz w:val="22"/>
                <w:szCs w:val="22"/>
                <w:lang w:eastAsia="zh-CN"/>
              </w:rPr>
              <w:t xml:space="preserve">Lenovo, </w:t>
            </w:r>
            <w:proofErr w:type="spellStart"/>
            <w:r>
              <w:rPr>
                <w:rFonts w:eastAsia="宋体"/>
                <w:sz w:val="22"/>
                <w:szCs w:val="22"/>
                <w:lang w:eastAsia="zh-CN"/>
              </w:rPr>
              <w:t>MotM</w:t>
            </w:r>
            <w:proofErr w:type="spellEnd"/>
          </w:p>
        </w:tc>
        <w:tc>
          <w:tcPr>
            <w:tcW w:w="1684" w:type="dxa"/>
          </w:tcPr>
          <w:p w14:paraId="28B05706" w14:textId="13130656" w:rsidR="003F0B4B" w:rsidRDefault="003F0B4B" w:rsidP="003F0B4B">
            <w:pPr>
              <w:spacing w:after="0"/>
              <w:jc w:val="center"/>
              <w:rPr>
                <w:rFonts w:eastAsia="宋体"/>
                <w:sz w:val="22"/>
                <w:szCs w:val="22"/>
                <w:lang w:eastAsia="zh-CN"/>
              </w:rPr>
            </w:pPr>
            <w:r>
              <w:rPr>
                <w:rFonts w:eastAsia="宋体"/>
                <w:sz w:val="22"/>
                <w:szCs w:val="22"/>
                <w:lang w:eastAsia="zh-CN"/>
              </w:rPr>
              <w:t>Comment</w:t>
            </w:r>
          </w:p>
        </w:tc>
        <w:tc>
          <w:tcPr>
            <w:tcW w:w="6236" w:type="dxa"/>
          </w:tcPr>
          <w:p w14:paraId="100751A8" w14:textId="5BE6DAD2" w:rsidR="003F0B4B" w:rsidRDefault="003F0B4B" w:rsidP="003F0B4B">
            <w:pPr>
              <w:spacing w:after="0"/>
              <w:rPr>
                <w:sz w:val="22"/>
                <w:szCs w:val="22"/>
                <w:lang w:eastAsia="zh-CN"/>
              </w:rPr>
            </w:pPr>
            <w:r>
              <w:rPr>
                <w:sz w:val="22"/>
                <w:szCs w:val="22"/>
                <w:lang w:eastAsia="zh-CN"/>
              </w:rPr>
              <w:t>We are OK with sending LS. But Ericsson’s TP should be used in our view.</w:t>
            </w:r>
          </w:p>
        </w:tc>
      </w:tr>
      <w:tr w:rsidR="00B02E30" w14:paraId="6CC59164" w14:textId="77777777" w:rsidTr="00872D09">
        <w:trPr>
          <w:trHeight w:val="454"/>
        </w:trPr>
        <w:tc>
          <w:tcPr>
            <w:tcW w:w="1430" w:type="dxa"/>
            <w:vAlign w:val="center"/>
          </w:tcPr>
          <w:p w14:paraId="0883EE6F" w14:textId="6A8D6D60" w:rsidR="00B02E30" w:rsidRDefault="00B02E30" w:rsidP="00B02E30">
            <w:pPr>
              <w:spacing w:after="0"/>
              <w:jc w:val="center"/>
              <w:rPr>
                <w:rFonts w:eastAsia="宋体"/>
                <w:sz w:val="22"/>
                <w:szCs w:val="22"/>
                <w:lang w:eastAsia="zh-CN"/>
              </w:rPr>
            </w:pPr>
            <w:r>
              <w:rPr>
                <w:rFonts w:eastAsiaTheme="minorEastAsia" w:hint="eastAsia"/>
                <w:sz w:val="22"/>
                <w:szCs w:val="22"/>
                <w:lang w:eastAsia="ko-KR"/>
              </w:rPr>
              <w:t>LG</w:t>
            </w:r>
          </w:p>
        </w:tc>
        <w:tc>
          <w:tcPr>
            <w:tcW w:w="1684" w:type="dxa"/>
            <w:vAlign w:val="center"/>
          </w:tcPr>
          <w:p w14:paraId="485ECC19" w14:textId="4EA9EA05" w:rsidR="00B02E30" w:rsidRDefault="00B02E30" w:rsidP="00B02E30">
            <w:pPr>
              <w:spacing w:after="0"/>
              <w:jc w:val="center"/>
              <w:rPr>
                <w:rFonts w:eastAsia="宋体"/>
                <w:sz w:val="22"/>
                <w:szCs w:val="22"/>
                <w:lang w:eastAsia="zh-CN"/>
              </w:rPr>
            </w:pPr>
            <w:r>
              <w:rPr>
                <w:rFonts w:eastAsiaTheme="minorEastAsia" w:hint="eastAsia"/>
                <w:sz w:val="22"/>
                <w:szCs w:val="22"/>
                <w:lang w:eastAsia="ko-KR"/>
              </w:rPr>
              <w:t>No</w:t>
            </w:r>
          </w:p>
        </w:tc>
        <w:tc>
          <w:tcPr>
            <w:tcW w:w="6236" w:type="dxa"/>
            <w:vAlign w:val="center"/>
          </w:tcPr>
          <w:p w14:paraId="77C8C8A0" w14:textId="67839C1A" w:rsidR="00B02E30" w:rsidRDefault="00B02E30" w:rsidP="00B02E30">
            <w:pPr>
              <w:spacing w:after="0"/>
              <w:rPr>
                <w:sz w:val="22"/>
                <w:szCs w:val="22"/>
                <w:lang w:eastAsia="zh-CN"/>
              </w:rPr>
            </w:pPr>
            <w:r>
              <w:rPr>
                <w:rFonts w:hint="eastAsia"/>
                <w:sz w:val="22"/>
                <w:szCs w:val="22"/>
                <w:lang w:eastAsia="ko-KR"/>
              </w:rPr>
              <w:t>We prefer Ericsson</w:t>
            </w:r>
            <w:r>
              <w:rPr>
                <w:sz w:val="22"/>
                <w:szCs w:val="22"/>
                <w:lang w:eastAsia="ko-KR"/>
              </w:rPr>
              <w:t xml:space="preserve">’s text, and believe that sending LS as soon as possible may help RAN1 progress. </w:t>
            </w:r>
          </w:p>
        </w:tc>
      </w:tr>
      <w:tr w:rsidR="000D314A" w14:paraId="6E509B46" w14:textId="77777777" w:rsidTr="00872D09">
        <w:trPr>
          <w:trHeight w:val="454"/>
        </w:trPr>
        <w:tc>
          <w:tcPr>
            <w:tcW w:w="1430" w:type="dxa"/>
            <w:vAlign w:val="center"/>
          </w:tcPr>
          <w:p w14:paraId="376FAC64" w14:textId="1BD9805B"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Nokia</w:t>
            </w:r>
          </w:p>
        </w:tc>
        <w:tc>
          <w:tcPr>
            <w:tcW w:w="1684" w:type="dxa"/>
            <w:vAlign w:val="center"/>
          </w:tcPr>
          <w:p w14:paraId="5235510B" w14:textId="021DDA49"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Comment</w:t>
            </w:r>
          </w:p>
        </w:tc>
        <w:tc>
          <w:tcPr>
            <w:tcW w:w="6236" w:type="dxa"/>
            <w:vAlign w:val="center"/>
          </w:tcPr>
          <w:p w14:paraId="6272EF3B" w14:textId="4E4BD0F9" w:rsidR="000D314A" w:rsidRDefault="000D314A" w:rsidP="000D314A">
            <w:pPr>
              <w:spacing w:after="0"/>
              <w:rPr>
                <w:sz w:val="22"/>
                <w:szCs w:val="22"/>
                <w:lang w:eastAsia="ko-KR"/>
              </w:rPr>
            </w:pPr>
            <w:r>
              <w:rPr>
                <w:sz w:val="22"/>
                <w:szCs w:val="22"/>
                <w:lang w:eastAsia="ko-KR"/>
              </w:rPr>
              <w:t>We agree with Samsung, it is more important to tell RAN1 that skipping rule can be applied regardless whether LCH-based prioritization is configured or not. Ericsson’s text looks fine to us.</w:t>
            </w:r>
          </w:p>
        </w:tc>
      </w:tr>
      <w:tr w:rsidR="00B15E48" w14:paraId="6FA3AF25" w14:textId="77777777" w:rsidTr="00872D09">
        <w:trPr>
          <w:trHeight w:val="454"/>
        </w:trPr>
        <w:tc>
          <w:tcPr>
            <w:tcW w:w="1430" w:type="dxa"/>
            <w:vAlign w:val="center"/>
          </w:tcPr>
          <w:p w14:paraId="2F884007" w14:textId="647748C2" w:rsidR="00B15E48" w:rsidRDefault="00B15E48" w:rsidP="00B15E48">
            <w:pPr>
              <w:spacing w:after="0"/>
              <w:jc w:val="center"/>
              <w:rPr>
                <w:rFonts w:eastAsiaTheme="minorEastAsia"/>
                <w:sz w:val="22"/>
                <w:szCs w:val="22"/>
                <w:lang w:eastAsia="ko-KR"/>
              </w:rPr>
            </w:pPr>
            <w:r>
              <w:rPr>
                <w:lang w:eastAsia="zh-CN"/>
              </w:rPr>
              <w:t>Intel</w:t>
            </w:r>
          </w:p>
        </w:tc>
        <w:tc>
          <w:tcPr>
            <w:tcW w:w="1684" w:type="dxa"/>
            <w:vAlign w:val="center"/>
          </w:tcPr>
          <w:p w14:paraId="190D0A10" w14:textId="4D5A1C9C" w:rsidR="00B15E48" w:rsidRDefault="00224706" w:rsidP="00B15E48">
            <w:pPr>
              <w:spacing w:after="0"/>
              <w:jc w:val="center"/>
              <w:rPr>
                <w:rFonts w:eastAsiaTheme="minorEastAsia"/>
                <w:sz w:val="22"/>
                <w:szCs w:val="22"/>
                <w:lang w:eastAsia="ko-KR"/>
              </w:rPr>
            </w:pPr>
            <w:r>
              <w:rPr>
                <w:lang w:eastAsia="zh-CN"/>
              </w:rPr>
              <w:t>Comment</w:t>
            </w:r>
          </w:p>
        </w:tc>
        <w:tc>
          <w:tcPr>
            <w:tcW w:w="6236" w:type="dxa"/>
            <w:vAlign w:val="center"/>
          </w:tcPr>
          <w:p w14:paraId="2447C029" w14:textId="7D799BB2" w:rsidR="00B15E48" w:rsidRDefault="00224706" w:rsidP="00B15E48">
            <w:pPr>
              <w:spacing w:after="0"/>
              <w:rPr>
                <w:sz w:val="22"/>
                <w:szCs w:val="22"/>
                <w:lang w:eastAsia="ko-KR"/>
              </w:rPr>
            </w:pPr>
            <w:r>
              <w:rPr>
                <w:lang w:eastAsia="zh-CN"/>
              </w:rPr>
              <w:t xml:space="preserve">We are OK with Ericsson’s suggestion. </w:t>
            </w:r>
            <w:r w:rsidR="00B15E48">
              <w:rPr>
                <w:lang w:eastAsia="zh-CN"/>
              </w:rPr>
              <w:t xml:space="preserve">We </w:t>
            </w:r>
            <w:r>
              <w:rPr>
                <w:lang w:eastAsia="zh-CN"/>
              </w:rPr>
              <w:t>also think</w:t>
            </w:r>
            <w:r w:rsidR="00B15E48">
              <w:rPr>
                <w:lang w:eastAsia="zh-CN"/>
              </w:rPr>
              <w:t xml:space="preserve"> that it is better to send the LS to RAN1 as soon as possible to help RAN1 to make related decision.</w:t>
            </w:r>
          </w:p>
        </w:tc>
      </w:tr>
      <w:tr w:rsidR="00D00D51" w14:paraId="7A62D4B7" w14:textId="77777777" w:rsidTr="00872D09">
        <w:trPr>
          <w:trHeight w:val="454"/>
        </w:trPr>
        <w:tc>
          <w:tcPr>
            <w:tcW w:w="1430" w:type="dxa"/>
            <w:vAlign w:val="center"/>
          </w:tcPr>
          <w:p w14:paraId="58D9DEA9" w14:textId="6B0BAD87" w:rsidR="00D00D51" w:rsidRDefault="00D00D51" w:rsidP="00B15E48">
            <w:pPr>
              <w:spacing w:after="0"/>
              <w:jc w:val="center"/>
              <w:rPr>
                <w:lang w:eastAsia="zh-CN"/>
              </w:rPr>
            </w:pPr>
            <w:r>
              <w:rPr>
                <w:lang w:eastAsia="zh-CN"/>
              </w:rPr>
              <w:t>MediaTek</w:t>
            </w:r>
          </w:p>
        </w:tc>
        <w:tc>
          <w:tcPr>
            <w:tcW w:w="1684" w:type="dxa"/>
            <w:vAlign w:val="center"/>
          </w:tcPr>
          <w:p w14:paraId="393FD628" w14:textId="3A0D16A5" w:rsidR="00D00D51" w:rsidRDefault="00D00D51" w:rsidP="00B15E48">
            <w:pPr>
              <w:spacing w:after="0"/>
              <w:jc w:val="center"/>
              <w:rPr>
                <w:lang w:eastAsia="zh-CN"/>
              </w:rPr>
            </w:pPr>
            <w:r>
              <w:rPr>
                <w:lang w:eastAsia="zh-CN"/>
              </w:rPr>
              <w:t xml:space="preserve">Yes </w:t>
            </w:r>
          </w:p>
        </w:tc>
        <w:tc>
          <w:tcPr>
            <w:tcW w:w="6236" w:type="dxa"/>
            <w:vAlign w:val="center"/>
          </w:tcPr>
          <w:p w14:paraId="6107916C" w14:textId="2EEE6B25" w:rsidR="00D00D51" w:rsidRDefault="00D00D51" w:rsidP="00B15E48">
            <w:pPr>
              <w:spacing w:after="0"/>
              <w:rPr>
                <w:lang w:eastAsia="zh-CN"/>
              </w:rPr>
            </w:pPr>
            <w:r>
              <w:rPr>
                <w:lang w:eastAsia="zh-CN"/>
              </w:rPr>
              <w:t>We are also ok to include the text from Ericsson</w:t>
            </w:r>
          </w:p>
        </w:tc>
      </w:tr>
      <w:tr w:rsidR="00D00D51" w14:paraId="5B4B1905" w14:textId="77777777" w:rsidTr="00872D09">
        <w:trPr>
          <w:trHeight w:val="454"/>
        </w:trPr>
        <w:tc>
          <w:tcPr>
            <w:tcW w:w="1430" w:type="dxa"/>
            <w:vAlign w:val="center"/>
          </w:tcPr>
          <w:p w14:paraId="3C8773AE" w14:textId="457C6185" w:rsidR="00D00D51" w:rsidRDefault="00593130" w:rsidP="00B15E48">
            <w:pPr>
              <w:spacing w:after="0"/>
              <w:jc w:val="center"/>
              <w:rPr>
                <w:lang w:eastAsia="zh-CN"/>
              </w:rPr>
            </w:pPr>
            <w:r>
              <w:rPr>
                <w:lang w:eastAsia="zh-CN"/>
              </w:rPr>
              <w:t>Xiaomi</w:t>
            </w:r>
          </w:p>
        </w:tc>
        <w:tc>
          <w:tcPr>
            <w:tcW w:w="1684" w:type="dxa"/>
            <w:vAlign w:val="center"/>
          </w:tcPr>
          <w:p w14:paraId="336DB626" w14:textId="63344B67" w:rsidR="00D00D51" w:rsidRDefault="00593130" w:rsidP="00B15E48">
            <w:pPr>
              <w:spacing w:after="0"/>
              <w:jc w:val="center"/>
              <w:rPr>
                <w:lang w:eastAsia="zh-CN"/>
              </w:rPr>
            </w:pPr>
            <w:r>
              <w:rPr>
                <w:lang w:eastAsia="zh-CN"/>
              </w:rPr>
              <w:t>See comment</w:t>
            </w:r>
          </w:p>
        </w:tc>
        <w:tc>
          <w:tcPr>
            <w:tcW w:w="6236" w:type="dxa"/>
            <w:vAlign w:val="center"/>
          </w:tcPr>
          <w:p w14:paraId="12F1A4C7" w14:textId="680EF4F2" w:rsidR="00D00D51" w:rsidRDefault="009E3950" w:rsidP="009E3950">
            <w:pPr>
              <w:spacing w:after="0"/>
              <w:rPr>
                <w:lang w:eastAsia="zh-CN"/>
              </w:rPr>
            </w:pPr>
            <w:r>
              <w:rPr>
                <w:rFonts w:hint="eastAsia"/>
                <w:sz w:val="22"/>
                <w:szCs w:val="22"/>
                <w:lang w:val="en-US" w:eastAsia="zh-CN"/>
              </w:rPr>
              <w:t xml:space="preserve">We are fine </w:t>
            </w:r>
            <w:r>
              <w:rPr>
                <w:sz w:val="22"/>
                <w:szCs w:val="22"/>
                <w:lang w:val="en-US" w:eastAsia="zh-CN"/>
              </w:rPr>
              <w:t>with</w:t>
            </w:r>
            <w:r>
              <w:rPr>
                <w:rFonts w:hint="eastAsia"/>
                <w:sz w:val="22"/>
                <w:szCs w:val="22"/>
                <w:lang w:val="en-US" w:eastAsia="zh-CN"/>
              </w:rPr>
              <w:t xml:space="preserve"> Ericsson</w:t>
            </w:r>
            <w:r>
              <w:rPr>
                <w:sz w:val="22"/>
                <w:szCs w:val="22"/>
                <w:lang w:val="en-US" w:eastAsia="zh-CN"/>
              </w:rPr>
              <w:t>’</w:t>
            </w:r>
            <w:r>
              <w:rPr>
                <w:rFonts w:hint="eastAsia"/>
                <w:sz w:val="22"/>
                <w:szCs w:val="22"/>
                <w:lang w:val="en-US" w:eastAsia="zh-CN"/>
              </w:rPr>
              <w:t xml:space="preserve">s </w:t>
            </w:r>
            <w:r>
              <w:rPr>
                <w:sz w:val="22"/>
                <w:szCs w:val="22"/>
                <w:lang w:val="en-US" w:eastAsia="zh-CN"/>
              </w:rPr>
              <w:t>texts.</w:t>
            </w:r>
          </w:p>
        </w:tc>
      </w:tr>
    </w:tbl>
    <w:p w14:paraId="70B3B2F8" w14:textId="7777777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73214619" w14:textId="3A62F529" w:rsidR="002863F9" w:rsidRDefault="002863F9" w:rsidP="002863F9">
      <w:pPr>
        <w:adjustRightInd w:val="0"/>
        <w:snapToGrid w:val="0"/>
        <w:spacing w:before="120" w:after="120" w:line="240" w:lineRule="auto"/>
        <w:jc w:val="both"/>
        <w:rPr>
          <w:sz w:val="22"/>
          <w:szCs w:val="22"/>
        </w:rPr>
      </w:pPr>
      <w:r w:rsidRPr="0011517C">
        <w:rPr>
          <w:sz w:val="22"/>
          <w:szCs w:val="22"/>
        </w:rPr>
        <w:t>1</w:t>
      </w:r>
      <w:r>
        <w:rPr>
          <w:sz w:val="22"/>
          <w:szCs w:val="22"/>
        </w:rPr>
        <w:t>5</w:t>
      </w:r>
      <w:r w:rsidRPr="0011517C">
        <w:rPr>
          <w:sz w:val="22"/>
          <w:szCs w:val="22"/>
        </w:rPr>
        <w:t xml:space="preserve"> companies have provided input on this issue. </w:t>
      </w:r>
      <w:r>
        <w:rPr>
          <w:sz w:val="22"/>
          <w:szCs w:val="22"/>
        </w:rPr>
        <w:t xml:space="preserve">It is quite clear that Ericsson’s proposed text is more preferable. </w:t>
      </w:r>
      <w:r w:rsidR="00CF0F54">
        <w:rPr>
          <w:sz w:val="22"/>
          <w:szCs w:val="22"/>
        </w:rPr>
        <w:t>And</w:t>
      </w:r>
      <w:r w:rsidR="00035062">
        <w:rPr>
          <w:sz w:val="22"/>
          <w:szCs w:val="22"/>
        </w:rPr>
        <w:t xml:space="preserve"> the rapporteur hope we can </w:t>
      </w:r>
      <w:r w:rsidR="00CF0F54">
        <w:rPr>
          <w:sz w:val="22"/>
          <w:szCs w:val="22"/>
        </w:rPr>
        <w:t xml:space="preserve">send this </w:t>
      </w:r>
      <w:r w:rsidR="00BB74A0">
        <w:rPr>
          <w:sz w:val="22"/>
          <w:szCs w:val="22"/>
        </w:rPr>
        <w:t>LS out on CB session</w:t>
      </w:r>
      <w:r w:rsidR="00F82CC8">
        <w:rPr>
          <w:sz w:val="22"/>
          <w:szCs w:val="22"/>
        </w:rPr>
        <w:t>.</w:t>
      </w:r>
    </w:p>
    <w:p w14:paraId="5E8B130F" w14:textId="36ECF6B2" w:rsidR="002863F9" w:rsidRPr="00443357" w:rsidRDefault="002863F9" w:rsidP="002863F9">
      <w:pPr>
        <w:tabs>
          <w:tab w:val="left" w:pos="3464"/>
        </w:tabs>
        <w:adjustRightInd w:val="0"/>
        <w:snapToGrid w:val="0"/>
        <w:spacing w:after="120" w:line="240" w:lineRule="auto"/>
        <w:jc w:val="both"/>
        <w:rPr>
          <w:rFonts w:eastAsia="宋体"/>
          <w:b/>
          <w:sz w:val="22"/>
          <w:szCs w:val="22"/>
          <w:lang w:eastAsia="zh-CN"/>
        </w:rPr>
      </w:pPr>
      <w:r w:rsidRPr="0032555C">
        <w:rPr>
          <w:b/>
          <w:sz w:val="22"/>
          <w:szCs w:val="22"/>
          <w:lang w:eastAsia="zh-CN"/>
        </w:rPr>
        <w:lastRenderedPageBreak/>
        <w:t xml:space="preserve">Proposal </w:t>
      </w:r>
      <w:r w:rsidR="00B93987">
        <w:rPr>
          <w:b/>
          <w:sz w:val="22"/>
          <w:szCs w:val="22"/>
          <w:lang w:eastAsia="zh-CN"/>
        </w:rPr>
        <w:t>2</w:t>
      </w:r>
      <w:r w:rsidRPr="0032555C">
        <w:rPr>
          <w:b/>
          <w:sz w:val="22"/>
          <w:szCs w:val="22"/>
          <w:lang w:eastAsia="zh-CN"/>
        </w:rPr>
        <w:t xml:space="preserve">: </w:t>
      </w:r>
      <w:r>
        <w:rPr>
          <w:b/>
          <w:sz w:val="22"/>
          <w:szCs w:val="22"/>
          <w:lang w:eastAsia="zh-CN"/>
        </w:rPr>
        <w:t>vivo</w:t>
      </w:r>
      <w:r w:rsidRPr="0032555C">
        <w:rPr>
          <w:b/>
          <w:sz w:val="22"/>
          <w:szCs w:val="22"/>
          <w:lang w:eastAsia="zh-CN"/>
        </w:rPr>
        <w:t xml:space="preserve"> provides the</w:t>
      </w:r>
      <w:r w:rsidR="00426A91">
        <w:rPr>
          <w:b/>
          <w:sz w:val="22"/>
          <w:szCs w:val="22"/>
          <w:lang w:eastAsia="zh-CN"/>
        </w:rPr>
        <w:t xml:space="preserve"> draft LS </w:t>
      </w:r>
      <w:r w:rsidRPr="0032555C">
        <w:rPr>
          <w:rFonts w:eastAsia="宋体"/>
          <w:b/>
          <w:sz w:val="22"/>
          <w:szCs w:val="22"/>
          <w:lang w:eastAsia="zh-CN"/>
        </w:rPr>
        <w:t>based</w:t>
      </w:r>
      <w:r w:rsidRPr="0032555C">
        <w:rPr>
          <w:b/>
          <w:sz w:val="22"/>
          <w:szCs w:val="22"/>
        </w:rPr>
        <w:t xml:space="preserve"> on</w:t>
      </w:r>
      <w:r>
        <w:rPr>
          <w:b/>
          <w:sz w:val="22"/>
          <w:szCs w:val="22"/>
        </w:rPr>
        <w:t xml:space="preserve"> the comments from other companies</w:t>
      </w:r>
      <w:r w:rsidRPr="0032555C">
        <w:rPr>
          <w:b/>
          <w:sz w:val="22"/>
          <w:szCs w:val="22"/>
        </w:rPr>
        <w:t>.</w:t>
      </w:r>
    </w:p>
    <w:p w14:paraId="38E5BC65" w14:textId="77777777" w:rsidR="009B17DF" w:rsidRPr="004975A3" w:rsidRDefault="009B17DF">
      <w:pPr>
        <w:spacing w:before="120" w:after="120" w:line="240" w:lineRule="auto"/>
        <w:rPr>
          <w:rFonts w:eastAsia="宋体"/>
          <w:b/>
          <w:iCs/>
          <w:spacing w:val="2"/>
          <w:sz w:val="22"/>
          <w:lang w:eastAsia="zh-CN"/>
        </w:rPr>
      </w:pPr>
    </w:p>
    <w:p w14:paraId="60794289" w14:textId="77777777" w:rsidR="009B17DF" w:rsidRDefault="00AC1E04">
      <w:pPr>
        <w:pStyle w:val="2"/>
        <w:spacing w:line="240" w:lineRule="auto"/>
        <w:ind w:left="0" w:firstLine="0"/>
        <w:jc w:val="both"/>
        <w:rPr>
          <w:lang w:eastAsia="ko-KR"/>
        </w:rPr>
      </w:pPr>
      <w:r>
        <w:rPr>
          <w:lang w:eastAsia="ko-KR"/>
        </w:rPr>
        <w:t>3.3 UL skipping correction</w:t>
      </w:r>
    </w:p>
    <w:p w14:paraId="26FA656D" w14:textId="77777777" w:rsidR="009B17DF" w:rsidRDefault="00AC1E04">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contribution [10][11], it is found that no MAC PDU can be generated for the case where there is an overlapping between CG PUSCH and UCI, based on the current MAC spec. The reason is that the conditions of Rel-15 CG PUSCH skipping can be fulfilled in this case. To resolve this issue, the following changes are proposed </w:t>
      </w:r>
      <w:proofErr w:type="spellStart"/>
      <w:r>
        <w:rPr>
          <w:rFonts w:eastAsia="宋体"/>
          <w:sz w:val="22"/>
          <w:lang w:eastAsia="zh-CN"/>
        </w:rPr>
        <w:t>fro</w:t>
      </w:r>
      <w:proofErr w:type="spellEnd"/>
      <w:r>
        <w:rPr>
          <w:rFonts w:eastAsia="宋体"/>
          <w:sz w:val="22"/>
          <w:lang w:eastAsia="zh-CN"/>
        </w:rPr>
        <w:t xml:space="preserve"> the MAC spec,</w:t>
      </w:r>
    </w:p>
    <w:tbl>
      <w:tblPr>
        <w:tblStyle w:val="af3"/>
        <w:tblW w:w="0" w:type="auto"/>
        <w:tblLook w:val="04A0" w:firstRow="1" w:lastRow="0" w:firstColumn="1" w:lastColumn="0" w:noHBand="0" w:noVBand="1"/>
      </w:tblPr>
      <w:tblGrid>
        <w:gridCol w:w="9629"/>
      </w:tblGrid>
      <w:tr w:rsidR="009B17DF" w14:paraId="3E47E940" w14:textId="77777777">
        <w:tc>
          <w:tcPr>
            <w:tcW w:w="9629" w:type="dxa"/>
          </w:tcPr>
          <w:p w14:paraId="6F11D066" w14:textId="77777777" w:rsidR="009B17DF" w:rsidRDefault="00AC1E04">
            <w:pPr>
              <w:rPr>
                <w:rFonts w:eastAsia="宋体"/>
                <w:b/>
                <w:sz w:val="22"/>
                <w:lang w:eastAsia="zh-CN"/>
              </w:rPr>
            </w:pPr>
            <w:r>
              <w:rPr>
                <w:rFonts w:eastAsia="宋体" w:hint="eastAsia"/>
                <w:b/>
                <w:sz w:val="22"/>
                <w:lang w:eastAsia="zh-CN"/>
              </w:rPr>
              <w:t>T</w:t>
            </w:r>
            <w:r>
              <w:rPr>
                <w:rFonts w:eastAsia="宋体"/>
                <w:b/>
                <w:sz w:val="22"/>
                <w:lang w:eastAsia="zh-CN"/>
              </w:rPr>
              <w:t>S 38.321 clause 5.4.3.1.3:</w:t>
            </w:r>
          </w:p>
          <w:p w14:paraId="1974D60A" w14:textId="77777777" w:rsidR="009B17DF" w:rsidRDefault="00AC1E04">
            <w:pPr>
              <w:rPr>
                <w:lang w:eastAsia="ko-KR"/>
              </w:rPr>
            </w:pPr>
            <w:r>
              <w:rPr>
                <w:lang w:eastAsia="ko-KR"/>
              </w:rPr>
              <w:t>The MAC entity shall:</w:t>
            </w:r>
          </w:p>
          <w:p w14:paraId="3243F036" w14:textId="77777777" w:rsidR="009B17DF" w:rsidRDefault="00AC1E04">
            <w:pPr>
              <w:ind w:left="568" w:hanging="284"/>
              <w:rPr>
                <w:lang w:val="en-US" w:eastAsia="ko-KR"/>
              </w:rPr>
            </w:pPr>
            <w:r>
              <w:rPr>
                <w:lang w:val="en-US" w:eastAsia="ko-KR"/>
              </w:rPr>
              <w:t>1&gt;</w:t>
            </w:r>
            <w:r>
              <w:rPr>
                <w:lang w:val="en-US" w:eastAsia="ko-KR"/>
              </w:rPr>
              <w:tab/>
              <w:t xml:space="preserve">if the MAC entity is configured with </w:t>
            </w:r>
            <w:proofErr w:type="spellStart"/>
            <w:r>
              <w:rPr>
                <w:i/>
                <w:lang w:val="en-US" w:eastAsia="sv-SE"/>
              </w:rPr>
              <w:t>enhancedSkipUplinkTxDynamic</w:t>
            </w:r>
            <w:proofErr w:type="spellEnd"/>
            <w:r>
              <w:rPr>
                <w:lang w:val="en-US" w:eastAsia="sv-SE"/>
              </w:rPr>
              <w:t xml:space="preserve"> with value </w:t>
            </w:r>
            <w:r>
              <w:rPr>
                <w:i/>
                <w:lang w:val="en-US" w:eastAsia="sv-SE"/>
              </w:rPr>
              <w:t>true</w:t>
            </w:r>
            <w:r>
              <w:rPr>
                <w:lang w:val="en-US" w:eastAsia="sv-SE"/>
              </w:rPr>
              <w:t xml:space="preserve"> and the grant indicated to the HARQ entity was addressed to a C-RNTI, or </w:t>
            </w:r>
            <w:r>
              <w:rPr>
                <w:lang w:val="en-US" w:eastAsia="zh-CN"/>
              </w:rPr>
              <w:t>if</w:t>
            </w:r>
            <w:r>
              <w:rPr>
                <w:lang w:val="en-US" w:eastAsia="sv-SE"/>
              </w:rPr>
              <w:t xml:space="preserve"> the MAC entity is configured with </w:t>
            </w:r>
            <w:proofErr w:type="spellStart"/>
            <w:r>
              <w:rPr>
                <w:i/>
                <w:lang w:val="en-US" w:eastAsia="sv-SE"/>
              </w:rPr>
              <w:t>enhancedSkipUplinkTxConfigured</w:t>
            </w:r>
            <w:proofErr w:type="spellEnd"/>
            <w:r>
              <w:rPr>
                <w:lang w:val="en-US" w:eastAsia="sv-SE"/>
              </w:rPr>
              <w:t xml:space="preserve"> with value </w:t>
            </w:r>
            <w:r>
              <w:rPr>
                <w:i/>
                <w:lang w:val="en-US" w:eastAsia="sv-SE"/>
              </w:rPr>
              <w:t>true</w:t>
            </w:r>
            <w:r>
              <w:rPr>
                <w:lang w:val="en-US" w:eastAsia="sv-SE"/>
              </w:rPr>
              <w:t xml:space="preserve"> and the grant indicated to the HARQ entity is a configured uplink grant</w:t>
            </w:r>
            <w:ins w:id="13" w:author="Huawei" w:date="2021-07-21T15:44:00Z">
              <w:r>
                <w:rPr>
                  <w:lang w:val="en-US" w:eastAsia="ko-KR"/>
                </w:rPr>
                <w:t>:</w:t>
              </w:r>
            </w:ins>
            <w:del w:id="14" w:author="Huawei" w:date="2021-07-21T15:44:00Z">
              <w:r>
                <w:rPr>
                  <w:lang w:val="en-US" w:eastAsia="ko-KR"/>
                </w:rPr>
                <w:delText>; and</w:delText>
              </w:r>
            </w:del>
          </w:p>
          <w:p w14:paraId="73631265" w14:textId="77777777" w:rsidR="009B17DF" w:rsidRDefault="00AC1E04">
            <w:pPr>
              <w:ind w:left="568" w:hanging="1"/>
              <w:rPr>
                <w:lang w:val="en-US" w:eastAsia="ko-KR"/>
              </w:rPr>
            </w:pPr>
            <w:del w:id="15" w:author="Huawei" w:date="2021-07-21T15:46:00Z">
              <w:r>
                <w:rPr>
                  <w:lang w:val="en-US" w:eastAsia="ko-KR"/>
                </w:rPr>
                <w:delText>1</w:delText>
              </w:r>
            </w:del>
            <w:ins w:id="16" w:author="Huawei" w:date="2021-07-21T15:46:00Z">
              <w:r>
                <w:rPr>
                  <w:lang w:val="en-US" w:eastAsia="ko-KR"/>
                </w:rPr>
                <w:t>2</w:t>
              </w:r>
            </w:ins>
            <w:r>
              <w:rPr>
                <w:lang w:val="en-US" w:eastAsia="ko-KR"/>
              </w:rPr>
              <w:t>&gt;</w:t>
            </w:r>
            <w:r>
              <w:rPr>
                <w:lang w:val="en-US" w:eastAsia="ko-KR"/>
              </w:rPr>
              <w:tab/>
              <w:t xml:space="preserve">if the MAC entity is not configured with </w:t>
            </w:r>
            <w:r>
              <w:rPr>
                <w:i/>
                <w:iCs/>
                <w:lang w:val="en-US" w:eastAsia="ko-KR"/>
              </w:rPr>
              <w:t>lch-basedPrioritization</w:t>
            </w:r>
            <w:r>
              <w:rPr>
                <w:lang w:val="en-US" w:eastAsia="ko-KR"/>
              </w:rPr>
              <w:t>; and</w:t>
            </w:r>
          </w:p>
          <w:p w14:paraId="3AC5912C" w14:textId="77777777" w:rsidR="009B17DF" w:rsidRDefault="00AC1E04">
            <w:pPr>
              <w:ind w:left="568" w:hanging="1"/>
              <w:rPr>
                <w:lang w:val="en-US" w:eastAsia="ko-KR"/>
              </w:rPr>
            </w:pPr>
            <w:del w:id="17" w:author="Huawei" w:date="2021-07-21T15:46:00Z">
              <w:r>
                <w:rPr>
                  <w:lang w:val="en-US" w:eastAsia="ko-KR"/>
                </w:rPr>
                <w:delText>1</w:delText>
              </w:r>
            </w:del>
            <w:ins w:id="18" w:author="Huawei" w:date="2021-07-21T15:46:00Z">
              <w:r>
                <w:rPr>
                  <w:lang w:val="en-US" w:eastAsia="ko-KR"/>
                </w:rPr>
                <w:t>2</w:t>
              </w:r>
            </w:ins>
            <w:r>
              <w:rPr>
                <w:lang w:val="en-US" w:eastAsia="ko-KR"/>
              </w:rPr>
              <w:t>&gt;</w:t>
            </w:r>
            <w:r>
              <w:rPr>
                <w:lang w:val="en-US" w:eastAsia="ko-KR"/>
              </w:rPr>
              <w:tab/>
              <w:t>if there is no UCI to be multiplexed on this PUSCH transmission as specified in TS 38.213 [6]; and</w:t>
            </w:r>
          </w:p>
          <w:p w14:paraId="485F0ECA" w14:textId="77777777" w:rsidR="009B17DF" w:rsidRDefault="00AC1E04">
            <w:pPr>
              <w:ind w:left="568" w:hanging="1"/>
              <w:rPr>
                <w:lang w:val="en-US" w:eastAsia="ko-KR"/>
              </w:rPr>
            </w:pPr>
            <w:del w:id="19" w:author="Huawei" w:date="2021-07-21T15:46:00Z">
              <w:r>
                <w:rPr>
                  <w:lang w:val="en-US" w:eastAsia="ko-KR"/>
                </w:rPr>
                <w:delText>1</w:delText>
              </w:r>
            </w:del>
            <w:ins w:id="20" w:author="Huawei" w:date="2021-07-21T15:46:00Z">
              <w:r>
                <w:rPr>
                  <w:lang w:val="en-US" w:eastAsia="ko-KR"/>
                </w:rPr>
                <w:t>2</w:t>
              </w:r>
            </w:ins>
            <w:r>
              <w:rPr>
                <w:lang w:val="en-US" w:eastAsia="ko-KR"/>
              </w:rPr>
              <w:t>&gt;</w:t>
            </w:r>
            <w:r>
              <w:rPr>
                <w:lang w:val="en-US" w:eastAsia="ko-KR"/>
              </w:rPr>
              <w:tab/>
              <w:t>if there is no aperiodic CSI requested for this PUSCH transmission as specified in TS 38.212 [9]</w:t>
            </w:r>
            <w:r>
              <w:rPr>
                <w:lang w:val="en-US" w:eastAsia="sv-SE"/>
              </w:rPr>
              <w:t xml:space="preserve">; </w:t>
            </w:r>
            <w:r>
              <w:rPr>
                <w:lang w:val="en-US" w:eastAsia="ko-KR"/>
              </w:rPr>
              <w:t>and</w:t>
            </w:r>
          </w:p>
          <w:p w14:paraId="01C73201" w14:textId="77777777" w:rsidR="009B17DF" w:rsidRDefault="00AC1E04">
            <w:pPr>
              <w:ind w:left="568" w:hanging="1"/>
              <w:rPr>
                <w:lang w:val="en-US" w:eastAsia="ko-KR"/>
              </w:rPr>
            </w:pPr>
            <w:del w:id="21" w:author="Huawei" w:date="2021-07-21T15:46:00Z">
              <w:r>
                <w:rPr>
                  <w:lang w:val="en-US" w:eastAsia="ko-KR"/>
                </w:rPr>
                <w:delText>1</w:delText>
              </w:r>
            </w:del>
            <w:ins w:id="22" w:author="Huawei" w:date="2021-07-21T15:46:00Z">
              <w:r>
                <w:rPr>
                  <w:lang w:val="en-US" w:eastAsia="ko-KR"/>
                </w:rPr>
                <w:t>2</w:t>
              </w:r>
            </w:ins>
            <w:r>
              <w:rPr>
                <w:lang w:val="en-US" w:eastAsia="ko-KR"/>
              </w:rPr>
              <w:t>&gt;</w:t>
            </w:r>
            <w:r>
              <w:rPr>
                <w:lang w:val="en-US" w:eastAsia="ko-KR"/>
              </w:rPr>
              <w:tab/>
              <w:t>if the MAC PDU includes zero MAC SDUs</w:t>
            </w:r>
            <w:r>
              <w:rPr>
                <w:lang w:val="en-US" w:eastAsia="sv-SE"/>
              </w:rPr>
              <w:t xml:space="preserve">; </w:t>
            </w:r>
            <w:r>
              <w:rPr>
                <w:lang w:val="en-US" w:eastAsia="ko-KR"/>
              </w:rPr>
              <w:t>and</w:t>
            </w:r>
          </w:p>
          <w:p w14:paraId="51D602F0" w14:textId="77777777" w:rsidR="009B17DF" w:rsidRDefault="00AC1E04">
            <w:pPr>
              <w:ind w:left="568" w:hanging="1"/>
              <w:rPr>
                <w:lang w:val="en-US" w:eastAsia="ko-KR"/>
              </w:rPr>
            </w:pPr>
            <w:del w:id="23" w:author="Huawei" w:date="2021-07-21T15:46:00Z">
              <w:r>
                <w:rPr>
                  <w:lang w:val="en-US" w:eastAsia="ko-KR"/>
                </w:rPr>
                <w:delText>1</w:delText>
              </w:r>
            </w:del>
            <w:ins w:id="24" w:author="Huawei" w:date="2021-07-21T15:46:00Z">
              <w:r>
                <w:rPr>
                  <w:lang w:val="en-US" w:eastAsia="ko-KR"/>
                </w:rPr>
                <w:t>2</w:t>
              </w:r>
            </w:ins>
            <w:r>
              <w:rPr>
                <w:lang w:val="en-US" w:eastAsia="ko-KR"/>
              </w:rPr>
              <w:t>&gt;</w:t>
            </w:r>
            <w:r>
              <w:rPr>
                <w:lang w:val="en-US" w:eastAsia="ko-KR"/>
              </w:rPr>
              <w:tab/>
              <w:t>if the MAC PDU includes only the periodic BSR and there is no data available for any LCG, or the MAC PDU includes only the padding BSR:</w:t>
            </w:r>
          </w:p>
          <w:p w14:paraId="1A3BA256" w14:textId="77777777" w:rsidR="009B17DF" w:rsidRDefault="00AC1E04">
            <w:pPr>
              <w:ind w:left="851"/>
              <w:rPr>
                <w:ins w:id="25" w:author="Huawei" w:date="2021-07-21T15:46:00Z"/>
                <w:lang w:val="en-US" w:eastAsia="sv-SE"/>
              </w:rPr>
            </w:pPr>
            <w:del w:id="26" w:author="Huawei" w:date="2021-07-21T15:46:00Z">
              <w:r>
                <w:rPr>
                  <w:lang w:val="en-US" w:eastAsia="ko-KR"/>
                </w:rPr>
                <w:delText>2</w:delText>
              </w:r>
            </w:del>
            <w:ins w:id="27" w:author="Huawei" w:date="2021-07-21T15:46:00Z">
              <w:r>
                <w:rPr>
                  <w:lang w:val="en-US" w:eastAsia="ko-KR"/>
                </w:rPr>
                <w:t>3</w:t>
              </w:r>
            </w:ins>
            <w:r>
              <w:rPr>
                <w:lang w:val="en-US" w:eastAsia="ko-KR"/>
              </w:rPr>
              <w:t>&gt;</w:t>
            </w:r>
            <w:r>
              <w:rPr>
                <w:lang w:val="en-US" w:eastAsia="sv-SE"/>
              </w:rPr>
              <w:tab/>
              <w:t>not generate a MAC PDU for the HARQ entity.</w:t>
            </w:r>
          </w:p>
          <w:p w14:paraId="7CCF6BFE" w14:textId="77777777" w:rsidR="009B17DF" w:rsidRDefault="00AC1E04">
            <w:pPr>
              <w:ind w:left="568" w:hanging="1"/>
              <w:rPr>
                <w:ins w:id="28" w:author="Huawei" w:date="2021-07-21T15:46:00Z"/>
                <w:lang w:val="en-US" w:eastAsia="ko-KR"/>
              </w:rPr>
            </w:pPr>
            <w:ins w:id="29" w:author="Huawei" w:date="2021-07-21T15:46:00Z">
              <w:r>
                <w:rPr>
                  <w:lang w:val="en-US" w:eastAsia="ko-KR"/>
                </w:rPr>
                <w:t>2&gt;</w:t>
              </w:r>
              <w:r>
                <w:rPr>
                  <w:lang w:val="en-US" w:eastAsia="ko-KR"/>
                </w:rPr>
                <w:tab/>
              </w:r>
            </w:ins>
            <w:ins w:id="30" w:author="Huawei" w:date="2021-07-21T15:47:00Z">
              <w:r>
                <w:rPr>
                  <w:lang w:val="en-US" w:eastAsia="ko-KR"/>
                </w:rPr>
                <w:t>else</w:t>
              </w:r>
            </w:ins>
            <w:ins w:id="31" w:author="Huawei" w:date="2021-07-21T15:46:00Z">
              <w:r>
                <w:rPr>
                  <w:lang w:val="en-US" w:eastAsia="ko-KR"/>
                </w:rPr>
                <w:t>:</w:t>
              </w:r>
            </w:ins>
          </w:p>
          <w:p w14:paraId="3C6EFCAA" w14:textId="77777777" w:rsidR="009B17DF" w:rsidRDefault="00AC1E04">
            <w:pPr>
              <w:ind w:left="851"/>
              <w:rPr>
                <w:rFonts w:eastAsiaTheme="minorEastAsia"/>
                <w:lang w:val="en-US" w:eastAsia="ja-JP"/>
              </w:rPr>
            </w:pPr>
            <w:ins w:id="32" w:author="Huawei" w:date="2021-07-21T15:46:00Z">
              <w:r>
                <w:rPr>
                  <w:lang w:val="en-US" w:eastAsia="ko-KR"/>
                </w:rPr>
                <w:t>3&gt;</w:t>
              </w:r>
              <w:r>
                <w:rPr>
                  <w:lang w:val="en-US" w:eastAsia="sv-SE"/>
                </w:rPr>
                <w:tab/>
              </w:r>
            </w:ins>
            <w:ins w:id="33" w:author="Huawei" w:date="2021-07-21T15:47:00Z">
              <w:r>
                <w:rPr>
                  <w:lang w:val="en-US" w:eastAsia="sv-SE"/>
                </w:rPr>
                <w:t>generate a MAC PDU for the HARQ entity</w:t>
              </w:r>
            </w:ins>
            <w:ins w:id="34" w:author="Huawei" w:date="2021-07-21T15:46:00Z">
              <w:r>
                <w:rPr>
                  <w:lang w:val="en-US" w:eastAsia="sv-SE"/>
                </w:rPr>
                <w:t>.</w:t>
              </w:r>
            </w:ins>
          </w:p>
          <w:p w14:paraId="08DFD64F" w14:textId="77777777" w:rsidR="009B17DF" w:rsidRDefault="00AC1E04">
            <w:pPr>
              <w:ind w:left="568" w:hanging="284"/>
              <w:rPr>
                <w:rFonts w:eastAsia="Times New Roman"/>
                <w:lang w:val="en-US" w:eastAsia="ko-KR"/>
              </w:rPr>
            </w:pPr>
            <w:r>
              <w:rPr>
                <w:lang w:val="en-US" w:eastAsia="ko-KR"/>
              </w:rPr>
              <w:t>1&gt;</w:t>
            </w:r>
            <w:r>
              <w:rPr>
                <w:lang w:val="en-US" w:eastAsia="ko-KR"/>
              </w:rPr>
              <w:tab/>
              <w:t xml:space="preserve">else if the MAC entity is configured with </w:t>
            </w:r>
            <w:proofErr w:type="spellStart"/>
            <w:r>
              <w:rPr>
                <w:i/>
                <w:lang w:val="en-US" w:eastAsia="ko-KR"/>
              </w:rPr>
              <w:t>skipUplinkTxDynamic</w:t>
            </w:r>
            <w:proofErr w:type="spellEnd"/>
            <w:r>
              <w:rPr>
                <w:lang w:val="en-US" w:eastAsia="ko-KR"/>
              </w:rPr>
              <w:t xml:space="preserve"> with value </w:t>
            </w:r>
            <w:r>
              <w:rPr>
                <w:i/>
                <w:lang w:val="en-US" w:eastAsia="ko-KR"/>
              </w:rPr>
              <w:t>true</w:t>
            </w:r>
            <w:r>
              <w:rPr>
                <w:lang w:val="en-US" w:eastAsia="ko-KR"/>
              </w:rPr>
              <w:t xml:space="preserve"> and the grant indicated to the HARQ entity was addressed to a C-RNTI, or the grant indicated to the HARQ entity is a configured uplink grant; and</w:t>
            </w:r>
          </w:p>
          <w:p w14:paraId="0E2D524B" w14:textId="77777777" w:rsidR="009B17DF" w:rsidRDefault="00AC1E04">
            <w:pPr>
              <w:ind w:left="568" w:hanging="284"/>
              <w:rPr>
                <w:lang w:val="en-US" w:eastAsia="ko-KR"/>
              </w:rPr>
            </w:pPr>
            <w:r>
              <w:rPr>
                <w:lang w:val="en-US" w:eastAsia="ko-KR"/>
              </w:rPr>
              <w:t>1&gt;</w:t>
            </w:r>
            <w:r>
              <w:rPr>
                <w:lang w:val="en-US" w:eastAsia="ko-KR"/>
              </w:rPr>
              <w:tab/>
              <w:t>if there is no aperiodic CSI requested for this PUSCH transmission as specified in TS 38.212 [9]; and</w:t>
            </w:r>
          </w:p>
          <w:p w14:paraId="7BBAC68F" w14:textId="77777777" w:rsidR="009B17DF" w:rsidRDefault="00AC1E04">
            <w:pPr>
              <w:ind w:left="568" w:hanging="284"/>
              <w:rPr>
                <w:lang w:val="en-US" w:eastAsia="ko-KR"/>
              </w:rPr>
            </w:pPr>
            <w:r>
              <w:rPr>
                <w:lang w:val="en-US" w:eastAsia="ko-KR"/>
              </w:rPr>
              <w:t>1&gt;</w:t>
            </w:r>
            <w:r>
              <w:rPr>
                <w:lang w:val="en-US" w:eastAsia="ko-KR"/>
              </w:rPr>
              <w:tab/>
              <w:t>if the MAC PDU includes zero MAC SDUs; and</w:t>
            </w:r>
          </w:p>
          <w:p w14:paraId="47604872" w14:textId="77777777" w:rsidR="009B17DF" w:rsidRDefault="00AC1E04">
            <w:pPr>
              <w:ind w:left="568" w:hanging="284"/>
              <w:rPr>
                <w:lang w:val="en-US" w:eastAsia="ko-KR"/>
              </w:rPr>
            </w:pPr>
            <w:r>
              <w:rPr>
                <w:lang w:val="en-US" w:eastAsia="ko-KR"/>
              </w:rPr>
              <w:t>1&gt;</w:t>
            </w:r>
            <w:r>
              <w:rPr>
                <w:lang w:val="en-US" w:eastAsia="ko-KR"/>
              </w:rPr>
              <w:tab/>
              <w:t>if the MAC PDU includes only the periodic BSR and there is no data available for any LCG, or the MAC PDU includes only the padding BSR:</w:t>
            </w:r>
          </w:p>
          <w:p w14:paraId="53C817DA" w14:textId="77777777" w:rsidR="009B17DF" w:rsidRDefault="00AC1E04">
            <w:pPr>
              <w:ind w:left="851" w:hanging="284"/>
              <w:rPr>
                <w:rFonts w:eastAsia="MS Mincho"/>
                <w:lang w:val="en-US" w:eastAsia="ja-JP"/>
              </w:rPr>
            </w:pPr>
            <w:r>
              <w:rPr>
                <w:lang w:val="en-US" w:eastAsia="ko-KR"/>
              </w:rPr>
              <w:t>2&gt;</w:t>
            </w:r>
            <w:r>
              <w:rPr>
                <w:lang w:val="en-US" w:eastAsia="sv-SE"/>
              </w:rPr>
              <w:tab/>
              <w:t>not generate a MAC PDU for the HARQ entity.</w:t>
            </w:r>
          </w:p>
        </w:tc>
      </w:tr>
    </w:tbl>
    <w:p w14:paraId="67CC1B08"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w:t>
      </w:r>
      <w:hyperlink r:id="rId13" w:history="1">
        <w:r>
          <w:rPr>
            <w:rStyle w:val="af5"/>
            <w:sz w:val="22"/>
            <w:szCs w:val="22"/>
            <w:lang w:eastAsia="zh-CN"/>
          </w:rPr>
          <w:t>CR R2-2107161</w:t>
        </w:r>
      </w:hyperlink>
      <w:r>
        <w:rPr>
          <w:sz w:val="22"/>
          <w:szCs w:val="22"/>
          <w:lang w:eastAsia="zh-CN"/>
        </w:rPr>
        <w:t>.</w:t>
      </w:r>
    </w:p>
    <w:p w14:paraId="1C35F97F" w14:textId="77777777" w:rsidR="009B17DF" w:rsidRDefault="00AC1E04">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with the intention of CR R2-2107161?</w:t>
      </w:r>
    </w:p>
    <w:tbl>
      <w:tblPr>
        <w:tblStyle w:val="af3"/>
        <w:tblW w:w="0" w:type="auto"/>
        <w:tblLook w:val="04A0" w:firstRow="1" w:lastRow="0" w:firstColumn="1" w:lastColumn="0" w:noHBand="0" w:noVBand="1"/>
      </w:tblPr>
      <w:tblGrid>
        <w:gridCol w:w="1430"/>
        <w:gridCol w:w="1684"/>
        <w:gridCol w:w="6236"/>
      </w:tblGrid>
      <w:tr w:rsidR="009B17DF" w14:paraId="5A848C32" w14:textId="77777777">
        <w:trPr>
          <w:trHeight w:val="454"/>
        </w:trPr>
        <w:tc>
          <w:tcPr>
            <w:tcW w:w="1430" w:type="dxa"/>
            <w:shd w:val="clear" w:color="auto" w:fill="D9D9D9" w:themeFill="background1" w:themeFillShade="D9"/>
            <w:vAlign w:val="center"/>
          </w:tcPr>
          <w:p w14:paraId="5DB12CB7"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10D4F6E"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6AD1ED5"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726B54A6" w14:textId="77777777">
        <w:trPr>
          <w:trHeight w:val="454"/>
        </w:trPr>
        <w:tc>
          <w:tcPr>
            <w:tcW w:w="1430" w:type="dxa"/>
            <w:vAlign w:val="center"/>
          </w:tcPr>
          <w:p w14:paraId="2A034A8F" w14:textId="77777777" w:rsidR="009B17DF" w:rsidRDefault="00AC1E04">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B50151B" w14:textId="77777777" w:rsidR="009B17DF" w:rsidRDefault="00AC1E0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A469FC0" w14:textId="77777777" w:rsidR="009B17DF" w:rsidRDefault="00AC1E04">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are fine with the CR.</w:t>
            </w:r>
          </w:p>
        </w:tc>
      </w:tr>
      <w:tr w:rsidR="009B17DF" w14:paraId="5AC336FE" w14:textId="77777777">
        <w:trPr>
          <w:trHeight w:val="454"/>
        </w:trPr>
        <w:tc>
          <w:tcPr>
            <w:tcW w:w="1430" w:type="dxa"/>
            <w:vAlign w:val="center"/>
          </w:tcPr>
          <w:p w14:paraId="1A9B649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566E80C5" w14:textId="77777777" w:rsidR="009B17DF" w:rsidRDefault="00AC1E04">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684EDAD5" w14:textId="77777777" w:rsidR="009B17DF" w:rsidRDefault="00AC1E04">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342E1258" w14:textId="77777777" w:rsidR="009B17DF" w:rsidRDefault="00AC1E04">
            <w:pPr>
              <w:spacing w:after="0"/>
              <w:jc w:val="both"/>
              <w:rPr>
                <w:rFonts w:eastAsiaTheme="minorEastAsia"/>
                <w:lang w:eastAsia="ko-KR"/>
              </w:rPr>
            </w:pPr>
            <w:r>
              <w:rPr>
                <w:rFonts w:eastAsiaTheme="minorEastAsia"/>
                <w:lang w:eastAsia="ko-KR"/>
              </w:rPr>
              <w:t>But the following part is not necessary:</w:t>
            </w:r>
          </w:p>
          <w:p w14:paraId="66828233" w14:textId="77777777" w:rsidR="009B17DF" w:rsidRDefault="00AC1E04">
            <w:pPr>
              <w:ind w:left="568" w:hanging="1"/>
              <w:rPr>
                <w:ins w:id="35" w:author="Huawei" w:date="2021-07-21T15:46:00Z"/>
                <w:lang w:val="en-US" w:eastAsia="ko-KR"/>
              </w:rPr>
            </w:pPr>
            <w:ins w:id="36" w:author="Huawei" w:date="2021-07-21T15:46:00Z">
              <w:r>
                <w:rPr>
                  <w:lang w:val="en-US" w:eastAsia="ko-KR"/>
                </w:rPr>
                <w:t>2&gt;</w:t>
              </w:r>
              <w:r>
                <w:rPr>
                  <w:lang w:val="en-US" w:eastAsia="ko-KR"/>
                </w:rPr>
                <w:tab/>
              </w:r>
            </w:ins>
            <w:ins w:id="37" w:author="Huawei" w:date="2021-07-21T15:47:00Z">
              <w:r>
                <w:rPr>
                  <w:lang w:val="en-US" w:eastAsia="ko-KR"/>
                </w:rPr>
                <w:t>else</w:t>
              </w:r>
            </w:ins>
            <w:ins w:id="38" w:author="Huawei" w:date="2021-07-21T15:46:00Z">
              <w:r>
                <w:rPr>
                  <w:lang w:val="en-US" w:eastAsia="ko-KR"/>
                </w:rPr>
                <w:t>:</w:t>
              </w:r>
            </w:ins>
          </w:p>
          <w:p w14:paraId="37C9BC43" w14:textId="77777777" w:rsidR="009B17DF" w:rsidRDefault="00AC1E04">
            <w:pPr>
              <w:ind w:left="851"/>
              <w:rPr>
                <w:rFonts w:eastAsiaTheme="minorEastAsia"/>
                <w:lang w:val="en-US" w:eastAsia="ja-JP"/>
              </w:rPr>
            </w:pPr>
            <w:ins w:id="39" w:author="Huawei" w:date="2021-07-21T15:46:00Z">
              <w:r>
                <w:rPr>
                  <w:lang w:val="en-US" w:eastAsia="ko-KR"/>
                </w:rPr>
                <w:lastRenderedPageBreak/>
                <w:t>3&gt;</w:t>
              </w:r>
              <w:r>
                <w:rPr>
                  <w:lang w:val="en-US" w:eastAsia="sv-SE"/>
                </w:rPr>
                <w:tab/>
              </w:r>
            </w:ins>
            <w:ins w:id="40" w:author="Huawei" w:date="2021-07-21T15:47:00Z">
              <w:r>
                <w:rPr>
                  <w:lang w:val="en-US" w:eastAsia="sv-SE"/>
                </w:rPr>
                <w:t>generate a MAC PDU for the HARQ entity</w:t>
              </w:r>
            </w:ins>
            <w:ins w:id="41" w:author="Huawei" w:date="2021-07-21T15:46:00Z">
              <w:r>
                <w:rPr>
                  <w:lang w:val="en-US" w:eastAsia="sv-SE"/>
                </w:rPr>
                <w:t>.</w:t>
              </w:r>
            </w:ins>
          </w:p>
          <w:p w14:paraId="51483918" w14:textId="77777777" w:rsidR="009B17DF" w:rsidRDefault="00AC1E04">
            <w:pPr>
              <w:spacing w:after="0"/>
              <w:jc w:val="both"/>
              <w:rPr>
                <w:rFonts w:eastAsiaTheme="minorEastAsia"/>
                <w:lang w:val="sv-SE" w:eastAsia="ko-KR"/>
              </w:rPr>
            </w:pPr>
            <w:r>
              <w:rPr>
                <w:rFonts w:eastAsiaTheme="minorEastAsia"/>
                <w:lang w:val="en-US" w:eastAsia="ko-KR"/>
              </w:rPr>
              <w:t xml:space="preserve">This paragraph only mention when MAC PDU shall not be generated. </w:t>
            </w:r>
            <w:r>
              <w:rPr>
                <w:rFonts w:eastAsiaTheme="minorEastAsia"/>
                <w:lang w:val="sv-SE" w:eastAsia="ko-KR"/>
              </w:rPr>
              <w:t>When MAC PDU is generated is specified in 5.4.2.1.</w:t>
            </w:r>
          </w:p>
        </w:tc>
      </w:tr>
      <w:tr w:rsidR="009B17DF" w14:paraId="2503B508" w14:textId="77777777">
        <w:trPr>
          <w:trHeight w:val="454"/>
        </w:trPr>
        <w:tc>
          <w:tcPr>
            <w:tcW w:w="1430" w:type="dxa"/>
            <w:vAlign w:val="center"/>
          </w:tcPr>
          <w:p w14:paraId="0E218FFC" w14:textId="77777777" w:rsidR="009B17DF" w:rsidRDefault="00AC1E04">
            <w:pPr>
              <w:spacing w:after="0"/>
              <w:jc w:val="center"/>
              <w:rPr>
                <w:rFonts w:eastAsia="宋体"/>
                <w:sz w:val="22"/>
                <w:szCs w:val="22"/>
                <w:lang w:eastAsia="zh-CN"/>
              </w:rPr>
            </w:pPr>
            <w:r>
              <w:rPr>
                <w:rFonts w:eastAsia="宋体"/>
                <w:sz w:val="22"/>
                <w:szCs w:val="22"/>
                <w:lang w:eastAsia="zh-CN"/>
              </w:rPr>
              <w:lastRenderedPageBreak/>
              <w:t>Ericsson</w:t>
            </w:r>
          </w:p>
        </w:tc>
        <w:tc>
          <w:tcPr>
            <w:tcW w:w="1684" w:type="dxa"/>
            <w:vAlign w:val="center"/>
          </w:tcPr>
          <w:p w14:paraId="389D64A1" w14:textId="77777777" w:rsidR="009B17DF" w:rsidRDefault="00AC1E04">
            <w:pPr>
              <w:spacing w:after="0"/>
              <w:jc w:val="center"/>
              <w:rPr>
                <w:rFonts w:eastAsia="宋体"/>
                <w:sz w:val="22"/>
                <w:szCs w:val="22"/>
                <w:lang w:eastAsia="zh-CN"/>
              </w:rPr>
            </w:pPr>
            <w:r>
              <w:rPr>
                <w:rFonts w:eastAsia="宋体"/>
                <w:sz w:val="22"/>
                <w:szCs w:val="22"/>
                <w:lang w:eastAsia="zh-CN"/>
              </w:rPr>
              <w:t>Yes/No</w:t>
            </w:r>
          </w:p>
        </w:tc>
        <w:tc>
          <w:tcPr>
            <w:tcW w:w="6236" w:type="dxa"/>
          </w:tcPr>
          <w:p w14:paraId="092A432B" w14:textId="77777777" w:rsidR="009B17DF" w:rsidRDefault="00AC1E04">
            <w:pPr>
              <w:spacing w:after="0"/>
              <w:jc w:val="both"/>
              <w:rPr>
                <w:sz w:val="22"/>
                <w:szCs w:val="22"/>
                <w:lang w:eastAsia="zh-CN"/>
              </w:rPr>
            </w:pPr>
            <w:r>
              <w:rPr>
                <w:sz w:val="22"/>
                <w:szCs w:val="22"/>
                <w:lang w:eastAsia="zh-CN"/>
              </w:rPr>
              <w:t xml:space="preserve">Agree with the intention, but the change in the CR would make the two branches asymmetric and thus not easy to read. One suggestion is to add the below condition which is simpler. </w:t>
            </w:r>
          </w:p>
          <w:p w14:paraId="355F7175" w14:textId="77777777" w:rsidR="009B17DF" w:rsidRDefault="00AC1E04">
            <w:pPr>
              <w:spacing w:after="0"/>
              <w:jc w:val="both"/>
              <w:rPr>
                <w:sz w:val="22"/>
                <w:szCs w:val="22"/>
                <w:lang w:eastAsia="zh-CN"/>
              </w:rPr>
            </w:pPr>
            <w:r>
              <w:rPr>
                <w:sz w:val="22"/>
                <w:szCs w:val="22"/>
                <w:lang w:eastAsia="zh-CN"/>
              </w:rPr>
              <w:t xml:space="preserve"> </w:t>
            </w:r>
          </w:p>
          <w:p w14:paraId="29906F1F" w14:textId="77777777" w:rsidR="009B17DF" w:rsidRDefault="00AC1E04">
            <w:pPr>
              <w:spacing w:after="0"/>
              <w:rPr>
                <w:sz w:val="22"/>
                <w:szCs w:val="22"/>
                <w:lang w:eastAsia="zh-CN"/>
              </w:rPr>
            </w:pPr>
            <w:r>
              <w:rPr>
                <w:sz w:val="22"/>
                <w:szCs w:val="22"/>
                <w:lang w:val="en-US" w:eastAsia="ko-KR"/>
              </w:rPr>
              <w:t>1&gt;</w:t>
            </w:r>
            <w:r>
              <w:rPr>
                <w:sz w:val="22"/>
                <w:szCs w:val="22"/>
                <w:lang w:val="en-US" w:eastAsia="ko-KR"/>
              </w:rPr>
              <w:tab/>
              <w:t xml:space="preserve">else if the MAC entity is configured with </w:t>
            </w:r>
            <w:proofErr w:type="spellStart"/>
            <w:r>
              <w:rPr>
                <w:i/>
                <w:sz w:val="22"/>
                <w:szCs w:val="22"/>
                <w:lang w:val="en-US" w:eastAsia="ko-KR"/>
              </w:rPr>
              <w:t>skipUplinkTxDynamic</w:t>
            </w:r>
            <w:proofErr w:type="spellEnd"/>
            <w:r>
              <w:rPr>
                <w:sz w:val="22"/>
                <w:szCs w:val="22"/>
                <w:lang w:val="en-US" w:eastAsia="ko-KR"/>
              </w:rPr>
              <w:t xml:space="preserve"> with value </w:t>
            </w:r>
            <w:r>
              <w:rPr>
                <w:i/>
                <w:sz w:val="22"/>
                <w:szCs w:val="22"/>
                <w:lang w:val="en-US" w:eastAsia="ko-KR"/>
              </w:rPr>
              <w:t>true</w:t>
            </w:r>
            <w:r>
              <w:rPr>
                <w:sz w:val="22"/>
                <w:szCs w:val="22"/>
                <w:lang w:val="en-US" w:eastAsia="ko-KR"/>
              </w:rPr>
              <w:t xml:space="preserve"> and the grant indicated to the HARQ entity was addressed to a C-RNTI, or </w:t>
            </w:r>
            <w:ins w:id="42" w:author="Ericsson - Zhenhua Zou" w:date="2021-08-17T14:47:00Z">
              <w:r>
                <w:rPr>
                  <w:sz w:val="22"/>
                  <w:szCs w:val="22"/>
                  <w:highlight w:val="yellow"/>
                  <w:lang w:val="en-US" w:eastAsia="zh-CN"/>
                  <w:rPrChange w:id="43" w:author="Ericsson - Zhenhua Zou" w:date="2021-08-17T14:47:00Z">
                    <w:rPr>
                      <w:lang w:val="en-US" w:eastAsia="zh-CN"/>
                    </w:rPr>
                  </w:rPrChange>
                </w:rPr>
                <w:t>if</w:t>
              </w:r>
              <w:r>
                <w:rPr>
                  <w:sz w:val="22"/>
                  <w:szCs w:val="22"/>
                  <w:highlight w:val="yellow"/>
                  <w:lang w:val="en-US" w:eastAsia="sv-SE"/>
                  <w:rPrChange w:id="44" w:author="Ericsson - Zhenhua Zou" w:date="2021-08-17T14:47:00Z">
                    <w:rPr>
                      <w:lang w:val="en-US" w:eastAsia="sv-SE"/>
                    </w:rPr>
                  </w:rPrChange>
                </w:rPr>
                <w:t xml:space="preserve"> the MAC entity is not configured with </w:t>
              </w:r>
              <w:proofErr w:type="spellStart"/>
              <w:r>
                <w:rPr>
                  <w:i/>
                  <w:sz w:val="22"/>
                  <w:szCs w:val="22"/>
                  <w:highlight w:val="yellow"/>
                  <w:lang w:val="en-US" w:eastAsia="sv-SE"/>
                  <w:rPrChange w:id="45" w:author="Ericsson - Zhenhua Zou" w:date="2021-08-17T14:47:00Z">
                    <w:rPr>
                      <w:i/>
                      <w:lang w:val="en-US" w:eastAsia="sv-SE"/>
                    </w:rPr>
                  </w:rPrChange>
                </w:rPr>
                <w:t>enhancedSkipUplinkTxConfigured</w:t>
              </w:r>
              <w:proofErr w:type="spellEnd"/>
              <w:r>
                <w:rPr>
                  <w:sz w:val="22"/>
                  <w:szCs w:val="22"/>
                  <w:highlight w:val="yellow"/>
                  <w:lang w:val="en-US" w:eastAsia="sv-SE"/>
                  <w:rPrChange w:id="46" w:author="Ericsson - Zhenhua Zou" w:date="2021-08-17T14:47:00Z">
                    <w:rPr>
                      <w:lang w:val="en-US" w:eastAsia="sv-SE"/>
                    </w:rPr>
                  </w:rPrChange>
                </w:rPr>
                <w:t xml:space="preserve"> with value </w:t>
              </w:r>
              <w:r>
                <w:rPr>
                  <w:i/>
                  <w:sz w:val="22"/>
                  <w:szCs w:val="22"/>
                  <w:highlight w:val="yellow"/>
                  <w:lang w:val="en-US" w:eastAsia="sv-SE"/>
                  <w:rPrChange w:id="47" w:author="Ericsson - Zhenhua Zou" w:date="2021-08-17T14:47:00Z">
                    <w:rPr>
                      <w:i/>
                      <w:lang w:val="en-US" w:eastAsia="sv-SE"/>
                    </w:rPr>
                  </w:rPrChange>
                </w:rPr>
                <w:t>true</w:t>
              </w:r>
              <w:r>
                <w:rPr>
                  <w:sz w:val="22"/>
                  <w:szCs w:val="22"/>
                  <w:highlight w:val="yellow"/>
                  <w:lang w:val="en-US" w:eastAsia="sv-SE"/>
                  <w:rPrChange w:id="48" w:author="Ericsson - Zhenhua Zou" w:date="2021-08-17T14:47:00Z">
                    <w:rPr>
                      <w:lang w:val="en-US" w:eastAsia="sv-SE"/>
                    </w:rPr>
                  </w:rPrChange>
                </w:rPr>
                <w:t xml:space="preserve"> and</w:t>
              </w:r>
              <w:r>
                <w:rPr>
                  <w:sz w:val="22"/>
                  <w:szCs w:val="22"/>
                  <w:lang w:val="en-US" w:eastAsia="sv-SE"/>
                </w:rPr>
                <w:t xml:space="preserve"> </w:t>
              </w:r>
            </w:ins>
            <w:r>
              <w:rPr>
                <w:sz w:val="22"/>
                <w:szCs w:val="22"/>
                <w:lang w:val="en-US" w:eastAsia="ko-KR"/>
              </w:rPr>
              <w:t>the grant indicated to the HARQ entity is a configured uplink grant; and</w:t>
            </w:r>
          </w:p>
        </w:tc>
      </w:tr>
      <w:tr w:rsidR="009B17DF" w14:paraId="1674E0C2" w14:textId="77777777">
        <w:trPr>
          <w:trHeight w:val="454"/>
        </w:trPr>
        <w:tc>
          <w:tcPr>
            <w:tcW w:w="1430" w:type="dxa"/>
            <w:vAlign w:val="center"/>
          </w:tcPr>
          <w:p w14:paraId="1A44B34C" w14:textId="77777777" w:rsidR="009B17DF" w:rsidRDefault="00AC1E04">
            <w:pPr>
              <w:spacing w:after="0"/>
              <w:jc w:val="center"/>
              <w:rPr>
                <w:lang w:eastAsia="zh-CN"/>
              </w:rPr>
            </w:pPr>
            <w:r>
              <w:rPr>
                <w:lang w:eastAsia="zh-CN"/>
              </w:rPr>
              <w:t>Apple</w:t>
            </w:r>
          </w:p>
        </w:tc>
        <w:tc>
          <w:tcPr>
            <w:tcW w:w="1684" w:type="dxa"/>
            <w:vAlign w:val="center"/>
          </w:tcPr>
          <w:p w14:paraId="589F37B6" w14:textId="77777777" w:rsidR="009B17DF" w:rsidRDefault="00AC1E04">
            <w:pPr>
              <w:spacing w:after="0"/>
              <w:jc w:val="center"/>
              <w:rPr>
                <w:lang w:eastAsia="zh-CN"/>
              </w:rPr>
            </w:pPr>
            <w:r>
              <w:rPr>
                <w:lang w:eastAsia="zh-CN"/>
              </w:rPr>
              <w:t>Yes but</w:t>
            </w:r>
          </w:p>
        </w:tc>
        <w:tc>
          <w:tcPr>
            <w:tcW w:w="6236" w:type="dxa"/>
            <w:vAlign w:val="center"/>
          </w:tcPr>
          <w:p w14:paraId="6F29176F" w14:textId="77777777" w:rsidR="009B17DF" w:rsidRDefault="00AC1E04">
            <w:pPr>
              <w:spacing w:after="0"/>
              <w:rPr>
                <w:lang w:eastAsia="zh-CN"/>
              </w:rPr>
            </w:pPr>
            <w:r>
              <w:rPr>
                <w:lang w:eastAsia="zh-CN"/>
              </w:rPr>
              <w:t>Agree with Samsung</w:t>
            </w:r>
          </w:p>
        </w:tc>
      </w:tr>
      <w:tr w:rsidR="009B17DF" w14:paraId="17D84A49" w14:textId="77777777">
        <w:trPr>
          <w:trHeight w:val="454"/>
        </w:trPr>
        <w:tc>
          <w:tcPr>
            <w:tcW w:w="1430" w:type="dxa"/>
            <w:vAlign w:val="center"/>
          </w:tcPr>
          <w:p w14:paraId="1CDF2774" w14:textId="77777777" w:rsidR="009B17DF" w:rsidRDefault="00AC1E04">
            <w:pPr>
              <w:spacing w:after="0"/>
              <w:jc w:val="center"/>
              <w:rPr>
                <w:lang w:eastAsia="zh-CN"/>
              </w:rPr>
            </w:pPr>
            <w:r>
              <w:rPr>
                <w:lang w:eastAsia="zh-CN"/>
              </w:rPr>
              <w:t>CATT</w:t>
            </w:r>
          </w:p>
        </w:tc>
        <w:tc>
          <w:tcPr>
            <w:tcW w:w="1684" w:type="dxa"/>
            <w:vAlign w:val="center"/>
          </w:tcPr>
          <w:p w14:paraId="37F950BA" w14:textId="77777777" w:rsidR="009B17DF" w:rsidRDefault="00AC1E04">
            <w:pPr>
              <w:spacing w:after="0"/>
              <w:jc w:val="center"/>
              <w:rPr>
                <w:lang w:eastAsia="zh-CN"/>
              </w:rPr>
            </w:pPr>
            <w:r>
              <w:rPr>
                <w:lang w:eastAsia="zh-CN"/>
              </w:rPr>
              <w:t>Yes with comments</w:t>
            </w:r>
          </w:p>
        </w:tc>
        <w:tc>
          <w:tcPr>
            <w:tcW w:w="6236" w:type="dxa"/>
            <w:vAlign w:val="center"/>
          </w:tcPr>
          <w:p w14:paraId="729AC343" w14:textId="77777777" w:rsidR="009B17DF" w:rsidRDefault="00AC1E04">
            <w:pPr>
              <w:spacing w:after="0"/>
              <w:rPr>
                <w:lang w:eastAsia="zh-CN"/>
              </w:rPr>
            </w:pPr>
            <w:r>
              <w:rPr>
                <w:lang w:eastAsia="zh-CN"/>
              </w:rPr>
              <w:t>Thanks Huawei for spotting this issue!</w:t>
            </w:r>
          </w:p>
          <w:p w14:paraId="3641DD6C" w14:textId="77777777" w:rsidR="009B17DF" w:rsidRDefault="00AC1E04">
            <w:pPr>
              <w:spacing w:after="0"/>
              <w:rPr>
                <w:lang w:eastAsia="zh-CN"/>
              </w:rPr>
            </w:pPr>
            <w:r>
              <w:rPr>
                <w:lang w:eastAsia="zh-CN"/>
              </w:rPr>
              <w:t xml:space="preserve">We agree with Huawei’s change and also agree with Samsung that the “else” text for generating the MAC PDU is not necessary. </w:t>
            </w:r>
          </w:p>
        </w:tc>
      </w:tr>
      <w:tr w:rsidR="009B17DF" w14:paraId="037D76D7" w14:textId="77777777">
        <w:trPr>
          <w:trHeight w:val="454"/>
        </w:trPr>
        <w:tc>
          <w:tcPr>
            <w:tcW w:w="1430" w:type="dxa"/>
            <w:vAlign w:val="center"/>
          </w:tcPr>
          <w:p w14:paraId="5FA68206" w14:textId="77777777" w:rsidR="009B17DF" w:rsidRDefault="00AC1E04">
            <w:pPr>
              <w:spacing w:after="0"/>
              <w:jc w:val="center"/>
              <w:rPr>
                <w:szCs w:val="18"/>
                <w:lang w:eastAsia="ko-KR"/>
              </w:rPr>
            </w:pPr>
            <w:r>
              <w:rPr>
                <w:szCs w:val="18"/>
                <w:lang w:eastAsia="ko-KR"/>
              </w:rPr>
              <w:t>Qualcomm</w:t>
            </w:r>
          </w:p>
        </w:tc>
        <w:tc>
          <w:tcPr>
            <w:tcW w:w="1684" w:type="dxa"/>
            <w:vAlign w:val="center"/>
          </w:tcPr>
          <w:p w14:paraId="11D7002A" w14:textId="77777777" w:rsidR="009B17DF" w:rsidRDefault="00AC1E04">
            <w:pPr>
              <w:spacing w:after="0"/>
              <w:jc w:val="center"/>
              <w:rPr>
                <w:szCs w:val="18"/>
                <w:lang w:eastAsia="ko-KR"/>
              </w:rPr>
            </w:pPr>
            <w:r>
              <w:rPr>
                <w:szCs w:val="18"/>
                <w:lang w:eastAsia="ko-KR"/>
              </w:rPr>
              <w:t>Yes but</w:t>
            </w:r>
          </w:p>
        </w:tc>
        <w:tc>
          <w:tcPr>
            <w:tcW w:w="6236" w:type="dxa"/>
            <w:vAlign w:val="center"/>
          </w:tcPr>
          <w:p w14:paraId="002E18E3" w14:textId="77777777" w:rsidR="009B17DF" w:rsidRDefault="00AC1E04">
            <w:pPr>
              <w:spacing w:after="0"/>
              <w:jc w:val="both"/>
              <w:rPr>
                <w:szCs w:val="18"/>
                <w:lang w:eastAsia="ko-KR"/>
              </w:rPr>
            </w:pPr>
            <w:r>
              <w:rPr>
                <w:szCs w:val="18"/>
                <w:lang w:eastAsia="ko-KR"/>
              </w:rPr>
              <w:t>Agree with Samsung</w:t>
            </w:r>
          </w:p>
        </w:tc>
      </w:tr>
      <w:tr w:rsidR="009B17DF" w14:paraId="1E85968D" w14:textId="77777777">
        <w:trPr>
          <w:trHeight w:val="454"/>
        </w:trPr>
        <w:tc>
          <w:tcPr>
            <w:tcW w:w="1430" w:type="dxa"/>
            <w:vAlign w:val="center"/>
          </w:tcPr>
          <w:p w14:paraId="7F44B653" w14:textId="77777777" w:rsidR="009B17DF" w:rsidRDefault="00AC1E04">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1684" w:type="dxa"/>
            <w:vAlign w:val="center"/>
          </w:tcPr>
          <w:p w14:paraId="0A137A6A" w14:textId="77777777" w:rsidR="009B17DF" w:rsidRDefault="00AC1E04">
            <w:pPr>
              <w:spacing w:after="0"/>
              <w:jc w:val="center"/>
              <w:rPr>
                <w:rFonts w:eastAsia="宋体"/>
                <w:sz w:val="22"/>
                <w:szCs w:val="22"/>
                <w:lang w:eastAsia="zh-CN"/>
              </w:rPr>
            </w:pPr>
            <w:r>
              <w:rPr>
                <w:rFonts w:eastAsia="宋体"/>
                <w:sz w:val="22"/>
                <w:szCs w:val="22"/>
                <w:lang w:eastAsia="zh-CN"/>
              </w:rPr>
              <w:t>Yes, proponent</w:t>
            </w:r>
          </w:p>
        </w:tc>
        <w:tc>
          <w:tcPr>
            <w:tcW w:w="6236" w:type="dxa"/>
            <w:vAlign w:val="center"/>
          </w:tcPr>
          <w:p w14:paraId="284BE331" w14:textId="77777777" w:rsidR="009B17DF" w:rsidRDefault="00AC1E04">
            <w:pPr>
              <w:rPr>
                <w:rFonts w:eastAsiaTheme="minorEastAsia"/>
                <w:lang w:val="en-US" w:eastAsia="ko-KR"/>
              </w:rPr>
            </w:pPr>
            <w:r>
              <w:rPr>
                <w:sz w:val="22"/>
                <w:szCs w:val="22"/>
                <w:lang w:eastAsia="zh-CN"/>
              </w:rPr>
              <w:t>Agree with Samsung’s comments. If the section is about “</w:t>
            </w:r>
            <w:r>
              <w:rPr>
                <w:rFonts w:eastAsiaTheme="minorEastAsia"/>
                <w:lang w:val="en-US" w:eastAsia="ko-KR"/>
              </w:rPr>
              <w:t xml:space="preserve">MAC PDU shall not be generated” and the part </w:t>
            </w:r>
          </w:p>
          <w:p w14:paraId="02578880" w14:textId="77777777" w:rsidR="009B17DF" w:rsidRDefault="00AC1E04">
            <w:pPr>
              <w:ind w:left="568" w:hanging="1"/>
              <w:rPr>
                <w:rFonts w:eastAsiaTheme="minorEastAsia"/>
                <w:lang w:val="en-US" w:eastAsia="ko-KR"/>
              </w:rPr>
            </w:pPr>
            <w:r>
              <w:rPr>
                <w:rFonts w:eastAsiaTheme="minorEastAsia"/>
                <w:lang w:val="en-US" w:eastAsia="ko-KR"/>
              </w:rPr>
              <w:t>“</w:t>
            </w:r>
            <w:ins w:id="49" w:author="Huawei" w:date="2021-07-21T15:46:00Z">
              <w:r>
                <w:rPr>
                  <w:lang w:val="en-US" w:eastAsia="ko-KR"/>
                </w:rPr>
                <w:t>2&gt;</w:t>
              </w:r>
              <w:r>
                <w:rPr>
                  <w:lang w:val="en-US" w:eastAsia="ko-KR"/>
                </w:rPr>
                <w:tab/>
              </w:r>
            </w:ins>
            <w:ins w:id="50" w:author="Huawei" w:date="2021-07-21T15:47:00Z">
              <w:r>
                <w:rPr>
                  <w:lang w:val="en-US" w:eastAsia="ko-KR"/>
                </w:rPr>
                <w:t>else</w:t>
              </w:r>
            </w:ins>
            <w:ins w:id="51" w:author="Huawei" w:date="2021-07-21T15:46:00Z">
              <w:r>
                <w:rPr>
                  <w:lang w:val="en-US" w:eastAsia="ko-KR"/>
                </w:rPr>
                <w:t>:</w:t>
              </w:r>
            </w:ins>
            <w:r>
              <w:rPr>
                <w:lang w:val="en-US" w:eastAsia="ko-KR"/>
              </w:rPr>
              <w:t xml:space="preserve"> </w:t>
            </w:r>
            <w:ins w:id="52" w:author="Huawei" w:date="2021-07-21T15:46:00Z">
              <w:r>
                <w:rPr>
                  <w:lang w:val="en-US" w:eastAsia="ko-KR"/>
                </w:rPr>
                <w:t>3&gt;</w:t>
              </w:r>
              <w:r>
                <w:rPr>
                  <w:lang w:val="en-US" w:eastAsia="sv-SE"/>
                </w:rPr>
                <w:tab/>
              </w:r>
            </w:ins>
            <w:ins w:id="53" w:author="Huawei" w:date="2021-07-21T15:47:00Z">
              <w:r>
                <w:rPr>
                  <w:lang w:val="en-US" w:eastAsia="sv-SE"/>
                </w:rPr>
                <w:t>generate a MAC PDU for the HARQ entity</w:t>
              </w:r>
            </w:ins>
            <w:ins w:id="54" w:author="Huawei" w:date="2021-07-21T15:46:00Z">
              <w:r>
                <w:rPr>
                  <w:lang w:val="en-US" w:eastAsia="sv-SE"/>
                </w:rPr>
                <w:t>.</w:t>
              </w:r>
            </w:ins>
            <w:r>
              <w:rPr>
                <w:rFonts w:eastAsiaTheme="minorEastAsia"/>
                <w:lang w:val="en-US" w:eastAsia="ko-KR"/>
              </w:rPr>
              <w:t xml:space="preserve">” is not needed. </w:t>
            </w:r>
          </w:p>
          <w:p w14:paraId="731C44BA" w14:textId="77777777" w:rsidR="009B17DF" w:rsidRDefault="00AC1E04">
            <w:pPr>
              <w:ind w:left="1" w:hanging="1"/>
              <w:rPr>
                <w:sz w:val="22"/>
                <w:szCs w:val="22"/>
                <w:lang w:eastAsia="zh-CN"/>
              </w:rPr>
            </w:pPr>
            <w:r>
              <w:rPr>
                <w:rFonts w:eastAsiaTheme="minorEastAsia"/>
                <w:lang w:val="en-US" w:eastAsia="ko-KR"/>
              </w:rPr>
              <w:t>The eventual behavior is that UE will not enter “</w:t>
            </w:r>
            <w:del w:id="55" w:author="Huawei" w:date="2021-07-21T15:46:00Z">
              <w:r>
                <w:rPr>
                  <w:lang w:val="en-US" w:eastAsia="ko-KR"/>
                </w:rPr>
                <w:delText>2</w:delText>
              </w:r>
            </w:del>
            <w:ins w:id="56" w:author="Huawei" w:date="2021-07-21T15:46:00Z">
              <w:r>
                <w:rPr>
                  <w:lang w:val="en-US" w:eastAsia="ko-KR"/>
                </w:rPr>
                <w:t>3</w:t>
              </w:r>
            </w:ins>
            <w:r>
              <w:rPr>
                <w:lang w:val="en-US" w:eastAsia="ko-KR"/>
              </w:rPr>
              <w:t>&gt;</w:t>
            </w:r>
            <w:r>
              <w:rPr>
                <w:lang w:val="en-US" w:eastAsia="sv-SE"/>
              </w:rPr>
              <w:tab/>
              <w:t>not generate a MAC PDU for the HARQ entity.</w:t>
            </w:r>
            <w:r>
              <w:rPr>
                <w:rFonts w:eastAsiaTheme="minorEastAsia"/>
                <w:lang w:val="en-US" w:eastAsia="ko-KR"/>
              </w:rPr>
              <w:t>”, nor enter the next “</w:t>
            </w:r>
            <w:r>
              <w:rPr>
                <w:lang w:val="en-US" w:eastAsia="ko-KR"/>
              </w:rPr>
              <w:t>1&gt;</w:t>
            </w:r>
            <w:r>
              <w:rPr>
                <w:lang w:val="en-US" w:eastAsia="ko-KR"/>
              </w:rPr>
              <w:tab/>
              <w:t xml:space="preserve">else if the MAC entity is configured with </w:t>
            </w:r>
            <w:proofErr w:type="spellStart"/>
            <w:r>
              <w:rPr>
                <w:lang w:val="en-US" w:eastAsia="ko-KR"/>
              </w:rPr>
              <w:t>skipUplinkTxDynamic</w:t>
            </w:r>
            <w:proofErr w:type="spellEnd"/>
            <w:r>
              <w:rPr>
                <w:lang w:val="en-US" w:eastAsia="ko-KR"/>
              </w:rPr>
              <w:t xml:space="preserve"> with value true….</w:t>
            </w:r>
            <w:r>
              <w:rPr>
                <w:rFonts w:eastAsiaTheme="minorEastAsia"/>
                <w:lang w:val="en-US" w:eastAsia="ko-KR"/>
              </w:rPr>
              <w:t>” either.</w:t>
            </w:r>
          </w:p>
        </w:tc>
      </w:tr>
      <w:tr w:rsidR="009B17DF" w14:paraId="39763147" w14:textId="77777777">
        <w:trPr>
          <w:trHeight w:val="454"/>
        </w:trPr>
        <w:tc>
          <w:tcPr>
            <w:tcW w:w="1430" w:type="dxa"/>
            <w:vAlign w:val="center"/>
          </w:tcPr>
          <w:p w14:paraId="05ED56E6" w14:textId="77777777" w:rsidR="009B17DF" w:rsidRDefault="00AC1E04">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vAlign w:val="center"/>
          </w:tcPr>
          <w:p w14:paraId="7D2B6774" w14:textId="77777777" w:rsidR="009B17DF" w:rsidRDefault="00AC1E04">
            <w:pPr>
              <w:spacing w:after="0"/>
              <w:jc w:val="center"/>
              <w:rPr>
                <w:rFonts w:eastAsia="宋体"/>
                <w:sz w:val="22"/>
                <w:szCs w:val="22"/>
                <w:lang w:val="en-US" w:eastAsia="zh-CN"/>
              </w:rPr>
            </w:pPr>
            <w:proofErr w:type="spellStart"/>
            <w:r>
              <w:rPr>
                <w:rFonts w:eastAsia="宋体" w:hint="eastAsia"/>
                <w:sz w:val="22"/>
                <w:szCs w:val="22"/>
                <w:lang w:val="en-US" w:eastAsia="zh-CN"/>
              </w:rPr>
              <w:t>Yes,but</w:t>
            </w:r>
            <w:proofErr w:type="spellEnd"/>
          </w:p>
        </w:tc>
        <w:tc>
          <w:tcPr>
            <w:tcW w:w="6236" w:type="dxa"/>
            <w:vAlign w:val="center"/>
          </w:tcPr>
          <w:p w14:paraId="052CCC4C" w14:textId="77777777" w:rsidR="009B17DF" w:rsidRDefault="00AC1E04">
            <w:pPr>
              <w:rPr>
                <w:rFonts w:eastAsia="宋体"/>
                <w:b/>
                <w:i/>
                <w:szCs w:val="22"/>
                <w:lang w:val="en-US" w:eastAsia="zh-CN"/>
              </w:rPr>
            </w:pPr>
            <w:r>
              <w:rPr>
                <w:rFonts w:hint="eastAsia"/>
                <w:sz w:val="22"/>
                <w:szCs w:val="22"/>
                <w:lang w:val="en-US" w:eastAsia="zh-CN"/>
              </w:rPr>
              <w:t>We generally agree with the intention. In addition to the HW</w:t>
            </w:r>
            <w:r>
              <w:rPr>
                <w:sz w:val="22"/>
                <w:szCs w:val="22"/>
                <w:lang w:val="en-US" w:eastAsia="zh-CN"/>
              </w:rPr>
              <w:t>’</w:t>
            </w:r>
            <w:r>
              <w:rPr>
                <w:rFonts w:hint="eastAsia"/>
                <w:sz w:val="22"/>
                <w:szCs w:val="22"/>
                <w:lang w:val="en-US" w:eastAsia="zh-CN"/>
              </w:rPr>
              <w:t>s observation, we also found there is another hole in the current text procedure, which is , UE who supports enhanced UL skipping for CG but not configured with the</w:t>
            </w:r>
            <w:r>
              <w:rPr>
                <w:rFonts w:hint="eastAsia"/>
                <w:sz w:val="24"/>
                <w:szCs w:val="24"/>
                <w:lang w:val="en-US" w:eastAsia="zh-CN"/>
              </w:rPr>
              <w:t xml:space="preserve"> </w:t>
            </w:r>
            <w:proofErr w:type="spellStart"/>
            <w:r>
              <w:rPr>
                <w:b/>
                <w:i/>
                <w:sz w:val="21"/>
                <w:szCs w:val="24"/>
                <w:lang w:eastAsia="sv-SE"/>
              </w:rPr>
              <w:t>enhancedSkipUplinkTxConfigured</w:t>
            </w:r>
            <w:proofErr w:type="spellEnd"/>
            <w:r>
              <w:rPr>
                <w:rFonts w:eastAsia="宋体" w:hint="eastAsia"/>
                <w:b/>
                <w:i/>
                <w:szCs w:val="22"/>
                <w:lang w:val="en-US" w:eastAsia="zh-CN"/>
              </w:rPr>
              <w:t xml:space="preserve"> .</w:t>
            </w:r>
          </w:p>
          <w:p w14:paraId="22A63C87" w14:textId="77777777" w:rsidR="009B17DF" w:rsidRDefault="00AC1E04">
            <w:pPr>
              <w:rPr>
                <w:rFonts w:eastAsia="宋体"/>
                <w:bCs/>
                <w:iCs/>
                <w:sz w:val="22"/>
                <w:szCs w:val="28"/>
                <w:lang w:val="en-US" w:eastAsia="zh-CN"/>
              </w:rPr>
            </w:pPr>
            <w:r>
              <w:rPr>
                <w:rFonts w:eastAsia="宋体" w:hint="eastAsia"/>
                <w:bCs/>
                <w:iCs/>
                <w:sz w:val="22"/>
                <w:szCs w:val="28"/>
                <w:lang w:val="en-US" w:eastAsia="zh-CN"/>
              </w:rPr>
              <w:t xml:space="preserve">Assuming that one UE support enhanced UL skipping but the </w:t>
            </w:r>
            <w:proofErr w:type="spellStart"/>
            <w:r>
              <w:rPr>
                <w:rFonts w:eastAsia="宋体" w:hint="eastAsia"/>
                <w:bCs/>
                <w:i/>
                <w:sz w:val="22"/>
                <w:szCs w:val="28"/>
                <w:lang w:val="en-US" w:eastAsia="zh-CN"/>
              </w:rPr>
              <w:t>enhancedSkipUPlinkTxConfigured</w:t>
            </w:r>
            <w:proofErr w:type="spellEnd"/>
            <w:r>
              <w:rPr>
                <w:rFonts w:eastAsia="宋体" w:hint="eastAsia"/>
                <w:bCs/>
                <w:i/>
                <w:sz w:val="22"/>
                <w:szCs w:val="28"/>
                <w:lang w:val="en-US" w:eastAsia="zh-CN"/>
              </w:rPr>
              <w:t xml:space="preserve"> </w:t>
            </w:r>
            <w:r>
              <w:rPr>
                <w:rFonts w:eastAsia="宋体" w:hint="eastAsia"/>
                <w:bCs/>
                <w:iCs/>
                <w:sz w:val="22"/>
                <w:szCs w:val="28"/>
                <w:lang w:val="en-US" w:eastAsia="zh-CN"/>
              </w:rPr>
              <w:t>not set to true</w:t>
            </w:r>
            <w:r>
              <w:rPr>
                <w:rFonts w:eastAsia="宋体" w:hint="eastAsia"/>
                <w:bCs/>
                <w:i/>
                <w:sz w:val="22"/>
                <w:szCs w:val="28"/>
                <w:lang w:val="en-US" w:eastAsia="zh-CN"/>
              </w:rPr>
              <w:t xml:space="preserve">, </w:t>
            </w:r>
            <w:r>
              <w:rPr>
                <w:rFonts w:eastAsia="宋体" w:hint="eastAsia"/>
                <w:bCs/>
                <w:iCs/>
                <w:sz w:val="22"/>
                <w:szCs w:val="28"/>
                <w:lang w:val="en-US" w:eastAsia="zh-CN"/>
              </w:rPr>
              <w:t>UE would still skip the CG transmission as shown below:</w:t>
            </w:r>
          </w:p>
          <w:p w14:paraId="5E6CD45E" w14:textId="77777777" w:rsidR="009B17DF" w:rsidRDefault="00AC1E04">
            <w:pPr>
              <w:rPr>
                <w:rFonts w:eastAsia="宋体"/>
                <w:lang w:val="en-US" w:eastAsia="zh-CN"/>
              </w:rPr>
            </w:pPr>
            <w:r>
              <w:rPr>
                <w:rFonts w:eastAsia="宋体" w:hint="eastAsia"/>
                <w:lang w:val="en-US" w:eastAsia="zh-CN"/>
              </w:rPr>
              <w:t>================ 38.321 ==============================</w:t>
            </w:r>
          </w:p>
          <w:p w14:paraId="101C0560" w14:textId="77777777" w:rsidR="009B17DF" w:rsidRDefault="00AC1E04">
            <w:pPr>
              <w:rPr>
                <w:lang w:eastAsia="ko-KR"/>
              </w:rPr>
            </w:pPr>
            <w:r>
              <w:rPr>
                <w:lang w:eastAsia="ko-KR"/>
              </w:rPr>
              <w:t>The MAC entity shall:</w:t>
            </w:r>
          </w:p>
          <w:p w14:paraId="1E06E495" w14:textId="77777777" w:rsidR="009B17DF" w:rsidRDefault="00AC1E04">
            <w:pPr>
              <w:pStyle w:val="B1"/>
              <w:numPr>
                <w:ilvl w:val="0"/>
                <w:numId w:val="8"/>
              </w:numPr>
              <w:rPr>
                <w:lang w:eastAsia="ko-KR"/>
              </w:rPr>
            </w:pPr>
            <w:r>
              <w:rPr>
                <w:lang w:eastAsia="ko-KR"/>
              </w:rPr>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highlight w:val="red"/>
                <w:lang w:eastAsia="zh-CN"/>
              </w:rPr>
              <w:t>if</w:t>
            </w:r>
            <w:r>
              <w:rPr>
                <w:highlight w:val="red"/>
              </w:rPr>
              <w:t xml:space="preserve"> the MAC entity is configured with </w:t>
            </w:r>
            <w:proofErr w:type="spellStart"/>
            <w:r>
              <w:rPr>
                <w:i/>
                <w:highlight w:val="red"/>
              </w:rPr>
              <w:t>enhancedSkipUplinkTxConfigured</w:t>
            </w:r>
            <w:proofErr w:type="spellEnd"/>
            <w:r>
              <w:rPr>
                <w:highlight w:val="red"/>
              </w:rPr>
              <w:t xml:space="preserve"> with value </w:t>
            </w:r>
            <w:r>
              <w:rPr>
                <w:i/>
                <w:highlight w:val="red"/>
              </w:rPr>
              <w:t>true</w:t>
            </w:r>
            <w:r>
              <w:rPr>
                <w:highlight w:val="red"/>
              </w:rPr>
              <w:t xml:space="preserve"> and the grant indicated to the HARQ entity is a configured uplink grant</w:t>
            </w:r>
            <w:r>
              <w:rPr>
                <w:lang w:eastAsia="ko-KR"/>
              </w:rPr>
              <w:t>; and</w:t>
            </w:r>
          </w:p>
          <w:p w14:paraId="097BDE28" w14:textId="77777777" w:rsidR="009B17DF" w:rsidRDefault="00AC1E04">
            <w:pPr>
              <w:pStyle w:val="B1"/>
              <w:ind w:left="284" w:firstLine="0"/>
              <w:rPr>
                <w:rFonts w:eastAsia="宋体"/>
                <w:lang w:val="en-US" w:eastAsia="zh-CN"/>
              </w:rPr>
            </w:pPr>
            <w:r>
              <w:rPr>
                <w:rFonts w:eastAsia="宋体" w:hint="eastAsia"/>
                <w:lang w:val="en-US" w:eastAsia="zh-CN"/>
              </w:rPr>
              <w:t>/*omit for short*/</w:t>
            </w:r>
          </w:p>
          <w:p w14:paraId="70065695"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w:t>
            </w:r>
            <w:r>
              <w:rPr>
                <w:lang w:eastAsia="ko-KR"/>
              </w:rPr>
              <w:lastRenderedPageBreak/>
              <w:t xml:space="preserve">addressed to a C-RNTI, </w:t>
            </w:r>
            <w:r>
              <w:rPr>
                <w:highlight w:val="green"/>
                <w:lang w:eastAsia="ko-KR"/>
              </w:rPr>
              <w:t>or the grant indicated to the HARQ entity is a configured uplink grant</w:t>
            </w:r>
            <w:r>
              <w:rPr>
                <w:lang w:eastAsia="ko-KR"/>
              </w:rPr>
              <w:t>; and</w:t>
            </w:r>
          </w:p>
          <w:p w14:paraId="3E3478DB"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7E0D4498" w14:textId="77777777" w:rsidR="009B17DF" w:rsidRDefault="00AC1E04">
            <w:pPr>
              <w:pStyle w:val="B1"/>
              <w:rPr>
                <w:lang w:eastAsia="ko-KR"/>
              </w:rPr>
            </w:pPr>
            <w:r>
              <w:rPr>
                <w:lang w:eastAsia="ko-KR"/>
              </w:rPr>
              <w:t>1&gt;</w:t>
            </w:r>
            <w:r>
              <w:rPr>
                <w:lang w:eastAsia="ko-KR"/>
              </w:rPr>
              <w:tab/>
              <w:t>if the MAC PDU includes zero MAC SDUs; and</w:t>
            </w:r>
          </w:p>
          <w:p w14:paraId="5E0D6FA8"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4481645C" w14:textId="77777777" w:rsidR="009B17DF" w:rsidRDefault="00AC1E04">
            <w:pPr>
              <w:pStyle w:val="B2"/>
            </w:pPr>
            <w:r>
              <w:rPr>
                <w:lang w:eastAsia="ko-KR"/>
              </w:rPr>
              <w:t>2&gt;</w:t>
            </w:r>
            <w:r>
              <w:tab/>
              <w:t>not generate a MAC PDU for the HARQ entity.</w:t>
            </w:r>
          </w:p>
          <w:p w14:paraId="32F3FF94" w14:textId="77777777" w:rsidR="009B17DF" w:rsidRDefault="00AC1E04">
            <w:pPr>
              <w:rPr>
                <w:rFonts w:eastAsia="宋体"/>
                <w:lang w:val="en-US" w:eastAsia="zh-CN"/>
              </w:rPr>
            </w:pPr>
            <w:r>
              <w:rPr>
                <w:rFonts w:eastAsia="宋体" w:hint="eastAsia"/>
                <w:lang w:val="en-US" w:eastAsia="zh-CN"/>
              </w:rPr>
              <w:t>================ 38.321 ==============================</w:t>
            </w:r>
          </w:p>
          <w:p w14:paraId="55A0A8A8" w14:textId="77777777" w:rsidR="009B17DF" w:rsidRDefault="00AC1E04">
            <w:pPr>
              <w:rPr>
                <w:rFonts w:eastAsia="宋体"/>
                <w:bCs/>
                <w:iCs/>
                <w:szCs w:val="22"/>
                <w:lang w:val="en-US" w:eastAsia="zh-CN"/>
              </w:rPr>
            </w:pPr>
            <w:r>
              <w:rPr>
                <w:rFonts w:eastAsia="宋体" w:hint="eastAsia"/>
                <w:bCs/>
                <w:iCs/>
                <w:szCs w:val="22"/>
                <w:lang w:val="en-US" w:eastAsia="zh-CN"/>
              </w:rPr>
              <w:t xml:space="preserve">It can be seen the </w:t>
            </w:r>
            <w:proofErr w:type="spellStart"/>
            <w:r>
              <w:rPr>
                <w:bCs/>
                <w:i/>
                <w:szCs w:val="22"/>
                <w:lang w:eastAsia="sv-SE"/>
              </w:rPr>
              <w:t>enhancedSkipUplinkTxConfigured</w:t>
            </w:r>
            <w:proofErr w:type="spellEnd"/>
            <w:r>
              <w:rPr>
                <w:rFonts w:eastAsia="宋体" w:hint="eastAsia"/>
                <w:bCs/>
                <w:i/>
                <w:szCs w:val="22"/>
                <w:lang w:val="en-US" w:eastAsia="zh-CN"/>
              </w:rPr>
              <w:t xml:space="preserve"> </w:t>
            </w:r>
            <w:r>
              <w:rPr>
                <w:rFonts w:eastAsia="宋体" w:hint="eastAsia"/>
                <w:bCs/>
                <w:iCs/>
                <w:szCs w:val="22"/>
                <w:lang w:val="en-US" w:eastAsia="zh-CN"/>
              </w:rPr>
              <w:t>is voided because of the hole of text procedure. For this issue, we can have three potential ways for the fix:</w:t>
            </w:r>
          </w:p>
          <w:p w14:paraId="0F731159" w14:textId="77777777" w:rsidR="009B17DF" w:rsidRDefault="00AC1E04">
            <w:pPr>
              <w:numPr>
                <w:ilvl w:val="0"/>
                <w:numId w:val="9"/>
              </w:numPr>
              <w:rPr>
                <w:bCs/>
                <w:i/>
                <w:szCs w:val="22"/>
                <w:lang w:eastAsia="sv-SE"/>
              </w:rPr>
            </w:pPr>
            <w:r>
              <w:rPr>
                <w:rFonts w:eastAsia="宋体" w:hint="eastAsia"/>
                <w:bCs/>
                <w:iCs/>
                <w:szCs w:val="22"/>
                <w:lang w:val="en-US" w:eastAsia="zh-CN"/>
              </w:rPr>
              <w:t xml:space="preserve">Option 1: Dummy the </w:t>
            </w:r>
            <w:proofErr w:type="spellStart"/>
            <w:r>
              <w:rPr>
                <w:bCs/>
                <w:i/>
                <w:szCs w:val="22"/>
                <w:lang w:eastAsia="sv-SE"/>
              </w:rPr>
              <w:t>enhancedSkipUplinkTxConfigured</w:t>
            </w:r>
            <w:proofErr w:type="spellEnd"/>
            <w:r>
              <w:rPr>
                <w:rFonts w:eastAsia="宋体" w:hint="eastAsia"/>
                <w:bCs/>
                <w:i/>
                <w:szCs w:val="22"/>
                <w:lang w:val="en-US" w:eastAsia="zh-CN"/>
              </w:rPr>
              <w:t xml:space="preserve"> , </w:t>
            </w:r>
            <w:r>
              <w:rPr>
                <w:rFonts w:eastAsia="宋体" w:hint="eastAsia"/>
                <w:bCs/>
                <w:iCs/>
                <w:szCs w:val="22"/>
                <w:lang w:val="en-US" w:eastAsia="zh-CN"/>
              </w:rPr>
              <w:t>make alignment between R15 and R16</w:t>
            </w:r>
          </w:p>
          <w:p w14:paraId="4C6D2E6A" w14:textId="77777777" w:rsidR="009B17DF" w:rsidRDefault="00AC1E04">
            <w:pPr>
              <w:numPr>
                <w:ilvl w:val="0"/>
                <w:numId w:val="9"/>
              </w:numPr>
              <w:rPr>
                <w:rFonts w:eastAsia="宋体"/>
                <w:bCs/>
                <w:iCs/>
                <w:szCs w:val="22"/>
                <w:lang w:val="en-US" w:eastAsia="zh-CN"/>
              </w:rPr>
            </w:pPr>
            <w:r>
              <w:rPr>
                <w:rFonts w:eastAsia="宋体" w:hint="eastAsia"/>
                <w:bCs/>
                <w:iCs/>
                <w:szCs w:val="22"/>
                <w:lang w:val="en-US" w:eastAsia="zh-CN"/>
              </w:rPr>
              <w:t>Option 2: Only Add a condition in the text procedure for making R16 UE only follow R16 enhanced skipping procedure.</w:t>
            </w:r>
          </w:p>
          <w:p w14:paraId="139A835C" w14:textId="77777777" w:rsidR="009B17DF" w:rsidRDefault="00AC1E04">
            <w:pPr>
              <w:numPr>
                <w:ilvl w:val="0"/>
                <w:numId w:val="9"/>
              </w:numPr>
              <w:rPr>
                <w:rFonts w:eastAsia="宋体"/>
                <w:bCs/>
                <w:iCs/>
                <w:szCs w:val="22"/>
                <w:lang w:val="en-US" w:eastAsia="zh-CN"/>
              </w:rPr>
            </w:pPr>
            <w:r>
              <w:rPr>
                <w:rFonts w:eastAsia="宋体" w:hint="eastAsia"/>
                <w:bCs/>
                <w:iCs/>
                <w:szCs w:val="22"/>
                <w:lang w:val="en-US" w:eastAsia="zh-CN"/>
              </w:rPr>
              <w:t xml:space="preserve">Option 3: Extend the current container of </w:t>
            </w:r>
            <w:proofErr w:type="spellStart"/>
            <w:r>
              <w:rPr>
                <w:bCs/>
                <w:i/>
                <w:szCs w:val="22"/>
                <w:lang w:eastAsia="sv-SE"/>
              </w:rPr>
              <w:t>enhancedSkipUplinkTxConfigured</w:t>
            </w:r>
            <w:proofErr w:type="spellEnd"/>
            <w:r>
              <w:rPr>
                <w:rFonts w:eastAsia="宋体" w:hint="eastAsia"/>
                <w:bCs/>
                <w:i/>
                <w:szCs w:val="22"/>
                <w:lang w:val="en-US" w:eastAsia="zh-CN"/>
              </w:rPr>
              <w:t xml:space="preserve"> </w:t>
            </w:r>
            <w:r>
              <w:rPr>
                <w:rFonts w:eastAsia="宋体" w:hint="eastAsia"/>
                <w:bCs/>
                <w:iCs/>
                <w:szCs w:val="22"/>
                <w:lang w:val="en-US" w:eastAsia="zh-CN"/>
              </w:rPr>
              <w:t xml:space="preserve">with </w:t>
            </w:r>
            <w:r>
              <w:rPr>
                <w:rFonts w:eastAsia="宋体" w:hint="eastAsia"/>
                <w:bCs/>
                <w:i/>
                <w:szCs w:val="22"/>
                <w:lang w:val="en-US" w:eastAsia="zh-CN"/>
              </w:rPr>
              <w:t xml:space="preserve">false </w:t>
            </w:r>
            <w:r>
              <w:rPr>
                <w:rFonts w:eastAsia="宋体" w:hint="eastAsia"/>
                <w:bCs/>
                <w:iCs/>
                <w:szCs w:val="22"/>
                <w:lang w:val="en-US" w:eastAsia="zh-CN"/>
              </w:rPr>
              <w:t>value, and modify the current text procedure accordingly.</w:t>
            </w:r>
          </w:p>
          <w:p w14:paraId="29AE14A6" w14:textId="77777777" w:rsidR="009B17DF" w:rsidRDefault="00AC1E04">
            <w:pPr>
              <w:rPr>
                <w:rFonts w:eastAsia="宋体"/>
                <w:bCs/>
                <w:iCs/>
                <w:szCs w:val="22"/>
                <w:lang w:val="en-US" w:eastAsia="zh-CN"/>
              </w:rPr>
            </w:pPr>
            <w:r>
              <w:rPr>
                <w:rFonts w:eastAsia="宋体" w:hint="eastAsia"/>
                <w:bCs/>
                <w:iCs/>
                <w:szCs w:val="22"/>
                <w:lang w:val="en-US" w:eastAsia="zh-CN"/>
              </w:rPr>
              <w:t xml:space="preserve">It is obvious that option 1 cannot be adopted since we already agree that the UL skipping cannot be configured alone with the repetition transmission, if this IE is dummy which means the configured grant skipping is always enabled, NW </w:t>
            </w:r>
            <w:proofErr w:type="spellStart"/>
            <w:r>
              <w:rPr>
                <w:rFonts w:eastAsia="宋体" w:hint="eastAsia"/>
                <w:bCs/>
                <w:iCs/>
                <w:szCs w:val="22"/>
                <w:lang w:val="en-US" w:eastAsia="zh-CN"/>
              </w:rPr>
              <w:t>can not</w:t>
            </w:r>
            <w:proofErr w:type="spellEnd"/>
            <w:r>
              <w:rPr>
                <w:rFonts w:eastAsia="宋体" w:hint="eastAsia"/>
                <w:bCs/>
                <w:iCs/>
                <w:szCs w:val="22"/>
                <w:lang w:val="en-US" w:eastAsia="zh-CN"/>
              </w:rPr>
              <w:t xml:space="preserve"> configured a UE with </w:t>
            </w:r>
            <w:proofErr w:type="spellStart"/>
            <w:r>
              <w:rPr>
                <w:rFonts w:eastAsia="宋体" w:hint="eastAsia"/>
                <w:bCs/>
                <w:iCs/>
                <w:szCs w:val="22"/>
                <w:lang w:val="en-US" w:eastAsia="zh-CN"/>
              </w:rPr>
              <w:t>repeptition</w:t>
            </w:r>
            <w:proofErr w:type="spellEnd"/>
            <w:r>
              <w:rPr>
                <w:rFonts w:eastAsia="宋体" w:hint="eastAsia"/>
                <w:bCs/>
                <w:iCs/>
                <w:szCs w:val="22"/>
                <w:lang w:val="en-US" w:eastAsia="zh-CN"/>
              </w:rPr>
              <w:t xml:space="preserve"> transmission forever.</w:t>
            </w:r>
          </w:p>
          <w:p w14:paraId="165AEEF0" w14:textId="77777777" w:rsidR="009B17DF" w:rsidRDefault="00AC1E04">
            <w:pPr>
              <w:pStyle w:val="B2"/>
              <w:ind w:left="0" w:firstLine="0"/>
              <w:rPr>
                <w:rFonts w:eastAsia="宋体"/>
                <w:bCs/>
                <w:iCs/>
                <w:szCs w:val="22"/>
                <w:lang w:val="en-US" w:eastAsia="zh-CN"/>
              </w:rPr>
            </w:pPr>
            <w:r>
              <w:rPr>
                <w:rFonts w:eastAsia="宋体" w:hint="eastAsia"/>
                <w:bCs/>
                <w:iCs/>
                <w:szCs w:val="22"/>
                <w:lang w:val="en-US" w:eastAsia="zh-CN"/>
              </w:rPr>
              <w:t>So the only way is option 2 or Option 3</w:t>
            </w:r>
          </w:p>
          <w:p w14:paraId="398D1D5E" w14:textId="77777777" w:rsidR="009B17DF" w:rsidRDefault="00AC1E04">
            <w:pPr>
              <w:pStyle w:val="B2"/>
              <w:ind w:left="0" w:firstLine="0"/>
              <w:rPr>
                <w:lang w:val="en-US"/>
              </w:rPr>
            </w:pPr>
            <w:r>
              <w:rPr>
                <w:rFonts w:eastAsia="宋体" w:hint="eastAsia"/>
                <w:bCs/>
                <w:iCs/>
                <w:szCs w:val="22"/>
                <w:lang w:val="en-US" w:eastAsia="zh-CN"/>
              </w:rPr>
              <w:t>for option 2,  in the current text procedure in MAC spec, we have no any models for dealing with this issue from which new UE have a  configurable feature which is previously a default feature for the old UE. So maybe we need some magic sentences to make specification clear.</w:t>
            </w:r>
          </w:p>
          <w:p w14:paraId="75AC711E" w14:textId="77777777" w:rsidR="009B17DF" w:rsidRDefault="00AC1E04">
            <w:pPr>
              <w:rPr>
                <w:rFonts w:eastAsia="宋体"/>
                <w:bCs/>
                <w:iCs/>
                <w:szCs w:val="22"/>
                <w:lang w:val="en-US" w:eastAsia="zh-CN"/>
              </w:rPr>
            </w:pPr>
            <w:r>
              <w:rPr>
                <w:rFonts w:eastAsia="宋体" w:hint="eastAsia"/>
                <w:bCs/>
                <w:iCs/>
                <w:szCs w:val="22"/>
                <w:lang w:val="en-US" w:eastAsia="zh-CN"/>
              </w:rPr>
              <w:t>For option 3, it is more easier to implement, no more magic sentence is needed.</w:t>
            </w:r>
          </w:p>
          <w:p w14:paraId="737C8129" w14:textId="77777777" w:rsidR="009B17DF" w:rsidRDefault="00AC1E04">
            <w:pPr>
              <w:rPr>
                <w:rFonts w:eastAsia="宋体"/>
                <w:bCs/>
                <w:iCs/>
                <w:szCs w:val="22"/>
                <w:lang w:val="en-US" w:eastAsia="zh-CN"/>
              </w:rPr>
            </w:pPr>
            <w:r>
              <w:rPr>
                <w:rFonts w:eastAsia="宋体" w:hint="eastAsia"/>
                <w:bCs/>
                <w:iCs/>
                <w:szCs w:val="22"/>
                <w:lang w:val="en-US" w:eastAsia="zh-CN"/>
              </w:rPr>
              <w:t>38.331 CR:</w:t>
            </w:r>
          </w:p>
          <w:p w14:paraId="0A73E614" w14:textId="77777777" w:rsidR="009B17DF" w:rsidRDefault="00AC1E04">
            <w:pPr>
              <w:pStyle w:val="PL"/>
              <w:rPr>
                <w:rFonts w:eastAsia="宋体"/>
                <w:color w:val="808080"/>
                <w:lang w:val="en-US" w:eastAsia="zh-CN"/>
              </w:rPr>
            </w:pPr>
            <w:r>
              <w:t xml:space="preserve">enhancedSkipUplinkTxConfigured-r16  </w:t>
            </w:r>
            <w:r>
              <w:rPr>
                <w:color w:val="993366"/>
              </w:rPr>
              <w:t>ENUMERATED</w:t>
            </w:r>
            <w:r>
              <w:t xml:space="preserve"> {true</w:t>
            </w:r>
            <w:ins w:id="57" w:author="ZTE DF" w:date="2021-08-18T10:54:00Z">
              <w:r>
                <w:rPr>
                  <w:rFonts w:eastAsia="宋体" w:hint="eastAsia"/>
                  <w:lang w:val="en-US" w:eastAsia="zh-CN"/>
                </w:rPr>
                <w:t>,false</w:t>
              </w:r>
            </w:ins>
            <w:r>
              <w:t xml:space="preserve">}                                               </w:t>
            </w:r>
            <w:r>
              <w:rPr>
                <w:color w:val="993366"/>
              </w:rPr>
              <w:t>OPTIONAL</w:t>
            </w:r>
            <w:r>
              <w:t xml:space="preserve">    </w:t>
            </w:r>
            <w:r>
              <w:rPr>
                <w:color w:val="808080"/>
              </w:rPr>
              <w:t xml:space="preserve">-- </w:t>
            </w:r>
            <w:del w:id="58" w:author="ZTE DF" w:date="2021-08-18T10:54:00Z">
              <w:r>
                <w:rPr>
                  <w:color w:val="808080"/>
                  <w:lang w:val="en-US"/>
                </w:rPr>
                <w:delText>Need R</w:delText>
              </w:r>
            </w:del>
            <w:ins w:id="59" w:author="ZTE DF" w:date="2021-08-18T10:54:00Z">
              <w:r>
                <w:rPr>
                  <w:rFonts w:eastAsia="宋体" w:hint="eastAsia"/>
                  <w:color w:val="808080"/>
                  <w:lang w:val="en-US" w:eastAsia="zh-CN"/>
                </w:rPr>
                <w:t xml:space="preserve">Need </w:t>
              </w:r>
            </w:ins>
            <w:ins w:id="60" w:author="ZTE DF" w:date="2021-08-18T10:55:00Z">
              <w:r>
                <w:rPr>
                  <w:rFonts w:eastAsia="宋体" w:hint="eastAsia"/>
                  <w:color w:val="808080"/>
                  <w:lang w:val="en-US" w:eastAsia="zh-CN"/>
                </w:rPr>
                <w:t>S</w:t>
              </w:r>
            </w:ins>
          </w:p>
          <w:p w14:paraId="1B4E3B33" w14:textId="77777777" w:rsidR="009B17DF" w:rsidRDefault="009B17DF">
            <w:pPr>
              <w:rPr>
                <w:rFonts w:eastAsia="宋体"/>
                <w:bCs/>
                <w:iCs/>
                <w:szCs w:val="22"/>
                <w:lang w:val="en-US" w:eastAsia="zh-CN"/>
              </w:rPr>
            </w:pPr>
          </w:p>
          <w:p w14:paraId="2341D444" w14:textId="77777777" w:rsidR="009B17DF" w:rsidRDefault="00AC1E04">
            <w:pPr>
              <w:rPr>
                <w:rFonts w:eastAsia="宋体"/>
                <w:bCs/>
                <w:iCs/>
                <w:szCs w:val="22"/>
                <w:lang w:val="en-US" w:eastAsia="zh-CN"/>
              </w:rPr>
            </w:pPr>
            <w:r>
              <w:rPr>
                <w:rFonts w:eastAsia="宋体" w:hint="eastAsia"/>
                <w:bCs/>
                <w:iCs/>
                <w:szCs w:val="22"/>
                <w:lang w:val="en-US" w:eastAsia="zh-CN"/>
              </w:rPr>
              <w:t>38.321 CR:</w:t>
            </w:r>
          </w:p>
          <w:p w14:paraId="2F790C25" w14:textId="77777777" w:rsidR="009B17DF" w:rsidRDefault="00AC1E04">
            <w:pPr>
              <w:rPr>
                <w:lang w:eastAsia="ko-KR"/>
              </w:rPr>
            </w:pPr>
            <w:r>
              <w:rPr>
                <w:lang w:eastAsia="ko-KR"/>
              </w:rPr>
              <w:t>The MAC entity shall:</w:t>
            </w:r>
          </w:p>
          <w:p w14:paraId="51D3C04E" w14:textId="77777777" w:rsidR="009B17DF" w:rsidRDefault="00AC1E04">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w:t>
            </w:r>
            <w:r>
              <w:lastRenderedPageBreak/>
              <w:t xml:space="preserve">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14:paraId="43855A82" w14:textId="77777777" w:rsidR="009B17DF" w:rsidRDefault="00AC1E04">
            <w:pPr>
              <w:pStyle w:val="B1"/>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6DEE15D3" w14:textId="77777777" w:rsidR="009B17DF" w:rsidRDefault="00AC1E04">
            <w:pPr>
              <w:pStyle w:val="B1"/>
              <w:rPr>
                <w:lang w:eastAsia="ko-KR"/>
              </w:rPr>
            </w:pPr>
            <w:r>
              <w:rPr>
                <w:lang w:eastAsia="ko-KR"/>
              </w:rPr>
              <w:t>1&gt;</w:t>
            </w:r>
            <w:r>
              <w:rPr>
                <w:lang w:eastAsia="ko-KR"/>
              </w:rPr>
              <w:tab/>
              <w:t>if there is no UCI to be multiplexed on this PUSCH transmission as specified in TS 38.213 [6]; and</w:t>
            </w:r>
          </w:p>
          <w:p w14:paraId="61C82F5E"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57CE22C2" w14:textId="77777777" w:rsidR="009B17DF" w:rsidRDefault="00AC1E04">
            <w:pPr>
              <w:pStyle w:val="B1"/>
              <w:rPr>
                <w:lang w:eastAsia="ko-KR"/>
              </w:rPr>
            </w:pPr>
            <w:r>
              <w:rPr>
                <w:lang w:eastAsia="ko-KR"/>
              </w:rPr>
              <w:t>1&gt;</w:t>
            </w:r>
            <w:r>
              <w:rPr>
                <w:lang w:eastAsia="ko-KR"/>
              </w:rPr>
              <w:tab/>
              <w:t>if the MAC PDU includes zero MAC SDUs</w:t>
            </w:r>
            <w:r>
              <w:t xml:space="preserve">; </w:t>
            </w:r>
            <w:r>
              <w:rPr>
                <w:lang w:eastAsia="ko-KR"/>
              </w:rPr>
              <w:t>and</w:t>
            </w:r>
          </w:p>
          <w:p w14:paraId="1A183EC0"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2F2C1029" w14:textId="77777777" w:rsidR="009B17DF" w:rsidRDefault="00AC1E04">
            <w:pPr>
              <w:pStyle w:val="B2"/>
            </w:pPr>
            <w:r>
              <w:rPr>
                <w:lang w:eastAsia="ko-KR"/>
              </w:rPr>
              <w:t>2&gt;</w:t>
            </w:r>
            <w:r>
              <w:tab/>
              <w:t>not generate a MAC PDU for the HARQ entity.</w:t>
            </w:r>
          </w:p>
          <w:p w14:paraId="4874C884"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ins w:id="61" w:author="ZTE DF" w:date="2021-08-18T10:55:00Z">
              <w:r>
                <w:rPr>
                  <w:rFonts w:eastAsia="宋体" w:hint="eastAsia"/>
                  <w:lang w:val="en-US" w:eastAsia="zh-CN"/>
                </w:rPr>
                <w:t xml:space="preserve"> and </w:t>
              </w:r>
              <w:proofErr w:type="spellStart"/>
              <w:r>
                <w:rPr>
                  <w:i/>
                </w:rPr>
                <w:t>enhancedSkipUplinkTxConfigured</w:t>
              </w:r>
              <w:proofErr w:type="spellEnd"/>
              <w:r>
                <w:rPr>
                  <w:rFonts w:eastAsia="宋体" w:hint="eastAsia"/>
                  <w:i/>
                  <w:lang w:val="en-US" w:eastAsia="zh-CN"/>
                </w:rPr>
                <w:t xml:space="preserve"> </w:t>
              </w:r>
              <w:r>
                <w:rPr>
                  <w:rFonts w:eastAsia="宋体" w:hint="eastAsia"/>
                  <w:iCs/>
                  <w:lang w:val="en-US" w:eastAsia="zh-CN"/>
                </w:rPr>
                <w:t>is not configured</w:t>
              </w:r>
            </w:ins>
            <w:r>
              <w:rPr>
                <w:lang w:eastAsia="ko-KR"/>
              </w:rPr>
              <w:t>; and</w:t>
            </w:r>
          </w:p>
          <w:p w14:paraId="433D3EB4"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1F9B558F" w14:textId="77777777" w:rsidR="009B17DF" w:rsidRDefault="00AC1E04">
            <w:pPr>
              <w:pStyle w:val="B1"/>
              <w:rPr>
                <w:lang w:eastAsia="ko-KR"/>
              </w:rPr>
            </w:pPr>
            <w:r>
              <w:rPr>
                <w:lang w:eastAsia="ko-KR"/>
              </w:rPr>
              <w:t>1&gt;</w:t>
            </w:r>
            <w:r>
              <w:rPr>
                <w:lang w:eastAsia="ko-KR"/>
              </w:rPr>
              <w:tab/>
              <w:t>if the MAC PDU includes zero MAC SDUs; and</w:t>
            </w:r>
          </w:p>
          <w:p w14:paraId="252E2472"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7638E68D" w14:textId="77777777" w:rsidR="009B17DF" w:rsidRDefault="00AC1E04">
            <w:pPr>
              <w:pStyle w:val="B2"/>
            </w:pPr>
            <w:r>
              <w:rPr>
                <w:lang w:eastAsia="ko-KR"/>
              </w:rPr>
              <w:t>2&gt;</w:t>
            </w:r>
            <w:r>
              <w:tab/>
              <w:t>not generate a MAC PDU for the HARQ entity.</w:t>
            </w:r>
          </w:p>
          <w:p w14:paraId="7FF1B7D0" w14:textId="77777777" w:rsidR="009B17DF" w:rsidRDefault="009B17DF">
            <w:pPr>
              <w:rPr>
                <w:rFonts w:eastAsia="宋体"/>
                <w:bCs/>
                <w:iCs/>
                <w:szCs w:val="22"/>
                <w:lang w:val="en-US" w:eastAsia="zh-CN"/>
              </w:rPr>
            </w:pPr>
          </w:p>
          <w:p w14:paraId="7725ABDB" w14:textId="77777777" w:rsidR="009B17DF" w:rsidRDefault="009B17DF">
            <w:pPr>
              <w:rPr>
                <w:rFonts w:eastAsia="宋体"/>
                <w:bCs/>
                <w:iCs/>
                <w:szCs w:val="22"/>
                <w:lang w:val="en-US" w:eastAsia="zh-CN"/>
              </w:rPr>
            </w:pPr>
          </w:p>
          <w:p w14:paraId="7B3EF627" w14:textId="77777777" w:rsidR="009B17DF" w:rsidRDefault="009B17DF">
            <w:pPr>
              <w:rPr>
                <w:rFonts w:eastAsia="宋体"/>
                <w:bCs/>
                <w:iCs/>
                <w:szCs w:val="22"/>
                <w:lang w:val="en-US" w:eastAsia="zh-CN"/>
              </w:rPr>
            </w:pPr>
          </w:p>
        </w:tc>
      </w:tr>
      <w:tr w:rsidR="009B17DF" w14:paraId="3EC320AF" w14:textId="77777777">
        <w:trPr>
          <w:trHeight w:val="454"/>
        </w:trPr>
        <w:tc>
          <w:tcPr>
            <w:tcW w:w="1430" w:type="dxa"/>
          </w:tcPr>
          <w:p w14:paraId="064D350E" w14:textId="77777777" w:rsidR="009B17DF" w:rsidRDefault="00AC1E04">
            <w:pPr>
              <w:spacing w:after="0"/>
              <w:jc w:val="cente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684" w:type="dxa"/>
          </w:tcPr>
          <w:p w14:paraId="5AF91FC5" w14:textId="77777777" w:rsidR="009B17DF" w:rsidRDefault="00AC1E0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but</w:t>
            </w:r>
          </w:p>
        </w:tc>
        <w:tc>
          <w:tcPr>
            <w:tcW w:w="6236" w:type="dxa"/>
          </w:tcPr>
          <w:p w14:paraId="22449F8F" w14:textId="77777777" w:rsidR="009B17DF" w:rsidRDefault="00AC1E04">
            <w:pPr>
              <w:rPr>
                <w:sz w:val="22"/>
                <w:szCs w:val="22"/>
                <w:lang w:eastAsia="zh-CN"/>
              </w:rPr>
            </w:pPr>
            <w:r>
              <w:rPr>
                <w:sz w:val="22"/>
                <w:szCs w:val="22"/>
                <w:lang w:eastAsia="zh-CN"/>
              </w:rPr>
              <w:t>Agree with Samsung.</w:t>
            </w:r>
          </w:p>
          <w:p w14:paraId="3DAA065E" w14:textId="77777777" w:rsidR="009B17DF" w:rsidRDefault="00AC1E04">
            <w:pPr>
              <w:rPr>
                <w:rFonts w:eastAsia="宋体"/>
                <w:sz w:val="22"/>
                <w:szCs w:val="22"/>
                <w:lang w:eastAsia="zh-CN"/>
              </w:rPr>
            </w:pPr>
            <w:r>
              <w:rPr>
                <w:rFonts w:eastAsia="宋体" w:hint="eastAsia"/>
                <w:sz w:val="22"/>
                <w:szCs w:val="22"/>
                <w:lang w:eastAsia="zh-CN"/>
              </w:rPr>
              <w:t>A</w:t>
            </w:r>
            <w:r>
              <w:rPr>
                <w:rFonts w:eastAsia="宋体"/>
                <w:sz w:val="22"/>
                <w:szCs w:val="22"/>
                <w:lang w:eastAsia="zh-CN"/>
              </w:rPr>
              <w:t xml:space="preserve">lso, we are open to </w:t>
            </w:r>
            <w:proofErr w:type="spellStart"/>
            <w:r>
              <w:rPr>
                <w:rFonts w:eastAsia="宋体"/>
                <w:sz w:val="22"/>
                <w:szCs w:val="22"/>
                <w:lang w:eastAsia="zh-CN"/>
              </w:rPr>
              <w:t>disucss</w:t>
            </w:r>
            <w:proofErr w:type="spellEnd"/>
            <w:r>
              <w:rPr>
                <w:rFonts w:eastAsia="宋体"/>
                <w:sz w:val="22"/>
                <w:szCs w:val="22"/>
                <w:lang w:eastAsia="zh-CN"/>
              </w:rPr>
              <w:t xml:space="preserve"> the issue mentioned above by ZTE.</w:t>
            </w:r>
          </w:p>
        </w:tc>
      </w:tr>
      <w:tr w:rsidR="003F0B4B" w14:paraId="4A303099" w14:textId="77777777">
        <w:trPr>
          <w:trHeight w:val="454"/>
        </w:trPr>
        <w:tc>
          <w:tcPr>
            <w:tcW w:w="1430" w:type="dxa"/>
          </w:tcPr>
          <w:p w14:paraId="57391EC5" w14:textId="22942105" w:rsidR="003F0B4B" w:rsidRDefault="003F0B4B" w:rsidP="003F0B4B">
            <w:pPr>
              <w:spacing w:after="0"/>
              <w:jc w:val="center"/>
              <w:rPr>
                <w:rFonts w:eastAsia="宋体"/>
                <w:sz w:val="22"/>
                <w:szCs w:val="22"/>
                <w:lang w:eastAsia="zh-CN"/>
              </w:rPr>
            </w:pPr>
            <w:r>
              <w:rPr>
                <w:rFonts w:eastAsia="宋体"/>
                <w:sz w:val="22"/>
                <w:szCs w:val="22"/>
                <w:lang w:eastAsia="zh-CN"/>
              </w:rPr>
              <w:t xml:space="preserve">Lenovo, </w:t>
            </w:r>
            <w:proofErr w:type="spellStart"/>
            <w:r>
              <w:rPr>
                <w:rFonts w:eastAsia="宋体"/>
                <w:sz w:val="22"/>
                <w:szCs w:val="22"/>
                <w:lang w:eastAsia="zh-CN"/>
              </w:rPr>
              <w:t>MotM</w:t>
            </w:r>
            <w:proofErr w:type="spellEnd"/>
          </w:p>
        </w:tc>
        <w:tc>
          <w:tcPr>
            <w:tcW w:w="1684" w:type="dxa"/>
          </w:tcPr>
          <w:p w14:paraId="455E4CE6" w14:textId="27C37A1C" w:rsidR="003F0B4B" w:rsidRDefault="003F0B4B" w:rsidP="003F0B4B">
            <w:pPr>
              <w:spacing w:after="0"/>
              <w:jc w:val="center"/>
              <w:rPr>
                <w:rFonts w:eastAsia="宋体"/>
                <w:sz w:val="22"/>
                <w:szCs w:val="22"/>
                <w:lang w:eastAsia="zh-CN"/>
              </w:rPr>
            </w:pPr>
            <w:r>
              <w:rPr>
                <w:rFonts w:eastAsia="宋体"/>
                <w:sz w:val="22"/>
                <w:szCs w:val="22"/>
                <w:lang w:eastAsia="zh-CN"/>
              </w:rPr>
              <w:t>Yes</w:t>
            </w:r>
          </w:p>
        </w:tc>
        <w:tc>
          <w:tcPr>
            <w:tcW w:w="6236" w:type="dxa"/>
          </w:tcPr>
          <w:p w14:paraId="4DB8EB85" w14:textId="11304DFB" w:rsidR="003F0B4B" w:rsidRDefault="003F0B4B" w:rsidP="003F0B4B">
            <w:pPr>
              <w:rPr>
                <w:sz w:val="22"/>
                <w:szCs w:val="22"/>
                <w:lang w:eastAsia="zh-CN"/>
              </w:rPr>
            </w:pPr>
            <w:r>
              <w:rPr>
                <w:sz w:val="22"/>
                <w:szCs w:val="22"/>
                <w:lang w:eastAsia="zh-CN"/>
              </w:rPr>
              <w:t xml:space="preserve">Agree with the </w:t>
            </w:r>
            <w:proofErr w:type="spellStart"/>
            <w:r>
              <w:rPr>
                <w:sz w:val="22"/>
                <w:szCs w:val="22"/>
                <w:lang w:eastAsia="zh-CN"/>
              </w:rPr>
              <w:t>Samsungs’s</w:t>
            </w:r>
            <w:proofErr w:type="spellEnd"/>
            <w:r>
              <w:rPr>
                <w:sz w:val="22"/>
                <w:szCs w:val="22"/>
                <w:lang w:eastAsia="zh-CN"/>
              </w:rPr>
              <w:t xml:space="preserve"> suggestion. </w:t>
            </w:r>
          </w:p>
        </w:tc>
      </w:tr>
      <w:tr w:rsidR="00B02E30" w14:paraId="75D4A8FE" w14:textId="77777777" w:rsidTr="00872D09">
        <w:trPr>
          <w:trHeight w:val="454"/>
        </w:trPr>
        <w:tc>
          <w:tcPr>
            <w:tcW w:w="1430" w:type="dxa"/>
            <w:vAlign w:val="center"/>
          </w:tcPr>
          <w:p w14:paraId="0F61BC5B" w14:textId="2E6AD45C" w:rsidR="00B02E30" w:rsidRDefault="00B02E30" w:rsidP="00B02E30">
            <w:pPr>
              <w:spacing w:after="0"/>
              <w:jc w:val="center"/>
              <w:rPr>
                <w:rFonts w:eastAsia="宋体"/>
                <w:sz w:val="22"/>
                <w:szCs w:val="22"/>
                <w:lang w:eastAsia="zh-CN"/>
              </w:rPr>
            </w:pPr>
            <w:r>
              <w:rPr>
                <w:rFonts w:eastAsiaTheme="minorEastAsia" w:hint="eastAsia"/>
                <w:sz w:val="22"/>
                <w:szCs w:val="22"/>
                <w:lang w:eastAsia="ko-KR"/>
              </w:rPr>
              <w:t>LG</w:t>
            </w:r>
          </w:p>
        </w:tc>
        <w:tc>
          <w:tcPr>
            <w:tcW w:w="1684" w:type="dxa"/>
            <w:vAlign w:val="center"/>
          </w:tcPr>
          <w:p w14:paraId="3383B08C" w14:textId="53619859" w:rsidR="00B02E30" w:rsidRDefault="00B02E30" w:rsidP="00B02E30">
            <w:pPr>
              <w:spacing w:after="0"/>
              <w:jc w:val="center"/>
              <w:rPr>
                <w:rFonts w:eastAsia="宋体"/>
                <w:sz w:val="22"/>
                <w:szCs w:val="22"/>
                <w:lang w:eastAsia="zh-CN"/>
              </w:rPr>
            </w:pPr>
            <w:r>
              <w:rPr>
                <w:rFonts w:eastAsiaTheme="minorEastAsia" w:hint="eastAsia"/>
                <w:sz w:val="22"/>
                <w:szCs w:val="22"/>
                <w:lang w:eastAsia="ko-KR"/>
              </w:rPr>
              <w:t>Yes but</w:t>
            </w:r>
          </w:p>
        </w:tc>
        <w:tc>
          <w:tcPr>
            <w:tcW w:w="6236" w:type="dxa"/>
            <w:vAlign w:val="center"/>
          </w:tcPr>
          <w:p w14:paraId="621E80BF" w14:textId="77777777" w:rsidR="00B02E30" w:rsidRDefault="00B02E30" w:rsidP="00B02E30">
            <w:pPr>
              <w:rPr>
                <w:rFonts w:eastAsiaTheme="minorEastAsia"/>
                <w:sz w:val="22"/>
                <w:szCs w:val="22"/>
                <w:lang w:eastAsia="ko-KR"/>
              </w:rPr>
            </w:pPr>
            <w:r>
              <w:rPr>
                <w:rFonts w:eastAsiaTheme="minorEastAsia"/>
                <w:sz w:val="22"/>
                <w:szCs w:val="22"/>
                <w:lang w:eastAsia="ko-KR"/>
              </w:rPr>
              <w:t xml:space="preserve">We also agree with the problem and 1st/2nd level change. However, 3rd level change, i.e., </w:t>
            </w:r>
          </w:p>
          <w:p w14:paraId="473E073D" w14:textId="77777777" w:rsidR="00B02E30" w:rsidRPr="005D7119" w:rsidRDefault="00B02E30" w:rsidP="00B02E30">
            <w:pPr>
              <w:ind w:left="568" w:hanging="1"/>
              <w:rPr>
                <w:ins w:id="62" w:author="Huawei" w:date="2021-07-21T15:46:00Z"/>
                <w:lang w:val="en-US" w:eastAsia="ko-KR"/>
              </w:rPr>
            </w:pPr>
            <w:ins w:id="63" w:author="Huawei" w:date="2021-07-21T15:46:00Z">
              <w:r w:rsidRPr="005D7119">
                <w:rPr>
                  <w:lang w:val="en-US" w:eastAsia="ko-KR"/>
                </w:rPr>
                <w:t>2&gt;</w:t>
              </w:r>
              <w:r w:rsidRPr="005D7119">
                <w:rPr>
                  <w:lang w:val="en-US" w:eastAsia="ko-KR"/>
                </w:rPr>
                <w:tab/>
              </w:r>
            </w:ins>
            <w:ins w:id="64" w:author="Huawei" w:date="2021-07-21T15:47:00Z">
              <w:r w:rsidRPr="005D7119">
                <w:rPr>
                  <w:lang w:val="en-US" w:eastAsia="ko-KR"/>
                </w:rPr>
                <w:t>else</w:t>
              </w:r>
            </w:ins>
            <w:ins w:id="65" w:author="Huawei" w:date="2021-07-21T15:46:00Z">
              <w:r w:rsidRPr="005D7119">
                <w:rPr>
                  <w:lang w:val="en-US" w:eastAsia="ko-KR"/>
                </w:rPr>
                <w:t>:</w:t>
              </w:r>
            </w:ins>
          </w:p>
          <w:p w14:paraId="31A87F8F" w14:textId="77777777" w:rsidR="00B02E30" w:rsidRPr="005D7119" w:rsidRDefault="00B02E30" w:rsidP="00B02E30">
            <w:pPr>
              <w:ind w:left="851"/>
              <w:rPr>
                <w:rFonts w:eastAsiaTheme="minorEastAsia"/>
                <w:noProof/>
                <w:lang w:val="en-US" w:eastAsia="ja-JP"/>
              </w:rPr>
            </w:pPr>
            <w:ins w:id="66" w:author="Huawei" w:date="2021-07-21T15:46:00Z">
              <w:r w:rsidRPr="005D7119">
                <w:rPr>
                  <w:noProof/>
                  <w:lang w:val="en-US" w:eastAsia="ko-KR"/>
                </w:rPr>
                <w:t>3&gt;</w:t>
              </w:r>
              <w:r w:rsidRPr="005D7119">
                <w:rPr>
                  <w:noProof/>
                  <w:lang w:val="en-US" w:eastAsia="sv-SE"/>
                </w:rPr>
                <w:tab/>
              </w:r>
            </w:ins>
            <w:ins w:id="67" w:author="Huawei" w:date="2021-07-21T15:47:00Z">
              <w:r w:rsidRPr="005D7119">
                <w:rPr>
                  <w:noProof/>
                  <w:lang w:val="en-US" w:eastAsia="sv-SE"/>
                </w:rPr>
                <w:t>generate a MAC PDU for the HARQ entity</w:t>
              </w:r>
            </w:ins>
            <w:ins w:id="68" w:author="Huawei" w:date="2021-07-21T15:46:00Z">
              <w:r w:rsidRPr="005D7119">
                <w:rPr>
                  <w:noProof/>
                  <w:lang w:val="en-US" w:eastAsia="sv-SE"/>
                </w:rPr>
                <w:t>.</w:t>
              </w:r>
            </w:ins>
          </w:p>
          <w:p w14:paraId="5E18BB42" w14:textId="283266F8" w:rsidR="00B02E30" w:rsidRDefault="00B02E30" w:rsidP="00B02E30">
            <w:pPr>
              <w:rPr>
                <w:sz w:val="22"/>
                <w:szCs w:val="22"/>
                <w:lang w:eastAsia="zh-CN"/>
              </w:rPr>
            </w:pPr>
            <w:r>
              <w:rPr>
                <w:rFonts w:eastAsiaTheme="minorEastAsia"/>
                <w:sz w:val="22"/>
                <w:szCs w:val="22"/>
                <w:lang w:eastAsia="ko-KR"/>
              </w:rPr>
              <w:t xml:space="preserve"> , is not needed, as </w:t>
            </w:r>
            <w:proofErr w:type="spellStart"/>
            <w:r>
              <w:rPr>
                <w:rFonts w:eastAsiaTheme="minorEastAsia"/>
                <w:sz w:val="22"/>
                <w:szCs w:val="22"/>
                <w:lang w:eastAsia="ko-KR"/>
              </w:rPr>
              <w:t>samsung’s</w:t>
            </w:r>
            <w:proofErr w:type="spellEnd"/>
            <w:r>
              <w:rPr>
                <w:rFonts w:eastAsiaTheme="minorEastAsia"/>
                <w:sz w:val="22"/>
                <w:szCs w:val="22"/>
                <w:lang w:eastAsia="ko-KR"/>
              </w:rPr>
              <w:t xml:space="preserve"> mentioned. </w:t>
            </w:r>
          </w:p>
        </w:tc>
      </w:tr>
      <w:tr w:rsidR="000D314A" w14:paraId="023BC17B" w14:textId="77777777" w:rsidTr="00872D09">
        <w:trPr>
          <w:trHeight w:val="454"/>
        </w:trPr>
        <w:tc>
          <w:tcPr>
            <w:tcW w:w="1430" w:type="dxa"/>
            <w:vAlign w:val="center"/>
          </w:tcPr>
          <w:p w14:paraId="09B015BB" w14:textId="0755E17C" w:rsidR="000D314A" w:rsidRDefault="000D314A" w:rsidP="000D314A">
            <w:pPr>
              <w:spacing w:after="0"/>
              <w:jc w:val="center"/>
              <w:rPr>
                <w:rFonts w:eastAsiaTheme="minorEastAsia"/>
                <w:sz w:val="22"/>
                <w:szCs w:val="22"/>
                <w:lang w:eastAsia="ko-KR"/>
              </w:rPr>
            </w:pPr>
            <w:r>
              <w:rPr>
                <w:rFonts w:eastAsiaTheme="minorEastAsia"/>
                <w:sz w:val="22"/>
                <w:szCs w:val="22"/>
                <w:lang w:eastAsia="ko-KR"/>
              </w:rPr>
              <w:lastRenderedPageBreak/>
              <w:t>Nokia</w:t>
            </w:r>
          </w:p>
        </w:tc>
        <w:tc>
          <w:tcPr>
            <w:tcW w:w="1684" w:type="dxa"/>
            <w:vAlign w:val="center"/>
          </w:tcPr>
          <w:p w14:paraId="433E65F3" w14:textId="04B80D78"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Yes but</w:t>
            </w:r>
          </w:p>
        </w:tc>
        <w:tc>
          <w:tcPr>
            <w:tcW w:w="6236" w:type="dxa"/>
            <w:vAlign w:val="center"/>
          </w:tcPr>
          <w:p w14:paraId="4BD9EBE6" w14:textId="23E969A5" w:rsidR="000D314A" w:rsidRDefault="000D314A" w:rsidP="000D314A">
            <w:pPr>
              <w:rPr>
                <w:rFonts w:eastAsiaTheme="minorEastAsia"/>
                <w:sz w:val="22"/>
                <w:szCs w:val="22"/>
                <w:lang w:eastAsia="ko-KR"/>
              </w:rPr>
            </w:pPr>
            <w:r>
              <w:rPr>
                <w:rFonts w:eastAsiaTheme="minorEastAsia"/>
                <w:sz w:val="22"/>
                <w:szCs w:val="22"/>
                <w:lang w:eastAsia="ko-KR"/>
              </w:rPr>
              <w:t>Agree with Samsung, and same view as Ericsson about how to simplify the specification text (i.e. adding the condition where the skipping is not configured in the legacy branch)</w:t>
            </w:r>
          </w:p>
        </w:tc>
      </w:tr>
      <w:tr w:rsidR="00B15E48" w14:paraId="1962890B" w14:textId="77777777" w:rsidTr="00872D09">
        <w:trPr>
          <w:trHeight w:val="454"/>
        </w:trPr>
        <w:tc>
          <w:tcPr>
            <w:tcW w:w="1430" w:type="dxa"/>
            <w:vAlign w:val="center"/>
          </w:tcPr>
          <w:p w14:paraId="0AD673F6" w14:textId="287C3FEA" w:rsidR="00B15E48" w:rsidRDefault="00B15E48" w:rsidP="00B15E48">
            <w:pPr>
              <w:spacing w:after="0"/>
              <w:jc w:val="center"/>
              <w:rPr>
                <w:rFonts w:eastAsiaTheme="minorEastAsia"/>
                <w:sz w:val="22"/>
                <w:szCs w:val="22"/>
                <w:lang w:eastAsia="ko-KR"/>
              </w:rPr>
            </w:pPr>
            <w:r>
              <w:rPr>
                <w:lang w:eastAsia="zh-CN"/>
              </w:rPr>
              <w:t>Intel</w:t>
            </w:r>
          </w:p>
        </w:tc>
        <w:tc>
          <w:tcPr>
            <w:tcW w:w="1684" w:type="dxa"/>
            <w:vAlign w:val="center"/>
          </w:tcPr>
          <w:p w14:paraId="602B6B53" w14:textId="788B7DD8" w:rsidR="00B15E48" w:rsidRDefault="00B15E48" w:rsidP="00B15E48">
            <w:pPr>
              <w:spacing w:after="0"/>
              <w:jc w:val="center"/>
              <w:rPr>
                <w:rFonts w:eastAsiaTheme="minorEastAsia"/>
                <w:sz w:val="22"/>
                <w:szCs w:val="22"/>
                <w:lang w:eastAsia="ko-KR"/>
              </w:rPr>
            </w:pPr>
            <w:r>
              <w:rPr>
                <w:lang w:eastAsia="zh-CN"/>
              </w:rPr>
              <w:t>Yes</w:t>
            </w:r>
            <w:r w:rsidR="007C620D">
              <w:rPr>
                <w:lang w:eastAsia="zh-CN"/>
              </w:rPr>
              <w:t>, but</w:t>
            </w:r>
          </w:p>
        </w:tc>
        <w:tc>
          <w:tcPr>
            <w:tcW w:w="6236" w:type="dxa"/>
            <w:vAlign w:val="center"/>
          </w:tcPr>
          <w:p w14:paraId="7CC12983" w14:textId="3A105FA6" w:rsidR="00B15E48" w:rsidRDefault="007C620D" w:rsidP="00B15E48">
            <w:pPr>
              <w:rPr>
                <w:rFonts w:eastAsiaTheme="minorEastAsia"/>
                <w:sz w:val="22"/>
                <w:szCs w:val="22"/>
                <w:lang w:eastAsia="ko-KR"/>
              </w:rPr>
            </w:pPr>
            <w:r>
              <w:rPr>
                <w:lang w:eastAsia="zh-CN"/>
              </w:rPr>
              <w:t>Agree with Samsung’s suggestion.</w:t>
            </w:r>
          </w:p>
        </w:tc>
      </w:tr>
      <w:tr w:rsidR="00B9367C" w14:paraId="3A1EC4EE" w14:textId="77777777" w:rsidTr="00872D09">
        <w:trPr>
          <w:trHeight w:val="454"/>
        </w:trPr>
        <w:tc>
          <w:tcPr>
            <w:tcW w:w="1430" w:type="dxa"/>
            <w:vAlign w:val="center"/>
          </w:tcPr>
          <w:p w14:paraId="53F43370" w14:textId="02E134EE" w:rsidR="00B9367C" w:rsidRDefault="00B9367C" w:rsidP="00B15E48">
            <w:pPr>
              <w:spacing w:after="0"/>
              <w:jc w:val="center"/>
              <w:rPr>
                <w:lang w:eastAsia="zh-CN"/>
              </w:rPr>
            </w:pPr>
            <w:r>
              <w:rPr>
                <w:lang w:eastAsia="zh-CN"/>
              </w:rPr>
              <w:t>MediaTek</w:t>
            </w:r>
          </w:p>
        </w:tc>
        <w:tc>
          <w:tcPr>
            <w:tcW w:w="1684" w:type="dxa"/>
            <w:vAlign w:val="center"/>
          </w:tcPr>
          <w:p w14:paraId="5A6622A2" w14:textId="61151ED9" w:rsidR="00B9367C" w:rsidRDefault="00B9367C" w:rsidP="00B9367C">
            <w:pPr>
              <w:spacing w:after="0"/>
              <w:jc w:val="center"/>
              <w:rPr>
                <w:lang w:eastAsia="zh-CN"/>
              </w:rPr>
            </w:pPr>
            <w:r>
              <w:rPr>
                <w:lang w:eastAsia="zh-CN"/>
              </w:rPr>
              <w:t>Yes</w:t>
            </w:r>
          </w:p>
        </w:tc>
        <w:tc>
          <w:tcPr>
            <w:tcW w:w="6236" w:type="dxa"/>
            <w:vAlign w:val="center"/>
          </w:tcPr>
          <w:p w14:paraId="1B4B7D9E" w14:textId="72F99EDC" w:rsidR="00B9367C" w:rsidRDefault="00B9367C" w:rsidP="00B9367C">
            <w:pPr>
              <w:rPr>
                <w:lang w:eastAsia="zh-CN"/>
              </w:rPr>
            </w:pPr>
            <w:r>
              <w:rPr>
                <w:lang w:eastAsia="zh-CN"/>
              </w:rPr>
              <w:t>Also agree with Samsung’s suggestion</w:t>
            </w:r>
          </w:p>
        </w:tc>
      </w:tr>
      <w:tr w:rsidR="00B9367C" w14:paraId="6D38B837" w14:textId="77777777" w:rsidTr="00872D09">
        <w:trPr>
          <w:trHeight w:val="454"/>
        </w:trPr>
        <w:tc>
          <w:tcPr>
            <w:tcW w:w="1430" w:type="dxa"/>
            <w:vAlign w:val="center"/>
          </w:tcPr>
          <w:p w14:paraId="4975B095" w14:textId="71837F3C" w:rsidR="00B9367C" w:rsidRDefault="003E47C1" w:rsidP="00B15E48">
            <w:pPr>
              <w:spacing w:after="0"/>
              <w:jc w:val="center"/>
              <w:rPr>
                <w:lang w:eastAsia="zh-CN"/>
              </w:rPr>
            </w:pPr>
            <w:r>
              <w:rPr>
                <w:lang w:eastAsia="zh-CN"/>
              </w:rPr>
              <w:t>Xiaomi</w:t>
            </w:r>
          </w:p>
        </w:tc>
        <w:tc>
          <w:tcPr>
            <w:tcW w:w="1684" w:type="dxa"/>
            <w:vAlign w:val="center"/>
          </w:tcPr>
          <w:p w14:paraId="430420F7" w14:textId="43DA24F3" w:rsidR="00B9367C" w:rsidRDefault="003E47C1" w:rsidP="00B15E48">
            <w:pPr>
              <w:spacing w:after="0"/>
              <w:jc w:val="center"/>
              <w:rPr>
                <w:lang w:eastAsia="zh-CN"/>
              </w:rPr>
            </w:pPr>
            <w:r>
              <w:rPr>
                <w:lang w:eastAsia="zh-CN"/>
              </w:rPr>
              <w:t>Yes</w:t>
            </w:r>
          </w:p>
        </w:tc>
        <w:tc>
          <w:tcPr>
            <w:tcW w:w="6236" w:type="dxa"/>
            <w:vAlign w:val="center"/>
          </w:tcPr>
          <w:p w14:paraId="10717F99" w14:textId="17C9A91F" w:rsidR="00B9367C" w:rsidRDefault="003E47C1" w:rsidP="00B15E48">
            <w:pPr>
              <w:rPr>
                <w:lang w:eastAsia="zh-CN"/>
              </w:rPr>
            </w:pPr>
            <w:r>
              <w:rPr>
                <w:lang w:eastAsia="zh-CN"/>
              </w:rPr>
              <w:t>We agree with the comments from Samsung.</w:t>
            </w:r>
          </w:p>
        </w:tc>
      </w:tr>
    </w:tbl>
    <w:p w14:paraId="5EC9BFED" w14:textId="7777777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344135E6" w14:textId="3593FA1A" w:rsidR="00F20288" w:rsidRDefault="00F20288" w:rsidP="00F20288">
      <w:pPr>
        <w:adjustRightInd w:val="0"/>
        <w:snapToGrid w:val="0"/>
        <w:spacing w:before="120" w:after="120" w:line="240" w:lineRule="auto"/>
        <w:jc w:val="both"/>
        <w:rPr>
          <w:sz w:val="22"/>
          <w:szCs w:val="22"/>
        </w:rPr>
      </w:pPr>
      <w:r w:rsidRPr="0011517C">
        <w:rPr>
          <w:sz w:val="22"/>
          <w:szCs w:val="22"/>
        </w:rPr>
        <w:t>1</w:t>
      </w:r>
      <w:r>
        <w:rPr>
          <w:sz w:val="22"/>
          <w:szCs w:val="22"/>
        </w:rPr>
        <w:t>5</w:t>
      </w:r>
      <w:r w:rsidRPr="0011517C">
        <w:rPr>
          <w:sz w:val="22"/>
          <w:szCs w:val="22"/>
        </w:rPr>
        <w:t xml:space="preserve"> companies have provided input on this issue.</w:t>
      </w:r>
      <w:r>
        <w:rPr>
          <w:sz w:val="22"/>
          <w:szCs w:val="22"/>
        </w:rPr>
        <w:t xml:space="preserve"> All companies agree with the intention. Meanwhile, the original CR should be updated </w:t>
      </w:r>
      <w:r w:rsidR="00CA3773">
        <w:rPr>
          <w:sz w:val="22"/>
          <w:szCs w:val="22"/>
        </w:rPr>
        <w:t>taking into Samsung’s suggestion</w:t>
      </w:r>
      <w:r w:rsidR="00B16433">
        <w:rPr>
          <w:sz w:val="22"/>
          <w:szCs w:val="22"/>
        </w:rPr>
        <w:t xml:space="preserve">. </w:t>
      </w:r>
    </w:p>
    <w:p w14:paraId="7CD4C594" w14:textId="5B864516" w:rsidR="009B17DF" w:rsidRPr="0014504B" w:rsidRDefault="00FB50BB" w:rsidP="0014504B">
      <w:pPr>
        <w:tabs>
          <w:tab w:val="left" w:pos="3464"/>
        </w:tabs>
        <w:adjustRightInd w:val="0"/>
        <w:snapToGrid w:val="0"/>
        <w:spacing w:after="120" w:line="240" w:lineRule="auto"/>
        <w:jc w:val="both"/>
        <w:rPr>
          <w:rFonts w:eastAsia="宋体"/>
          <w:b/>
          <w:sz w:val="22"/>
          <w:szCs w:val="22"/>
          <w:lang w:eastAsia="zh-CN"/>
        </w:rPr>
      </w:pPr>
      <w:r w:rsidRPr="0032555C">
        <w:rPr>
          <w:b/>
          <w:sz w:val="22"/>
          <w:szCs w:val="22"/>
          <w:lang w:eastAsia="zh-CN"/>
        </w:rPr>
        <w:t xml:space="preserve">Proposal </w:t>
      </w:r>
      <w:r>
        <w:rPr>
          <w:b/>
          <w:sz w:val="22"/>
          <w:szCs w:val="22"/>
          <w:lang w:eastAsia="zh-CN"/>
        </w:rPr>
        <w:t>3</w:t>
      </w:r>
      <w:r w:rsidRPr="0032555C">
        <w:rPr>
          <w:b/>
          <w:sz w:val="22"/>
          <w:szCs w:val="22"/>
          <w:lang w:eastAsia="zh-CN"/>
        </w:rPr>
        <w:t xml:space="preserve">: </w:t>
      </w:r>
      <w:r>
        <w:rPr>
          <w:b/>
          <w:sz w:val="22"/>
          <w:szCs w:val="22"/>
          <w:lang w:eastAsia="zh-CN"/>
        </w:rPr>
        <w:t>Huawei</w:t>
      </w:r>
      <w:r w:rsidRPr="0032555C">
        <w:rPr>
          <w:b/>
          <w:sz w:val="22"/>
          <w:szCs w:val="22"/>
          <w:lang w:eastAsia="zh-CN"/>
        </w:rPr>
        <w:t xml:space="preserve"> </w:t>
      </w:r>
      <w:r>
        <w:rPr>
          <w:b/>
          <w:sz w:val="22"/>
          <w:szCs w:val="22"/>
          <w:lang w:eastAsia="zh-CN"/>
        </w:rPr>
        <w:t>revises</w:t>
      </w:r>
      <w:r w:rsidRPr="0032555C">
        <w:rPr>
          <w:b/>
          <w:sz w:val="22"/>
          <w:szCs w:val="22"/>
          <w:lang w:eastAsia="zh-CN"/>
        </w:rPr>
        <w:t xml:space="preserve"> </w:t>
      </w:r>
      <w:r>
        <w:rPr>
          <w:b/>
          <w:sz w:val="22"/>
          <w:szCs w:val="22"/>
          <w:lang w:eastAsia="zh-CN"/>
        </w:rPr>
        <w:t xml:space="preserve">R2-2107161 </w:t>
      </w:r>
      <w:r w:rsidRPr="0032555C">
        <w:rPr>
          <w:rFonts w:eastAsia="宋体"/>
          <w:b/>
          <w:sz w:val="22"/>
          <w:szCs w:val="22"/>
          <w:lang w:eastAsia="zh-CN"/>
        </w:rPr>
        <w:t>based</w:t>
      </w:r>
      <w:r w:rsidRPr="0032555C">
        <w:rPr>
          <w:b/>
          <w:sz w:val="22"/>
          <w:szCs w:val="22"/>
        </w:rPr>
        <w:t xml:space="preserve"> on</w:t>
      </w:r>
      <w:r>
        <w:rPr>
          <w:b/>
          <w:sz w:val="22"/>
          <w:szCs w:val="22"/>
        </w:rPr>
        <w:t xml:space="preserve"> the comments from other companies</w:t>
      </w:r>
      <w:r w:rsidRPr="0032555C">
        <w:rPr>
          <w:b/>
          <w:sz w:val="22"/>
          <w:szCs w:val="22"/>
        </w:rPr>
        <w:t>.</w:t>
      </w:r>
    </w:p>
    <w:p w14:paraId="64C703C6" w14:textId="77777777" w:rsidR="00FB50BB" w:rsidRPr="009B42FA" w:rsidRDefault="00FB50BB">
      <w:pPr>
        <w:spacing w:before="120" w:after="120" w:line="240" w:lineRule="auto"/>
        <w:rPr>
          <w:rFonts w:eastAsia="宋体"/>
          <w:b/>
          <w:iCs/>
          <w:spacing w:val="2"/>
          <w:sz w:val="22"/>
          <w:lang w:eastAsia="zh-CN"/>
        </w:rPr>
      </w:pPr>
    </w:p>
    <w:p w14:paraId="09ACC0D8" w14:textId="77777777" w:rsidR="009B17DF" w:rsidRDefault="00AC1E04">
      <w:pPr>
        <w:pStyle w:val="2"/>
        <w:spacing w:line="240" w:lineRule="auto"/>
        <w:ind w:left="0" w:firstLine="0"/>
        <w:jc w:val="both"/>
        <w:rPr>
          <w:lang w:eastAsia="ko-KR"/>
        </w:rPr>
      </w:pPr>
      <w:r>
        <w:rPr>
          <w:lang w:eastAsia="ko-KR"/>
        </w:rPr>
        <w:t>3.4 Stopping configured grant timer</w:t>
      </w:r>
    </w:p>
    <w:p w14:paraId="436EDE88" w14:textId="77777777" w:rsidR="009B17DF" w:rsidRDefault="00AC1E04">
      <w:pPr>
        <w:pStyle w:val="CRCoverPage"/>
        <w:adjustRightInd w:val="0"/>
        <w:snapToGrid w:val="0"/>
        <w:spacing w:after="0" w:line="240" w:lineRule="auto"/>
        <w:jc w:val="both"/>
        <w:rPr>
          <w:rFonts w:ascii="Times New Roman" w:hAnsi="Times New Roman"/>
          <w:sz w:val="22"/>
          <w:lang w:eastAsia="ko-KR"/>
        </w:rPr>
      </w:pPr>
      <w:r>
        <w:rPr>
          <w:rFonts w:ascii="Times New Roman" w:eastAsia="宋体" w:hAnsi="Times New Roman"/>
          <w:sz w:val="22"/>
          <w:lang w:eastAsia="zh-CN"/>
        </w:rPr>
        <w:t xml:space="preserve">In contribution [12], it is suggested the running </w:t>
      </w:r>
      <w:r>
        <w:rPr>
          <w:rFonts w:ascii="Times New Roman" w:hAnsi="Times New Roman"/>
          <w:i/>
          <w:sz w:val="22"/>
        </w:rPr>
        <w:t xml:space="preserve">configuredGrantTimer </w:t>
      </w:r>
      <w:r>
        <w:rPr>
          <w:rFonts w:ascii="Times New Roman" w:hAnsi="Times New Roman"/>
          <w:sz w:val="22"/>
        </w:rPr>
        <w:t xml:space="preserve">should be stopped when </w:t>
      </w:r>
      <w:r>
        <w:rPr>
          <w:rFonts w:ascii="Times New Roman" w:hAnsi="Times New Roman"/>
          <w:sz w:val="22"/>
          <w:lang w:eastAsia="ko-KR"/>
        </w:rPr>
        <w:t>a UL grant addressed to C-RNTI is received and there is no obtained MAC PDU due to UL skipping or when a UL grant addressed to CS-RNTI is received and the corresponding HARQ buffer is empty. Otherwise, the MAC cannot use a configured grant for this HARQ process (without any buffered data) for a while.</w:t>
      </w:r>
    </w:p>
    <w:p w14:paraId="0F5BECDD"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CR </w:t>
      </w:r>
      <w:hyperlink r:id="rId14" w:history="1">
        <w:r>
          <w:rPr>
            <w:rStyle w:val="af5"/>
            <w:sz w:val="22"/>
            <w:szCs w:val="22"/>
            <w:lang w:eastAsia="zh-CN"/>
          </w:rPr>
          <w:t>R2-2108781</w:t>
        </w:r>
      </w:hyperlink>
      <w:r>
        <w:rPr>
          <w:sz w:val="22"/>
          <w:szCs w:val="22"/>
          <w:lang w:eastAsia="zh-CN"/>
        </w:rPr>
        <w:t>.</w:t>
      </w:r>
    </w:p>
    <w:p w14:paraId="549A8B83" w14:textId="24DBAC20" w:rsidR="009B17DF" w:rsidRDefault="00AC1E04">
      <w:pPr>
        <w:spacing w:before="120" w:after="120" w:line="240" w:lineRule="auto"/>
        <w:jc w:val="both"/>
        <w:rPr>
          <w:rFonts w:eastAsia="宋体"/>
          <w:sz w:val="22"/>
          <w:szCs w:val="22"/>
          <w:lang w:eastAsia="zh-CN"/>
        </w:rPr>
      </w:pPr>
      <w:r>
        <w:rPr>
          <w:b/>
          <w:bCs/>
          <w:sz w:val="22"/>
          <w:szCs w:val="22"/>
        </w:rPr>
        <w:t>Q4:</w:t>
      </w:r>
      <w:r>
        <w:rPr>
          <w:b/>
          <w:sz w:val="22"/>
          <w:szCs w:val="22"/>
        </w:rPr>
        <w:t xml:space="preserve"> Do companies agree with the intention of CR R2-2108781?</w:t>
      </w:r>
    </w:p>
    <w:tbl>
      <w:tblPr>
        <w:tblStyle w:val="af3"/>
        <w:tblW w:w="0" w:type="auto"/>
        <w:tblLook w:val="04A0" w:firstRow="1" w:lastRow="0" w:firstColumn="1" w:lastColumn="0" w:noHBand="0" w:noVBand="1"/>
      </w:tblPr>
      <w:tblGrid>
        <w:gridCol w:w="1512"/>
        <w:gridCol w:w="1684"/>
        <w:gridCol w:w="6236"/>
      </w:tblGrid>
      <w:tr w:rsidR="009B17DF" w14:paraId="7C9242D3" w14:textId="77777777" w:rsidTr="00B02E30">
        <w:trPr>
          <w:trHeight w:val="454"/>
        </w:trPr>
        <w:tc>
          <w:tcPr>
            <w:tcW w:w="1512" w:type="dxa"/>
            <w:shd w:val="clear" w:color="auto" w:fill="D9D9D9" w:themeFill="background1" w:themeFillShade="D9"/>
            <w:vAlign w:val="center"/>
          </w:tcPr>
          <w:p w14:paraId="47E70764"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05136943"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54B9F253"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62A05EA0" w14:textId="77777777" w:rsidTr="00B02E30">
        <w:trPr>
          <w:trHeight w:val="454"/>
        </w:trPr>
        <w:tc>
          <w:tcPr>
            <w:tcW w:w="1512" w:type="dxa"/>
            <w:vAlign w:val="center"/>
          </w:tcPr>
          <w:p w14:paraId="121A8F58" w14:textId="77777777" w:rsidR="009B17DF" w:rsidRDefault="00AC1E04">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1FF9CBA8" w14:textId="77777777" w:rsidR="009B17DF" w:rsidRDefault="00AC1E04">
            <w:pPr>
              <w:spacing w:after="0"/>
              <w:jc w:val="center"/>
              <w:rPr>
                <w:rFonts w:eastAsia="宋体"/>
                <w:sz w:val="22"/>
                <w:szCs w:val="22"/>
                <w:lang w:eastAsia="zh-CN"/>
              </w:rPr>
            </w:pPr>
            <w:r>
              <w:rPr>
                <w:rFonts w:eastAsia="宋体"/>
                <w:sz w:val="22"/>
                <w:szCs w:val="22"/>
                <w:lang w:eastAsia="zh-CN"/>
              </w:rPr>
              <w:t>Comments</w:t>
            </w:r>
          </w:p>
        </w:tc>
        <w:tc>
          <w:tcPr>
            <w:tcW w:w="6236" w:type="dxa"/>
            <w:vAlign w:val="center"/>
          </w:tcPr>
          <w:p w14:paraId="4D06B7B5" w14:textId="77777777" w:rsidR="009B17DF" w:rsidRDefault="00AC1E04">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generally agree that there might be an issue as mentioned in the CR. However, we think this optimization would incur misalignment on the CGT maintenance between the network and UE. For example, when a CG grant is skipped by the UE, the network may misunderstand that the radio condition is bad and keep the CGT running at the network side. Then, the UE will stop the CGT and use the next CG occasion associated with the same HARQ process for the new transmission. However, the </w:t>
            </w:r>
            <w:r>
              <w:rPr>
                <w:rFonts w:eastAsia="宋体" w:hint="eastAsia"/>
                <w:sz w:val="22"/>
                <w:szCs w:val="22"/>
                <w:lang w:eastAsia="zh-CN"/>
              </w:rPr>
              <w:t>net</w:t>
            </w:r>
            <w:r>
              <w:rPr>
                <w:rFonts w:eastAsia="宋体"/>
                <w:sz w:val="22"/>
                <w:szCs w:val="22"/>
                <w:lang w:eastAsia="zh-CN"/>
              </w:rPr>
              <w:t xml:space="preserve">work may assume that CG occasion will not be used since the CGT is still running. </w:t>
            </w:r>
          </w:p>
          <w:p w14:paraId="15C28621" w14:textId="77777777" w:rsidR="009B17DF" w:rsidRDefault="00AC1E04">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n conclusion, we think this optimization is not needed for Rel-16.</w:t>
            </w:r>
          </w:p>
        </w:tc>
      </w:tr>
      <w:tr w:rsidR="009B17DF" w14:paraId="54CAADE8" w14:textId="77777777" w:rsidTr="00B02E30">
        <w:trPr>
          <w:trHeight w:val="454"/>
        </w:trPr>
        <w:tc>
          <w:tcPr>
            <w:tcW w:w="1512" w:type="dxa"/>
            <w:vAlign w:val="center"/>
          </w:tcPr>
          <w:p w14:paraId="3D5B1AA2"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6B199204" w14:textId="77777777" w:rsidR="009B17DF" w:rsidRDefault="00AC1E04">
            <w:pPr>
              <w:spacing w:after="0"/>
              <w:jc w:val="center"/>
              <w:rPr>
                <w:rFonts w:eastAsiaTheme="minorEastAsia"/>
                <w:lang w:eastAsia="ko-KR"/>
              </w:rPr>
            </w:pPr>
            <w:r>
              <w:rPr>
                <w:rFonts w:eastAsiaTheme="minorEastAsia" w:hint="eastAsia"/>
                <w:lang w:eastAsia="ko-KR"/>
              </w:rPr>
              <w:t>No</w:t>
            </w:r>
          </w:p>
        </w:tc>
        <w:tc>
          <w:tcPr>
            <w:tcW w:w="6236" w:type="dxa"/>
            <w:vAlign w:val="center"/>
          </w:tcPr>
          <w:p w14:paraId="4F038323" w14:textId="77777777" w:rsidR="009B17DF" w:rsidRDefault="00AC1E04">
            <w:pPr>
              <w:spacing w:after="0"/>
              <w:jc w:val="both"/>
              <w:rPr>
                <w:rFonts w:eastAsiaTheme="minorEastAsia"/>
                <w:lang w:eastAsia="ko-KR"/>
              </w:rPr>
            </w:pPr>
            <w:r>
              <w:rPr>
                <w:rFonts w:eastAsiaTheme="minorEastAsia"/>
                <w:lang w:eastAsia="ko-KR"/>
              </w:rPr>
              <w:t>Agree with vivo. This optimization is not needed for Rel-16. We think the network can continuously rely on dynamic grant allocation by keeping CGT running at the NW side.</w:t>
            </w:r>
          </w:p>
        </w:tc>
      </w:tr>
      <w:tr w:rsidR="009B17DF" w14:paraId="5D602161" w14:textId="77777777" w:rsidTr="00B02E30">
        <w:trPr>
          <w:trHeight w:val="454"/>
        </w:trPr>
        <w:tc>
          <w:tcPr>
            <w:tcW w:w="1512" w:type="dxa"/>
            <w:vAlign w:val="center"/>
          </w:tcPr>
          <w:p w14:paraId="7E7E6F19" w14:textId="77777777" w:rsidR="009B17DF" w:rsidRDefault="00AC1E0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53791FC5" w14:textId="77777777" w:rsidR="009B17DF" w:rsidRDefault="00AC1E04">
            <w:pPr>
              <w:spacing w:after="0"/>
              <w:jc w:val="center"/>
              <w:rPr>
                <w:rFonts w:eastAsia="宋体"/>
                <w:sz w:val="22"/>
                <w:szCs w:val="22"/>
                <w:lang w:eastAsia="zh-CN"/>
              </w:rPr>
            </w:pPr>
            <w:r>
              <w:rPr>
                <w:rFonts w:eastAsia="宋体"/>
                <w:sz w:val="22"/>
                <w:szCs w:val="22"/>
                <w:lang w:eastAsia="zh-CN"/>
              </w:rPr>
              <w:t>No</w:t>
            </w:r>
          </w:p>
        </w:tc>
        <w:tc>
          <w:tcPr>
            <w:tcW w:w="6236" w:type="dxa"/>
          </w:tcPr>
          <w:p w14:paraId="34AF425E" w14:textId="77777777" w:rsidR="009B17DF" w:rsidRDefault="00AC1E04">
            <w:pPr>
              <w:spacing w:after="0"/>
              <w:rPr>
                <w:iCs/>
                <w:sz w:val="22"/>
                <w:szCs w:val="22"/>
              </w:rPr>
            </w:pPr>
            <w:r>
              <w:rPr>
                <w:sz w:val="22"/>
                <w:szCs w:val="22"/>
              </w:rPr>
              <w:t xml:space="preserve">We are not sure if we have understood the problem. It is our understanding from reading the existing MAC spec that the </w:t>
            </w:r>
            <w:r>
              <w:rPr>
                <w:i/>
                <w:sz w:val="22"/>
                <w:szCs w:val="22"/>
              </w:rPr>
              <w:t xml:space="preserve">configuredGrantTimer </w:t>
            </w:r>
            <w:r>
              <w:rPr>
                <w:iCs/>
                <w:sz w:val="22"/>
                <w:szCs w:val="22"/>
              </w:rPr>
              <w:t xml:space="preserve">is not started if the grant is skipped/ignored. In other words, the timers are not running and so no need to stop them. </w:t>
            </w:r>
          </w:p>
          <w:p w14:paraId="72ECDF07" w14:textId="77777777" w:rsidR="00E52E47" w:rsidRDefault="00E52E47">
            <w:pPr>
              <w:spacing w:after="0"/>
              <w:rPr>
                <w:iCs/>
                <w:sz w:val="22"/>
                <w:szCs w:val="22"/>
                <w:lang w:eastAsia="zh-CN"/>
              </w:rPr>
            </w:pPr>
          </w:p>
          <w:p w14:paraId="68C4B4FC" w14:textId="6DA116C7" w:rsidR="00E52E47" w:rsidRDefault="00E52E47">
            <w:pPr>
              <w:spacing w:after="0"/>
              <w:rPr>
                <w:sz w:val="22"/>
                <w:szCs w:val="22"/>
                <w:lang w:eastAsia="zh-CN"/>
              </w:rPr>
            </w:pPr>
            <w:r>
              <w:rPr>
                <w:iCs/>
                <w:sz w:val="22"/>
                <w:szCs w:val="22"/>
                <w:lang w:eastAsia="zh-CN"/>
              </w:rPr>
              <w:t xml:space="preserve">Update in v13: </w:t>
            </w:r>
            <w:r w:rsidR="00E27928">
              <w:rPr>
                <w:iCs/>
                <w:sz w:val="22"/>
                <w:szCs w:val="22"/>
                <w:lang w:eastAsia="zh-CN"/>
              </w:rPr>
              <w:t xml:space="preserve">Thanks a lot for the companies’ clarification that this is for the UL grants addressed to C-RNTI </w:t>
            </w:r>
            <w:r w:rsidR="00D6430D">
              <w:rPr>
                <w:iCs/>
                <w:sz w:val="22"/>
                <w:szCs w:val="22"/>
                <w:lang w:eastAsia="zh-CN"/>
              </w:rPr>
              <w:t xml:space="preserve">or </w:t>
            </w:r>
            <w:r w:rsidR="00E27928">
              <w:rPr>
                <w:iCs/>
                <w:sz w:val="22"/>
                <w:szCs w:val="22"/>
                <w:lang w:eastAsia="zh-CN"/>
              </w:rPr>
              <w:t xml:space="preserve">CS-RNTI with NDI=1 for a HARQ process configured for CG. </w:t>
            </w:r>
            <w:r w:rsidR="007412CC">
              <w:rPr>
                <w:iCs/>
                <w:sz w:val="22"/>
                <w:szCs w:val="22"/>
                <w:lang w:eastAsia="zh-CN"/>
              </w:rPr>
              <w:t xml:space="preserve">But we </w:t>
            </w:r>
            <w:r w:rsidR="00093CFA">
              <w:rPr>
                <w:iCs/>
                <w:sz w:val="22"/>
                <w:szCs w:val="22"/>
                <w:lang w:eastAsia="zh-CN"/>
              </w:rPr>
              <w:t xml:space="preserve">agree with </w:t>
            </w:r>
            <w:r w:rsidR="00222C49">
              <w:rPr>
                <w:iCs/>
                <w:sz w:val="22"/>
                <w:szCs w:val="22"/>
                <w:lang w:eastAsia="zh-CN"/>
              </w:rPr>
              <w:t xml:space="preserve">others </w:t>
            </w:r>
            <w:r w:rsidR="00093CFA">
              <w:rPr>
                <w:iCs/>
                <w:sz w:val="22"/>
                <w:szCs w:val="22"/>
                <w:lang w:eastAsia="zh-CN"/>
              </w:rPr>
              <w:t xml:space="preserve">that </w:t>
            </w:r>
            <w:r w:rsidR="007412CC">
              <w:rPr>
                <w:iCs/>
                <w:sz w:val="22"/>
                <w:szCs w:val="22"/>
                <w:lang w:eastAsia="zh-CN"/>
              </w:rPr>
              <w:t xml:space="preserve">CG timer </w:t>
            </w:r>
            <w:r w:rsidR="00222C49">
              <w:rPr>
                <w:iCs/>
                <w:sz w:val="22"/>
                <w:szCs w:val="22"/>
                <w:lang w:eastAsia="zh-CN"/>
              </w:rPr>
              <w:t xml:space="preserve">between UE and gNB would not be in sync and that would create troubles. </w:t>
            </w:r>
          </w:p>
        </w:tc>
      </w:tr>
      <w:tr w:rsidR="009B17DF" w14:paraId="27206AA8" w14:textId="77777777" w:rsidTr="00B02E30">
        <w:trPr>
          <w:trHeight w:val="454"/>
        </w:trPr>
        <w:tc>
          <w:tcPr>
            <w:tcW w:w="1512" w:type="dxa"/>
            <w:vAlign w:val="center"/>
          </w:tcPr>
          <w:p w14:paraId="4BED6D6A" w14:textId="77777777" w:rsidR="009B17DF" w:rsidRDefault="00AC1E04">
            <w:pPr>
              <w:spacing w:after="0"/>
              <w:jc w:val="center"/>
              <w:rPr>
                <w:lang w:eastAsia="zh-CN"/>
              </w:rPr>
            </w:pPr>
            <w:r>
              <w:rPr>
                <w:lang w:eastAsia="zh-CN"/>
              </w:rPr>
              <w:lastRenderedPageBreak/>
              <w:t>Apple</w:t>
            </w:r>
          </w:p>
        </w:tc>
        <w:tc>
          <w:tcPr>
            <w:tcW w:w="1684" w:type="dxa"/>
            <w:vAlign w:val="center"/>
          </w:tcPr>
          <w:p w14:paraId="6E8B59EA" w14:textId="77777777" w:rsidR="009B17DF" w:rsidRDefault="00AC1E04">
            <w:pPr>
              <w:spacing w:after="0"/>
              <w:jc w:val="center"/>
              <w:rPr>
                <w:lang w:eastAsia="zh-CN"/>
              </w:rPr>
            </w:pPr>
            <w:r>
              <w:rPr>
                <w:lang w:eastAsia="zh-CN"/>
              </w:rPr>
              <w:t>No</w:t>
            </w:r>
          </w:p>
        </w:tc>
        <w:tc>
          <w:tcPr>
            <w:tcW w:w="6236" w:type="dxa"/>
            <w:vAlign w:val="center"/>
          </w:tcPr>
          <w:p w14:paraId="7305611D" w14:textId="77777777" w:rsidR="009B17DF" w:rsidRDefault="00AC1E04">
            <w:pPr>
              <w:spacing w:after="0"/>
              <w:rPr>
                <w:lang w:val="en-US" w:eastAsia="zh-CN"/>
              </w:rPr>
            </w:pPr>
            <w:r>
              <w:rPr>
                <w:lang w:val="en-US" w:eastAsia="zh-CN"/>
              </w:rPr>
              <w:t>We think the CR may not be not needed. If the grant is ignored or skipped then we don't have a first PUSCH symbol to transmit, hence the CGT/CGRT is not started and the problem should not occur.</w:t>
            </w:r>
          </w:p>
          <w:p w14:paraId="306B8029" w14:textId="77777777" w:rsidR="009B17DF" w:rsidRDefault="00AC1E04">
            <w:pPr>
              <w:spacing w:after="0"/>
              <w:rPr>
                <w:lang w:val="en-US" w:eastAsia="zh-CN"/>
              </w:rPr>
            </w:pPr>
            <w:r>
              <w:rPr>
                <w:lang w:val="en-US" w:eastAsia="zh-CN"/>
              </w:rPr>
              <w:t xml:space="preserve">38.321: “When </w:t>
            </w:r>
            <w:r>
              <w:rPr>
                <w:i/>
                <w:lang w:val="en-US" w:eastAsia="zh-CN"/>
              </w:rPr>
              <w:t>configuredGrantTimer</w:t>
            </w:r>
            <w:r>
              <w:rPr>
                <w:lang w:val="en-US" w:eastAsia="zh-CN"/>
              </w:rPr>
              <w:t xml:space="preserve"> or </w:t>
            </w:r>
            <w:r>
              <w:rPr>
                <w:i/>
                <w:lang w:val="en-US" w:eastAsia="zh-CN"/>
              </w:rPr>
              <w:t>cg-RetransmissionTimer</w:t>
            </w:r>
            <w:r>
              <w:rPr>
                <w:lang w:val="en-US" w:eastAsia="zh-CN"/>
              </w:rPr>
              <w:t xml:space="preserve"> is started or restarted by a PUSCH transmission, it shall be started at the beginning of the first symbol of the PUSCH transmission.”</w:t>
            </w:r>
          </w:p>
        </w:tc>
      </w:tr>
      <w:tr w:rsidR="009B17DF" w14:paraId="09F7F34C" w14:textId="77777777" w:rsidTr="00B02E30">
        <w:trPr>
          <w:trHeight w:val="454"/>
        </w:trPr>
        <w:tc>
          <w:tcPr>
            <w:tcW w:w="1512" w:type="dxa"/>
            <w:vAlign w:val="center"/>
          </w:tcPr>
          <w:p w14:paraId="21A866A1" w14:textId="77777777" w:rsidR="009B17DF" w:rsidRDefault="00AC1E04">
            <w:pPr>
              <w:spacing w:after="0"/>
              <w:jc w:val="center"/>
              <w:rPr>
                <w:lang w:eastAsia="zh-CN"/>
              </w:rPr>
            </w:pPr>
            <w:r>
              <w:rPr>
                <w:lang w:eastAsia="zh-CN"/>
              </w:rPr>
              <w:t>CATT</w:t>
            </w:r>
          </w:p>
        </w:tc>
        <w:tc>
          <w:tcPr>
            <w:tcW w:w="1684" w:type="dxa"/>
            <w:vAlign w:val="center"/>
          </w:tcPr>
          <w:p w14:paraId="5475FFC9" w14:textId="77777777" w:rsidR="009B17DF" w:rsidRDefault="00AC1E04">
            <w:pPr>
              <w:spacing w:after="0"/>
              <w:jc w:val="center"/>
              <w:rPr>
                <w:lang w:eastAsia="zh-CN"/>
              </w:rPr>
            </w:pPr>
            <w:r>
              <w:rPr>
                <w:lang w:eastAsia="zh-CN"/>
              </w:rPr>
              <w:t>No</w:t>
            </w:r>
          </w:p>
        </w:tc>
        <w:tc>
          <w:tcPr>
            <w:tcW w:w="6236" w:type="dxa"/>
            <w:vAlign w:val="center"/>
          </w:tcPr>
          <w:p w14:paraId="4DE29EEE" w14:textId="77777777" w:rsidR="009B17DF" w:rsidRDefault="00AC1E04">
            <w:pPr>
              <w:spacing w:after="0"/>
              <w:rPr>
                <w:lang w:eastAsia="zh-CN"/>
              </w:rPr>
            </w:pPr>
            <w:r>
              <w:rPr>
                <w:rFonts w:eastAsia="宋体"/>
                <w:lang w:eastAsia="zh-CN"/>
              </w:rPr>
              <w:t>CGT/CGRT are indeed started at grant reception in 5.4.1. But we don’t think the proposed change would be correct because NW would not know that CGT was stopped and so UE and NW would be out of sync regarding CGT.</w:t>
            </w:r>
          </w:p>
        </w:tc>
      </w:tr>
      <w:tr w:rsidR="009B17DF" w14:paraId="468486D7" w14:textId="77777777" w:rsidTr="00B02E30">
        <w:trPr>
          <w:trHeight w:val="454"/>
        </w:trPr>
        <w:tc>
          <w:tcPr>
            <w:tcW w:w="1512" w:type="dxa"/>
            <w:vAlign w:val="center"/>
          </w:tcPr>
          <w:p w14:paraId="083D4E21" w14:textId="77777777" w:rsidR="009B17DF" w:rsidRDefault="00AC1E04">
            <w:pPr>
              <w:spacing w:after="0"/>
              <w:jc w:val="center"/>
              <w:rPr>
                <w:sz w:val="22"/>
                <w:lang w:eastAsia="ko-KR"/>
              </w:rPr>
            </w:pPr>
            <w:r>
              <w:rPr>
                <w:sz w:val="22"/>
                <w:lang w:eastAsia="ko-KR"/>
              </w:rPr>
              <w:t>Qualcomm</w:t>
            </w:r>
          </w:p>
        </w:tc>
        <w:tc>
          <w:tcPr>
            <w:tcW w:w="1684" w:type="dxa"/>
            <w:vAlign w:val="center"/>
          </w:tcPr>
          <w:p w14:paraId="32EAFF36" w14:textId="77777777" w:rsidR="009B17DF" w:rsidRDefault="00AC1E04">
            <w:pPr>
              <w:spacing w:after="0"/>
              <w:jc w:val="center"/>
              <w:rPr>
                <w:sz w:val="22"/>
                <w:lang w:eastAsia="ko-KR"/>
              </w:rPr>
            </w:pPr>
            <w:r>
              <w:rPr>
                <w:sz w:val="22"/>
                <w:lang w:eastAsia="ko-KR"/>
              </w:rPr>
              <w:t>No</w:t>
            </w:r>
          </w:p>
        </w:tc>
        <w:tc>
          <w:tcPr>
            <w:tcW w:w="6236" w:type="dxa"/>
            <w:vAlign w:val="center"/>
          </w:tcPr>
          <w:p w14:paraId="7C4D8F6F" w14:textId="77777777" w:rsidR="009B17DF" w:rsidRDefault="00AC1E04">
            <w:pPr>
              <w:spacing w:after="0"/>
              <w:jc w:val="both"/>
              <w:rPr>
                <w:sz w:val="22"/>
                <w:lang w:eastAsia="ko-KR"/>
              </w:rPr>
            </w:pPr>
            <w:r>
              <w:rPr>
                <w:sz w:val="22"/>
                <w:lang w:eastAsia="ko-KR"/>
              </w:rPr>
              <w:t>Agree with vivo and Samsung</w:t>
            </w:r>
          </w:p>
        </w:tc>
      </w:tr>
      <w:tr w:rsidR="009B17DF" w14:paraId="17431ECC" w14:textId="77777777" w:rsidTr="00B02E30">
        <w:trPr>
          <w:trHeight w:val="454"/>
        </w:trPr>
        <w:tc>
          <w:tcPr>
            <w:tcW w:w="1512" w:type="dxa"/>
            <w:vAlign w:val="center"/>
          </w:tcPr>
          <w:p w14:paraId="6535C723" w14:textId="77777777" w:rsidR="009B17DF" w:rsidRDefault="00AC1E04">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1684" w:type="dxa"/>
            <w:vAlign w:val="center"/>
          </w:tcPr>
          <w:p w14:paraId="5B256C2B" w14:textId="77777777" w:rsidR="009B17DF" w:rsidRDefault="00AC1E04">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45B3A163" w14:textId="77777777" w:rsidR="009B17DF" w:rsidRDefault="00AC1E04">
            <w:pPr>
              <w:spacing w:after="0"/>
              <w:rPr>
                <w:sz w:val="22"/>
                <w:szCs w:val="22"/>
                <w:lang w:eastAsia="zh-CN"/>
              </w:rPr>
            </w:pPr>
            <w:r>
              <w:rPr>
                <w:sz w:val="22"/>
                <w:szCs w:val="22"/>
                <w:lang w:eastAsia="zh-CN"/>
              </w:rPr>
              <w:t xml:space="preserve">Agree with the intention. As CATT commented, CGT/CGRT can be started at grant reception. We can </w:t>
            </w:r>
            <w:proofErr w:type="spellStart"/>
            <w:r>
              <w:rPr>
                <w:sz w:val="22"/>
                <w:szCs w:val="22"/>
                <w:lang w:eastAsia="zh-CN"/>
              </w:rPr>
              <w:t>disucuss</w:t>
            </w:r>
            <w:proofErr w:type="spellEnd"/>
            <w:r>
              <w:rPr>
                <w:sz w:val="22"/>
                <w:szCs w:val="22"/>
                <w:lang w:eastAsia="zh-CN"/>
              </w:rPr>
              <w:t xml:space="preserve"> about how to handle any “side effect” of stopping the timer for ignored or skipped grant. </w:t>
            </w:r>
          </w:p>
        </w:tc>
      </w:tr>
      <w:tr w:rsidR="009B17DF" w14:paraId="1E7572E1" w14:textId="77777777" w:rsidTr="00B02E30">
        <w:trPr>
          <w:trHeight w:val="454"/>
          <w:ins w:id="69" w:author="ZTE DF" w:date="2021-08-18T10:56:00Z"/>
        </w:trPr>
        <w:tc>
          <w:tcPr>
            <w:tcW w:w="1512" w:type="dxa"/>
            <w:vAlign w:val="center"/>
          </w:tcPr>
          <w:p w14:paraId="050124B2" w14:textId="77777777" w:rsidR="009B17DF" w:rsidRDefault="00AC1E04">
            <w:pPr>
              <w:spacing w:after="0"/>
              <w:jc w:val="center"/>
              <w:rPr>
                <w:ins w:id="70" w:author="ZTE DF" w:date="2021-08-18T10:56:00Z"/>
                <w:rFonts w:eastAsia="宋体"/>
                <w:sz w:val="22"/>
                <w:szCs w:val="22"/>
                <w:lang w:val="en-US" w:eastAsia="zh-CN"/>
              </w:rPr>
            </w:pPr>
            <w:r>
              <w:rPr>
                <w:rFonts w:eastAsia="宋体" w:hint="eastAsia"/>
                <w:sz w:val="22"/>
                <w:szCs w:val="22"/>
                <w:lang w:val="en-US" w:eastAsia="zh-CN"/>
              </w:rPr>
              <w:t>ZTE</w:t>
            </w:r>
          </w:p>
        </w:tc>
        <w:tc>
          <w:tcPr>
            <w:tcW w:w="1684" w:type="dxa"/>
            <w:vAlign w:val="center"/>
          </w:tcPr>
          <w:p w14:paraId="17E97711" w14:textId="77777777" w:rsidR="009B17DF" w:rsidRDefault="00AC1E04">
            <w:pPr>
              <w:spacing w:after="0"/>
              <w:jc w:val="center"/>
              <w:rPr>
                <w:ins w:id="71" w:author="ZTE DF" w:date="2021-08-18T10:56:00Z"/>
                <w:rFonts w:eastAsia="宋体"/>
                <w:sz w:val="22"/>
                <w:szCs w:val="22"/>
                <w:lang w:val="en-US" w:eastAsia="zh-CN"/>
              </w:rPr>
            </w:pPr>
            <w:r>
              <w:rPr>
                <w:rFonts w:eastAsia="宋体" w:hint="eastAsia"/>
                <w:sz w:val="22"/>
                <w:szCs w:val="22"/>
                <w:lang w:val="en-US" w:eastAsia="zh-CN"/>
              </w:rPr>
              <w:t>No</w:t>
            </w:r>
          </w:p>
        </w:tc>
        <w:tc>
          <w:tcPr>
            <w:tcW w:w="6236" w:type="dxa"/>
            <w:vAlign w:val="center"/>
          </w:tcPr>
          <w:p w14:paraId="728975B4" w14:textId="77777777" w:rsidR="009B17DF" w:rsidRDefault="00AC1E04">
            <w:pPr>
              <w:spacing w:after="0"/>
              <w:rPr>
                <w:ins w:id="72" w:author="ZTE DF" w:date="2021-08-18T10:56:00Z"/>
                <w:sz w:val="22"/>
                <w:szCs w:val="22"/>
                <w:lang w:eastAsia="zh-CN"/>
              </w:rPr>
            </w:pPr>
            <w:r>
              <w:rPr>
                <w:sz w:val="22"/>
                <w:lang w:eastAsia="ko-KR"/>
              </w:rPr>
              <w:t>Agree with vivo and Samsung</w:t>
            </w:r>
          </w:p>
        </w:tc>
      </w:tr>
      <w:tr w:rsidR="009B17DF" w14:paraId="76D9E5C8" w14:textId="77777777" w:rsidTr="00B02E30">
        <w:trPr>
          <w:trHeight w:val="454"/>
        </w:trPr>
        <w:tc>
          <w:tcPr>
            <w:tcW w:w="1512" w:type="dxa"/>
          </w:tcPr>
          <w:p w14:paraId="1AC4D837" w14:textId="77777777" w:rsidR="009B17DF" w:rsidRDefault="00AC1E0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0CA76B7C" w14:textId="77777777" w:rsidR="009B17DF" w:rsidRDefault="00AC1E04">
            <w:pPr>
              <w:spacing w:after="0"/>
              <w:jc w:val="center"/>
              <w:rPr>
                <w:rFonts w:eastAsia="宋体"/>
                <w:sz w:val="22"/>
                <w:szCs w:val="22"/>
                <w:lang w:eastAsia="zh-CN"/>
              </w:rPr>
            </w:pPr>
            <w:r>
              <w:rPr>
                <w:rFonts w:eastAsia="宋体"/>
                <w:sz w:val="22"/>
                <w:szCs w:val="22"/>
                <w:lang w:eastAsia="zh-CN"/>
              </w:rPr>
              <w:t>No</w:t>
            </w:r>
          </w:p>
        </w:tc>
        <w:tc>
          <w:tcPr>
            <w:tcW w:w="6236" w:type="dxa"/>
          </w:tcPr>
          <w:p w14:paraId="0DD31BB0" w14:textId="77777777" w:rsidR="009B17DF" w:rsidRDefault="00AC1E04">
            <w:pPr>
              <w:spacing w:after="0"/>
              <w:rPr>
                <w:sz w:val="22"/>
                <w:szCs w:val="22"/>
                <w:lang w:eastAsia="zh-CN"/>
              </w:rPr>
            </w:pPr>
            <w:r>
              <w:rPr>
                <w:sz w:val="22"/>
                <w:lang w:eastAsia="ko-KR"/>
              </w:rPr>
              <w:t>Agree with companies’ concern on the CGT out of sync status between UE and gNB.</w:t>
            </w:r>
          </w:p>
        </w:tc>
      </w:tr>
      <w:tr w:rsidR="003F0B4B" w14:paraId="6D50432E" w14:textId="77777777" w:rsidTr="00B02E30">
        <w:trPr>
          <w:trHeight w:val="454"/>
        </w:trPr>
        <w:tc>
          <w:tcPr>
            <w:tcW w:w="1512" w:type="dxa"/>
          </w:tcPr>
          <w:p w14:paraId="1E103B2F" w14:textId="2DC3705B" w:rsidR="003F0B4B" w:rsidRDefault="003F0B4B" w:rsidP="003F0B4B">
            <w:pPr>
              <w:spacing w:after="0"/>
              <w:jc w:val="center"/>
              <w:rPr>
                <w:rFonts w:eastAsia="宋体"/>
                <w:sz w:val="22"/>
                <w:szCs w:val="22"/>
                <w:lang w:eastAsia="zh-CN"/>
              </w:rPr>
            </w:pPr>
            <w:r>
              <w:rPr>
                <w:rFonts w:eastAsia="宋体"/>
                <w:sz w:val="22"/>
                <w:szCs w:val="22"/>
                <w:lang w:eastAsia="zh-CN"/>
              </w:rPr>
              <w:t>Lenovo/</w:t>
            </w:r>
            <w:proofErr w:type="spellStart"/>
            <w:r>
              <w:rPr>
                <w:rFonts w:eastAsia="宋体"/>
                <w:sz w:val="22"/>
                <w:szCs w:val="22"/>
                <w:lang w:eastAsia="zh-CN"/>
              </w:rPr>
              <w:t>MotM</w:t>
            </w:r>
            <w:proofErr w:type="spellEnd"/>
          </w:p>
        </w:tc>
        <w:tc>
          <w:tcPr>
            <w:tcW w:w="1684" w:type="dxa"/>
          </w:tcPr>
          <w:p w14:paraId="6FBB43CD" w14:textId="3DBA1110" w:rsidR="003F0B4B" w:rsidRDefault="003F0B4B" w:rsidP="003F0B4B">
            <w:pPr>
              <w:spacing w:after="0"/>
              <w:jc w:val="center"/>
              <w:rPr>
                <w:rFonts w:eastAsia="宋体"/>
                <w:sz w:val="22"/>
                <w:szCs w:val="22"/>
                <w:lang w:eastAsia="zh-CN"/>
              </w:rPr>
            </w:pPr>
            <w:r>
              <w:rPr>
                <w:rFonts w:eastAsia="宋体"/>
                <w:sz w:val="22"/>
                <w:szCs w:val="22"/>
                <w:lang w:eastAsia="zh-CN"/>
              </w:rPr>
              <w:t>No</w:t>
            </w:r>
          </w:p>
        </w:tc>
        <w:tc>
          <w:tcPr>
            <w:tcW w:w="6236" w:type="dxa"/>
          </w:tcPr>
          <w:p w14:paraId="7E25057B" w14:textId="262D6546" w:rsidR="003F0B4B" w:rsidRDefault="003F0B4B" w:rsidP="003F0B4B">
            <w:pPr>
              <w:spacing w:after="0"/>
              <w:rPr>
                <w:sz w:val="22"/>
                <w:lang w:eastAsia="ko-KR"/>
              </w:rPr>
            </w:pPr>
            <w:r>
              <w:rPr>
                <w:sz w:val="22"/>
                <w:lang w:eastAsia="ko-KR"/>
              </w:rPr>
              <w:t xml:space="preserve">Even though timers would be started, we don’t see an issue with this. We agree with </w:t>
            </w:r>
            <w:proofErr w:type="spellStart"/>
            <w:r>
              <w:rPr>
                <w:sz w:val="22"/>
                <w:lang w:eastAsia="ko-KR"/>
              </w:rPr>
              <w:t>Vivoand</w:t>
            </w:r>
            <w:proofErr w:type="spellEnd"/>
            <w:r>
              <w:rPr>
                <w:sz w:val="22"/>
                <w:lang w:eastAsia="ko-KR"/>
              </w:rPr>
              <w:t xml:space="preserve"> others that stopping would be some unnecessary optimization leading even to some mismatch between UE and NW </w:t>
            </w:r>
          </w:p>
        </w:tc>
      </w:tr>
      <w:tr w:rsidR="00B02E30" w14:paraId="139EDE16" w14:textId="77777777" w:rsidTr="00B02E30">
        <w:trPr>
          <w:trHeight w:val="454"/>
        </w:trPr>
        <w:tc>
          <w:tcPr>
            <w:tcW w:w="1512" w:type="dxa"/>
            <w:vAlign w:val="center"/>
          </w:tcPr>
          <w:p w14:paraId="2B5E1E72" w14:textId="027DD5CF" w:rsidR="00B02E30" w:rsidRDefault="00B02E30" w:rsidP="00B02E30">
            <w:pPr>
              <w:spacing w:after="0"/>
              <w:jc w:val="center"/>
              <w:rPr>
                <w:rFonts w:eastAsia="宋体"/>
                <w:sz w:val="22"/>
                <w:szCs w:val="22"/>
                <w:lang w:eastAsia="zh-CN"/>
              </w:rPr>
            </w:pPr>
            <w:r>
              <w:rPr>
                <w:rFonts w:eastAsiaTheme="minorEastAsia" w:hint="eastAsia"/>
                <w:sz w:val="22"/>
                <w:szCs w:val="22"/>
                <w:lang w:val="en-US" w:eastAsia="ko-KR"/>
              </w:rPr>
              <w:t>LG</w:t>
            </w:r>
          </w:p>
        </w:tc>
        <w:tc>
          <w:tcPr>
            <w:tcW w:w="1684" w:type="dxa"/>
            <w:vAlign w:val="center"/>
          </w:tcPr>
          <w:p w14:paraId="54C2B6FB" w14:textId="68A99AC9" w:rsidR="00B02E30" w:rsidRDefault="00B02E30" w:rsidP="00B02E30">
            <w:pPr>
              <w:spacing w:after="0"/>
              <w:jc w:val="center"/>
              <w:rPr>
                <w:rFonts w:eastAsia="宋体"/>
                <w:sz w:val="22"/>
                <w:szCs w:val="22"/>
                <w:lang w:eastAsia="zh-CN"/>
              </w:rPr>
            </w:pPr>
            <w:r>
              <w:rPr>
                <w:rFonts w:eastAsiaTheme="minorEastAsia" w:hint="eastAsia"/>
                <w:sz w:val="22"/>
                <w:szCs w:val="22"/>
                <w:lang w:val="en-US" w:eastAsia="ko-KR"/>
              </w:rPr>
              <w:t>Yes</w:t>
            </w:r>
            <w:r>
              <w:rPr>
                <w:rFonts w:eastAsiaTheme="minorEastAsia"/>
                <w:sz w:val="22"/>
                <w:szCs w:val="22"/>
                <w:lang w:val="en-US" w:eastAsia="ko-KR"/>
              </w:rPr>
              <w:t xml:space="preserve"> (Proponent)</w:t>
            </w:r>
            <w:r w:rsidR="008008BB">
              <w:rPr>
                <w:rFonts w:eastAsiaTheme="minorEastAsia"/>
                <w:sz w:val="22"/>
                <w:szCs w:val="22"/>
                <w:lang w:val="en-US" w:eastAsia="ko-KR"/>
              </w:rPr>
              <w:t xml:space="preserve"> but suggest to postpone</w:t>
            </w:r>
          </w:p>
        </w:tc>
        <w:tc>
          <w:tcPr>
            <w:tcW w:w="6236" w:type="dxa"/>
            <w:vAlign w:val="center"/>
          </w:tcPr>
          <w:p w14:paraId="3C8B5D5A" w14:textId="77777777" w:rsidR="00B02E30" w:rsidRDefault="00B02E30" w:rsidP="00B02E30">
            <w:pPr>
              <w:spacing w:after="0"/>
              <w:rPr>
                <w:sz w:val="22"/>
                <w:lang w:eastAsia="ko-KR"/>
              </w:rPr>
            </w:pPr>
            <w:r>
              <w:rPr>
                <w:rFonts w:hint="eastAsia"/>
                <w:sz w:val="22"/>
                <w:lang w:eastAsia="ko-KR"/>
              </w:rPr>
              <w:t xml:space="preserve">To clarify. </w:t>
            </w:r>
          </w:p>
          <w:p w14:paraId="49891605" w14:textId="77777777" w:rsidR="00B02E30" w:rsidRDefault="00B02E30" w:rsidP="00B02E30">
            <w:pPr>
              <w:spacing w:after="0"/>
              <w:rPr>
                <w:sz w:val="22"/>
                <w:lang w:eastAsia="ko-KR"/>
              </w:rPr>
            </w:pPr>
            <w:r>
              <w:rPr>
                <w:sz w:val="22"/>
                <w:lang w:eastAsia="ko-KR"/>
              </w:rPr>
              <w:t xml:space="preserve">- From the network side, the CGT/CGRT wouldn’t be stopped but there is no issue from de-synchronized timer operation because the network would start the timer again when the next new transmission on a CG is successfully received. </w:t>
            </w:r>
          </w:p>
          <w:p w14:paraId="2B1E8CDE" w14:textId="77777777" w:rsidR="00B02E30" w:rsidRDefault="00B02E30" w:rsidP="00B02E30">
            <w:pPr>
              <w:spacing w:after="0"/>
              <w:rPr>
                <w:iCs/>
                <w:sz w:val="22"/>
                <w:szCs w:val="22"/>
              </w:rPr>
            </w:pPr>
            <w:r>
              <w:rPr>
                <w:sz w:val="22"/>
                <w:lang w:eastAsia="ko-KR"/>
              </w:rPr>
              <w:t xml:space="preserve">- </w:t>
            </w:r>
            <w:r>
              <w:rPr>
                <w:iCs/>
                <w:sz w:val="22"/>
                <w:szCs w:val="22"/>
              </w:rPr>
              <w:t>When DG is received, the timer starts upon reception of grant and then restart again upon PUSCH transmission. If DG is skipped/ignored, the timer keeps running because it has been started upon reception of the grant but not stopped when it is skipped/ignored. So it is incorrect to say that the timer is not running when DG is skipped/ignored.</w:t>
            </w:r>
          </w:p>
          <w:p w14:paraId="4E0EEC53" w14:textId="77777777" w:rsidR="00B02E30" w:rsidRDefault="00B02E30" w:rsidP="00B02E30">
            <w:pPr>
              <w:spacing w:after="0"/>
              <w:rPr>
                <w:sz w:val="22"/>
                <w:lang w:eastAsia="ko-KR"/>
              </w:rPr>
            </w:pPr>
          </w:p>
          <w:p w14:paraId="2D8D1787" w14:textId="77777777" w:rsidR="00B02E30" w:rsidRDefault="00B02E30" w:rsidP="00B02E30">
            <w:pPr>
              <w:spacing w:after="0"/>
              <w:rPr>
                <w:sz w:val="22"/>
                <w:lang w:eastAsia="ko-KR"/>
              </w:rPr>
            </w:pPr>
            <w:r>
              <w:rPr>
                <w:sz w:val="22"/>
                <w:lang w:eastAsia="ko-KR"/>
              </w:rPr>
              <w:t>The ignored case happens when CG is skipped but the NW falsely schedules a retransmission. We don’t think in this case the UE should be prevented from using the CGs.</w:t>
            </w:r>
          </w:p>
          <w:p w14:paraId="18CC54B0" w14:textId="77777777" w:rsidR="00B02E30" w:rsidRDefault="00B02E30" w:rsidP="00B02E30">
            <w:pPr>
              <w:spacing w:after="0"/>
              <w:rPr>
                <w:sz w:val="22"/>
                <w:lang w:eastAsia="ko-KR"/>
              </w:rPr>
            </w:pPr>
            <w:r>
              <w:rPr>
                <w:sz w:val="22"/>
                <w:lang w:eastAsia="ko-KR"/>
              </w:rPr>
              <w:t>The skipped case happens when DG is provided but there is nothing to send, i.e., the NW falsely schedules a new transmission. We don’t think in this case the UE should be prevented from using the CGs.</w:t>
            </w:r>
          </w:p>
          <w:p w14:paraId="6583178A" w14:textId="77777777" w:rsidR="00B02E30" w:rsidRDefault="00B02E30" w:rsidP="00B02E30">
            <w:pPr>
              <w:spacing w:after="0"/>
              <w:rPr>
                <w:sz w:val="22"/>
                <w:lang w:eastAsia="ko-KR"/>
              </w:rPr>
            </w:pPr>
            <w:r>
              <w:rPr>
                <w:sz w:val="22"/>
                <w:lang w:eastAsia="ko-KR"/>
              </w:rPr>
              <w:t xml:space="preserve">Both cases are when the NW falsely schedules a UE. Therefore, preventing use of CGs associated with a HARQ process, which was mistakenly scheduled, seems not desirable. </w:t>
            </w:r>
          </w:p>
          <w:p w14:paraId="712AE60B" w14:textId="77777777" w:rsidR="003230C6" w:rsidRDefault="003230C6" w:rsidP="00B02E30">
            <w:pPr>
              <w:spacing w:after="0"/>
              <w:rPr>
                <w:sz w:val="22"/>
                <w:lang w:eastAsia="ko-KR"/>
              </w:rPr>
            </w:pPr>
          </w:p>
          <w:p w14:paraId="3A52DE6F" w14:textId="3AB37181" w:rsidR="003230C6" w:rsidRDefault="003230C6" w:rsidP="003230C6">
            <w:pPr>
              <w:spacing w:after="0"/>
              <w:rPr>
                <w:sz w:val="22"/>
                <w:lang w:eastAsia="ko-KR"/>
              </w:rPr>
            </w:pPr>
            <w:r>
              <w:rPr>
                <w:sz w:val="22"/>
                <w:lang w:eastAsia="ko-KR"/>
              </w:rPr>
              <w:t xml:space="preserve">[v15] As commented by Nokia, it would be problematic especially when a CG is for URLLC because one time of </w:t>
            </w:r>
            <w:proofErr w:type="spellStart"/>
            <w:r>
              <w:rPr>
                <w:sz w:val="22"/>
                <w:lang w:eastAsia="ko-KR"/>
              </w:rPr>
              <w:t>usused</w:t>
            </w:r>
            <w:proofErr w:type="spellEnd"/>
            <w:r>
              <w:rPr>
                <w:sz w:val="22"/>
                <w:lang w:eastAsia="ko-KR"/>
              </w:rPr>
              <w:t xml:space="preserve">/skipped transmission would block further transmission by using this CG until CGT expires. It means that, to resolve this issue, the network </w:t>
            </w:r>
            <w:r>
              <w:rPr>
                <w:sz w:val="22"/>
                <w:lang w:eastAsia="ko-KR"/>
              </w:rPr>
              <w:lastRenderedPageBreak/>
              <w:t xml:space="preserve">should provide retransmission grant in a conservative way so that unused grant is minimized as much as possible. When we discussed ignoring/skipping mechanism, it was considered that this kind of false scheduling would happen in the real world. So, we think this is not a </w:t>
            </w:r>
            <w:proofErr w:type="spellStart"/>
            <w:r>
              <w:rPr>
                <w:sz w:val="22"/>
                <w:lang w:eastAsia="ko-KR"/>
              </w:rPr>
              <w:t>cornor</w:t>
            </w:r>
            <w:proofErr w:type="spellEnd"/>
            <w:r>
              <w:rPr>
                <w:sz w:val="22"/>
                <w:lang w:eastAsia="ko-KR"/>
              </w:rPr>
              <w:t xml:space="preserve"> case but something we would live with.</w:t>
            </w:r>
          </w:p>
          <w:p w14:paraId="50E1AAD6" w14:textId="15B8ABF5" w:rsidR="003230C6" w:rsidRDefault="003230C6" w:rsidP="003230C6">
            <w:pPr>
              <w:spacing w:after="0"/>
              <w:rPr>
                <w:sz w:val="22"/>
                <w:lang w:eastAsia="ko-KR"/>
              </w:rPr>
            </w:pPr>
            <w:r>
              <w:rPr>
                <w:sz w:val="22"/>
                <w:lang w:eastAsia="ko-KR"/>
              </w:rPr>
              <w:t xml:space="preserve">Regarding de-synchronized timer operation between the UE and the NW: We also agree that the timer operation should always be synchronized. But, de-synchronized timer operation already exists today because the data (including scheduling/transmission in UL/DL) is possibly lost over the radio. </w:t>
            </w:r>
            <w:r w:rsidR="008008BB">
              <w:rPr>
                <w:sz w:val="22"/>
                <w:lang w:eastAsia="ko-KR"/>
              </w:rPr>
              <w:t xml:space="preserve">Our suggestion is postpone the issue to have some further check whether the de-synchronized timer operation creates real problem in this case and see this justifies the CG blocking by running CGT. </w:t>
            </w:r>
          </w:p>
          <w:p w14:paraId="4CF2A488" w14:textId="0E8DA0EE" w:rsidR="003230C6" w:rsidRDefault="003230C6" w:rsidP="003230C6">
            <w:pPr>
              <w:spacing w:after="0"/>
              <w:rPr>
                <w:sz w:val="22"/>
                <w:lang w:eastAsia="ko-KR"/>
              </w:rPr>
            </w:pPr>
          </w:p>
        </w:tc>
      </w:tr>
      <w:tr w:rsidR="000D314A" w14:paraId="667C7444" w14:textId="77777777" w:rsidTr="00B02E30">
        <w:trPr>
          <w:trHeight w:val="454"/>
        </w:trPr>
        <w:tc>
          <w:tcPr>
            <w:tcW w:w="1512" w:type="dxa"/>
            <w:vAlign w:val="center"/>
          </w:tcPr>
          <w:p w14:paraId="21332E25" w14:textId="7982D346" w:rsidR="000D314A" w:rsidRDefault="000D314A" w:rsidP="00B02E30">
            <w:pPr>
              <w:spacing w:after="0"/>
              <w:jc w:val="center"/>
              <w:rPr>
                <w:rFonts w:eastAsiaTheme="minorEastAsia"/>
                <w:sz w:val="22"/>
                <w:szCs w:val="22"/>
                <w:lang w:val="en-US" w:eastAsia="ko-KR"/>
              </w:rPr>
            </w:pPr>
            <w:r>
              <w:rPr>
                <w:rFonts w:eastAsiaTheme="minorEastAsia"/>
                <w:sz w:val="22"/>
                <w:szCs w:val="22"/>
                <w:lang w:val="en-US" w:eastAsia="ko-KR"/>
              </w:rPr>
              <w:lastRenderedPageBreak/>
              <w:t>Nokia</w:t>
            </w:r>
          </w:p>
        </w:tc>
        <w:tc>
          <w:tcPr>
            <w:tcW w:w="1684" w:type="dxa"/>
            <w:vAlign w:val="center"/>
          </w:tcPr>
          <w:p w14:paraId="437E02B4" w14:textId="2F78F0E7" w:rsidR="000D314A" w:rsidRDefault="000D314A" w:rsidP="00B02E30">
            <w:pPr>
              <w:spacing w:after="0"/>
              <w:jc w:val="center"/>
              <w:rPr>
                <w:rFonts w:eastAsiaTheme="minorEastAsia"/>
                <w:sz w:val="22"/>
                <w:szCs w:val="22"/>
                <w:lang w:val="en-US" w:eastAsia="ko-KR"/>
              </w:rPr>
            </w:pPr>
            <w:r>
              <w:rPr>
                <w:rFonts w:eastAsiaTheme="minorEastAsia"/>
                <w:sz w:val="22"/>
                <w:szCs w:val="22"/>
                <w:lang w:val="en-US" w:eastAsia="ko-KR"/>
              </w:rPr>
              <w:t>No, with Comment</w:t>
            </w:r>
          </w:p>
        </w:tc>
        <w:tc>
          <w:tcPr>
            <w:tcW w:w="6236" w:type="dxa"/>
            <w:vAlign w:val="center"/>
          </w:tcPr>
          <w:p w14:paraId="569597A4" w14:textId="77777777" w:rsidR="000D314A" w:rsidRDefault="000D314A" w:rsidP="00B02E30">
            <w:pPr>
              <w:spacing w:after="0"/>
              <w:rPr>
                <w:sz w:val="22"/>
                <w:lang w:eastAsia="ko-KR"/>
              </w:rPr>
            </w:pPr>
            <w:r>
              <w:rPr>
                <w:sz w:val="22"/>
                <w:lang w:eastAsia="ko-KR"/>
              </w:rPr>
              <w:t xml:space="preserve">We have some sympathy to the </w:t>
            </w:r>
            <w:proofErr w:type="spellStart"/>
            <w:r>
              <w:rPr>
                <w:sz w:val="22"/>
                <w:lang w:eastAsia="ko-KR"/>
              </w:rPr>
              <w:t>proposel</w:t>
            </w:r>
            <w:proofErr w:type="spellEnd"/>
            <w:r>
              <w:rPr>
                <w:sz w:val="22"/>
                <w:lang w:eastAsia="ko-KR"/>
              </w:rPr>
              <w:t xml:space="preserve">. It is true that CGT and CGRT would start when the grant is received, and they will also restart when the first symbol of PUSCH. </w:t>
            </w:r>
          </w:p>
          <w:p w14:paraId="543A953F" w14:textId="33A11FA4" w:rsidR="000D314A" w:rsidRDefault="000D314A" w:rsidP="00B02E30">
            <w:pPr>
              <w:spacing w:after="0"/>
              <w:rPr>
                <w:sz w:val="22"/>
                <w:lang w:eastAsia="ko-KR"/>
              </w:rPr>
            </w:pPr>
            <w:r>
              <w:rPr>
                <w:sz w:val="22"/>
                <w:lang w:eastAsia="ko-KR"/>
              </w:rPr>
              <w:t xml:space="preserve">However, this is probably only more problematic when the CG is associated to more critical data because new transmission on subsequent CG could be blocked due to the running CG timer. For more general cases such as </w:t>
            </w:r>
            <w:proofErr w:type="spellStart"/>
            <w:r>
              <w:rPr>
                <w:sz w:val="22"/>
                <w:lang w:eastAsia="ko-KR"/>
              </w:rPr>
              <w:t>eMBB</w:t>
            </w:r>
            <w:proofErr w:type="spellEnd"/>
            <w:r>
              <w:rPr>
                <w:sz w:val="22"/>
                <w:lang w:eastAsia="ko-KR"/>
              </w:rPr>
              <w:t>, we agree with other companies that it could be sufficient to rely on dynamic scheduling by the gNB. Besides, the potential impacts of “out of sync” about timer status between gNB and UE may need further clarification, so we tend to think not to have such optimization at this stage.</w:t>
            </w:r>
          </w:p>
        </w:tc>
      </w:tr>
      <w:tr w:rsidR="00B15E48" w14:paraId="1632A5E1" w14:textId="77777777" w:rsidTr="00B02E30">
        <w:trPr>
          <w:trHeight w:val="454"/>
        </w:trPr>
        <w:tc>
          <w:tcPr>
            <w:tcW w:w="1512" w:type="dxa"/>
            <w:vAlign w:val="center"/>
          </w:tcPr>
          <w:p w14:paraId="02EB9AC4" w14:textId="0068A639" w:rsidR="00B15E48" w:rsidRDefault="00B15E48" w:rsidP="00B15E48">
            <w:pPr>
              <w:spacing w:after="0"/>
              <w:jc w:val="center"/>
              <w:rPr>
                <w:rFonts w:eastAsiaTheme="minorEastAsia"/>
                <w:sz w:val="22"/>
                <w:szCs w:val="22"/>
                <w:lang w:val="en-US" w:eastAsia="ko-KR"/>
              </w:rPr>
            </w:pPr>
            <w:r>
              <w:rPr>
                <w:lang w:eastAsia="zh-CN"/>
              </w:rPr>
              <w:t>Intel</w:t>
            </w:r>
          </w:p>
        </w:tc>
        <w:tc>
          <w:tcPr>
            <w:tcW w:w="1684" w:type="dxa"/>
            <w:vAlign w:val="center"/>
          </w:tcPr>
          <w:p w14:paraId="239D1012" w14:textId="49BD9639" w:rsidR="00B15E48" w:rsidRDefault="00B15E48" w:rsidP="00B15E48">
            <w:pPr>
              <w:spacing w:after="0"/>
              <w:jc w:val="center"/>
              <w:rPr>
                <w:rFonts w:eastAsiaTheme="minorEastAsia"/>
                <w:sz w:val="22"/>
                <w:szCs w:val="22"/>
                <w:lang w:val="en-US" w:eastAsia="ko-KR"/>
              </w:rPr>
            </w:pPr>
            <w:r>
              <w:rPr>
                <w:lang w:eastAsia="zh-CN"/>
              </w:rPr>
              <w:t>No</w:t>
            </w:r>
          </w:p>
        </w:tc>
        <w:tc>
          <w:tcPr>
            <w:tcW w:w="6236" w:type="dxa"/>
            <w:vAlign w:val="center"/>
          </w:tcPr>
          <w:p w14:paraId="5B7E453A" w14:textId="0938E76C" w:rsidR="00B15E48" w:rsidRDefault="00B15E48" w:rsidP="00B15E48">
            <w:pPr>
              <w:spacing w:after="0"/>
              <w:rPr>
                <w:sz w:val="22"/>
                <w:lang w:eastAsia="ko-KR"/>
              </w:rPr>
            </w:pPr>
            <w:r>
              <w:rPr>
                <w:lang w:eastAsia="zh-CN"/>
              </w:rPr>
              <w:t>Agree with vivo and Samsung that the proposal is an optimization.</w:t>
            </w:r>
          </w:p>
        </w:tc>
      </w:tr>
      <w:tr w:rsidR="00B9367C" w14:paraId="3CF74887" w14:textId="77777777" w:rsidTr="00B02E30">
        <w:trPr>
          <w:trHeight w:val="454"/>
        </w:trPr>
        <w:tc>
          <w:tcPr>
            <w:tcW w:w="1512" w:type="dxa"/>
            <w:vAlign w:val="center"/>
          </w:tcPr>
          <w:p w14:paraId="577ACD63" w14:textId="28AF73AB" w:rsidR="00B9367C" w:rsidRDefault="00B9367C" w:rsidP="00B15E48">
            <w:pPr>
              <w:spacing w:after="0"/>
              <w:jc w:val="center"/>
              <w:rPr>
                <w:lang w:eastAsia="zh-CN"/>
              </w:rPr>
            </w:pPr>
            <w:r>
              <w:rPr>
                <w:lang w:eastAsia="zh-CN"/>
              </w:rPr>
              <w:t>MediaTek</w:t>
            </w:r>
          </w:p>
        </w:tc>
        <w:tc>
          <w:tcPr>
            <w:tcW w:w="1684" w:type="dxa"/>
            <w:vAlign w:val="center"/>
          </w:tcPr>
          <w:p w14:paraId="1D262E5A" w14:textId="6DF53FFC" w:rsidR="00B9367C" w:rsidRDefault="00B9367C" w:rsidP="00B15E48">
            <w:pPr>
              <w:spacing w:after="0"/>
              <w:jc w:val="center"/>
              <w:rPr>
                <w:lang w:eastAsia="zh-CN"/>
              </w:rPr>
            </w:pPr>
            <w:r>
              <w:rPr>
                <w:lang w:eastAsia="zh-CN"/>
              </w:rPr>
              <w:t>No</w:t>
            </w:r>
          </w:p>
        </w:tc>
        <w:tc>
          <w:tcPr>
            <w:tcW w:w="6236" w:type="dxa"/>
            <w:vAlign w:val="center"/>
          </w:tcPr>
          <w:p w14:paraId="5CCCEEF0" w14:textId="548FAB7F" w:rsidR="00B9367C" w:rsidRDefault="00B9367C" w:rsidP="00B15E48">
            <w:pPr>
              <w:spacing w:after="0"/>
              <w:rPr>
                <w:lang w:eastAsia="zh-CN"/>
              </w:rPr>
            </w:pPr>
            <w:r>
              <w:rPr>
                <w:lang w:eastAsia="zh-CN"/>
              </w:rPr>
              <w:t xml:space="preserve">Agree with vivo and Samsung. </w:t>
            </w:r>
          </w:p>
        </w:tc>
      </w:tr>
      <w:tr w:rsidR="00B9367C" w14:paraId="74BCCFAA" w14:textId="77777777" w:rsidTr="00B02E30">
        <w:trPr>
          <w:trHeight w:val="454"/>
        </w:trPr>
        <w:tc>
          <w:tcPr>
            <w:tcW w:w="1512" w:type="dxa"/>
            <w:vAlign w:val="center"/>
          </w:tcPr>
          <w:p w14:paraId="75A626A0" w14:textId="2F5FE608" w:rsidR="00B9367C" w:rsidRDefault="003F1E7C" w:rsidP="00B15E48">
            <w:pPr>
              <w:spacing w:after="0"/>
              <w:jc w:val="center"/>
              <w:rPr>
                <w:lang w:eastAsia="zh-CN"/>
              </w:rPr>
            </w:pPr>
            <w:r>
              <w:rPr>
                <w:lang w:eastAsia="zh-CN"/>
              </w:rPr>
              <w:t>Xiaomi</w:t>
            </w:r>
          </w:p>
        </w:tc>
        <w:tc>
          <w:tcPr>
            <w:tcW w:w="1684" w:type="dxa"/>
            <w:vAlign w:val="center"/>
          </w:tcPr>
          <w:p w14:paraId="0224C230" w14:textId="0D088C83" w:rsidR="00B9367C" w:rsidRDefault="003F1E7C" w:rsidP="00B15E48">
            <w:pPr>
              <w:spacing w:after="0"/>
              <w:jc w:val="center"/>
              <w:rPr>
                <w:lang w:eastAsia="zh-CN"/>
              </w:rPr>
            </w:pPr>
            <w:r>
              <w:rPr>
                <w:rFonts w:ascii="宋体" w:eastAsia="宋体" w:hAnsi="宋体" w:hint="eastAsia"/>
                <w:lang w:eastAsia="zh-CN"/>
              </w:rPr>
              <w:t>No</w:t>
            </w:r>
          </w:p>
        </w:tc>
        <w:tc>
          <w:tcPr>
            <w:tcW w:w="6236" w:type="dxa"/>
            <w:vAlign w:val="center"/>
          </w:tcPr>
          <w:p w14:paraId="573A5ADE" w14:textId="5D06F2CE" w:rsidR="00B9367C" w:rsidRDefault="003F1E7C" w:rsidP="00B15E48">
            <w:pPr>
              <w:spacing w:after="0"/>
              <w:rPr>
                <w:lang w:eastAsia="zh-CN"/>
              </w:rPr>
            </w:pPr>
            <w:r>
              <w:rPr>
                <w:lang w:eastAsia="zh-CN"/>
              </w:rPr>
              <w:t>Agree with vivo and Samsung.</w:t>
            </w:r>
          </w:p>
        </w:tc>
      </w:tr>
    </w:tbl>
    <w:p w14:paraId="2051285D" w14:textId="7777777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17156D7C" w14:textId="4395C321" w:rsidR="003F201A" w:rsidRDefault="005E0A46" w:rsidP="005E0A46">
      <w:pPr>
        <w:adjustRightInd w:val="0"/>
        <w:snapToGrid w:val="0"/>
        <w:spacing w:before="120" w:after="120" w:line="240" w:lineRule="auto"/>
        <w:jc w:val="both"/>
        <w:rPr>
          <w:sz w:val="22"/>
          <w:szCs w:val="22"/>
        </w:rPr>
      </w:pPr>
      <w:r w:rsidRPr="0011517C">
        <w:rPr>
          <w:sz w:val="22"/>
          <w:szCs w:val="22"/>
        </w:rPr>
        <w:t>1</w:t>
      </w:r>
      <w:r>
        <w:rPr>
          <w:sz w:val="22"/>
          <w:szCs w:val="22"/>
        </w:rPr>
        <w:t>5</w:t>
      </w:r>
      <w:r w:rsidRPr="0011517C">
        <w:rPr>
          <w:sz w:val="22"/>
          <w:szCs w:val="22"/>
        </w:rPr>
        <w:t xml:space="preserve"> companies have provided input on this issue.  Amongst them, </w:t>
      </w:r>
      <w:r>
        <w:rPr>
          <w:sz w:val="22"/>
          <w:szCs w:val="22"/>
        </w:rPr>
        <w:t xml:space="preserve">the most </w:t>
      </w:r>
      <w:r w:rsidRPr="0011517C">
        <w:rPr>
          <w:sz w:val="22"/>
          <w:szCs w:val="22"/>
        </w:rPr>
        <w:t xml:space="preserve">majority </w:t>
      </w:r>
      <w:r>
        <w:rPr>
          <w:sz w:val="22"/>
          <w:szCs w:val="22"/>
        </w:rPr>
        <w:t xml:space="preserve">of them </w:t>
      </w:r>
      <w:r w:rsidRPr="0011517C">
        <w:rPr>
          <w:sz w:val="22"/>
          <w:szCs w:val="22"/>
        </w:rPr>
        <w:t>(</w:t>
      </w:r>
      <w:r>
        <w:rPr>
          <w:sz w:val="22"/>
          <w:szCs w:val="22"/>
        </w:rPr>
        <w:t>14</w:t>
      </w:r>
      <w:r w:rsidRPr="0011517C">
        <w:rPr>
          <w:sz w:val="22"/>
          <w:szCs w:val="22"/>
        </w:rPr>
        <w:t>/1</w:t>
      </w:r>
      <w:r>
        <w:rPr>
          <w:sz w:val="22"/>
          <w:szCs w:val="22"/>
        </w:rPr>
        <w:t>5</w:t>
      </w:r>
      <w:r w:rsidRPr="0011517C">
        <w:rPr>
          <w:sz w:val="22"/>
          <w:szCs w:val="22"/>
        </w:rPr>
        <w:t>) think</w:t>
      </w:r>
      <w:r>
        <w:rPr>
          <w:sz w:val="22"/>
          <w:szCs w:val="22"/>
        </w:rPr>
        <w:t xml:space="preserve"> the proposed solution</w:t>
      </w:r>
      <w:r w:rsidR="003F201A">
        <w:rPr>
          <w:iCs/>
          <w:sz w:val="22"/>
          <w:szCs w:val="22"/>
          <w:lang w:eastAsia="zh-CN"/>
        </w:rPr>
        <w:t xml:space="preserve"> </w:t>
      </w:r>
      <w:r w:rsidR="00C069FF">
        <w:rPr>
          <w:iCs/>
          <w:sz w:val="22"/>
          <w:szCs w:val="22"/>
          <w:lang w:eastAsia="zh-CN"/>
        </w:rPr>
        <w:t xml:space="preserve">is not needed as it </w:t>
      </w:r>
      <w:r w:rsidR="003F201A">
        <w:rPr>
          <w:iCs/>
          <w:sz w:val="22"/>
          <w:szCs w:val="22"/>
          <w:lang w:eastAsia="zh-CN"/>
        </w:rPr>
        <w:t xml:space="preserve">would make CG timer between UE and </w:t>
      </w:r>
      <w:proofErr w:type="spellStart"/>
      <w:r w:rsidR="003F201A">
        <w:rPr>
          <w:iCs/>
          <w:sz w:val="22"/>
          <w:szCs w:val="22"/>
          <w:lang w:eastAsia="zh-CN"/>
        </w:rPr>
        <w:t>gNB</w:t>
      </w:r>
      <w:proofErr w:type="spellEnd"/>
      <w:r w:rsidR="003F201A">
        <w:rPr>
          <w:iCs/>
          <w:sz w:val="22"/>
          <w:szCs w:val="22"/>
          <w:lang w:eastAsia="zh-CN"/>
        </w:rPr>
        <w:t xml:space="preserve"> be in </w:t>
      </w:r>
      <w:r w:rsidR="00887A2F">
        <w:rPr>
          <w:iCs/>
          <w:sz w:val="22"/>
          <w:szCs w:val="22"/>
          <w:lang w:eastAsia="zh-CN"/>
        </w:rPr>
        <w:t>a</w:t>
      </w:r>
      <w:r w:rsidR="003F201A">
        <w:rPr>
          <w:iCs/>
          <w:sz w:val="22"/>
          <w:szCs w:val="22"/>
          <w:lang w:eastAsia="zh-CN"/>
        </w:rPr>
        <w:t xml:space="preserve">sync. </w:t>
      </w:r>
    </w:p>
    <w:p w14:paraId="557F12B4" w14:textId="77777777" w:rsidR="005E0A46" w:rsidRPr="00784705" w:rsidRDefault="005E0A46" w:rsidP="005E0A46">
      <w:pPr>
        <w:adjustRightInd w:val="0"/>
        <w:snapToGrid w:val="0"/>
        <w:spacing w:after="120" w:line="240" w:lineRule="auto"/>
        <w:jc w:val="both"/>
        <w:rPr>
          <w:b/>
          <w:sz w:val="28"/>
          <w:szCs w:val="22"/>
          <w:lang w:eastAsia="ko-KR"/>
        </w:rPr>
      </w:pPr>
      <w:r w:rsidRPr="00784705">
        <w:rPr>
          <w:sz w:val="22"/>
        </w:rPr>
        <w:t>There</w:t>
      </w:r>
      <w:r>
        <w:rPr>
          <w:sz w:val="22"/>
        </w:rPr>
        <w:t>fore, the r</w:t>
      </w:r>
      <w:r w:rsidRPr="00784705">
        <w:rPr>
          <w:sz w:val="22"/>
        </w:rPr>
        <w:t>apporteur proposes:</w:t>
      </w:r>
    </w:p>
    <w:p w14:paraId="64863141" w14:textId="14C4250C" w:rsidR="009B17DF" w:rsidRPr="00EE4B2F" w:rsidRDefault="005E0A46" w:rsidP="00EE4B2F">
      <w:pPr>
        <w:spacing w:after="240" w:line="240" w:lineRule="auto"/>
        <w:jc w:val="both"/>
        <w:rPr>
          <w:b/>
          <w:sz w:val="22"/>
          <w:szCs w:val="22"/>
        </w:rPr>
      </w:pPr>
      <w:r w:rsidRPr="00575302">
        <w:rPr>
          <w:b/>
          <w:bCs/>
          <w:sz w:val="22"/>
          <w:szCs w:val="22"/>
        </w:rPr>
        <w:t>Proposal</w:t>
      </w:r>
      <w:r>
        <w:rPr>
          <w:b/>
          <w:bCs/>
          <w:sz w:val="22"/>
          <w:szCs w:val="22"/>
        </w:rPr>
        <w:t xml:space="preserve"> </w:t>
      </w:r>
      <w:r w:rsidR="00B070AD">
        <w:rPr>
          <w:b/>
          <w:bCs/>
          <w:sz w:val="22"/>
          <w:szCs w:val="22"/>
        </w:rPr>
        <w:t>4</w:t>
      </w:r>
      <w:r w:rsidRPr="00575302">
        <w:rPr>
          <w:b/>
          <w:bCs/>
          <w:sz w:val="22"/>
          <w:szCs w:val="22"/>
        </w:rPr>
        <w:t>:</w:t>
      </w:r>
      <w:r>
        <w:rPr>
          <w:b/>
          <w:bCs/>
          <w:sz w:val="22"/>
          <w:szCs w:val="22"/>
        </w:rPr>
        <w:t xml:space="preserve"> </w:t>
      </w:r>
      <w:r>
        <w:rPr>
          <w:b/>
          <w:sz w:val="22"/>
          <w:szCs w:val="22"/>
        </w:rPr>
        <w:t>R2-210</w:t>
      </w:r>
      <w:r w:rsidR="00264309">
        <w:rPr>
          <w:b/>
          <w:sz w:val="22"/>
          <w:szCs w:val="22"/>
        </w:rPr>
        <w:t>8781</w:t>
      </w:r>
      <w:r>
        <w:rPr>
          <w:b/>
          <w:sz w:val="22"/>
          <w:szCs w:val="22"/>
        </w:rPr>
        <w:t xml:space="preserve"> is not pursued</w:t>
      </w:r>
      <w:r w:rsidRPr="00575302">
        <w:rPr>
          <w:b/>
          <w:sz w:val="22"/>
          <w:szCs w:val="22"/>
        </w:rPr>
        <w:t>.</w:t>
      </w:r>
    </w:p>
    <w:p w14:paraId="0B1C70AB" w14:textId="77777777" w:rsidR="009B17DF" w:rsidRDefault="009B17DF">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168E2EB" w14:textId="3F9A3244" w:rsidR="009B17DF" w:rsidRPr="005F5F7E" w:rsidRDefault="00AC1E04">
      <w:pPr>
        <w:spacing w:before="120" w:after="120" w:line="240" w:lineRule="auto"/>
        <w:jc w:val="both"/>
        <w:rPr>
          <w:rFonts w:eastAsia="宋体"/>
          <w:b/>
          <w:sz w:val="22"/>
          <w:u w:val="single"/>
          <w:lang w:eastAsia="zh-CN"/>
        </w:rPr>
      </w:pPr>
      <w:bookmarkStart w:id="73" w:name="_GoBack"/>
      <w:r w:rsidRPr="005F5F7E">
        <w:rPr>
          <w:rFonts w:eastAsia="宋体" w:hint="eastAsia"/>
          <w:b/>
          <w:sz w:val="22"/>
          <w:u w:val="single"/>
          <w:lang w:eastAsia="zh-CN"/>
        </w:rPr>
        <w:t>P</w:t>
      </w:r>
      <w:r w:rsidRPr="005F5F7E">
        <w:rPr>
          <w:rFonts w:eastAsia="宋体"/>
          <w:b/>
          <w:sz w:val="22"/>
          <w:u w:val="single"/>
          <w:lang w:eastAsia="zh-CN"/>
        </w:rPr>
        <w:t>hase-1</w:t>
      </w:r>
      <w:r w:rsidR="005F5F7E" w:rsidRPr="005F5F7E">
        <w:rPr>
          <w:rFonts w:eastAsia="宋体"/>
          <w:b/>
          <w:sz w:val="22"/>
          <w:u w:val="single"/>
          <w:lang w:eastAsia="zh-CN"/>
        </w:rPr>
        <w:t>:</w:t>
      </w:r>
    </w:p>
    <w:bookmarkEnd w:id="73"/>
    <w:p w14:paraId="76A29E68" w14:textId="39722FBA"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r w:rsidRPr="0032555C">
        <w:rPr>
          <w:b/>
          <w:sz w:val="22"/>
          <w:szCs w:val="22"/>
          <w:lang w:eastAsia="zh-CN"/>
        </w:rPr>
        <w:t xml:space="preserve">Proposal </w:t>
      </w:r>
      <w:r>
        <w:rPr>
          <w:b/>
          <w:sz w:val="22"/>
          <w:szCs w:val="22"/>
          <w:lang w:eastAsia="zh-CN"/>
        </w:rPr>
        <w:t>1</w:t>
      </w:r>
      <w:r w:rsidRPr="0032555C">
        <w:rPr>
          <w:b/>
          <w:sz w:val="22"/>
          <w:szCs w:val="22"/>
          <w:lang w:eastAsia="zh-CN"/>
        </w:rPr>
        <w:t xml:space="preserve">: </w:t>
      </w:r>
      <w:r>
        <w:rPr>
          <w:b/>
          <w:sz w:val="22"/>
          <w:szCs w:val="22"/>
          <w:lang w:eastAsia="zh-CN"/>
        </w:rPr>
        <w:t>vivo</w:t>
      </w:r>
      <w:r w:rsidRPr="0032555C">
        <w:rPr>
          <w:b/>
          <w:sz w:val="22"/>
          <w:szCs w:val="22"/>
          <w:lang w:eastAsia="zh-CN"/>
        </w:rPr>
        <w:t xml:space="preserve"> </w:t>
      </w:r>
      <w:r w:rsidR="003759A3">
        <w:rPr>
          <w:b/>
          <w:sz w:val="22"/>
          <w:szCs w:val="22"/>
          <w:lang w:eastAsia="zh-CN"/>
        </w:rPr>
        <w:t>updates</w:t>
      </w:r>
      <w:r w:rsidR="0019089C">
        <w:rPr>
          <w:b/>
          <w:sz w:val="22"/>
          <w:szCs w:val="22"/>
          <w:lang w:eastAsia="zh-CN"/>
        </w:rPr>
        <w:t xml:space="preserve"> R2-2106997</w:t>
      </w:r>
      <w:r>
        <w:rPr>
          <w:rFonts w:eastAsia="宋体"/>
          <w:b/>
          <w:sz w:val="22"/>
          <w:szCs w:val="22"/>
          <w:lang w:eastAsia="zh-CN"/>
        </w:rPr>
        <w:t xml:space="preserve"> </w:t>
      </w:r>
      <w:r w:rsidRPr="0032555C">
        <w:rPr>
          <w:rFonts w:eastAsia="宋体"/>
          <w:b/>
          <w:sz w:val="22"/>
          <w:szCs w:val="22"/>
          <w:lang w:eastAsia="zh-CN"/>
        </w:rPr>
        <w:t>based</w:t>
      </w:r>
      <w:r w:rsidRPr="0032555C">
        <w:rPr>
          <w:b/>
          <w:sz w:val="22"/>
          <w:szCs w:val="22"/>
        </w:rPr>
        <w:t xml:space="preserve"> on</w:t>
      </w:r>
      <w:r>
        <w:rPr>
          <w:b/>
          <w:sz w:val="22"/>
          <w:szCs w:val="22"/>
        </w:rPr>
        <w:t xml:space="preserve"> the</w:t>
      </w:r>
      <w:r w:rsidR="00EE2BEB">
        <w:rPr>
          <w:b/>
          <w:sz w:val="22"/>
          <w:szCs w:val="22"/>
        </w:rPr>
        <w:t xml:space="preserve"> discussed RRC </w:t>
      </w:r>
      <w:r w:rsidR="00C8309F">
        <w:rPr>
          <w:b/>
          <w:sz w:val="22"/>
          <w:szCs w:val="22"/>
        </w:rPr>
        <w:t>text proposal</w:t>
      </w:r>
      <w:r w:rsidRPr="0032555C">
        <w:rPr>
          <w:b/>
          <w:sz w:val="22"/>
          <w:szCs w:val="22"/>
        </w:rPr>
        <w:t>.</w:t>
      </w:r>
    </w:p>
    <w:p w14:paraId="58DDAE19" w14:textId="43AC0B07" w:rsidR="00BB6D73" w:rsidRPr="002F5785" w:rsidRDefault="00BB6D73" w:rsidP="006220ED">
      <w:pPr>
        <w:tabs>
          <w:tab w:val="left" w:pos="3464"/>
        </w:tabs>
        <w:adjustRightInd w:val="0"/>
        <w:snapToGrid w:val="0"/>
        <w:spacing w:after="120" w:line="240" w:lineRule="auto"/>
        <w:jc w:val="both"/>
        <w:rPr>
          <w:rFonts w:eastAsia="宋体"/>
          <w:b/>
          <w:sz w:val="22"/>
          <w:szCs w:val="22"/>
          <w:lang w:eastAsia="zh-CN"/>
        </w:rPr>
      </w:pPr>
      <w:r w:rsidRPr="0032555C">
        <w:rPr>
          <w:b/>
          <w:sz w:val="22"/>
          <w:szCs w:val="22"/>
          <w:lang w:eastAsia="zh-CN"/>
        </w:rPr>
        <w:t xml:space="preserve">Proposal </w:t>
      </w:r>
      <w:r>
        <w:rPr>
          <w:b/>
          <w:sz w:val="22"/>
          <w:szCs w:val="22"/>
          <w:lang w:eastAsia="zh-CN"/>
        </w:rPr>
        <w:t>2</w:t>
      </w:r>
      <w:r w:rsidRPr="0032555C">
        <w:rPr>
          <w:b/>
          <w:sz w:val="22"/>
          <w:szCs w:val="22"/>
          <w:lang w:eastAsia="zh-CN"/>
        </w:rPr>
        <w:t xml:space="preserve">: </w:t>
      </w:r>
      <w:r>
        <w:rPr>
          <w:b/>
          <w:sz w:val="22"/>
          <w:szCs w:val="22"/>
          <w:lang w:eastAsia="zh-CN"/>
        </w:rPr>
        <w:t>vivo</w:t>
      </w:r>
      <w:r w:rsidRPr="0032555C">
        <w:rPr>
          <w:b/>
          <w:sz w:val="22"/>
          <w:szCs w:val="22"/>
          <w:lang w:eastAsia="zh-CN"/>
        </w:rPr>
        <w:t xml:space="preserve"> provides the</w:t>
      </w:r>
      <w:r>
        <w:rPr>
          <w:b/>
          <w:sz w:val="22"/>
          <w:szCs w:val="22"/>
          <w:lang w:eastAsia="zh-CN"/>
        </w:rPr>
        <w:t xml:space="preserve"> draft LS </w:t>
      </w:r>
      <w:r w:rsidRPr="0032555C">
        <w:rPr>
          <w:rFonts w:eastAsia="宋体"/>
          <w:b/>
          <w:sz w:val="22"/>
          <w:szCs w:val="22"/>
          <w:lang w:eastAsia="zh-CN"/>
        </w:rPr>
        <w:t>based</w:t>
      </w:r>
      <w:r w:rsidRPr="0032555C">
        <w:rPr>
          <w:b/>
          <w:sz w:val="22"/>
          <w:szCs w:val="22"/>
        </w:rPr>
        <w:t xml:space="preserve"> on</w:t>
      </w:r>
      <w:r>
        <w:rPr>
          <w:b/>
          <w:sz w:val="22"/>
          <w:szCs w:val="22"/>
        </w:rPr>
        <w:t xml:space="preserve"> the comments from other companies</w:t>
      </w:r>
      <w:r w:rsidRPr="0032555C">
        <w:rPr>
          <w:b/>
          <w:sz w:val="22"/>
          <w:szCs w:val="22"/>
        </w:rPr>
        <w:t>.</w:t>
      </w:r>
    </w:p>
    <w:p w14:paraId="7FD61E9E" w14:textId="6101F9CE" w:rsidR="009B17DF" w:rsidRPr="00BB6D73" w:rsidRDefault="006220ED" w:rsidP="00BB6D73">
      <w:pPr>
        <w:tabs>
          <w:tab w:val="left" w:pos="3464"/>
        </w:tabs>
        <w:adjustRightInd w:val="0"/>
        <w:snapToGrid w:val="0"/>
        <w:spacing w:after="120" w:line="240" w:lineRule="auto"/>
        <w:jc w:val="both"/>
        <w:rPr>
          <w:rFonts w:eastAsia="宋体"/>
          <w:b/>
          <w:sz w:val="22"/>
          <w:szCs w:val="22"/>
          <w:lang w:eastAsia="zh-CN"/>
        </w:rPr>
      </w:pPr>
      <w:r w:rsidRPr="0032555C">
        <w:rPr>
          <w:b/>
          <w:sz w:val="22"/>
          <w:szCs w:val="22"/>
          <w:lang w:eastAsia="zh-CN"/>
        </w:rPr>
        <w:t xml:space="preserve">Proposal </w:t>
      </w:r>
      <w:r>
        <w:rPr>
          <w:b/>
          <w:sz w:val="22"/>
          <w:szCs w:val="22"/>
          <w:lang w:eastAsia="zh-CN"/>
        </w:rPr>
        <w:t>3</w:t>
      </w:r>
      <w:r w:rsidRPr="0032555C">
        <w:rPr>
          <w:b/>
          <w:sz w:val="22"/>
          <w:szCs w:val="22"/>
          <w:lang w:eastAsia="zh-CN"/>
        </w:rPr>
        <w:t xml:space="preserve">: </w:t>
      </w:r>
      <w:r>
        <w:rPr>
          <w:b/>
          <w:sz w:val="22"/>
          <w:szCs w:val="22"/>
          <w:lang w:eastAsia="zh-CN"/>
        </w:rPr>
        <w:t>Huawei</w:t>
      </w:r>
      <w:r w:rsidRPr="0032555C">
        <w:rPr>
          <w:b/>
          <w:sz w:val="22"/>
          <w:szCs w:val="22"/>
          <w:lang w:eastAsia="zh-CN"/>
        </w:rPr>
        <w:t xml:space="preserve"> </w:t>
      </w:r>
      <w:r w:rsidR="001D6590">
        <w:rPr>
          <w:b/>
          <w:sz w:val="22"/>
          <w:szCs w:val="22"/>
          <w:lang w:eastAsia="zh-CN"/>
        </w:rPr>
        <w:t>revises</w:t>
      </w:r>
      <w:r w:rsidRPr="0032555C">
        <w:rPr>
          <w:b/>
          <w:sz w:val="22"/>
          <w:szCs w:val="22"/>
          <w:lang w:eastAsia="zh-CN"/>
        </w:rPr>
        <w:t xml:space="preserve"> </w:t>
      </w:r>
      <w:r w:rsidR="00845167">
        <w:rPr>
          <w:b/>
          <w:sz w:val="22"/>
          <w:szCs w:val="22"/>
          <w:lang w:eastAsia="zh-CN"/>
        </w:rPr>
        <w:t>R2-2107161</w:t>
      </w:r>
      <w:r>
        <w:rPr>
          <w:b/>
          <w:sz w:val="22"/>
          <w:szCs w:val="22"/>
          <w:lang w:eastAsia="zh-CN"/>
        </w:rPr>
        <w:t xml:space="preserve"> </w:t>
      </w:r>
      <w:r w:rsidRPr="0032555C">
        <w:rPr>
          <w:rFonts w:eastAsia="宋体"/>
          <w:b/>
          <w:sz w:val="22"/>
          <w:szCs w:val="22"/>
          <w:lang w:eastAsia="zh-CN"/>
        </w:rPr>
        <w:t>based</w:t>
      </w:r>
      <w:r w:rsidRPr="0032555C">
        <w:rPr>
          <w:b/>
          <w:sz w:val="22"/>
          <w:szCs w:val="22"/>
        </w:rPr>
        <w:t xml:space="preserve"> on</w:t>
      </w:r>
      <w:r>
        <w:rPr>
          <w:b/>
          <w:sz w:val="22"/>
          <w:szCs w:val="22"/>
        </w:rPr>
        <w:t xml:space="preserve"> the comments from other companies</w:t>
      </w:r>
      <w:r w:rsidRPr="0032555C">
        <w:rPr>
          <w:b/>
          <w:sz w:val="22"/>
          <w:szCs w:val="22"/>
        </w:rPr>
        <w:t>.</w:t>
      </w:r>
    </w:p>
    <w:p w14:paraId="0751295D" w14:textId="77777777" w:rsidR="00326F61" w:rsidRPr="00EE4B2F" w:rsidRDefault="00326F61" w:rsidP="00326F61">
      <w:pPr>
        <w:spacing w:after="240" w:line="240" w:lineRule="auto"/>
        <w:jc w:val="both"/>
        <w:rPr>
          <w:b/>
          <w:sz w:val="22"/>
          <w:szCs w:val="22"/>
        </w:rPr>
      </w:pPr>
      <w:r w:rsidRPr="00575302">
        <w:rPr>
          <w:b/>
          <w:bCs/>
          <w:sz w:val="22"/>
          <w:szCs w:val="22"/>
        </w:rPr>
        <w:t>Proposal</w:t>
      </w:r>
      <w:r>
        <w:rPr>
          <w:b/>
          <w:bCs/>
          <w:sz w:val="22"/>
          <w:szCs w:val="22"/>
        </w:rPr>
        <w:t xml:space="preserve"> 4</w:t>
      </w:r>
      <w:r w:rsidRPr="00575302">
        <w:rPr>
          <w:b/>
          <w:bCs/>
          <w:sz w:val="22"/>
          <w:szCs w:val="22"/>
        </w:rPr>
        <w:t>:</w:t>
      </w:r>
      <w:r>
        <w:rPr>
          <w:b/>
          <w:bCs/>
          <w:sz w:val="22"/>
          <w:szCs w:val="22"/>
        </w:rPr>
        <w:t xml:space="preserve"> </w:t>
      </w:r>
      <w:r>
        <w:rPr>
          <w:b/>
          <w:sz w:val="22"/>
          <w:szCs w:val="22"/>
        </w:rPr>
        <w:t>R2-2108781 is not pursued</w:t>
      </w:r>
      <w:r w:rsidRPr="00575302">
        <w:rPr>
          <w:b/>
          <w:sz w:val="22"/>
          <w:szCs w:val="22"/>
        </w:rPr>
        <w:t>.</w:t>
      </w:r>
    </w:p>
    <w:p w14:paraId="54619E04" w14:textId="77777777" w:rsidR="009B17DF" w:rsidRDefault="00AC1E04">
      <w:pPr>
        <w:pStyle w:val="1"/>
        <w:spacing w:after="120" w:line="240" w:lineRule="auto"/>
        <w:rPr>
          <w:lang w:eastAsia="ko-KR"/>
        </w:rPr>
      </w:pPr>
      <w:r>
        <w:rPr>
          <w:lang w:eastAsia="ko-KR"/>
        </w:rPr>
        <w:lastRenderedPageBreak/>
        <w:t>6</w:t>
      </w:r>
      <w:r>
        <w:rPr>
          <w:rFonts w:hint="eastAsia"/>
          <w:lang w:eastAsia="ko-KR"/>
        </w:rPr>
        <w:t xml:space="preserve"> </w:t>
      </w:r>
      <w:r>
        <w:rPr>
          <w:lang w:eastAsia="ko-KR"/>
        </w:rPr>
        <w:t>Reference</w:t>
      </w:r>
    </w:p>
    <w:p w14:paraId="3FF7DACB" w14:textId="77777777" w:rsidR="009B17DF" w:rsidRDefault="00AC1E04">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R2-2106926, LS on UL skipping for PUSCH in Rel-16, vivo.</w:t>
      </w:r>
    </w:p>
    <w:p w14:paraId="22916155" w14:textId="77777777" w:rsidR="009B17DF" w:rsidRDefault="00AC1E04">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R2-2106997, Correction on UL Skipping for PUSCH in Rel-16, vivo, ZTE corporation, Xiaomi Communication.</w:t>
      </w:r>
    </w:p>
    <w:p w14:paraId="3E4FCD93" w14:textId="77777777" w:rsidR="009B17DF" w:rsidRDefault="00AC1E04">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R2-2108092, Corrections to R16 UL skipping with repetitions, Ericsson, NTT DOCOMO INC.</w:t>
      </w:r>
    </w:p>
    <w:p w14:paraId="168E5620" w14:textId="77777777" w:rsidR="009B17DF" w:rsidRDefault="00AC1E04">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R2-2108093, Corrections to R16 UL skipping with repetitions, Ericsson, NTT DOCOMO INC.</w:t>
      </w:r>
    </w:p>
    <w:p w14:paraId="6D8AB54E" w14:textId="77777777" w:rsidR="009B17DF" w:rsidRDefault="00AC1E04">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R2-2108232, On enhanced UL skipping and PUSCH repetitions, MediaTek Inc. </w:t>
      </w:r>
    </w:p>
    <w:p w14:paraId="7D5A6D90" w14:textId="77777777" w:rsidR="009B17DF" w:rsidRDefault="00AC1E04">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R2-2107927, CR on the enabling restriction on R16 PUSCH skipping and PUSCH repetitions, OPPO.</w:t>
      </w:r>
    </w:p>
    <w:p w14:paraId="112A33D0" w14:textId="77777777" w:rsidR="009B17DF" w:rsidRDefault="00AC1E04">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R2-2107198, Correction on UL skipping with lch-basedPrioritization, CATT, Samsung.</w:t>
      </w:r>
    </w:p>
    <w:p w14:paraId="1B1267D7" w14:textId="77777777" w:rsidR="009B17DF" w:rsidRDefault="00AC1E04">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R2-2107609, Enhanced UL skipping with intra-UE prioritization, APPLE.</w:t>
      </w:r>
    </w:p>
    <w:p w14:paraId="2C265C34" w14:textId="77777777" w:rsidR="009B17DF" w:rsidRDefault="00AC1E04">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R2-2107163, Discussion on R16 uplink skipping with TB repetitions,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56ABFA1A" w14:textId="77777777" w:rsidR="009B17DF" w:rsidRDefault="00AC1E04">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R2-2107160, Discussion about a loophole for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1EA68EAA" w14:textId="77777777" w:rsidR="009B17DF" w:rsidRDefault="00AC1E04">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R2-2107161, Correction on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76BBD3B7" w14:textId="77777777" w:rsidR="009B17DF" w:rsidRDefault="00AC1E04">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R2-2108781, Stopping configuredGrantTimer upon ignored or skipped uplink grant, LG Electronics UK.</w:t>
      </w:r>
    </w:p>
    <w:p w14:paraId="1EB60A05" w14:textId="77777777" w:rsidR="009B17DF" w:rsidRDefault="009B17DF">
      <w:pPr>
        <w:pStyle w:val="af9"/>
        <w:adjustRightInd w:val="0"/>
        <w:snapToGrid w:val="0"/>
        <w:spacing w:afterLines="50" w:after="120" w:line="240" w:lineRule="auto"/>
        <w:ind w:left="420" w:firstLine="0"/>
        <w:jc w:val="both"/>
        <w:rPr>
          <w:sz w:val="22"/>
        </w:rPr>
      </w:pPr>
    </w:p>
    <w:sectPr w:rsidR="009B17D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EA95D" w14:textId="77777777" w:rsidR="004C26F4" w:rsidRDefault="004C26F4">
      <w:pPr>
        <w:spacing w:after="0" w:line="240" w:lineRule="auto"/>
      </w:pPr>
      <w:r>
        <w:separator/>
      </w:r>
    </w:p>
  </w:endnote>
  <w:endnote w:type="continuationSeparator" w:id="0">
    <w:p w14:paraId="79D99276" w14:textId="77777777" w:rsidR="004C26F4" w:rsidRDefault="004C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E6CE9" w14:textId="77777777" w:rsidR="00872D09" w:rsidRDefault="00872D0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DFFF" w14:textId="77777777" w:rsidR="00872D09" w:rsidRDefault="00872D0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0F04" w14:textId="77777777" w:rsidR="00872D09" w:rsidRDefault="00872D0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0366B" w14:textId="77777777" w:rsidR="004C26F4" w:rsidRDefault="004C26F4">
      <w:pPr>
        <w:spacing w:after="0" w:line="240" w:lineRule="auto"/>
      </w:pPr>
      <w:r>
        <w:separator/>
      </w:r>
    </w:p>
  </w:footnote>
  <w:footnote w:type="continuationSeparator" w:id="0">
    <w:p w14:paraId="10C798B7" w14:textId="77777777" w:rsidR="004C26F4" w:rsidRDefault="004C2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C92DB" w14:textId="77777777" w:rsidR="00872D09" w:rsidRDefault="00872D0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9B64" w14:textId="77777777" w:rsidR="00872D09" w:rsidRDefault="00872D09">
    <w:pPr>
      <w:pStyle w:val="a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B6890" w14:textId="77777777" w:rsidR="00872D09" w:rsidRDefault="00872D0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ZTE DF">
    <w15:presenceInfo w15:providerId="None" w15:userId="ZTE DF"/>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8FAALSD88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3BC8"/>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28D"/>
    <w:rsid w:val="00027A3C"/>
    <w:rsid w:val="00030A36"/>
    <w:rsid w:val="00032199"/>
    <w:rsid w:val="000328CE"/>
    <w:rsid w:val="00032D85"/>
    <w:rsid w:val="00032E9C"/>
    <w:rsid w:val="00034679"/>
    <w:rsid w:val="00035062"/>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1DC9"/>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3CFA"/>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14A"/>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2C6E"/>
    <w:rsid w:val="00103A69"/>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504B"/>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4AF6"/>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6590"/>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4309"/>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63F9"/>
    <w:rsid w:val="00287BF7"/>
    <w:rsid w:val="002904F9"/>
    <w:rsid w:val="00290716"/>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59A3"/>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6A91"/>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50BE"/>
    <w:rsid w:val="00475407"/>
    <w:rsid w:val="00476CA5"/>
    <w:rsid w:val="004778AA"/>
    <w:rsid w:val="00477D27"/>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26F4"/>
    <w:rsid w:val="004C3108"/>
    <w:rsid w:val="004C470C"/>
    <w:rsid w:val="004C4960"/>
    <w:rsid w:val="004C49B6"/>
    <w:rsid w:val="004C55AE"/>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2C1F"/>
    <w:rsid w:val="00553ECA"/>
    <w:rsid w:val="005548A8"/>
    <w:rsid w:val="00554D9A"/>
    <w:rsid w:val="0055566A"/>
    <w:rsid w:val="0055611F"/>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A46"/>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5F5F7E"/>
    <w:rsid w:val="00600984"/>
    <w:rsid w:val="006038DA"/>
    <w:rsid w:val="00604053"/>
    <w:rsid w:val="0060405C"/>
    <w:rsid w:val="006044F2"/>
    <w:rsid w:val="006056BD"/>
    <w:rsid w:val="00605AE8"/>
    <w:rsid w:val="006070EC"/>
    <w:rsid w:val="006071D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8E1"/>
    <w:rsid w:val="00633303"/>
    <w:rsid w:val="00634126"/>
    <w:rsid w:val="00634380"/>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1A7"/>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2CC"/>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5CEB"/>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81D"/>
    <w:rsid w:val="007C39F9"/>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08BB"/>
    <w:rsid w:val="00800C2C"/>
    <w:rsid w:val="00802819"/>
    <w:rsid w:val="00802882"/>
    <w:rsid w:val="00802A44"/>
    <w:rsid w:val="008032FE"/>
    <w:rsid w:val="00803AEB"/>
    <w:rsid w:val="00804182"/>
    <w:rsid w:val="00806162"/>
    <w:rsid w:val="008065F5"/>
    <w:rsid w:val="008068C8"/>
    <w:rsid w:val="00806E7C"/>
    <w:rsid w:val="008071EF"/>
    <w:rsid w:val="0080747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167"/>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67D0C"/>
    <w:rsid w:val="008712AF"/>
    <w:rsid w:val="008715E3"/>
    <w:rsid w:val="008716CC"/>
    <w:rsid w:val="0087192B"/>
    <w:rsid w:val="00871AF4"/>
    <w:rsid w:val="00872D09"/>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4BF"/>
    <w:rsid w:val="008C55CB"/>
    <w:rsid w:val="008C55E3"/>
    <w:rsid w:val="008C7537"/>
    <w:rsid w:val="008C7830"/>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5F7A"/>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C1F"/>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7DF"/>
    <w:rsid w:val="009B1E08"/>
    <w:rsid w:val="009B2039"/>
    <w:rsid w:val="009B22C6"/>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D66"/>
    <w:rsid w:val="009F214E"/>
    <w:rsid w:val="009F356A"/>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4716"/>
    <w:rsid w:val="00A14894"/>
    <w:rsid w:val="00A14A90"/>
    <w:rsid w:val="00A1512D"/>
    <w:rsid w:val="00A15668"/>
    <w:rsid w:val="00A16398"/>
    <w:rsid w:val="00A16A2C"/>
    <w:rsid w:val="00A16B2A"/>
    <w:rsid w:val="00A16BA3"/>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1E04"/>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25F9"/>
    <w:rsid w:val="00B13BFF"/>
    <w:rsid w:val="00B13CC3"/>
    <w:rsid w:val="00B1489C"/>
    <w:rsid w:val="00B14C77"/>
    <w:rsid w:val="00B15E48"/>
    <w:rsid w:val="00B15EAD"/>
    <w:rsid w:val="00B16332"/>
    <w:rsid w:val="00B16433"/>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367C"/>
    <w:rsid w:val="00B93987"/>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6D73"/>
    <w:rsid w:val="00BB747E"/>
    <w:rsid w:val="00BB74A0"/>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9FF"/>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521"/>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043"/>
    <w:rsid w:val="00C77AF1"/>
    <w:rsid w:val="00C77BE1"/>
    <w:rsid w:val="00C800CE"/>
    <w:rsid w:val="00C8010A"/>
    <w:rsid w:val="00C80B06"/>
    <w:rsid w:val="00C80D09"/>
    <w:rsid w:val="00C80DBB"/>
    <w:rsid w:val="00C82212"/>
    <w:rsid w:val="00C826B8"/>
    <w:rsid w:val="00C827D1"/>
    <w:rsid w:val="00C82DAB"/>
    <w:rsid w:val="00C8309F"/>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0D51"/>
    <w:rsid w:val="00D01681"/>
    <w:rsid w:val="00D02FCB"/>
    <w:rsid w:val="00D03BBF"/>
    <w:rsid w:val="00D044EA"/>
    <w:rsid w:val="00D04D00"/>
    <w:rsid w:val="00D05596"/>
    <w:rsid w:val="00D055B3"/>
    <w:rsid w:val="00D05E90"/>
    <w:rsid w:val="00D07138"/>
    <w:rsid w:val="00D075DD"/>
    <w:rsid w:val="00D07CA5"/>
    <w:rsid w:val="00D117D4"/>
    <w:rsid w:val="00D12076"/>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27928"/>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1B5B"/>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2E47"/>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01A"/>
    <w:rsid w:val="00EC3662"/>
    <w:rsid w:val="00EC3707"/>
    <w:rsid w:val="00EC3E3E"/>
    <w:rsid w:val="00EC3F63"/>
    <w:rsid w:val="00EC4E0A"/>
    <w:rsid w:val="00EC5306"/>
    <w:rsid w:val="00EC5426"/>
    <w:rsid w:val="00EC61D5"/>
    <w:rsid w:val="00EC7677"/>
    <w:rsid w:val="00EC76D7"/>
    <w:rsid w:val="00ED0E36"/>
    <w:rsid w:val="00ED0F92"/>
    <w:rsid w:val="00ED1EC7"/>
    <w:rsid w:val="00ED2613"/>
    <w:rsid w:val="00ED4012"/>
    <w:rsid w:val="00ED474D"/>
    <w:rsid w:val="00ED529F"/>
    <w:rsid w:val="00ED531B"/>
    <w:rsid w:val="00ED5789"/>
    <w:rsid w:val="00ED63B4"/>
    <w:rsid w:val="00ED728C"/>
    <w:rsid w:val="00EE004B"/>
    <w:rsid w:val="00EE02F0"/>
    <w:rsid w:val="00EE0B7B"/>
    <w:rsid w:val="00EE1DE9"/>
    <w:rsid w:val="00EE27A7"/>
    <w:rsid w:val="00EE2BEB"/>
    <w:rsid w:val="00EE3EE7"/>
    <w:rsid w:val="00EE4849"/>
    <w:rsid w:val="00EE4B2F"/>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96E"/>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3509"/>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basedOn w:val="a0"/>
    <w:link w:val="af9"/>
    <w:uiPriority w:val="99"/>
    <w:qFormat/>
    <w:locked/>
    <w:rPr>
      <w:rFonts w:ascii="Calibri" w:hAnsi="Calibri" w:cs="Calibri"/>
      <w:lang w:eastAsia="zh-CN"/>
    </w:rPr>
  </w:style>
  <w:style w:type="paragraph" w:styleId="af9">
    <w:name w:val="List Paragraph"/>
    <w:basedOn w:val="a"/>
    <w:link w:val="af8"/>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F65D2B-72BF-4A2A-9769-B4667E20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231</TotalTime>
  <Pages>14</Pages>
  <Words>4793</Words>
  <Characters>27325</Characters>
  <Application>Microsoft Office Word</Application>
  <DocSecurity>0</DocSecurity>
  <Lines>227</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85</cp:revision>
  <cp:lastPrinted>1900-12-31T23:00:00Z</cp:lastPrinted>
  <dcterms:created xsi:type="dcterms:W3CDTF">2021-08-18T12:39:00Z</dcterms:created>
  <dcterms:modified xsi:type="dcterms:W3CDTF">2021-08-20T10:57:00Z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