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szCs w:val="24"/>
          <w:lang w:val="en-GB" w:eastAsia="en-GB"/>
        </w:rPr>
      </w:pPr>
      <w:r w:rsidRPr="0069061B">
        <w:rPr>
          <w:rFonts w:ascii="Arial" w:eastAsia="MS Mincho" w:hAnsi="Arial" w:cs="Times New Roman"/>
          <w:b/>
          <w:sz w:val="20"/>
          <w:szCs w:val="24"/>
          <w:lang w:val="en-GB"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Deadline: Schedule 1</w:t>
      </w:r>
    </w:p>
    <w:p w14:paraId="6171E584" w14:textId="77777777" w:rsidR="00A43AF7" w:rsidRPr="0069061B" w:rsidRDefault="00A43AF7" w:rsidP="00CE0424">
      <w:pPr>
        <w:pStyle w:val="BodyText"/>
        <w:rPr>
          <w:lang w:val="en-GB"/>
        </w:rPr>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szCs w:val="24"/>
          <w:lang w:val="en-GB" w:eastAsia="en-GB"/>
        </w:rPr>
      </w:pPr>
      <w:bookmarkStart w:id="0" w:name="_Ref178064866"/>
      <w:r w:rsidRPr="00C115A4">
        <w:rPr>
          <w:rFonts w:ascii="Arial" w:eastAsia="MS Mincho" w:hAnsi="Arial" w:cs="Times New Roman"/>
          <w:sz w:val="20"/>
          <w:szCs w:val="24"/>
          <w:highlight w:val="yellow"/>
          <w:lang w:val="en-GB" w:eastAsia="en-GB"/>
        </w:rPr>
        <w:t xml:space="preserve">A </w:t>
      </w:r>
      <w:r w:rsidRPr="00C115A4">
        <w:rPr>
          <w:rFonts w:ascii="Arial" w:eastAsia="MS Mincho" w:hAnsi="Arial" w:cs="Times New Roman"/>
          <w:b/>
          <w:sz w:val="20"/>
          <w:szCs w:val="24"/>
          <w:highlight w:val="yellow"/>
          <w:lang w:val="en-GB" w:eastAsia="en-GB"/>
        </w:rPr>
        <w:t>first round</w:t>
      </w:r>
      <w:r w:rsidRPr="00C115A4">
        <w:rPr>
          <w:rFonts w:ascii="Arial" w:eastAsia="MS Mincho" w:hAnsi="Arial" w:cs="Times New Roman"/>
          <w:sz w:val="20"/>
          <w:szCs w:val="24"/>
          <w:highlight w:val="yellow"/>
          <w:lang w:val="en-GB" w:eastAsia="en-GB"/>
        </w:rPr>
        <w:t xml:space="preserve"> with </w:t>
      </w:r>
      <w:r w:rsidRPr="00C115A4">
        <w:rPr>
          <w:rFonts w:ascii="Arial" w:eastAsia="MS Mincho" w:hAnsi="Arial" w:cs="Times New Roman"/>
          <w:b/>
          <w:sz w:val="20"/>
          <w:szCs w:val="24"/>
          <w:highlight w:val="yellow"/>
          <w:lang w:val="en-GB" w:eastAsia="en-GB"/>
        </w:rPr>
        <w:t>Deadline for comments Thursday Aug 19 1200 UTC</w:t>
      </w:r>
      <w:r w:rsidRPr="00C115A4">
        <w:rPr>
          <w:rFonts w:ascii="Arial" w:eastAsia="MS Mincho" w:hAnsi="Arial" w:cs="Times New Roman"/>
          <w:sz w:val="20"/>
          <w:szCs w:val="24"/>
          <w:lang w:val="en-GB" w:eastAsia="en-GB"/>
        </w:rPr>
        <w:t xml:space="preserve"> to settle scope what is agreeable </w:t>
      </w:r>
      <w:proofErr w:type="spellStart"/>
      <w:r w:rsidRPr="00C115A4">
        <w:rPr>
          <w:rFonts w:ascii="Arial" w:eastAsia="MS Mincho" w:hAnsi="Arial" w:cs="Times New Roman"/>
          <w:sz w:val="20"/>
          <w:szCs w:val="24"/>
          <w:lang w:val="en-GB" w:eastAsia="en-GB"/>
        </w:rPr>
        <w:t>etc</w:t>
      </w:r>
      <w:proofErr w:type="spellEnd"/>
    </w:p>
    <w:p w14:paraId="655746BF" w14:textId="77777777" w:rsidR="00C115A4" w:rsidRPr="00C115A4" w:rsidRDefault="00C115A4" w:rsidP="00C115A4">
      <w:pPr>
        <w:spacing w:before="40"/>
        <w:rPr>
          <w:rFonts w:ascii="Arial" w:eastAsia="MS Mincho" w:hAnsi="Arial" w:cs="Times New Roman"/>
          <w:sz w:val="20"/>
          <w:szCs w:val="24"/>
          <w:lang w:val="en-GB" w:eastAsia="en-GB"/>
        </w:rPr>
      </w:pPr>
      <w:r w:rsidRPr="00C115A4">
        <w:rPr>
          <w:rFonts w:ascii="Arial" w:eastAsia="MS Mincho" w:hAnsi="Arial" w:cs="Times New Roman"/>
          <w:sz w:val="20"/>
          <w:szCs w:val="24"/>
          <w:lang w:val="en-GB" w:eastAsia="en-GB"/>
        </w:rPr>
        <w:t xml:space="preserve">A Final round with </w:t>
      </w:r>
      <w:r w:rsidRPr="00C115A4">
        <w:rPr>
          <w:rFonts w:ascii="Arial" w:eastAsia="MS Mincho" w:hAnsi="Arial" w:cs="Times New Roman"/>
          <w:b/>
          <w:sz w:val="20"/>
          <w:szCs w:val="24"/>
          <w:lang w:val="en-GB" w:eastAsia="en-GB"/>
        </w:rPr>
        <w:t xml:space="preserve">Final deadline Thursday Aug 26 1200 UTC. </w:t>
      </w:r>
      <w:proofErr w:type="gramStart"/>
      <w:r w:rsidRPr="00C115A4">
        <w:rPr>
          <w:rFonts w:ascii="Arial" w:eastAsia="MS Mincho" w:hAnsi="Arial" w:cs="Times New Roman"/>
          <w:sz w:val="20"/>
          <w:szCs w:val="24"/>
          <w:lang w:val="en-GB" w:eastAsia="en-GB"/>
        </w:rPr>
        <w:t>to</w:t>
      </w:r>
      <w:proofErr w:type="gramEnd"/>
      <w:r w:rsidRPr="00C115A4">
        <w:rPr>
          <w:rFonts w:ascii="Arial" w:eastAsia="MS Mincho" w:hAnsi="Arial" w:cs="Times New Roman"/>
          <w:sz w:val="20"/>
          <w:szCs w:val="24"/>
          <w:lang w:val="en-GB" w:eastAsia="en-GB"/>
        </w:rPr>
        <w:t xml:space="preserve"> settle details / agree CRs etc. Additional check points </w:t>
      </w:r>
      <w:proofErr w:type="spellStart"/>
      <w:r w:rsidRPr="00C115A4">
        <w:rPr>
          <w:rFonts w:ascii="Arial" w:eastAsia="MS Mincho" w:hAnsi="Arial" w:cs="Times New Roman"/>
          <w:sz w:val="20"/>
          <w:szCs w:val="24"/>
          <w:lang w:val="en-GB" w:eastAsia="en-GB"/>
        </w:rPr>
        <w:t>etc</w:t>
      </w:r>
      <w:proofErr w:type="spellEnd"/>
      <w:r w:rsidRPr="00C115A4">
        <w:rPr>
          <w:rFonts w:ascii="Arial" w:eastAsia="MS Mincho" w:hAnsi="Arial" w:cs="Times New Roman"/>
          <w:sz w:val="20"/>
          <w:szCs w:val="24"/>
          <w:lang w:val="en-GB"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sz w:val="20"/>
          <w:szCs w:val="24"/>
          <w:lang w:val="en-GB" w:eastAsia="en-GB"/>
        </w:rPr>
        <w:t>etc</w:t>
      </w:r>
      <w:proofErr w:type="spellEnd"/>
      <w:r w:rsidRPr="00C115A4">
        <w:rPr>
          <w:rFonts w:ascii="Arial" w:eastAsia="MS Mincho" w:hAnsi="Arial" w:cs="Times New Roman"/>
          <w:sz w:val="20"/>
          <w:szCs w:val="24"/>
          <w:lang w:val="en-GB"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5B31BCE1" w:rsidR="00A042E1" w:rsidRPr="00A042E1" w:rsidRDefault="00A042E1" w:rsidP="00A042E1">
            <w:pPr>
              <w:snapToGrid w:val="0"/>
              <w:spacing w:before="120" w:after="120"/>
              <w:rPr>
                <w:rFonts w:ascii="Arial" w:hAnsi="Arial" w:cs="Arial"/>
                <w:lang w:val="en-GB" w:eastAsia="ja-JP"/>
              </w:rPr>
            </w:pPr>
          </w:p>
        </w:tc>
        <w:tc>
          <w:tcPr>
            <w:tcW w:w="6443" w:type="dxa"/>
            <w:vAlign w:val="bottom"/>
          </w:tcPr>
          <w:p w14:paraId="2B4DF054" w14:textId="1034F899" w:rsidR="00A042E1" w:rsidRPr="00A042E1" w:rsidRDefault="00A042E1" w:rsidP="00A042E1">
            <w:pPr>
              <w:snapToGrid w:val="0"/>
              <w:spacing w:before="120" w:after="120"/>
              <w:rPr>
                <w:rFonts w:ascii="Arial" w:hAnsi="Arial" w:cs="Arial"/>
                <w:lang w:val="en-GB" w:eastAsia="ja-JP"/>
              </w:rPr>
            </w:pPr>
          </w:p>
        </w:tc>
      </w:tr>
      <w:tr w:rsidR="002768D3" w14:paraId="3F32057D" w14:textId="77777777" w:rsidTr="002768D3">
        <w:tc>
          <w:tcPr>
            <w:tcW w:w="3073" w:type="dxa"/>
            <w:vAlign w:val="bottom"/>
          </w:tcPr>
          <w:p w14:paraId="4FED07AF" w14:textId="7AB70512"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534CAA67" w14:textId="1E27DF87" w:rsidR="002768D3" w:rsidRPr="00A042E1" w:rsidRDefault="002768D3" w:rsidP="002768D3">
            <w:pPr>
              <w:snapToGrid w:val="0"/>
              <w:spacing w:before="120" w:after="120"/>
              <w:rPr>
                <w:rFonts w:ascii="Arial" w:hAnsi="Arial" w:cs="Arial"/>
                <w:lang w:val="en-GB" w:eastAsia="ja-JP"/>
              </w:rPr>
            </w:pP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1E0795"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eastAsia="en-US"/>
              </w:rPr>
            </w:pPr>
            <w:r w:rsidRPr="00C115A4">
              <w:rPr>
                <w:rFonts w:ascii="Arial" w:eastAsia="Times New Roman" w:hAnsi="Arial" w:cs="Arial"/>
                <w:noProof/>
                <w:sz w:val="20"/>
                <w:szCs w:val="20"/>
                <w:lang w:val="sv-SE" w:eastAsia="en-US"/>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eastAsia="en-US"/>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eastAsia="en-US"/>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eastAsia="en-US"/>
              </w:rPr>
            </w:pPr>
            <w:r w:rsidRPr="00C115A4">
              <w:rPr>
                <w:rFonts w:ascii="Arial" w:eastAsia="SimSun" w:hAnsi="Arial" w:cs="Arial"/>
                <w:iCs/>
                <w:sz w:val="20"/>
                <w:szCs w:val="20"/>
                <w:lang w:val="en-GB" w:eastAsia="en-US"/>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eastAsia="en-US"/>
              </w:rPr>
            </w:pPr>
          </w:p>
          <w:p w14:paraId="18558832" w14:textId="77777777" w:rsidR="00C115A4" w:rsidRPr="00C115A4" w:rsidRDefault="00C115A4" w:rsidP="00C115A4">
            <w:pPr>
              <w:rPr>
                <w:rFonts w:ascii="Arial" w:eastAsia="Times New Roman" w:hAnsi="Arial" w:cs="Arial"/>
                <w:noProof/>
                <w:sz w:val="20"/>
                <w:szCs w:val="20"/>
                <w:lang w:val="en-GB" w:eastAsia="en-US"/>
              </w:rPr>
            </w:pPr>
            <w:r w:rsidRPr="00C115A4">
              <w:rPr>
                <w:rFonts w:ascii="Arial" w:eastAsia="Times New Roman" w:hAnsi="Arial" w:cs="Arial"/>
                <w:noProof/>
                <w:sz w:val="20"/>
                <w:szCs w:val="20"/>
                <w:lang w:val="en-GB" w:eastAsia="en-US"/>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 xml:space="preserve">The SSB periodicity/offset/duration configuration of target cell for NR </w:t>
            </w:r>
            <w:proofErr w:type="spellStart"/>
            <w:r w:rsidRPr="009F75FC">
              <w:rPr>
                <w:lang w:val="en-GB" w:eastAsia="ja-JP"/>
              </w:rPr>
              <w:t>PSCell</w:t>
            </w:r>
            <w:proofErr w:type="spellEnd"/>
            <w:r w:rsidRPr="009F75FC">
              <w:rPr>
                <w:lang w:val="en-GB" w:eastAsia="ja-JP"/>
              </w:rPr>
              <w:t xml:space="preserve"> change, NR </w:t>
            </w:r>
            <w:proofErr w:type="spellStart"/>
            <w:r w:rsidRPr="009F75FC">
              <w:rPr>
                <w:lang w:val="en-GB" w:eastAsia="ja-JP"/>
              </w:rPr>
              <w:t>PCell</w:t>
            </w:r>
            <w:proofErr w:type="spellEnd"/>
            <w:r w:rsidRPr="009F75FC">
              <w:rPr>
                <w:lang w:val="en-GB" w:eastAsia="ja-JP"/>
              </w:rPr>
              <w:t xml:space="preserve">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 xml:space="preserve">NR </w:t>
            </w:r>
            <w:proofErr w:type="spellStart"/>
            <w:r w:rsidRPr="009F75FC">
              <w:rPr>
                <w:lang w:val="en-GB" w:eastAsia="ja-JP"/>
              </w:rPr>
              <w:t>PSCell</w:t>
            </w:r>
            <w:proofErr w:type="spellEnd"/>
            <w:r w:rsidRPr="009F75FC">
              <w:rPr>
                <w:lang w:val="en-GB" w:eastAsia="ja-JP"/>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45BBF43" w:rsidR="00773EF0" w:rsidRPr="0001732F" w:rsidRDefault="00773EF0" w:rsidP="00906E6E">
            <w:pPr>
              <w:jc w:val="center"/>
              <w:rPr>
                <w:rFonts w:ascii="Arial" w:hAnsi="Arial" w:cs="Arial"/>
                <w:sz w:val="20"/>
                <w:szCs w:val="20"/>
              </w:rPr>
            </w:pP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54EE5A40"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1FB44CB7" w:rsidR="00773EF0" w:rsidRPr="0001732F" w:rsidRDefault="00773EF0" w:rsidP="00906E6E">
            <w:pPr>
              <w:jc w:val="center"/>
              <w:rPr>
                <w:rFonts w:ascii="Arial" w:hAnsi="Arial" w:cs="Arial"/>
                <w:sz w:val="20"/>
                <w:szCs w:val="20"/>
              </w:rPr>
            </w:pPr>
          </w:p>
        </w:tc>
        <w:tc>
          <w:tcPr>
            <w:tcW w:w="1269" w:type="dxa"/>
            <w:vAlign w:val="center"/>
          </w:tcPr>
          <w:p w14:paraId="060DAD86" w14:textId="40FC0764" w:rsidR="00773EF0" w:rsidRPr="0001732F" w:rsidRDefault="00773EF0" w:rsidP="00906E6E">
            <w:pPr>
              <w:jc w:val="center"/>
              <w:rPr>
                <w:rFonts w:ascii="Arial" w:hAnsi="Arial" w:cs="Arial"/>
                <w:sz w:val="20"/>
                <w:szCs w:val="20"/>
              </w:rPr>
            </w:pP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24E776B3" w:rsidR="00773EF0" w:rsidRPr="0001732F" w:rsidRDefault="00773EF0" w:rsidP="00906E6E">
            <w:pPr>
              <w:jc w:val="center"/>
              <w:rPr>
                <w:rFonts w:ascii="Arial" w:hAnsi="Arial" w:cs="Arial"/>
                <w:sz w:val="20"/>
                <w:szCs w:val="20"/>
              </w:rPr>
            </w:pPr>
          </w:p>
        </w:tc>
        <w:tc>
          <w:tcPr>
            <w:tcW w:w="1269" w:type="dxa"/>
            <w:vAlign w:val="center"/>
          </w:tcPr>
          <w:p w14:paraId="2E47F66A" w14:textId="62EFCF10" w:rsidR="00773EF0" w:rsidRPr="0001732F" w:rsidRDefault="00773EF0" w:rsidP="00906E6E">
            <w:pPr>
              <w:jc w:val="cente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lastRenderedPageBreak/>
        <w:t>SearchSpaceSIB1</w:t>
      </w:r>
    </w:p>
    <w:p w14:paraId="38F26157" w14:textId="77777777" w:rsidR="006113C6" w:rsidRPr="00E14330" w:rsidRDefault="001E0795"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1E0795"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1E0795"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460E68A6" w:rsidR="00501BA5" w:rsidRPr="0001732F" w:rsidRDefault="00501BA5" w:rsidP="005E517D">
            <w:pPr>
              <w:jc w:val="center"/>
              <w:rPr>
                <w:rFonts w:ascii="Arial" w:hAnsi="Arial" w:cs="Arial"/>
                <w:sz w:val="20"/>
                <w:szCs w:val="20"/>
              </w:rPr>
            </w:pPr>
          </w:p>
        </w:tc>
        <w:tc>
          <w:tcPr>
            <w:tcW w:w="1887" w:type="dxa"/>
            <w:vAlign w:val="center"/>
          </w:tcPr>
          <w:p w14:paraId="17E59FD5" w14:textId="219E040F" w:rsidR="00501BA5" w:rsidRPr="0001732F" w:rsidRDefault="00501BA5" w:rsidP="002B101A">
            <w:pPr>
              <w:jc w:val="center"/>
              <w:rPr>
                <w:rFonts w:ascii="Arial" w:hAnsi="Arial" w:cs="Arial"/>
                <w:sz w:val="20"/>
                <w:szCs w:val="20"/>
              </w:rPr>
            </w:pPr>
          </w:p>
        </w:tc>
        <w:tc>
          <w:tcPr>
            <w:tcW w:w="5665" w:type="dxa"/>
          </w:tcPr>
          <w:p w14:paraId="5F3164ED" w14:textId="2B561CDD" w:rsidR="00501BA5" w:rsidRPr="0001732F" w:rsidRDefault="00501BA5" w:rsidP="005E517D">
            <w:pPr>
              <w:rPr>
                <w:rFonts w:ascii="Arial" w:hAnsi="Arial" w:cs="Arial"/>
              </w:rPr>
            </w:pPr>
          </w:p>
        </w:tc>
      </w:tr>
      <w:tr w:rsidR="00501BA5" w14:paraId="782DF7C8" w14:textId="77777777" w:rsidTr="00D23DA2">
        <w:tc>
          <w:tcPr>
            <w:tcW w:w="1964" w:type="dxa"/>
            <w:vAlign w:val="center"/>
          </w:tcPr>
          <w:p w14:paraId="7B850656" w14:textId="77777777" w:rsidR="00501BA5" w:rsidRPr="0001732F" w:rsidRDefault="00501BA5" w:rsidP="005E517D">
            <w:pPr>
              <w:jc w:val="center"/>
              <w:rPr>
                <w:rFonts w:ascii="Arial" w:hAnsi="Arial" w:cs="Arial"/>
                <w:sz w:val="20"/>
                <w:szCs w:val="20"/>
              </w:rPr>
            </w:pPr>
          </w:p>
        </w:tc>
        <w:tc>
          <w:tcPr>
            <w:tcW w:w="1887" w:type="dxa"/>
            <w:vAlign w:val="center"/>
          </w:tcPr>
          <w:p w14:paraId="39511531" w14:textId="77777777" w:rsidR="00501BA5" w:rsidRPr="0001732F" w:rsidRDefault="00501BA5" w:rsidP="005E517D">
            <w:pPr>
              <w:jc w:val="center"/>
              <w:rPr>
                <w:rFonts w:ascii="Arial" w:hAnsi="Arial" w:cs="Arial"/>
                <w:sz w:val="20"/>
                <w:szCs w:val="20"/>
              </w:rPr>
            </w:pPr>
          </w:p>
        </w:tc>
        <w:tc>
          <w:tcPr>
            <w:tcW w:w="5665" w:type="dxa"/>
          </w:tcPr>
          <w:p w14:paraId="76A6CDB1" w14:textId="77777777" w:rsidR="00501BA5" w:rsidRPr="0001732F" w:rsidRDefault="00501BA5" w:rsidP="005E517D">
            <w:pPr>
              <w:rPr>
                <w:rFonts w:ascii="Arial" w:hAnsi="Arial" w:cs="Arial"/>
              </w:rPr>
            </w:pPr>
          </w:p>
        </w:tc>
      </w:tr>
      <w:tr w:rsidR="00501BA5" w14:paraId="4BDE910C" w14:textId="77777777" w:rsidTr="00D23DA2">
        <w:tc>
          <w:tcPr>
            <w:tcW w:w="1964" w:type="dxa"/>
            <w:vAlign w:val="center"/>
          </w:tcPr>
          <w:p w14:paraId="1687B6DC" w14:textId="77777777" w:rsidR="00501BA5" w:rsidRPr="0001732F" w:rsidRDefault="00501BA5" w:rsidP="005E517D">
            <w:pPr>
              <w:jc w:val="center"/>
              <w:rPr>
                <w:rFonts w:ascii="Arial" w:hAnsi="Arial" w:cs="Arial"/>
                <w:sz w:val="20"/>
                <w:szCs w:val="20"/>
              </w:rPr>
            </w:pPr>
          </w:p>
        </w:tc>
        <w:tc>
          <w:tcPr>
            <w:tcW w:w="1887" w:type="dxa"/>
            <w:vAlign w:val="center"/>
          </w:tcPr>
          <w:p w14:paraId="6F7ECB7E" w14:textId="77777777"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proofErr w:type="gramStart"/>
      <w:r w:rsidRPr="0003228A">
        <w:t>inter-RAT</w:t>
      </w:r>
      <w:proofErr w:type="gramEnd"/>
      <w:r w:rsidRPr="0003228A">
        <w:t xml:space="preserve"> measurement report triggering</w:t>
      </w:r>
    </w:p>
    <w:p w14:paraId="039C286A" w14:textId="77777777" w:rsidR="0003228A" w:rsidRPr="00E14330" w:rsidRDefault="001E0795" w:rsidP="0003228A">
      <w:pPr>
        <w:pStyle w:val="Doc-title"/>
      </w:pPr>
      <w:hyperlink r:id="rId15"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1E0795" w:rsidP="0003228A">
      <w:pPr>
        <w:pStyle w:val="Doc-title"/>
      </w:pPr>
      <w:hyperlink r:id="rId16"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proofErr w:type="gramStart"/>
            <w:r w:rsidRPr="0003228A">
              <w:rPr>
                <w:rFonts w:ascii="Arial" w:eastAsia="SimSun" w:hAnsi="Arial" w:cs="Arial"/>
                <w:sz w:val="20"/>
                <w:szCs w:val="20"/>
                <w:lang w:val="en-GB"/>
              </w:rPr>
              <w:t>else</w:t>
            </w:r>
            <w:proofErr w:type="gramEnd"/>
            <w:r w:rsidRPr="0003228A">
              <w:rPr>
                <w:rFonts w:ascii="Arial" w:eastAsia="SimSun" w:hAnsi="Arial" w:cs="Arial"/>
                <w:sz w:val="20"/>
                <w:szCs w:val="20"/>
                <w:lang w:val="en-GB"/>
              </w:rPr>
              <w:t>,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val="en-GB" w:eastAsia="x-none"/>
                    </w:rPr>
                    <w:t>5.5.4</w:t>
                  </w:r>
                  <w:r w:rsidRPr="0003228A">
                    <w:rPr>
                      <w:rFonts w:ascii="Arial" w:eastAsia="Times New Roman" w:hAnsi="Arial" w:cs="Times New Roman"/>
                      <w:sz w:val="28"/>
                      <w:szCs w:val="20"/>
                      <w:lang w:val="en-GB"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 w:val="24"/>
                      <w:szCs w:val="20"/>
                      <w:lang w:val="en-GB" w:eastAsia="x-none"/>
                    </w:rPr>
                    <w:t>5.5.4.1</w:t>
                  </w:r>
                  <w:r w:rsidRPr="0003228A">
                    <w:rPr>
                      <w:rFonts w:ascii="Arial" w:eastAsia="Times New Roman" w:hAnsi="Arial" w:cs="Times New Roman"/>
                      <w:sz w:val="24"/>
                      <w:szCs w:val="20"/>
                      <w:lang w:val="en-GB"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03228A">
                    <w:rPr>
                      <w:rFonts w:ascii="Times New Roman" w:eastAsia="Times New Roman" w:hAnsi="Times New Roman" w:cs="Times New Roman"/>
                      <w:sz w:val="20"/>
                      <w:szCs w:val="20"/>
                      <w:lang w:val="en-GB"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1&gt;</w:t>
                  </w:r>
                  <w:r w:rsidRPr="0003228A">
                    <w:rPr>
                      <w:rFonts w:ascii="Times New Roman" w:eastAsia="Times New Roman" w:hAnsi="Times New Roman" w:cs="Times New Roman"/>
                      <w:sz w:val="20"/>
                      <w:szCs w:val="20"/>
                      <w:lang w:val="en-GB" w:eastAsia="x-none"/>
                    </w:rPr>
                    <w:tab/>
                    <w:t xml:space="preserve">for each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 xml:space="preserve"> included in the </w:t>
                  </w:r>
                  <w:proofErr w:type="spellStart"/>
                  <w:r w:rsidRPr="0003228A">
                    <w:rPr>
                      <w:rFonts w:ascii="Times New Roman" w:eastAsia="Times New Roman" w:hAnsi="Times New Roman" w:cs="Times New Roman"/>
                      <w:i/>
                      <w:sz w:val="20"/>
                      <w:szCs w:val="20"/>
                      <w:lang w:val="en-GB" w:eastAsia="x-none"/>
                    </w:rPr>
                    <w:t>measIdList</w:t>
                  </w:r>
                  <w:proofErr w:type="spellEnd"/>
                  <w:r w:rsidRPr="0003228A">
                    <w:rPr>
                      <w:rFonts w:ascii="Times New Roman" w:eastAsia="Times New Roman" w:hAnsi="Times New Roman" w:cs="Times New Roman"/>
                      <w:sz w:val="20"/>
                      <w:szCs w:val="20"/>
                      <w:lang w:val="en-GB" w:eastAsia="x-none"/>
                    </w:rPr>
                    <w:t xml:space="preserve"> within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2&gt;</w:t>
                  </w:r>
                  <w:r w:rsidRPr="0003228A">
                    <w:rPr>
                      <w:rFonts w:ascii="Times New Roman" w:eastAsia="Times New Roman" w:hAnsi="Times New Roman" w:cs="Times New Roman"/>
                      <w:sz w:val="20"/>
                      <w:szCs w:val="20"/>
                      <w:lang w:val="en-GB" w:eastAsia="x-none"/>
                    </w:rPr>
                    <w:tab/>
                    <w:t xml:space="preserve">if the corresponding </w:t>
                  </w:r>
                  <w:proofErr w:type="spellStart"/>
                  <w:r w:rsidRPr="0003228A">
                    <w:rPr>
                      <w:rFonts w:ascii="Times New Roman" w:eastAsia="Times New Roman" w:hAnsi="Times New Roman" w:cs="Times New Roman"/>
                      <w:i/>
                      <w:sz w:val="20"/>
                      <w:szCs w:val="20"/>
                      <w:lang w:val="en-GB" w:eastAsia="x-none"/>
                    </w:rPr>
                    <w:t>reportConfig</w:t>
                  </w:r>
                  <w:proofErr w:type="spellEnd"/>
                  <w:r w:rsidRPr="0003228A">
                    <w:rPr>
                      <w:rFonts w:ascii="Times New Roman" w:eastAsia="Times New Roman" w:hAnsi="Times New Roman" w:cs="Times New Roman"/>
                      <w:sz w:val="20"/>
                      <w:szCs w:val="20"/>
                      <w:lang w:val="en-GB" w:eastAsia="x-none"/>
                    </w:rPr>
                    <w:t xml:space="preserve"> includes a </w:t>
                  </w:r>
                  <w:proofErr w:type="spellStart"/>
                  <w:r w:rsidRPr="0003228A">
                    <w:rPr>
                      <w:rFonts w:ascii="Times New Roman" w:eastAsia="Times New Roman" w:hAnsi="Times New Roman" w:cs="Times New Roman"/>
                      <w:i/>
                      <w:sz w:val="20"/>
                      <w:szCs w:val="20"/>
                      <w:lang w:val="en-GB" w:eastAsia="x-none"/>
                    </w:rPr>
                    <w:t>reportType</w:t>
                  </w:r>
                  <w:proofErr w:type="spellEnd"/>
                  <w:r w:rsidRPr="0003228A">
                    <w:rPr>
                      <w:rFonts w:ascii="Times New Roman" w:eastAsia="Times New Roman" w:hAnsi="Times New Roman" w:cs="Times New Roman"/>
                      <w:sz w:val="20"/>
                      <w:szCs w:val="20"/>
                      <w:lang w:val="en-GB" w:eastAsia="x-none"/>
                    </w:rPr>
                    <w:t xml:space="preserve"> set to </w:t>
                  </w:r>
                  <w:proofErr w:type="spellStart"/>
                  <w:r w:rsidRPr="0003228A">
                    <w:rPr>
                      <w:rFonts w:ascii="Times New Roman" w:eastAsia="Times New Roman" w:hAnsi="Times New Roman" w:cs="Times New Roman"/>
                      <w:i/>
                      <w:sz w:val="20"/>
                      <w:szCs w:val="20"/>
                      <w:lang w:val="en-GB" w:eastAsia="x-none"/>
                    </w:rPr>
                    <w:t>eventTriggered</w:t>
                  </w:r>
                  <w:proofErr w:type="spellEnd"/>
                  <w:r w:rsidRPr="0003228A">
                    <w:rPr>
                      <w:rFonts w:ascii="Times New Roman" w:eastAsia="Times New Roman" w:hAnsi="Times New Roman" w:cs="Times New Roman"/>
                      <w:sz w:val="20"/>
                      <w:szCs w:val="20"/>
                      <w:lang w:val="en-GB" w:eastAsia="x-none"/>
                    </w:rPr>
                    <w:t xml:space="preserve"> or </w:t>
                  </w:r>
                  <w:r w:rsidRPr="0003228A">
                    <w:rPr>
                      <w:rFonts w:ascii="Times New Roman" w:eastAsia="Times New Roman" w:hAnsi="Times New Roman" w:cs="Times New Roman"/>
                      <w:i/>
                      <w:sz w:val="20"/>
                      <w:szCs w:val="20"/>
                      <w:lang w:val="en-GB" w:eastAsia="x-none"/>
                    </w:rPr>
                    <w:t>periodical</w:t>
                  </w:r>
                  <w:r w:rsidRPr="0003228A">
                    <w:rPr>
                      <w:rFonts w:ascii="Times New Roman" w:eastAsia="Times New Roman" w:hAnsi="Times New Roman" w:cs="Times New Roman"/>
                      <w:sz w:val="20"/>
                      <w:szCs w:val="20"/>
                      <w:lang w:val="en-GB" w:eastAsia="x-none"/>
                    </w:rPr>
                    <w:t>:</w:t>
                  </w:r>
                </w:p>
                <w:p w14:paraId="6C2BB19D" w14:textId="77777777" w:rsidR="0003228A" w:rsidRPr="0003228A" w:rsidRDefault="0003228A" w:rsidP="0003228A">
                  <w:pPr>
                    <w:overflowPunct w:val="0"/>
                    <w:autoSpaceDE w:val="0"/>
                    <w:autoSpaceDN w:val="0"/>
                    <w:adjustRightInd w:val="0"/>
                    <w:spacing w:after="180"/>
                    <w:ind w:leftChars="102" w:left="224" w:firstLineChars="200" w:firstLine="400"/>
                    <w:textAlignment w:val="baseline"/>
                    <w:rPr>
                      <w:rFonts w:ascii="Times New Roman" w:eastAsia="Times New Roman" w:hAnsi="Times New Roman" w:cs="Times New Roman"/>
                      <w:sz w:val="20"/>
                      <w:szCs w:val="20"/>
                      <w:lang w:val="en-GB" w:eastAsia="ja-JP"/>
                    </w:rPr>
                  </w:pPr>
                  <w:r w:rsidRPr="0003228A">
                    <w:rPr>
                      <w:rFonts w:ascii="SimSun" w:eastAsia="SimSun" w:hAnsi="SimSun" w:cs="Times New Roman" w:hint="eastAsia"/>
                      <w:sz w:val="20"/>
                      <w:szCs w:val="20"/>
                      <w:lang w:val="en-GB"/>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3&gt;</w:t>
                  </w:r>
                  <w:r w:rsidRPr="0003228A">
                    <w:rPr>
                      <w:rFonts w:ascii="Times New Roman" w:eastAsia="Times New Roman" w:hAnsi="Times New Roman" w:cs="Times New Roman"/>
                      <w:sz w:val="20"/>
                      <w:szCs w:val="20"/>
                      <w:lang w:val="en-GB" w:eastAsia="x-none"/>
                    </w:rPr>
                    <w:tab/>
                    <w:t xml:space="preserve">else if the corresponding </w:t>
                  </w:r>
                  <w:proofErr w:type="spellStart"/>
                  <w:r w:rsidRPr="0003228A">
                    <w:rPr>
                      <w:rFonts w:ascii="Times New Roman" w:eastAsia="Times New Roman" w:hAnsi="Times New Roman" w:cs="Times New Roman"/>
                      <w:i/>
                      <w:sz w:val="20"/>
                      <w:szCs w:val="20"/>
                      <w:lang w:val="en-GB" w:eastAsia="x-none"/>
                    </w:rPr>
                    <w:t>measObject</w:t>
                  </w:r>
                  <w:proofErr w:type="spellEnd"/>
                  <w:r w:rsidRPr="0003228A">
                    <w:rPr>
                      <w:rFonts w:ascii="Times New Roman" w:eastAsia="Times New Roman" w:hAnsi="Times New Roman" w:cs="Times New Roman"/>
                      <w:sz w:val="20"/>
                      <w:szCs w:val="20"/>
                      <w:lang w:val="en-GB" w:eastAsia="x-none"/>
                    </w:rPr>
                    <w:t xml:space="preserve"> concerns E-UTRA:</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 xml:space="preserve">if </w:t>
                  </w:r>
                  <w:r w:rsidRPr="0003228A">
                    <w:rPr>
                      <w:rFonts w:ascii="Times New Roman" w:eastAsia="Times New Roman" w:hAnsi="Times New Roman" w:cs="Times New Roman"/>
                      <w:i/>
                      <w:sz w:val="20"/>
                      <w:szCs w:val="20"/>
                      <w:highlight w:val="yellow"/>
                      <w:lang w:val="en-GB" w:eastAsia="x-none"/>
                    </w:rPr>
                    <w:t>eventB1</w:t>
                  </w:r>
                  <w:r w:rsidRPr="0003228A">
                    <w:rPr>
                      <w:rFonts w:ascii="Times New Roman" w:eastAsia="Times New Roman" w:hAnsi="Times New Roman" w:cs="Times New Roman"/>
                      <w:sz w:val="20"/>
                      <w:szCs w:val="20"/>
                      <w:highlight w:val="yellow"/>
                      <w:lang w:val="en-GB" w:eastAsia="x-none"/>
                    </w:rPr>
                    <w:t xml:space="preserve"> or </w:t>
                  </w:r>
                  <w:r w:rsidRPr="0003228A">
                    <w:rPr>
                      <w:rFonts w:ascii="Times New Roman" w:eastAsia="Times New Roman" w:hAnsi="Times New Roman" w:cs="Times New Roman"/>
                      <w:i/>
                      <w:sz w:val="20"/>
                      <w:szCs w:val="20"/>
                      <w:highlight w:val="yellow"/>
                      <w:lang w:val="en-GB" w:eastAsia="x-none"/>
                    </w:rPr>
                    <w:t>eventB2</w:t>
                  </w:r>
                  <w:r w:rsidRPr="0003228A">
                    <w:rPr>
                      <w:rFonts w:ascii="Times New Roman" w:eastAsia="Times New Roman" w:hAnsi="Times New Roman" w:cs="Times New Roman"/>
                      <w:sz w:val="20"/>
                      <w:szCs w:val="20"/>
                      <w:lang w:val="en-GB" w:eastAsia="x-none"/>
                    </w:rPr>
                    <w:t xml:space="preserve"> is configured in the corresponding </w:t>
                  </w:r>
                  <w:proofErr w:type="spellStart"/>
                  <w:r w:rsidRPr="0003228A">
                    <w:rPr>
                      <w:rFonts w:ascii="Times New Roman" w:eastAsia="Times New Roman" w:hAnsi="Times New Roman" w:cs="Times New Roman"/>
                      <w:i/>
                      <w:sz w:val="20"/>
                      <w:szCs w:val="20"/>
                      <w:lang w:val="en-GB" w:eastAsia="x-none"/>
                    </w:rPr>
                    <w:t>reportConfig</w:t>
                  </w:r>
                  <w:proofErr w:type="spellEnd"/>
                  <w:r w:rsidRPr="0003228A">
                    <w:rPr>
                      <w:rFonts w:ascii="Times New Roman" w:eastAsia="Times New Roman" w:hAnsi="Times New Roman" w:cs="Times New Roman"/>
                      <w:sz w:val="20"/>
                      <w:szCs w:val="20"/>
                      <w:lang w:val="en-GB"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else</w:t>
                  </w:r>
                  <w:r w:rsidRPr="0003228A">
                    <w:rPr>
                      <w:rFonts w:ascii="Times New Roman" w:eastAsia="Times New Roman" w:hAnsi="Times New Roman" w:cs="Times New Roman"/>
                      <w:sz w:val="20"/>
                      <w:szCs w:val="20"/>
                      <w:lang w:val="en-GB"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62F15E7F" w:rsidR="007E5A6B" w:rsidRPr="0001732F" w:rsidRDefault="007E5A6B" w:rsidP="005E517D">
            <w:pPr>
              <w:jc w:val="center"/>
              <w:rPr>
                <w:rFonts w:ascii="Arial" w:hAnsi="Arial" w:cs="Arial"/>
                <w:sz w:val="20"/>
                <w:szCs w:val="20"/>
              </w:rPr>
            </w:pPr>
          </w:p>
        </w:tc>
        <w:tc>
          <w:tcPr>
            <w:tcW w:w="1269" w:type="dxa"/>
            <w:vAlign w:val="center"/>
          </w:tcPr>
          <w:p w14:paraId="73D65789" w14:textId="4F43466B" w:rsidR="007E5A6B" w:rsidRPr="0001732F" w:rsidRDefault="007E5A6B" w:rsidP="005E517D">
            <w:pPr>
              <w:jc w:val="center"/>
              <w:rPr>
                <w:rFonts w:ascii="Arial" w:hAnsi="Arial" w:cs="Arial"/>
                <w:sz w:val="20"/>
                <w:szCs w:val="20"/>
              </w:rPr>
            </w:pPr>
          </w:p>
        </w:tc>
        <w:tc>
          <w:tcPr>
            <w:tcW w:w="6283" w:type="dxa"/>
          </w:tcPr>
          <w:p w14:paraId="00E91903" w14:textId="79BC7E39" w:rsidR="007E5A6B" w:rsidRPr="0001732F" w:rsidRDefault="007E5A6B" w:rsidP="005E517D">
            <w:pPr>
              <w:rPr>
                <w:rFonts w:ascii="Arial" w:hAnsi="Arial" w:cs="Arial"/>
              </w:rPr>
            </w:pPr>
          </w:p>
        </w:tc>
      </w:tr>
      <w:tr w:rsidR="007E5A6B" w14:paraId="78790BDB" w14:textId="77777777" w:rsidTr="005E517D">
        <w:tc>
          <w:tcPr>
            <w:tcW w:w="1964" w:type="dxa"/>
            <w:vAlign w:val="center"/>
          </w:tcPr>
          <w:p w14:paraId="55EA93A9" w14:textId="77777777" w:rsidR="007E5A6B" w:rsidRPr="0001732F" w:rsidRDefault="007E5A6B" w:rsidP="005E517D">
            <w:pPr>
              <w:jc w:val="center"/>
              <w:rPr>
                <w:rFonts w:ascii="Arial" w:hAnsi="Arial" w:cs="Arial"/>
                <w:sz w:val="20"/>
                <w:szCs w:val="20"/>
              </w:rPr>
            </w:pPr>
          </w:p>
        </w:tc>
        <w:tc>
          <w:tcPr>
            <w:tcW w:w="1269" w:type="dxa"/>
            <w:vAlign w:val="center"/>
          </w:tcPr>
          <w:p w14:paraId="232FA6C8" w14:textId="77777777" w:rsidR="007E5A6B" w:rsidRPr="0001732F" w:rsidRDefault="007E5A6B" w:rsidP="005E517D">
            <w:pPr>
              <w:jc w:val="center"/>
              <w:rPr>
                <w:rFonts w:ascii="Arial" w:hAnsi="Arial" w:cs="Arial"/>
                <w:sz w:val="20"/>
                <w:szCs w:val="20"/>
              </w:rPr>
            </w:pPr>
          </w:p>
        </w:tc>
        <w:tc>
          <w:tcPr>
            <w:tcW w:w="6283" w:type="dxa"/>
          </w:tcPr>
          <w:p w14:paraId="761E037F" w14:textId="77777777" w:rsidR="007E5A6B" w:rsidRPr="0001732F" w:rsidRDefault="007E5A6B" w:rsidP="005E517D">
            <w:pPr>
              <w:rPr>
                <w:rFonts w:ascii="Arial" w:hAnsi="Arial" w:cs="Arial"/>
              </w:rPr>
            </w:pP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1E0795" w:rsidP="0003228A">
      <w:pPr>
        <w:pStyle w:val="Doc-title"/>
      </w:pPr>
      <w:hyperlink r:id="rId17"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1E0795" w:rsidP="0003228A">
      <w:pPr>
        <w:pStyle w:val="Doc-title"/>
      </w:pPr>
      <w:hyperlink r:id="rId18"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0CE1D5D0" w:rsidR="00093008" w:rsidRPr="0001732F" w:rsidRDefault="00093008" w:rsidP="00093008">
            <w:pPr>
              <w:jc w:val="center"/>
              <w:rPr>
                <w:rFonts w:ascii="Arial" w:hAnsi="Arial" w:cs="Arial"/>
                <w:sz w:val="20"/>
                <w:szCs w:val="20"/>
              </w:rPr>
            </w:pPr>
          </w:p>
        </w:tc>
        <w:tc>
          <w:tcPr>
            <w:tcW w:w="1269" w:type="dxa"/>
            <w:vAlign w:val="center"/>
          </w:tcPr>
          <w:p w14:paraId="3A29918D" w14:textId="257176A8" w:rsidR="00093008" w:rsidRPr="0001732F" w:rsidRDefault="00093008" w:rsidP="00093008">
            <w:pPr>
              <w:jc w:val="center"/>
              <w:rPr>
                <w:rFonts w:ascii="Arial" w:hAnsi="Arial" w:cs="Arial"/>
                <w:sz w:val="20"/>
                <w:szCs w:val="20"/>
              </w:rPr>
            </w:pPr>
          </w:p>
        </w:tc>
        <w:tc>
          <w:tcPr>
            <w:tcW w:w="6283" w:type="dxa"/>
          </w:tcPr>
          <w:p w14:paraId="67C1AA15" w14:textId="4148EB23" w:rsidR="00093008" w:rsidRPr="0001732F" w:rsidRDefault="00093008" w:rsidP="00093008">
            <w:pPr>
              <w:rPr>
                <w:rFonts w:ascii="Arial" w:hAnsi="Arial" w:cs="Arial"/>
              </w:rPr>
            </w:pPr>
          </w:p>
        </w:tc>
      </w:tr>
      <w:tr w:rsidR="00093008" w14:paraId="10B95A4B" w14:textId="77777777" w:rsidTr="005E517D">
        <w:tc>
          <w:tcPr>
            <w:tcW w:w="1964" w:type="dxa"/>
            <w:vAlign w:val="center"/>
          </w:tcPr>
          <w:p w14:paraId="1B527C7D" w14:textId="77777777" w:rsidR="00093008" w:rsidRPr="0001732F" w:rsidRDefault="00093008" w:rsidP="00093008">
            <w:pPr>
              <w:jc w:val="center"/>
              <w:rPr>
                <w:rFonts w:ascii="Arial" w:hAnsi="Arial" w:cs="Arial"/>
                <w:sz w:val="20"/>
                <w:szCs w:val="20"/>
              </w:rPr>
            </w:pPr>
          </w:p>
        </w:tc>
        <w:tc>
          <w:tcPr>
            <w:tcW w:w="1269" w:type="dxa"/>
            <w:vAlign w:val="center"/>
          </w:tcPr>
          <w:p w14:paraId="467E7963" w14:textId="77777777" w:rsidR="00093008" w:rsidRPr="0001732F" w:rsidRDefault="00093008" w:rsidP="00093008">
            <w:pPr>
              <w:jc w:val="center"/>
              <w:rPr>
                <w:rFonts w:ascii="Arial" w:hAnsi="Arial" w:cs="Arial"/>
                <w:sz w:val="20"/>
                <w:szCs w:val="20"/>
              </w:rPr>
            </w:pPr>
          </w:p>
        </w:tc>
        <w:tc>
          <w:tcPr>
            <w:tcW w:w="6283" w:type="dxa"/>
          </w:tcPr>
          <w:p w14:paraId="7D03AAB8" w14:textId="77777777" w:rsidR="00093008" w:rsidRPr="0001732F" w:rsidRDefault="00093008" w:rsidP="00093008">
            <w:pPr>
              <w:rPr>
                <w:rFonts w:ascii="Arial" w:hAnsi="Arial" w:cs="Arial"/>
              </w:rPr>
            </w:pPr>
          </w:p>
        </w:tc>
      </w:tr>
      <w:tr w:rsidR="00093008" w14:paraId="73A1C586" w14:textId="77777777" w:rsidTr="005E517D">
        <w:tc>
          <w:tcPr>
            <w:tcW w:w="1964" w:type="dxa"/>
            <w:vAlign w:val="center"/>
          </w:tcPr>
          <w:p w14:paraId="31C9B60E" w14:textId="77777777" w:rsidR="00093008" w:rsidRPr="0001732F"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lastRenderedPageBreak/>
        <w:t>L3 filtering configuration</w:t>
      </w:r>
    </w:p>
    <w:p w14:paraId="04B4A13D" w14:textId="77777777" w:rsidR="0003228A" w:rsidRPr="00E14330" w:rsidRDefault="001E0795" w:rsidP="0003228A">
      <w:pPr>
        <w:pStyle w:val="Doc-title"/>
      </w:pPr>
      <w:hyperlink r:id="rId19"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w:t>
      </w:r>
      <w:proofErr w:type="spellStart"/>
      <w:r>
        <w:rPr>
          <w:rFonts w:ascii="Arial" w:hAnsi="Arial" w:cs="Arial"/>
          <w:b/>
          <w:bCs/>
          <w:sz w:val="20"/>
          <w:szCs w:val="20"/>
        </w:rPr>
        <w:t>filterCoefficient</w:t>
      </w:r>
      <w:proofErr w:type="spellEnd"/>
      <w:r>
        <w:rPr>
          <w:rFonts w:ascii="Arial" w:hAnsi="Arial" w:cs="Arial"/>
          <w:b/>
          <w:bCs/>
          <w:sz w:val="20"/>
          <w:szCs w:val="20"/>
        </w:rPr>
        <w:t xml:space="preserve">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22C61A11" w:rsidR="005E517D" w:rsidRPr="0001732F" w:rsidRDefault="005E517D" w:rsidP="005E517D">
            <w:pPr>
              <w:jc w:val="center"/>
              <w:rPr>
                <w:rFonts w:ascii="Arial" w:hAnsi="Arial" w:cs="Arial"/>
                <w:sz w:val="20"/>
                <w:szCs w:val="20"/>
              </w:rPr>
            </w:pPr>
          </w:p>
        </w:tc>
        <w:tc>
          <w:tcPr>
            <w:tcW w:w="1269" w:type="dxa"/>
            <w:vAlign w:val="center"/>
          </w:tcPr>
          <w:p w14:paraId="2F97885B" w14:textId="0669C563" w:rsidR="005E517D" w:rsidRPr="0001732F" w:rsidRDefault="005E517D" w:rsidP="005E517D">
            <w:pPr>
              <w:jc w:val="center"/>
              <w:rPr>
                <w:rFonts w:ascii="Arial" w:hAnsi="Arial" w:cs="Arial"/>
                <w:sz w:val="20"/>
                <w:szCs w:val="20"/>
              </w:rPr>
            </w:pPr>
          </w:p>
        </w:tc>
        <w:tc>
          <w:tcPr>
            <w:tcW w:w="6283" w:type="dxa"/>
          </w:tcPr>
          <w:p w14:paraId="6356D6E2" w14:textId="56794C1D" w:rsidR="005E517D" w:rsidRPr="0001732F" w:rsidRDefault="005E517D" w:rsidP="005E517D">
            <w:pPr>
              <w:rPr>
                <w:rFonts w:ascii="Arial" w:hAnsi="Arial" w:cs="Arial"/>
              </w:rPr>
            </w:pPr>
          </w:p>
        </w:tc>
      </w:tr>
      <w:tr w:rsidR="005E517D" w14:paraId="3C87E66E" w14:textId="77777777" w:rsidTr="005E517D">
        <w:tc>
          <w:tcPr>
            <w:tcW w:w="1964" w:type="dxa"/>
            <w:vAlign w:val="center"/>
          </w:tcPr>
          <w:p w14:paraId="3436B9E8" w14:textId="77777777" w:rsidR="005E517D" w:rsidRPr="0001732F" w:rsidRDefault="005E517D" w:rsidP="005E517D">
            <w:pPr>
              <w:jc w:val="center"/>
              <w:rPr>
                <w:rFonts w:ascii="Arial" w:hAnsi="Arial" w:cs="Arial"/>
                <w:sz w:val="20"/>
                <w:szCs w:val="20"/>
              </w:rPr>
            </w:pPr>
          </w:p>
        </w:tc>
        <w:tc>
          <w:tcPr>
            <w:tcW w:w="1269" w:type="dxa"/>
            <w:vAlign w:val="center"/>
          </w:tcPr>
          <w:p w14:paraId="3286CE2D" w14:textId="77777777" w:rsidR="005E517D" w:rsidRPr="0001732F" w:rsidRDefault="005E517D" w:rsidP="005E517D">
            <w:pPr>
              <w:jc w:val="center"/>
              <w:rPr>
                <w:rFonts w:ascii="Arial" w:hAnsi="Arial" w:cs="Arial"/>
                <w:sz w:val="20"/>
                <w:szCs w:val="20"/>
              </w:rPr>
            </w:pPr>
          </w:p>
        </w:tc>
        <w:tc>
          <w:tcPr>
            <w:tcW w:w="6283" w:type="dxa"/>
          </w:tcPr>
          <w:p w14:paraId="78A06677" w14:textId="77777777" w:rsidR="005E517D" w:rsidRPr="0001732F" w:rsidRDefault="005E517D" w:rsidP="005E517D">
            <w:pPr>
              <w:rPr>
                <w:rFonts w:ascii="Arial" w:hAnsi="Arial" w:cs="Arial"/>
              </w:rPr>
            </w:pPr>
          </w:p>
        </w:tc>
      </w:tr>
      <w:tr w:rsidR="005E517D" w14:paraId="51949C48" w14:textId="77777777" w:rsidTr="005E517D">
        <w:tc>
          <w:tcPr>
            <w:tcW w:w="1964" w:type="dxa"/>
            <w:vAlign w:val="center"/>
          </w:tcPr>
          <w:p w14:paraId="449FE5E6" w14:textId="77777777" w:rsidR="005E517D" w:rsidRPr="0001732F" w:rsidRDefault="005E517D" w:rsidP="005E517D">
            <w:pPr>
              <w:jc w:val="center"/>
              <w:rPr>
                <w:rFonts w:ascii="Arial" w:hAnsi="Arial" w:cs="Arial"/>
                <w:sz w:val="20"/>
                <w:szCs w:val="20"/>
              </w:rPr>
            </w:pPr>
          </w:p>
        </w:tc>
        <w:tc>
          <w:tcPr>
            <w:tcW w:w="1269" w:type="dxa"/>
            <w:vAlign w:val="center"/>
          </w:tcPr>
          <w:p w14:paraId="45437D86" w14:textId="77777777" w:rsidR="005E517D" w:rsidRPr="0001732F" w:rsidRDefault="005E517D" w:rsidP="005E517D">
            <w:pPr>
              <w:jc w:val="center"/>
              <w:rPr>
                <w:rFonts w:ascii="Arial" w:hAnsi="Arial" w:cs="Arial"/>
                <w:sz w:val="20"/>
                <w:szCs w:val="20"/>
              </w:rPr>
            </w:pP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Proposal 1: Confirm that UE and NW have the same assumption of the sample rate for the </w:t>
      </w:r>
      <w:proofErr w:type="spellStart"/>
      <w:r>
        <w:rPr>
          <w:rFonts w:ascii="Arial" w:hAnsi="Arial" w:cs="Arial"/>
          <w:b/>
          <w:bCs/>
          <w:sz w:val="20"/>
          <w:szCs w:val="20"/>
        </w:rPr>
        <w:t>filterCoefficient</w:t>
      </w:r>
      <w:proofErr w:type="spellEnd"/>
      <w:r>
        <w:rPr>
          <w:rFonts w:ascii="Arial" w:hAnsi="Arial" w:cs="Arial"/>
          <w:b/>
          <w:bCs/>
          <w:sz w:val="20"/>
          <w:szCs w:val="20"/>
        </w:rPr>
        <w:t xml:space="preserve">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w:t>
      </w:r>
      <w:proofErr w:type="spellStart"/>
      <w:r>
        <w:rPr>
          <w:rFonts w:ascii="Arial" w:hAnsi="Arial" w:cs="Arial"/>
          <w:b/>
          <w:bCs/>
          <w:sz w:val="20"/>
          <w:szCs w:val="20"/>
        </w:rPr>
        <w:t>filterCoefficient</w:t>
      </w:r>
      <w:proofErr w:type="spellEnd"/>
      <w:r>
        <w:rPr>
          <w:rFonts w:ascii="Arial" w:hAnsi="Arial" w:cs="Arial"/>
          <w:b/>
          <w:bCs/>
          <w:sz w:val="20"/>
          <w:szCs w:val="20"/>
        </w:rPr>
        <w:t xml:space="preserve">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77777777" w:rsidR="00486067" w:rsidRPr="0001732F" w:rsidRDefault="00486067" w:rsidP="0003411E">
            <w:pPr>
              <w:jc w:val="center"/>
              <w:rPr>
                <w:rFonts w:ascii="Arial" w:hAnsi="Arial" w:cs="Arial"/>
                <w:sz w:val="20"/>
                <w:szCs w:val="20"/>
              </w:rPr>
            </w:pPr>
          </w:p>
        </w:tc>
        <w:tc>
          <w:tcPr>
            <w:tcW w:w="1269" w:type="dxa"/>
            <w:vAlign w:val="center"/>
          </w:tcPr>
          <w:p w14:paraId="0B54DD02" w14:textId="77777777" w:rsidR="00486067" w:rsidRPr="0001732F" w:rsidRDefault="00486067" w:rsidP="0003411E">
            <w:pPr>
              <w:jc w:val="center"/>
              <w:rPr>
                <w:rFonts w:ascii="Arial" w:hAnsi="Arial" w:cs="Arial"/>
                <w:sz w:val="20"/>
                <w:szCs w:val="20"/>
              </w:rPr>
            </w:pPr>
          </w:p>
        </w:tc>
        <w:tc>
          <w:tcPr>
            <w:tcW w:w="6283" w:type="dxa"/>
          </w:tcPr>
          <w:p w14:paraId="51AF4934" w14:textId="77777777" w:rsidR="00486067" w:rsidRPr="0001732F" w:rsidRDefault="00486067" w:rsidP="0003411E">
            <w:pPr>
              <w:rPr>
                <w:rFonts w:ascii="Arial" w:hAnsi="Arial" w:cs="Arial"/>
              </w:rPr>
            </w:pPr>
          </w:p>
        </w:tc>
      </w:tr>
      <w:tr w:rsidR="00486067" w14:paraId="2BBD0126" w14:textId="77777777" w:rsidTr="0003411E">
        <w:tc>
          <w:tcPr>
            <w:tcW w:w="1964" w:type="dxa"/>
            <w:vAlign w:val="center"/>
          </w:tcPr>
          <w:p w14:paraId="034C6AB5" w14:textId="77777777" w:rsidR="00486067" w:rsidRPr="0001732F" w:rsidRDefault="00486067" w:rsidP="0003411E">
            <w:pPr>
              <w:jc w:val="center"/>
              <w:rPr>
                <w:rFonts w:ascii="Arial" w:hAnsi="Arial" w:cs="Arial"/>
                <w:sz w:val="20"/>
                <w:szCs w:val="20"/>
              </w:rPr>
            </w:pPr>
          </w:p>
        </w:tc>
        <w:tc>
          <w:tcPr>
            <w:tcW w:w="1269" w:type="dxa"/>
            <w:vAlign w:val="center"/>
          </w:tcPr>
          <w:p w14:paraId="25A6499E" w14:textId="77777777" w:rsidR="00486067" w:rsidRPr="0001732F" w:rsidRDefault="00486067" w:rsidP="0003411E">
            <w:pPr>
              <w:jc w:val="center"/>
              <w:rPr>
                <w:rFonts w:ascii="Arial" w:hAnsi="Arial" w:cs="Arial"/>
                <w:sz w:val="20"/>
                <w:szCs w:val="20"/>
              </w:rPr>
            </w:pPr>
          </w:p>
        </w:tc>
        <w:tc>
          <w:tcPr>
            <w:tcW w:w="6283" w:type="dxa"/>
          </w:tcPr>
          <w:p w14:paraId="7762FE26" w14:textId="77777777" w:rsidR="00486067" w:rsidRPr="0001732F" w:rsidRDefault="00486067" w:rsidP="0003411E">
            <w:pPr>
              <w:rPr>
                <w:rFonts w:ascii="Arial" w:hAnsi="Arial" w:cs="Arial"/>
              </w:rPr>
            </w:pPr>
          </w:p>
        </w:tc>
      </w:tr>
      <w:tr w:rsidR="00486067" w14:paraId="3A96898D" w14:textId="77777777" w:rsidTr="0003411E">
        <w:tc>
          <w:tcPr>
            <w:tcW w:w="1964" w:type="dxa"/>
            <w:vAlign w:val="center"/>
          </w:tcPr>
          <w:p w14:paraId="0CE1E6B3" w14:textId="77777777" w:rsidR="00486067" w:rsidRPr="0001732F" w:rsidRDefault="00486067" w:rsidP="0003411E">
            <w:pPr>
              <w:jc w:val="center"/>
              <w:rPr>
                <w:rFonts w:ascii="Arial" w:hAnsi="Arial" w:cs="Arial"/>
                <w:sz w:val="20"/>
                <w:szCs w:val="20"/>
              </w:rPr>
            </w:pPr>
          </w:p>
        </w:tc>
        <w:tc>
          <w:tcPr>
            <w:tcW w:w="1269" w:type="dxa"/>
            <w:vAlign w:val="center"/>
          </w:tcPr>
          <w:p w14:paraId="515C16FA" w14:textId="77777777" w:rsidR="00486067" w:rsidRPr="0001732F" w:rsidRDefault="00486067" w:rsidP="0003411E">
            <w:pPr>
              <w:jc w:val="center"/>
              <w:rPr>
                <w:rFonts w:ascii="Arial" w:hAnsi="Arial" w:cs="Arial"/>
                <w:sz w:val="20"/>
                <w:szCs w:val="20"/>
              </w:rPr>
            </w:pPr>
          </w:p>
        </w:tc>
        <w:tc>
          <w:tcPr>
            <w:tcW w:w="6283" w:type="dxa"/>
          </w:tcPr>
          <w:p w14:paraId="54EA4644" w14:textId="77777777" w:rsidR="00486067" w:rsidRPr="0001732F" w:rsidRDefault="00486067" w:rsidP="0003411E">
            <w:pPr>
              <w:rPr>
                <w:rFonts w:ascii="Arial" w:hAnsi="Arial" w:cs="Arial"/>
              </w:rPr>
            </w:pPr>
          </w:p>
        </w:tc>
      </w:tr>
      <w:tr w:rsidR="00486067" w14:paraId="3F2B9DF1" w14:textId="77777777" w:rsidTr="0003411E">
        <w:tc>
          <w:tcPr>
            <w:tcW w:w="1964" w:type="dxa"/>
            <w:vAlign w:val="center"/>
          </w:tcPr>
          <w:p w14:paraId="3C27C0D0" w14:textId="77777777" w:rsidR="00486067" w:rsidRDefault="00486067" w:rsidP="0003411E">
            <w:pPr>
              <w:jc w:val="center"/>
              <w:rPr>
                <w:rFonts w:ascii="Arial" w:hAnsi="Arial" w:cs="Arial"/>
                <w:sz w:val="20"/>
                <w:szCs w:val="20"/>
              </w:rPr>
            </w:pPr>
          </w:p>
        </w:tc>
        <w:tc>
          <w:tcPr>
            <w:tcW w:w="1269" w:type="dxa"/>
            <w:vAlign w:val="center"/>
          </w:tcPr>
          <w:p w14:paraId="5C1CB631" w14:textId="77777777" w:rsidR="00486067" w:rsidRDefault="00486067" w:rsidP="0003411E">
            <w:pPr>
              <w:jc w:val="center"/>
              <w:rPr>
                <w:rFonts w:ascii="Arial" w:hAnsi="Arial" w:cs="Arial"/>
                <w:sz w:val="20"/>
                <w:szCs w:val="20"/>
              </w:rPr>
            </w:pPr>
          </w:p>
        </w:tc>
        <w:tc>
          <w:tcPr>
            <w:tcW w:w="6283" w:type="dxa"/>
          </w:tcPr>
          <w:p w14:paraId="54864C58" w14:textId="77777777" w:rsidR="00486067" w:rsidRPr="0001732F" w:rsidRDefault="00486067" w:rsidP="0003411E">
            <w:pPr>
              <w:rPr>
                <w:rFonts w:ascii="Arial" w:hAnsi="Arial" w:cs="Arial"/>
              </w:rPr>
            </w:pPr>
          </w:p>
        </w:tc>
      </w:tr>
      <w:tr w:rsidR="00486067" w14:paraId="14149FF4" w14:textId="77777777" w:rsidTr="0003411E">
        <w:tc>
          <w:tcPr>
            <w:tcW w:w="1964" w:type="dxa"/>
            <w:vAlign w:val="center"/>
          </w:tcPr>
          <w:p w14:paraId="0756F574" w14:textId="77777777" w:rsidR="00486067" w:rsidRDefault="00486067" w:rsidP="0003411E">
            <w:pPr>
              <w:jc w:val="center"/>
              <w:rPr>
                <w:rFonts w:ascii="Arial" w:hAnsi="Arial" w:cs="Arial"/>
                <w:sz w:val="20"/>
                <w:szCs w:val="20"/>
              </w:rPr>
            </w:pPr>
          </w:p>
        </w:tc>
        <w:tc>
          <w:tcPr>
            <w:tcW w:w="1269" w:type="dxa"/>
            <w:vAlign w:val="center"/>
          </w:tcPr>
          <w:p w14:paraId="2E1320E2" w14:textId="77777777" w:rsidR="00486067" w:rsidRDefault="00486067" w:rsidP="0003411E">
            <w:pPr>
              <w:jc w:val="center"/>
              <w:rPr>
                <w:rFonts w:ascii="Arial" w:hAnsi="Arial" w:cs="Arial"/>
                <w:sz w:val="20"/>
                <w:szCs w:val="20"/>
              </w:rPr>
            </w:pPr>
          </w:p>
        </w:tc>
        <w:tc>
          <w:tcPr>
            <w:tcW w:w="6283" w:type="dxa"/>
          </w:tcPr>
          <w:p w14:paraId="2EE14B5B" w14:textId="77777777" w:rsidR="00486067" w:rsidRPr="0001732F" w:rsidRDefault="00486067" w:rsidP="0003411E">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1E0795" w:rsidP="0003411E">
      <w:pPr>
        <w:pStyle w:val="Doc-title"/>
      </w:pPr>
      <w:hyperlink r:id="rId20"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 w:val="20"/>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 xml:space="preserve">(The parameter A can be the number of maximum </w:t>
      </w:r>
      <w:proofErr w:type="spellStart"/>
      <w:proofErr w:type="gramStart"/>
      <w:r>
        <w:rPr>
          <w:rFonts w:eastAsia="SimSun"/>
          <w:b/>
        </w:rPr>
        <w:t>sCC</w:t>
      </w:r>
      <w:proofErr w:type="spellEnd"/>
      <w:proofErr w:type="gramEnd"/>
      <w:r>
        <w:rPr>
          <w:rFonts w:eastAsia="SimSun"/>
          <w:b/>
        </w:rPr>
        <w:t>,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75070">
        <w:tc>
          <w:tcPr>
            <w:tcW w:w="1964" w:type="dxa"/>
            <w:shd w:val="clear" w:color="auto" w:fill="BFBFBF" w:themeFill="background1" w:themeFillShade="BF"/>
            <w:vAlign w:val="center"/>
          </w:tcPr>
          <w:p w14:paraId="3F55FC75"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75070">
            <w:pPr>
              <w:pStyle w:val="BodyText"/>
              <w:jc w:val="center"/>
            </w:pPr>
            <w:r w:rsidRPr="006934EF">
              <w:rPr>
                <w:sz w:val="20"/>
                <w:szCs w:val="20"/>
              </w:rPr>
              <w:t>Comments</w:t>
            </w:r>
          </w:p>
        </w:tc>
      </w:tr>
      <w:tr w:rsidR="00603ABE" w14:paraId="03349669" w14:textId="77777777" w:rsidTr="00D75070">
        <w:tc>
          <w:tcPr>
            <w:tcW w:w="1964" w:type="dxa"/>
            <w:vAlign w:val="center"/>
          </w:tcPr>
          <w:p w14:paraId="3853FD41" w14:textId="11215E30" w:rsidR="00603ABE" w:rsidRPr="0001732F" w:rsidRDefault="00FA118F" w:rsidP="00D75070">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75070">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75070">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75070">
        <w:tc>
          <w:tcPr>
            <w:tcW w:w="1964" w:type="dxa"/>
            <w:vAlign w:val="center"/>
          </w:tcPr>
          <w:p w14:paraId="137AFBDC" w14:textId="77777777" w:rsidR="00603ABE" w:rsidRPr="0001732F" w:rsidRDefault="00603ABE" w:rsidP="00D75070">
            <w:pPr>
              <w:jc w:val="center"/>
              <w:rPr>
                <w:rFonts w:ascii="Arial" w:hAnsi="Arial" w:cs="Arial"/>
                <w:sz w:val="20"/>
                <w:szCs w:val="20"/>
              </w:rPr>
            </w:pPr>
          </w:p>
        </w:tc>
        <w:tc>
          <w:tcPr>
            <w:tcW w:w="1887" w:type="dxa"/>
            <w:vAlign w:val="center"/>
          </w:tcPr>
          <w:p w14:paraId="701CE5DD" w14:textId="77777777" w:rsidR="00603ABE" w:rsidRPr="0001732F" w:rsidRDefault="00603ABE" w:rsidP="00D75070">
            <w:pPr>
              <w:jc w:val="center"/>
              <w:rPr>
                <w:rFonts w:ascii="Arial" w:hAnsi="Arial" w:cs="Arial"/>
                <w:sz w:val="20"/>
                <w:szCs w:val="20"/>
              </w:rPr>
            </w:pPr>
          </w:p>
        </w:tc>
        <w:tc>
          <w:tcPr>
            <w:tcW w:w="5665" w:type="dxa"/>
          </w:tcPr>
          <w:p w14:paraId="1FAB2FF2" w14:textId="77777777" w:rsidR="00603ABE" w:rsidRPr="0001732F" w:rsidRDefault="00603ABE" w:rsidP="00D75070">
            <w:pPr>
              <w:rPr>
                <w:rFonts w:ascii="Arial" w:hAnsi="Arial" w:cs="Arial"/>
              </w:rPr>
            </w:pPr>
          </w:p>
        </w:tc>
      </w:tr>
      <w:tr w:rsidR="00603ABE" w14:paraId="3E5FFEDB" w14:textId="77777777" w:rsidTr="00D75070">
        <w:tc>
          <w:tcPr>
            <w:tcW w:w="1964" w:type="dxa"/>
            <w:vAlign w:val="center"/>
          </w:tcPr>
          <w:p w14:paraId="1281DACB" w14:textId="77777777" w:rsidR="00603ABE" w:rsidRPr="0001732F" w:rsidRDefault="00603ABE" w:rsidP="00D75070">
            <w:pPr>
              <w:jc w:val="center"/>
              <w:rPr>
                <w:rFonts w:ascii="Arial" w:hAnsi="Arial" w:cs="Arial"/>
                <w:sz w:val="20"/>
                <w:szCs w:val="20"/>
              </w:rPr>
            </w:pPr>
          </w:p>
        </w:tc>
        <w:tc>
          <w:tcPr>
            <w:tcW w:w="1887" w:type="dxa"/>
            <w:vAlign w:val="center"/>
          </w:tcPr>
          <w:p w14:paraId="1AB35F76" w14:textId="77777777" w:rsidR="00603ABE" w:rsidRPr="0001732F" w:rsidRDefault="00603ABE" w:rsidP="00D75070">
            <w:pPr>
              <w:jc w:val="center"/>
              <w:rPr>
                <w:rFonts w:ascii="Arial" w:hAnsi="Arial" w:cs="Arial"/>
                <w:sz w:val="20"/>
                <w:szCs w:val="20"/>
              </w:rPr>
            </w:pPr>
          </w:p>
        </w:tc>
        <w:tc>
          <w:tcPr>
            <w:tcW w:w="5665" w:type="dxa"/>
          </w:tcPr>
          <w:p w14:paraId="6E61F0CE" w14:textId="77777777" w:rsidR="00603ABE" w:rsidRPr="0001732F" w:rsidRDefault="00603ABE" w:rsidP="00D75070">
            <w:pPr>
              <w:rPr>
                <w:rFonts w:ascii="Arial" w:hAnsi="Arial" w:cs="Arial"/>
              </w:rPr>
            </w:pPr>
          </w:p>
        </w:tc>
      </w:tr>
      <w:tr w:rsidR="00603ABE" w14:paraId="74A4345C" w14:textId="77777777" w:rsidTr="00D75070">
        <w:tc>
          <w:tcPr>
            <w:tcW w:w="1964" w:type="dxa"/>
            <w:vAlign w:val="center"/>
          </w:tcPr>
          <w:p w14:paraId="03C0E051" w14:textId="77777777" w:rsidR="00603ABE" w:rsidRPr="0001732F" w:rsidRDefault="00603ABE" w:rsidP="00D75070">
            <w:pPr>
              <w:jc w:val="center"/>
              <w:rPr>
                <w:rFonts w:ascii="Arial" w:hAnsi="Arial" w:cs="Arial"/>
                <w:sz w:val="20"/>
                <w:szCs w:val="20"/>
              </w:rPr>
            </w:pPr>
          </w:p>
        </w:tc>
        <w:tc>
          <w:tcPr>
            <w:tcW w:w="1887" w:type="dxa"/>
            <w:vAlign w:val="center"/>
          </w:tcPr>
          <w:p w14:paraId="196A4537" w14:textId="77777777" w:rsidR="00603ABE" w:rsidRPr="0001732F" w:rsidRDefault="00603ABE" w:rsidP="00D75070">
            <w:pPr>
              <w:jc w:val="center"/>
              <w:rPr>
                <w:rFonts w:ascii="Arial" w:hAnsi="Arial" w:cs="Arial"/>
                <w:sz w:val="20"/>
                <w:szCs w:val="20"/>
              </w:rPr>
            </w:pPr>
          </w:p>
        </w:tc>
        <w:tc>
          <w:tcPr>
            <w:tcW w:w="5665" w:type="dxa"/>
          </w:tcPr>
          <w:p w14:paraId="1CEE14E4" w14:textId="77777777" w:rsidR="00603ABE" w:rsidRPr="0001732F" w:rsidRDefault="00603ABE" w:rsidP="00D75070">
            <w:pPr>
              <w:rPr>
                <w:rFonts w:ascii="Arial" w:hAnsi="Arial" w:cs="Arial"/>
              </w:rPr>
            </w:pPr>
          </w:p>
        </w:tc>
      </w:tr>
      <w:tr w:rsidR="00603ABE" w14:paraId="5092DC32" w14:textId="77777777" w:rsidTr="00D75070">
        <w:tc>
          <w:tcPr>
            <w:tcW w:w="1964" w:type="dxa"/>
            <w:vAlign w:val="center"/>
          </w:tcPr>
          <w:p w14:paraId="5A799CD7" w14:textId="77777777" w:rsidR="00603ABE" w:rsidRDefault="00603ABE" w:rsidP="00D75070">
            <w:pPr>
              <w:jc w:val="center"/>
              <w:rPr>
                <w:rFonts w:ascii="Arial" w:hAnsi="Arial" w:cs="Arial"/>
                <w:sz w:val="20"/>
                <w:szCs w:val="20"/>
              </w:rPr>
            </w:pPr>
          </w:p>
        </w:tc>
        <w:tc>
          <w:tcPr>
            <w:tcW w:w="1887" w:type="dxa"/>
            <w:vAlign w:val="center"/>
          </w:tcPr>
          <w:p w14:paraId="0682C1D8" w14:textId="77777777" w:rsidR="00603ABE" w:rsidRDefault="00603ABE" w:rsidP="00D75070">
            <w:pPr>
              <w:jc w:val="center"/>
              <w:rPr>
                <w:rFonts w:ascii="Arial" w:hAnsi="Arial" w:cs="Arial"/>
                <w:sz w:val="20"/>
                <w:szCs w:val="20"/>
              </w:rPr>
            </w:pPr>
          </w:p>
        </w:tc>
        <w:tc>
          <w:tcPr>
            <w:tcW w:w="5665" w:type="dxa"/>
          </w:tcPr>
          <w:p w14:paraId="615337DC" w14:textId="77777777" w:rsidR="00603ABE" w:rsidRPr="0001732F" w:rsidRDefault="00603ABE" w:rsidP="00D75070">
            <w:pPr>
              <w:rPr>
                <w:rFonts w:ascii="Arial" w:hAnsi="Arial" w:cs="Arial"/>
              </w:rPr>
            </w:pPr>
          </w:p>
        </w:tc>
      </w:tr>
      <w:tr w:rsidR="00603ABE" w14:paraId="0FDD3CEA" w14:textId="77777777" w:rsidTr="00D75070">
        <w:tc>
          <w:tcPr>
            <w:tcW w:w="1964" w:type="dxa"/>
            <w:vAlign w:val="center"/>
          </w:tcPr>
          <w:p w14:paraId="2D164BDF" w14:textId="77777777" w:rsidR="00603ABE" w:rsidRDefault="00603ABE" w:rsidP="00D75070">
            <w:pPr>
              <w:jc w:val="center"/>
              <w:rPr>
                <w:rFonts w:ascii="Arial" w:hAnsi="Arial" w:cs="Arial"/>
                <w:sz w:val="20"/>
                <w:szCs w:val="20"/>
              </w:rPr>
            </w:pPr>
          </w:p>
        </w:tc>
        <w:tc>
          <w:tcPr>
            <w:tcW w:w="1887" w:type="dxa"/>
            <w:vAlign w:val="center"/>
          </w:tcPr>
          <w:p w14:paraId="4B697E75" w14:textId="77777777" w:rsidR="00603ABE" w:rsidRDefault="00603ABE" w:rsidP="00D75070">
            <w:pPr>
              <w:jc w:val="center"/>
              <w:rPr>
                <w:rFonts w:ascii="Arial" w:hAnsi="Arial" w:cs="Arial"/>
                <w:sz w:val="20"/>
                <w:szCs w:val="20"/>
              </w:rPr>
            </w:pPr>
          </w:p>
        </w:tc>
        <w:tc>
          <w:tcPr>
            <w:tcW w:w="5665" w:type="dxa"/>
          </w:tcPr>
          <w:p w14:paraId="29251D2E" w14:textId="77777777" w:rsidR="00603ABE" w:rsidRPr="0001732F" w:rsidRDefault="00603ABE" w:rsidP="00D75070">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lastRenderedPageBreak/>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 w:val="20"/>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75070">
        <w:tc>
          <w:tcPr>
            <w:tcW w:w="1964" w:type="dxa"/>
            <w:shd w:val="clear" w:color="auto" w:fill="BFBFBF" w:themeFill="background1" w:themeFillShade="BF"/>
            <w:vAlign w:val="center"/>
          </w:tcPr>
          <w:p w14:paraId="5FB7FE5F"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75070">
            <w:pPr>
              <w:pStyle w:val="BodyText"/>
              <w:jc w:val="center"/>
            </w:pPr>
            <w:r w:rsidRPr="006934EF">
              <w:rPr>
                <w:sz w:val="20"/>
                <w:szCs w:val="20"/>
              </w:rPr>
              <w:t>Comments</w:t>
            </w:r>
          </w:p>
        </w:tc>
      </w:tr>
      <w:tr w:rsidR="00603ABE" w14:paraId="612B01B6" w14:textId="77777777" w:rsidTr="00D75070">
        <w:tc>
          <w:tcPr>
            <w:tcW w:w="1964" w:type="dxa"/>
            <w:vAlign w:val="center"/>
          </w:tcPr>
          <w:p w14:paraId="00AB2818" w14:textId="10E81F75" w:rsidR="00603ABE" w:rsidRPr="0001732F" w:rsidRDefault="00595188" w:rsidP="00D75070">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75070">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ility. It seems no problem to report preference that is under current configuration (which mea</w:t>
            </w:r>
            <w:bookmarkStart w:id="22" w:name="_GoBack"/>
            <w:bookmarkEnd w:id="22"/>
            <w:r>
              <w:rPr>
                <w:rFonts w:ascii="Arial" w:hAnsi="Arial" w:cs="Arial"/>
              </w:rPr>
              <w:t xml:space="preserve">ns that no network action is really needed).  </w:t>
            </w:r>
          </w:p>
        </w:tc>
      </w:tr>
      <w:tr w:rsidR="00603ABE" w14:paraId="5AE5FC2A" w14:textId="77777777" w:rsidTr="00D75070">
        <w:tc>
          <w:tcPr>
            <w:tcW w:w="1964" w:type="dxa"/>
            <w:vAlign w:val="center"/>
          </w:tcPr>
          <w:p w14:paraId="49ED977B" w14:textId="77777777" w:rsidR="00603ABE" w:rsidRPr="0001732F" w:rsidRDefault="00603ABE" w:rsidP="00D75070">
            <w:pPr>
              <w:jc w:val="center"/>
              <w:rPr>
                <w:rFonts w:ascii="Arial" w:hAnsi="Arial" w:cs="Arial"/>
                <w:sz w:val="20"/>
                <w:szCs w:val="20"/>
              </w:rPr>
            </w:pPr>
          </w:p>
        </w:tc>
        <w:tc>
          <w:tcPr>
            <w:tcW w:w="1887" w:type="dxa"/>
            <w:vAlign w:val="center"/>
          </w:tcPr>
          <w:p w14:paraId="3AD926E5" w14:textId="77777777" w:rsidR="00603ABE" w:rsidRPr="0001732F" w:rsidRDefault="00603ABE" w:rsidP="00D75070">
            <w:pPr>
              <w:jc w:val="center"/>
              <w:rPr>
                <w:rFonts w:ascii="Arial" w:hAnsi="Arial" w:cs="Arial"/>
                <w:sz w:val="20"/>
                <w:szCs w:val="20"/>
              </w:rPr>
            </w:pPr>
          </w:p>
        </w:tc>
        <w:tc>
          <w:tcPr>
            <w:tcW w:w="5665" w:type="dxa"/>
          </w:tcPr>
          <w:p w14:paraId="37B5F788" w14:textId="77777777" w:rsidR="00603ABE" w:rsidRPr="0001732F" w:rsidRDefault="00603ABE" w:rsidP="00D75070">
            <w:pPr>
              <w:rPr>
                <w:rFonts w:ascii="Arial" w:hAnsi="Arial" w:cs="Arial"/>
              </w:rPr>
            </w:pPr>
          </w:p>
        </w:tc>
      </w:tr>
      <w:tr w:rsidR="00603ABE" w14:paraId="3728275C" w14:textId="77777777" w:rsidTr="00D75070">
        <w:tc>
          <w:tcPr>
            <w:tcW w:w="1964" w:type="dxa"/>
            <w:vAlign w:val="center"/>
          </w:tcPr>
          <w:p w14:paraId="4407B658" w14:textId="77777777" w:rsidR="00603ABE" w:rsidRPr="0001732F" w:rsidRDefault="00603ABE" w:rsidP="00D75070">
            <w:pPr>
              <w:jc w:val="center"/>
              <w:rPr>
                <w:rFonts w:ascii="Arial" w:hAnsi="Arial" w:cs="Arial"/>
                <w:sz w:val="20"/>
                <w:szCs w:val="20"/>
              </w:rPr>
            </w:pPr>
          </w:p>
        </w:tc>
        <w:tc>
          <w:tcPr>
            <w:tcW w:w="1887" w:type="dxa"/>
            <w:vAlign w:val="center"/>
          </w:tcPr>
          <w:p w14:paraId="76EB14B3" w14:textId="77777777" w:rsidR="00603ABE" w:rsidRPr="0001732F" w:rsidRDefault="00603ABE" w:rsidP="00D75070">
            <w:pPr>
              <w:jc w:val="center"/>
              <w:rPr>
                <w:rFonts w:ascii="Arial" w:hAnsi="Arial" w:cs="Arial"/>
                <w:sz w:val="20"/>
                <w:szCs w:val="20"/>
              </w:rPr>
            </w:pPr>
          </w:p>
        </w:tc>
        <w:tc>
          <w:tcPr>
            <w:tcW w:w="5665" w:type="dxa"/>
          </w:tcPr>
          <w:p w14:paraId="338602DA" w14:textId="77777777" w:rsidR="00603ABE" w:rsidRPr="0001732F" w:rsidRDefault="00603ABE" w:rsidP="00D75070">
            <w:pPr>
              <w:rPr>
                <w:rFonts w:ascii="Arial" w:hAnsi="Arial" w:cs="Arial"/>
              </w:rPr>
            </w:pPr>
          </w:p>
        </w:tc>
      </w:tr>
      <w:tr w:rsidR="00603ABE" w14:paraId="68A28B71" w14:textId="77777777" w:rsidTr="00D75070">
        <w:tc>
          <w:tcPr>
            <w:tcW w:w="1964" w:type="dxa"/>
            <w:vAlign w:val="center"/>
          </w:tcPr>
          <w:p w14:paraId="1A7AB6D0" w14:textId="77777777" w:rsidR="00603ABE" w:rsidRPr="0001732F" w:rsidRDefault="00603ABE" w:rsidP="00D75070">
            <w:pPr>
              <w:jc w:val="center"/>
              <w:rPr>
                <w:rFonts w:ascii="Arial" w:hAnsi="Arial" w:cs="Arial"/>
                <w:sz w:val="20"/>
                <w:szCs w:val="20"/>
              </w:rPr>
            </w:pPr>
          </w:p>
        </w:tc>
        <w:tc>
          <w:tcPr>
            <w:tcW w:w="1887" w:type="dxa"/>
            <w:vAlign w:val="center"/>
          </w:tcPr>
          <w:p w14:paraId="70C3FA7D" w14:textId="77777777" w:rsidR="00603ABE" w:rsidRPr="0001732F" w:rsidRDefault="00603ABE" w:rsidP="00D75070">
            <w:pPr>
              <w:jc w:val="center"/>
              <w:rPr>
                <w:rFonts w:ascii="Arial" w:hAnsi="Arial" w:cs="Arial"/>
                <w:sz w:val="20"/>
                <w:szCs w:val="20"/>
              </w:rPr>
            </w:pPr>
          </w:p>
        </w:tc>
        <w:tc>
          <w:tcPr>
            <w:tcW w:w="5665" w:type="dxa"/>
          </w:tcPr>
          <w:p w14:paraId="296D7EB4" w14:textId="77777777" w:rsidR="00603ABE" w:rsidRPr="0001732F" w:rsidRDefault="00603ABE" w:rsidP="00D75070">
            <w:pPr>
              <w:rPr>
                <w:rFonts w:ascii="Arial" w:hAnsi="Arial" w:cs="Arial"/>
              </w:rPr>
            </w:pPr>
          </w:p>
        </w:tc>
      </w:tr>
      <w:tr w:rsidR="00603ABE" w14:paraId="01FF58FA" w14:textId="77777777" w:rsidTr="00D75070">
        <w:tc>
          <w:tcPr>
            <w:tcW w:w="1964" w:type="dxa"/>
            <w:vAlign w:val="center"/>
          </w:tcPr>
          <w:p w14:paraId="3ECC55E7" w14:textId="77777777" w:rsidR="00603ABE" w:rsidRDefault="00603ABE" w:rsidP="00D75070">
            <w:pPr>
              <w:jc w:val="center"/>
              <w:rPr>
                <w:rFonts w:ascii="Arial" w:hAnsi="Arial" w:cs="Arial"/>
                <w:sz w:val="20"/>
                <w:szCs w:val="20"/>
              </w:rPr>
            </w:pPr>
          </w:p>
        </w:tc>
        <w:tc>
          <w:tcPr>
            <w:tcW w:w="1887" w:type="dxa"/>
            <w:vAlign w:val="center"/>
          </w:tcPr>
          <w:p w14:paraId="40084F51" w14:textId="77777777" w:rsidR="00603ABE" w:rsidRDefault="00603ABE" w:rsidP="00D75070">
            <w:pPr>
              <w:jc w:val="center"/>
              <w:rPr>
                <w:rFonts w:ascii="Arial" w:hAnsi="Arial" w:cs="Arial"/>
                <w:sz w:val="20"/>
                <w:szCs w:val="20"/>
              </w:rPr>
            </w:pPr>
          </w:p>
        </w:tc>
        <w:tc>
          <w:tcPr>
            <w:tcW w:w="5665" w:type="dxa"/>
          </w:tcPr>
          <w:p w14:paraId="19D7AC72" w14:textId="77777777" w:rsidR="00603ABE" w:rsidRPr="0001732F" w:rsidRDefault="00603ABE" w:rsidP="00D75070">
            <w:pPr>
              <w:rPr>
                <w:rFonts w:ascii="Arial" w:hAnsi="Arial" w:cs="Arial"/>
              </w:rPr>
            </w:pPr>
          </w:p>
        </w:tc>
      </w:tr>
      <w:tr w:rsidR="00603ABE" w14:paraId="58C73806" w14:textId="77777777" w:rsidTr="00D75070">
        <w:tc>
          <w:tcPr>
            <w:tcW w:w="1964" w:type="dxa"/>
            <w:vAlign w:val="center"/>
          </w:tcPr>
          <w:p w14:paraId="3C050DD7" w14:textId="77777777" w:rsidR="00603ABE" w:rsidRDefault="00603ABE" w:rsidP="00D75070">
            <w:pPr>
              <w:jc w:val="center"/>
              <w:rPr>
                <w:rFonts w:ascii="Arial" w:hAnsi="Arial" w:cs="Arial"/>
                <w:sz w:val="20"/>
                <w:szCs w:val="20"/>
              </w:rPr>
            </w:pPr>
          </w:p>
        </w:tc>
        <w:tc>
          <w:tcPr>
            <w:tcW w:w="1887" w:type="dxa"/>
            <w:vAlign w:val="center"/>
          </w:tcPr>
          <w:p w14:paraId="28F0D297" w14:textId="77777777" w:rsidR="00603ABE" w:rsidRDefault="00603ABE" w:rsidP="00D75070">
            <w:pPr>
              <w:jc w:val="center"/>
              <w:rPr>
                <w:rFonts w:ascii="Arial" w:hAnsi="Arial" w:cs="Arial"/>
                <w:sz w:val="20"/>
                <w:szCs w:val="20"/>
              </w:rPr>
            </w:pPr>
          </w:p>
        </w:tc>
        <w:tc>
          <w:tcPr>
            <w:tcW w:w="5665" w:type="dxa"/>
          </w:tcPr>
          <w:p w14:paraId="39CBC166" w14:textId="77777777" w:rsidR="00603ABE" w:rsidRPr="0001732F" w:rsidRDefault="00603ABE" w:rsidP="00D75070">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3" w:name="_In-sequence_SDU_delivery"/>
      <w:bookmarkEnd w:id="2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8D06" w14:textId="77777777" w:rsidR="001E0795" w:rsidRDefault="001E0795">
      <w:r>
        <w:separator/>
      </w:r>
    </w:p>
  </w:endnote>
  <w:endnote w:type="continuationSeparator" w:id="0">
    <w:p w14:paraId="24DE1C29" w14:textId="77777777" w:rsidR="001E0795" w:rsidRDefault="001E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03411E" w:rsidRDefault="000341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518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188">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FB36B" w14:textId="77777777" w:rsidR="001E0795" w:rsidRDefault="001E0795">
      <w:r>
        <w:separator/>
      </w:r>
    </w:p>
  </w:footnote>
  <w:footnote w:type="continuationSeparator" w:id="0">
    <w:p w14:paraId="14B26DE1" w14:textId="77777777" w:rsidR="001E0795" w:rsidRDefault="001E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03411E" w:rsidRDefault="0003411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6"/>
  </w:num>
  <w:num w:numId="3">
    <w:abstractNumId w:val="21"/>
  </w:num>
  <w:num w:numId="4">
    <w:abstractNumId w:val="22"/>
  </w:num>
  <w:num w:numId="5">
    <w:abstractNumId w:val="16"/>
  </w:num>
  <w:num w:numId="6">
    <w:abstractNumId w:val="25"/>
  </w:num>
  <w:num w:numId="7">
    <w:abstractNumId w:val="31"/>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0"/>
  </w:num>
  <w:num w:numId="18">
    <w:abstractNumId w:val="11"/>
  </w:num>
  <w:num w:numId="19">
    <w:abstractNumId w:val="6"/>
  </w:num>
  <w:num w:numId="20">
    <w:abstractNumId w:val="37"/>
  </w:num>
  <w:num w:numId="21">
    <w:abstractNumId w:val="19"/>
  </w:num>
  <w:num w:numId="22">
    <w:abstractNumId w:val="35"/>
  </w:num>
  <w:num w:numId="23">
    <w:abstractNumId w:val="34"/>
  </w:num>
  <w:num w:numId="24">
    <w:abstractNumId w:val="7"/>
  </w:num>
  <w:num w:numId="25">
    <w:abstractNumId w:val="38"/>
  </w:num>
  <w:num w:numId="26">
    <w:abstractNumId w:val="28"/>
  </w:num>
  <w:num w:numId="27">
    <w:abstractNumId w:val="12"/>
  </w:num>
  <w:num w:numId="28">
    <w:abstractNumId w:val="23"/>
  </w:num>
  <w:num w:numId="29">
    <w:abstractNumId w:val="20"/>
  </w:num>
  <w:num w:numId="30">
    <w:abstractNumId w:val="13"/>
  </w:num>
  <w:num w:numId="31">
    <w:abstractNumId w:val="27"/>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769A"/>
    <w:rsid w:val="002B101A"/>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6067"/>
    <w:rsid w:val="00492BC5"/>
    <w:rsid w:val="00492E7E"/>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279B5"/>
    <w:rsid w:val="00C27C45"/>
    <w:rsid w:val="00C3719D"/>
    <w:rsid w:val="00C37CB2"/>
    <w:rsid w:val="00C43ED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D4852"/>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2F1C"/>
    <w:rsid w:val="00EF18FE"/>
    <w:rsid w:val="00EF1C0D"/>
    <w:rsid w:val="00EF5196"/>
    <w:rsid w:val="00EF5787"/>
    <w:rsid w:val="00EF60D0"/>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D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5469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9D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7378.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73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8647.zip" TargetMode="External"/><Relationship Id="rId20" Type="http://schemas.openxmlformats.org/officeDocument/2006/relationships/hyperlink" Target="file:///D:/Documents/3GPP/tsg_ran/WG2/RAN2/2108_R2_115-e/Docs/R2-21085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RAN2/2108_R2_115-e/Docs/R2-21086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5-e\Docs\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0CBF54B-F3BF-42CD-804F-B518492F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11824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14</cp:revision>
  <cp:lastPrinted>2008-01-31T07:09:00Z</cp:lastPrinted>
  <dcterms:created xsi:type="dcterms:W3CDTF">2021-08-16T12:38:00Z</dcterms:created>
  <dcterms:modified xsi:type="dcterms:W3CDTF">2021-08-17T06:36:00Z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