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8235" w14:textId="77777777" w:rsidR="00BC50B5" w:rsidRDefault="00BA6D99">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c"/>
        <w:rPr>
          <w:bCs/>
          <w:sz w:val="22"/>
          <w:szCs w:val="22"/>
        </w:rPr>
      </w:pPr>
    </w:p>
    <w:p w14:paraId="25AFCCE3" w14:textId="77777777" w:rsidR="00BC50B5" w:rsidRDefault="00BC50B5">
      <w:pPr>
        <w:pStyle w:val="ac"/>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013][</w:t>
      </w:r>
      <w:proofErr w:type="gramEnd"/>
      <w:r>
        <w:rPr>
          <w:rFonts w:ascii="Arial" w:hAnsi="Arial" w:cs="Arial"/>
          <w:b/>
          <w:bCs/>
          <w:sz w:val="22"/>
          <w:szCs w:val="22"/>
        </w:rPr>
        <w:t>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013][</w:t>
      </w:r>
      <w:proofErr w:type="gramEnd"/>
      <w:r>
        <w:rPr>
          <w:rFonts w:ascii="Times New Roman" w:hAnsi="Times New Roman"/>
          <w:szCs w:val="20"/>
        </w:rPr>
        <w:t>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f2"/>
            <w:rFonts w:ascii="Times New Roman" w:hAnsi="Times New Roman"/>
            <w:szCs w:val="20"/>
          </w:rPr>
          <w:t>2-2107375</w:t>
        </w:r>
      </w:hyperlink>
      <w:r>
        <w:rPr>
          <w:rFonts w:ascii="Times New Roman" w:hAnsi="Times New Roman"/>
          <w:szCs w:val="20"/>
        </w:rPr>
        <w:t>, R</w:t>
      </w:r>
      <w:hyperlink r:id="rId14" w:history="1">
        <w:r>
          <w:rPr>
            <w:rStyle w:val="af2"/>
            <w:rFonts w:ascii="Times New Roman" w:hAnsi="Times New Roman"/>
            <w:szCs w:val="20"/>
          </w:rPr>
          <w:t>2-2107376</w:t>
        </w:r>
      </w:hyperlink>
      <w:r>
        <w:rPr>
          <w:rFonts w:ascii="Times New Roman" w:hAnsi="Times New Roman"/>
          <w:szCs w:val="20"/>
        </w:rPr>
        <w:t>, R2-2108811, R2-2108812, R</w:t>
      </w:r>
      <w:hyperlink r:id="rId15" w:history="1">
        <w:r>
          <w:rPr>
            <w:rStyle w:val="af2"/>
            <w:rFonts w:ascii="Times New Roman" w:hAnsi="Times New Roman"/>
            <w:szCs w:val="20"/>
          </w:rPr>
          <w:t>2-2108185</w:t>
        </w:r>
      </w:hyperlink>
      <w:r>
        <w:rPr>
          <w:rFonts w:ascii="Times New Roman" w:hAnsi="Times New Roman"/>
          <w:szCs w:val="20"/>
        </w:rPr>
        <w:t>, R2-2108186, R</w:t>
      </w:r>
      <w:hyperlink r:id="rId16" w:history="1">
        <w:r>
          <w:rPr>
            <w:rStyle w:val="af2"/>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7D0ABBDA" w14:textId="77777777" w:rsidR="00BC50B5" w:rsidRDefault="00BA6D99">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af4"/>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af4"/>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af2"/>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 xml:space="preserve">Correction on </w:t>
      </w:r>
      <w:proofErr w:type="spellStart"/>
      <w:r>
        <w:rPr>
          <w:rFonts w:eastAsia="MS Mincho"/>
          <w:lang w:eastAsia="en-GB"/>
        </w:rPr>
        <w:t>reconfigurationWithSync</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 xml:space="preserve">Correction on </w:t>
      </w:r>
      <w:proofErr w:type="spellStart"/>
      <w:r>
        <w:rPr>
          <w:rFonts w:eastAsia="MS Mincho"/>
          <w:lang w:eastAsia="en-GB"/>
        </w:rPr>
        <w:t>reconfigurationWithSync</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af2"/>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af2"/>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af2"/>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af2"/>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af2"/>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368838A4" w14:textId="77777777" w:rsidR="00BC50B5" w:rsidRDefault="00BA6D99">
      <w:pPr>
        <w:pStyle w:val="1"/>
        <w:ind w:left="0" w:firstLine="0"/>
      </w:pPr>
      <w:r>
        <w:t>2</w:t>
      </w:r>
      <w:r>
        <w:tab/>
        <w:t>Contact Points</w:t>
      </w:r>
    </w:p>
    <w:p w14:paraId="22F1A9D8" w14:textId="43741CD9"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103CEB">
            <w:pPr>
              <w:pStyle w:val="TAC"/>
              <w:spacing w:before="20" w:after="20"/>
              <w:ind w:left="57" w:right="57"/>
              <w:jc w:val="left"/>
              <w:rPr>
                <w:rFonts w:ascii="Times New Roman" w:hAnsi="Times New Roman"/>
                <w:sz w:val="20"/>
                <w:lang w:eastAsia="zh-CN"/>
              </w:rPr>
            </w:pPr>
            <w:hyperlink r:id="rId23" w:history="1">
              <w:r w:rsidR="00630A28" w:rsidRPr="001C2ABC">
                <w:rPr>
                  <w:rStyle w:val="af2"/>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103CEB">
            <w:pPr>
              <w:pStyle w:val="TAC"/>
              <w:spacing w:before="20" w:after="20"/>
              <w:ind w:left="57" w:right="57"/>
              <w:jc w:val="left"/>
              <w:rPr>
                <w:lang w:eastAsia="zh-CN"/>
              </w:rPr>
            </w:pPr>
            <w:hyperlink r:id="rId24" w:history="1">
              <w:r w:rsidR="00630A28" w:rsidRPr="001C2ABC">
                <w:rPr>
                  <w:rStyle w:val="af2"/>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103CEB">
            <w:pPr>
              <w:pStyle w:val="TAC"/>
              <w:spacing w:before="20" w:after="20"/>
              <w:ind w:left="57" w:right="57"/>
              <w:jc w:val="left"/>
              <w:rPr>
                <w:lang w:eastAsia="zh-CN"/>
              </w:rPr>
            </w:pPr>
            <w:hyperlink r:id="rId25" w:history="1">
              <w:r w:rsidR="00630A28" w:rsidRPr="001C2ABC">
                <w:rPr>
                  <w:rStyle w:val="af2"/>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103CEB">
            <w:pPr>
              <w:pStyle w:val="TAC"/>
              <w:spacing w:before="20" w:after="20"/>
              <w:ind w:left="57" w:right="57"/>
              <w:jc w:val="left"/>
              <w:rPr>
                <w:lang w:eastAsia="zh-CN"/>
              </w:rPr>
            </w:pPr>
            <w:hyperlink r:id="rId26" w:history="1">
              <w:r w:rsidR="00630A28" w:rsidRPr="001C2ABC">
                <w:rPr>
                  <w:rStyle w:val="af2"/>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103CEB">
            <w:pPr>
              <w:pStyle w:val="TAC"/>
              <w:spacing w:before="20" w:after="20"/>
              <w:ind w:left="57" w:right="57"/>
              <w:jc w:val="left"/>
              <w:rPr>
                <w:lang w:eastAsia="zh-CN"/>
              </w:rPr>
            </w:pPr>
            <w:hyperlink r:id="rId27" w:history="1">
              <w:r w:rsidR="00BA6D99">
                <w:rPr>
                  <w:rStyle w:val="af2"/>
                  <w:rFonts w:hint="eastAsia"/>
                  <w:lang w:eastAsia="zh-CN"/>
                </w:rPr>
                <w:t>f</w:t>
              </w:r>
              <w:r w:rsidR="00BA6D99">
                <w:rPr>
                  <w:rStyle w:val="af2"/>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103CEB">
            <w:pPr>
              <w:pStyle w:val="TAC"/>
              <w:spacing w:before="20" w:after="20"/>
              <w:ind w:left="57" w:right="57"/>
              <w:jc w:val="left"/>
              <w:rPr>
                <w:lang w:eastAsia="zh-CN"/>
              </w:rPr>
            </w:pPr>
            <w:hyperlink r:id="rId28" w:history="1">
              <w:r w:rsidR="00630A28" w:rsidRPr="001C2ABC">
                <w:rPr>
                  <w:rStyle w:val="af2"/>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103CEB">
            <w:pPr>
              <w:pStyle w:val="TAC"/>
              <w:spacing w:before="20" w:after="20"/>
              <w:ind w:left="57" w:right="57"/>
              <w:jc w:val="left"/>
              <w:rPr>
                <w:lang w:val="en-US" w:eastAsia="zh-CN"/>
              </w:rPr>
            </w:pPr>
            <w:hyperlink r:id="rId29" w:history="1">
              <w:r w:rsidR="00630A28" w:rsidRPr="001C2ABC">
                <w:rPr>
                  <w:rStyle w:val="af2"/>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103CEB" w:rsidP="005D0F45">
            <w:pPr>
              <w:pStyle w:val="TAC"/>
              <w:spacing w:before="20" w:after="20"/>
              <w:ind w:left="57" w:right="57"/>
              <w:jc w:val="left"/>
              <w:rPr>
                <w:rFonts w:eastAsiaTheme="minorEastAsia"/>
                <w:lang w:eastAsia="ja-JP"/>
              </w:rPr>
            </w:pPr>
            <w:hyperlink r:id="rId30" w:history="1">
              <w:r w:rsidR="00630A28" w:rsidRPr="001C2ABC">
                <w:rPr>
                  <w:rStyle w:val="af2"/>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Malgun Gothic"/>
                <w:lang w:eastAsia="ko-KR"/>
              </w:rPr>
            </w:pPr>
            <w:proofErr w:type="spellStart"/>
            <w:r>
              <w:rPr>
                <w:rFonts w:eastAsia="Malgun Gothic"/>
                <w:lang w:eastAsia="ko-KR"/>
              </w:rPr>
              <w:t>Sangbum</w:t>
            </w:r>
            <w:proofErr w:type="spellEnd"/>
            <w:r>
              <w:rPr>
                <w:rFonts w:eastAsia="Malgun Gothic" w:hint="eastAsia"/>
                <w:lang w:eastAsia="ko-KR"/>
              </w:rPr>
              <w:t xml:space="preserve"> </w:t>
            </w:r>
            <w:r>
              <w:rPr>
                <w:rFonts w:eastAsia="Malgun Gothic"/>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207390" w14:paraId="316158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E2FB" w14:textId="2B62B2C8" w:rsidR="00207390" w:rsidRDefault="00207390" w:rsidP="00207390">
            <w:pPr>
              <w:pStyle w:val="TAC"/>
              <w:spacing w:before="20" w:after="20"/>
              <w:ind w:right="57"/>
              <w:jc w:val="left"/>
              <w:rPr>
                <w:lang w:eastAsia="zh-CN"/>
              </w:rPr>
            </w:pPr>
            <w:r>
              <w:rPr>
                <w:lang w:eastAsia="zh-CN"/>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68DE9943" w14:textId="57B1A2BB" w:rsidR="00207390" w:rsidRPr="00207390" w:rsidRDefault="00207390" w:rsidP="005D0F4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 xml:space="preserve">akako </w:t>
            </w:r>
            <w:proofErr w:type="spellStart"/>
            <w:r>
              <w:rPr>
                <w:rFonts w:eastAsiaTheme="minorEastAsia"/>
                <w:lang w:eastAsia="ja-JP"/>
              </w:rPr>
              <w:t>Sanda</w:t>
            </w:r>
            <w:proofErr w:type="spellEnd"/>
          </w:p>
        </w:tc>
        <w:tc>
          <w:tcPr>
            <w:tcW w:w="4391" w:type="dxa"/>
            <w:tcBorders>
              <w:top w:val="single" w:sz="4" w:space="0" w:color="auto"/>
              <w:left w:val="single" w:sz="4" w:space="0" w:color="auto"/>
              <w:bottom w:val="single" w:sz="4" w:space="0" w:color="auto"/>
              <w:right w:val="single" w:sz="4" w:space="0" w:color="auto"/>
            </w:tcBorders>
          </w:tcPr>
          <w:p w14:paraId="3EAA96A0" w14:textId="7E695357" w:rsidR="00207390" w:rsidRPr="00207390" w:rsidRDefault="00207390" w:rsidP="005D0F45">
            <w:pPr>
              <w:pStyle w:val="TAC"/>
              <w:spacing w:before="20" w:after="20"/>
              <w:ind w:left="57" w:right="57"/>
              <w:jc w:val="left"/>
              <w:rPr>
                <w:rFonts w:eastAsiaTheme="minorEastAsia"/>
                <w:lang w:eastAsia="ja-JP"/>
              </w:rPr>
            </w:pPr>
            <w:r>
              <w:rPr>
                <w:rFonts w:eastAsiaTheme="minorEastAsia"/>
                <w:lang w:eastAsia="ja-JP"/>
              </w:rPr>
              <w:t>Sanda.takako@fujitsu.com</w:t>
            </w:r>
          </w:p>
        </w:tc>
      </w:tr>
      <w:tr w:rsidR="00F711DE" w14:paraId="4019C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6D06AA" w14:textId="7611526A" w:rsidR="00F711DE" w:rsidRDefault="00F711DE" w:rsidP="00207390">
            <w:pPr>
              <w:pStyle w:val="TAC"/>
              <w:spacing w:before="20" w:after="20"/>
              <w:ind w:right="57"/>
              <w:jc w:val="left"/>
              <w:rPr>
                <w:lang w:eastAsia="zh-CN"/>
              </w:rPr>
            </w:pPr>
            <w:r>
              <w:rPr>
                <w:lang w:eastAsia="zh-CN"/>
              </w:rPr>
              <w:t xml:space="preserve"> Docomo</w:t>
            </w:r>
          </w:p>
        </w:tc>
        <w:tc>
          <w:tcPr>
            <w:tcW w:w="3118" w:type="dxa"/>
            <w:tcBorders>
              <w:top w:val="single" w:sz="4" w:space="0" w:color="auto"/>
              <w:left w:val="single" w:sz="4" w:space="0" w:color="auto"/>
              <w:bottom w:val="single" w:sz="4" w:space="0" w:color="auto"/>
              <w:right w:val="single" w:sz="4" w:space="0" w:color="auto"/>
            </w:tcBorders>
          </w:tcPr>
          <w:p w14:paraId="7BA5741B" w14:textId="1457E42F"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 Taniguch</w:t>
            </w:r>
            <w:r w:rsidR="00DC0389">
              <w:rPr>
                <w:rFonts w:eastAsiaTheme="minorEastAsia"/>
                <w:lang w:eastAsia="ja-JP"/>
              </w:rPr>
              <w:t>i</w:t>
            </w:r>
          </w:p>
        </w:tc>
        <w:tc>
          <w:tcPr>
            <w:tcW w:w="4391" w:type="dxa"/>
            <w:tcBorders>
              <w:top w:val="single" w:sz="4" w:space="0" w:color="auto"/>
              <w:left w:val="single" w:sz="4" w:space="0" w:color="auto"/>
              <w:bottom w:val="single" w:sz="4" w:space="0" w:color="auto"/>
              <w:right w:val="single" w:sz="4" w:space="0" w:color="auto"/>
            </w:tcBorders>
          </w:tcPr>
          <w:p w14:paraId="15643389" w14:textId="024430FD"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9A6A7A" w14:paraId="42197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2AC86" w14:textId="79350A58" w:rsidR="009A6A7A" w:rsidRDefault="009A6A7A" w:rsidP="00207390">
            <w:pPr>
              <w:pStyle w:val="TAC"/>
              <w:spacing w:before="20" w:after="20"/>
              <w:ind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CB144AD" w14:textId="1598C3BC" w:rsidR="009A6A7A" w:rsidRDefault="009A6A7A" w:rsidP="005D0F45">
            <w:pPr>
              <w:pStyle w:val="TAC"/>
              <w:spacing w:before="20" w:after="20"/>
              <w:ind w:left="57" w:right="57"/>
              <w:jc w:val="left"/>
              <w:rPr>
                <w:rFonts w:eastAsiaTheme="minorEastAsia"/>
                <w:lang w:eastAsia="ja-JP"/>
              </w:rPr>
            </w:pPr>
            <w:r>
              <w:rPr>
                <w:rFonts w:eastAsiaTheme="minorEastAsia"/>
                <w:lang w:eastAsia="ja-JP"/>
              </w:rPr>
              <w:t>Olivier Marco</w:t>
            </w:r>
          </w:p>
        </w:tc>
        <w:tc>
          <w:tcPr>
            <w:tcW w:w="4391" w:type="dxa"/>
            <w:tcBorders>
              <w:top w:val="single" w:sz="4" w:space="0" w:color="auto"/>
              <w:left w:val="single" w:sz="4" w:space="0" w:color="auto"/>
              <w:bottom w:val="single" w:sz="4" w:space="0" w:color="auto"/>
              <w:right w:val="single" w:sz="4" w:space="0" w:color="auto"/>
            </w:tcBorders>
          </w:tcPr>
          <w:p w14:paraId="37A4A34C" w14:textId="19697E36" w:rsidR="009A6A7A" w:rsidRDefault="009A6A7A" w:rsidP="005D0F45">
            <w:pPr>
              <w:pStyle w:val="TAC"/>
              <w:spacing w:before="20" w:after="20"/>
              <w:ind w:left="57" w:right="57"/>
              <w:jc w:val="left"/>
              <w:rPr>
                <w:rFonts w:eastAsiaTheme="minorEastAsia"/>
                <w:lang w:eastAsia="ja-JP"/>
              </w:rPr>
            </w:pPr>
            <w:proofErr w:type="spellStart"/>
            <w:r>
              <w:rPr>
                <w:rFonts w:eastAsiaTheme="minorEastAsia"/>
                <w:lang w:eastAsia="ja-JP"/>
              </w:rPr>
              <w:t>omarco</w:t>
            </w:r>
            <w:proofErr w:type="spellEnd"/>
            <w:r>
              <w:rPr>
                <w:rFonts w:eastAsiaTheme="minorEastAsia"/>
                <w:lang w:eastAsia="ja-JP"/>
              </w:rPr>
              <w:t xml:space="preserve"> at sequans.com</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31" w:history="1">
        <w:r>
          <w:rPr>
            <w:rStyle w:val="af2"/>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f4"/>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w:t>
      </w:r>
      <w:proofErr w:type="spellStart"/>
      <w:r>
        <w:t>drb-ToAddModList</w:t>
      </w:r>
      <w:proofErr w:type="spellEnd"/>
      <w:r>
        <w:t xml:space="preserve">.  </w:t>
      </w:r>
    </w:p>
    <w:p w14:paraId="57C7E623" w14:textId="77777777" w:rsidR="00BC50B5" w:rsidRDefault="00BA6D99">
      <w:pPr>
        <w:pStyle w:val="af4"/>
        <w:numPr>
          <w:ilvl w:val="0"/>
          <w:numId w:val="5"/>
        </w:numPr>
        <w:jc w:val="both"/>
      </w:pPr>
      <w:r>
        <w:t xml:space="preserve">In RRC resume </w:t>
      </w:r>
      <w:proofErr w:type="spellStart"/>
      <w:r>
        <w:t>procedrue</w:t>
      </w:r>
      <w:proofErr w:type="spellEnd"/>
      <w:r>
        <w:t xml:space="preserve">, the full configuration indication can be included in </w:t>
      </w:r>
      <w:proofErr w:type="spellStart"/>
      <w:r>
        <w:t>RRCResume</w:t>
      </w:r>
      <w:proofErr w:type="spellEnd"/>
      <w:r>
        <w:t xml:space="preserve"> message while </w:t>
      </w:r>
      <w:proofErr w:type="spellStart"/>
      <w:r>
        <w:t>drb-ToAddModList</w:t>
      </w:r>
      <w:proofErr w:type="spellEnd"/>
      <w:r>
        <w:t xml:space="preserve"> is optional present. Therefore, if there is no </w:t>
      </w:r>
      <w:proofErr w:type="spellStart"/>
      <w:r>
        <w:t>drb-ToAddModList</w:t>
      </w:r>
      <w:proofErr w:type="spellEnd"/>
      <w:r>
        <w:t xml:space="preserve"> included in </w:t>
      </w:r>
      <w:proofErr w:type="spellStart"/>
      <w:r>
        <w:t>RRCResume</w:t>
      </w:r>
      <w:proofErr w:type="spellEnd"/>
      <w:r>
        <w:t>, all DRBs will be released but SRB2 is present, which is not supported.</w:t>
      </w:r>
    </w:p>
    <w:p w14:paraId="2AD4B371" w14:textId="77777777" w:rsidR="00BC50B5" w:rsidRDefault="00BA6D99">
      <w:pPr>
        <w:pStyle w:val="af4"/>
        <w:numPr>
          <w:ilvl w:val="0"/>
          <w:numId w:val="5"/>
        </w:numPr>
        <w:jc w:val="both"/>
      </w:pPr>
      <w:proofErr w:type="spellStart"/>
      <w:r>
        <w:t>drb-ToAddModList</w:t>
      </w:r>
      <w:proofErr w:type="spellEnd"/>
      <w:r>
        <w:t xml:space="preserve"> is modified to be mandatory present when the </w:t>
      </w:r>
      <w:proofErr w:type="spellStart"/>
      <w:r>
        <w:t>fullConfig</w:t>
      </w:r>
      <w:proofErr w:type="spellEnd"/>
      <w:r>
        <w:t xml:space="preserve"> is included in the </w:t>
      </w:r>
      <w:proofErr w:type="spellStart"/>
      <w:r>
        <w:t>RRCResume</w:t>
      </w:r>
      <w:proofErr w:type="spellEnd"/>
      <w:r>
        <w:t>.</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proofErr w:type="spellStart"/>
            <w:r>
              <w:rPr>
                <w:i/>
                <w:lang w:eastAsia="zh-CN"/>
              </w:rPr>
              <w:t>RRCResume</w:t>
            </w:r>
            <w:proofErr w:type="spellEnd"/>
            <w:r>
              <w:rPr>
                <w:lang w:eastAsia="zh-CN"/>
              </w:rPr>
              <w:t xml:space="preserve"> with full configuration.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w:t>
            </w:r>
            <w:proofErr w:type="gramStart"/>
            <w:r>
              <w:rPr>
                <w:lang w:eastAsia="zh-CN"/>
              </w:rPr>
              <w:t>However</w:t>
            </w:r>
            <w:proofErr w:type="gramEnd"/>
            <w:r>
              <w:rPr>
                <w:lang w:eastAsia="zh-CN"/>
              </w:rPr>
              <w:t xml:space="preserve"> this situation</w:t>
            </w:r>
            <w:r w:rsidRPr="00AA5192">
              <w:rPr>
                <w:lang w:eastAsia="zh-CN"/>
              </w:rPr>
              <w:t xml:space="preserve"> is not supported</w:t>
            </w:r>
          </w:p>
        </w:tc>
      </w:tr>
      <w:tr w:rsidR="00207390" w14:paraId="7488D4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3D6AA" w14:textId="0E871E79" w:rsidR="00207390" w:rsidRDefault="00207390" w:rsidP="00207390">
            <w:pPr>
              <w:pStyle w:val="TAC"/>
              <w:spacing w:before="20" w:after="20"/>
              <w:ind w:left="57" w:right="57"/>
              <w:jc w:val="left"/>
              <w:rPr>
                <w:rFonts w:eastAsia="Malgun Gothic"/>
                <w:lang w:eastAsia="ko-KR"/>
              </w:rPr>
            </w:pPr>
            <w:r>
              <w:rPr>
                <w:rFonts w:eastAsiaTheme="minorEastAsia" w:hint="eastAsia"/>
                <w:lang w:val="en-US" w:eastAsia="ja-JP"/>
              </w:rPr>
              <w:t>F</w:t>
            </w:r>
            <w:r>
              <w:rPr>
                <w:rFonts w:eastAsiaTheme="minorEastAsia"/>
                <w:lang w:val="en-US" w:eastAsia="ja-JP"/>
              </w:rPr>
              <w:t>ujitsu</w:t>
            </w:r>
          </w:p>
        </w:tc>
        <w:tc>
          <w:tcPr>
            <w:tcW w:w="1418" w:type="dxa"/>
            <w:tcBorders>
              <w:top w:val="single" w:sz="4" w:space="0" w:color="auto"/>
              <w:left w:val="single" w:sz="4" w:space="0" w:color="auto"/>
              <w:bottom w:val="single" w:sz="4" w:space="0" w:color="auto"/>
              <w:right w:val="single" w:sz="4" w:space="0" w:color="auto"/>
            </w:tcBorders>
          </w:tcPr>
          <w:p w14:paraId="047F2827" w14:textId="70A8BFED" w:rsidR="00207390" w:rsidRDefault="00207390" w:rsidP="00207390">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o strong view</w:t>
            </w:r>
          </w:p>
        </w:tc>
        <w:tc>
          <w:tcPr>
            <w:tcW w:w="6517" w:type="dxa"/>
            <w:tcBorders>
              <w:top w:val="single" w:sz="4" w:space="0" w:color="auto"/>
              <w:left w:val="single" w:sz="4" w:space="0" w:color="auto"/>
              <w:bottom w:val="single" w:sz="4" w:space="0" w:color="auto"/>
              <w:right w:val="single" w:sz="4" w:space="0" w:color="auto"/>
            </w:tcBorders>
          </w:tcPr>
          <w:p w14:paraId="1D342554" w14:textId="14D7DB3D" w:rsidR="00207390" w:rsidRPr="00AA5192" w:rsidRDefault="00207390" w:rsidP="00207390">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tend to agree Nokia and Ericsson but this is not strong view.</w:t>
            </w:r>
          </w:p>
        </w:tc>
      </w:tr>
      <w:tr w:rsidR="00F711DE" w14:paraId="08618C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0E3233" w14:textId="4FC27B0C" w:rsidR="00F711DE" w:rsidRDefault="00F711DE" w:rsidP="00207390">
            <w:pPr>
              <w:pStyle w:val="TAC"/>
              <w:spacing w:before="20" w:after="20"/>
              <w:ind w:left="57" w:right="57"/>
              <w:jc w:val="left"/>
              <w:rPr>
                <w:rFonts w:eastAsiaTheme="minorEastAsia"/>
                <w:lang w:val="en-US" w:eastAsia="ja-JP"/>
              </w:rPr>
            </w:pPr>
            <w:r>
              <w:rPr>
                <w:rFonts w:eastAsiaTheme="minorEastAsia"/>
                <w:lang w:val="en-US" w:eastAsia="ja-JP"/>
              </w:rPr>
              <w:t>Docomo</w:t>
            </w:r>
          </w:p>
        </w:tc>
        <w:tc>
          <w:tcPr>
            <w:tcW w:w="1418" w:type="dxa"/>
            <w:tcBorders>
              <w:top w:val="single" w:sz="4" w:space="0" w:color="auto"/>
              <w:left w:val="single" w:sz="4" w:space="0" w:color="auto"/>
              <w:bottom w:val="single" w:sz="4" w:space="0" w:color="auto"/>
              <w:right w:val="single" w:sz="4" w:space="0" w:color="auto"/>
            </w:tcBorders>
          </w:tcPr>
          <w:p w14:paraId="51A87B55" w14:textId="48061B42" w:rsidR="00F711DE" w:rsidRDefault="00F711DE" w:rsidP="00207390">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7905D8C" w14:textId="1D4DD781" w:rsidR="00F711DE" w:rsidRDefault="00F711DE" w:rsidP="00207390">
            <w:pPr>
              <w:pStyle w:val="TAC"/>
              <w:spacing w:before="20" w:after="20"/>
              <w:ind w:left="57" w:right="57"/>
              <w:jc w:val="left"/>
              <w:rPr>
                <w:rFonts w:eastAsiaTheme="minorEastAsia"/>
                <w:lang w:eastAsia="ja-JP"/>
              </w:rPr>
            </w:pPr>
            <w:r>
              <w:rPr>
                <w:rFonts w:eastAsiaTheme="minorEastAsia"/>
                <w:lang w:eastAsia="ja-JP"/>
              </w:rPr>
              <w:t>Agree with OPPO</w:t>
            </w:r>
          </w:p>
        </w:tc>
      </w:tr>
      <w:tr w:rsidR="00D227BC" w14:paraId="10D21C03"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14587" w14:textId="77777777" w:rsidR="00D227BC" w:rsidRPr="00393D4D" w:rsidRDefault="00D227BC" w:rsidP="006E709C">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509526C8" w14:textId="77777777" w:rsidR="00D227BC" w:rsidRPr="00393D4D" w:rsidRDefault="00D227BC" w:rsidP="006E709C">
            <w:pPr>
              <w:pStyle w:val="TAC"/>
              <w:spacing w:before="20" w:after="20"/>
              <w:ind w:left="57" w:right="57"/>
              <w:jc w:val="left"/>
              <w:rPr>
                <w:rFonts w:eastAsia="Malgun Gothic"/>
                <w:lang w:eastAsia="ko-KR"/>
              </w:rPr>
            </w:pPr>
            <w:r>
              <w:rPr>
                <w:rFonts w:eastAsia="Malgun Gothic" w:hint="eastAsia"/>
                <w:lang w:eastAsia="ko-KR"/>
              </w:rPr>
              <w:t xml:space="preserve">Yes </w:t>
            </w:r>
          </w:p>
        </w:tc>
        <w:tc>
          <w:tcPr>
            <w:tcW w:w="6517" w:type="dxa"/>
            <w:tcBorders>
              <w:top w:val="single" w:sz="4" w:space="0" w:color="auto"/>
              <w:left w:val="single" w:sz="4" w:space="0" w:color="auto"/>
              <w:bottom w:val="single" w:sz="4" w:space="0" w:color="auto"/>
              <w:right w:val="single" w:sz="4" w:space="0" w:color="auto"/>
            </w:tcBorders>
          </w:tcPr>
          <w:p w14:paraId="04FD9F3A" w14:textId="77777777" w:rsidR="00D227BC" w:rsidRPr="00393D4D" w:rsidRDefault="00D227BC" w:rsidP="006E709C">
            <w:pPr>
              <w:pStyle w:val="TAC"/>
              <w:spacing w:before="20" w:after="20"/>
              <w:ind w:left="57" w:right="57"/>
              <w:jc w:val="left"/>
              <w:rPr>
                <w:rFonts w:eastAsia="Malgun Gothic"/>
                <w:lang w:eastAsia="ko-KR"/>
              </w:rPr>
            </w:pPr>
            <w:r>
              <w:rPr>
                <w:rFonts w:eastAsia="Malgun Gothic"/>
                <w:lang w:eastAsia="ko-KR"/>
              </w:rPr>
              <w:t xml:space="preserve">We think it is fine to clarify the network behaviour </w:t>
            </w:r>
            <w:proofErr w:type="spellStart"/>
            <w:r>
              <w:rPr>
                <w:rFonts w:eastAsia="Malgun Gothic"/>
                <w:lang w:eastAsia="ko-KR"/>
              </w:rPr>
              <w:t>d</w:t>
            </w:r>
            <w:r>
              <w:rPr>
                <w:rFonts w:eastAsia="Malgun Gothic" w:hint="eastAsia"/>
                <w:lang w:eastAsia="ko-KR"/>
              </w:rPr>
              <w:t>rb-</w:t>
            </w:r>
            <w:r>
              <w:rPr>
                <w:rFonts w:eastAsia="Malgun Gothic"/>
                <w:lang w:eastAsia="ko-KR"/>
              </w:rPr>
              <w:t>ToAddModList</w:t>
            </w:r>
            <w:proofErr w:type="spellEnd"/>
            <w:r>
              <w:rPr>
                <w:rFonts w:eastAsia="Malgun Gothic"/>
                <w:lang w:eastAsia="ko-KR"/>
              </w:rPr>
              <w:t xml:space="preserve">, i.e., the field should be present in case of </w:t>
            </w:r>
            <w:proofErr w:type="spellStart"/>
            <w:r>
              <w:rPr>
                <w:rFonts w:eastAsia="Malgun Gothic"/>
                <w:lang w:eastAsia="ko-KR"/>
              </w:rPr>
              <w:t>fullConfig</w:t>
            </w:r>
            <w:proofErr w:type="spellEnd"/>
            <w:r>
              <w:rPr>
                <w:rFonts w:eastAsia="Malgun Gothic"/>
                <w:lang w:eastAsia="ko-KR"/>
              </w:rPr>
              <w:t xml:space="preserve"> within </w:t>
            </w:r>
            <w:proofErr w:type="spellStart"/>
            <w:r>
              <w:rPr>
                <w:rFonts w:eastAsia="Malgun Gothic"/>
                <w:lang w:eastAsia="ko-KR"/>
              </w:rPr>
              <w:t>RRCResume</w:t>
            </w:r>
            <w:proofErr w:type="spellEnd"/>
            <w:r>
              <w:rPr>
                <w:rFonts w:eastAsia="Malgun Gothic"/>
                <w:lang w:eastAsia="ko-KR"/>
              </w:rPr>
              <w:t xml:space="preserve">. </w:t>
            </w:r>
          </w:p>
        </w:tc>
      </w:tr>
      <w:tr w:rsidR="00D227BC" w14:paraId="6BD0FE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531600" w14:textId="4F9595F4" w:rsidR="00D227BC" w:rsidRPr="00D227BC" w:rsidRDefault="009A6A7A" w:rsidP="00207390">
            <w:pPr>
              <w:pStyle w:val="TAC"/>
              <w:spacing w:before="20" w:after="20"/>
              <w:ind w:left="57" w:right="57"/>
              <w:jc w:val="left"/>
              <w:rPr>
                <w:rFonts w:eastAsiaTheme="minorEastAsia"/>
                <w:lang w:eastAsia="ja-JP"/>
              </w:rPr>
            </w:pPr>
            <w:r>
              <w:rPr>
                <w:rFonts w:eastAsiaTheme="minorEastAsia"/>
                <w:lang w:eastAsia="ja-JP"/>
              </w:rPr>
              <w:t>Sequans</w:t>
            </w:r>
          </w:p>
        </w:tc>
        <w:tc>
          <w:tcPr>
            <w:tcW w:w="1418" w:type="dxa"/>
            <w:tcBorders>
              <w:top w:val="single" w:sz="4" w:space="0" w:color="auto"/>
              <w:left w:val="single" w:sz="4" w:space="0" w:color="auto"/>
              <w:bottom w:val="single" w:sz="4" w:space="0" w:color="auto"/>
              <w:right w:val="single" w:sz="4" w:space="0" w:color="auto"/>
            </w:tcBorders>
          </w:tcPr>
          <w:p w14:paraId="167FD5E5" w14:textId="1E5BF99D" w:rsidR="00D227BC" w:rsidRDefault="009A6A7A" w:rsidP="00207390">
            <w:pPr>
              <w:pStyle w:val="TAC"/>
              <w:spacing w:before="20" w:after="20"/>
              <w:ind w:left="57" w:right="57"/>
              <w:jc w:val="left"/>
              <w:rPr>
                <w:rFonts w:eastAsiaTheme="minorEastAsia"/>
                <w:lang w:eastAsia="ja-JP"/>
              </w:rPr>
            </w:pPr>
            <w:r>
              <w:rPr>
                <w:rFonts w:eastAsiaTheme="minorEastAsia"/>
                <w:lang w:eastAsia="ja-JP"/>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13D6824" w14:textId="61DB0A64" w:rsidR="00D227BC" w:rsidRDefault="009A6A7A" w:rsidP="00207390">
            <w:pPr>
              <w:pStyle w:val="TAC"/>
              <w:spacing w:before="20" w:after="20"/>
              <w:ind w:left="57" w:right="57"/>
              <w:jc w:val="left"/>
              <w:rPr>
                <w:rFonts w:eastAsiaTheme="minorEastAsia"/>
                <w:lang w:eastAsia="ja-JP"/>
              </w:rPr>
            </w:pPr>
            <w:r>
              <w:rPr>
                <w:rFonts w:eastAsiaTheme="minorEastAsia"/>
                <w:lang w:eastAsia="ja-JP"/>
              </w:rPr>
              <w:t>Looks good to align with other cases</w:t>
            </w:r>
          </w:p>
        </w:tc>
      </w:tr>
      <w:tr w:rsidR="001A572C" w14:paraId="4C7BBD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25C29" w14:textId="6E42C7FF" w:rsidR="001A572C" w:rsidRDefault="001A572C" w:rsidP="00207390">
            <w:pPr>
              <w:pStyle w:val="TAC"/>
              <w:spacing w:before="20" w:after="20"/>
              <w:ind w:left="57" w:right="57"/>
              <w:jc w:val="left"/>
              <w:rPr>
                <w:rFonts w:eastAsiaTheme="minorEastAsia"/>
                <w:lang w:eastAsia="ja-JP"/>
              </w:rPr>
            </w:pPr>
            <w:r>
              <w:rPr>
                <w:rFonts w:eastAsiaTheme="minorEastAsia"/>
                <w:lang w:eastAsia="ja-JP"/>
              </w:rPr>
              <w:t>vivo</w:t>
            </w:r>
          </w:p>
        </w:tc>
        <w:tc>
          <w:tcPr>
            <w:tcW w:w="1418" w:type="dxa"/>
            <w:tcBorders>
              <w:top w:val="single" w:sz="4" w:space="0" w:color="auto"/>
              <w:left w:val="single" w:sz="4" w:space="0" w:color="auto"/>
              <w:bottom w:val="single" w:sz="4" w:space="0" w:color="auto"/>
              <w:right w:val="single" w:sz="4" w:space="0" w:color="auto"/>
            </w:tcBorders>
          </w:tcPr>
          <w:p w14:paraId="44D65800" w14:textId="44D973A7" w:rsidR="001A572C" w:rsidRDefault="001A572C" w:rsidP="00207390">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DFAE04C" w14:textId="56067C80" w:rsidR="001A572C" w:rsidRDefault="001A572C" w:rsidP="00207390">
            <w:pPr>
              <w:pStyle w:val="TAC"/>
              <w:spacing w:before="20" w:after="20"/>
              <w:ind w:left="57" w:right="57"/>
              <w:jc w:val="left"/>
              <w:rPr>
                <w:rFonts w:eastAsiaTheme="minorEastAsia"/>
                <w:lang w:eastAsia="ja-JP"/>
              </w:rPr>
            </w:pPr>
            <w:r>
              <w:rPr>
                <w:rFonts w:eastAsiaTheme="minorEastAsia"/>
                <w:lang w:eastAsia="ja-JP"/>
              </w:rPr>
              <w:t>Agree with Intel.</w:t>
            </w: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r w:rsidR="00F711DE" w14:paraId="42ED8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83707C" w14:textId="37616067" w:rsidR="00F711DE" w:rsidRDefault="00F711DE" w:rsidP="00534472">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0D7F1A05" w14:textId="395DC7A2" w:rsidR="00F711DE" w:rsidRDefault="00F711DE" w:rsidP="00534472">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015E48B" w14:textId="77777777" w:rsidR="00F711DE" w:rsidRPr="00E057B7" w:rsidRDefault="00F711DE" w:rsidP="00534472">
            <w:pPr>
              <w:pStyle w:val="TAC"/>
              <w:spacing w:before="20" w:after="20"/>
              <w:ind w:left="57" w:right="57"/>
              <w:jc w:val="left"/>
              <w:rPr>
                <w:rFonts w:eastAsiaTheme="minorEastAsia"/>
                <w:lang w:eastAsia="ja-JP"/>
              </w:rPr>
            </w:pPr>
          </w:p>
        </w:tc>
      </w:tr>
      <w:tr w:rsidR="00D227BC" w14:paraId="65369F5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E4882B" w14:textId="77777777" w:rsidR="00D227BC" w:rsidRPr="0029009A" w:rsidRDefault="00D227BC" w:rsidP="006E709C">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3C48AC0B" w14:textId="77777777" w:rsidR="00D227BC" w:rsidRPr="0029009A" w:rsidRDefault="00D227BC" w:rsidP="006E709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AFCF458" w14:textId="77777777" w:rsidR="00D227BC" w:rsidRDefault="00D227BC" w:rsidP="006E709C">
            <w:pPr>
              <w:pStyle w:val="TAC"/>
              <w:spacing w:before="20" w:after="20"/>
              <w:ind w:left="57" w:right="57"/>
              <w:jc w:val="left"/>
              <w:rPr>
                <w:lang w:eastAsia="zh-CN"/>
              </w:rPr>
            </w:pPr>
          </w:p>
        </w:tc>
      </w:tr>
      <w:tr w:rsidR="00D227BC" w14:paraId="4E5FC3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D869B" w14:textId="2C20EC0D" w:rsidR="00D227BC" w:rsidRDefault="009A6A7A" w:rsidP="00534472">
            <w:pPr>
              <w:pStyle w:val="TAC"/>
              <w:spacing w:before="20" w:after="20"/>
              <w:ind w:left="57" w:right="57"/>
              <w:jc w:val="left"/>
              <w:rPr>
                <w:rFonts w:eastAsia="Malgun Gothic"/>
                <w:lang w:eastAsia="ko-KR"/>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2201C2D3" w14:textId="31AB7EB6" w:rsidR="00D227BC" w:rsidRDefault="009A6A7A" w:rsidP="00534472">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89BDC50" w14:textId="77777777" w:rsidR="00D227BC" w:rsidRPr="00E057B7" w:rsidRDefault="00D227BC" w:rsidP="00534472">
            <w:pPr>
              <w:pStyle w:val="TAC"/>
              <w:spacing w:before="20" w:after="20"/>
              <w:ind w:left="57" w:right="57"/>
              <w:jc w:val="left"/>
              <w:rPr>
                <w:rFonts w:eastAsiaTheme="minorEastAsia"/>
                <w:lang w:eastAsia="ja-JP"/>
              </w:rPr>
            </w:pPr>
          </w:p>
        </w:tc>
      </w:tr>
      <w:tr w:rsidR="001A572C" w14:paraId="22F015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A171B0" w14:textId="696FF6BC" w:rsidR="001A572C" w:rsidRDefault="001A572C" w:rsidP="00534472">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4934187" w14:textId="3361F9EF" w:rsidR="001A572C" w:rsidRDefault="001A572C" w:rsidP="00534472">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045DB04" w14:textId="77777777" w:rsidR="001A572C" w:rsidRPr="00E057B7" w:rsidRDefault="001A572C"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等线"/>
          <w:lang w:eastAsia="zh-CN"/>
        </w:rPr>
      </w:pPr>
      <w:r>
        <w:rPr>
          <w:rFonts w:eastAsia="等线"/>
          <w:lang w:eastAsia="zh-CN"/>
        </w:rPr>
        <w:t>In RAN2#114e meeting, R2-</w:t>
      </w:r>
      <w:proofErr w:type="gramStart"/>
      <w:r>
        <w:rPr>
          <w:rFonts w:eastAsia="等线"/>
          <w:lang w:eastAsia="zh-CN"/>
        </w:rPr>
        <w:t>2105090  proposed</w:t>
      </w:r>
      <w:proofErr w:type="gramEnd"/>
      <w:r>
        <w:rPr>
          <w:rFonts w:eastAsia="等线"/>
          <w:lang w:eastAsia="zh-CN"/>
        </w:rPr>
        <w:t xml:space="preserve"> that according to the LTE RRC spec description below, in EN-DC handover, NW is mandatory to provide the </w:t>
      </w:r>
      <w:proofErr w:type="spellStart"/>
      <w:r>
        <w:rPr>
          <w:rFonts w:eastAsia="等线"/>
          <w:lang w:eastAsia="zh-CN"/>
        </w:rPr>
        <w:t>reconfigurationWithSync</w:t>
      </w:r>
      <w:proofErr w:type="spellEnd"/>
      <w:r>
        <w:rPr>
          <w:rFonts w:eastAsia="等线"/>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w:t>
            </w:r>
            <w:proofErr w:type="spellStart"/>
            <w:r>
              <w:rPr>
                <w:lang w:eastAsia="ja-JP"/>
              </w:rPr>
              <w:t>eNB</w:t>
            </w:r>
            <w:proofErr w:type="spellEnd"/>
            <w:r>
              <w:rPr>
                <w:lang w:eastAsia="ja-JP"/>
              </w:rPr>
              <w:t xml:space="preserve">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等线" w:hAnsi="Arial" w:cs="Arial"/>
          <w:lang w:eastAsia="zh-CN"/>
        </w:rPr>
      </w:pPr>
      <w:r>
        <w:rPr>
          <w:rFonts w:eastAsia="等线"/>
          <w:lang w:eastAsia="zh-CN"/>
        </w:rPr>
        <w:t xml:space="preserve">However, in the </w:t>
      </w:r>
      <w:r>
        <w:rPr>
          <w:rFonts w:eastAsia="等线"/>
          <w:bCs/>
          <w:lang w:eastAsia="zh-CN"/>
        </w:rPr>
        <w:t>114e-AT005 email discussion</w:t>
      </w:r>
      <w:r>
        <w:rPr>
          <w:rFonts w:eastAsia="等线"/>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等线"/>
          <w:bCs/>
          <w:sz w:val="22"/>
          <w:szCs w:val="22"/>
          <w:lang w:eastAsia="zh-CN"/>
        </w:rPr>
        <w:t xml:space="preserve"> </w:t>
      </w:r>
      <w:r>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 xml:space="preserve">In case of change of AS security key derived from </w:t>
      </w:r>
      <w:proofErr w:type="spellStart"/>
      <w:r>
        <w:rPr>
          <w:rFonts w:eastAsia="Times New Roman"/>
          <w:highlight w:val="yellow"/>
          <w:lang w:eastAsia="ja-JP"/>
        </w:rPr>
        <w:t>K</w:t>
      </w:r>
      <w:r>
        <w:rPr>
          <w:rFonts w:eastAsia="Times New Roman"/>
          <w:highlight w:val="yellow"/>
          <w:vertAlign w:val="subscript"/>
          <w:lang w:eastAsia="ja-JP"/>
        </w:rPr>
        <w:t>gNB</w:t>
      </w:r>
      <w:proofErr w:type="spellEnd"/>
      <w:r>
        <w:rPr>
          <w:rFonts w:eastAsia="Times New Roman"/>
          <w:highlight w:val="yellow"/>
          <w:lang w:eastAsia="ja-JP"/>
        </w:rPr>
        <w:t>/</w:t>
      </w:r>
      <w:proofErr w:type="spellStart"/>
      <w:r>
        <w:rPr>
          <w:rFonts w:eastAsia="Times New Roman"/>
          <w:highlight w:val="yellow"/>
          <w:lang w:eastAsia="ja-JP"/>
        </w:rPr>
        <w:t>K</w:t>
      </w:r>
      <w:r>
        <w:rPr>
          <w:rFonts w:eastAsia="Times New Roman"/>
          <w:highlight w:val="yellow"/>
          <w:vertAlign w:val="subscript"/>
          <w:lang w:eastAsia="ja-JP"/>
        </w:rPr>
        <w:t>eNB</w:t>
      </w:r>
      <w:proofErr w:type="spellEnd"/>
      <w:r>
        <w:rPr>
          <w:rFonts w:eastAsia="Times New Roman"/>
          <w:highlight w:val="yellow"/>
          <w:lang w:eastAsia="ja-JP"/>
        </w:rPr>
        <w:t xml:space="preserve">, if </w:t>
      </w:r>
      <w:proofErr w:type="spellStart"/>
      <w:r>
        <w:rPr>
          <w:rFonts w:eastAsia="Times New Roman"/>
          <w:i/>
          <w:highlight w:val="yellow"/>
          <w:lang w:eastAsia="ja-JP"/>
        </w:rPr>
        <w:t>reconfigurationWithSync</w:t>
      </w:r>
      <w:proofErr w:type="spellEnd"/>
      <w:r>
        <w:rPr>
          <w:rFonts w:eastAsia="Times New Roman"/>
          <w:highlight w:val="yellow"/>
          <w:lang w:eastAsia="ja-JP"/>
        </w:rPr>
        <w:t xml:space="preserve"> is not included in the </w:t>
      </w:r>
      <w:proofErr w:type="spellStart"/>
      <w:r>
        <w:rPr>
          <w:rFonts w:eastAsia="Times New Roman"/>
          <w:i/>
          <w:highlight w:val="yellow"/>
          <w:lang w:eastAsia="ja-JP"/>
        </w:rPr>
        <w:t>secondaryCellGroup</w:t>
      </w:r>
      <w:proofErr w:type="spellEnd"/>
      <w:r>
        <w:rPr>
          <w:rFonts w:eastAsia="Times New Roman"/>
          <w:highlight w:val="yellow"/>
          <w:lang w:eastAsia="ja-JP"/>
        </w:rPr>
        <w:t xml:space="preserve">, the network releases all existing SCG RLC bearers associated with a radio bearer with </w:t>
      </w:r>
      <w:proofErr w:type="spellStart"/>
      <w:r>
        <w:rPr>
          <w:rFonts w:eastAsia="Times New Roman"/>
          <w:i/>
          <w:highlight w:val="yellow"/>
          <w:lang w:eastAsia="ja-JP"/>
        </w:rPr>
        <w:t>keyToUse</w:t>
      </w:r>
      <w:proofErr w:type="spellEnd"/>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等线"/>
          <w:lang w:eastAsia="zh-CN"/>
        </w:rPr>
      </w:pPr>
      <w:r>
        <w:rPr>
          <w:rFonts w:eastAsia="等线"/>
          <w:lang w:eastAsia="zh-CN"/>
        </w:rPr>
        <w:t xml:space="preserve">The final agreement for this topic was “Postpone discussion on whether the </w:t>
      </w:r>
      <w:proofErr w:type="spellStart"/>
      <w:r>
        <w:rPr>
          <w:rFonts w:eastAsia="等线"/>
          <w:lang w:eastAsia="zh-CN"/>
        </w:rPr>
        <w:t>reconfigurationWithSync</w:t>
      </w:r>
      <w:proofErr w:type="spellEnd"/>
      <w:r>
        <w:rPr>
          <w:rFonts w:eastAsia="等线"/>
          <w:lang w:eastAsia="zh-CN"/>
        </w:rPr>
        <w:t xml:space="preserve"> in SCG configuration is mandatory for the LTE handover with NR </w:t>
      </w:r>
      <w:proofErr w:type="spellStart"/>
      <w:r>
        <w:rPr>
          <w:rFonts w:eastAsia="等线"/>
          <w:lang w:eastAsia="zh-CN"/>
        </w:rPr>
        <w:t>PSCell</w:t>
      </w:r>
      <w:proofErr w:type="spellEnd"/>
      <w:r>
        <w:rPr>
          <w:rFonts w:eastAsia="等线"/>
          <w:lang w:eastAsia="zh-CN"/>
        </w:rPr>
        <w:t xml:space="preserve">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 xml:space="preserve">Correction on </w:t>
      </w:r>
      <w:proofErr w:type="spellStart"/>
      <w:r>
        <w:rPr>
          <w:rFonts w:eastAsia="MS Mincho"/>
          <w:szCs w:val="24"/>
          <w:lang w:eastAsia="en-GB"/>
        </w:rPr>
        <w:t>reconfigurationWithSync</w:t>
      </w:r>
      <w:proofErr w:type="spellEnd"/>
      <w:r>
        <w:rPr>
          <w:rFonts w:eastAsia="MS Mincho"/>
          <w:szCs w:val="24"/>
          <w:lang w:eastAsia="en-GB"/>
        </w:rPr>
        <w:tab/>
        <w:t xml:space="preserve">Huawei, </w:t>
      </w:r>
      <w:proofErr w:type="spellStart"/>
      <w:r>
        <w:rPr>
          <w:rFonts w:eastAsia="MS Mincho"/>
          <w:szCs w:val="24"/>
          <w:lang w:eastAsia="en-GB"/>
        </w:rPr>
        <w:t>HiSilicon</w:t>
      </w:r>
      <w:proofErr w:type="spellEnd"/>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 xml:space="preserve">Correction on </w:t>
      </w:r>
      <w:proofErr w:type="spellStart"/>
      <w:r>
        <w:rPr>
          <w:rFonts w:eastAsia="MS Mincho"/>
          <w:szCs w:val="24"/>
          <w:lang w:eastAsia="en-GB"/>
        </w:rPr>
        <w:t>reconfigurationWithSync</w:t>
      </w:r>
      <w:proofErr w:type="spellEnd"/>
      <w:r>
        <w:rPr>
          <w:rFonts w:eastAsia="MS Mincho"/>
          <w:szCs w:val="24"/>
          <w:lang w:eastAsia="en-GB"/>
        </w:rPr>
        <w:tab/>
        <w:t xml:space="preserve">Huawei, </w:t>
      </w:r>
      <w:proofErr w:type="spellStart"/>
      <w:r>
        <w:rPr>
          <w:rFonts w:eastAsia="MS Mincho"/>
          <w:szCs w:val="24"/>
          <w:lang w:eastAsia="en-GB"/>
        </w:rPr>
        <w:t>HiSilicon</w:t>
      </w:r>
      <w:proofErr w:type="spellEnd"/>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32" w:history="1">
        <w:r>
          <w:rPr>
            <w:rStyle w:val="af2"/>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33" w:history="1">
        <w:r>
          <w:rPr>
            <w:rStyle w:val="af2"/>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34" w:history="1">
        <w:r>
          <w:rPr>
            <w:rStyle w:val="af2"/>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0905C9BD" w14:textId="77777777" w:rsidR="00BC50B5" w:rsidRDefault="00BA6D99">
      <w:pPr>
        <w:spacing w:beforeLines="50" w:before="120" w:afterLines="50" w:after="120"/>
        <w:jc w:val="both"/>
        <w:rPr>
          <w:rFonts w:eastAsia="等线"/>
          <w:lang w:eastAsia="zh-CN"/>
        </w:rPr>
      </w:pPr>
      <w:r>
        <w:rPr>
          <w:rFonts w:eastAsia="等线"/>
          <w:lang w:eastAsia="zh-CN"/>
        </w:rPr>
        <w:t xml:space="preserve">Referring to contributions above, there are two different options proposed by companies’ contributions for this </w:t>
      </w:r>
      <w:proofErr w:type="gramStart"/>
      <w:r>
        <w:rPr>
          <w:rFonts w:eastAsia="等线"/>
          <w:lang w:eastAsia="zh-CN"/>
        </w:rPr>
        <w:t>topic :</w:t>
      </w:r>
      <w:proofErr w:type="gramEnd"/>
    </w:p>
    <w:p w14:paraId="3E1914F4" w14:textId="77777777" w:rsidR="00BC50B5" w:rsidRDefault="00BA6D99">
      <w:pPr>
        <w:pStyle w:val="af4"/>
        <w:numPr>
          <w:ilvl w:val="0"/>
          <w:numId w:val="6"/>
        </w:numPr>
        <w:spacing w:beforeLines="50" w:before="120" w:afterLines="50" w:after="120"/>
        <w:jc w:val="both"/>
        <w:rPr>
          <w:rFonts w:eastAsia="等线"/>
          <w:lang w:eastAsia="zh-CN"/>
        </w:rPr>
      </w:pPr>
      <w:r>
        <w:rPr>
          <w:rFonts w:eastAsia="等线"/>
          <w:lang w:eastAsia="zh-CN"/>
        </w:rPr>
        <w:t xml:space="preserve">Option A: NR SCG </w:t>
      </w:r>
      <w:proofErr w:type="spellStart"/>
      <w:r>
        <w:rPr>
          <w:rFonts w:eastAsia="等线"/>
          <w:lang w:eastAsia="zh-CN"/>
        </w:rPr>
        <w:t>reconfigurationWithSync</w:t>
      </w:r>
      <w:proofErr w:type="spellEnd"/>
      <w:r>
        <w:rPr>
          <w:rFonts w:eastAsia="等线"/>
          <w:lang w:eastAsia="zh-CN"/>
        </w:rPr>
        <w:t xml:space="preserve"> configuration is mandatory present for (NG)EN-DC handover, and </w:t>
      </w:r>
      <w:del w:id="14" w:author="vivo(Annie)" w:date="2021-08-17T08:26:00Z">
        <w:r>
          <w:rPr>
            <w:rFonts w:eastAsia="等线" w:hint="eastAsia"/>
            <w:lang w:eastAsia="zh-CN"/>
          </w:rPr>
          <w:delText>LTE</w:delText>
        </w:r>
      </w:del>
      <w:ins w:id="15" w:author="vivo(Annie)" w:date="2021-08-17T08:26:00Z">
        <w:r>
          <w:rPr>
            <w:rFonts w:eastAsia="等线"/>
            <w:lang w:eastAsia="zh-CN"/>
          </w:rPr>
          <w:t>NR</w:t>
        </w:r>
      </w:ins>
      <w:r>
        <w:rPr>
          <w:rFonts w:eastAsia="等线"/>
          <w:lang w:eastAsia="zh-CN"/>
        </w:rPr>
        <w:t xml:space="preserve"> spec is updated;</w:t>
      </w:r>
    </w:p>
    <w:p w14:paraId="63459E71" w14:textId="77777777" w:rsidR="00BC50B5" w:rsidRDefault="00BA6D99">
      <w:pPr>
        <w:pStyle w:val="af4"/>
        <w:numPr>
          <w:ilvl w:val="0"/>
          <w:numId w:val="6"/>
        </w:numPr>
        <w:spacing w:beforeLines="50" w:before="120" w:afterLines="50" w:after="120"/>
        <w:jc w:val="both"/>
        <w:rPr>
          <w:rFonts w:eastAsia="等线"/>
          <w:lang w:eastAsia="zh-CN"/>
        </w:rPr>
      </w:pPr>
      <w:r>
        <w:rPr>
          <w:rFonts w:eastAsia="等线"/>
          <w:lang w:eastAsia="zh-CN"/>
        </w:rPr>
        <w:t xml:space="preserve">Option B: NR SCG </w:t>
      </w:r>
      <w:proofErr w:type="spellStart"/>
      <w:r>
        <w:rPr>
          <w:rFonts w:eastAsia="等线"/>
          <w:lang w:eastAsia="zh-CN"/>
        </w:rPr>
        <w:t>reconfigurationWithSync</w:t>
      </w:r>
      <w:proofErr w:type="spellEnd"/>
      <w:r>
        <w:rPr>
          <w:rFonts w:eastAsia="等线"/>
          <w:lang w:eastAsia="zh-CN"/>
        </w:rPr>
        <w:t xml:space="preserve"> configuration isn’t mandatory present for (NG)EN-DC handover, and </w:t>
      </w:r>
      <w:del w:id="16" w:author="vivo(Annie)" w:date="2021-08-17T08:26:00Z">
        <w:r>
          <w:rPr>
            <w:rFonts w:eastAsia="等线"/>
            <w:lang w:eastAsia="zh-CN"/>
          </w:rPr>
          <w:delText xml:space="preserve">NR </w:delText>
        </w:r>
      </w:del>
      <w:ins w:id="17" w:author="vivo(Annie)" w:date="2021-08-17T08:26:00Z">
        <w:r>
          <w:rPr>
            <w:rFonts w:eastAsia="等线"/>
            <w:lang w:eastAsia="zh-CN"/>
          </w:rPr>
          <w:t xml:space="preserve">LTE </w:t>
        </w:r>
      </w:ins>
      <w:r>
        <w:rPr>
          <w:rFonts w:eastAsia="等线"/>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 xml:space="preserve">-Change the NR spec to mandate the </w:t>
            </w:r>
            <w:proofErr w:type="spellStart"/>
            <w:r>
              <w:rPr>
                <w:b/>
                <w:bCs/>
                <w:lang w:eastAsia="zh-CN"/>
              </w:rPr>
              <w:t>Reconfig</w:t>
            </w:r>
            <w:proofErr w:type="spellEnd"/>
            <w:r>
              <w:rPr>
                <w:b/>
                <w:bCs/>
                <w:lang w:eastAsia="zh-CN"/>
              </w:rPr>
              <w:t xml:space="preserve">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w:t>
            </w:r>
            <w:proofErr w:type="gramStart"/>
            <w:r>
              <w:rPr>
                <w:lang w:eastAsia="zh-CN"/>
              </w:rPr>
              <w:t>understanding</w:t>
            </w:r>
            <w:proofErr w:type="gramEnd"/>
            <w:r>
              <w:rPr>
                <w:lang w:eastAsia="zh-CN"/>
              </w:rPr>
              <w:t xml:space="preserve">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w:t>
            </w:r>
            <w:proofErr w:type="spellStart"/>
            <w:r>
              <w:rPr>
                <w:lang w:eastAsia="zh-CN"/>
              </w:rPr>
              <w:t>reconfig</w:t>
            </w:r>
            <w:proofErr w:type="spellEnd"/>
            <w:r>
              <w:rPr>
                <w:lang w:eastAsia="zh-CN"/>
              </w:rPr>
              <w:t xml:space="preserve">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Malgun Gothic" w:hint="eastAsia"/>
                <w:lang w:eastAsia="ko-KR"/>
              </w:rPr>
              <w:t>Op</w:t>
            </w:r>
            <w:r>
              <w:rPr>
                <w:rFonts w:eastAsia="Malgun Gothic"/>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r w:rsidR="00207390" w14:paraId="6DA163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19A8F7" w14:textId="481F3F88"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2B73D1CA" w14:textId="320FE5B6"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154405DB" w14:textId="48DACD3C"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 is simpler</w:t>
            </w:r>
          </w:p>
        </w:tc>
      </w:tr>
      <w:tr w:rsidR="00F711DE" w14:paraId="74DE8E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766038" w14:textId="27EA7157" w:rsidR="00F711DE" w:rsidRDefault="00F711DE" w:rsidP="00534472">
            <w:pPr>
              <w:pStyle w:val="TAC"/>
              <w:spacing w:before="20" w:after="20"/>
              <w:ind w:left="57" w:right="57"/>
              <w:jc w:val="left"/>
              <w:rPr>
                <w:rFonts w:eastAsiaTheme="minorEastAsia"/>
                <w:lang w:eastAsia="ja-JP"/>
              </w:rPr>
            </w:pPr>
            <w:r>
              <w:rPr>
                <w:rFonts w:eastAsiaTheme="minorEastAsia"/>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3555F785" w14:textId="1B928F92" w:rsidR="00F711DE" w:rsidRDefault="00F711DE" w:rsidP="00534472">
            <w:pPr>
              <w:pStyle w:val="TAC"/>
              <w:spacing w:before="20" w:after="20"/>
              <w:ind w:left="57" w:right="57"/>
              <w:jc w:val="left"/>
              <w:rPr>
                <w:rFonts w:eastAsiaTheme="minor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E05857B" w14:textId="5F4C9A49" w:rsidR="00F711DE" w:rsidRDefault="00F711DE" w:rsidP="00534472">
            <w:pPr>
              <w:pStyle w:val="TAC"/>
              <w:spacing w:before="20" w:after="20"/>
              <w:ind w:left="57" w:right="57"/>
              <w:jc w:val="left"/>
              <w:rPr>
                <w:rFonts w:eastAsiaTheme="minorEastAsia"/>
                <w:lang w:eastAsia="ja-JP"/>
              </w:rPr>
            </w:pPr>
          </w:p>
        </w:tc>
      </w:tr>
      <w:tr w:rsidR="00D227BC" w:rsidRPr="004D2E37" w14:paraId="24ADEAE6"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3A01B" w14:textId="77777777" w:rsidR="00D227BC" w:rsidRPr="004262BF" w:rsidRDefault="00D227BC" w:rsidP="006E709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18" w:type="dxa"/>
            <w:tcBorders>
              <w:top w:val="single" w:sz="4" w:space="0" w:color="auto"/>
              <w:left w:val="single" w:sz="4" w:space="0" w:color="auto"/>
              <w:bottom w:val="single" w:sz="4" w:space="0" w:color="auto"/>
              <w:right w:val="single" w:sz="4" w:space="0" w:color="auto"/>
            </w:tcBorders>
          </w:tcPr>
          <w:p w14:paraId="1431E5A8" w14:textId="77777777" w:rsidR="00D227BC" w:rsidRPr="001E5516" w:rsidRDefault="00D227BC" w:rsidP="006E709C">
            <w:pPr>
              <w:pStyle w:val="TAC"/>
              <w:spacing w:before="20" w:after="20"/>
              <w:ind w:left="57" w:right="57"/>
              <w:jc w:val="left"/>
              <w:rPr>
                <w:rFonts w:eastAsia="Malgun Gothic"/>
                <w:lang w:eastAsia="ko-KR"/>
              </w:rPr>
            </w:pPr>
            <w:r>
              <w:rPr>
                <w:rFonts w:eastAsia="Malgun Gothic"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9441A33" w14:textId="77777777" w:rsidR="00D227BC" w:rsidRPr="001E5516" w:rsidRDefault="00D227BC" w:rsidP="006E709C">
            <w:pPr>
              <w:pStyle w:val="TAC"/>
              <w:spacing w:before="20" w:after="20"/>
              <w:ind w:right="57"/>
              <w:jc w:val="left"/>
              <w:rPr>
                <w:rFonts w:eastAsia="Malgun Gothic"/>
                <w:lang w:eastAsia="ko-KR"/>
              </w:rPr>
            </w:pPr>
            <w:r>
              <w:rPr>
                <w:rFonts w:eastAsia="Malgun Gothic"/>
                <w:lang w:eastAsia="ko-KR"/>
              </w:rPr>
              <w:t xml:space="preserve">We prefer option A because </w:t>
            </w:r>
            <w:proofErr w:type="gramStart"/>
            <w:r>
              <w:rPr>
                <w:rFonts w:eastAsia="Malgun Gothic"/>
                <w:lang w:eastAsia="ko-KR"/>
              </w:rPr>
              <w:t>it  allows</w:t>
            </w:r>
            <w:proofErr w:type="gramEnd"/>
            <w:r>
              <w:rPr>
                <w:rFonts w:eastAsia="Malgun Gothic"/>
                <w:lang w:eastAsia="ko-KR"/>
              </w:rPr>
              <w:t xml:space="preserve"> unified behaviours for call cases including the case that all bearers are MN-terminated. This would be good to avoid potential IODT issues. </w:t>
            </w:r>
          </w:p>
        </w:tc>
      </w:tr>
      <w:tr w:rsidR="00D227BC" w14:paraId="46FD8ED9"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5FD2" w14:textId="2DCC6078" w:rsidR="00D227BC" w:rsidRDefault="009A6A7A" w:rsidP="006E709C">
            <w:pPr>
              <w:pStyle w:val="TAC"/>
              <w:spacing w:before="20" w:after="20"/>
              <w:ind w:left="57" w:right="57"/>
              <w:jc w:val="left"/>
              <w:rPr>
                <w:rFonts w:eastAsiaTheme="minorEastAsia"/>
                <w:lang w:eastAsia="ja-JP"/>
              </w:rPr>
            </w:pPr>
            <w:r>
              <w:rPr>
                <w:rFonts w:eastAsiaTheme="minorEastAsia"/>
                <w:lang w:eastAsia="ja-JP"/>
              </w:rPr>
              <w:t>Sequans</w:t>
            </w:r>
          </w:p>
        </w:tc>
        <w:tc>
          <w:tcPr>
            <w:tcW w:w="1418" w:type="dxa"/>
            <w:tcBorders>
              <w:top w:val="single" w:sz="4" w:space="0" w:color="auto"/>
              <w:left w:val="single" w:sz="4" w:space="0" w:color="auto"/>
              <w:bottom w:val="single" w:sz="4" w:space="0" w:color="auto"/>
              <w:right w:val="single" w:sz="4" w:space="0" w:color="auto"/>
            </w:tcBorders>
          </w:tcPr>
          <w:p w14:paraId="3152B6EF" w14:textId="12AE0843" w:rsidR="00D227BC" w:rsidRDefault="009A6A7A" w:rsidP="006E709C">
            <w:pPr>
              <w:pStyle w:val="TAC"/>
              <w:spacing w:before="20" w:after="20"/>
              <w:ind w:left="57" w:right="57"/>
              <w:jc w:val="left"/>
              <w:rPr>
                <w:rFonts w:eastAsiaTheme="minor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D40B8C7" w14:textId="77777777" w:rsidR="00D227BC" w:rsidRDefault="00D227BC" w:rsidP="006E709C">
            <w:pPr>
              <w:pStyle w:val="TAC"/>
              <w:spacing w:before="20" w:after="20"/>
              <w:ind w:left="57" w:right="57"/>
              <w:jc w:val="left"/>
              <w:rPr>
                <w:rFonts w:eastAsiaTheme="minorEastAsia"/>
                <w:lang w:eastAsia="ja-JP"/>
              </w:rPr>
            </w:pPr>
          </w:p>
        </w:tc>
      </w:tr>
      <w:tr w:rsidR="00D227BC" w14:paraId="5C249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17C5E6" w14:textId="6ACBBCF7" w:rsidR="00D227BC" w:rsidRDefault="001A572C" w:rsidP="00534472">
            <w:pPr>
              <w:pStyle w:val="TAC"/>
              <w:spacing w:before="20" w:after="20"/>
              <w:ind w:left="57" w:right="57"/>
              <w:jc w:val="left"/>
              <w:rPr>
                <w:rFonts w:eastAsiaTheme="minorEastAsia"/>
                <w:lang w:eastAsia="ja-JP"/>
              </w:rPr>
            </w:pPr>
            <w:r>
              <w:rPr>
                <w:rFonts w:eastAsiaTheme="minorEastAsia"/>
                <w:lang w:eastAsia="ja-JP"/>
              </w:rPr>
              <w:t>vivo</w:t>
            </w:r>
          </w:p>
        </w:tc>
        <w:tc>
          <w:tcPr>
            <w:tcW w:w="1418" w:type="dxa"/>
            <w:tcBorders>
              <w:top w:val="single" w:sz="4" w:space="0" w:color="auto"/>
              <w:left w:val="single" w:sz="4" w:space="0" w:color="auto"/>
              <w:bottom w:val="single" w:sz="4" w:space="0" w:color="auto"/>
              <w:right w:val="single" w:sz="4" w:space="0" w:color="auto"/>
            </w:tcBorders>
          </w:tcPr>
          <w:p w14:paraId="6B0FE205" w14:textId="4162F8AA" w:rsidR="00D227BC" w:rsidRDefault="001A572C" w:rsidP="00534472">
            <w:pPr>
              <w:pStyle w:val="TAC"/>
              <w:spacing w:before="20" w:after="20"/>
              <w:ind w:left="57" w:right="57"/>
              <w:jc w:val="left"/>
              <w:rPr>
                <w:rFonts w:eastAsiaTheme="minorEastAsia"/>
                <w:lang w:eastAsia="ja-JP"/>
              </w:rPr>
            </w:pPr>
            <w:r>
              <w:rPr>
                <w:rFonts w:eastAsiaTheme="minorEastAsia"/>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0CEA5EDD" w14:textId="43376054" w:rsidR="001A572C" w:rsidRDefault="001A572C" w:rsidP="001A572C">
            <w:pPr>
              <w:pStyle w:val="TAC"/>
              <w:spacing w:before="20" w:after="20"/>
              <w:ind w:left="57" w:right="57"/>
              <w:jc w:val="left"/>
              <w:rPr>
                <w:lang w:eastAsia="zh-CN"/>
              </w:rPr>
            </w:pPr>
            <w:r>
              <w:rPr>
                <w:lang w:eastAsia="zh-CN"/>
              </w:rPr>
              <w:t xml:space="preserve">The current </w:t>
            </w:r>
            <w:r>
              <w:rPr>
                <w:lang w:eastAsia="zh-CN"/>
              </w:rPr>
              <w:t>N</w:t>
            </w:r>
            <w:r>
              <w:rPr>
                <w:lang w:eastAsia="zh-CN"/>
              </w:rPr>
              <w:t xml:space="preserve">R spec was updated in </w:t>
            </w:r>
            <w:r w:rsidRPr="002B0378">
              <w:rPr>
                <w:lang w:eastAsia="zh-CN"/>
              </w:rPr>
              <w:t>RAN2#110e meeting</w:t>
            </w:r>
            <w:r>
              <w:rPr>
                <w:lang w:eastAsia="zh-CN"/>
              </w:rPr>
              <w:t xml:space="preserve"> by </w:t>
            </w:r>
            <w:r w:rsidRPr="002B0378">
              <w:rPr>
                <w:lang w:eastAsia="zh-CN"/>
              </w:rPr>
              <w:t xml:space="preserve">two </w:t>
            </w:r>
            <w:proofErr w:type="gramStart"/>
            <w:r w:rsidRPr="002B0378">
              <w:rPr>
                <w:lang w:eastAsia="zh-CN"/>
              </w:rPr>
              <w:t>CRs(</w:t>
            </w:r>
            <w:proofErr w:type="gramEnd"/>
            <w:r w:rsidRPr="002B0378">
              <w:rPr>
                <w:lang w:eastAsia="zh-CN"/>
              </w:rPr>
              <w:t xml:space="preserve">“Correction on the need for </w:t>
            </w:r>
            <w:bookmarkStart w:id="18" w:name="OLE_LINK4"/>
            <w:r w:rsidRPr="002B0378">
              <w:rPr>
                <w:lang w:eastAsia="zh-CN"/>
              </w:rPr>
              <w:t xml:space="preserve">reconfiguration with sync in </w:t>
            </w:r>
            <w:r w:rsidRPr="002B0378">
              <w:rPr>
                <w:highlight w:val="yellow"/>
                <w:lang w:eastAsia="zh-CN"/>
              </w:rPr>
              <w:t>(NG)EN-DC</w:t>
            </w:r>
            <w:bookmarkEnd w:id="18"/>
            <w:r w:rsidRPr="002B0378">
              <w:rPr>
                <w:lang w:eastAsia="zh-CN"/>
              </w:rPr>
              <w:t>, NR-DC and NE-DC”, R2-2005233 and R2-2005234)</w:t>
            </w:r>
            <w:r>
              <w:rPr>
                <w:lang w:eastAsia="zh-CN"/>
              </w:rPr>
              <w:t xml:space="preserve">. </w:t>
            </w:r>
            <w:proofErr w:type="gramStart"/>
            <w:r>
              <w:rPr>
                <w:lang w:eastAsia="zh-CN"/>
              </w:rPr>
              <w:t>So</w:t>
            </w:r>
            <w:proofErr w:type="gramEnd"/>
            <w:r>
              <w:rPr>
                <w:lang w:eastAsia="zh-CN"/>
              </w:rPr>
              <w:t xml:space="preserve"> it means NR spec also covers the case of SCG </w:t>
            </w:r>
            <w:r w:rsidRPr="002B0378">
              <w:rPr>
                <w:lang w:eastAsia="zh-CN"/>
              </w:rPr>
              <w:t>reconfiguration with sync in (NG)EN-DC</w:t>
            </w:r>
            <w:r>
              <w:rPr>
                <w:lang w:eastAsia="zh-CN"/>
              </w:rPr>
              <w:t xml:space="preserve">. </w:t>
            </w:r>
          </w:p>
          <w:p w14:paraId="1645F43E" w14:textId="77777777" w:rsidR="001A572C" w:rsidRDefault="001A572C" w:rsidP="001A572C">
            <w:pPr>
              <w:pStyle w:val="TAC"/>
              <w:spacing w:before="20" w:after="20"/>
              <w:ind w:left="57" w:right="57"/>
              <w:jc w:val="left"/>
              <w:rPr>
                <w:lang w:eastAsia="zh-CN"/>
              </w:rPr>
            </w:pPr>
          </w:p>
          <w:p w14:paraId="5B5EBA79" w14:textId="14B7AB98" w:rsidR="00D227BC" w:rsidRDefault="001A572C" w:rsidP="001A572C">
            <w:pPr>
              <w:pStyle w:val="TAC"/>
              <w:spacing w:before="20" w:after="20"/>
              <w:ind w:left="57" w:right="57"/>
              <w:jc w:val="left"/>
              <w:rPr>
                <w:rFonts w:eastAsiaTheme="minorEastAsia"/>
                <w:lang w:eastAsia="ja-JP"/>
              </w:rPr>
            </w:pPr>
            <w:r>
              <w:rPr>
                <w:lang w:eastAsia="zh-CN"/>
              </w:rPr>
              <w:t xml:space="preserve">However, </w:t>
            </w:r>
            <w:bookmarkStart w:id="19" w:name="_Hlk80276973"/>
            <w:r>
              <w:rPr>
                <w:lang w:eastAsia="zh-CN"/>
              </w:rPr>
              <w:t>if the IOT issues indeed exist, we agree with Option A, otherwise, we prefer Option B.</w:t>
            </w:r>
            <w:bookmarkEnd w:id="19"/>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20" w:author="vivo(Annie)" w:date="2021-08-17T08:28:00Z">
        <w:r>
          <w:rPr>
            <w:b/>
            <w:bCs/>
          </w:rPr>
          <w:t>[3], [4], [9]_Option 1</w:t>
        </w:r>
      </w:ins>
      <w:del w:id="21"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35" w:history="1">
              <w:r>
                <w:rPr>
                  <w:rStyle w:val="af2"/>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6" w:history="1">
              <w:r>
                <w:rPr>
                  <w:rStyle w:val="af2"/>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af2"/>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W </w:t>
            </w:r>
            <w:proofErr w:type="gramStart"/>
            <w:r>
              <w:rPr>
                <w:rFonts w:ascii="Times New Roman" w:hAnsi="Times New Roman"/>
                <w:sz w:val="20"/>
                <w:lang w:eastAsia="zh-CN"/>
              </w:rPr>
              <w:t>CR(</w:t>
            </w:r>
            <w:proofErr w:type="gramEnd"/>
            <w:r>
              <w:rPr>
                <w:rFonts w:eastAsia="MS Mincho"/>
                <w:szCs w:val="24"/>
                <w:lang w:eastAsia="en-GB"/>
              </w:rPr>
              <w:t>R</w:t>
            </w:r>
            <w:hyperlink r:id="rId38" w:history="1">
              <w:r>
                <w:rPr>
                  <w:rStyle w:val="af2"/>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uawei, </w:t>
            </w:r>
            <w:proofErr w:type="spellStart"/>
            <w:r>
              <w:rPr>
                <w:rFonts w:ascii="Times New Roman" w:hAnsi="Times New Roman"/>
                <w:sz w:val="20"/>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9"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w:t>
            </w:r>
            <w:proofErr w:type="gramStart"/>
            <w:r>
              <w:rPr>
                <w:rFonts w:ascii="Times New Roman" w:eastAsiaTheme="minorEastAsia" w:hAnsi="Times New Roman"/>
                <w:sz w:val="20"/>
                <w:lang w:eastAsia="ja-JP"/>
              </w:rPr>
              <w:t>e.g.</w:t>
            </w:r>
            <w:proofErr w:type="gramEnd"/>
            <w:r>
              <w:rPr>
                <w:rFonts w:ascii="Times New Roman" w:eastAsiaTheme="minorEastAsia" w:hAnsi="Times New Roman"/>
                <w:sz w:val="20"/>
                <w:lang w:eastAsia="ja-JP"/>
              </w:rPr>
              <w:t xml:space="preserve">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w:t>
            </w:r>
            <w:proofErr w:type="gramStart"/>
            <w:r>
              <w:rPr>
                <w:rFonts w:ascii="Times New Roman" w:eastAsiaTheme="minorEastAsia" w:hAnsi="Times New Roman"/>
                <w:sz w:val="20"/>
                <w:lang w:eastAsia="ja-JP"/>
              </w:rPr>
              <w:t>i.e.</w:t>
            </w:r>
            <w:proofErr w:type="gramEnd"/>
            <w:r>
              <w:rPr>
                <w:rFonts w:ascii="Times New Roman" w:eastAsiaTheme="minorEastAsia" w:hAnsi="Times New Roman"/>
                <w:sz w:val="20"/>
                <w:lang w:eastAsia="ja-JP"/>
              </w:rPr>
              <w:t xml:space="preserve"> it can be understood that only when the S-</w:t>
            </w:r>
            <w:proofErr w:type="spellStart"/>
            <w:r>
              <w:rPr>
                <w:rFonts w:ascii="Times New Roman" w:eastAsiaTheme="minorEastAsia" w:hAnsi="Times New Roman"/>
                <w:sz w:val="20"/>
                <w:lang w:eastAsia="ja-JP"/>
              </w:rPr>
              <w:t>KgNB</w:t>
            </w:r>
            <w:proofErr w:type="spellEnd"/>
            <w:r>
              <w:rPr>
                <w:rFonts w:ascii="Times New Roman" w:eastAsiaTheme="minorEastAsia" w:hAnsi="Times New Roman"/>
                <w:sz w:val="20"/>
                <w:lang w:eastAsia="ja-JP"/>
              </w:rPr>
              <w:t xml:space="preserve"> has been used and is to be updated, the </w:t>
            </w:r>
            <w:proofErr w:type="spellStart"/>
            <w:r>
              <w:rPr>
                <w:rFonts w:ascii="Times New Roman" w:eastAsiaTheme="minorEastAsia" w:hAnsi="Times New Roman"/>
                <w:sz w:val="20"/>
                <w:lang w:eastAsia="ja-JP"/>
              </w:rPr>
              <w:t>reconfigurationWithSync</w:t>
            </w:r>
            <w:proofErr w:type="spellEnd"/>
            <w:r>
              <w:rPr>
                <w:rFonts w:ascii="Times New Roman" w:eastAsiaTheme="minorEastAsia" w:hAnsi="Times New Roman"/>
                <w:sz w:val="20"/>
                <w:lang w:eastAsia="ja-JP"/>
              </w:rPr>
              <w:t xml:space="preserve">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support HW </w:t>
            </w:r>
            <w:proofErr w:type="gramStart"/>
            <w:r>
              <w:rPr>
                <w:rFonts w:ascii="Times New Roman" w:hAnsi="Times New Roman" w:hint="eastAsia"/>
                <w:sz w:val="20"/>
                <w:lang w:eastAsia="zh-CN"/>
              </w:rPr>
              <w:t>CR[</w:t>
            </w:r>
            <w:proofErr w:type="gramEnd"/>
            <w:r>
              <w:rPr>
                <w:rFonts w:ascii="Times New Roman" w:hAnsi="Times New Roman" w:hint="eastAsia"/>
                <w:sz w:val="20"/>
                <w:lang w:eastAsia="zh-CN"/>
              </w:rPr>
              <w:t>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r>
              <w:rPr>
                <w:rFonts w:ascii="Times New Roman" w:eastAsia="Malgun Gothic"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HW CRs</w:t>
            </w:r>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r w:rsidR="00207390" w14:paraId="58689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1D0DA8" w14:textId="17CB3E7B" w:rsidR="00207390" w:rsidRDefault="00207390" w:rsidP="00207390">
            <w:pPr>
              <w:pStyle w:val="TAC"/>
              <w:spacing w:before="20" w:after="20"/>
              <w:ind w:left="57" w:right="57"/>
              <w:jc w:val="left"/>
              <w:rPr>
                <w:rFonts w:ascii="Times New Roman" w:eastAsia="Malgun Gothic" w:hAnsi="Times New Roman"/>
                <w:sz w:val="20"/>
                <w:lang w:eastAsia="ko-KR"/>
              </w:rPr>
            </w:pPr>
            <w:r>
              <w:rPr>
                <w:rFonts w:ascii="Times New Roman" w:eastAsiaTheme="minorEastAsia" w:hAnsi="Times New Roman" w:hint="eastAsia"/>
                <w:sz w:val="20"/>
                <w:lang w:eastAsia="ja-JP"/>
              </w:rPr>
              <w:t>F</w:t>
            </w:r>
            <w:r>
              <w:rPr>
                <w:rFonts w:ascii="Times New Roman" w:eastAsiaTheme="minorEastAsia" w:hAnsi="Times New Roman"/>
                <w:sz w:val="20"/>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61A1DD2A" w14:textId="77777777" w:rsidR="00207390" w:rsidRDefault="00207390"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9AE8D1F" w14:textId="6B28C5C1" w:rsidR="00207390" w:rsidRDefault="00207390" w:rsidP="00207390">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W</w:t>
            </w:r>
            <w:r>
              <w:rPr>
                <w:rFonts w:ascii="Times New Roman" w:eastAsiaTheme="minorEastAsia" w:hAnsi="Times New Roman"/>
                <w:sz w:val="20"/>
                <w:lang w:eastAsia="ja-JP"/>
              </w:rPr>
              <w:t>e support HW’s CR with cover sheet change (36.331 -&gt; 38.331)</w:t>
            </w:r>
          </w:p>
        </w:tc>
      </w:tr>
      <w:tr w:rsidR="00F711DE" w14:paraId="380D34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760D8" w14:textId="5A5F07F1" w:rsidR="00F711DE" w:rsidRDefault="00254390"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5ECB3754" w14:textId="77777777" w:rsidR="00F711DE" w:rsidRDefault="00F711DE"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5166AD5" w14:textId="250EA224" w:rsidR="00F711DE" w:rsidRDefault="00E30227"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 xml:space="preserve">Agree with </w:t>
            </w:r>
            <w:r w:rsidR="00E651BB">
              <w:rPr>
                <w:rFonts w:ascii="Times New Roman" w:eastAsiaTheme="minorEastAsia" w:hAnsi="Times New Roman"/>
                <w:sz w:val="20"/>
                <w:lang w:eastAsia="ja-JP"/>
              </w:rPr>
              <w:t>NEC</w:t>
            </w:r>
          </w:p>
        </w:tc>
      </w:tr>
      <w:tr w:rsidR="00D227BC" w:rsidRPr="00106994" w14:paraId="413022F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4B12B" w14:textId="77777777" w:rsidR="00D227BC" w:rsidRPr="00393D4D" w:rsidRDefault="00D227BC" w:rsidP="006E709C">
            <w:pPr>
              <w:pStyle w:val="TAC"/>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126DA68D" w14:textId="77777777" w:rsidR="00D227BC" w:rsidRPr="00106994" w:rsidRDefault="00D227BC" w:rsidP="006E709C">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9B203B" w14:textId="77777777" w:rsidR="00D227BC" w:rsidRPr="00393D4D" w:rsidRDefault="00D227BC" w:rsidP="006E709C">
            <w:pPr>
              <w:pStyle w:val="TAC"/>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HW CRs would be baseline. </w:t>
            </w:r>
          </w:p>
        </w:tc>
      </w:tr>
      <w:tr w:rsidR="00D227BC" w14:paraId="709D3A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EB84D" w14:textId="0E56CE68" w:rsidR="00D227BC" w:rsidRPr="00D227BC" w:rsidRDefault="00040285"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vivo</w:t>
            </w:r>
          </w:p>
        </w:tc>
        <w:tc>
          <w:tcPr>
            <w:tcW w:w="1418" w:type="dxa"/>
            <w:tcBorders>
              <w:top w:val="single" w:sz="4" w:space="0" w:color="auto"/>
              <w:left w:val="single" w:sz="4" w:space="0" w:color="auto"/>
              <w:bottom w:val="single" w:sz="4" w:space="0" w:color="auto"/>
              <w:right w:val="single" w:sz="4" w:space="0" w:color="auto"/>
            </w:tcBorders>
          </w:tcPr>
          <w:p w14:paraId="2CA133DF" w14:textId="77777777" w:rsidR="00D227BC" w:rsidRDefault="00D227BC"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F4FB9F1" w14:textId="0B64AE42" w:rsidR="00D227BC" w:rsidRDefault="00040285"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I</w:t>
            </w:r>
            <w:r>
              <w:rPr>
                <w:rFonts w:ascii="Times New Roman" w:hAnsi="Times New Roman"/>
                <w:sz w:val="20"/>
                <w:lang w:eastAsia="zh-CN"/>
              </w:rPr>
              <w:t>f IOT issues indeed exist, we support HW CR.</w:t>
            </w: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2" w:author="vivo(Annie)" w:date="2021-08-17T08:28:00Z">
        <w:r>
          <w:rPr>
            <w:b/>
            <w:bCs/>
          </w:rPr>
          <w:delText>[3], [4], [9]_Option 1</w:delText>
        </w:r>
      </w:del>
      <w:ins w:id="23"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40" w:history="1">
              <w:r>
                <w:rPr>
                  <w:rStyle w:val="af2"/>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39561AC2" w:rsidR="00BC50B5" w:rsidRDefault="00540443">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374D6702" w:rsidR="00BC50B5" w:rsidRDefault="00540443">
            <w:pPr>
              <w:pStyle w:val="TAC"/>
              <w:spacing w:before="20" w:after="20"/>
              <w:ind w:left="57" w:right="57"/>
              <w:jc w:val="left"/>
              <w:rPr>
                <w:lang w:eastAsia="zh-CN"/>
              </w:rPr>
            </w:pPr>
            <w:r>
              <w:rPr>
                <w:lang w:eastAsia="zh-CN"/>
              </w:rPr>
              <w:t xml:space="preserve">If the IOT issue doesn’t exist, we support [7] and [8], </w:t>
            </w:r>
            <w:proofErr w:type="gramStart"/>
            <w:r>
              <w:rPr>
                <w:lang w:eastAsia="zh-CN"/>
              </w:rPr>
              <w:t>because[</w:t>
            </w:r>
            <w:proofErr w:type="gramEnd"/>
            <w:r>
              <w:rPr>
                <w:lang w:eastAsia="zh-CN"/>
              </w:rPr>
              <w:t>7] and [8] include all sections needed to be updated.</w:t>
            </w: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w:t>
      </w:r>
      <w:proofErr w:type="spellStart"/>
      <w:r>
        <w:t>reconfigurationWithSync</w:t>
      </w:r>
      <w:proofErr w:type="spellEnd"/>
      <w:r>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w:t>
      </w:r>
      <w:proofErr w:type="spellStart"/>
      <w:proofErr w:type="gramStart"/>
      <w:r>
        <w:t>above“</w:t>
      </w:r>
      <w:proofErr w:type="gramEnd"/>
      <w:r>
        <w:t>In</w:t>
      </w:r>
      <w:proofErr w:type="spellEnd"/>
      <w:r>
        <w:t xml:space="preserve"> case of change of AS security key derived from </w:t>
      </w:r>
      <w:proofErr w:type="spellStart"/>
      <w:r>
        <w:t>KgNB</w:t>
      </w:r>
      <w:proofErr w:type="spellEnd"/>
      <w:r>
        <w:t>/</w:t>
      </w:r>
      <w:proofErr w:type="spellStart"/>
      <w:r>
        <w:t>KeNB</w:t>
      </w:r>
      <w:proofErr w:type="spellEnd"/>
      <w:r>
        <w:t xml:space="preserve">, if </w:t>
      </w:r>
      <w:proofErr w:type="spellStart"/>
      <w:r>
        <w:t>reconfigurationWithSync</w:t>
      </w:r>
      <w:proofErr w:type="spellEnd"/>
      <w:r>
        <w:t xml:space="preserve"> is not included in the </w:t>
      </w:r>
      <w:proofErr w:type="spellStart"/>
      <w:r>
        <w:t>secondaryCellGroup</w:t>
      </w:r>
      <w:proofErr w:type="spellEnd"/>
      <w:r>
        <w:t xml:space="preserve">, the network releases all existing SCG RLC bearers associated with a radio bearer with </w:t>
      </w:r>
      <w:proofErr w:type="spellStart"/>
      <w:r>
        <w:t>keyToUse</w:t>
      </w:r>
      <w:proofErr w:type="spellEnd"/>
      <w:r>
        <w:t xml:space="preserve"> set to primary.” </w:t>
      </w:r>
      <w:proofErr w:type="gramStart"/>
      <w:r>
        <w:t>,the</w:t>
      </w:r>
      <w:proofErr w:type="gramEnd"/>
      <w:r>
        <w:t xml:space="preserve"> current TS38.331 has already solved this issue. As for whether the new RLC bearers are added by </w:t>
      </w:r>
      <w:proofErr w:type="gramStart"/>
      <w:r>
        <w:t>network,  it</w:t>
      </w:r>
      <w:proofErr w:type="gramEnd"/>
      <w:r>
        <w:t xml:space="preserve"> is network’s </w:t>
      </w:r>
      <w:proofErr w:type="spellStart"/>
      <w:r>
        <w:t>behavior</w:t>
      </w:r>
      <w:proofErr w:type="spellEnd"/>
      <w:r>
        <w:t xml:space="preserve"> and the better way is up to network’s implementation.</w:t>
      </w:r>
    </w:p>
    <w:p w14:paraId="3DAF2015" w14:textId="77777777" w:rsidR="00BC50B5" w:rsidRDefault="00BA6D99">
      <w:pPr>
        <w:jc w:val="both"/>
        <w:outlineLvl w:val="2"/>
      </w:pPr>
      <w:r>
        <w:rPr>
          <w:b/>
          <w:bCs/>
          <w:shd w:val="pct10" w:color="auto" w:fill="FFFFFF"/>
        </w:rPr>
        <w:t xml:space="preserve">Question 6: If the answer to Question 3 is Option B, do companies agree that it is up to network’s implementation to avoid UE to deliver the old data (with old key) to CN if NR SCG </w:t>
      </w:r>
      <w:proofErr w:type="spellStart"/>
      <w:r>
        <w:rPr>
          <w:b/>
          <w:bCs/>
          <w:shd w:val="pct10" w:color="auto" w:fill="FFFFFF"/>
        </w:rPr>
        <w:t>reconfigurationWithSync</w:t>
      </w:r>
      <w:proofErr w:type="spellEnd"/>
      <w:r>
        <w:rPr>
          <w:b/>
          <w:bCs/>
          <w:shd w:val="pct10" w:color="auto" w:fill="FFFFFF"/>
        </w:rPr>
        <w:t xml:space="preserve">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Option A, it is network responsibility to ensure </w:t>
            </w:r>
            <w:proofErr w:type="spellStart"/>
            <w:r>
              <w:rPr>
                <w:rFonts w:eastAsiaTheme="minorEastAsia"/>
                <w:lang w:eastAsia="ja-JP"/>
              </w:rPr>
              <w:t>reconfigurationWithSync</w:t>
            </w:r>
            <w:proofErr w:type="spellEnd"/>
            <w:r>
              <w:rPr>
                <w:rFonts w:eastAsiaTheme="minorEastAsia"/>
                <w:lang w:eastAsia="ja-JP"/>
              </w:rPr>
              <w:t xml:space="preserve">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407F2039" w:rsidR="000764C8" w:rsidRDefault="00540443" w:rsidP="000764C8">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7DE91637" w14:textId="6548C6AC" w:rsidR="000764C8" w:rsidRDefault="00540443" w:rsidP="000764C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975D" w14:textId="77777777" w:rsidR="00103CEB" w:rsidRDefault="00103CEB" w:rsidP="00E057B7">
      <w:pPr>
        <w:spacing w:after="0"/>
      </w:pPr>
      <w:r>
        <w:separator/>
      </w:r>
    </w:p>
  </w:endnote>
  <w:endnote w:type="continuationSeparator" w:id="0">
    <w:p w14:paraId="7CB55581" w14:textId="77777777" w:rsidR="00103CEB" w:rsidRDefault="00103CEB"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03BB" w14:textId="77777777" w:rsidR="00103CEB" w:rsidRDefault="00103CEB" w:rsidP="00E057B7">
      <w:pPr>
        <w:spacing w:after="0"/>
      </w:pPr>
      <w:r>
        <w:separator/>
      </w:r>
    </w:p>
  </w:footnote>
  <w:footnote w:type="continuationSeparator" w:id="0">
    <w:p w14:paraId="166089B3" w14:textId="77777777" w:rsidR="00103CEB" w:rsidRDefault="00103CEB"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aa1ANfLNYIsAAAA"/>
  </w:docVars>
  <w:rsids>
    <w:rsidRoot w:val="000B7BCF"/>
    <w:rsid w:val="00002A8A"/>
    <w:rsid w:val="00004379"/>
    <w:rsid w:val="00005DB2"/>
    <w:rsid w:val="00012104"/>
    <w:rsid w:val="00015B88"/>
    <w:rsid w:val="00016557"/>
    <w:rsid w:val="000170BF"/>
    <w:rsid w:val="000177F6"/>
    <w:rsid w:val="00020448"/>
    <w:rsid w:val="00022252"/>
    <w:rsid w:val="00023B32"/>
    <w:rsid w:val="00023B4B"/>
    <w:rsid w:val="00023C40"/>
    <w:rsid w:val="0002477B"/>
    <w:rsid w:val="000263E6"/>
    <w:rsid w:val="000306A0"/>
    <w:rsid w:val="00030921"/>
    <w:rsid w:val="000321CA"/>
    <w:rsid w:val="00033397"/>
    <w:rsid w:val="000338D1"/>
    <w:rsid w:val="000340D4"/>
    <w:rsid w:val="00040095"/>
    <w:rsid w:val="0004028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1AA"/>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3CEB"/>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A572C"/>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07390"/>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4390"/>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05F7"/>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6B99"/>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DC0"/>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2AEE"/>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0443"/>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2778"/>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6A7A"/>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9A5"/>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2BF9"/>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27BC"/>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389"/>
    <w:rsid w:val="00DC0DB7"/>
    <w:rsid w:val="00DC309B"/>
    <w:rsid w:val="00DC4DA2"/>
    <w:rsid w:val="00DC5261"/>
    <w:rsid w:val="00DC562B"/>
    <w:rsid w:val="00DC7D11"/>
    <w:rsid w:val="00DD17A1"/>
    <w:rsid w:val="00DE25D2"/>
    <w:rsid w:val="00DE287E"/>
    <w:rsid w:val="00DE2B1B"/>
    <w:rsid w:val="00DE3B06"/>
    <w:rsid w:val="00DE6761"/>
    <w:rsid w:val="00DE6D8F"/>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0227"/>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1BB"/>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1DE"/>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3059</Words>
  <Characters>17441</Characters>
  <Application>Microsoft Office Word</Application>
  <DocSecurity>0</DocSecurity>
  <Lines>145</Lines>
  <Paragraphs>40</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vivo(Annie)</cp:lastModifiedBy>
  <cp:revision>5</cp:revision>
  <dcterms:created xsi:type="dcterms:W3CDTF">2021-08-19T12:08:00Z</dcterms:created>
  <dcterms:modified xsi:type="dcterms:W3CDTF">2021-08-19T12:13:00Z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2021-08-19T07:33:12Z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6aee2543-2b16-4ac6-a6ea-474e800cc112</vt:lpwstr>
  </property>
  <property fmtid="{D5CDD505-2E9C-101B-9397-08002B2CF9AE}" pid="11" name="MSIP_Label_a7295cc1-d279-42ac-ab4d-3b0f4fece050_ContentBits">
    <vt:lpwstr>0</vt:lpwstr>
  </property>
</Properties>
</file>