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8235" w14:textId="77777777" w:rsidR="00BC50B5" w:rsidRDefault="00BA6D99">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c"/>
        <w:rPr>
          <w:bCs/>
          <w:sz w:val="22"/>
          <w:szCs w:val="22"/>
        </w:rPr>
      </w:pPr>
    </w:p>
    <w:p w14:paraId="25AFCCE3" w14:textId="77777777" w:rsidR="00BC50B5" w:rsidRDefault="00BC50B5">
      <w:pPr>
        <w:pStyle w:val="ac"/>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013][</w:t>
      </w:r>
      <w:proofErr w:type="gramEnd"/>
      <w:r>
        <w:rPr>
          <w:rFonts w:ascii="Arial" w:hAnsi="Arial" w:cs="Arial"/>
          <w:b/>
          <w:bCs/>
          <w:sz w:val="22"/>
          <w:szCs w:val="22"/>
        </w:rPr>
        <w:t>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013][</w:t>
      </w:r>
      <w:proofErr w:type="gramEnd"/>
      <w:r>
        <w:rPr>
          <w:rFonts w:ascii="Times New Roman" w:hAnsi="Times New Roman"/>
          <w:szCs w:val="20"/>
        </w:rPr>
        <w:t>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af2"/>
            <w:rFonts w:ascii="Times New Roman" w:hAnsi="Times New Roman"/>
            <w:szCs w:val="20"/>
          </w:rPr>
          <w:t>2-2107375</w:t>
        </w:r>
      </w:hyperlink>
      <w:r>
        <w:rPr>
          <w:rFonts w:ascii="Times New Roman" w:hAnsi="Times New Roman"/>
          <w:szCs w:val="20"/>
        </w:rPr>
        <w:t>, R</w:t>
      </w:r>
      <w:hyperlink r:id="rId14" w:history="1">
        <w:r>
          <w:rPr>
            <w:rStyle w:val="af2"/>
            <w:rFonts w:ascii="Times New Roman" w:hAnsi="Times New Roman"/>
            <w:szCs w:val="20"/>
          </w:rPr>
          <w:t>2-2107376</w:t>
        </w:r>
      </w:hyperlink>
      <w:r>
        <w:rPr>
          <w:rFonts w:ascii="Times New Roman" w:hAnsi="Times New Roman"/>
          <w:szCs w:val="20"/>
        </w:rPr>
        <w:t>, R2-2108811, R2-2108812, R</w:t>
      </w:r>
      <w:hyperlink r:id="rId15" w:history="1">
        <w:r>
          <w:rPr>
            <w:rStyle w:val="af2"/>
            <w:rFonts w:ascii="Times New Roman" w:hAnsi="Times New Roman"/>
            <w:szCs w:val="20"/>
          </w:rPr>
          <w:t>2-2108185</w:t>
        </w:r>
      </w:hyperlink>
      <w:r>
        <w:rPr>
          <w:rFonts w:ascii="Times New Roman" w:hAnsi="Times New Roman"/>
          <w:szCs w:val="20"/>
        </w:rPr>
        <w:t>, R2-2108186, R</w:t>
      </w:r>
      <w:hyperlink r:id="rId16" w:history="1">
        <w:r>
          <w:rPr>
            <w:rStyle w:val="af2"/>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f4"/>
        <w:numPr>
          <w:ilvl w:val="0"/>
          <w:numId w:val="4"/>
        </w:numPr>
        <w:spacing w:before="40" w:after="0"/>
        <w:rPr>
          <w:rFonts w:eastAsia="ＭＳ 明朝"/>
          <w:lang w:eastAsia="en-GB"/>
        </w:rPr>
      </w:pPr>
      <w:r>
        <w:rPr>
          <w:rFonts w:eastAsia="ＭＳ 明朝"/>
          <w:lang w:eastAsia="en-GB"/>
        </w:rPr>
        <w:t>A first round with Deadline for comments</w:t>
      </w:r>
      <w:r>
        <w:rPr>
          <w:rFonts w:eastAsia="ＭＳ 明朝"/>
          <w:highlight w:val="yellow"/>
          <w:lang w:eastAsia="en-GB"/>
        </w:rPr>
        <w:t xml:space="preserve"> Thursday Aug 19</w:t>
      </w:r>
      <w:proofErr w:type="gramStart"/>
      <w:r>
        <w:rPr>
          <w:rFonts w:eastAsia="ＭＳ 明朝"/>
          <w:highlight w:val="yellow"/>
          <w:lang w:eastAsia="en-GB"/>
        </w:rPr>
        <w:t xml:space="preserve"> 1200</w:t>
      </w:r>
      <w:proofErr w:type="gramEnd"/>
      <w:r>
        <w:rPr>
          <w:rFonts w:eastAsia="ＭＳ 明朝"/>
          <w:highlight w:val="yellow"/>
          <w:lang w:eastAsia="en-GB"/>
        </w:rPr>
        <w:t xml:space="preserve"> UTC</w:t>
      </w:r>
      <w:r>
        <w:rPr>
          <w:rFonts w:eastAsia="ＭＳ 明朝"/>
          <w:lang w:eastAsia="en-GB"/>
        </w:rPr>
        <w:t xml:space="preserve"> to settle scope what is agreeable etc</w:t>
      </w:r>
    </w:p>
    <w:p w14:paraId="7D0ABBDA" w14:textId="77777777" w:rsidR="00BC50B5" w:rsidRDefault="00BA6D99">
      <w:pPr>
        <w:pStyle w:val="af4"/>
        <w:numPr>
          <w:ilvl w:val="0"/>
          <w:numId w:val="4"/>
        </w:numPr>
        <w:spacing w:before="40" w:after="0"/>
        <w:rPr>
          <w:rFonts w:eastAsia="ＭＳ 明朝"/>
          <w:lang w:eastAsia="en-GB"/>
        </w:rPr>
      </w:pPr>
      <w:r>
        <w:rPr>
          <w:rFonts w:eastAsia="ＭＳ 明朝"/>
          <w:lang w:eastAsia="en-GB"/>
        </w:rPr>
        <w:t xml:space="preserve">A Final round with Final deadline </w:t>
      </w:r>
      <w:r>
        <w:rPr>
          <w:rFonts w:eastAsia="ＭＳ 明朝"/>
          <w:highlight w:val="yellow"/>
          <w:lang w:eastAsia="en-GB"/>
        </w:rPr>
        <w:t>Thursday Aug 26</w:t>
      </w:r>
      <w:proofErr w:type="gramStart"/>
      <w:r>
        <w:rPr>
          <w:rFonts w:eastAsia="ＭＳ 明朝"/>
          <w:highlight w:val="yellow"/>
          <w:lang w:eastAsia="en-GB"/>
        </w:rPr>
        <w:t xml:space="preserve"> 1200</w:t>
      </w:r>
      <w:proofErr w:type="gramEnd"/>
      <w:r>
        <w:rPr>
          <w:rFonts w:eastAsia="ＭＳ 明朝"/>
          <w:highlight w:val="yellow"/>
          <w:lang w:eastAsia="en-GB"/>
        </w:rPr>
        <w:t xml:space="preserve"> UTC.</w:t>
      </w:r>
      <w:r>
        <w:rPr>
          <w:rFonts w:eastAsia="ＭＳ 明朝"/>
          <w:lang w:eastAsia="en-GB"/>
        </w:rPr>
        <w:t xml:space="preserve"> to settle details / agree CRs etc. Additional check points etc if needed are defined by the Rapporteur. </w:t>
      </w:r>
    </w:p>
    <w:p w14:paraId="1FD58F9C" w14:textId="77777777" w:rsidR="00BC50B5" w:rsidRDefault="00BA6D99">
      <w:pPr>
        <w:pStyle w:val="af4"/>
        <w:numPr>
          <w:ilvl w:val="0"/>
          <w:numId w:val="4"/>
        </w:numPr>
        <w:spacing w:before="40" w:after="0"/>
        <w:rPr>
          <w:rFonts w:eastAsia="ＭＳ 明朝"/>
          <w:lang w:eastAsia="en-GB"/>
        </w:rPr>
      </w:pPr>
      <w:r>
        <w:rPr>
          <w:rFonts w:eastAsia="ＭＳ 明朝"/>
          <w:lang w:eastAsia="en-GB"/>
        </w:rPr>
        <w:t xml:space="preserve">In case some parts of an email discussion need more time, doesn’t converge, need on-line treatment etc Rapporteur please contact chair. </w:t>
      </w:r>
    </w:p>
    <w:p w14:paraId="5EF31F6C" w14:textId="77777777" w:rsidR="00BC50B5" w:rsidRDefault="00BC50B5">
      <w:pPr>
        <w:pStyle w:val="af4"/>
        <w:spacing w:before="40" w:after="0"/>
        <w:rPr>
          <w:rFonts w:eastAsia="ＭＳ 明朝"/>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5.4.1.1 Connection control:</w:t>
      </w:r>
    </w:p>
    <w:p w14:paraId="73643C48" w14:textId="77777777" w:rsidR="00BC50B5" w:rsidRDefault="00BA6D99">
      <w:pPr>
        <w:spacing w:before="60" w:after="0"/>
        <w:ind w:left="1259" w:hanging="1259"/>
        <w:jc w:val="both"/>
        <w:rPr>
          <w:rFonts w:eastAsia="ＭＳ 明朝"/>
          <w:lang w:eastAsia="en-GB"/>
        </w:rPr>
      </w:pPr>
      <w:r>
        <w:rPr>
          <w:rFonts w:eastAsia="ＭＳ 明朝"/>
          <w:lang w:eastAsia="en-GB"/>
        </w:rPr>
        <w:t>[1] R2-2107375</w:t>
      </w:r>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67699109" w14:textId="77777777" w:rsidR="00BC50B5" w:rsidRDefault="00BA6D99">
      <w:pPr>
        <w:spacing w:before="60" w:after="0"/>
        <w:ind w:left="1259" w:hanging="1259"/>
        <w:jc w:val="both"/>
        <w:rPr>
          <w:rFonts w:eastAsia="ＭＳ 明朝"/>
          <w:lang w:eastAsia="en-GB"/>
        </w:rPr>
      </w:pPr>
      <w:r>
        <w:rPr>
          <w:rFonts w:eastAsia="ＭＳ 明朝"/>
          <w:lang w:eastAsia="en-GB"/>
        </w:rPr>
        <w:t>[2] R</w:t>
      </w:r>
      <w:hyperlink r:id="rId17" w:history="1">
        <w:r>
          <w:rPr>
            <w:rStyle w:val="af2"/>
            <w:rFonts w:eastAsia="ＭＳ 明朝"/>
            <w:lang w:eastAsia="en-GB"/>
          </w:rPr>
          <w:t>2-2107376</w:t>
        </w:r>
      </w:hyperlink>
      <w:r>
        <w:rPr>
          <w:rFonts w:eastAsia="ＭＳ 明朝"/>
          <w:lang w:eastAsia="en-GB"/>
        </w:rPr>
        <w:tab/>
        <w:t>38331 Clarifications on full configuration-R16</w:t>
      </w:r>
      <w:r>
        <w:rPr>
          <w:rFonts w:eastAsia="ＭＳ 明朝"/>
          <w:lang w:eastAsia="en-GB"/>
        </w:rPr>
        <w:tab/>
        <w:t>OPPO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7EE0246" w14:textId="77777777" w:rsidR="00BC50B5" w:rsidRDefault="00BA6D99">
      <w:pPr>
        <w:spacing w:before="60" w:after="0"/>
        <w:ind w:left="1259" w:hanging="1259"/>
        <w:jc w:val="both"/>
        <w:rPr>
          <w:rFonts w:eastAsia="ＭＳ 明朝"/>
          <w:lang w:eastAsia="en-GB"/>
        </w:rPr>
      </w:pPr>
      <w:r>
        <w:rPr>
          <w:rFonts w:eastAsia="ＭＳ 明朝"/>
          <w:lang w:eastAsia="en-GB"/>
        </w:rPr>
        <w:t>[3] R2-2108811</w:t>
      </w:r>
      <w:r>
        <w:rPr>
          <w:rFonts w:eastAsia="ＭＳ 明朝"/>
          <w:lang w:eastAsia="en-GB"/>
        </w:rPr>
        <w:tab/>
        <w:t xml:space="preserve">Correction on </w:t>
      </w:r>
      <w:proofErr w:type="spellStart"/>
      <w:r>
        <w:rPr>
          <w:rFonts w:eastAsia="ＭＳ 明朝"/>
          <w:lang w:eastAsia="en-GB"/>
        </w:rPr>
        <w:t>reconfigurationWithSync</w:t>
      </w:r>
      <w:proofErr w:type="spellEnd"/>
      <w:r>
        <w:rPr>
          <w:rFonts w:eastAsia="ＭＳ 明朝"/>
          <w:lang w:eastAsia="en-GB"/>
        </w:rPr>
        <w:tab/>
        <w:t xml:space="preserve">Huawei, </w:t>
      </w:r>
      <w:proofErr w:type="spellStart"/>
      <w:r>
        <w:rPr>
          <w:rFonts w:eastAsia="ＭＳ 明朝"/>
          <w:lang w:eastAsia="en-GB"/>
        </w:rPr>
        <w:t>HiSilicon</w:t>
      </w:r>
      <w:proofErr w:type="spellEnd"/>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2798</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60DA28DF" w14:textId="77777777" w:rsidR="00BC50B5" w:rsidRDefault="00BA6D99">
      <w:pPr>
        <w:spacing w:before="60" w:after="0"/>
        <w:ind w:left="1259" w:hanging="1259"/>
        <w:jc w:val="both"/>
        <w:rPr>
          <w:rFonts w:eastAsia="ＭＳ 明朝"/>
          <w:lang w:eastAsia="en-GB"/>
        </w:rPr>
      </w:pPr>
      <w:r>
        <w:rPr>
          <w:rFonts w:eastAsia="ＭＳ 明朝"/>
          <w:lang w:eastAsia="en-GB"/>
        </w:rPr>
        <w:t>[4] R2-2108812</w:t>
      </w:r>
      <w:r>
        <w:rPr>
          <w:rFonts w:eastAsia="ＭＳ 明朝"/>
          <w:lang w:eastAsia="en-GB"/>
        </w:rPr>
        <w:tab/>
        <w:t xml:space="preserve">Correction on </w:t>
      </w:r>
      <w:proofErr w:type="spellStart"/>
      <w:r>
        <w:rPr>
          <w:rFonts w:eastAsia="ＭＳ 明朝"/>
          <w:lang w:eastAsia="en-GB"/>
        </w:rPr>
        <w:t>reconfigurationWithSync</w:t>
      </w:r>
      <w:proofErr w:type="spellEnd"/>
      <w:r>
        <w:rPr>
          <w:rFonts w:eastAsia="ＭＳ 明朝"/>
          <w:lang w:eastAsia="en-GB"/>
        </w:rPr>
        <w:tab/>
        <w:t xml:space="preserve">Huawei, </w:t>
      </w:r>
      <w:proofErr w:type="spellStart"/>
      <w:r>
        <w:rPr>
          <w:rFonts w:eastAsia="ＭＳ 明朝"/>
          <w:lang w:eastAsia="en-GB"/>
        </w:rPr>
        <w:t>HiSilicon</w:t>
      </w:r>
      <w:proofErr w:type="spellEnd"/>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2799</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2C5ECD01" w14:textId="77777777" w:rsidR="00BC50B5" w:rsidRDefault="00BA6D99">
      <w:pPr>
        <w:spacing w:before="60" w:after="0"/>
        <w:ind w:left="1259" w:hanging="1259"/>
        <w:jc w:val="both"/>
        <w:rPr>
          <w:rFonts w:eastAsia="ＭＳ 明朝"/>
          <w:lang w:eastAsia="en-GB"/>
        </w:rPr>
      </w:pPr>
      <w:r>
        <w:rPr>
          <w:rFonts w:eastAsia="ＭＳ 明朝"/>
          <w:lang w:eastAsia="en-GB"/>
        </w:rPr>
        <w:t>[5] R</w:t>
      </w:r>
      <w:hyperlink r:id="rId18" w:history="1">
        <w:r>
          <w:rPr>
            <w:rStyle w:val="af2"/>
            <w:rFonts w:eastAsia="ＭＳ 明朝"/>
            <w:lang w:eastAsia="en-GB"/>
          </w:rPr>
          <w:t>2-2108185</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Rel-15</w:t>
      </w:r>
      <w:r>
        <w:rPr>
          <w:rFonts w:eastAsia="ＭＳ 明朝"/>
          <w:lang w:eastAsia="en-GB"/>
        </w:rPr>
        <w:tab/>
        <w:t>36.331</w:t>
      </w:r>
      <w:r>
        <w:rPr>
          <w:rFonts w:eastAsia="ＭＳ 明朝"/>
          <w:lang w:eastAsia="en-GB"/>
        </w:rPr>
        <w:tab/>
        <w:t>15.14.0</w:t>
      </w:r>
      <w:r>
        <w:rPr>
          <w:rFonts w:eastAsia="ＭＳ 明朝"/>
          <w:lang w:eastAsia="en-GB"/>
        </w:rPr>
        <w:tab/>
        <w:t>4707</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4BEB589C" w14:textId="77777777" w:rsidR="00BC50B5" w:rsidRDefault="00BA6D99">
      <w:pPr>
        <w:spacing w:before="60" w:after="0"/>
        <w:ind w:left="1259" w:hanging="1259"/>
        <w:jc w:val="both"/>
        <w:rPr>
          <w:rFonts w:eastAsia="ＭＳ 明朝"/>
          <w:lang w:eastAsia="en-GB"/>
        </w:rPr>
      </w:pPr>
      <w:r>
        <w:rPr>
          <w:rFonts w:eastAsia="ＭＳ 明朝"/>
          <w:lang w:eastAsia="en-GB"/>
        </w:rPr>
        <w:t>[6] R</w:t>
      </w:r>
      <w:hyperlink r:id="rId19" w:history="1">
        <w:r>
          <w:rPr>
            <w:rStyle w:val="af2"/>
            <w:rFonts w:eastAsia="ＭＳ 明朝"/>
            <w:lang w:eastAsia="en-GB"/>
          </w:rPr>
          <w:t>2-2108186</w:t>
        </w:r>
      </w:hyperlink>
      <w:r>
        <w:rPr>
          <w:rFonts w:eastAsia="ＭＳ 明朝"/>
          <w:lang w:eastAsia="en-GB"/>
        </w:rPr>
        <w:tab/>
        <w:t>Clarification on NR SCG reconfiguration with sync in LTE</w:t>
      </w:r>
      <w:r>
        <w:rPr>
          <w:rFonts w:eastAsia="ＭＳ 明朝"/>
          <w:lang w:eastAsia="en-GB"/>
        </w:rPr>
        <w:tab/>
        <w:t>Ericsson</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4708</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1EB329D2" w14:textId="77777777" w:rsidR="00BC50B5" w:rsidRDefault="00BA6D99">
      <w:pPr>
        <w:spacing w:before="60" w:after="0"/>
        <w:ind w:left="1259" w:hanging="1259"/>
        <w:jc w:val="both"/>
        <w:rPr>
          <w:rFonts w:eastAsia="ＭＳ 明朝"/>
          <w:lang w:eastAsia="en-GB"/>
        </w:rPr>
      </w:pPr>
      <w:r>
        <w:rPr>
          <w:rFonts w:eastAsia="ＭＳ 明朝"/>
          <w:lang w:eastAsia="en-GB"/>
        </w:rPr>
        <w:t>[7] R</w:t>
      </w:r>
      <w:hyperlink r:id="rId20" w:history="1">
        <w:r>
          <w:rPr>
            <w:rStyle w:val="af2"/>
            <w:rFonts w:eastAsia="ＭＳ 明朝"/>
            <w:lang w:eastAsia="en-GB"/>
          </w:rPr>
          <w:t>2-2107836</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Rel-15</w:t>
      </w:r>
      <w:r>
        <w:rPr>
          <w:rFonts w:eastAsia="ＭＳ 明朝"/>
          <w:lang w:eastAsia="en-GB"/>
        </w:rPr>
        <w:tab/>
        <w:t>36.331</w:t>
      </w:r>
      <w:r>
        <w:rPr>
          <w:rFonts w:eastAsia="ＭＳ 明朝"/>
          <w:lang w:eastAsia="en-GB"/>
        </w:rPr>
        <w:tab/>
        <w:t>15.14.0</w:t>
      </w:r>
      <w:r>
        <w:rPr>
          <w:rFonts w:eastAsia="ＭＳ 明朝"/>
          <w:lang w:eastAsia="en-GB"/>
        </w:rPr>
        <w:tab/>
        <w:t>4698</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A582C43" w14:textId="77777777" w:rsidR="00BC50B5" w:rsidRDefault="00BA6D99">
      <w:pPr>
        <w:spacing w:before="60" w:after="0"/>
        <w:ind w:left="1259" w:hanging="1259"/>
        <w:jc w:val="both"/>
        <w:rPr>
          <w:rFonts w:eastAsia="ＭＳ 明朝"/>
          <w:lang w:eastAsia="en-GB"/>
        </w:rPr>
      </w:pPr>
      <w:r>
        <w:rPr>
          <w:rFonts w:eastAsia="ＭＳ 明朝"/>
          <w:lang w:eastAsia="en-GB"/>
        </w:rPr>
        <w:t>[8] R</w:t>
      </w:r>
      <w:hyperlink r:id="rId21" w:history="1">
        <w:r>
          <w:rPr>
            <w:rStyle w:val="af2"/>
            <w:rFonts w:eastAsia="ＭＳ 明朝"/>
            <w:lang w:eastAsia="en-GB"/>
          </w:rPr>
          <w:t>2-2107837</w:t>
        </w:r>
      </w:hyperlink>
      <w:r>
        <w:rPr>
          <w:rFonts w:eastAsia="ＭＳ 明朝"/>
          <w:lang w:eastAsia="en-GB"/>
        </w:rPr>
        <w:tab/>
        <w:t>Correction on the Need for SCG Reconfiguration with Sync in (NG)EN-DC</w:t>
      </w:r>
      <w:r>
        <w:rPr>
          <w:rFonts w:eastAsia="ＭＳ 明朝"/>
          <w:lang w:eastAsia="en-GB"/>
        </w:rPr>
        <w:tab/>
        <w:t>vivo</w:t>
      </w:r>
      <w:r>
        <w:rPr>
          <w:rFonts w:eastAsia="ＭＳ 明朝"/>
          <w:lang w:eastAsia="en-GB"/>
        </w:rPr>
        <w:tab/>
        <w:t>CR</w:t>
      </w:r>
      <w:r>
        <w:rPr>
          <w:rFonts w:eastAsia="ＭＳ 明朝"/>
          <w:lang w:eastAsia="en-GB"/>
        </w:rPr>
        <w:tab/>
        <w:t>Rel-16</w:t>
      </w:r>
      <w:r>
        <w:rPr>
          <w:rFonts w:eastAsia="ＭＳ 明朝"/>
          <w:lang w:eastAsia="en-GB"/>
        </w:rPr>
        <w:tab/>
        <w:t>36.331</w:t>
      </w:r>
      <w:r>
        <w:rPr>
          <w:rFonts w:eastAsia="ＭＳ 明朝"/>
          <w:lang w:eastAsia="en-GB"/>
        </w:rPr>
        <w:tab/>
        <w:t>16.5.0</w:t>
      </w:r>
      <w:r>
        <w:rPr>
          <w:rFonts w:eastAsia="ＭＳ 明朝"/>
          <w:lang w:eastAsia="en-GB"/>
        </w:rPr>
        <w:tab/>
        <w:t>4699</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03A6F16B" w14:textId="77777777" w:rsidR="00BC50B5" w:rsidRDefault="00BA6D99">
      <w:pPr>
        <w:spacing w:before="60" w:after="0"/>
        <w:ind w:left="1259" w:hanging="1259"/>
        <w:rPr>
          <w:rFonts w:eastAsia="ＭＳ 明朝"/>
          <w:lang w:eastAsia="en-GB"/>
        </w:rPr>
      </w:pPr>
      <w:r>
        <w:rPr>
          <w:rFonts w:eastAsia="ＭＳ 明朝"/>
          <w:lang w:eastAsia="en-GB"/>
        </w:rPr>
        <w:t>[9] R</w:t>
      </w:r>
      <w:hyperlink r:id="rId22" w:history="1">
        <w:r>
          <w:rPr>
            <w:rStyle w:val="af2"/>
            <w:rFonts w:eastAsia="ＭＳ 明朝"/>
            <w:lang w:eastAsia="en-GB"/>
          </w:rPr>
          <w:t>2-2107570</w:t>
        </w:r>
      </w:hyperlink>
      <w:r>
        <w:rPr>
          <w:rFonts w:eastAsia="ＭＳ 明朝"/>
          <w:lang w:eastAsia="en-GB"/>
        </w:rPr>
        <w:tab/>
        <w:t>Clarification on LTE HO without SCG Configuration Change</w:t>
      </w:r>
      <w:r>
        <w:rPr>
          <w:rFonts w:eastAsia="ＭＳ 明朝"/>
          <w:lang w:eastAsia="en-GB"/>
        </w:rPr>
        <w:tab/>
        <w:t>Apple</w:t>
      </w:r>
      <w:r>
        <w:rPr>
          <w:rFonts w:eastAsia="ＭＳ 明朝"/>
          <w:lang w:eastAsia="en-GB"/>
        </w:rPr>
        <w:tab/>
        <w:t>discussion</w:t>
      </w:r>
      <w:r>
        <w:rPr>
          <w:rFonts w:eastAsia="ＭＳ 明朝"/>
          <w:lang w:eastAsia="en-GB"/>
        </w:rPr>
        <w:tab/>
        <w:t>Rel-16</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368838A4" w14:textId="77777777" w:rsidR="00BC50B5" w:rsidRDefault="00BA6D99">
      <w:pPr>
        <w:pStyle w:val="1"/>
        <w:ind w:left="0" w:firstLine="0"/>
      </w:pPr>
      <w:r>
        <w:t>2</w:t>
      </w:r>
      <w:r>
        <w:tab/>
        <w:t>Contact Points</w:t>
      </w:r>
    </w:p>
    <w:p w14:paraId="22F1A9D8" w14:textId="43741CD9"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DC562B">
            <w:pPr>
              <w:pStyle w:val="TAC"/>
              <w:spacing w:before="20" w:after="20"/>
              <w:ind w:left="57" w:right="57"/>
              <w:jc w:val="left"/>
              <w:rPr>
                <w:rFonts w:ascii="Times New Roman" w:hAnsi="Times New Roman"/>
                <w:sz w:val="20"/>
                <w:lang w:eastAsia="zh-CN"/>
              </w:rPr>
            </w:pPr>
            <w:hyperlink r:id="rId23" w:history="1">
              <w:r w:rsidR="00630A28" w:rsidRPr="001C2ABC">
                <w:rPr>
                  <w:rStyle w:val="af2"/>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DC562B">
            <w:pPr>
              <w:pStyle w:val="TAC"/>
              <w:spacing w:before="20" w:after="20"/>
              <w:ind w:left="57" w:right="57"/>
              <w:jc w:val="left"/>
              <w:rPr>
                <w:lang w:eastAsia="zh-CN"/>
              </w:rPr>
            </w:pPr>
            <w:hyperlink r:id="rId24" w:history="1">
              <w:r w:rsidR="00630A28" w:rsidRPr="001C2ABC">
                <w:rPr>
                  <w:rStyle w:val="af2"/>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DC562B">
            <w:pPr>
              <w:pStyle w:val="TAC"/>
              <w:spacing w:before="20" w:after="20"/>
              <w:ind w:left="57" w:right="57"/>
              <w:jc w:val="left"/>
              <w:rPr>
                <w:lang w:eastAsia="zh-CN"/>
              </w:rPr>
            </w:pPr>
            <w:hyperlink r:id="rId25" w:history="1">
              <w:r w:rsidR="00630A28" w:rsidRPr="001C2ABC">
                <w:rPr>
                  <w:rStyle w:val="af2"/>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DC562B">
            <w:pPr>
              <w:pStyle w:val="TAC"/>
              <w:spacing w:before="20" w:after="20"/>
              <w:ind w:left="57" w:right="57"/>
              <w:jc w:val="left"/>
              <w:rPr>
                <w:lang w:eastAsia="zh-CN"/>
              </w:rPr>
            </w:pPr>
            <w:hyperlink r:id="rId26" w:history="1">
              <w:r w:rsidR="00630A28" w:rsidRPr="001C2ABC">
                <w:rPr>
                  <w:rStyle w:val="af2"/>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DC562B">
            <w:pPr>
              <w:pStyle w:val="TAC"/>
              <w:spacing w:before="20" w:after="20"/>
              <w:ind w:left="57" w:right="57"/>
              <w:jc w:val="left"/>
              <w:rPr>
                <w:lang w:eastAsia="zh-CN"/>
              </w:rPr>
            </w:pPr>
            <w:hyperlink r:id="rId27" w:history="1">
              <w:r w:rsidR="00BA6D99">
                <w:rPr>
                  <w:rStyle w:val="af2"/>
                  <w:rFonts w:hint="eastAsia"/>
                  <w:lang w:eastAsia="zh-CN"/>
                </w:rPr>
                <w:t>f</w:t>
              </w:r>
              <w:r w:rsidR="00BA6D99">
                <w:rPr>
                  <w:rStyle w:val="af2"/>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DC562B">
            <w:pPr>
              <w:pStyle w:val="TAC"/>
              <w:spacing w:before="20" w:after="20"/>
              <w:ind w:left="57" w:right="57"/>
              <w:jc w:val="left"/>
              <w:rPr>
                <w:lang w:eastAsia="zh-CN"/>
              </w:rPr>
            </w:pPr>
            <w:hyperlink r:id="rId28" w:history="1">
              <w:r w:rsidR="00630A28" w:rsidRPr="001C2ABC">
                <w:rPr>
                  <w:rStyle w:val="af2"/>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DC562B">
            <w:pPr>
              <w:pStyle w:val="TAC"/>
              <w:spacing w:before="20" w:after="20"/>
              <w:ind w:left="57" w:right="57"/>
              <w:jc w:val="left"/>
              <w:rPr>
                <w:lang w:val="en-US" w:eastAsia="zh-CN"/>
              </w:rPr>
            </w:pPr>
            <w:hyperlink r:id="rId29" w:history="1">
              <w:r w:rsidR="00630A28" w:rsidRPr="001C2ABC">
                <w:rPr>
                  <w:rStyle w:val="af2"/>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DC562B" w:rsidP="005D0F45">
            <w:pPr>
              <w:pStyle w:val="TAC"/>
              <w:spacing w:before="20" w:after="20"/>
              <w:ind w:left="57" w:right="57"/>
              <w:jc w:val="left"/>
              <w:rPr>
                <w:rFonts w:eastAsiaTheme="minorEastAsia"/>
                <w:lang w:eastAsia="ja-JP"/>
              </w:rPr>
            </w:pPr>
            <w:hyperlink r:id="rId30" w:history="1">
              <w:r w:rsidR="00630A28" w:rsidRPr="001C2ABC">
                <w:rPr>
                  <w:rStyle w:val="af2"/>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r w:rsidR="00534472" w14:paraId="79C0C8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FA458" w14:textId="53D9D8EB" w:rsidR="00534472" w:rsidRPr="00534472" w:rsidRDefault="00534472" w:rsidP="005D0F4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7B0C4D9" w14:textId="31464710" w:rsidR="00534472" w:rsidRPr="00534472" w:rsidRDefault="00534472" w:rsidP="005D0F45">
            <w:pPr>
              <w:pStyle w:val="TAC"/>
              <w:spacing w:before="20" w:after="20"/>
              <w:ind w:left="57" w:right="57"/>
              <w:jc w:val="left"/>
              <w:rPr>
                <w:rFonts w:eastAsia="Malgun Gothic"/>
                <w:lang w:eastAsia="ko-KR"/>
              </w:rPr>
            </w:pPr>
            <w:proofErr w:type="spellStart"/>
            <w:r>
              <w:rPr>
                <w:rFonts w:eastAsia="Malgun Gothic"/>
                <w:lang w:eastAsia="ko-KR"/>
              </w:rPr>
              <w:t>Sangbum</w:t>
            </w:r>
            <w:proofErr w:type="spellEnd"/>
            <w:r>
              <w:rPr>
                <w:rFonts w:eastAsia="Malgun Gothic" w:hint="eastAsia"/>
                <w:lang w:eastAsia="ko-KR"/>
              </w:rPr>
              <w:t xml:space="preserve"> </w:t>
            </w:r>
            <w:r>
              <w:rPr>
                <w:rFonts w:eastAsia="Malgun Gothic"/>
                <w:lang w:eastAsia="ko-KR"/>
              </w:rPr>
              <w:t>Kim</w:t>
            </w:r>
          </w:p>
        </w:tc>
        <w:tc>
          <w:tcPr>
            <w:tcW w:w="4391" w:type="dxa"/>
            <w:tcBorders>
              <w:top w:val="single" w:sz="4" w:space="0" w:color="auto"/>
              <w:left w:val="single" w:sz="4" w:space="0" w:color="auto"/>
              <w:bottom w:val="single" w:sz="4" w:space="0" w:color="auto"/>
              <w:right w:val="single" w:sz="4" w:space="0" w:color="auto"/>
            </w:tcBorders>
          </w:tcPr>
          <w:p w14:paraId="237C7C7F" w14:textId="7CEA0636" w:rsidR="00534472" w:rsidRPr="00534472" w:rsidRDefault="00534472" w:rsidP="005D0F45">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207390" w14:paraId="316158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E2FB" w14:textId="2B62B2C8" w:rsidR="00207390" w:rsidRDefault="00207390" w:rsidP="00207390">
            <w:pPr>
              <w:pStyle w:val="TAC"/>
              <w:spacing w:before="20" w:after="20"/>
              <w:ind w:right="57"/>
              <w:jc w:val="left"/>
              <w:rPr>
                <w:lang w:eastAsia="zh-CN"/>
              </w:rPr>
            </w:pPr>
            <w:r>
              <w:rPr>
                <w:lang w:eastAsia="zh-CN"/>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68DE9943" w14:textId="57B1A2BB" w:rsidR="00207390" w:rsidRPr="00207390" w:rsidRDefault="00207390" w:rsidP="005D0F45">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EAA96A0" w14:textId="7E695357" w:rsidR="00207390" w:rsidRPr="00207390" w:rsidRDefault="00207390" w:rsidP="005D0F45">
            <w:pPr>
              <w:pStyle w:val="TAC"/>
              <w:spacing w:before="20" w:after="20"/>
              <w:ind w:left="57" w:right="57"/>
              <w:jc w:val="left"/>
              <w:rPr>
                <w:rFonts w:eastAsiaTheme="minorEastAsia"/>
                <w:lang w:eastAsia="ja-JP"/>
              </w:rPr>
            </w:pPr>
            <w:r>
              <w:rPr>
                <w:rFonts w:eastAsiaTheme="minorEastAsia"/>
                <w:lang w:eastAsia="ja-JP"/>
              </w:rPr>
              <w:t>Sanda.takako@fujitsu.com</w:t>
            </w:r>
          </w:p>
        </w:tc>
      </w:tr>
      <w:tr w:rsidR="00F711DE" w14:paraId="4019C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6D06AA" w14:textId="7611526A" w:rsidR="00F711DE" w:rsidRDefault="00F711DE" w:rsidP="00207390">
            <w:pPr>
              <w:pStyle w:val="TAC"/>
              <w:spacing w:before="20" w:after="20"/>
              <w:ind w:right="57"/>
              <w:jc w:val="left"/>
              <w:rPr>
                <w:lang w:eastAsia="zh-CN"/>
              </w:rPr>
            </w:pPr>
            <w:r>
              <w:rPr>
                <w:lang w:eastAsia="zh-CN"/>
              </w:rPr>
              <w:t xml:space="preserve"> Docomo</w:t>
            </w:r>
          </w:p>
        </w:tc>
        <w:tc>
          <w:tcPr>
            <w:tcW w:w="3118" w:type="dxa"/>
            <w:tcBorders>
              <w:top w:val="single" w:sz="4" w:space="0" w:color="auto"/>
              <w:left w:val="single" w:sz="4" w:space="0" w:color="auto"/>
              <w:bottom w:val="single" w:sz="4" w:space="0" w:color="auto"/>
              <w:right w:val="single" w:sz="4" w:space="0" w:color="auto"/>
            </w:tcBorders>
          </w:tcPr>
          <w:p w14:paraId="7BA5741B" w14:textId="1457E42F" w:rsidR="00F711DE" w:rsidRDefault="00F711DE" w:rsidP="005D0F45">
            <w:pPr>
              <w:pStyle w:val="TAC"/>
              <w:spacing w:before="20" w:after="20"/>
              <w:ind w:left="57" w:right="57"/>
              <w:jc w:val="left"/>
              <w:rPr>
                <w:rFonts w:eastAsiaTheme="minorEastAsia" w:hint="eastAsia"/>
                <w:lang w:eastAsia="ja-JP"/>
              </w:rPr>
            </w:pPr>
            <w:r>
              <w:rPr>
                <w:rFonts w:eastAsiaTheme="minorEastAsia"/>
                <w:lang w:eastAsia="ja-JP"/>
              </w:rPr>
              <w:t>Masato Taniguch</w:t>
            </w:r>
            <w:r w:rsidR="00DC0389">
              <w:rPr>
                <w:rFonts w:eastAsiaTheme="minorEastAsia"/>
                <w:lang w:eastAsia="ja-JP"/>
              </w:rPr>
              <w:t>i</w:t>
            </w:r>
          </w:p>
        </w:tc>
        <w:tc>
          <w:tcPr>
            <w:tcW w:w="4391" w:type="dxa"/>
            <w:tcBorders>
              <w:top w:val="single" w:sz="4" w:space="0" w:color="auto"/>
              <w:left w:val="single" w:sz="4" w:space="0" w:color="auto"/>
              <w:bottom w:val="single" w:sz="4" w:space="0" w:color="auto"/>
              <w:right w:val="single" w:sz="4" w:space="0" w:color="auto"/>
            </w:tcBorders>
          </w:tcPr>
          <w:p w14:paraId="15643389" w14:textId="024430FD" w:rsidR="00F711DE" w:rsidRDefault="00F711DE" w:rsidP="005D0F45">
            <w:pPr>
              <w:pStyle w:val="TAC"/>
              <w:spacing w:before="20" w:after="20"/>
              <w:ind w:left="57" w:right="57"/>
              <w:jc w:val="left"/>
              <w:rPr>
                <w:rFonts w:eastAsiaTheme="minorEastAsia"/>
                <w:lang w:eastAsia="ja-JP"/>
              </w:rPr>
            </w:pPr>
            <w:r>
              <w:rPr>
                <w:rFonts w:eastAsiaTheme="minorEastAsia"/>
                <w:lang w:eastAsia="ja-JP"/>
              </w:rPr>
              <w:t>masato.taniguchi.mf@nttdocomo.com</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ＭＳ 明朝"/>
          <w:lang w:eastAsia="en-GB"/>
        </w:rPr>
      </w:pPr>
      <w:r>
        <w:rPr>
          <w:rFonts w:eastAsia="ＭＳ 明朝"/>
          <w:lang w:eastAsia="en-GB"/>
        </w:rPr>
        <w:t xml:space="preserve">[1] </w:t>
      </w:r>
      <w:bookmarkStart w:id="0" w:name="_Hlk80027517"/>
      <w:r>
        <w:rPr>
          <w:rFonts w:eastAsia="ＭＳ 明朝"/>
          <w:lang w:eastAsia="en-GB"/>
        </w:rPr>
        <w:t>R</w:t>
      </w:r>
      <w:hyperlink r:id="rId31" w:history="1">
        <w:r>
          <w:rPr>
            <w:rStyle w:val="af2"/>
            <w:rFonts w:eastAsia="ＭＳ 明朝"/>
            <w:lang w:eastAsia="en-GB"/>
          </w:rPr>
          <w:t>2-2107375</w:t>
        </w:r>
        <w:bookmarkEnd w:id="0"/>
      </w:hyperlink>
      <w:r>
        <w:rPr>
          <w:rFonts w:eastAsia="ＭＳ 明朝"/>
          <w:lang w:eastAsia="en-GB"/>
        </w:rPr>
        <w:tab/>
        <w:t>38331 Clarifications on full configuration-R15</w:t>
      </w:r>
      <w:r>
        <w:rPr>
          <w:rFonts w:eastAsia="ＭＳ 明朝"/>
          <w:lang w:eastAsia="en-GB"/>
        </w:rPr>
        <w:tab/>
        <w:t>OPPO</w:t>
      </w:r>
      <w:r>
        <w:rPr>
          <w:rFonts w:eastAsia="ＭＳ 明朝"/>
          <w:lang w:eastAsia="en-GB"/>
        </w:rPr>
        <w:tab/>
        <w:t>CR</w:t>
      </w:r>
      <w:r>
        <w:rPr>
          <w:rFonts w:eastAsia="ＭＳ 明朝"/>
          <w:lang w:eastAsia="en-GB"/>
        </w:rPr>
        <w:tab/>
        <w:t>Rel-15</w:t>
      </w:r>
      <w:r>
        <w:rPr>
          <w:rFonts w:eastAsia="ＭＳ 明朝"/>
          <w:lang w:eastAsia="en-GB"/>
        </w:rPr>
        <w:tab/>
        <w:t>38.331</w:t>
      </w:r>
      <w:r>
        <w:rPr>
          <w:rFonts w:eastAsia="ＭＳ 明朝"/>
          <w:lang w:eastAsia="en-GB"/>
        </w:rPr>
        <w:tab/>
        <w:t>15.14.0</w:t>
      </w:r>
      <w:r>
        <w:rPr>
          <w:rFonts w:eastAsia="ＭＳ 明朝"/>
          <w:lang w:eastAsia="en-GB"/>
        </w:rPr>
        <w:tab/>
        <w:t>2719</w:t>
      </w:r>
      <w:r>
        <w:rPr>
          <w:rFonts w:eastAsia="ＭＳ 明朝"/>
          <w:lang w:eastAsia="en-GB"/>
        </w:rPr>
        <w:tab/>
        <w:t>-</w:t>
      </w:r>
      <w:r>
        <w:rPr>
          <w:rFonts w:eastAsia="ＭＳ 明朝"/>
          <w:lang w:eastAsia="en-GB"/>
        </w:rPr>
        <w:tab/>
        <w:t>F</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5312B215" w14:textId="77777777" w:rsidR="00BC50B5" w:rsidRDefault="00BA6D99">
      <w:pPr>
        <w:spacing w:before="60" w:after="0"/>
        <w:ind w:left="1259" w:hanging="1259"/>
        <w:jc w:val="both"/>
        <w:rPr>
          <w:rFonts w:eastAsia="ＭＳ 明朝"/>
          <w:lang w:eastAsia="en-GB"/>
        </w:rPr>
      </w:pPr>
      <w:r>
        <w:rPr>
          <w:rFonts w:eastAsia="ＭＳ 明朝"/>
          <w:lang w:eastAsia="en-GB"/>
        </w:rPr>
        <w:t>[2] R2-2107376</w:t>
      </w:r>
      <w:r>
        <w:rPr>
          <w:rFonts w:eastAsia="ＭＳ 明朝"/>
          <w:lang w:eastAsia="en-GB"/>
        </w:rPr>
        <w:tab/>
        <w:t>38331 Clarifications on full configuration-R16</w:t>
      </w:r>
      <w:r>
        <w:rPr>
          <w:rFonts w:eastAsia="ＭＳ 明朝"/>
          <w:lang w:eastAsia="en-GB"/>
        </w:rPr>
        <w:tab/>
        <w:t>OPPO</w:t>
      </w:r>
      <w:r>
        <w:rPr>
          <w:rFonts w:eastAsia="ＭＳ 明朝"/>
          <w:lang w:eastAsia="en-GB"/>
        </w:rPr>
        <w:tab/>
        <w:t>CR</w:t>
      </w:r>
      <w:r>
        <w:rPr>
          <w:rFonts w:eastAsia="ＭＳ 明朝"/>
          <w:lang w:eastAsia="en-GB"/>
        </w:rPr>
        <w:tab/>
        <w:t>Rel-16</w:t>
      </w:r>
      <w:r>
        <w:rPr>
          <w:rFonts w:eastAsia="ＭＳ 明朝"/>
          <w:lang w:eastAsia="en-GB"/>
        </w:rPr>
        <w:tab/>
        <w:t>38.331</w:t>
      </w:r>
      <w:r>
        <w:rPr>
          <w:rFonts w:eastAsia="ＭＳ 明朝"/>
          <w:lang w:eastAsia="en-GB"/>
        </w:rPr>
        <w:tab/>
        <w:t>16.5.0</w:t>
      </w:r>
      <w:r>
        <w:rPr>
          <w:rFonts w:eastAsia="ＭＳ 明朝"/>
          <w:lang w:eastAsia="en-GB"/>
        </w:rPr>
        <w:tab/>
        <w:t>2720</w:t>
      </w:r>
      <w:r>
        <w:rPr>
          <w:rFonts w:eastAsia="ＭＳ 明朝"/>
          <w:lang w:eastAsia="en-GB"/>
        </w:rPr>
        <w:tab/>
        <w:t>-</w:t>
      </w:r>
      <w:r>
        <w:rPr>
          <w:rFonts w:eastAsia="ＭＳ 明朝"/>
          <w:lang w:eastAsia="en-GB"/>
        </w:rPr>
        <w:tab/>
        <w:t>A</w:t>
      </w:r>
      <w:r>
        <w:rPr>
          <w:rFonts w:eastAsia="ＭＳ 明朝"/>
          <w:lang w:eastAsia="en-GB"/>
        </w:rPr>
        <w:tab/>
      </w:r>
      <w:proofErr w:type="spellStart"/>
      <w:r>
        <w:rPr>
          <w:rFonts w:eastAsia="ＭＳ 明朝"/>
          <w:lang w:eastAsia="en-GB"/>
        </w:rPr>
        <w:t>NR_newRAT</w:t>
      </w:r>
      <w:proofErr w:type="spellEnd"/>
      <w:r>
        <w:rPr>
          <w:rFonts w:eastAsia="ＭＳ 明朝"/>
          <w:lang w:eastAsia="en-GB"/>
        </w:rPr>
        <w: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f4"/>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w:t>
      </w:r>
      <w:proofErr w:type="spellStart"/>
      <w:r>
        <w:t>drb-ToAddModList</w:t>
      </w:r>
      <w:proofErr w:type="spellEnd"/>
      <w:r>
        <w:t xml:space="preserve">.  </w:t>
      </w:r>
    </w:p>
    <w:p w14:paraId="57C7E623" w14:textId="77777777" w:rsidR="00BC50B5" w:rsidRDefault="00BA6D99">
      <w:pPr>
        <w:pStyle w:val="af4"/>
        <w:numPr>
          <w:ilvl w:val="0"/>
          <w:numId w:val="5"/>
        </w:numPr>
        <w:jc w:val="both"/>
      </w:pPr>
      <w:r>
        <w:t xml:space="preserve">In RRC resume </w:t>
      </w:r>
      <w:proofErr w:type="spellStart"/>
      <w:r>
        <w:t>procedrue</w:t>
      </w:r>
      <w:proofErr w:type="spellEnd"/>
      <w:r>
        <w:t xml:space="preserve">, the full configuration indication can be included in </w:t>
      </w:r>
      <w:proofErr w:type="spellStart"/>
      <w:r>
        <w:t>RRCResume</w:t>
      </w:r>
      <w:proofErr w:type="spellEnd"/>
      <w:r>
        <w:t xml:space="preserve"> message while </w:t>
      </w:r>
      <w:proofErr w:type="spellStart"/>
      <w:r>
        <w:t>drb-ToAddModList</w:t>
      </w:r>
      <w:proofErr w:type="spellEnd"/>
      <w:r>
        <w:t xml:space="preserve"> is optional present. Therefore, if there is no </w:t>
      </w:r>
      <w:proofErr w:type="spellStart"/>
      <w:r>
        <w:t>drb-ToAddModList</w:t>
      </w:r>
      <w:proofErr w:type="spellEnd"/>
      <w:r>
        <w:t xml:space="preserve"> included in </w:t>
      </w:r>
      <w:proofErr w:type="spellStart"/>
      <w:r>
        <w:t>RRCResume</w:t>
      </w:r>
      <w:proofErr w:type="spellEnd"/>
      <w:r>
        <w:t>, all DRBs will be released but SRB2 is present, which is not supported.</w:t>
      </w:r>
    </w:p>
    <w:p w14:paraId="2AD4B371" w14:textId="77777777" w:rsidR="00BC50B5" w:rsidRDefault="00BA6D99">
      <w:pPr>
        <w:pStyle w:val="af4"/>
        <w:numPr>
          <w:ilvl w:val="0"/>
          <w:numId w:val="5"/>
        </w:numPr>
        <w:jc w:val="both"/>
      </w:pPr>
      <w:proofErr w:type="spellStart"/>
      <w:r>
        <w:t>drb-ToAddModList</w:t>
      </w:r>
      <w:proofErr w:type="spellEnd"/>
      <w:r>
        <w:t xml:space="preserve"> is modified to be mandatory present when the </w:t>
      </w:r>
      <w:proofErr w:type="spellStart"/>
      <w:r>
        <w:t>fullConfig</w:t>
      </w:r>
      <w:proofErr w:type="spellEnd"/>
      <w:r>
        <w:t xml:space="preserve"> is included in the </w:t>
      </w:r>
      <w:proofErr w:type="spellStart"/>
      <w:r>
        <w:t>RRCResume</w:t>
      </w:r>
      <w:proofErr w:type="spellEnd"/>
      <w:r>
        <w:t>.</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proofErr w:type="spellStart"/>
            <w:r>
              <w:rPr>
                <w:i/>
                <w:lang w:eastAsia="zh-CN"/>
              </w:rPr>
              <w:t>RRCResume</w:t>
            </w:r>
            <w:proofErr w:type="spellEnd"/>
            <w:r>
              <w:rPr>
                <w:lang w:eastAsia="zh-CN"/>
              </w:rPr>
              <w:t xml:space="preserve"> with full configuration.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534472"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570EA55B" w:rsidR="00534472"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1A4FEFF" w14:textId="67EA7E88"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1D744F1" w14:textId="2A050585" w:rsidR="00534472" w:rsidRDefault="00534472" w:rsidP="00534472">
            <w:pPr>
              <w:pStyle w:val="TAC"/>
              <w:spacing w:before="20" w:after="20"/>
              <w:ind w:left="57" w:right="57"/>
              <w:jc w:val="left"/>
              <w:rPr>
                <w:lang w:eastAsia="zh-CN"/>
              </w:rPr>
            </w:pPr>
            <w:r w:rsidRPr="00AA5192">
              <w:rPr>
                <w:lang w:eastAsia="zh-CN"/>
              </w:rPr>
              <w:t>Upon resume, SRB2 only may exist without DRB</w:t>
            </w:r>
            <w:r>
              <w:rPr>
                <w:lang w:eastAsia="zh-CN"/>
              </w:rPr>
              <w:t xml:space="preserve"> according to the current specification. </w:t>
            </w:r>
            <w:proofErr w:type="gramStart"/>
            <w:r>
              <w:rPr>
                <w:lang w:eastAsia="zh-CN"/>
              </w:rPr>
              <w:t>However</w:t>
            </w:r>
            <w:proofErr w:type="gramEnd"/>
            <w:r>
              <w:rPr>
                <w:lang w:eastAsia="zh-CN"/>
              </w:rPr>
              <w:t xml:space="preserve"> this situation</w:t>
            </w:r>
            <w:r w:rsidRPr="00AA5192">
              <w:rPr>
                <w:lang w:eastAsia="zh-CN"/>
              </w:rPr>
              <w:t xml:space="preserve"> is not supported</w:t>
            </w:r>
          </w:p>
        </w:tc>
      </w:tr>
      <w:tr w:rsidR="00207390" w14:paraId="7488D4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3D6AA" w14:textId="0E871E79" w:rsidR="00207390" w:rsidRDefault="00207390" w:rsidP="00207390">
            <w:pPr>
              <w:pStyle w:val="TAC"/>
              <w:spacing w:before="20" w:after="20"/>
              <w:ind w:left="57" w:right="57"/>
              <w:jc w:val="left"/>
              <w:rPr>
                <w:rFonts w:eastAsia="Malgun Gothic"/>
                <w:lang w:eastAsia="ko-KR"/>
              </w:rPr>
            </w:pPr>
            <w:r>
              <w:rPr>
                <w:rFonts w:eastAsiaTheme="minorEastAsia" w:hint="eastAsia"/>
                <w:lang w:val="en-US" w:eastAsia="ja-JP"/>
              </w:rPr>
              <w:t>F</w:t>
            </w:r>
            <w:r>
              <w:rPr>
                <w:rFonts w:eastAsiaTheme="minorEastAsia"/>
                <w:lang w:val="en-US" w:eastAsia="ja-JP"/>
              </w:rPr>
              <w:t>ujitsu</w:t>
            </w:r>
          </w:p>
        </w:tc>
        <w:tc>
          <w:tcPr>
            <w:tcW w:w="1418" w:type="dxa"/>
            <w:tcBorders>
              <w:top w:val="single" w:sz="4" w:space="0" w:color="auto"/>
              <w:left w:val="single" w:sz="4" w:space="0" w:color="auto"/>
              <w:bottom w:val="single" w:sz="4" w:space="0" w:color="auto"/>
              <w:right w:val="single" w:sz="4" w:space="0" w:color="auto"/>
            </w:tcBorders>
          </w:tcPr>
          <w:p w14:paraId="047F2827" w14:textId="70A8BFED" w:rsidR="00207390" w:rsidRDefault="00207390" w:rsidP="00207390">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o strong view</w:t>
            </w:r>
          </w:p>
        </w:tc>
        <w:tc>
          <w:tcPr>
            <w:tcW w:w="6517" w:type="dxa"/>
            <w:tcBorders>
              <w:top w:val="single" w:sz="4" w:space="0" w:color="auto"/>
              <w:left w:val="single" w:sz="4" w:space="0" w:color="auto"/>
              <w:bottom w:val="single" w:sz="4" w:space="0" w:color="auto"/>
              <w:right w:val="single" w:sz="4" w:space="0" w:color="auto"/>
            </w:tcBorders>
          </w:tcPr>
          <w:p w14:paraId="1D342554" w14:textId="14D7DB3D" w:rsidR="00207390" w:rsidRPr="00AA5192" w:rsidRDefault="00207390" w:rsidP="00207390">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 xml:space="preserve">e tend to agree Nokia and </w:t>
            </w:r>
            <w:proofErr w:type="gramStart"/>
            <w:r>
              <w:rPr>
                <w:rFonts w:eastAsiaTheme="minorEastAsia"/>
                <w:lang w:eastAsia="ja-JP"/>
              </w:rPr>
              <w:t>Ericsson</w:t>
            </w:r>
            <w:proofErr w:type="gramEnd"/>
            <w:r>
              <w:rPr>
                <w:rFonts w:eastAsiaTheme="minorEastAsia"/>
                <w:lang w:eastAsia="ja-JP"/>
              </w:rPr>
              <w:t xml:space="preserve"> but this is not strong view.</w:t>
            </w:r>
          </w:p>
        </w:tc>
      </w:tr>
      <w:tr w:rsidR="00F711DE" w14:paraId="08618C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0E3233" w14:textId="4FC27B0C" w:rsidR="00F711DE" w:rsidRDefault="00F711DE" w:rsidP="00207390">
            <w:pPr>
              <w:pStyle w:val="TAC"/>
              <w:spacing w:before="20" w:after="20"/>
              <w:ind w:left="57" w:right="57"/>
              <w:jc w:val="left"/>
              <w:rPr>
                <w:rFonts w:eastAsiaTheme="minorEastAsia" w:hint="eastAsia"/>
                <w:lang w:val="en-US" w:eastAsia="ja-JP"/>
              </w:rPr>
            </w:pPr>
            <w:r>
              <w:rPr>
                <w:rFonts w:eastAsiaTheme="minorEastAsia"/>
                <w:lang w:val="en-US" w:eastAsia="ja-JP"/>
              </w:rPr>
              <w:t>Docomo</w:t>
            </w:r>
          </w:p>
        </w:tc>
        <w:tc>
          <w:tcPr>
            <w:tcW w:w="1418" w:type="dxa"/>
            <w:tcBorders>
              <w:top w:val="single" w:sz="4" w:space="0" w:color="auto"/>
              <w:left w:val="single" w:sz="4" w:space="0" w:color="auto"/>
              <w:bottom w:val="single" w:sz="4" w:space="0" w:color="auto"/>
              <w:right w:val="single" w:sz="4" w:space="0" w:color="auto"/>
            </w:tcBorders>
          </w:tcPr>
          <w:p w14:paraId="51A87B55" w14:textId="48061B42" w:rsidR="00F711DE" w:rsidRDefault="00F711DE" w:rsidP="00207390">
            <w:pPr>
              <w:pStyle w:val="TAC"/>
              <w:spacing w:before="20" w:after="20"/>
              <w:ind w:left="57" w:right="57"/>
              <w:jc w:val="left"/>
              <w:rPr>
                <w:rFonts w:eastAsiaTheme="minorEastAsia" w:hint="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7905D8C" w14:textId="1D4DD781" w:rsidR="00F711DE" w:rsidRDefault="00F711DE" w:rsidP="00207390">
            <w:pPr>
              <w:pStyle w:val="TAC"/>
              <w:spacing w:before="20" w:after="20"/>
              <w:ind w:left="57" w:right="57"/>
              <w:jc w:val="left"/>
              <w:rPr>
                <w:rFonts w:eastAsiaTheme="minorEastAsia" w:hint="eastAsia"/>
                <w:lang w:eastAsia="ja-JP"/>
              </w:rPr>
            </w:pPr>
            <w:r>
              <w:rPr>
                <w:rFonts w:eastAsiaTheme="minorEastAsia"/>
                <w:lang w:eastAsia="ja-JP"/>
              </w:rPr>
              <w:t>Agree with OPPO</w:t>
            </w: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534472"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2B32DF8A" w:rsidR="00534472" w:rsidRDefault="00534472" w:rsidP="00534472">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7E9268D" w14:textId="59B66C06" w:rsidR="00534472" w:rsidRDefault="00534472" w:rsidP="00534472">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534472" w:rsidRPr="00E057B7" w:rsidRDefault="00534472" w:rsidP="00534472">
            <w:pPr>
              <w:pStyle w:val="TAC"/>
              <w:spacing w:before="20" w:after="20"/>
              <w:ind w:left="57" w:right="57"/>
              <w:jc w:val="left"/>
              <w:rPr>
                <w:rFonts w:eastAsiaTheme="minorEastAsia"/>
                <w:lang w:eastAsia="ja-JP"/>
              </w:rPr>
            </w:pPr>
          </w:p>
        </w:tc>
      </w:tr>
      <w:tr w:rsidR="00F711DE" w14:paraId="42ED8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83707C" w14:textId="37616067" w:rsidR="00F711DE" w:rsidRDefault="00F711DE" w:rsidP="00534472">
            <w:pPr>
              <w:pStyle w:val="TAC"/>
              <w:spacing w:before="20" w:after="20"/>
              <w:ind w:left="57" w:right="57"/>
              <w:jc w:val="left"/>
              <w:rPr>
                <w:rFonts w:eastAsia="Malgun Gothic" w:hint="eastAsia"/>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0D7F1A05" w14:textId="395DC7A2" w:rsidR="00F711DE" w:rsidRDefault="00F711DE" w:rsidP="00534472">
            <w:pPr>
              <w:pStyle w:val="TAC"/>
              <w:spacing w:before="20" w:after="20"/>
              <w:ind w:left="57" w:right="57"/>
              <w:jc w:val="left"/>
              <w:rPr>
                <w:rFonts w:eastAsia="Malgun Gothic" w:hint="eastAsia"/>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015E48B" w14:textId="77777777" w:rsidR="00F711DE" w:rsidRPr="00E057B7" w:rsidRDefault="00F711DE" w:rsidP="00534472">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In RAN2#114e meeting, R2-</w:t>
      </w:r>
      <w:proofErr w:type="gramStart"/>
      <w:r>
        <w:rPr>
          <w:rFonts w:eastAsia="DengXian"/>
          <w:lang w:eastAsia="zh-CN"/>
        </w:rPr>
        <w:t>2105090  proposed</w:t>
      </w:r>
      <w:proofErr w:type="gramEnd"/>
      <w:r>
        <w:rPr>
          <w:rFonts w:eastAsia="DengXian"/>
          <w:lang w:eastAsia="zh-CN"/>
        </w:rPr>
        <w:t xml:space="preserve"> that according to the LTE RRC spec description below, in EN-DC handover, NW is mandatory to provide the </w:t>
      </w:r>
      <w:proofErr w:type="spellStart"/>
      <w:r>
        <w:rPr>
          <w:rFonts w:eastAsia="DengXian"/>
          <w:lang w:eastAsia="zh-CN"/>
        </w:rPr>
        <w:t>reconfigurationWithSync</w:t>
      </w:r>
      <w:proofErr w:type="spellEnd"/>
      <w:r>
        <w:rPr>
          <w:rFonts w:eastAsia="DengXian"/>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 xml:space="preserve">In case of change of AS security key derived from </w:t>
      </w:r>
      <w:proofErr w:type="spellStart"/>
      <w:r>
        <w:rPr>
          <w:rFonts w:eastAsia="Times New Roman"/>
          <w:highlight w:val="yellow"/>
          <w:lang w:eastAsia="ja-JP"/>
        </w:rPr>
        <w:t>K</w:t>
      </w:r>
      <w:r>
        <w:rPr>
          <w:rFonts w:eastAsia="Times New Roman"/>
          <w:highlight w:val="yellow"/>
          <w:vertAlign w:val="subscript"/>
          <w:lang w:eastAsia="ja-JP"/>
        </w:rPr>
        <w:t>gNB</w:t>
      </w:r>
      <w:proofErr w:type="spellEnd"/>
      <w:r>
        <w:rPr>
          <w:rFonts w:eastAsia="Times New Roman"/>
          <w:highlight w:val="yellow"/>
          <w:lang w:eastAsia="ja-JP"/>
        </w:rPr>
        <w:t>/</w:t>
      </w:r>
      <w:proofErr w:type="spellStart"/>
      <w:r>
        <w:rPr>
          <w:rFonts w:eastAsia="Times New Roman"/>
          <w:highlight w:val="yellow"/>
          <w:lang w:eastAsia="ja-JP"/>
        </w:rPr>
        <w:t>K</w:t>
      </w:r>
      <w:r>
        <w:rPr>
          <w:rFonts w:eastAsia="Times New Roman"/>
          <w:highlight w:val="yellow"/>
          <w:vertAlign w:val="subscript"/>
          <w:lang w:eastAsia="ja-JP"/>
        </w:rPr>
        <w:t>eNB</w:t>
      </w:r>
      <w:proofErr w:type="spellEnd"/>
      <w:r>
        <w:rPr>
          <w:rFonts w:eastAsia="Times New Roman"/>
          <w:highlight w:val="yellow"/>
          <w:lang w:eastAsia="ja-JP"/>
        </w:rPr>
        <w:t xml:space="preserve">, if </w:t>
      </w:r>
      <w:proofErr w:type="spellStart"/>
      <w:r>
        <w:rPr>
          <w:rFonts w:eastAsia="Times New Roman"/>
          <w:i/>
          <w:highlight w:val="yellow"/>
          <w:lang w:eastAsia="ja-JP"/>
        </w:rPr>
        <w:t>reconfigurationWithSync</w:t>
      </w:r>
      <w:proofErr w:type="spellEnd"/>
      <w:r>
        <w:rPr>
          <w:rFonts w:eastAsia="Times New Roman"/>
          <w:highlight w:val="yellow"/>
          <w:lang w:eastAsia="ja-JP"/>
        </w:rPr>
        <w:t xml:space="preserve"> is not included in the </w:t>
      </w:r>
      <w:proofErr w:type="spellStart"/>
      <w:r>
        <w:rPr>
          <w:rFonts w:eastAsia="Times New Roman"/>
          <w:i/>
          <w:highlight w:val="yellow"/>
          <w:lang w:eastAsia="ja-JP"/>
        </w:rPr>
        <w:t>secondaryCellGroup</w:t>
      </w:r>
      <w:proofErr w:type="spellEnd"/>
      <w:r>
        <w:rPr>
          <w:rFonts w:eastAsia="Times New Roman"/>
          <w:highlight w:val="yellow"/>
          <w:lang w:eastAsia="ja-JP"/>
        </w:rPr>
        <w:t xml:space="preserve">, the network releases all existing SCG RLC bearers associated with a radio bearer with </w:t>
      </w:r>
      <w:proofErr w:type="spellStart"/>
      <w:r>
        <w:rPr>
          <w:rFonts w:eastAsia="Times New Roman"/>
          <w:i/>
          <w:highlight w:val="yellow"/>
          <w:lang w:eastAsia="ja-JP"/>
        </w:rPr>
        <w:t>keyToUse</w:t>
      </w:r>
      <w:proofErr w:type="spellEnd"/>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 xml:space="preserve">The final agreement for this topic was “Postpone discussion on whether the </w:t>
      </w:r>
      <w:proofErr w:type="spellStart"/>
      <w:r>
        <w:rPr>
          <w:rFonts w:eastAsia="DengXian"/>
          <w:lang w:eastAsia="zh-CN"/>
        </w:rPr>
        <w:t>reconfigurationWithSync</w:t>
      </w:r>
      <w:proofErr w:type="spellEnd"/>
      <w:r>
        <w:rPr>
          <w:rFonts w:eastAsia="DengXian"/>
          <w:lang w:eastAsia="zh-CN"/>
        </w:rPr>
        <w:t xml:space="preserve"> in SCG configuration is mandatory for the LTE handover with NR </w:t>
      </w:r>
      <w:proofErr w:type="spellStart"/>
      <w:r>
        <w:rPr>
          <w:rFonts w:eastAsia="DengXian"/>
          <w:lang w:eastAsia="zh-CN"/>
        </w:rPr>
        <w:t>PSCell</w:t>
      </w:r>
      <w:proofErr w:type="spellEnd"/>
      <w:r>
        <w:rPr>
          <w:rFonts w:eastAsia="DengXian"/>
          <w:lang w:eastAsia="zh-CN"/>
        </w:rPr>
        <w:t xml:space="preserve">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ＭＳ 明朝"/>
          <w:szCs w:val="24"/>
          <w:lang w:eastAsia="en-GB"/>
        </w:rPr>
      </w:pPr>
      <w:r>
        <w:rPr>
          <w:rFonts w:eastAsia="ＭＳ 明朝"/>
          <w:szCs w:val="24"/>
          <w:lang w:eastAsia="en-GB"/>
        </w:rPr>
        <w:t>[3] R2-2108811</w:t>
      </w:r>
      <w:r>
        <w:rPr>
          <w:rFonts w:eastAsia="ＭＳ 明朝"/>
          <w:szCs w:val="24"/>
          <w:lang w:eastAsia="en-GB"/>
        </w:rPr>
        <w:tab/>
        <w:t xml:space="preserve">Correction on </w:t>
      </w:r>
      <w:proofErr w:type="spellStart"/>
      <w:r>
        <w:rPr>
          <w:rFonts w:eastAsia="ＭＳ 明朝"/>
          <w:szCs w:val="24"/>
          <w:lang w:eastAsia="en-GB"/>
        </w:rPr>
        <w:t>reconfigurationWithSync</w:t>
      </w:r>
      <w:proofErr w:type="spellEnd"/>
      <w:r>
        <w:rPr>
          <w:rFonts w:eastAsia="ＭＳ 明朝"/>
          <w:szCs w:val="24"/>
          <w:lang w:eastAsia="en-GB"/>
        </w:rPr>
        <w:tab/>
        <w:t xml:space="preserve">Huawei, </w:t>
      </w:r>
      <w:proofErr w:type="spellStart"/>
      <w:r>
        <w:rPr>
          <w:rFonts w:eastAsia="ＭＳ 明朝"/>
          <w:szCs w:val="24"/>
          <w:lang w:eastAsia="en-GB"/>
        </w:rPr>
        <w:t>HiSilicon</w:t>
      </w:r>
      <w:proofErr w:type="spellEnd"/>
      <w:r>
        <w:rPr>
          <w:rFonts w:eastAsia="ＭＳ 明朝"/>
          <w:szCs w:val="24"/>
          <w:lang w:eastAsia="en-GB"/>
        </w:rPr>
        <w:tab/>
        <w:t>CR</w:t>
      </w:r>
      <w:r>
        <w:rPr>
          <w:rFonts w:eastAsia="ＭＳ 明朝"/>
          <w:szCs w:val="24"/>
          <w:lang w:eastAsia="en-GB"/>
        </w:rPr>
        <w:tab/>
        <w:t>Rel-15</w:t>
      </w:r>
      <w:r>
        <w:rPr>
          <w:rFonts w:eastAsia="ＭＳ 明朝"/>
          <w:szCs w:val="24"/>
          <w:lang w:eastAsia="en-GB"/>
        </w:rPr>
        <w:tab/>
        <w:t>38.331</w:t>
      </w:r>
      <w:r>
        <w:rPr>
          <w:rFonts w:eastAsia="ＭＳ 明朝"/>
          <w:szCs w:val="24"/>
          <w:lang w:eastAsia="en-GB"/>
        </w:rPr>
        <w:tab/>
        <w:t>15.14.0</w:t>
      </w:r>
      <w:r>
        <w:rPr>
          <w:rFonts w:eastAsia="ＭＳ 明朝"/>
          <w:szCs w:val="24"/>
          <w:lang w:eastAsia="en-GB"/>
        </w:rPr>
        <w:tab/>
        <w:t>2798</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4DE80451" w14:textId="77777777" w:rsidR="00BC50B5" w:rsidRDefault="00BA6D99">
      <w:pPr>
        <w:spacing w:before="60" w:after="0"/>
        <w:ind w:left="1259" w:hanging="1259"/>
        <w:rPr>
          <w:rFonts w:eastAsia="ＭＳ 明朝"/>
          <w:szCs w:val="24"/>
          <w:lang w:eastAsia="en-GB"/>
        </w:rPr>
      </w:pPr>
      <w:r>
        <w:rPr>
          <w:rFonts w:eastAsia="ＭＳ 明朝"/>
          <w:szCs w:val="24"/>
          <w:lang w:eastAsia="en-GB"/>
        </w:rPr>
        <w:t>[4] R2-2108812</w:t>
      </w:r>
      <w:r>
        <w:rPr>
          <w:rFonts w:eastAsia="ＭＳ 明朝"/>
          <w:szCs w:val="24"/>
          <w:lang w:eastAsia="en-GB"/>
        </w:rPr>
        <w:tab/>
        <w:t xml:space="preserve">Correction on </w:t>
      </w:r>
      <w:proofErr w:type="spellStart"/>
      <w:r>
        <w:rPr>
          <w:rFonts w:eastAsia="ＭＳ 明朝"/>
          <w:szCs w:val="24"/>
          <w:lang w:eastAsia="en-GB"/>
        </w:rPr>
        <w:t>reconfigurationWithSync</w:t>
      </w:r>
      <w:proofErr w:type="spellEnd"/>
      <w:r>
        <w:rPr>
          <w:rFonts w:eastAsia="ＭＳ 明朝"/>
          <w:szCs w:val="24"/>
          <w:lang w:eastAsia="en-GB"/>
        </w:rPr>
        <w:tab/>
        <w:t xml:space="preserve">Huawei, </w:t>
      </w:r>
      <w:proofErr w:type="spellStart"/>
      <w:r>
        <w:rPr>
          <w:rFonts w:eastAsia="ＭＳ 明朝"/>
          <w:szCs w:val="24"/>
          <w:lang w:eastAsia="en-GB"/>
        </w:rPr>
        <w:t>HiSilicon</w:t>
      </w:r>
      <w:proofErr w:type="spellEnd"/>
      <w:r>
        <w:rPr>
          <w:rFonts w:eastAsia="ＭＳ 明朝"/>
          <w:szCs w:val="24"/>
          <w:lang w:eastAsia="en-GB"/>
        </w:rPr>
        <w:tab/>
        <w:t>CR</w:t>
      </w:r>
      <w:r>
        <w:rPr>
          <w:rFonts w:eastAsia="ＭＳ 明朝"/>
          <w:szCs w:val="24"/>
          <w:lang w:eastAsia="en-GB"/>
        </w:rPr>
        <w:tab/>
        <w:t>Rel-16</w:t>
      </w:r>
      <w:r>
        <w:rPr>
          <w:rFonts w:eastAsia="ＭＳ 明朝"/>
          <w:szCs w:val="24"/>
          <w:lang w:eastAsia="en-GB"/>
        </w:rPr>
        <w:tab/>
        <w:t>38.331</w:t>
      </w:r>
      <w:r>
        <w:rPr>
          <w:rFonts w:eastAsia="ＭＳ 明朝"/>
          <w:szCs w:val="24"/>
          <w:lang w:eastAsia="en-GB"/>
        </w:rPr>
        <w:tab/>
        <w:t>16.5.0</w:t>
      </w:r>
      <w:r>
        <w:rPr>
          <w:rFonts w:eastAsia="ＭＳ 明朝"/>
          <w:szCs w:val="24"/>
          <w:lang w:eastAsia="en-GB"/>
        </w:rPr>
        <w:tab/>
        <w:t>2799</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58FA6FD7" w14:textId="77777777" w:rsidR="00BC50B5" w:rsidRDefault="00BA6D99">
      <w:pPr>
        <w:spacing w:before="60" w:after="0"/>
        <w:ind w:left="1259" w:hanging="1259"/>
        <w:rPr>
          <w:rFonts w:eastAsia="ＭＳ 明朝"/>
          <w:szCs w:val="24"/>
          <w:lang w:eastAsia="en-GB"/>
        </w:rPr>
      </w:pPr>
      <w:r>
        <w:rPr>
          <w:rFonts w:eastAsia="ＭＳ 明朝"/>
          <w:szCs w:val="24"/>
          <w:lang w:eastAsia="en-GB"/>
        </w:rPr>
        <w:t>[5] R2-2108185</w:t>
      </w:r>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4707</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1AA171D6" w14:textId="77777777" w:rsidR="00BC50B5" w:rsidRDefault="00BA6D99">
      <w:pPr>
        <w:spacing w:before="60" w:after="0"/>
        <w:ind w:left="1259" w:hanging="1259"/>
        <w:rPr>
          <w:rFonts w:eastAsia="ＭＳ 明朝"/>
          <w:szCs w:val="24"/>
          <w:lang w:eastAsia="en-GB"/>
        </w:rPr>
      </w:pPr>
      <w:r>
        <w:rPr>
          <w:rFonts w:eastAsia="ＭＳ 明朝"/>
          <w:szCs w:val="24"/>
          <w:lang w:eastAsia="en-GB"/>
        </w:rPr>
        <w:t>[6] R</w:t>
      </w:r>
      <w:hyperlink r:id="rId32" w:history="1">
        <w:r>
          <w:rPr>
            <w:rStyle w:val="af2"/>
            <w:rFonts w:eastAsia="ＭＳ 明朝"/>
            <w:szCs w:val="24"/>
            <w:lang w:eastAsia="en-GB"/>
          </w:rPr>
          <w:t>2-2108186</w:t>
        </w:r>
      </w:hyperlink>
      <w:r>
        <w:rPr>
          <w:rFonts w:eastAsia="ＭＳ 明朝"/>
          <w:szCs w:val="24"/>
          <w:lang w:eastAsia="en-GB"/>
        </w:rPr>
        <w:tab/>
        <w:t>Clarification on NR SCG reconfiguration with sync in LTE</w:t>
      </w:r>
      <w:r>
        <w:rPr>
          <w:rFonts w:eastAsia="ＭＳ 明朝"/>
          <w:szCs w:val="24"/>
          <w:lang w:eastAsia="en-GB"/>
        </w:rPr>
        <w:tab/>
        <w:t>Ericsson</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4708</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3E98D358" w14:textId="77777777" w:rsidR="00BC50B5" w:rsidRDefault="00BA6D99">
      <w:pPr>
        <w:spacing w:before="60" w:after="0"/>
        <w:ind w:left="1259" w:hanging="1259"/>
        <w:rPr>
          <w:rFonts w:eastAsia="ＭＳ 明朝"/>
          <w:szCs w:val="24"/>
          <w:lang w:eastAsia="en-GB"/>
        </w:rPr>
      </w:pPr>
      <w:r>
        <w:rPr>
          <w:rFonts w:eastAsia="ＭＳ 明朝"/>
          <w:szCs w:val="24"/>
          <w:lang w:eastAsia="en-GB"/>
        </w:rPr>
        <w:lastRenderedPageBreak/>
        <w:t>[7] R2-2107836</w:t>
      </w:r>
      <w:r>
        <w:rPr>
          <w:rFonts w:eastAsia="ＭＳ 明朝"/>
          <w:szCs w:val="24"/>
          <w:lang w:eastAsia="en-GB"/>
        </w:rPr>
        <w:tab/>
        <w:t>Correction on the Need for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Rel-15</w:t>
      </w:r>
      <w:r>
        <w:rPr>
          <w:rFonts w:eastAsia="ＭＳ 明朝"/>
          <w:szCs w:val="24"/>
          <w:lang w:eastAsia="en-GB"/>
        </w:rPr>
        <w:tab/>
        <w:t>36.331</w:t>
      </w:r>
      <w:r>
        <w:rPr>
          <w:rFonts w:eastAsia="ＭＳ 明朝"/>
          <w:szCs w:val="24"/>
          <w:lang w:eastAsia="en-GB"/>
        </w:rPr>
        <w:tab/>
        <w:t>15.14.0</w:t>
      </w:r>
      <w:r>
        <w:rPr>
          <w:rFonts w:eastAsia="ＭＳ 明朝"/>
          <w:szCs w:val="24"/>
          <w:lang w:eastAsia="en-GB"/>
        </w:rPr>
        <w:tab/>
        <w:t>4698</w:t>
      </w:r>
      <w:r>
        <w:rPr>
          <w:rFonts w:eastAsia="ＭＳ 明朝"/>
          <w:szCs w:val="24"/>
          <w:lang w:eastAsia="en-GB"/>
        </w:rPr>
        <w:tab/>
        <w:t>-</w:t>
      </w:r>
      <w:r>
        <w:rPr>
          <w:rFonts w:eastAsia="ＭＳ 明朝"/>
          <w:szCs w:val="24"/>
          <w:lang w:eastAsia="en-GB"/>
        </w:rPr>
        <w:tab/>
        <w:t>F</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07F09E14" w14:textId="77777777" w:rsidR="00BC50B5" w:rsidRDefault="00BA6D99">
      <w:pPr>
        <w:spacing w:before="60" w:after="0"/>
        <w:ind w:left="1259" w:hanging="1259"/>
        <w:rPr>
          <w:rFonts w:eastAsia="ＭＳ 明朝"/>
          <w:szCs w:val="24"/>
          <w:lang w:eastAsia="en-GB"/>
        </w:rPr>
      </w:pPr>
      <w:r>
        <w:rPr>
          <w:rFonts w:eastAsia="ＭＳ 明朝"/>
          <w:szCs w:val="24"/>
          <w:lang w:eastAsia="en-GB"/>
        </w:rPr>
        <w:t>[8] R</w:t>
      </w:r>
      <w:hyperlink r:id="rId33" w:history="1">
        <w:r>
          <w:rPr>
            <w:rStyle w:val="af2"/>
            <w:rFonts w:eastAsia="ＭＳ 明朝"/>
            <w:szCs w:val="24"/>
            <w:lang w:eastAsia="en-GB"/>
          </w:rPr>
          <w:t>2-2107837</w:t>
        </w:r>
      </w:hyperlink>
      <w:r>
        <w:rPr>
          <w:rFonts w:eastAsia="ＭＳ 明朝"/>
          <w:szCs w:val="24"/>
          <w:lang w:eastAsia="en-GB"/>
        </w:rPr>
        <w:tab/>
        <w:t>Correction on the Need for SCG Reconfiguration with Sync in (NG)EN-DC</w:t>
      </w:r>
      <w:r>
        <w:rPr>
          <w:rFonts w:eastAsia="ＭＳ 明朝"/>
          <w:szCs w:val="24"/>
          <w:lang w:eastAsia="en-GB"/>
        </w:rPr>
        <w:tab/>
        <w:t>vivo</w:t>
      </w:r>
      <w:r>
        <w:rPr>
          <w:rFonts w:eastAsia="ＭＳ 明朝"/>
          <w:szCs w:val="24"/>
          <w:lang w:eastAsia="en-GB"/>
        </w:rPr>
        <w:tab/>
        <w:t>CR</w:t>
      </w:r>
      <w:r>
        <w:rPr>
          <w:rFonts w:eastAsia="ＭＳ 明朝"/>
          <w:szCs w:val="24"/>
          <w:lang w:eastAsia="en-GB"/>
        </w:rPr>
        <w:tab/>
        <w:t>Rel-16</w:t>
      </w:r>
      <w:r>
        <w:rPr>
          <w:rFonts w:eastAsia="ＭＳ 明朝"/>
          <w:szCs w:val="24"/>
          <w:lang w:eastAsia="en-GB"/>
        </w:rPr>
        <w:tab/>
        <w:t>36.331</w:t>
      </w:r>
      <w:r>
        <w:rPr>
          <w:rFonts w:eastAsia="ＭＳ 明朝"/>
          <w:szCs w:val="24"/>
          <w:lang w:eastAsia="en-GB"/>
        </w:rPr>
        <w:tab/>
        <w:t>16.5.0</w:t>
      </w:r>
      <w:r>
        <w:rPr>
          <w:rFonts w:eastAsia="ＭＳ 明朝"/>
          <w:szCs w:val="24"/>
          <w:lang w:eastAsia="en-GB"/>
        </w:rPr>
        <w:tab/>
        <w:t>4699</w:t>
      </w:r>
      <w:r>
        <w:rPr>
          <w:rFonts w:eastAsia="ＭＳ 明朝"/>
          <w:szCs w:val="24"/>
          <w:lang w:eastAsia="en-GB"/>
        </w:rPr>
        <w:tab/>
        <w:t>-</w:t>
      </w:r>
      <w:r>
        <w:rPr>
          <w:rFonts w:eastAsia="ＭＳ 明朝"/>
          <w:szCs w:val="24"/>
          <w:lang w:eastAsia="en-GB"/>
        </w:rPr>
        <w:tab/>
        <w:t>A</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34ED2734" w14:textId="77777777" w:rsidR="00BC50B5" w:rsidRDefault="00BA6D99">
      <w:pPr>
        <w:spacing w:before="60" w:after="0"/>
        <w:ind w:left="1259" w:hanging="1259"/>
        <w:rPr>
          <w:rFonts w:eastAsia="ＭＳ 明朝"/>
          <w:szCs w:val="24"/>
          <w:lang w:eastAsia="en-GB"/>
        </w:rPr>
      </w:pPr>
      <w:r>
        <w:rPr>
          <w:rFonts w:eastAsia="ＭＳ 明朝"/>
          <w:szCs w:val="24"/>
          <w:lang w:eastAsia="en-GB"/>
        </w:rPr>
        <w:t>[9] R</w:t>
      </w:r>
      <w:hyperlink r:id="rId34" w:history="1">
        <w:r>
          <w:rPr>
            <w:rStyle w:val="af2"/>
            <w:rFonts w:eastAsia="ＭＳ 明朝"/>
            <w:szCs w:val="24"/>
            <w:lang w:eastAsia="en-GB"/>
          </w:rPr>
          <w:t>2-2107570</w:t>
        </w:r>
      </w:hyperlink>
      <w:r>
        <w:rPr>
          <w:rFonts w:eastAsia="ＭＳ 明朝"/>
          <w:szCs w:val="24"/>
          <w:lang w:eastAsia="en-GB"/>
        </w:rPr>
        <w:tab/>
        <w:t>Clarification on LTE HO without SCG Configuration Change</w:t>
      </w:r>
      <w:r>
        <w:rPr>
          <w:rFonts w:eastAsia="ＭＳ 明朝"/>
          <w:szCs w:val="24"/>
          <w:lang w:eastAsia="en-GB"/>
        </w:rPr>
        <w:tab/>
        <w:t>Apple</w:t>
      </w:r>
      <w:r>
        <w:rPr>
          <w:rFonts w:eastAsia="ＭＳ 明朝"/>
          <w:szCs w:val="24"/>
          <w:lang w:eastAsia="en-GB"/>
        </w:rPr>
        <w:tab/>
        <w:t>discussion</w:t>
      </w:r>
      <w:r>
        <w:rPr>
          <w:rFonts w:eastAsia="ＭＳ 明朝"/>
          <w:szCs w:val="24"/>
          <w:lang w:eastAsia="en-GB"/>
        </w:rPr>
        <w:tab/>
        <w:t>Rel-16</w:t>
      </w:r>
      <w:r>
        <w:rPr>
          <w:rFonts w:eastAsia="ＭＳ 明朝"/>
          <w:szCs w:val="24"/>
          <w:lang w:eastAsia="en-GB"/>
        </w:rPr>
        <w:tab/>
      </w:r>
      <w:proofErr w:type="spellStart"/>
      <w:r>
        <w:rPr>
          <w:rFonts w:eastAsia="ＭＳ 明朝"/>
          <w:szCs w:val="24"/>
          <w:lang w:eastAsia="en-GB"/>
        </w:rPr>
        <w:t>NR_newRAT</w:t>
      </w:r>
      <w:proofErr w:type="spellEnd"/>
      <w:r>
        <w:rPr>
          <w:rFonts w:eastAsia="ＭＳ 明朝"/>
          <w:szCs w:val="24"/>
          <w:lang w:eastAsia="en-GB"/>
        </w:rPr>
        <w: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 xml:space="preserve">Referring to contributions above, there are two different options proposed by companies’ contributions for this </w:t>
      </w:r>
      <w:proofErr w:type="gramStart"/>
      <w:r>
        <w:rPr>
          <w:rFonts w:eastAsia="DengXian"/>
          <w:lang w:eastAsia="zh-CN"/>
        </w:rPr>
        <w:t>topic :</w:t>
      </w:r>
      <w:proofErr w:type="gramEnd"/>
    </w:p>
    <w:p w14:paraId="3E1914F4" w14:textId="77777777"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A: NR SCG </w:t>
      </w:r>
      <w:proofErr w:type="spellStart"/>
      <w:r>
        <w:rPr>
          <w:rFonts w:eastAsia="DengXian"/>
          <w:lang w:eastAsia="zh-CN"/>
        </w:rPr>
        <w:t>reconfigurationWithSync</w:t>
      </w:r>
      <w:proofErr w:type="spellEnd"/>
      <w:r>
        <w:rPr>
          <w:rFonts w:eastAsia="DengXian"/>
          <w:lang w:eastAsia="zh-CN"/>
        </w:rPr>
        <w:t xml:space="preserve">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w:t>
      </w:r>
      <w:proofErr w:type="gramStart"/>
      <w:r>
        <w:rPr>
          <w:rFonts w:eastAsia="DengXian"/>
          <w:lang w:eastAsia="zh-CN"/>
        </w:rPr>
        <w:t>updated;</w:t>
      </w:r>
      <w:proofErr w:type="gramEnd"/>
    </w:p>
    <w:p w14:paraId="63459E71" w14:textId="77777777" w:rsidR="00BC50B5" w:rsidRDefault="00BA6D99">
      <w:pPr>
        <w:pStyle w:val="af4"/>
        <w:numPr>
          <w:ilvl w:val="0"/>
          <w:numId w:val="6"/>
        </w:numPr>
        <w:spacing w:beforeLines="50" w:before="120" w:afterLines="50" w:after="120"/>
        <w:jc w:val="both"/>
        <w:rPr>
          <w:rFonts w:eastAsia="DengXian"/>
          <w:lang w:eastAsia="zh-CN"/>
        </w:rPr>
      </w:pPr>
      <w:r>
        <w:rPr>
          <w:rFonts w:eastAsia="DengXian"/>
          <w:lang w:eastAsia="zh-CN"/>
        </w:rPr>
        <w:t xml:space="preserve">Option B: NR SCG </w:t>
      </w:r>
      <w:proofErr w:type="spellStart"/>
      <w:r>
        <w:rPr>
          <w:rFonts w:eastAsia="DengXian"/>
          <w:lang w:eastAsia="zh-CN"/>
        </w:rPr>
        <w:t>reconfigurationWithSync</w:t>
      </w:r>
      <w:proofErr w:type="spellEnd"/>
      <w:r>
        <w:rPr>
          <w:rFonts w:eastAsia="DengXian"/>
          <w:lang w:eastAsia="zh-CN"/>
        </w:rPr>
        <w:t xml:space="preserve">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 xml:space="preserve">-Change the NR spec to mandate the </w:t>
            </w:r>
            <w:proofErr w:type="spellStart"/>
            <w:r>
              <w:rPr>
                <w:b/>
                <w:bCs/>
                <w:lang w:eastAsia="zh-CN"/>
              </w:rPr>
              <w:t>Reconfig</w:t>
            </w:r>
            <w:proofErr w:type="spellEnd"/>
            <w:r>
              <w:rPr>
                <w:b/>
                <w:bCs/>
                <w:lang w:eastAsia="zh-CN"/>
              </w:rPr>
              <w:t xml:space="preserve">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w:t>
            </w:r>
            <w:proofErr w:type="gramStart"/>
            <w:r>
              <w:rPr>
                <w:lang w:eastAsia="zh-CN"/>
              </w:rPr>
              <w:t>understanding</w:t>
            </w:r>
            <w:proofErr w:type="gramEnd"/>
            <w:r>
              <w:rPr>
                <w:lang w:eastAsia="zh-CN"/>
              </w:rPr>
              <w:t xml:space="preserve">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w:t>
            </w:r>
            <w:proofErr w:type="spellStart"/>
            <w:r>
              <w:rPr>
                <w:lang w:eastAsia="zh-CN"/>
              </w:rPr>
              <w:t>reconfig</w:t>
            </w:r>
            <w:proofErr w:type="spellEnd"/>
            <w:r>
              <w:rPr>
                <w:lang w:eastAsia="zh-CN"/>
              </w:rPr>
              <w:t xml:space="preserve">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534472"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299E27EA" w:rsidR="00534472" w:rsidRPr="00310590" w:rsidRDefault="00534472" w:rsidP="00534472">
            <w:pPr>
              <w:pStyle w:val="TAC"/>
              <w:spacing w:before="20" w:after="20"/>
              <w:ind w:left="57" w:right="57"/>
              <w:jc w:val="left"/>
              <w:rPr>
                <w:lang w:val="en-US"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8878FA1" w14:textId="336E0E6E" w:rsidR="00534472" w:rsidRPr="00310590" w:rsidRDefault="00534472" w:rsidP="00534472">
            <w:pPr>
              <w:pStyle w:val="TAC"/>
              <w:spacing w:before="20" w:after="20"/>
              <w:ind w:left="57" w:right="57"/>
              <w:jc w:val="left"/>
              <w:rPr>
                <w:lang w:eastAsia="zh-CN"/>
              </w:rPr>
            </w:pPr>
            <w:r>
              <w:rPr>
                <w:rFonts w:eastAsia="Malgun Gothic" w:hint="eastAsia"/>
                <w:lang w:eastAsia="ko-KR"/>
              </w:rPr>
              <w:t>Op</w:t>
            </w:r>
            <w:r>
              <w:rPr>
                <w:rFonts w:eastAsia="Malgun Gothic"/>
                <w:lang w:eastAsia="ko-KR"/>
              </w:rPr>
              <w:t>tion A</w:t>
            </w: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534472" w:rsidRPr="00310590" w:rsidRDefault="00534472" w:rsidP="00534472">
            <w:pPr>
              <w:pStyle w:val="TAC"/>
              <w:spacing w:before="20" w:after="20"/>
              <w:ind w:left="57" w:right="57"/>
              <w:jc w:val="left"/>
              <w:rPr>
                <w:lang w:eastAsia="zh-CN"/>
              </w:rPr>
            </w:pPr>
          </w:p>
        </w:tc>
      </w:tr>
      <w:tr w:rsidR="00207390" w14:paraId="6DA163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19A8F7" w14:textId="481F3F88"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2B73D1CA" w14:textId="320FE5B6"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154405DB" w14:textId="48DACD3C" w:rsidR="00207390" w:rsidRPr="00207390" w:rsidRDefault="00207390" w:rsidP="005344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 is simpler</w:t>
            </w:r>
          </w:p>
        </w:tc>
      </w:tr>
      <w:tr w:rsidR="00F711DE" w14:paraId="74DE8E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766038" w14:textId="27EA7157" w:rsidR="00F711DE" w:rsidRDefault="00F711DE" w:rsidP="00534472">
            <w:pPr>
              <w:pStyle w:val="TAC"/>
              <w:spacing w:before="20" w:after="20"/>
              <w:ind w:left="57" w:right="57"/>
              <w:jc w:val="left"/>
              <w:rPr>
                <w:rFonts w:eastAsiaTheme="minorEastAsia" w:hint="eastAsia"/>
                <w:lang w:eastAsia="ja-JP"/>
              </w:rPr>
            </w:pPr>
            <w:r>
              <w:rPr>
                <w:rFonts w:eastAsiaTheme="minorEastAsia"/>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3555F785" w14:textId="1B928F92" w:rsidR="00F711DE" w:rsidRDefault="00F711DE" w:rsidP="00534472">
            <w:pPr>
              <w:pStyle w:val="TAC"/>
              <w:spacing w:before="20" w:after="20"/>
              <w:ind w:left="57" w:right="57"/>
              <w:jc w:val="left"/>
              <w:rPr>
                <w:rFonts w:eastAsiaTheme="minorEastAsia" w:hint="eastAsia"/>
                <w:lang w:eastAsia="ja-JP"/>
              </w:rPr>
            </w:pPr>
            <w:r>
              <w:rPr>
                <w:rFonts w:eastAsiaTheme="minor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E05857B" w14:textId="5F4C9A49" w:rsidR="00F711DE" w:rsidRDefault="00F711DE" w:rsidP="00534472">
            <w:pPr>
              <w:pStyle w:val="TAC"/>
              <w:spacing w:before="20" w:after="20"/>
              <w:ind w:left="57" w:right="57"/>
              <w:jc w:val="left"/>
              <w:rPr>
                <w:rFonts w:eastAsiaTheme="minorEastAsia" w:hint="eastAsia"/>
                <w:lang w:eastAsia="ja-JP"/>
              </w:rPr>
            </w:pPr>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ＭＳ 明朝"/>
                <w:szCs w:val="24"/>
                <w:lang w:eastAsia="en-GB"/>
              </w:rPr>
              <w:t>R</w:t>
            </w:r>
            <w:hyperlink r:id="rId35" w:history="1">
              <w:r>
                <w:rPr>
                  <w:rStyle w:val="af2"/>
                  <w:rFonts w:eastAsia="ＭＳ 明朝"/>
                  <w:szCs w:val="24"/>
                  <w:lang w:eastAsia="en-GB"/>
                </w:rPr>
                <w:t>2-2108811</w:t>
              </w:r>
            </w:hyperlink>
            <w:r>
              <w:rPr>
                <w:rFonts w:eastAsia="ＭＳ 明朝"/>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6" w:history="1">
              <w:r>
                <w:rPr>
                  <w:rStyle w:val="af2"/>
                  <w:rFonts w:ascii="Times New Roman" w:hAnsi="Times New Roman"/>
                  <w:sz w:val="20"/>
                  <w:lang w:eastAsia="zh-CN"/>
                </w:rPr>
                <w:t>2-2108811</w:t>
              </w:r>
            </w:hyperlink>
            <w:r>
              <w:rPr>
                <w:rFonts w:ascii="Times New Roman" w:hAnsi="Times New Roman"/>
                <w:sz w:val="20"/>
                <w:lang w:eastAsia="zh-CN"/>
              </w:rPr>
              <w:t xml:space="preserve"> &amp; R</w:t>
            </w:r>
            <w:hyperlink r:id="rId37" w:history="1">
              <w:r>
                <w:rPr>
                  <w:rStyle w:val="af2"/>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W </w:t>
            </w:r>
            <w:proofErr w:type="gramStart"/>
            <w:r>
              <w:rPr>
                <w:rFonts w:ascii="Times New Roman" w:hAnsi="Times New Roman"/>
                <w:sz w:val="20"/>
                <w:lang w:eastAsia="zh-CN"/>
              </w:rPr>
              <w:t>CR(</w:t>
            </w:r>
            <w:proofErr w:type="gramEnd"/>
            <w:r>
              <w:rPr>
                <w:rFonts w:eastAsia="ＭＳ 明朝"/>
                <w:szCs w:val="24"/>
                <w:lang w:eastAsia="en-GB"/>
              </w:rPr>
              <w:t>R</w:t>
            </w:r>
            <w:hyperlink r:id="rId38" w:history="1">
              <w:r>
                <w:rPr>
                  <w:rStyle w:val="af2"/>
                  <w:rFonts w:eastAsia="ＭＳ 明朝"/>
                  <w:szCs w:val="24"/>
                  <w:lang w:eastAsia="en-GB"/>
                </w:rPr>
                <w:t>2-2108811</w:t>
              </w:r>
            </w:hyperlink>
            <w:r>
              <w:rPr>
                <w:rFonts w:eastAsia="ＭＳ 明朝"/>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uawei, </w:t>
            </w:r>
            <w:proofErr w:type="spellStart"/>
            <w:r>
              <w:rPr>
                <w:rFonts w:ascii="Times New Roman" w:hAnsi="Times New Roman"/>
                <w:sz w:val="20"/>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ＭＳ 明朝"/>
                <w:szCs w:val="24"/>
                <w:lang w:eastAsia="en-GB"/>
              </w:rPr>
              <w:t>of R</w:t>
            </w:r>
            <w:hyperlink r:id="rId39" w:history="1">
              <w:r>
                <w:t>2-2108811</w:t>
              </w:r>
            </w:hyperlink>
            <w:r>
              <w:rPr>
                <w:rFonts w:eastAsia="ＭＳ 明朝"/>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w:t>
            </w:r>
            <w:proofErr w:type="gramStart"/>
            <w:r>
              <w:rPr>
                <w:rFonts w:ascii="Times New Roman" w:eastAsiaTheme="minorEastAsia" w:hAnsi="Times New Roman"/>
                <w:sz w:val="20"/>
                <w:lang w:eastAsia="ja-JP"/>
              </w:rPr>
              <w:t>e.g.</w:t>
            </w:r>
            <w:proofErr w:type="gramEnd"/>
            <w:r>
              <w:rPr>
                <w:rFonts w:ascii="Times New Roman" w:eastAsiaTheme="minorEastAsia" w:hAnsi="Times New Roman"/>
                <w:sz w:val="20"/>
                <w:lang w:eastAsia="ja-JP"/>
              </w:rPr>
              <w:t xml:space="preserve">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w:t>
            </w:r>
            <w:proofErr w:type="gramStart"/>
            <w:r>
              <w:rPr>
                <w:rFonts w:ascii="Times New Roman" w:eastAsiaTheme="minorEastAsia" w:hAnsi="Times New Roman"/>
                <w:sz w:val="20"/>
                <w:lang w:eastAsia="ja-JP"/>
              </w:rPr>
              <w:t>i.e.</w:t>
            </w:r>
            <w:proofErr w:type="gramEnd"/>
            <w:r>
              <w:rPr>
                <w:rFonts w:ascii="Times New Roman" w:eastAsiaTheme="minorEastAsia" w:hAnsi="Times New Roman"/>
                <w:sz w:val="20"/>
                <w:lang w:eastAsia="ja-JP"/>
              </w:rPr>
              <w:t xml:space="preserve"> it can be understood that only when the S-</w:t>
            </w:r>
            <w:proofErr w:type="spellStart"/>
            <w:r>
              <w:rPr>
                <w:rFonts w:ascii="Times New Roman" w:eastAsiaTheme="minorEastAsia" w:hAnsi="Times New Roman"/>
                <w:sz w:val="20"/>
                <w:lang w:eastAsia="ja-JP"/>
              </w:rPr>
              <w:t>KgNB</w:t>
            </w:r>
            <w:proofErr w:type="spellEnd"/>
            <w:r>
              <w:rPr>
                <w:rFonts w:ascii="Times New Roman" w:eastAsiaTheme="minorEastAsia" w:hAnsi="Times New Roman"/>
                <w:sz w:val="20"/>
                <w:lang w:eastAsia="ja-JP"/>
              </w:rPr>
              <w:t xml:space="preserve"> has been used and is to be updated, the </w:t>
            </w:r>
            <w:proofErr w:type="spellStart"/>
            <w:r>
              <w:rPr>
                <w:rFonts w:ascii="Times New Roman" w:eastAsiaTheme="minorEastAsia" w:hAnsi="Times New Roman"/>
                <w:sz w:val="20"/>
                <w:lang w:eastAsia="ja-JP"/>
              </w:rPr>
              <w:t>reconfigurationWithSync</w:t>
            </w:r>
            <w:proofErr w:type="spellEnd"/>
            <w:r>
              <w:rPr>
                <w:rFonts w:ascii="Times New Roman" w:eastAsiaTheme="minorEastAsia" w:hAnsi="Times New Roman"/>
                <w:sz w:val="20"/>
                <w:lang w:eastAsia="ja-JP"/>
              </w:rPr>
              <w:t xml:space="preserve">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support HW </w:t>
            </w:r>
            <w:proofErr w:type="gramStart"/>
            <w:r>
              <w:rPr>
                <w:rFonts w:ascii="Times New Roman" w:hAnsi="Times New Roman" w:hint="eastAsia"/>
                <w:sz w:val="20"/>
                <w:lang w:eastAsia="zh-CN"/>
              </w:rPr>
              <w:t>CR[</w:t>
            </w:r>
            <w:proofErr w:type="gramEnd"/>
            <w:r>
              <w:rPr>
                <w:rFonts w:ascii="Times New Roman" w:hAnsi="Times New Roman" w:hint="eastAsia"/>
                <w:sz w:val="20"/>
                <w:lang w:eastAsia="zh-CN"/>
              </w:rPr>
              <w:t>3][4]</w:t>
            </w:r>
          </w:p>
        </w:tc>
      </w:tr>
      <w:tr w:rsidR="00534472"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6283D03B" w:rsidR="00534472" w:rsidRDefault="00534472" w:rsidP="00534472">
            <w:pPr>
              <w:pStyle w:val="TAC"/>
              <w:spacing w:before="20" w:after="20"/>
              <w:ind w:left="57" w:right="57"/>
              <w:jc w:val="left"/>
              <w:rPr>
                <w:rFonts w:ascii="Times New Roman" w:hAnsi="Times New Roman"/>
                <w:sz w:val="20"/>
                <w:lang w:eastAsia="zh-CN"/>
              </w:rPr>
            </w:pPr>
            <w:r>
              <w:rPr>
                <w:rFonts w:ascii="Times New Roman" w:eastAsia="Malgun Gothic" w:hAnsi="Times New Roman" w:hint="eastAsia"/>
                <w:sz w:val="20"/>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534472" w:rsidRDefault="00534472" w:rsidP="00534472">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5D85474" w:rsidR="00534472" w:rsidRPr="002F4D26" w:rsidRDefault="00534472" w:rsidP="0053447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w:t>
            </w:r>
            <w:r w:rsidRPr="00AA5192">
              <w:rPr>
                <w:rFonts w:ascii="Times New Roman" w:hAnsi="Times New Roman"/>
                <w:sz w:val="20"/>
                <w:lang w:eastAsia="zh-CN"/>
              </w:rPr>
              <w:t>contents</w:t>
            </w:r>
            <w:r>
              <w:rPr>
                <w:rFonts w:ascii="Times New Roman" w:hAnsi="Times New Roman"/>
                <w:sz w:val="20"/>
                <w:lang w:eastAsia="zh-CN"/>
              </w:rPr>
              <w:t xml:space="preserve"> from HW CRs</w:t>
            </w:r>
            <w:r w:rsidRPr="00AA5192">
              <w:rPr>
                <w:rFonts w:ascii="Times New Roman" w:hAnsi="Times New Roman"/>
                <w:sz w:val="20"/>
                <w:lang w:eastAsia="zh-CN"/>
              </w:rPr>
              <w:t xml:space="preserve"> seems correct</w:t>
            </w:r>
            <w:r>
              <w:rPr>
                <w:rFonts w:ascii="Times New Roman" w:hAnsi="Times New Roman"/>
                <w:sz w:val="20"/>
                <w:lang w:eastAsia="zh-CN"/>
              </w:rPr>
              <w:t>,</w:t>
            </w:r>
            <w:r w:rsidRPr="00AA5192">
              <w:rPr>
                <w:rFonts w:ascii="Times New Roman" w:hAnsi="Times New Roman"/>
                <w:sz w:val="20"/>
                <w:lang w:eastAsia="zh-CN"/>
              </w:rPr>
              <w:t xml:space="preserve"> but target TS should be 38.331 not 36.331</w:t>
            </w:r>
          </w:p>
        </w:tc>
      </w:tr>
      <w:tr w:rsidR="00207390" w14:paraId="586891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1D0DA8" w14:textId="17CB3E7B" w:rsidR="00207390" w:rsidRDefault="00207390" w:rsidP="00207390">
            <w:pPr>
              <w:pStyle w:val="TAC"/>
              <w:spacing w:before="20" w:after="20"/>
              <w:ind w:left="57" w:right="57"/>
              <w:jc w:val="left"/>
              <w:rPr>
                <w:rFonts w:ascii="Times New Roman" w:eastAsia="Malgun Gothic" w:hAnsi="Times New Roman"/>
                <w:sz w:val="20"/>
                <w:lang w:eastAsia="ko-KR"/>
              </w:rPr>
            </w:pPr>
            <w:r>
              <w:rPr>
                <w:rFonts w:ascii="Times New Roman" w:eastAsiaTheme="minorEastAsia" w:hAnsi="Times New Roman" w:hint="eastAsia"/>
                <w:sz w:val="20"/>
                <w:lang w:eastAsia="ja-JP"/>
              </w:rPr>
              <w:t>F</w:t>
            </w:r>
            <w:r>
              <w:rPr>
                <w:rFonts w:ascii="Times New Roman" w:eastAsiaTheme="minorEastAsia" w:hAnsi="Times New Roman"/>
                <w:sz w:val="20"/>
                <w:lang w:eastAsia="ja-JP"/>
              </w:rPr>
              <w:t>ujitsu</w:t>
            </w:r>
          </w:p>
        </w:tc>
        <w:tc>
          <w:tcPr>
            <w:tcW w:w="1418" w:type="dxa"/>
            <w:tcBorders>
              <w:top w:val="single" w:sz="4" w:space="0" w:color="auto"/>
              <w:left w:val="single" w:sz="4" w:space="0" w:color="auto"/>
              <w:bottom w:val="single" w:sz="4" w:space="0" w:color="auto"/>
              <w:right w:val="single" w:sz="4" w:space="0" w:color="auto"/>
            </w:tcBorders>
          </w:tcPr>
          <w:p w14:paraId="61A1DD2A" w14:textId="77777777" w:rsidR="00207390" w:rsidRDefault="00207390"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9AE8D1F" w14:textId="6B28C5C1" w:rsidR="00207390" w:rsidRDefault="00207390" w:rsidP="00207390">
            <w:pPr>
              <w:pStyle w:val="TAC"/>
              <w:spacing w:before="20" w:after="20"/>
              <w:ind w:left="57" w:right="57"/>
              <w:jc w:val="left"/>
              <w:rPr>
                <w:rFonts w:ascii="Times New Roman" w:hAnsi="Times New Roman"/>
                <w:sz w:val="20"/>
                <w:lang w:eastAsia="zh-CN"/>
              </w:rPr>
            </w:pPr>
            <w:r>
              <w:rPr>
                <w:rFonts w:ascii="Times New Roman" w:eastAsiaTheme="minorEastAsia" w:hAnsi="Times New Roman" w:hint="eastAsia"/>
                <w:sz w:val="20"/>
                <w:lang w:eastAsia="ja-JP"/>
              </w:rPr>
              <w:t>W</w:t>
            </w:r>
            <w:r>
              <w:rPr>
                <w:rFonts w:ascii="Times New Roman" w:eastAsiaTheme="minorEastAsia" w:hAnsi="Times New Roman"/>
                <w:sz w:val="20"/>
                <w:lang w:eastAsia="ja-JP"/>
              </w:rPr>
              <w:t>e support HW’s CR with cover sheet change (36.331 -&gt; 38.331)</w:t>
            </w:r>
          </w:p>
        </w:tc>
      </w:tr>
      <w:tr w:rsidR="00F711DE" w14:paraId="380D34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760D8" w14:textId="5A5F07F1" w:rsidR="00F711DE" w:rsidRDefault="00254390" w:rsidP="00207390">
            <w:pPr>
              <w:pStyle w:val="TAC"/>
              <w:spacing w:before="20" w:after="20"/>
              <w:ind w:left="57" w:right="57"/>
              <w:jc w:val="left"/>
              <w:rPr>
                <w:rFonts w:ascii="Times New Roman" w:eastAsiaTheme="minorEastAsia" w:hAnsi="Times New Roman" w:hint="eastAsia"/>
                <w:sz w:val="20"/>
                <w:lang w:eastAsia="ja-JP"/>
              </w:rPr>
            </w:pPr>
            <w:r>
              <w:rPr>
                <w:rFonts w:ascii="Times New Roman" w:eastAsiaTheme="minorEastAsia" w:hAnsi="Times New Roman"/>
                <w:sz w:val="20"/>
                <w:lang w:eastAsia="ja-JP"/>
              </w:rPr>
              <w:t>Docomo</w:t>
            </w:r>
          </w:p>
        </w:tc>
        <w:tc>
          <w:tcPr>
            <w:tcW w:w="1418" w:type="dxa"/>
            <w:tcBorders>
              <w:top w:val="single" w:sz="4" w:space="0" w:color="auto"/>
              <w:left w:val="single" w:sz="4" w:space="0" w:color="auto"/>
              <w:bottom w:val="single" w:sz="4" w:space="0" w:color="auto"/>
              <w:right w:val="single" w:sz="4" w:space="0" w:color="auto"/>
            </w:tcBorders>
          </w:tcPr>
          <w:p w14:paraId="5ECB3754" w14:textId="77777777" w:rsidR="00F711DE" w:rsidRDefault="00F711DE" w:rsidP="00207390">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35166AD5" w14:textId="250EA224" w:rsidR="00F711DE" w:rsidRDefault="00E30227" w:rsidP="00207390">
            <w:pPr>
              <w:pStyle w:val="TAC"/>
              <w:spacing w:before="20" w:after="20"/>
              <w:ind w:left="57" w:right="57"/>
              <w:jc w:val="left"/>
              <w:rPr>
                <w:rFonts w:ascii="Times New Roman" w:eastAsiaTheme="minorEastAsia" w:hAnsi="Times New Roman" w:hint="eastAsia"/>
                <w:sz w:val="20"/>
                <w:lang w:eastAsia="ja-JP"/>
              </w:rPr>
            </w:pPr>
            <w:r>
              <w:rPr>
                <w:rFonts w:ascii="Times New Roman" w:eastAsiaTheme="minorEastAsia" w:hAnsi="Times New Roman"/>
                <w:sz w:val="20"/>
                <w:lang w:eastAsia="ja-JP"/>
              </w:rPr>
              <w:t xml:space="preserve">Agree with </w:t>
            </w:r>
            <w:r w:rsidR="00E651BB">
              <w:rPr>
                <w:rFonts w:ascii="Times New Roman" w:eastAsiaTheme="minorEastAsia" w:hAnsi="Times New Roman"/>
                <w:sz w:val="20"/>
                <w:lang w:eastAsia="ja-JP"/>
              </w:rPr>
              <w:t>NEC</w:t>
            </w: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ＭＳ 明朝"/>
                <w:szCs w:val="24"/>
                <w:lang w:eastAsia="en-GB"/>
              </w:rPr>
              <w:t>R2-2108811 &amp; R</w:t>
            </w:r>
            <w:hyperlink r:id="rId40" w:history="1">
              <w:r>
                <w:rPr>
                  <w:rStyle w:val="af2"/>
                  <w:rFonts w:eastAsia="ＭＳ 明朝"/>
                  <w:szCs w:val="24"/>
                  <w:lang w:eastAsia="en-GB"/>
                </w:rPr>
                <w:t>2-2108812</w:t>
              </w:r>
            </w:hyperlink>
            <w:r>
              <w:rPr>
                <w:rFonts w:eastAsia="ＭＳ 明朝"/>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w:t>
      </w:r>
      <w:proofErr w:type="spellStart"/>
      <w:r>
        <w:t>reconfigurationWithSync</w:t>
      </w:r>
      <w:proofErr w:type="spellEnd"/>
      <w:r>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w:t>
      </w:r>
      <w:proofErr w:type="spellStart"/>
      <w:proofErr w:type="gramStart"/>
      <w:r>
        <w:t>above“</w:t>
      </w:r>
      <w:proofErr w:type="gramEnd"/>
      <w:r>
        <w:t>In</w:t>
      </w:r>
      <w:proofErr w:type="spellEnd"/>
      <w:r>
        <w:t xml:space="preserve"> case of change of AS security key derived from </w:t>
      </w:r>
      <w:proofErr w:type="spellStart"/>
      <w:r>
        <w:t>KgNB</w:t>
      </w:r>
      <w:proofErr w:type="spellEnd"/>
      <w:r>
        <w:t>/</w:t>
      </w:r>
      <w:proofErr w:type="spellStart"/>
      <w:r>
        <w:t>KeNB</w:t>
      </w:r>
      <w:proofErr w:type="spellEnd"/>
      <w:r>
        <w:t xml:space="preserve">, if </w:t>
      </w:r>
      <w:proofErr w:type="spellStart"/>
      <w:r>
        <w:t>reconfigurationWithSync</w:t>
      </w:r>
      <w:proofErr w:type="spellEnd"/>
      <w:r>
        <w:t xml:space="preserve"> is not included in the </w:t>
      </w:r>
      <w:proofErr w:type="spellStart"/>
      <w:r>
        <w:t>secondaryCellGroup</w:t>
      </w:r>
      <w:proofErr w:type="spellEnd"/>
      <w:r>
        <w:t xml:space="preserve">, the network releases all existing SCG RLC bearers associated with a radio bearer with </w:t>
      </w:r>
      <w:proofErr w:type="spellStart"/>
      <w:r>
        <w:t>keyToUse</w:t>
      </w:r>
      <w:proofErr w:type="spellEnd"/>
      <w:r>
        <w:t xml:space="preserve"> set to primary.” </w:t>
      </w:r>
      <w:proofErr w:type="gramStart"/>
      <w:r>
        <w:t>,the</w:t>
      </w:r>
      <w:proofErr w:type="gramEnd"/>
      <w:r>
        <w:t xml:space="preserve"> current TS38.331 has already solved this issue. As for whether the new RLC bearers are added by </w:t>
      </w:r>
      <w:proofErr w:type="gramStart"/>
      <w:r>
        <w:t>network,  it</w:t>
      </w:r>
      <w:proofErr w:type="gramEnd"/>
      <w:r>
        <w:t xml:space="preserve"> is network’s </w:t>
      </w:r>
      <w:proofErr w:type="spellStart"/>
      <w:r>
        <w:t>behavior</w:t>
      </w:r>
      <w:proofErr w:type="spellEnd"/>
      <w:r>
        <w:t xml:space="preserve"> and the better way is up to network’s implementation.</w:t>
      </w:r>
    </w:p>
    <w:p w14:paraId="3DAF2015" w14:textId="77777777" w:rsidR="00BC50B5" w:rsidRDefault="00BA6D99">
      <w:pPr>
        <w:jc w:val="both"/>
        <w:outlineLvl w:val="2"/>
      </w:pPr>
      <w:r>
        <w:rPr>
          <w:b/>
          <w:bCs/>
          <w:shd w:val="pct10" w:color="auto" w:fill="FFFFFF"/>
        </w:rPr>
        <w:t xml:space="preserve">Question 6: If the answer to Question 3 is Option B, do companies agree that it is up to network’s implementation to avoid UE to deliver the old data (with old key) to CN if NR SCG </w:t>
      </w:r>
      <w:proofErr w:type="spellStart"/>
      <w:r>
        <w:rPr>
          <w:b/>
          <w:bCs/>
          <w:shd w:val="pct10" w:color="auto" w:fill="FFFFFF"/>
        </w:rPr>
        <w:t>reconfigurationWithSync</w:t>
      </w:r>
      <w:proofErr w:type="spellEnd"/>
      <w:r>
        <w:rPr>
          <w:b/>
          <w:bCs/>
          <w:shd w:val="pct10" w:color="auto" w:fill="FFFFFF"/>
        </w:rPr>
        <w:t xml:space="preserve">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Option A, it is network responsibility to ensure </w:t>
            </w:r>
            <w:proofErr w:type="spellStart"/>
            <w:r>
              <w:rPr>
                <w:rFonts w:eastAsiaTheme="minorEastAsia"/>
                <w:lang w:eastAsia="ja-JP"/>
              </w:rPr>
              <w:t>reconfigurationWithSync</w:t>
            </w:r>
            <w:proofErr w:type="spellEnd"/>
            <w:r>
              <w:rPr>
                <w:rFonts w:eastAsiaTheme="minorEastAsia"/>
                <w:lang w:eastAsia="ja-JP"/>
              </w:rPr>
              <w:t xml:space="preserve">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D9AE" w14:textId="77777777" w:rsidR="00DC562B" w:rsidRDefault="00DC562B" w:rsidP="00E057B7">
      <w:pPr>
        <w:spacing w:after="0"/>
      </w:pPr>
      <w:r>
        <w:separator/>
      </w:r>
    </w:p>
  </w:endnote>
  <w:endnote w:type="continuationSeparator" w:id="0">
    <w:p w14:paraId="5800E2F4" w14:textId="77777777" w:rsidR="00DC562B" w:rsidRDefault="00DC562B"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9F11" w14:textId="77777777" w:rsidR="00DC562B" w:rsidRDefault="00DC562B" w:rsidP="00E057B7">
      <w:pPr>
        <w:spacing w:after="0"/>
      </w:pPr>
      <w:r>
        <w:separator/>
      </w:r>
    </w:p>
  </w:footnote>
  <w:footnote w:type="continuationSeparator" w:id="0">
    <w:p w14:paraId="2E655370" w14:textId="77777777" w:rsidR="00DC562B" w:rsidRDefault="00DC562B"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1AA"/>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447C"/>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07390"/>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4390"/>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05F7"/>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472"/>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2778"/>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9A5"/>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389"/>
    <w:rsid w:val="00DC0DB7"/>
    <w:rsid w:val="00DC309B"/>
    <w:rsid w:val="00DC4DA2"/>
    <w:rsid w:val="00DC5261"/>
    <w:rsid w:val="00DC562B"/>
    <w:rsid w:val="00DC7D11"/>
    <w:rsid w:val="00DD17A1"/>
    <w:rsid w:val="00DE25D2"/>
    <w:rsid w:val="00DE287E"/>
    <w:rsid w:val="00DE2B1B"/>
    <w:rsid w:val="00DE3B06"/>
    <w:rsid w:val="00DE6761"/>
    <w:rsid w:val="00DE6D8F"/>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0227"/>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1BB"/>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65C"/>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1DE"/>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32786E6B-CF62-408E-87CC-ED39F5C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mailto:Chun-fan.tsai@mediatek.com" TargetMode="External"/><Relationship Id="rId39" Type="http://schemas.openxmlformats.org/officeDocument/2006/relationships/hyperlink" Target="file:///E:\3GPP&#25991;&#26723;\&#20250;&#35758;&#25991;&#31295;\2021\RAN2%20115_e\R2-2108811.zip" TargetMode="External"/><Relationship Id="rId21" Type="http://schemas.openxmlformats.org/officeDocument/2006/relationships/hyperlink" Target="file:///E:\3GPP&#25991;&#26723;\&#20250;&#35758;&#25991;&#31295;\2021\RAN2%20115_e\R2-2107837.zip" TargetMode="External"/><Relationship Id="rId34" Type="http://schemas.openxmlformats.org/officeDocument/2006/relationships/hyperlink" Target="file:///E:\3GPP&#25991;&#26723;\&#20250;&#35758;&#25991;&#31295;\2021\RAN2%20115_e\R2-210757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mailto:Huang.he4@zte.com.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mbriss@qti.qualcomm.com" TargetMode="External"/><Relationship Id="rId32" Type="http://schemas.openxmlformats.org/officeDocument/2006/relationships/hyperlink" Target="file:///E:\3GPP&#25991;&#26723;\&#20250;&#35758;&#25991;&#31295;\2021\RAN2%20115_e\R2-2108186.zip" TargetMode="External"/><Relationship Id="rId37" Type="http://schemas.openxmlformats.org/officeDocument/2006/relationships/hyperlink" Target="file:///E:\3GPP&#25991;&#26723;\&#20250;&#35758;&#25991;&#31295;\2021\RAN2%20115_e\R2-2108812.zip" TargetMode="External"/><Relationship Id="rId40" Type="http://schemas.openxmlformats.org/officeDocument/2006/relationships/hyperlink" Target="file:///E:\3GPP&#25991;&#26723;\&#20250;&#35758;&#25991;&#31295;\2021\RAN2%20115_e\R2-2108812.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Tingting.zhong@vivo.com" TargetMode="External"/><Relationship Id="rId28" Type="http://schemas.openxmlformats.org/officeDocument/2006/relationships/hyperlink" Target="mailto:sudeep.k.palat@intel.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73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mailto:fanjiangsheng@oppo.com" TargetMode="External"/><Relationship Id="rId30" Type="http://schemas.openxmlformats.org/officeDocument/2006/relationships/hyperlink" Target="mailto:yuqin_chen@apple.com" TargetMode="External"/><Relationship Id="rId35" Type="http://schemas.openxmlformats.org/officeDocument/2006/relationships/hyperlink" Target="file:///E:\3GPP&#25991;&#26723;\&#20250;&#35758;&#25991;&#31295;\2021\RAN2%20115_e\R2-210881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mailto:amaanat.ali@nokia.com" TargetMode="External"/><Relationship Id="rId33" Type="http://schemas.openxmlformats.org/officeDocument/2006/relationships/hyperlink" Target="file:///E:\3GPP&#25991;&#26723;\&#20250;&#35758;&#25991;&#31295;\2021\RAN2%20115_e\R2-2107837.zip" TargetMode="External"/><Relationship Id="rId38" Type="http://schemas.openxmlformats.org/officeDocument/2006/relationships/hyperlink" Target="file:///E:\3GPP&#25991;&#26723;\&#20250;&#35758;&#25991;&#31295;\2021\RAN2%20115_e\R2-21088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2892</Words>
  <Characters>16486</Characters>
  <Application>Microsoft Office Word</Application>
  <DocSecurity>0</DocSecurity>
  <Lines>137</Lines>
  <Paragraphs>38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(Masato)</cp:lastModifiedBy>
  <cp:revision>6</cp:revision>
  <dcterms:created xsi:type="dcterms:W3CDTF">2021-08-19T08:53:00Z</dcterms:created>
  <dcterms:modified xsi:type="dcterms:W3CDTF">2021-08-19T08:54:00Z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MSIP_Label_a7295cc1-d279-42ac-ab4d-3b0f4fece050_Enabled">
    <vt:lpwstr>true</vt:lpwstr>
  </property>
  <property fmtid="{D5CDD505-2E9C-101B-9397-08002B2CF9AE}" pid="6" name="MSIP_Label_a7295cc1-d279-42ac-ab4d-3b0f4fece050_SetDate">
    <vt:lpwstr>2021-08-19T07:33:12Z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6aee2543-2b16-4ac6-a6ea-474e800cc112</vt:lpwstr>
  </property>
  <property fmtid="{D5CDD505-2E9C-101B-9397-08002B2CF9AE}" pid="11" name="MSIP_Label_a7295cc1-d279-42ac-ab4d-3b0f4fece050_ContentBits">
    <vt:lpwstr>0</vt:lpwstr>
  </property>
</Properties>
</file>