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D8235" w14:textId="77777777" w:rsidR="00BC50B5" w:rsidRDefault="00BA6D99">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8"/>
        <w:rPr>
          <w:bCs/>
          <w:sz w:val="22"/>
          <w:szCs w:val="22"/>
        </w:rPr>
      </w:pPr>
    </w:p>
    <w:p w14:paraId="25AFCCE3" w14:textId="77777777" w:rsidR="00BC50B5" w:rsidRDefault="00BC50B5">
      <w:pPr>
        <w:pStyle w:val="a8"/>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c"/>
            <w:rFonts w:ascii="Times New Roman" w:hAnsi="Times New Roman"/>
            <w:szCs w:val="20"/>
          </w:rPr>
          <w:t>2-2107375</w:t>
        </w:r>
      </w:hyperlink>
      <w:r>
        <w:rPr>
          <w:rFonts w:ascii="Times New Roman" w:hAnsi="Times New Roman"/>
          <w:szCs w:val="20"/>
        </w:rPr>
        <w:t>, R</w:t>
      </w:r>
      <w:hyperlink r:id="rId14" w:history="1">
        <w:r>
          <w:rPr>
            <w:rStyle w:val="ac"/>
            <w:rFonts w:ascii="Times New Roman" w:hAnsi="Times New Roman"/>
            <w:szCs w:val="20"/>
          </w:rPr>
          <w:t>2-2107376</w:t>
        </w:r>
      </w:hyperlink>
      <w:r>
        <w:rPr>
          <w:rFonts w:ascii="Times New Roman" w:hAnsi="Times New Roman"/>
          <w:szCs w:val="20"/>
        </w:rPr>
        <w:t>, R2-2108811, R2-2108812, R</w:t>
      </w:r>
      <w:hyperlink r:id="rId15" w:history="1">
        <w:r>
          <w:rPr>
            <w:rStyle w:val="ac"/>
            <w:rFonts w:ascii="Times New Roman" w:hAnsi="Times New Roman"/>
            <w:szCs w:val="20"/>
          </w:rPr>
          <w:t>2-2108185</w:t>
        </w:r>
      </w:hyperlink>
      <w:r>
        <w:rPr>
          <w:rFonts w:ascii="Times New Roman" w:hAnsi="Times New Roman"/>
          <w:szCs w:val="20"/>
        </w:rPr>
        <w:t>, R2-2108186, R</w:t>
      </w:r>
      <w:hyperlink r:id="rId16" w:history="1">
        <w:r>
          <w:rPr>
            <w:rStyle w:val="ac"/>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7D0ABBDA"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ae"/>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ac"/>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t>NR_newRAT-Core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t>NR_newRAT-Core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ac"/>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t>NR_newRAT-Core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ac"/>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t>NR_newRAT-Core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ac"/>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t>NR_newRAT-Core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ac"/>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t>NR_newRAT-Core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ac"/>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368838A4" w14:textId="77777777" w:rsidR="00BC50B5" w:rsidRDefault="00BA6D99">
      <w:pPr>
        <w:pStyle w:val="1"/>
        <w:ind w:left="0" w:firstLine="0"/>
      </w:pPr>
      <w:r>
        <w:t>2</w:t>
      </w:r>
      <w:r>
        <w:tab/>
        <w:t>Contact Points</w:t>
      </w:r>
    </w:p>
    <w:p w14:paraId="22F1A9D8" w14:textId="77777777"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EE365C">
            <w:pPr>
              <w:pStyle w:val="TAC"/>
              <w:spacing w:before="20" w:after="20"/>
              <w:ind w:left="57" w:right="57"/>
              <w:jc w:val="left"/>
              <w:rPr>
                <w:rFonts w:ascii="Times New Roman" w:hAnsi="Times New Roman"/>
                <w:sz w:val="20"/>
                <w:lang w:eastAsia="zh-CN"/>
              </w:rPr>
            </w:pPr>
            <w:hyperlink r:id="rId23" w:history="1">
              <w:r w:rsidR="00630A28" w:rsidRPr="001C2ABC">
                <w:rPr>
                  <w:rStyle w:val="ac"/>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EE365C">
            <w:pPr>
              <w:pStyle w:val="TAC"/>
              <w:spacing w:before="20" w:after="20"/>
              <w:ind w:left="57" w:right="57"/>
              <w:jc w:val="left"/>
              <w:rPr>
                <w:lang w:eastAsia="zh-CN"/>
              </w:rPr>
            </w:pPr>
            <w:hyperlink r:id="rId24" w:history="1">
              <w:r w:rsidR="00630A28" w:rsidRPr="001C2ABC">
                <w:rPr>
                  <w:rStyle w:val="ac"/>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EE365C">
            <w:pPr>
              <w:pStyle w:val="TAC"/>
              <w:spacing w:before="20" w:after="20"/>
              <w:ind w:left="57" w:right="57"/>
              <w:jc w:val="left"/>
              <w:rPr>
                <w:lang w:eastAsia="zh-CN"/>
              </w:rPr>
            </w:pPr>
            <w:hyperlink r:id="rId25" w:history="1">
              <w:r w:rsidR="00630A28" w:rsidRPr="001C2ABC">
                <w:rPr>
                  <w:rStyle w:val="ac"/>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EE365C">
            <w:pPr>
              <w:pStyle w:val="TAC"/>
              <w:spacing w:before="20" w:after="20"/>
              <w:ind w:left="57" w:right="57"/>
              <w:jc w:val="left"/>
              <w:rPr>
                <w:lang w:eastAsia="zh-CN"/>
              </w:rPr>
            </w:pPr>
            <w:hyperlink r:id="rId26" w:history="1">
              <w:r w:rsidR="00630A28" w:rsidRPr="001C2ABC">
                <w:rPr>
                  <w:rStyle w:val="ac"/>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EE365C">
            <w:pPr>
              <w:pStyle w:val="TAC"/>
              <w:spacing w:before="20" w:after="20"/>
              <w:ind w:left="57" w:right="57"/>
              <w:jc w:val="left"/>
              <w:rPr>
                <w:lang w:eastAsia="zh-CN"/>
              </w:rPr>
            </w:pPr>
            <w:hyperlink r:id="rId27" w:history="1">
              <w:r w:rsidR="00BA6D99">
                <w:rPr>
                  <w:rStyle w:val="ac"/>
                  <w:rFonts w:hint="eastAsia"/>
                  <w:lang w:eastAsia="zh-CN"/>
                </w:rPr>
                <w:t>f</w:t>
              </w:r>
              <w:r w:rsidR="00BA6D99">
                <w:rPr>
                  <w:rStyle w:val="ac"/>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EE365C">
            <w:pPr>
              <w:pStyle w:val="TAC"/>
              <w:spacing w:before="20" w:after="20"/>
              <w:ind w:left="57" w:right="57"/>
              <w:jc w:val="left"/>
              <w:rPr>
                <w:lang w:eastAsia="zh-CN"/>
              </w:rPr>
            </w:pPr>
            <w:hyperlink r:id="rId28" w:history="1">
              <w:r w:rsidR="00630A28" w:rsidRPr="001C2ABC">
                <w:rPr>
                  <w:rStyle w:val="ac"/>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EE365C">
            <w:pPr>
              <w:pStyle w:val="TAC"/>
              <w:spacing w:before="20" w:after="20"/>
              <w:ind w:left="57" w:right="57"/>
              <w:jc w:val="left"/>
              <w:rPr>
                <w:lang w:val="en-US" w:eastAsia="zh-CN"/>
              </w:rPr>
            </w:pPr>
            <w:hyperlink r:id="rId29" w:history="1">
              <w:r w:rsidR="00630A28" w:rsidRPr="001C2ABC">
                <w:rPr>
                  <w:rStyle w:val="ac"/>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isashi.futaki[at]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EE365C" w:rsidP="005D0F45">
            <w:pPr>
              <w:pStyle w:val="TAC"/>
              <w:spacing w:before="20" w:after="20"/>
              <w:ind w:left="57" w:right="57"/>
              <w:jc w:val="left"/>
              <w:rPr>
                <w:rFonts w:eastAsiaTheme="minorEastAsia"/>
                <w:lang w:eastAsia="ja-JP"/>
              </w:rPr>
            </w:pPr>
            <w:hyperlink r:id="rId30" w:history="1">
              <w:r w:rsidR="00630A28" w:rsidRPr="001C2ABC">
                <w:rPr>
                  <w:rStyle w:val="ac"/>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rFonts w:hint="eastAsia"/>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맑은 고딕" w:hint="eastAsia"/>
                <w:lang w:eastAsia="ko-KR"/>
              </w:rPr>
            </w:pPr>
            <w:r>
              <w:rPr>
                <w:rFonts w:eastAsia="맑은 고딕"/>
                <w:lang w:eastAsia="ko-KR"/>
              </w:rPr>
              <w:t>Sangbum</w:t>
            </w:r>
            <w:r>
              <w:rPr>
                <w:rFonts w:eastAsia="맑은 고딕" w:hint="eastAsia"/>
                <w:lang w:eastAsia="ko-KR"/>
              </w:rPr>
              <w:t xml:space="preserve"> </w:t>
            </w:r>
            <w:r>
              <w:rPr>
                <w:rFonts w:eastAsia="맑은 고딕"/>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31" w:history="1">
        <w:r>
          <w:rPr>
            <w:rStyle w:val="ac"/>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e"/>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14:paraId="57C7E623" w14:textId="77777777" w:rsidR="00BC50B5" w:rsidRDefault="00BA6D99">
      <w:pPr>
        <w:pStyle w:val="ae"/>
        <w:numPr>
          <w:ilvl w:val="0"/>
          <w:numId w:val="5"/>
        </w:numPr>
        <w:jc w:val="both"/>
      </w:pPr>
      <w:r>
        <w:t>In RRC resume procedrue, the full configuration indication can be included in RRCResume message while drb-ToAddModList is optional present. Therefore, if there is no drb-ToAddModList included in RRCResume, all DRBs will be released but SRB2 is present, which is not supported.</w:t>
      </w:r>
    </w:p>
    <w:p w14:paraId="2AD4B371" w14:textId="77777777" w:rsidR="00BC50B5" w:rsidRDefault="00BA6D99">
      <w:pPr>
        <w:pStyle w:val="ae"/>
        <w:numPr>
          <w:ilvl w:val="0"/>
          <w:numId w:val="5"/>
        </w:numPr>
        <w:jc w:val="both"/>
      </w:pPr>
      <w:r>
        <w:t>drb-ToAddModList is modified to be mandatory present when the fullConfig is included in the RRCResume.</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DRBToAddMod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We agree that this case can be avoided by smart network implemention,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However this situation</w:t>
            </w:r>
            <w:r w:rsidRPr="00AA5192">
              <w:rPr>
                <w:lang w:eastAsia="zh-CN"/>
              </w:rPr>
              <w:t xml:space="preserve"> is not supported</w:t>
            </w:r>
          </w:p>
        </w:tc>
      </w:tr>
    </w:tbl>
    <w:p w14:paraId="286E978D" w14:textId="77777777" w:rsidR="00BC50B5" w:rsidRDefault="00BA6D99">
      <w:pPr>
        <w:outlineLvl w:val="2"/>
        <w:rPr>
          <w:b/>
          <w:bCs/>
        </w:rPr>
      </w:pPr>
      <w:r>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3.2 Reconfiguration With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32" w:history="1">
        <w:r>
          <w:rPr>
            <w:rStyle w:val="ac"/>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33" w:history="1">
        <w:r>
          <w:rPr>
            <w:rStyle w:val="ac"/>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34" w:history="1">
        <w:r>
          <w:rPr>
            <w:rStyle w:val="ac"/>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t>NR_newRAT-Core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14:paraId="3E1914F4"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updated;</w:t>
      </w:r>
    </w:p>
    <w:p w14:paraId="63459E71"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-Change the NR spec to mandate the Reconfig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understanding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Along these line,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맑은 고딕" w:hint="eastAsia"/>
                <w:lang w:eastAsia="ko-KR"/>
              </w:rPr>
              <w:t>Op</w:t>
            </w:r>
            <w:r>
              <w:rPr>
                <w:rFonts w:eastAsia="맑은 고딕"/>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bl>
    <w:p w14:paraId="5F50E2FB" w14:textId="77777777" w:rsidR="00BC50B5" w:rsidRDefault="00BA6D99">
      <w:pPr>
        <w:outlineLvl w:val="2"/>
        <w:rPr>
          <w:b/>
          <w:bCs/>
        </w:rPr>
      </w:pPr>
      <w:r>
        <w:rPr>
          <w:b/>
          <w:bCs/>
        </w:rPr>
        <w:t>Question 4: If the answer to Question 3 is Option A, do companies have any comments on spec changes(</w:t>
      </w:r>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35" w:history="1">
              <w:r>
                <w:rPr>
                  <w:rStyle w:val="ac"/>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6" w:history="1">
              <w:r>
                <w:rPr>
                  <w:rStyle w:val="ac"/>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ac"/>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MS Mincho"/>
                <w:szCs w:val="24"/>
                <w:lang w:eastAsia="en-GB"/>
              </w:rPr>
              <w:t>R</w:t>
            </w:r>
            <w:hyperlink r:id="rId38" w:history="1">
              <w:r>
                <w:rPr>
                  <w:rStyle w:val="ac"/>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9"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refer to go with Option 1 of [9]. Can discuss a wording, e.g. whther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confuing,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“S-K</w:t>
            </w:r>
            <w:r w:rsidRPr="002F4D26">
              <w:rPr>
                <w:rFonts w:ascii="Times New Roman" w:hAnsi="Times New Roman"/>
                <w:sz w:val="20"/>
                <w:vertAlign w:val="subscript"/>
                <w:lang w:eastAsia="zh-CN"/>
              </w:rPr>
              <w:t>gNB</w:t>
            </w:r>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S-K</w:t>
            </w:r>
            <w:r w:rsidRPr="002F4D26">
              <w:rPr>
                <w:rFonts w:ascii="Times New Roman" w:hAnsi="Times New Roman"/>
                <w:sz w:val="20"/>
                <w:vertAlign w:val="subscript"/>
                <w:lang w:eastAsia="zh-CN"/>
              </w:rPr>
              <w:t>gNB</w:t>
            </w:r>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support HW CR[3][4]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bookmarkStart w:id="20" w:name="_GoBack" w:colFirst="0" w:colLast="0"/>
            <w:r>
              <w:rPr>
                <w:rFonts w:ascii="Times New Roman" w:eastAsia="맑은 고딕"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HW CRs</w:t>
            </w:r>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bl>
    <w:bookmarkEnd w:id="20"/>
    <w:p w14:paraId="1660C10C" w14:textId="77777777" w:rsidR="00BC50B5" w:rsidRDefault="00BA6D99">
      <w:pPr>
        <w:outlineLvl w:val="2"/>
        <w:rPr>
          <w:b/>
          <w:bCs/>
        </w:rPr>
      </w:pPr>
      <w:r>
        <w:rPr>
          <w:b/>
          <w:bCs/>
        </w:rPr>
        <w:t>Question 5: If the answer to Question 3 is Option B, do companies have any comments on spec changes(</w:t>
      </w:r>
      <w:del w:id="21" w:author="vivo(Annie)" w:date="2021-08-17T08:28:00Z">
        <w:r>
          <w:rPr>
            <w:b/>
            <w:bCs/>
          </w:rPr>
          <w:delText>[3], [4], [9]_Option 1</w:delText>
        </w:r>
      </w:del>
      <w:ins w:id="22"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40" w:history="1">
              <w:r>
                <w:rPr>
                  <w:rStyle w:val="ac"/>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above“In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14:paraId="3DAF2015" w14:textId="77777777"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BECA" w14:textId="77777777" w:rsidR="00EE365C" w:rsidRDefault="00EE365C" w:rsidP="00E057B7">
      <w:pPr>
        <w:spacing w:after="0"/>
      </w:pPr>
      <w:r>
        <w:separator/>
      </w:r>
    </w:p>
  </w:endnote>
  <w:endnote w:type="continuationSeparator" w:id="0">
    <w:p w14:paraId="35D2FC3D" w14:textId="77777777" w:rsidR="00EE365C" w:rsidRDefault="00EE365C"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1FE2B" w14:textId="77777777" w:rsidR="00EE365C" w:rsidRDefault="00EE365C" w:rsidP="00E057B7">
      <w:pPr>
        <w:spacing w:after="0"/>
      </w:pPr>
      <w:r>
        <w:separator/>
      </w:r>
    </w:p>
  </w:footnote>
  <w:footnote w:type="continuationSeparator" w:id="0">
    <w:p w14:paraId="70866EC6" w14:textId="77777777" w:rsidR="00EE365C" w:rsidRDefault="00EE365C"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2834</Words>
  <Characters>16154</Characters>
  <Application>Microsoft Office Word</Application>
  <DocSecurity>0</DocSecurity>
  <Lines>134</Lines>
  <Paragraphs>37</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Sangbum Kim</cp:lastModifiedBy>
  <cp:revision>3</cp:revision>
  <dcterms:created xsi:type="dcterms:W3CDTF">2021-08-19T04:09:00Z</dcterms:created>
  <dcterms:modified xsi:type="dcterms:W3CDTF">2021-08-19T04:11:00Z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