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D8235" w14:textId="77777777" w:rsidR="00BC50B5" w:rsidRDefault="00BA6D99">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a8"/>
        <w:rPr>
          <w:bCs/>
          <w:sz w:val="22"/>
          <w:szCs w:val="22"/>
        </w:rPr>
      </w:pPr>
    </w:p>
    <w:p w14:paraId="25AFCCE3" w14:textId="77777777" w:rsidR="00BC50B5" w:rsidRDefault="00BC50B5">
      <w:pPr>
        <w:pStyle w:val="a8"/>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4" w:history="1">
        <w:r>
          <w:rPr>
            <w:rStyle w:val="ac"/>
            <w:rFonts w:ascii="Times New Roman" w:hAnsi="Times New Roman"/>
            <w:szCs w:val="20"/>
          </w:rPr>
          <w:t>2-2107375</w:t>
        </w:r>
      </w:hyperlink>
      <w:r>
        <w:rPr>
          <w:rFonts w:ascii="Times New Roman" w:hAnsi="Times New Roman"/>
          <w:szCs w:val="20"/>
        </w:rPr>
        <w:t>, R</w:t>
      </w:r>
      <w:hyperlink r:id="rId15" w:history="1">
        <w:r>
          <w:rPr>
            <w:rStyle w:val="ac"/>
            <w:rFonts w:ascii="Times New Roman" w:hAnsi="Times New Roman"/>
            <w:szCs w:val="20"/>
          </w:rPr>
          <w:t>2-2107376</w:t>
        </w:r>
      </w:hyperlink>
      <w:r>
        <w:rPr>
          <w:rFonts w:ascii="Times New Roman" w:hAnsi="Times New Roman"/>
          <w:szCs w:val="20"/>
        </w:rPr>
        <w:t>, R2-2108811, R2-2108812, R</w:t>
      </w:r>
      <w:hyperlink r:id="rId16" w:history="1">
        <w:r>
          <w:rPr>
            <w:rStyle w:val="ac"/>
            <w:rFonts w:ascii="Times New Roman" w:hAnsi="Times New Roman"/>
            <w:szCs w:val="20"/>
          </w:rPr>
          <w:t>2-2108185</w:t>
        </w:r>
      </w:hyperlink>
      <w:r>
        <w:rPr>
          <w:rFonts w:ascii="Times New Roman" w:hAnsi="Times New Roman"/>
          <w:szCs w:val="20"/>
        </w:rPr>
        <w:t>, R2-2108186, R</w:t>
      </w:r>
      <w:hyperlink r:id="rId17" w:history="1">
        <w:r>
          <w:rPr>
            <w:rStyle w:val="ac"/>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7D0ABBDA"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ae"/>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8" w:history="1">
        <w:r>
          <w:rPr>
            <w:rStyle w:val="ac"/>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t>NR_newRAT-Core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t>NR_newRAT-Core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9" w:history="1">
        <w:r>
          <w:rPr>
            <w:rStyle w:val="ac"/>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t>NR_newRAT-Core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20" w:history="1">
        <w:r>
          <w:rPr>
            <w:rStyle w:val="ac"/>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t>NR_newRAT-Core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1" w:history="1">
        <w:r>
          <w:rPr>
            <w:rStyle w:val="ac"/>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t>NR_newRAT-Core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2" w:history="1">
        <w:r>
          <w:rPr>
            <w:rStyle w:val="ac"/>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t>NR_newRAT-Core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3" w:history="1">
        <w:r>
          <w:rPr>
            <w:rStyle w:val="ac"/>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368838A4" w14:textId="77777777" w:rsidR="00BC50B5" w:rsidRDefault="00BA6D99">
      <w:pPr>
        <w:pStyle w:val="1"/>
        <w:ind w:left="0" w:firstLine="0"/>
      </w:pPr>
      <w:r>
        <w:t>2</w:t>
      </w:r>
      <w:r>
        <w:tab/>
        <w:t>Contact Points</w:t>
      </w:r>
    </w:p>
    <w:p w14:paraId="22F1A9D8" w14:textId="77777777"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2C77120F" w:rsidR="00BC50B5" w:rsidRDefault="00630A28">
            <w:pPr>
              <w:pStyle w:val="TAC"/>
              <w:spacing w:before="20" w:after="20"/>
              <w:ind w:left="57" w:right="57"/>
              <w:jc w:val="left"/>
              <w:rPr>
                <w:rFonts w:ascii="Times New Roman" w:hAnsi="Times New Roman"/>
                <w:sz w:val="20"/>
                <w:lang w:eastAsia="zh-CN"/>
              </w:rPr>
            </w:pPr>
            <w:hyperlink r:id="rId24" w:history="1">
              <w:r w:rsidRPr="001C2ABC">
                <w:rPr>
                  <w:rStyle w:val="ac"/>
                  <w:rFonts w:ascii="Times New Roman" w:hAnsi="Times New Roman"/>
                  <w:sz w:val="20"/>
                  <w:lang w:eastAsia="zh-CN"/>
                </w:rPr>
                <w:t>Tingting.zhong@vivo.com</w:t>
              </w:r>
            </w:hyperlink>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5A1FB57C" w:rsidR="00BC50B5" w:rsidRDefault="00630A28">
            <w:pPr>
              <w:pStyle w:val="TAC"/>
              <w:spacing w:before="20" w:after="20"/>
              <w:ind w:left="57" w:right="57"/>
              <w:jc w:val="left"/>
              <w:rPr>
                <w:lang w:eastAsia="zh-CN"/>
              </w:rPr>
            </w:pPr>
            <w:hyperlink r:id="rId25" w:history="1">
              <w:r w:rsidRPr="001C2ABC">
                <w:rPr>
                  <w:rStyle w:val="ac"/>
                  <w:lang w:eastAsia="zh-CN"/>
                </w:rPr>
                <w:t>mambriss@qti.qualcomm.com</w:t>
              </w:r>
            </w:hyperlink>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556AD3A0" w:rsidR="00F81ECE" w:rsidRDefault="00630A28">
            <w:pPr>
              <w:pStyle w:val="TAC"/>
              <w:spacing w:before="20" w:after="20"/>
              <w:ind w:left="57" w:right="57"/>
              <w:jc w:val="left"/>
              <w:rPr>
                <w:lang w:eastAsia="zh-CN"/>
              </w:rPr>
            </w:pPr>
            <w:hyperlink r:id="rId26" w:history="1">
              <w:r w:rsidRPr="001C2ABC">
                <w:rPr>
                  <w:rStyle w:val="ac"/>
                  <w:lang w:eastAsia="zh-CN"/>
                </w:rPr>
                <w:t>amaanat.ali@nokia.com</w:t>
              </w:r>
            </w:hyperlink>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1ECB3E5A" w:rsidR="00BC50B5" w:rsidRDefault="00630A28">
            <w:pPr>
              <w:pStyle w:val="TAC"/>
              <w:spacing w:before="20" w:after="20"/>
              <w:ind w:left="57" w:right="57"/>
              <w:jc w:val="left"/>
              <w:rPr>
                <w:lang w:eastAsia="zh-CN"/>
              </w:rPr>
            </w:pPr>
            <w:hyperlink r:id="rId27" w:history="1">
              <w:r w:rsidRPr="001C2ABC">
                <w:rPr>
                  <w:rStyle w:val="ac"/>
                  <w:lang w:eastAsia="zh-CN"/>
                </w:rPr>
                <w:t>Chun-fan.tsai@mediatek.com</w:t>
              </w:r>
            </w:hyperlink>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616FB3">
            <w:pPr>
              <w:pStyle w:val="TAC"/>
              <w:spacing w:before="20" w:after="20"/>
              <w:ind w:left="57" w:right="57"/>
              <w:jc w:val="left"/>
              <w:rPr>
                <w:lang w:eastAsia="zh-CN"/>
              </w:rPr>
            </w:pPr>
            <w:hyperlink r:id="rId28" w:history="1">
              <w:r w:rsidR="00BA6D99">
                <w:rPr>
                  <w:rStyle w:val="ac"/>
                  <w:rFonts w:hint="eastAsia"/>
                  <w:lang w:eastAsia="zh-CN"/>
                </w:rPr>
                <w:t>f</w:t>
              </w:r>
              <w:r w:rsidR="00BA6D99">
                <w:rPr>
                  <w:rStyle w:val="ac"/>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29591938" w:rsidR="00BC50B5" w:rsidRDefault="00630A28">
            <w:pPr>
              <w:pStyle w:val="TAC"/>
              <w:spacing w:before="20" w:after="20"/>
              <w:ind w:left="57" w:right="57"/>
              <w:jc w:val="left"/>
              <w:rPr>
                <w:lang w:eastAsia="zh-CN"/>
              </w:rPr>
            </w:pPr>
            <w:hyperlink r:id="rId29" w:history="1">
              <w:r w:rsidRPr="001C2ABC">
                <w:rPr>
                  <w:rStyle w:val="ac"/>
                  <w:lang w:eastAsia="zh-CN"/>
                </w:rPr>
                <w:t>sudeep.k.palat@intel.com</w:t>
              </w:r>
            </w:hyperlink>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1822575" w:rsidR="00BC50B5" w:rsidRDefault="00630A28">
            <w:pPr>
              <w:pStyle w:val="TAC"/>
              <w:spacing w:before="20" w:after="20"/>
              <w:ind w:left="57" w:right="57"/>
              <w:jc w:val="left"/>
              <w:rPr>
                <w:lang w:val="en-US" w:eastAsia="zh-CN"/>
              </w:rPr>
            </w:pPr>
            <w:hyperlink r:id="rId30" w:history="1">
              <w:r w:rsidRPr="001C2ABC">
                <w:rPr>
                  <w:rStyle w:val="ac"/>
                  <w:rFonts w:hint="eastAsia"/>
                  <w:lang w:val="en-US" w:eastAsia="zh-CN"/>
                </w:rPr>
                <w:t>Huang.he4@zte.com.cn</w:t>
              </w:r>
            </w:hyperlink>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[at] nec.com</w:t>
            </w:r>
          </w:p>
        </w:tc>
      </w:tr>
      <w:tr w:rsidR="005D0F45" w14:paraId="0FE9FE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1380B5" w14:textId="0840DB2A" w:rsidR="005D0F45" w:rsidRDefault="005D0F45" w:rsidP="005D0F45">
            <w:pPr>
              <w:pStyle w:val="TAC"/>
              <w:spacing w:before="20" w:after="20"/>
              <w:ind w:left="57" w:right="57"/>
              <w:jc w:val="left"/>
              <w:rPr>
                <w:rFonts w:eastAsiaTheme="minorEastAsia"/>
                <w:lang w:eastAsia="ja-JP"/>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83D6B0F" w14:textId="3B249B25" w:rsidR="005D0F45" w:rsidRDefault="005D0F45" w:rsidP="005D0F45">
            <w:pPr>
              <w:pStyle w:val="TAC"/>
              <w:spacing w:before="20" w:after="20"/>
              <w:ind w:left="57" w:right="57"/>
              <w:jc w:val="left"/>
              <w:rPr>
                <w:rFonts w:eastAsiaTheme="minorEastAsia"/>
                <w:lang w:eastAsia="ja-JP"/>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740E6FA" w14:textId="5AC77A2A" w:rsidR="005D0F45" w:rsidRDefault="00630A28" w:rsidP="005D0F45">
            <w:pPr>
              <w:pStyle w:val="TAC"/>
              <w:spacing w:before="20" w:after="20"/>
              <w:ind w:left="57" w:right="57"/>
              <w:jc w:val="left"/>
              <w:rPr>
                <w:rFonts w:eastAsiaTheme="minorEastAsia"/>
                <w:lang w:eastAsia="ja-JP"/>
              </w:rPr>
            </w:pPr>
            <w:hyperlink r:id="rId31" w:history="1">
              <w:r w:rsidRPr="001C2ABC">
                <w:rPr>
                  <w:rStyle w:val="ac"/>
                  <w:lang w:eastAsia="zh-CN"/>
                </w:rPr>
                <w:t>yuqin_chen@apple.com</w:t>
              </w:r>
            </w:hyperlink>
          </w:p>
        </w:tc>
      </w:tr>
      <w:tr w:rsidR="00630A28" w14:paraId="5C7AD7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9C8E39" w14:textId="6FAA079D" w:rsidR="00630A28" w:rsidRDefault="00630A28" w:rsidP="005D0F4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08F752" w14:textId="68F30220" w:rsidR="00630A28" w:rsidRDefault="00630A28" w:rsidP="005D0F4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5050417" w14:textId="4DA57BA3" w:rsidR="00630A28" w:rsidRDefault="00630A28" w:rsidP="005D0F45">
            <w:pPr>
              <w:pStyle w:val="TAC"/>
              <w:spacing w:before="20" w:after="20"/>
              <w:ind w:left="57" w:right="57"/>
              <w:jc w:val="left"/>
              <w:rPr>
                <w:lang w:eastAsia="zh-CN"/>
              </w:rPr>
            </w:pPr>
            <w:r>
              <w:rPr>
                <w:rFonts w:hint="eastAsia"/>
                <w:lang w:eastAsia="zh-CN"/>
              </w:rPr>
              <w:t>liangjing@catt.cn</w:t>
            </w:r>
          </w:p>
        </w:tc>
      </w:tr>
    </w:tbl>
    <w:p w14:paraId="7823D996" w14:textId="77777777" w:rsidR="00BC50B5" w:rsidRDefault="00BA6D99">
      <w:pPr>
        <w:pStyle w:val="1"/>
        <w:ind w:left="0" w:firstLine="0"/>
      </w:pPr>
      <w:r>
        <w:t>3</w:t>
      </w:r>
      <w:r>
        <w:tab/>
        <w:t xml:space="preserve">Discussion </w:t>
      </w:r>
    </w:p>
    <w:p w14:paraId="125F571E" w14:textId="77777777" w:rsidR="00BC50B5" w:rsidRDefault="00BA6D99">
      <w:pPr>
        <w:pStyle w:val="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32" w:history="1">
        <w:r>
          <w:rPr>
            <w:rStyle w:val="ac"/>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ae"/>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14:paraId="57C7E623" w14:textId="77777777" w:rsidR="00BC50B5" w:rsidRDefault="00BA6D99">
      <w:pPr>
        <w:pStyle w:val="ae"/>
        <w:numPr>
          <w:ilvl w:val="0"/>
          <w:numId w:val="5"/>
        </w:numPr>
        <w:jc w:val="both"/>
      </w:pPr>
      <w:r>
        <w:t xml:space="preserve">In RRC resume </w:t>
      </w:r>
      <w:proofErr w:type="spellStart"/>
      <w:r>
        <w:t>procedrue</w:t>
      </w:r>
      <w:proofErr w:type="spellEnd"/>
      <w:r>
        <w:t>, the full configuration indication can be included in RRCResume message while drb-ToAddModList is optional present. Therefore, if there is no drb-ToAddModList included in RRCResume, all DRBs will be released but SRB2 is present, which is not supported.</w:t>
      </w:r>
    </w:p>
    <w:p w14:paraId="2AD4B371" w14:textId="77777777" w:rsidR="00BC50B5" w:rsidRDefault="00BA6D99">
      <w:pPr>
        <w:pStyle w:val="ae"/>
        <w:numPr>
          <w:ilvl w:val="0"/>
          <w:numId w:val="5"/>
        </w:numPr>
        <w:jc w:val="both"/>
      </w:pPr>
      <w:r>
        <w:t>drb-ToAddModList is modified to be mandatory present when the fullConfig is included in the RRCResume.</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r w:rsidR="005D0F45" w14:paraId="6F83CA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3752B" w14:textId="42ED602E" w:rsidR="005D0F45" w:rsidRDefault="005D0F45" w:rsidP="005D0F45">
            <w:pPr>
              <w:pStyle w:val="TAC"/>
              <w:spacing w:before="20" w:after="20"/>
              <w:ind w:left="57" w:right="57"/>
              <w:jc w:val="left"/>
              <w:rPr>
                <w:rFonts w:eastAsiaTheme="minorEastAsia"/>
                <w:lang w:eastAsia="ja-JP"/>
              </w:rPr>
            </w:pPr>
            <w:r>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0662C083" w14:textId="278F9629"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802122" w14:textId="4A806761" w:rsidR="005D0F45" w:rsidRDefault="005D0F45" w:rsidP="005D0F45">
            <w:pPr>
              <w:pStyle w:val="TAC"/>
              <w:spacing w:before="20" w:after="20"/>
              <w:ind w:left="57" w:right="57"/>
              <w:jc w:val="left"/>
              <w:rPr>
                <w:lang w:eastAsia="zh-CN"/>
              </w:rPr>
            </w:pPr>
            <w:r>
              <w:rPr>
                <w:lang w:eastAsia="zh-CN"/>
              </w:rPr>
              <w:t>We are fine to clarify in the spec.</w:t>
            </w:r>
          </w:p>
        </w:tc>
      </w:tr>
      <w:tr w:rsidR="00630A28" w14:paraId="26CD3307"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182C2" w14:textId="77777777" w:rsidR="00630A28" w:rsidRPr="00F4270E"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3E2136F" w14:textId="77777777" w:rsidR="00630A28" w:rsidRPr="00F4270E"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1063B1" w14:textId="77777777" w:rsidR="00630A28" w:rsidRDefault="00630A28" w:rsidP="006825BD">
            <w:pPr>
              <w:pStyle w:val="TAC"/>
              <w:spacing w:before="20" w:after="20"/>
              <w:ind w:left="57" w:right="57"/>
              <w:jc w:val="left"/>
              <w:rPr>
                <w:lang w:eastAsia="zh-CN"/>
              </w:rPr>
            </w:pPr>
          </w:p>
        </w:tc>
      </w:tr>
      <w:tr w:rsidR="00630A28" w14:paraId="4A7CB6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C7298" w14:textId="77777777" w:rsidR="00630A28" w:rsidRDefault="00630A28" w:rsidP="005D0F4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1A4FEFF" w14:textId="77777777" w:rsidR="00630A28" w:rsidRDefault="00630A28" w:rsidP="005D0F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D744F1" w14:textId="77777777" w:rsidR="00630A28" w:rsidRDefault="00630A28" w:rsidP="005D0F45">
            <w:pPr>
              <w:pStyle w:val="TAC"/>
              <w:spacing w:before="20" w:after="20"/>
              <w:ind w:left="57" w:right="57"/>
              <w:jc w:val="left"/>
              <w:rPr>
                <w:lang w:eastAsia="zh-CN"/>
              </w:rPr>
            </w:pPr>
          </w:p>
        </w:tc>
      </w:tr>
    </w:tbl>
    <w:p w14:paraId="286E978D" w14:textId="77777777" w:rsidR="00BC50B5" w:rsidRDefault="00BA6D99">
      <w:pPr>
        <w:outlineLvl w:val="2"/>
        <w:rPr>
          <w:b/>
          <w:bCs/>
        </w:rPr>
      </w:pPr>
      <w:r>
        <w:rPr>
          <w:b/>
          <w:bCs/>
        </w:rPr>
        <w:t xml:space="preserve">Question 2: If the answer to Question 1 is Yes, do companies agree with spec </w:t>
      </w:r>
      <w:proofErr w:type="gramStart"/>
      <w:r>
        <w:rPr>
          <w:b/>
          <w:bCs/>
        </w:rPr>
        <w:t>changes(</w:t>
      </w:r>
      <w:proofErr w:type="gramEnd"/>
      <w:r>
        <w:rPr>
          <w:b/>
          <w:bCs/>
        </w:rPr>
        <w:t>[1],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r w:rsidR="005D0F45" w14:paraId="08DC97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08025A" w14:textId="21D2CA1C" w:rsidR="005D0F45" w:rsidRDefault="005D0F45" w:rsidP="005D0F45">
            <w:pPr>
              <w:pStyle w:val="TAC"/>
              <w:spacing w:before="20" w:after="20"/>
              <w:ind w:left="57" w:right="57"/>
              <w:jc w:val="left"/>
              <w:rPr>
                <w:rFonts w:eastAsiaTheme="minorEastAsia"/>
                <w:lang w:eastAsia="ja-JP"/>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4F18DA" w14:textId="2EA06638" w:rsidR="005D0F45" w:rsidRDefault="005D0F45" w:rsidP="005D0F45">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793B17" w14:textId="77777777" w:rsidR="005D0F45" w:rsidRPr="00E057B7" w:rsidRDefault="005D0F45" w:rsidP="005D0F45">
            <w:pPr>
              <w:pStyle w:val="TAC"/>
              <w:spacing w:before="20" w:after="20"/>
              <w:ind w:left="57" w:right="57"/>
              <w:jc w:val="left"/>
              <w:rPr>
                <w:rFonts w:eastAsiaTheme="minorEastAsia"/>
                <w:lang w:eastAsia="ja-JP"/>
              </w:rPr>
            </w:pPr>
          </w:p>
        </w:tc>
      </w:tr>
      <w:tr w:rsidR="00630A28" w14:paraId="032CDCED"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85804" w14:textId="77777777" w:rsidR="00630A28" w:rsidRPr="00564A31"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576D4" w14:textId="77777777" w:rsidR="00630A28" w:rsidRPr="00564A31" w:rsidRDefault="00630A28" w:rsidP="006825BD">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C7C9A00" w14:textId="77777777" w:rsidR="00630A28" w:rsidRPr="00E057B7" w:rsidRDefault="00630A28" w:rsidP="006825BD">
            <w:pPr>
              <w:pStyle w:val="TAC"/>
              <w:spacing w:before="20" w:after="20"/>
              <w:ind w:left="57" w:right="57"/>
              <w:jc w:val="left"/>
              <w:rPr>
                <w:rFonts w:eastAsiaTheme="minorEastAsia"/>
                <w:lang w:eastAsia="ja-JP"/>
              </w:rPr>
            </w:pPr>
          </w:p>
        </w:tc>
      </w:tr>
      <w:tr w:rsidR="00630A28" w14:paraId="3F1766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36BBF" w14:textId="77777777" w:rsidR="00630A28" w:rsidRDefault="00630A28" w:rsidP="005D0F4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E9268D" w14:textId="77777777" w:rsidR="00630A28" w:rsidRDefault="00630A28" w:rsidP="005D0F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78B07C" w14:textId="77777777" w:rsidR="00630A28" w:rsidRPr="00E057B7" w:rsidRDefault="00630A28" w:rsidP="005D0F45">
            <w:pPr>
              <w:pStyle w:val="TAC"/>
              <w:spacing w:before="20" w:after="20"/>
              <w:ind w:left="57" w:right="57"/>
              <w:jc w:val="left"/>
              <w:rPr>
                <w:rFonts w:eastAsiaTheme="minorEastAsia"/>
                <w:lang w:eastAsia="ja-JP"/>
              </w:rPr>
            </w:pPr>
          </w:p>
        </w:tc>
      </w:tr>
    </w:tbl>
    <w:p w14:paraId="74B20ED1" w14:textId="77777777" w:rsidR="00BC50B5" w:rsidRDefault="00BA6D99">
      <w:pPr>
        <w:pStyle w:val="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lastRenderedPageBreak/>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w:t>
            </w:r>
            <w:proofErr w:type="spellStart"/>
            <w:r>
              <w:rPr>
                <w:lang w:eastAsia="ja-JP"/>
              </w:rPr>
              <w:t>eNB</w:t>
            </w:r>
            <w:proofErr w:type="spellEnd"/>
            <w:r>
              <w:rPr>
                <w:lang w:eastAsia="ja-JP"/>
              </w:rPr>
              <w:t xml:space="preserve">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r>
              <w:rPr>
                <w:rFonts w:ascii="Arial" w:eastAsia="Calibri" w:hAnsi="Arial" w:cs="Arial"/>
                <w:b/>
                <w:lang w:val="sv-SE" w:eastAsia="sv-SE"/>
              </w:rPr>
              <w:t>Explanation</w:t>
            </w:r>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field is mandatory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each configured </w:t>
            </w:r>
            <w:r>
              <w:rPr>
                <w:rFonts w:ascii="Arial" w:eastAsia="Calibri" w:hAnsi="Arial" w:cs="Arial"/>
                <w:i/>
                <w:lang w:val="sv-SE" w:eastAsia="ja-JP"/>
              </w:rPr>
              <w:t>CellGroupConfig</w:t>
            </w:r>
            <w:r>
              <w:rPr>
                <w:rFonts w:ascii="Arial" w:eastAsia="Calibri" w:hAnsi="Arial" w:cs="Arial"/>
                <w:lang w:val="sv-SE" w:eastAsia="ja-JP"/>
              </w:rPr>
              <w:t xml:space="preserve"> for which the SpCell changes,</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r>
              <w:rPr>
                <w:rFonts w:ascii="Arial" w:eastAsia="Calibri" w:hAnsi="Arial"/>
                <w:i/>
                <w:lang w:val="sv-SE" w:eastAsia="ja-JP"/>
              </w:rPr>
              <w:t>masterCellGroup</w:t>
            </w:r>
            <w:r>
              <w:rPr>
                <w:rFonts w:ascii="Arial" w:eastAsia="Calibri" w:hAnsi="Arial"/>
                <w:lang w:val="sv-SE" w:eastAsia="ja-JP"/>
              </w:rPr>
              <w:t xml:space="preserve"> at change of AS security key derived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SCG resume with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Times New Roman" w:hAnsi="Arial" w:cs="Arial"/>
                <w:lang w:val="sv-SE" w:eastAsia="zh-CN"/>
              </w:rPr>
              <w:t>update</w:t>
            </w:r>
            <w:r>
              <w:rPr>
                <w:rFonts w:ascii="Arial" w:eastAsia="Calibri" w:hAnsi="Arial" w:cs="Arial"/>
                <w:lang w:val="sv-SE" w:eastAsia="ja-JP"/>
              </w:rPr>
              <w:t xml:space="preserve"> of required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r>
              <w:rPr>
                <w:rFonts w:ascii="Arial" w:eastAsia="Calibri" w:hAnsi="Arial" w:cs="Arial"/>
                <w:highlight w:val="yellow"/>
                <w:lang w:val="sv-SE" w:eastAsia="ja-JP"/>
              </w:rPr>
              <w:t xml:space="preserve">change of </w:t>
            </w:r>
            <w:r>
              <w:rPr>
                <w:rFonts w:ascii="Arial" w:eastAsia="Times New Roman" w:hAnsi="Arial" w:cs="Arial"/>
                <w:highlight w:val="yellow"/>
                <w:lang w:val="sv-SE" w:eastAsia="ja-JP"/>
              </w:rPr>
              <w:t xml:space="preserve">AS </w:t>
            </w:r>
            <w:r>
              <w:rPr>
                <w:rFonts w:ascii="Arial" w:eastAsia="Calibri" w:hAnsi="Arial" w:cs="Arial"/>
                <w:highlight w:val="yellow"/>
                <w:lang w:val="sv-SE" w:eastAsia="ja-JP"/>
              </w:rPr>
              <w:t xml:space="preserve">security key </w:t>
            </w:r>
            <w:r>
              <w:rPr>
                <w:rFonts w:ascii="Arial" w:eastAsia="Times New Roman" w:hAnsi="Arial" w:cs="Arial"/>
                <w:highlight w:val="yellow"/>
                <w:lang w:val="sv-SE" w:eastAsia="ja-JP"/>
              </w:rPr>
              <w:t>derived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while the UE is configured with at least one radio bearer with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r>
              <w:rPr>
                <w:rFonts w:ascii="Arial" w:eastAsia="Times New Roman" w:hAnsi="Arial" w:cs="Arial"/>
                <w:i/>
                <w:highlight w:val="yellow"/>
                <w:lang w:val="sv-SE" w:eastAsia="ja-JP"/>
              </w:rPr>
              <w:t xml:space="preserve">secondary </w:t>
            </w:r>
            <w:r>
              <w:rPr>
                <w:rFonts w:ascii="Arial" w:eastAsia="Times New Roman" w:hAnsi="Arial" w:cs="Arial"/>
                <w:highlight w:val="yellow"/>
                <w:lang w:val="sv-SE" w:eastAsia="ja-JP"/>
              </w:rPr>
              <w:t xml:space="preserve">and that is not released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r>
              <w:rPr>
                <w:rFonts w:ascii="Arial" w:eastAsia="Calibri" w:hAnsi="Arial" w:cs="Arial"/>
                <w:lang w:val="sv-SE" w:eastAsia="ja-JP"/>
              </w:rPr>
              <w:t xml:space="preserve">Otherwise, it is optionally present, need M. The field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messages and is absent in the </w:t>
            </w:r>
            <w:r>
              <w:rPr>
                <w:rFonts w:ascii="Arial" w:eastAsia="Calibri" w:hAnsi="Arial" w:cs="Arial"/>
                <w:i/>
                <w:lang w:val="sv-SE" w:eastAsia="ja-JP"/>
              </w:rPr>
              <w:t xml:space="preserve">masterCellGroup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messages if source configuration is not released during DAPS handover.</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33" w:history="1">
        <w:r>
          <w:rPr>
            <w:rStyle w:val="ac"/>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lastRenderedPageBreak/>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34" w:history="1">
        <w:r>
          <w:rPr>
            <w:rStyle w:val="ac"/>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35" w:history="1">
        <w:r>
          <w:rPr>
            <w:rStyle w:val="ac"/>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t>NR_newRAT-Core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14:paraId="3E1914F4"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updated;</w:t>
      </w:r>
    </w:p>
    <w:p w14:paraId="63459E71" w14:textId="77777777" w:rsidR="00BC50B5" w:rsidRDefault="00BA6D99">
      <w:pPr>
        <w:pStyle w:val="ae"/>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-Change the NR spec to mandate the Reconfig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r>
              <w:rPr>
                <w:lang w:eastAsia="zh-CN"/>
              </w:rPr>
              <w:t>Firstly companies need to all agree that for every case of LTE HO (intra eNB or inter eNB) the LTE security keys are updated and hence NR SCG is forced to undergo reconfiguration with sync. If this is not the common understanding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Along these line,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5D0F45"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52156AA1" w:rsidR="005D0F45" w:rsidRDefault="005D0F45" w:rsidP="005D0F45">
            <w:pPr>
              <w:pStyle w:val="TAC"/>
              <w:spacing w:before="20" w:after="20"/>
              <w:ind w:left="57" w:right="57"/>
              <w:jc w:val="left"/>
              <w:rPr>
                <w:rFonts w:eastAsiaTheme="minorEastAsia"/>
                <w:lang w:eastAsia="ja-JP"/>
              </w:rPr>
            </w:pPr>
            <w:r w:rsidRPr="00310590">
              <w:rPr>
                <w:lang w:val="en-US" w:eastAsia="zh-CN"/>
              </w:rPr>
              <w:t>Apple</w:t>
            </w:r>
          </w:p>
        </w:tc>
        <w:tc>
          <w:tcPr>
            <w:tcW w:w="1418" w:type="dxa"/>
            <w:tcBorders>
              <w:top w:val="single" w:sz="4" w:space="0" w:color="auto"/>
              <w:left w:val="single" w:sz="4" w:space="0" w:color="auto"/>
              <w:bottom w:val="single" w:sz="4" w:space="0" w:color="auto"/>
              <w:right w:val="single" w:sz="4" w:space="0" w:color="auto"/>
            </w:tcBorders>
          </w:tcPr>
          <w:p w14:paraId="3BA9D87B" w14:textId="1AA8914F" w:rsidR="005D0F45" w:rsidRDefault="005D0F45" w:rsidP="005D0F45">
            <w:pPr>
              <w:pStyle w:val="TAC"/>
              <w:spacing w:before="20" w:after="20"/>
              <w:ind w:left="57" w:right="57"/>
              <w:jc w:val="left"/>
              <w:rPr>
                <w:rFonts w:eastAsiaTheme="minorEastAsia"/>
                <w:lang w:eastAsia="ja-JP"/>
              </w:rPr>
            </w:pPr>
            <w:r w:rsidRPr="00310590">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DE2AE16" w14:textId="4FDB4FFA" w:rsidR="005D0F45" w:rsidRDefault="005D0F45" w:rsidP="005D0F45">
            <w:pPr>
              <w:pStyle w:val="TAC"/>
              <w:spacing w:before="20" w:after="20"/>
              <w:ind w:left="57" w:right="57"/>
              <w:jc w:val="left"/>
              <w:rPr>
                <w:rFonts w:eastAsiaTheme="minorEastAsia"/>
                <w:lang w:eastAsia="ja-JP"/>
              </w:rPr>
            </w:pPr>
            <w:r w:rsidRPr="00310590">
              <w:rPr>
                <w:lang w:eastAsia="zh-CN"/>
              </w:rPr>
              <w:t xml:space="preserve">Prefer Option A to avoid IOT issue. </w:t>
            </w:r>
          </w:p>
        </w:tc>
      </w:tr>
      <w:tr w:rsidR="00630A28" w14:paraId="73458E69"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B5DA4F" w14:textId="77777777" w:rsidR="00630A28" w:rsidRPr="00B26DD3" w:rsidRDefault="00630A28" w:rsidP="006825BD">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284DC40" w14:textId="77777777" w:rsidR="00630A28" w:rsidRPr="00B26DD3" w:rsidRDefault="00630A28" w:rsidP="006825BD">
            <w:pPr>
              <w:pStyle w:val="TAC"/>
              <w:spacing w:before="20" w:after="20"/>
              <w:ind w:left="57" w:right="57"/>
              <w:jc w:val="left"/>
              <w:rPr>
                <w:lang w:eastAsia="zh-CN"/>
              </w:rPr>
            </w:pPr>
            <w:r>
              <w:rPr>
                <w:rFonts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E0224AB" w14:textId="77777777" w:rsidR="00630A28" w:rsidRPr="00B26DD3" w:rsidRDefault="00630A28" w:rsidP="006825BD">
            <w:pPr>
              <w:pStyle w:val="TAC"/>
              <w:spacing w:before="20" w:after="20"/>
              <w:ind w:left="57" w:right="57"/>
              <w:jc w:val="left"/>
              <w:rPr>
                <w:lang w:eastAsia="zh-CN"/>
              </w:rPr>
            </w:pPr>
            <w:r>
              <w:rPr>
                <w:lang w:eastAsia="zh-CN"/>
              </w:rPr>
              <w:t>O</w:t>
            </w:r>
            <w:r>
              <w:rPr>
                <w:rFonts w:hint="eastAsia"/>
                <w:lang w:eastAsia="zh-CN"/>
              </w:rPr>
              <w:t>ption A seems simpler.</w:t>
            </w:r>
          </w:p>
        </w:tc>
      </w:tr>
      <w:tr w:rsidR="00630A28" w14:paraId="0B5070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45F2FC" w14:textId="77777777" w:rsidR="00630A28" w:rsidRPr="00310590" w:rsidRDefault="00630A28" w:rsidP="005D0F4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8878FA1" w14:textId="77777777" w:rsidR="00630A28" w:rsidRPr="00310590" w:rsidRDefault="00630A28" w:rsidP="005D0F4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9DE468" w14:textId="77777777" w:rsidR="00630A28" w:rsidRPr="00310590" w:rsidRDefault="00630A28" w:rsidP="005D0F45">
            <w:pPr>
              <w:pStyle w:val="TAC"/>
              <w:spacing w:before="20" w:after="20"/>
              <w:ind w:left="57" w:right="57"/>
              <w:jc w:val="left"/>
              <w:rPr>
                <w:lang w:eastAsia="zh-CN"/>
              </w:rPr>
            </w:pPr>
          </w:p>
        </w:tc>
      </w:tr>
    </w:tbl>
    <w:p w14:paraId="5F50E2FB" w14:textId="77777777" w:rsidR="00BC50B5" w:rsidRDefault="00BA6D99">
      <w:pPr>
        <w:outlineLvl w:val="2"/>
        <w:rPr>
          <w:b/>
          <w:bCs/>
        </w:rPr>
      </w:pPr>
      <w:r>
        <w:rPr>
          <w:b/>
          <w:bCs/>
        </w:rPr>
        <w:t xml:space="preserve">Question 4: If the answer to Question 3 is Option A, do companies have any comments on spec </w:t>
      </w:r>
      <w:proofErr w:type="gramStart"/>
      <w:r>
        <w:rPr>
          <w:b/>
          <w:bCs/>
        </w:rPr>
        <w:t>changes(</w:t>
      </w:r>
      <w:proofErr w:type="gramEnd"/>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36" w:history="1">
              <w:r>
                <w:rPr>
                  <w:rStyle w:val="ac"/>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37" w:history="1">
              <w:r>
                <w:rPr>
                  <w:rStyle w:val="ac"/>
                  <w:rFonts w:ascii="Times New Roman" w:hAnsi="Times New Roman"/>
                  <w:sz w:val="20"/>
                  <w:lang w:eastAsia="zh-CN"/>
                </w:rPr>
                <w:t>2-2108811</w:t>
              </w:r>
            </w:hyperlink>
            <w:r>
              <w:rPr>
                <w:rFonts w:ascii="Times New Roman" w:hAnsi="Times New Roman"/>
                <w:sz w:val="20"/>
                <w:lang w:eastAsia="zh-CN"/>
              </w:rPr>
              <w:t xml:space="preserve"> &amp; R</w:t>
            </w:r>
            <w:hyperlink r:id="rId38" w:history="1">
              <w:r>
                <w:rPr>
                  <w:rStyle w:val="ac"/>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MS Mincho"/>
                <w:szCs w:val="24"/>
                <w:lang w:eastAsia="en-GB"/>
              </w:rPr>
              <w:t>R</w:t>
            </w:r>
            <w:hyperlink r:id="rId39" w:history="1">
              <w:r>
                <w:rPr>
                  <w:rStyle w:val="ac"/>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40"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e.g.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r w:rsidR="005D0F45" w14:paraId="31D95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00D8" w14:textId="393931CB" w:rsidR="005D0F45" w:rsidRDefault="005D0F45" w:rsidP="005D0F45">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21A0CB4" w14:textId="77777777" w:rsidR="005D0F45" w:rsidRDefault="005D0F45"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62380DF0" w14:textId="77777777" w:rsidR="005D0F45" w:rsidRPr="002F4D26" w:rsidRDefault="005D0F45" w:rsidP="005D0F45">
            <w:pPr>
              <w:pStyle w:val="TAC"/>
              <w:spacing w:before="20" w:after="20"/>
              <w:ind w:left="57" w:right="57"/>
              <w:jc w:val="left"/>
              <w:rPr>
                <w:rFonts w:ascii="Times New Roman" w:hAnsi="Times New Roman"/>
                <w:sz w:val="20"/>
                <w:lang w:eastAsia="zh-CN"/>
              </w:rPr>
            </w:pPr>
            <w:r w:rsidRPr="002F4D26">
              <w:rPr>
                <w:rFonts w:ascii="Times New Roman" w:hAnsi="Times New Roman"/>
                <w:sz w:val="20"/>
                <w:lang w:eastAsia="zh-CN"/>
              </w:rPr>
              <w:t>Our understanding is the condition should be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xml:space="preserve"> is changed due to LTE HO”. Huawei CR may miss the case where SCG is configured but without SN terminated DRB/SRB3. For example, if there are only MN terminated bearers, “change of AS security key derived from S-</w:t>
            </w:r>
            <w:proofErr w:type="spellStart"/>
            <w:r w:rsidRPr="002F4D26">
              <w:rPr>
                <w:rFonts w:ascii="Times New Roman" w:hAnsi="Times New Roman"/>
                <w:sz w:val="20"/>
                <w:lang w:eastAsia="zh-CN"/>
              </w:rPr>
              <w:t>K</w:t>
            </w:r>
            <w:r w:rsidRPr="002F4D26">
              <w:rPr>
                <w:rFonts w:ascii="Times New Roman" w:hAnsi="Times New Roman"/>
                <w:sz w:val="20"/>
                <w:vertAlign w:val="subscript"/>
                <w:lang w:eastAsia="zh-CN"/>
              </w:rPr>
              <w:t>gNB</w:t>
            </w:r>
            <w:proofErr w:type="spellEnd"/>
            <w:r w:rsidRPr="002F4D26">
              <w:rPr>
                <w:rFonts w:ascii="Times New Roman" w:hAnsi="Times New Roman"/>
                <w:sz w:val="20"/>
                <w:lang w:eastAsia="zh-CN"/>
              </w:rPr>
              <w:t>” would not happen.</w:t>
            </w:r>
          </w:p>
          <w:p w14:paraId="1B7B9E2F" w14:textId="77777777" w:rsidR="005D0F45" w:rsidRPr="002F4D26" w:rsidRDefault="005D0F45" w:rsidP="005D0F45">
            <w:pPr>
              <w:pStyle w:val="TAC"/>
              <w:spacing w:before="20" w:after="20"/>
              <w:ind w:left="57" w:right="57"/>
              <w:jc w:val="left"/>
              <w:rPr>
                <w:rFonts w:ascii="Times New Roman" w:hAnsi="Times New Roman"/>
                <w:sz w:val="20"/>
                <w:lang w:eastAsia="zh-CN"/>
              </w:rPr>
            </w:pPr>
          </w:p>
          <w:p w14:paraId="3C660BA4" w14:textId="70703D6C" w:rsidR="005D0F45" w:rsidRDefault="005D0F45" w:rsidP="005D0F45">
            <w:pPr>
              <w:pStyle w:val="TAC"/>
              <w:spacing w:before="20" w:after="20"/>
              <w:ind w:left="57" w:right="57"/>
              <w:jc w:val="left"/>
              <w:rPr>
                <w:rFonts w:ascii="Times New Roman" w:eastAsiaTheme="minorEastAsia" w:hAnsi="Times New Roman"/>
                <w:sz w:val="20"/>
                <w:lang w:eastAsia="ja-JP"/>
              </w:rPr>
            </w:pPr>
            <w:r w:rsidRPr="002F4D26">
              <w:rPr>
                <w:rFonts w:ascii="Times New Roman" w:hAnsi="Times New Roman"/>
                <w:sz w:val="20"/>
                <w:lang w:eastAsia="zh-CN"/>
              </w:rPr>
              <w:t>Thus, we prefer using a clearer text like “LTE HO with EN-DC”.</w:t>
            </w:r>
          </w:p>
        </w:tc>
      </w:tr>
      <w:tr w:rsidR="00630A28" w14:paraId="266CBC68" w14:textId="77777777" w:rsidTr="006825B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F533F4"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4D6F90C" w14:textId="77777777" w:rsidR="00630A28" w:rsidRDefault="00630A28" w:rsidP="006825BD">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061D204C" w14:textId="77777777" w:rsidR="00630A28" w:rsidRPr="001341E0" w:rsidRDefault="00630A28" w:rsidP="006825BD">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support HW CR[3][4]</w:t>
            </w:r>
          </w:p>
        </w:tc>
      </w:tr>
      <w:tr w:rsidR="00630A28" w14:paraId="230DEA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94CCB" w14:textId="77777777" w:rsidR="00630A28" w:rsidRDefault="00630A28" w:rsidP="005D0F45">
            <w:pPr>
              <w:pStyle w:val="TAC"/>
              <w:spacing w:before="20" w:after="20"/>
              <w:ind w:left="57" w:right="57"/>
              <w:jc w:val="left"/>
              <w:rPr>
                <w:rFonts w:ascii="Times New Roman" w:hAnsi="Times New Roman"/>
                <w:sz w:val="20"/>
                <w:lang w:eastAsia="zh-CN"/>
              </w:rPr>
            </w:pPr>
            <w:bookmarkStart w:id="20" w:name="_GoBack"/>
            <w:bookmarkEnd w:id="20"/>
          </w:p>
        </w:tc>
        <w:tc>
          <w:tcPr>
            <w:tcW w:w="1418" w:type="dxa"/>
            <w:tcBorders>
              <w:top w:val="single" w:sz="4" w:space="0" w:color="auto"/>
              <w:left w:val="single" w:sz="4" w:space="0" w:color="auto"/>
              <w:bottom w:val="single" w:sz="4" w:space="0" w:color="auto"/>
              <w:right w:val="single" w:sz="4" w:space="0" w:color="auto"/>
            </w:tcBorders>
          </w:tcPr>
          <w:p w14:paraId="67F3E7A7" w14:textId="77777777" w:rsidR="00630A28" w:rsidRDefault="00630A28" w:rsidP="005D0F45">
            <w:pPr>
              <w:pStyle w:val="TAC"/>
              <w:spacing w:before="20" w:after="20"/>
              <w:ind w:left="57" w:right="57"/>
              <w:jc w:val="left"/>
              <w:rPr>
                <w:rFonts w:ascii="Times New Roman" w:eastAsiaTheme="minorEastAsia" w:hAnsi="Times New Roman"/>
                <w:sz w:val="20"/>
                <w:lang w:eastAsia="ja-JP"/>
              </w:rPr>
            </w:pPr>
          </w:p>
        </w:tc>
        <w:tc>
          <w:tcPr>
            <w:tcW w:w="6517" w:type="dxa"/>
            <w:tcBorders>
              <w:top w:val="single" w:sz="4" w:space="0" w:color="auto"/>
              <w:left w:val="single" w:sz="4" w:space="0" w:color="auto"/>
              <w:bottom w:val="single" w:sz="4" w:space="0" w:color="auto"/>
              <w:right w:val="single" w:sz="4" w:space="0" w:color="auto"/>
            </w:tcBorders>
          </w:tcPr>
          <w:p w14:paraId="130ADEB1" w14:textId="77777777" w:rsidR="00630A28" w:rsidRPr="002F4D26" w:rsidRDefault="00630A28" w:rsidP="005D0F45">
            <w:pPr>
              <w:pStyle w:val="TAC"/>
              <w:spacing w:before="20" w:after="20"/>
              <w:ind w:left="57" w:right="57"/>
              <w:jc w:val="left"/>
              <w:rPr>
                <w:rFonts w:ascii="Times New Roman" w:hAnsi="Times New Roman"/>
                <w:sz w:val="20"/>
                <w:lang w:eastAsia="zh-CN"/>
              </w:rPr>
            </w:pPr>
          </w:p>
        </w:tc>
      </w:tr>
    </w:tbl>
    <w:p w14:paraId="1660C10C" w14:textId="77777777" w:rsidR="00BC50B5" w:rsidRDefault="00BA6D99">
      <w:pPr>
        <w:outlineLvl w:val="2"/>
        <w:rPr>
          <w:b/>
          <w:bCs/>
        </w:rPr>
      </w:pPr>
      <w:r>
        <w:rPr>
          <w:b/>
          <w:bCs/>
        </w:rPr>
        <w:t xml:space="preserve">Question 5: If the answer to Question 3 is Option B, do companies have any comments on spec </w:t>
      </w:r>
      <w:proofErr w:type="gramStart"/>
      <w:r>
        <w:rPr>
          <w:b/>
          <w:bCs/>
        </w:rPr>
        <w:t>changes(</w:t>
      </w:r>
      <w:proofErr w:type="gramEnd"/>
      <w:del w:id="21" w:author="vivo(Annie)" w:date="2021-08-17T08:28:00Z">
        <w:r>
          <w:rPr>
            <w:b/>
            <w:bCs/>
          </w:rPr>
          <w:delText>[3], [4], [9]_Option 1</w:delText>
        </w:r>
      </w:del>
      <w:ins w:id="22"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41" w:history="1">
              <w:r>
                <w:rPr>
                  <w:rStyle w:val="ac"/>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w:t>
      </w:r>
      <w:proofErr w:type="spellStart"/>
      <w:r>
        <w:t>above“In</w:t>
      </w:r>
      <w:proofErr w:type="spellEnd"/>
      <w:r>
        <w:t xml:space="preserve">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14:paraId="3DAF2015" w14:textId="77777777"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4D8EF" w14:textId="77777777" w:rsidR="00616FB3" w:rsidRDefault="00616FB3" w:rsidP="00E057B7">
      <w:pPr>
        <w:spacing w:after="0"/>
      </w:pPr>
      <w:r>
        <w:separator/>
      </w:r>
    </w:p>
  </w:endnote>
  <w:endnote w:type="continuationSeparator" w:id="0">
    <w:p w14:paraId="71226422" w14:textId="77777777" w:rsidR="00616FB3" w:rsidRDefault="00616FB3"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E34E7" w14:textId="77777777" w:rsidR="00616FB3" w:rsidRDefault="00616FB3" w:rsidP="00E057B7">
      <w:pPr>
        <w:spacing w:after="0"/>
      </w:pPr>
      <w:r>
        <w:separator/>
      </w:r>
    </w:p>
  </w:footnote>
  <w:footnote w:type="continuationSeparator" w:id="0">
    <w:p w14:paraId="1F51F44C" w14:textId="77777777" w:rsidR="00616FB3" w:rsidRDefault="00616FB3" w:rsidP="00E057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2671"/>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0F45"/>
    <w:rsid w:val="005D7E1F"/>
    <w:rsid w:val="005E06EB"/>
    <w:rsid w:val="005E2030"/>
    <w:rsid w:val="005F138B"/>
    <w:rsid w:val="005F284F"/>
    <w:rsid w:val="005F30DA"/>
    <w:rsid w:val="006065F9"/>
    <w:rsid w:val="00607A8C"/>
    <w:rsid w:val="00611566"/>
    <w:rsid w:val="006145BA"/>
    <w:rsid w:val="00615237"/>
    <w:rsid w:val="00616FB3"/>
    <w:rsid w:val="00617779"/>
    <w:rsid w:val="00630A28"/>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3GPP&#25991;&#26723;\&#20250;&#35758;&#25991;&#31295;\2021\RAN2%20115_e\R2-2107376.zip" TargetMode="External"/><Relationship Id="rId26" Type="http://schemas.openxmlformats.org/officeDocument/2006/relationships/hyperlink" Target="mailto:amaanat.ali@nokia.com" TargetMode="External"/><Relationship Id="rId39" Type="http://schemas.openxmlformats.org/officeDocument/2006/relationships/hyperlink" Target="file:///E:\3GPP&#25991;&#26723;\&#20250;&#35758;&#25991;&#31295;\2021\RAN2%20115_e\R2-2108811.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836.zip" TargetMode="External"/><Relationship Id="rId34" Type="http://schemas.openxmlformats.org/officeDocument/2006/relationships/hyperlink" Target="file:///E:\3GPP&#25991;&#26723;\&#20250;&#35758;&#25991;&#31295;\2021\RAN2%20115_e\R2-2107837.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E:\3GPP&#25991;&#26723;\&#20250;&#35758;&#25991;&#31295;\2021\RAN2%20115_e\R2-2107836.zip" TargetMode="External"/><Relationship Id="rId25" Type="http://schemas.openxmlformats.org/officeDocument/2006/relationships/hyperlink" Target="mailto:mambriss@qti.qualcomm.com" TargetMode="External"/><Relationship Id="rId33" Type="http://schemas.openxmlformats.org/officeDocument/2006/relationships/hyperlink" Target="file:///E:\3GPP&#25991;&#26723;\&#20250;&#35758;&#25991;&#31295;\2021\RAN2%20115_e\R2-2108186.zip" TargetMode="External"/><Relationship Id="rId38" Type="http://schemas.openxmlformats.org/officeDocument/2006/relationships/hyperlink" Target="file:///E:\3GPP&#25991;&#26723;\&#20250;&#35758;&#25991;&#31295;\2021\RAN2%20115_e\R2-2108812.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1\RAN2%20115_e\R2-2108185.zip" TargetMode="External"/><Relationship Id="rId20" Type="http://schemas.openxmlformats.org/officeDocument/2006/relationships/hyperlink" Target="file:///E:\3GPP&#25991;&#26723;\&#20250;&#35758;&#25991;&#31295;\2021\RAN2%20115_e\R2-2108186.zip" TargetMode="External"/><Relationship Id="rId29" Type="http://schemas.openxmlformats.org/officeDocument/2006/relationships/hyperlink" Target="mailto:sudeep.k.palat@intel.com" TargetMode="External"/><Relationship Id="rId41" Type="http://schemas.openxmlformats.org/officeDocument/2006/relationships/hyperlink" Target="file:///E:\3GPP&#25991;&#26723;\&#20250;&#35758;&#25991;&#31295;\2021\RAN2%20115_e\R2-210881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Tingting.zhong@vivo.com" TargetMode="External"/><Relationship Id="rId32" Type="http://schemas.openxmlformats.org/officeDocument/2006/relationships/hyperlink" Target="file:///E:\3GPP&#25991;&#26723;\&#20250;&#35758;&#25991;&#31295;\2021\RAN2%20115_e\R2-2107375.zip" TargetMode="External"/><Relationship Id="rId37" Type="http://schemas.openxmlformats.org/officeDocument/2006/relationships/hyperlink" Target="file:///E:\3GPP&#25991;&#26723;\&#20250;&#35758;&#25991;&#31295;\2021\RAN2%20115_e\R2-2108811.zip" TargetMode="External"/><Relationship Id="rId40" Type="http://schemas.openxmlformats.org/officeDocument/2006/relationships/hyperlink" Target="file:///E:\3GPP&#25991;&#26723;\&#20250;&#35758;&#25991;&#31295;\2021\RAN2%20115_e\R2-2108811.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7376.zip" TargetMode="External"/><Relationship Id="rId23" Type="http://schemas.openxmlformats.org/officeDocument/2006/relationships/hyperlink" Target="file:///E:\3GPP&#25991;&#26723;\&#20250;&#35758;&#25991;&#31295;\2021\RAN2%20115_e\R2-2107570.zip" TargetMode="External"/><Relationship Id="rId28" Type="http://schemas.openxmlformats.org/officeDocument/2006/relationships/hyperlink" Target="mailto:fanjiangsheng@oppo.com" TargetMode="External"/><Relationship Id="rId36" Type="http://schemas.openxmlformats.org/officeDocument/2006/relationships/hyperlink" Target="file:///E:\3GPP&#25991;&#26723;\&#20250;&#35758;&#25991;&#31295;\2021\RAN2%20115_e\R2-2108811.zip" TargetMode="External"/><Relationship Id="rId10" Type="http://schemas.openxmlformats.org/officeDocument/2006/relationships/settings" Target="settings.xml"/><Relationship Id="rId19" Type="http://schemas.openxmlformats.org/officeDocument/2006/relationships/hyperlink" Target="file:///E:\3GPP&#25991;&#26723;\&#20250;&#35758;&#25991;&#31295;\2021\RAN2%20115_e\R2-2108185.zip" TargetMode="External"/><Relationship Id="rId31" Type="http://schemas.openxmlformats.org/officeDocument/2006/relationships/hyperlink" Target="mailto:yuqin_chen@apple.com" TargetMode="External"/><Relationship Id="rId44"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E:\3GPP&#25991;&#26723;\&#20250;&#35758;&#25991;&#31295;\2021\RAN2%20115_e\R2-2107375.zip" TargetMode="External"/><Relationship Id="rId22" Type="http://schemas.openxmlformats.org/officeDocument/2006/relationships/hyperlink" Target="file:///E:\3GPP&#25991;&#26723;\&#20250;&#35758;&#25991;&#31295;\2021\RAN2%20115_e\R2-2107837.zip" TargetMode="External"/><Relationship Id="rId27" Type="http://schemas.openxmlformats.org/officeDocument/2006/relationships/hyperlink" Target="mailto:Chun-fan.tsai@mediatek.com" TargetMode="External"/><Relationship Id="rId30" Type="http://schemas.openxmlformats.org/officeDocument/2006/relationships/hyperlink" Target="mailto:Huang.he4@zte.com.cn" TargetMode="External"/><Relationship Id="rId35" Type="http://schemas.openxmlformats.org/officeDocument/2006/relationships/hyperlink" Target="file:///E:\3GPP&#25991;&#26723;\&#20250;&#35758;&#25991;&#31295;\2021\RAN2%20115_e\R2-2107570.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2790</Words>
  <Characters>15909</Characters>
  <Application>Microsoft Office Word</Application>
  <DocSecurity>0</DocSecurity>
  <Lines>132</Lines>
  <Paragraphs>37</Paragraphs>
  <ScaleCrop>false</ScaleCrop>
  <Company>Nokia</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9</cp:revision>
  <dcterms:created xsi:type="dcterms:W3CDTF">2021-08-18T03:25:00Z</dcterms:created>
  <dcterms:modified xsi:type="dcterms:W3CDTF">2021-08-18T15:13:00Z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