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5D69C4B8"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Scope: Determine agreeable parts in a first phase, for agreeable parts agree on CRs. Treat R</w:t>
      </w:r>
      <w:hyperlink r:id="rId12" w:history="1">
        <w:r w:rsidRPr="00B77F27">
          <w:rPr>
            <w:rStyle w:val="Hyperlink"/>
            <w:rFonts w:ascii="Times New Roman" w:hAnsi="Times New Roman"/>
            <w:szCs w:val="20"/>
          </w:rPr>
          <w:t>2-2107375</w:t>
        </w:r>
      </w:hyperlink>
      <w:r w:rsidRPr="002437AD">
        <w:rPr>
          <w:rFonts w:ascii="Times New Roman" w:hAnsi="Times New Roman"/>
          <w:szCs w:val="20"/>
        </w:rPr>
        <w:t>, R</w:t>
      </w:r>
      <w:hyperlink r:id="rId13" w:history="1">
        <w:r w:rsidRPr="00B77F27">
          <w:rPr>
            <w:rStyle w:val="Hyperlink"/>
            <w:rFonts w:ascii="Times New Roman" w:hAnsi="Times New Roman"/>
            <w:szCs w:val="20"/>
          </w:rPr>
          <w:t>2-2107376</w:t>
        </w:r>
      </w:hyperlink>
      <w:r w:rsidRPr="002437AD">
        <w:rPr>
          <w:rFonts w:ascii="Times New Roman" w:hAnsi="Times New Roman"/>
          <w:szCs w:val="20"/>
        </w:rPr>
        <w:t>, R2-2108811, R2-2108812, R</w:t>
      </w:r>
      <w:hyperlink r:id="rId14" w:history="1">
        <w:r w:rsidRPr="00B77F27">
          <w:rPr>
            <w:rStyle w:val="Hyperlink"/>
            <w:rFonts w:ascii="Times New Roman" w:hAnsi="Times New Roman"/>
            <w:szCs w:val="20"/>
          </w:rPr>
          <w:t>2-2108185</w:t>
        </w:r>
      </w:hyperlink>
      <w:r w:rsidRPr="002437AD">
        <w:rPr>
          <w:rFonts w:ascii="Times New Roman" w:hAnsi="Times New Roman"/>
          <w:szCs w:val="20"/>
        </w:rPr>
        <w:t>, R2-2108186, R</w:t>
      </w:r>
      <w:hyperlink r:id="rId15" w:history="1">
        <w:r w:rsidRPr="00B77F27">
          <w:rPr>
            <w:rStyle w:val="Hyperlink"/>
            <w:rFonts w:ascii="Times New Roman" w:hAnsi="Times New Roman"/>
            <w:szCs w:val="20"/>
          </w:rPr>
          <w:t>2-2107836</w:t>
        </w:r>
      </w:hyperlink>
      <w:r w:rsidRPr="002437AD">
        <w:rPr>
          <w:rFonts w:ascii="Times New Roman" w:hAnsi="Times New Roman"/>
          <w:szCs w:val="20"/>
        </w:rPr>
        <w:t xml:space="preserve">,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6B431DE7"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[1] R2-2107375</w:t>
      </w:r>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152CE7EA"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[2] R</w:t>
      </w:r>
      <w:hyperlink r:id="rId16" w:history="1">
        <w:r w:rsidRPr="00B77F27">
          <w:rPr>
            <w:rStyle w:val="Hyperlink"/>
            <w:rFonts w:eastAsia="MS Mincho"/>
            <w:noProof/>
            <w:lang w:eastAsia="en-GB"/>
          </w:rPr>
          <w:t>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19A2E8B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[3] R2-2108811</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12FB4D9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[4] R2-2108812</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1E22014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[5] R</w:t>
      </w:r>
      <w:hyperlink r:id="rId17" w:history="1">
        <w:r w:rsidRPr="00B77F27">
          <w:rPr>
            <w:rStyle w:val="Hyperlink"/>
            <w:rFonts w:eastAsia="MS Mincho"/>
            <w:noProof/>
            <w:lang w:eastAsia="en-GB"/>
          </w:rPr>
          <w:t>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0AAEBE8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[6] R</w:t>
      </w:r>
      <w:hyperlink r:id="rId18" w:history="1">
        <w:r w:rsidRPr="00B77F27">
          <w:rPr>
            <w:rStyle w:val="Hyperlink"/>
            <w:rFonts w:eastAsia="MS Mincho"/>
            <w:noProof/>
            <w:lang w:eastAsia="en-GB"/>
          </w:rPr>
          <w:t>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01F7195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[7] R</w:t>
      </w:r>
      <w:hyperlink r:id="rId19" w:history="1">
        <w:r w:rsidRPr="00B77F27">
          <w:rPr>
            <w:rStyle w:val="Hyperlink"/>
            <w:rFonts w:eastAsia="MS Mincho"/>
            <w:noProof/>
            <w:lang w:eastAsia="en-GB"/>
          </w:rPr>
          <w:t>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008BA34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[8] R</w:t>
      </w:r>
      <w:hyperlink r:id="rId20" w:history="1">
        <w:r w:rsidRPr="00B77F27">
          <w:rPr>
            <w:rStyle w:val="Hyperlink"/>
            <w:rFonts w:eastAsia="MS Mincho"/>
            <w:noProof/>
            <w:lang w:eastAsia="en-GB"/>
          </w:rPr>
          <w:t>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1D4E5E62"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[9] R</w:t>
      </w:r>
      <w:hyperlink r:id="rId21" w:history="1">
        <w:r w:rsidRPr="00B77F27">
          <w:rPr>
            <w:rStyle w:val="Hyperlink"/>
            <w:rFonts w:eastAsia="MS Mincho"/>
            <w:noProof/>
            <w:lang w:eastAsia="en-GB"/>
          </w:rPr>
          <w:t>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5337EE99" w:rsidR="005E06EB" w:rsidRDefault="00DF109B"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0B106B94" w:rsidR="005E06EB" w:rsidRDefault="00DF109B"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45578006" w:rsidR="005E06EB" w:rsidRDefault="00DF109B" w:rsidP="006864AF">
            <w:pPr>
              <w:pStyle w:val="TAC"/>
              <w:spacing w:before="20" w:after="20"/>
              <w:ind w:left="57" w:right="57"/>
              <w:jc w:val="left"/>
              <w:rPr>
                <w:lang w:eastAsia="zh-CN"/>
              </w:rPr>
            </w:pPr>
            <w:r>
              <w:rPr>
                <w:lang w:eastAsia="zh-CN"/>
              </w:rPr>
              <w:t>antonino.orsino@ericsson.com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3B13F558" w:rsidR="005E06EB" w:rsidRDefault="001D3A7A" w:rsidP="006864A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12442A" w14:textId="256351C9" w:rsidR="005E06EB" w:rsidRDefault="001D3A7A" w:rsidP="006864AF">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49CDB7D4" w14:textId="0A219BE5" w:rsidR="005E06EB" w:rsidRDefault="007E271F" w:rsidP="006864AF">
            <w:pPr>
              <w:pStyle w:val="TAC"/>
              <w:spacing w:before="20" w:after="20"/>
              <w:ind w:left="57" w:right="57"/>
              <w:jc w:val="left"/>
              <w:rPr>
                <w:lang w:eastAsia="zh-CN"/>
              </w:rPr>
            </w:pPr>
            <w:hyperlink r:id="rId22" w:history="1">
              <w:r w:rsidR="00211AEF" w:rsidRPr="00791B87">
                <w:rPr>
                  <w:rStyle w:val="Hyperlink"/>
                  <w:rFonts w:hint="eastAsia"/>
                  <w:lang w:eastAsia="zh-CN"/>
                </w:rPr>
                <w:t>f</w:t>
              </w:r>
              <w:r w:rsidR="00211AEF" w:rsidRPr="00791B87">
                <w:rPr>
                  <w:rStyle w:val="Hyperlink"/>
                  <w:lang w:eastAsia="zh-CN"/>
                </w:rPr>
                <w:t>anjiangsheng@oppo.com</w:t>
              </w:r>
            </w:hyperlink>
          </w:p>
        </w:tc>
      </w:tr>
      <w:tr w:rsidR="00211AEF" w14:paraId="75664CA1"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E23B49" w14:textId="01A72A18" w:rsidR="00211AEF" w:rsidRDefault="00211AEF" w:rsidP="00211AE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0929EB" w14:textId="05068BE0" w:rsidR="00211AEF" w:rsidRDefault="00211AEF" w:rsidP="00211AEF">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09A2ABC" w14:textId="6730C9D8" w:rsidR="00211AEF" w:rsidRDefault="00211AEF" w:rsidP="00211AEF">
            <w:pPr>
              <w:pStyle w:val="TAC"/>
              <w:spacing w:before="20" w:after="20"/>
              <w:ind w:left="57" w:right="57"/>
              <w:jc w:val="left"/>
              <w:rPr>
                <w:lang w:eastAsia="zh-CN"/>
              </w:rPr>
            </w:pPr>
            <w:r>
              <w:rPr>
                <w:lang w:eastAsia="zh-CN"/>
              </w:rPr>
              <w:t>sudeep.k.palat@intel.com</w:t>
            </w: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21FC4910"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rPr>
          <w:rFonts w:eastAsia="MS Mincho"/>
          <w:noProof/>
          <w:lang w:eastAsia="en-GB"/>
        </w:rPr>
        <w:t>R</w:t>
      </w:r>
      <w:hyperlink r:id="rId23" w:history="1">
        <w:r w:rsidRPr="00B77F27">
          <w:rPr>
            <w:rStyle w:val="Hyperlink"/>
            <w:rFonts w:eastAsia="MS Mincho"/>
            <w:noProof/>
            <w:lang w:eastAsia="en-GB"/>
          </w:rPr>
          <w:t>2-2107375</w:t>
        </w:r>
        <w:bookmarkEnd w:id="0"/>
      </w:hyperlink>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5DA160A2"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[2] R2-2107376</w:t>
      </w:r>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drb-ToAddModList.  </w:t>
      </w:r>
    </w:p>
    <w:p w14:paraId="5C55E636" w14:textId="547D4790" w:rsidR="00506F5E" w:rsidRPr="001E16FE" w:rsidRDefault="00506F5E" w:rsidP="001E16FE">
      <w:pPr>
        <w:pStyle w:val="ListParagraph"/>
        <w:numPr>
          <w:ilvl w:val="0"/>
          <w:numId w:val="27"/>
        </w:numPr>
        <w:jc w:val="both"/>
      </w:pPr>
      <w:r w:rsidRPr="001E16FE">
        <w:t>In RRC resume procedrue, the full configuration indication can be included in RRCResume message while drb-ToAddModList is optional present. Therefore, if there is no drb-ToAddModList included in RRCResume, all DRBs will be released but SRB2 is present, which is not supported.</w:t>
      </w:r>
    </w:p>
    <w:p w14:paraId="652F406B" w14:textId="7C461A7B" w:rsidR="00B93DAA" w:rsidRPr="001E16FE" w:rsidRDefault="00B93DAA" w:rsidP="001E16FE">
      <w:pPr>
        <w:pStyle w:val="ListParagraph"/>
        <w:numPr>
          <w:ilvl w:val="0"/>
          <w:numId w:val="27"/>
        </w:numPr>
        <w:jc w:val="both"/>
      </w:pPr>
      <w:r w:rsidRPr="001E16FE">
        <w:t>drb-ToAddModList is modified to be mandatory present when the fullConfig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r w:rsidRPr="001C502A">
              <w:rPr>
                <w:lang w:eastAsia="zh-CN"/>
              </w:rPr>
              <w:t>DRBToAddMod s</w:t>
            </w:r>
            <w:r>
              <w:rPr>
                <w:lang w:eastAsia="zh-CN"/>
              </w:rPr>
              <w:t xml:space="preserve">hould be present in case of </w:t>
            </w:r>
            <w:r w:rsidRPr="001C502A">
              <w:rPr>
                <w:i/>
                <w:lang w:eastAsia="zh-CN"/>
              </w:rPr>
              <w:t>RRCResume</w:t>
            </w:r>
            <w:r w:rsidRPr="001C502A">
              <w:rPr>
                <w:lang w:eastAsia="zh-CN"/>
              </w:rPr>
              <w:t xml:space="preserve"> with full configuration</w:t>
            </w:r>
            <w:r>
              <w:rPr>
                <w:lang w:eastAsia="zh-CN"/>
              </w:rPr>
              <w:t>. We have no strong view whether this clarification is needed or not. We assume that this is already current network behavior.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35CF63F8" w:rsidR="005E06EB"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BC5A61" w14:textId="23556360" w:rsidR="005E06EB" w:rsidRDefault="00DF109B"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E3FFCC" w14:textId="4D8C4232" w:rsidR="005E06EB" w:rsidRDefault="00DF109B" w:rsidP="006864AF">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1D3A7A"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F47CE2B" w:rsidR="001D3A7A" w:rsidRDefault="001D3A7A" w:rsidP="001D3A7A">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5DEC4B67" w14:textId="00BD3BEA" w:rsidR="001D3A7A" w:rsidRDefault="001D3A7A" w:rsidP="001D3A7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15A33B" w14:textId="76B02FE2" w:rsidR="001D3A7A" w:rsidRDefault="001D3A7A" w:rsidP="001D3A7A">
            <w:pPr>
              <w:pStyle w:val="TAC"/>
              <w:spacing w:before="20" w:after="20"/>
              <w:ind w:left="57" w:right="57"/>
              <w:jc w:val="left"/>
              <w:rPr>
                <w:lang w:eastAsia="zh-CN"/>
              </w:rPr>
            </w:pPr>
            <w:r>
              <w:rPr>
                <w:lang w:eastAsia="zh-CN"/>
              </w:rPr>
              <w:t>We agree that this case can be avoided by smart network implemention, but we think it is beneficial to make a clarification on this issue so that an unsupported case can be precluded from specification perspective.</w:t>
            </w:r>
          </w:p>
        </w:tc>
      </w:tr>
      <w:tr w:rsidR="00211AEF" w14:paraId="78DE6AAA"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9DC475" w14:textId="53A8C078" w:rsidR="00211AEF" w:rsidRDefault="00211AEF" w:rsidP="001D3A7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F86AA6C" w14:textId="03375E6F" w:rsidR="00211AEF" w:rsidRDefault="00211AEF" w:rsidP="001D3A7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C44DCFA" w14:textId="288B9528" w:rsidR="00211AEF" w:rsidRDefault="00211AEF" w:rsidP="001D3A7A">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190EBE" w14:paraId="3AB4CDB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4AC7F5" w14:textId="02231526" w:rsidR="00190EBE" w:rsidRDefault="00190EBE" w:rsidP="001D3A7A">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0E5CB35" w14:textId="017FCB3F" w:rsidR="00190EBE" w:rsidRDefault="00190EBE" w:rsidP="001D3A7A">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6AB19BD9" w14:textId="77777777" w:rsidR="00190EBE" w:rsidRDefault="00190EBE" w:rsidP="001D3A7A">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5EE3169C" w:rsidR="001C502A" w:rsidRDefault="00DF109B" w:rsidP="001C502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DE128F" w14:textId="65F3EA37" w:rsidR="001C502A" w:rsidRDefault="00DF109B"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7AAB80" w14:textId="185429B1" w:rsidR="001C502A" w:rsidRDefault="00DF109B" w:rsidP="001C502A">
            <w:pPr>
              <w:pStyle w:val="TAC"/>
              <w:spacing w:before="20" w:after="20"/>
              <w:ind w:left="57" w:right="57"/>
              <w:jc w:val="left"/>
              <w:rPr>
                <w:lang w:eastAsia="zh-CN"/>
              </w:rPr>
            </w:pPr>
            <w:r>
              <w:rPr>
                <w:lang w:eastAsia="zh-CN"/>
              </w:rPr>
              <w:t>See comments in Q1.</w:t>
            </w: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50988C62" w:rsidR="001C502A" w:rsidRDefault="001D3A7A" w:rsidP="001C502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DCFB16" w14:textId="7921E7C0" w:rsidR="001C502A" w:rsidRDefault="001D3A7A" w:rsidP="001C502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r w:rsidR="00211AEF" w14:paraId="0A0B970F"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5B464" w14:textId="47E672CB" w:rsidR="00211AEF" w:rsidRDefault="00260CB3" w:rsidP="001C502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BE63931" w14:textId="528A21DE" w:rsidR="00211AEF" w:rsidRDefault="00260CB3" w:rsidP="001C502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CF6F9" w14:textId="77777777" w:rsidR="00211AEF" w:rsidRDefault="00211AEF" w:rsidP="001C502A">
            <w:pPr>
              <w:pStyle w:val="TAC"/>
              <w:spacing w:before="20" w:after="20"/>
              <w:ind w:left="57" w:right="57"/>
              <w:jc w:val="left"/>
              <w:rPr>
                <w:lang w:eastAsia="zh-CN"/>
              </w:rPr>
            </w:pPr>
          </w:p>
        </w:tc>
      </w:tr>
      <w:tr w:rsidR="00190EBE" w14:paraId="4290B3D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3762" w14:textId="6C2E8B22" w:rsidR="00190EBE" w:rsidRDefault="00190EBE" w:rsidP="001C502A">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09798C9" w14:textId="509C8891" w:rsidR="00190EBE" w:rsidRDefault="00190EBE" w:rsidP="001C502A">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2CD21A5" w14:textId="77777777" w:rsidR="00190EBE" w:rsidRDefault="00190EBE" w:rsidP="001C502A">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Reconfiguration With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1A78C4A1" w:rsidR="00107C19" w:rsidRPr="0093304B" w:rsidRDefault="00107C19" w:rsidP="00D020A1">
            <w:pPr>
              <w:overflowPunct w:val="0"/>
              <w:autoSpaceDE w:val="0"/>
              <w:autoSpaceDN w:val="0"/>
              <w:adjustRightInd w:val="0"/>
              <w:textAlignment w:val="baseline"/>
              <w:rPr>
                <w:lang w:eastAsia="ja-JP"/>
              </w:rPr>
            </w:pPr>
            <w:r w:rsidRPr="0093304B">
              <w:rPr>
                <w:lang w:eastAsia="ja-JP"/>
              </w:rPr>
              <w:t>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w:t>
            </w:r>
            <w:r w:rsidR="00190EBE" w:rsidRPr="0093304B">
              <w:rPr>
                <w:lang w:eastAsia="ja-JP"/>
              </w:rPr>
              <w:t>c</w:t>
            </w:r>
            <w:r w:rsidRPr="0093304B">
              <w:rPr>
                <w:lang w:eastAsia="ja-JP"/>
              </w:rPr>
              <w:t xml:space="preserve">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lastRenderedPageBreak/>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S-K</w:t>
      </w:r>
      <w:r w:rsidRPr="00DC7D11">
        <w:rPr>
          <w:rFonts w:eastAsia="Times New Roman"/>
          <w:vertAlign w:val="subscript"/>
          <w:lang w:eastAsia="ja-JP"/>
        </w:rPr>
        <w:t>gNB</w:t>
      </w:r>
      <w:r w:rsidRPr="00DC7D11">
        <w:rPr>
          <w:rFonts w:eastAsia="Times New Roman"/>
          <w:lang w:eastAsia="ja-JP"/>
        </w:rPr>
        <w:t>/S-K</w:t>
      </w:r>
      <w:r w:rsidRPr="00DC7D11">
        <w:rPr>
          <w:rFonts w:eastAsia="Times New Roman"/>
          <w:vertAlign w:val="subscript"/>
          <w:lang w:eastAsia="ja-JP"/>
        </w:rPr>
        <w:t>eNB</w:t>
      </w:r>
      <w:r w:rsidRPr="00DC7D11">
        <w:rPr>
          <w:rFonts w:eastAsia="Times New Roman"/>
          <w:lang w:eastAsia="ja-JP"/>
        </w:rPr>
        <w:t xml:space="preserve">, if </w:t>
      </w:r>
      <w:r w:rsidRPr="00DC7D11">
        <w:rPr>
          <w:rFonts w:eastAsia="Times New Roman"/>
          <w:i/>
          <w:lang w:eastAsia="ja-JP"/>
        </w:rPr>
        <w:t>reconfigurationWithSync</w:t>
      </w:r>
      <w:r w:rsidRPr="00DC7D11">
        <w:rPr>
          <w:rFonts w:eastAsia="Times New Roman"/>
          <w:lang w:eastAsia="ja-JP"/>
        </w:rPr>
        <w:t xml:space="preserve"> is not included in the </w:t>
      </w:r>
      <w:r w:rsidRPr="00DC7D11">
        <w:rPr>
          <w:rFonts w:eastAsia="Times New Roman"/>
          <w:i/>
          <w:lang w:eastAsia="ja-JP"/>
        </w:rPr>
        <w:t>masterCellGroup</w:t>
      </w:r>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In case of change of AS security key derived from K</w:t>
      </w:r>
      <w:r w:rsidRPr="00DC7D11">
        <w:rPr>
          <w:rFonts w:eastAsia="Times New Roman"/>
          <w:highlight w:val="yellow"/>
          <w:vertAlign w:val="subscript"/>
          <w:lang w:eastAsia="ja-JP"/>
        </w:rPr>
        <w:t>gNB</w:t>
      </w:r>
      <w:r w:rsidRPr="00DC7D11">
        <w:rPr>
          <w:rFonts w:eastAsia="Times New Roman"/>
          <w:highlight w:val="yellow"/>
          <w:lang w:eastAsia="ja-JP"/>
        </w:rPr>
        <w:t>/K</w:t>
      </w:r>
      <w:r w:rsidRPr="00DC7D11">
        <w:rPr>
          <w:rFonts w:eastAsia="Times New Roman"/>
          <w:highlight w:val="yellow"/>
          <w:vertAlign w:val="subscript"/>
          <w:lang w:eastAsia="ja-JP"/>
        </w:rPr>
        <w:t>eNB</w:t>
      </w:r>
      <w:r w:rsidRPr="00DC7D11">
        <w:rPr>
          <w:rFonts w:eastAsia="Times New Roman"/>
          <w:highlight w:val="yellow"/>
          <w:lang w:eastAsia="ja-JP"/>
        </w:rPr>
        <w:t xml:space="preserve">, if </w:t>
      </w:r>
      <w:r w:rsidRPr="00DC7D11">
        <w:rPr>
          <w:rFonts w:eastAsia="Times New Roman"/>
          <w:i/>
          <w:highlight w:val="yellow"/>
          <w:lang w:eastAsia="ja-JP"/>
        </w:rPr>
        <w:t>reconfigurationWithSync</w:t>
      </w:r>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reconfigurationWithSync in SCG configuration is mandatory for the LTE handover with NR PSCell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41A4FBB9"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[3] R2-2108811</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1C0E712E"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[4] R2-2108812</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5B3AE073"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[5] R2-2108185</w:t>
      </w:r>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39E4FDCA"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[6] R</w:t>
      </w:r>
      <w:hyperlink r:id="rId24" w:history="1">
        <w:r w:rsidRPr="00B77F27">
          <w:rPr>
            <w:rStyle w:val="Hyperlink"/>
            <w:rFonts w:eastAsia="MS Mincho"/>
            <w:noProof/>
            <w:szCs w:val="24"/>
            <w:lang w:eastAsia="en-GB"/>
          </w:rPr>
          <w:t>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24723C5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[7] R2-2107836</w:t>
      </w:r>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0745C80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[8] R</w:t>
      </w:r>
      <w:hyperlink r:id="rId25" w:history="1">
        <w:r w:rsidRPr="00B77F27">
          <w:rPr>
            <w:rStyle w:val="Hyperlink"/>
            <w:rFonts w:eastAsia="MS Mincho"/>
            <w:noProof/>
            <w:szCs w:val="24"/>
            <w:lang w:eastAsia="en-GB"/>
          </w:rPr>
          <w:t>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74D783A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[9] R</w:t>
      </w:r>
      <w:hyperlink r:id="rId26" w:history="1">
        <w:r w:rsidRPr="00B77F27">
          <w:rPr>
            <w:rStyle w:val="Hyperlink"/>
            <w:rFonts w:eastAsia="MS Mincho"/>
            <w:noProof/>
            <w:szCs w:val="24"/>
            <w:lang w:eastAsia="en-GB"/>
          </w:rPr>
          <w:t>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for this topic</w:t>
      </w:r>
      <w:r w:rsidR="003B496B" w:rsidRPr="003C52C1">
        <w:rPr>
          <w:rFonts w:eastAsia="等线"/>
          <w:lang w:eastAsia="zh-CN"/>
        </w:rPr>
        <w:t xml:space="preserve"> </w:t>
      </w:r>
      <w:r w:rsidR="00023B32" w:rsidRPr="00023B32">
        <w:rPr>
          <w:rFonts w:eastAsia="等线"/>
          <w:lang w:eastAsia="zh-CN"/>
        </w:rPr>
        <w:t>:</w:t>
      </w:r>
    </w:p>
    <w:p w14:paraId="234E0FBE" w14:textId="7ADBA2EB" w:rsidR="008E1334" w:rsidRPr="003C52C1" w:rsidRDefault="00B70D35" w:rsidP="00B70D35">
      <w:pPr>
        <w:pStyle w:val="ListParagraph"/>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SCG reconfigurationWithSync configuration </w:t>
      </w:r>
      <w:r w:rsidR="008C1562" w:rsidRPr="003C52C1">
        <w:rPr>
          <w:rFonts w:eastAsia="等线"/>
          <w:lang w:eastAsia="zh-CN"/>
        </w:rPr>
        <w:t xml:space="preserve">is 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4" w:author="vivo(Annie)" w:date="2021-08-17T08:26:00Z">
        <w:r w:rsidRPr="003C52C1" w:rsidDel="00E36E17">
          <w:rPr>
            <w:rFonts w:eastAsia="等线" w:hint="eastAsia"/>
            <w:lang w:eastAsia="zh-CN"/>
          </w:rPr>
          <w:delText>LTE</w:delText>
        </w:r>
      </w:del>
      <w:ins w:id="15" w:author="vivo(Annie)" w:date="2021-08-17T08:26:00Z">
        <w:r w:rsidR="00E36E17">
          <w:rPr>
            <w:rFonts w:eastAsia="等线"/>
            <w:lang w:eastAsia="zh-CN"/>
          </w:rPr>
          <w:t>NR</w:t>
        </w:r>
      </w:ins>
      <w:r w:rsidRPr="003C52C1">
        <w:rPr>
          <w:rFonts w:eastAsia="等线"/>
          <w:lang w:eastAsia="zh-CN"/>
        </w:rPr>
        <w:t xml:space="preserve"> spec</w:t>
      </w:r>
      <w:r w:rsidR="008C1562" w:rsidRPr="003C52C1">
        <w:rPr>
          <w:rFonts w:eastAsia="等线"/>
          <w:lang w:eastAsia="zh-CN"/>
        </w:rPr>
        <w:t xml:space="preserve"> is updated</w:t>
      </w:r>
      <w:r w:rsidR="000B436A" w:rsidRPr="003C52C1">
        <w:rPr>
          <w:rFonts w:eastAsia="等线"/>
          <w:lang w:eastAsia="zh-CN"/>
        </w:rPr>
        <w:t>;</w:t>
      </w:r>
    </w:p>
    <w:p w14:paraId="63589D19" w14:textId="3E798CA5" w:rsidR="00521E0E" w:rsidRPr="003C52C1" w:rsidRDefault="00B70D35" w:rsidP="00CC6597">
      <w:pPr>
        <w:pStyle w:val="ListParagraph"/>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reconfigurationWithSync configuration </w:t>
      </w:r>
      <w:r w:rsidR="008C1562" w:rsidRPr="003C52C1">
        <w:rPr>
          <w:rFonts w:eastAsia="等线"/>
          <w:lang w:eastAsia="zh-CN"/>
        </w:rPr>
        <w:t xml:space="preserve">isn’t mandatory present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6" w:author="vivo(Annie)" w:date="2021-08-17T08:26:00Z">
        <w:r w:rsidRPr="003C52C1" w:rsidDel="00E36E17">
          <w:rPr>
            <w:rFonts w:eastAsia="等线"/>
            <w:lang w:eastAsia="zh-CN"/>
          </w:rPr>
          <w:delText xml:space="preserve">NR </w:delText>
        </w:r>
      </w:del>
      <w:ins w:id="17" w:author="vivo(Annie)" w:date="2021-08-17T08:26:00Z">
        <w:r w:rsidR="00E36E17">
          <w:rPr>
            <w:rFonts w:eastAsia="等线"/>
            <w:lang w:eastAsia="zh-CN"/>
          </w:rPr>
          <w:t>LTE</w:t>
        </w:r>
        <w:r w:rsidR="00E36E17" w:rsidRPr="003C52C1">
          <w:rPr>
            <w:rFonts w:eastAsia="等线"/>
            <w:lang w:eastAsia="zh-CN"/>
          </w:rPr>
          <w:t xml:space="preserve"> </w:t>
        </w:r>
      </w:ins>
      <w:r w:rsidRPr="003C52C1">
        <w:rPr>
          <w:rFonts w:eastAsia="等线"/>
          <w:lang w:eastAsia="zh-CN"/>
        </w:rPr>
        <w:t>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16DC1543" w:rsidR="00980AAE" w:rsidRPr="004D2E37"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8783929" w14:textId="3F579D55" w:rsidR="00980AAE" w:rsidRPr="004D2E37" w:rsidRDefault="00DF109B" w:rsidP="006864AF">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0CD3184" w14:textId="4D527765" w:rsidR="00980AAE" w:rsidRDefault="00DF109B" w:rsidP="006864AF">
            <w:pPr>
              <w:pStyle w:val="TAC"/>
              <w:spacing w:before="20" w:after="20"/>
              <w:ind w:left="57" w:right="57"/>
              <w:jc w:val="left"/>
              <w:rPr>
                <w:lang w:eastAsia="zh-CN"/>
              </w:rPr>
            </w:pPr>
            <w:r>
              <w:rPr>
                <w:lang w:eastAsia="zh-CN"/>
              </w:rPr>
              <w:t xml:space="preserve">The current conditional presence of </w:t>
            </w:r>
            <w:r w:rsidRPr="004F0F7D">
              <w:rPr>
                <w:rFonts w:eastAsia="Calibri" w:cs="Arial"/>
                <w:i/>
                <w:lang w:val="sv-SE" w:eastAsia="sv-SE"/>
              </w:rPr>
              <w:t>ReconfWithSync</w:t>
            </w:r>
            <w:r>
              <w:rPr>
                <w:lang w:eastAsia="zh-CN"/>
              </w:rPr>
              <w:t xml:space="preserve"> in the NR specification, that was changed in after the LTE specification, </w:t>
            </w:r>
            <w:r w:rsidRPr="00DF109B">
              <w:rPr>
                <w:lang w:eastAsia="zh-CN"/>
              </w:rPr>
              <w:t>allow</w:t>
            </w:r>
            <w:r>
              <w:rPr>
                <w:lang w:eastAsia="zh-CN"/>
              </w:rPr>
              <w:t>s the</w:t>
            </w:r>
            <w:r w:rsidRPr="00DF109B">
              <w:rPr>
                <w:lang w:eastAsia="zh-CN"/>
              </w:rPr>
              <w:t xml:space="preserve"> network to not provide </w:t>
            </w:r>
            <w:r>
              <w:rPr>
                <w:lang w:eastAsia="zh-CN"/>
              </w:rPr>
              <w:t xml:space="preserve">the reconfiguration with sync </w:t>
            </w:r>
            <w:r w:rsidRPr="00DF109B">
              <w:rPr>
                <w:lang w:eastAsia="zh-CN"/>
              </w:rPr>
              <w:t>when all SCG radio bearer are MN terminated bearers.</w:t>
            </w:r>
          </w:p>
          <w:p w14:paraId="286B537E" w14:textId="77777777" w:rsidR="00DF109B" w:rsidRDefault="00DF109B" w:rsidP="006864AF">
            <w:pPr>
              <w:pStyle w:val="TAC"/>
              <w:spacing w:before="20" w:after="20"/>
              <w:ind w:left="57" w:right="57"/>
              <w:jc w:val="left"/>
              <w:rPr>
                <w:lang w:eastAsia="zh-CN"/>
              </w:rPr>
            </w:pPr>
          </w:p>
          <w:p w14:paraId="1BAC9764" w14:textId="77777777" w:rsidR="00DF109B" w:rsidRDefault="00DF109B" w:rsidP="006864AF">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5FA1ED76" w14:textId="77777777" w:rsidR="00DF109B" w:rsidRDefault="00DF109B" w:rsidP="006864AF">
            <w:pPr>
              <w:pStyle w:val="TAC"/>
              <w:spacing w:before="20" w:after="20"/>
              <w:ind w:left="57" w:right="57"/>
              <w:jc w:val="left"/>
              <w:rPr>
                <w:lang w:eastAsia="zh-CN"/>
              </w:rPr>
            </w:pPr>
          </w:p>
          <w:p w14:paraId="47A52014" w14:textId="77777777" w:rsidR="00DF109B" w:rsidRDefault="00DF109B" w:rsidP="006864AF">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522C7F8B" w14:textId="77777777" w:rsidR="00DF109B" w:rsidRDefault="00DF109B" w:rsidP="006864AF">
            <w:pPr>
              <w:pStyle w:val="TAC"/>
              <w:spacing w:before="20" w:after="20"/>
              <w:ind w:left="57" w:right="57"/>
              <w:jc w:val="left"/>
              <w:rPr>
                <w:lang w:eastAsia="zh-CN"/>
              </w:rPr>
            </w:pPr>
          </w:p>
          <w:p w14:paraId="4735BAA0" w14:textId="39464759" w:rsidR="00DF109B" w:rsidRPr="004D2E37" w:rsidRDefault="00DF109B" w:rsidP="006864AF">
            <w:pPr>
              <w:pStyle w:val="TAC"/>
              <w:spacing w:before="20" w:after="20"/>
              <w:ind w:left="57" w:right="57"/>
              <w:jc w:val="left"/>
              <w:rPr>
                <w:lang w:eastAsia="zh-CN"/>
              </w:rPr>
            </w:pPr>
            <w:r>
              <w:rPr>
                <w:lang w:eastAsia="zh-CN"/>
              </w:rPr>
              <w:t>Along these line, maybe we can move this to a post email discussion?</w:t>
            </w: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13942256" w:rsidR="00980AAE" w:rsidRPr="004D2E37" w:rsidRDefault="00D83413" w:rsidP="006864AF">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057100" w14:textId="51B28A5E" w:rsidR="00980AAE" w:rsidRPr="004D2E37" w:rsidRDefault="006955D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5CCF500" w14:textId="1E08364E" w:rsidR="00980AAE" w:rsidRPr="004D2E37" w:rsidRDefault="002B3F9A" w:rsidP="006864AF">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5F138B" w:rsidRPr="004D2E37" w14:paraId="6758C488"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974BB8" w14:textId="4DD97897" w:rsidR="005F138B" w:rsidRDefault="005F138B" w:rsidP="006864A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240BBDF" w14:textId="4355FD35" w:rsidR="005F138B" w:rsidRDefault="00022252"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73B47E9" w14:textId="77777777" w:rsidR="00022252" w:rsidRDefault="005F138B" w:rsidP="006864AF">
            <w:pPr>
              <w:pStyle w:val="TAC"/>
              <w:spacing w:before="20" w:after="20"/>
              <w:ind w:left="57" w:right="57"/>
              <w:jc w:val="left"/>
              <w:rPr>
                <w:lang w:eastAsia="zh-CN"/>
              </w:rPr>
            </w:pPr>
            <w:r>
              <w:rPr>
                <w:lang w:eastAsia="zh-CN"/>
              </w:rPr>
              <w:t>LTE specification was done before the NR was updated.  NR is technically not incorrect</w:t>
            </w:r>
            <w:r w:rsidR="00022252">
              <w:rPr>
                <w:lang w:eastAsia="zh-CN"/>
              </w:rPr>
              <w:t xml:space="preserve"> as reconfig with sync is not essential.  Then, it comes to what implementations support today.  </w:t>
            </w:r>
          </w:p>
          <w:p w14:paraId="08740E64" w14:textId="2F3DF812" w:rsidR="005F138B" w:rsidRDefault="00022252" w:rsidP="006864AF">
            <w:pPr>
              <w:pStyle w:val="TAC"/>
              <w:spacing w:before="20" w:after="20"/>
              <w:ind w:left="57" w:right="57"/>
              <w:jc w:val="left"/>
              <w:rPr>
                <w:lang w:eastAsia="zh-CN"/>
              </w:rPr>
            </w:pPr>
            <w:r>
              <w:rPr>
                <w:lang w:eastAsia="zh-CN"/>
              </w:rPr>
              <w:t>Since majority prefer option A, and it is the safer option, we prefer option A for Rel-15.</w:t>
            </w:r>
            <w:r w:rsidR="005F138B">
              <w:rPr>
                <w:lang w:eastAsia="zh-CN"/>
              </w:rPr>
              <w:t xml:space="preserve"> </w:t>
            </w:r>
          </w:p>
        </w:tc>
      </w:tr>
      <w:tr w:rsidR="00190EBE" w:rsidRPr="004D2E37" w14:paraId="2D360EA3"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DC305" w14:textId="5199C0E8" w:rsidR="00190EBE" w:rsidRDefault="00190EBE" w:rsidP="006864AF">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8AF65CB" w14:textId="4E8C60CC" w:rsidR="00190EBE" w:rsidRDefault="00190EBE" w:rsidP="006864AF">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6BE0E174" w14:textId="0D04E7F8" w:rsidR="00190EBE" w:rsidRDefault="00190EBE" w:rsidP="006864AF">
            <w:pPr>
              <w:pStyle w:val="TAC"/>
              <w:spacing w:before="20" w:after="20"/>
              <w:ind w:left="57" w:right="57"/>
              <w:jc w:val="left"/>
              <w:rPr>
                <w:lang w:eastAsia="zh-CN"/>
              </w:rPr>
            </w:pPr>
            <w:r>
              <w:rPr>
                <w:rFonts w:hint="eastAsia"/>
                <w:lang w:eastAsia="zh-CN"/>
              </w:rPr>
              <w:t>p</w:t>
            </w:r>
            <w:r>
              <w:rPr>
                <w:lang w:eastAsia="zh-CN"/>
              </w:rPr>
              <w:t>roponent</w:t>
            </w: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6BE5161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r w:rsidR="00C47A9C" w:rsidRPr="003C52C1">
              <w:rPr>
                <w:rFonts w:eastAsia="MS Mincho"/>
                <w:noProof/>
                <w:szCs w:val="24"/>
                <w:lang w:eastAsia="en-GB"/>
              </w:rPr>
              <w:t>R</w:t>
            </w:r>
            <w:hyperlink r:id="rId27" w:history="1">
              <w:r w:rsidR="00C47A9C" w:rsidRPr="00B77F27">
                <w:rPr>
                  <w:rStyle w:val="Hyperlink"/>
                  <w:rFonts w:eastAsia="MS Mincho"/>
                  <w:noProof/>
                  <w:szCs w:val="24"/>
                  <w:lang w:eastAsia="en-GB"/>
                </w:rPr>
                <w:t>2-2108811</w:t>
              </w:r>
            </w:hyperlink>
            <w:r w:rsidR="00C47A9C">
              <w:rPr>
                <w:rFonts w:eastAsia="MS Mincho"/>
                <w:noProof/>
                <w:szCs w:val="24"/>
                <w:lang w:eastAsia="en-GB"/>
              </w:rPr>
              <w:t xml:space="preserve"> &amp; </w:t>
            </w:r>
            <w:r w:rsidR="00C47A9C" w:rsidRPr="003C52C1">
              <w:rPr>
                <w:rFonts w:eastAsia="MS Mincho"/>
                <w:noProof/>
                <w:szCs w:val="24"/>
                <w:lang w:eastAsia="en-GB"/>
              </w:rPr>
              <w:t>R2-210881</w:t>
            </w:r>
            <w:r w:rsidR="00C47A9C">
              <w:rPr>
                <w:rFonts w:eastAsia="MS Mincho"/>
                <w:noProof/>
                <w:szCs w:val="24"/>
                <w:lang w:eastAsia="en-GB"/>
              </w:rPr>
              <w:t xml:space="preserve">2)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0276673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w:t>
            </w:r>
            <w:hyperlink r:id="rId28" w:history="1">
              <w:r w:rsidRPr="00B77F27">
                <w:rPr>
                  <w:rStyle w:val="Hyperlink"/>
                  <w:rFonts w:ascii="Times New Roman" w:hAnsi="Times New Roman"/>
                  <w:sz w:val="20"/>
                  <w:lang w:eastAsia="zh-CN"/>
                </w:rPr>
                <w:t>2-2108811</w:t>
              </w:r>
            </w:hyperlink>
            <w:r w:rsidRPr="00B41338">
              <w:rPr>
                <w:rFonts w:ascii="Times New Roman" w:hAnsi="Times New Roman"/>
                <w:sz w:val="20"/>
                <w:lang w:eastAsia="zh-CN"/>
              </w:rPr>
              <w:t xml:space="preserve"> &amp; R</w:t>
            </w:r>
            <w:hyperlink r:id="rId29" w:history="1">
              <w:r w:rsidRPr="00B77F27">
                <w:rPr>
                  <w:rStyle w:val="Hyperlink"/>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28CE0C78"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4C784262"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699FA65A" w:rsidR="00DE287E" w:rsidRPr="00106994" w:rsidRDefault="00523B7E"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204DFC1E" w:rsidR="00DE287E" w:rsidRPr="00106994" w:rsidRDefault="00E245B9"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sidRPr="003C52C1">
              <w:rPr>
                <w:rFonts w:eastAsia="MS Mincho"/>
                <w:noProof/>
                <w:szCs w:val="24"/>
                <w:lang w:eastAsia="en-GB"/>
              </w:rPr>
              <w:t>R</w:t>
            </w:r>
            <w:hyperlink r:id="rId30" w:history="1">
              <w:r w:rsidRPr="00B77F27">
                <w:rPr>
                  <w:rStyle w:val="Hyperlink"/>
                  <w:rFonts w:eastAsia="MS Mincho"/>
                  <w:noProof/>
                  <w:szCs w:val="24"/>
                  <w:lang w:eastAsia="en-GB"/>
                </w:rPr>
                <w:t>2-2108811</w:t>
              </w:r>
            </w:hyperlink>
            <w:r>
              <w:rPr>
                <w:rFonts w:eastAsia="MS Mincho"/>
                <w:noProof/>
                <w:szCs w:val="24"/>
                <w:lang w:eastAsia="en-GB"/>
              </w:rPr>
              <w:t xml:space="preserve"> &amp; </w:t>
            </w:r>
            <w:r w:rsidRPr="003C52C1">
              <w:rPr>
                <w:rFonts w:eastAsia="MS Mincho"/>
                <w:noProof/>
                <w:szCs w:val="24"/>
                <w:lang w:eastAsia="en-GB"/>
              </w:rPr>
              <w:t>R2-210881</w:t>
            </w:r>
            <w:r>
              <w:rPr>
                <w:rFonts w:eastAsia="MS Mincho"/>
                <w:noProof/>
                <w:szCs w:val="24"/>
                <w:lang w:eastAsia="en-GB"/>
              </w:rPr>
              <w:t>2) can be a way forward if we have the above common understanding.</w:t>
            </w:r>
          </w:p>
        </w:tc>
      </w:tr>
      <w:tr w:rsidR="00190EBE" w:rsidRPr="00106994" w14:paraId="6C2BE6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10AC5" w14:textId="6F8958E1" w:rsidR="00190EBE" w:rsidRDefault="00190EBE" w:rsidP="006309F5">
            <w:pPr>
              <w:pStyle w:val="TAC"/>
              <w:spacing w:before="20" w:after="20"/>
              <w:ind w:left="57" w:right="57"/>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6B6D918" w14:textId="2CBDBAD8" w:rsidR="00190EBE" w:rsidRPr="00106994" w:rsidRDefault="00190EB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FB34A09" w14:textId="3A1017FA" w:rsidR="00190EBE" w:rsidRDefault="00190EBE" w:rsidP="00190EBE">
            <w:pPr>
              <w:pStyle w:val="TAC"/>
              <w:spacing w:before="20" w:after="20"/>
              <w:ind w:left="57" w:right="57"/>
              <w:jc w:val="left"/>
              <w:rPr>
                <w:rFonts w:ascii="Times New Roman" w:hAnsi="Times New Roman" w:hint="eastAsia"/>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sidRPr="00190EBE">
              <w:rPr>
                <w:rFonts w:eastAsia="MS Mincho"/>
                <w:noProof/>
                <w:szCs w:val="24"/>
                <w:lang w:eastAsia="en-GB"/>
              </w:rPr>
              <w:t xml:space="preserve">of </w:t>
            </w:r>
            <w:r w:rsidRPr="003C52C1">
              <w:rPr>
                <w:rFonts w:eastAsia="MS Mincho"/>
                <w:noProof/>
                <w:szCs w:val="24"/>
                <w:lang w:eastAsia="en-GB"/>
              </w:rPr>
              <w:t>R</w:t>
            </w:r>
            <w:hyperlink r:id="rId31" w:history="1">
              <w:r w:rsidRPr="00190EBE">
                <w:t>2-2108811</w:t>
              </w:r>
            </w:hyperlink>
            <w:r>
              <w:rPr>
                <w:rFonts w:eastAsia="MS Mincho"/>
                <w:noProof/>
                <w:szCs w:val="24"/>
                <w:lang w:eastAsia="en-GB"/>
              </w:rPr>
              <w:t xml:space="preserve"> </w:t>
            </w:r>
            <w:r>
              <w:rPr>
                <w:rFonts w:eastAsia="MS Mincho"/>
                <w:noProof/>
                <w:szCs w:val="24"/>
                <w:lang w:eastAsia="en-GB"/>
              </w:rPr>
              <w:t>/</w:t>
            </w:r>
            <w:r w:rsidRPr="003C52C1">
              <w:rPr>
                <w:rFonts w:eastAsia="MS Mincho"/>
                <w:noProof/>
                <w:szCs w:val="24"/>
                <w:lang w:eastAsia="en-GB"/>
              </w:rPr>
              <w:t>R2-210881</w:t>
            </w:r>
            <w:r>
              <w:rPr>
                <w:rFonts w:eastAsia="MS Mincho"/>
                <w:noProof/>
                <w:szCs w:val="24"/>
                <w:lang w:eastAsia="en-GB"/>
              </w:rPr>
              <w:t>2</w:t>
            </w: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bookmarkStart w:id="22" w:name="_GoBack"/>
      <w:bookmarkEnd w:id="22"/>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38A1AE46"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r w:rsidRPr="003C52C1">
              <w:rPr>
                <w:rFonts w:eastAsia="MS Mincho"/>
                <w:noProof/>
                <w:szCs w:val="24"/>
                <w:lang w:eastAsia="en-GB"/>
              </w:rPr>
              <w:t>R2-2108811</w:t>
            </w:r>
            <w:r>
              <w:rPr>
                <w:rFonts w:eastAsia="MS Mincho"/>
                <w:noProof/>
                <w:szCs w:val="24"/>
                <w:lang w:eastAsia="en-GB"/>
              </w:rPr>
              <w:t xml:space="preserve"> &amp; </w:t>
            </w:r>
            <w:r w:rsidRPr="003C52C1">
              <w:rPr>
                <w:rFonts w:eastAsia="MS Mincho"/>
                <w:noProof/>
                <w:szCs w:val="24"/>
                <w:lang w:eastAsia="en-GB"/>
              </w:rPr>
              <w:t>R</w:t>
            </w:r>
            <w:hyperlink r:id="rId32" w:history="1">
              <w:r w:rsidRPr="00B77F27">
                <w:rPr>
                  <w:rStyle w:val="Hyperlink"/>
                  <w:rFonts w:eastAsia="MS Mincho"/>
                  <w:noProof/>
                  <w:szCs w:val="24"/>
                  <w:lang w:eastAsia="en-GB"/>
                </w:rPr>
                <w:t>2-2108812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3BDE926A" w:rsidR="001B4E56" w:rsidRDefault="00DF109B" w:rsidP="001B4E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AA105A" w14:textId="482F1D62" w:rsidR="001B4E56" w:rsidRDefault="00DF109B" w:rsidP="001B4E56">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4421168" w14:textId="4FD813A2" w:rsidR="001B4E56" w:rsidRDefault="00DF109B" w:rsidP="001B4E56">
            <w:pPr>
              <w:pStyle w:val="TAC"/>
              <w:spacing w:before="20" w:after="20"/>
              <w:ind w:left="57" w:right="57"/>
              <w:jc w:val="left"/>
              <w:rPr>
                <w:lang w:eastAsia="zh-CN"/>
              </w:rPr>
            </w:pPr>
            <w:r>
              <w:rPr>
                <w:lang w:eastAsia="zh-CN"/>
              </w:rPr>
              <w:t>We are open to go for a solution that is compatible with current implementations.</w:t>
            </w: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TS38.331 spec above</w:t>
      </w:r>
      <w:r w:rsidR="004E2F1B">
        <w:t>“</w:t>
      </w:r>
      <w:r w:rsidR="004E2F1B" w:rsidRPr="004E2F1B">
        <w:t>In case of change of AS security key derived from KgNB/KeNB, if reconfigurationWithSync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beh</w:t>
      </w:r>
      <w:r w:rsidR="008D5B65" w:rsidRPr="00D632B1">
        <w:t>avior and the better way is up to network’s implementation.</w:t>
      </w:r>
    </w:p>
    <w:p w14:paraId="10885AA8" w14:textId="49A6DF6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Option </w:t>
      </w:r>
      <w:r w:rsidR="00A23233">
        <w:rPr>
          <w:b/>
          <w:bCs/>
          <w:shd w:val="pct15" w:color="auto" w:fill="FFFFFF"/>
        </w:rPr>
        <w:t>B</w:t>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r w:rsidRPr="00D632B1">
        <w:rPr>
          <w:b/>
          <w:bCs/>
          <w:shd w:val="pct15" w:color="auto" w:fill="FFFFFF"/>
        </w:rPr>
        <w:t>reconfigurationWithSync</w:t>
      </w:r>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13566389" w:rsidR="00C6686E" w:rsidRDefault="00171FE2" w:rsidP="006309F5">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89D82F" w14:textId="3C3CE2B8" w:rsidR="00C6686E" w:rsidRDefault="00171FE2"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C376E4C" w14:textId="3E44AA22" w:rsidR="00C6686E" w:rsidRDefault="00171FE2" w:rsidP="006309F5">
            <w:pPr>
              <w:pStyle w:val="TAC"/>
              <w:spacing w:before="20" w:after="20"/>
              <w:ind w:left="57" w:right="57"/>
              <w:jc w:val="left"/>
              <w:rPr>
                <w:lang w:eastAsia="zh-CN"/>
              </w:rPr>
            </w:pPr>
            <w:r>
              <w:rPr>
                <w:lang w:eastAsia="zh-CN"/>
              </w:rPr>
              <w:t>It can be done by RLC bearer release and add can be used if option B is to be considered.</w:t>
            </w: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7D49F" w14:textId="77777777" w:rsidR="007E271F" w:rsidRDefault="007E271F">
      <w:r>
        <w:separator/>
      </w:r>
    </w:p>
  </w:endnote>
  <w:endnote w:type="continuationSeparator" w:id="0">
    <w:p w14:paraId="67F03F16" w14:textId="77777777" w:rsidR="007E271F" w:rsidRDefault="007E271F">
      <w:r>
        <w:continuationSeparator/>
      </w:r>
    </w:p>
  </w:endnote>
  <w:endnote w:type="continuationNotice" w:id="1">
    <w:p w14:paraId="5516523A" w14:textId="77777777" w:rsidR="007E271F" w:rsidRDefault="007E2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D425" w14:textId="77777777" w:rsidR="007E271F" w:rsidRDefault="007E271F">
      <w:r>
        <w:separator/>
      </w:r>
    </w:p>
  </w:footnote>
  <w:footnote w:type="continuationSeparator" w:id="0">
    <w:p w14:paraId="521A7B74" w14:textId="77777777" w:rsidR="007E271F" w:rsidRDefault="007E271F">
      <w:r>
        <w:continuationSeparator/>
      </w:r>
    </w:p>
  </w:footnote>
  <w:footnote w:type="continuationNotice" w:id="1">
    <w:p w14:paraId="3A36149B" w14:textId="77777777" w:rsidR="007E271F" w:rsidRDefault="007E27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customStyle="1" w:styleId="UnresolvedMention">
    <w:name w:val="Unresolved Mention"/>
    <w:basedOn w:val="DefaultParagraphFont"/>
    <w:uiPriority w:val="99"/>
    <w:semiHidden/>
    <w:unhideWhenUsed/>
    <w:rsid w:val="00B7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6.zip" TargetMode="External"/><Relationship Id="rId18" Type="http://schemas.openxmlformats.org/officeDocument/2006/relationships/hyperlink" Target="file:///E:\3GPP&#25991;&#26723;\&#20250;&#35758;&#25991;&#31295;\2021\RAN2%20115_e\R2-2108186.zip" TargetMode="External"/><Relationship Id="rId26" Type="http://schemas.openxmlformats.org/officeDocument/2006/relationships/hyperlink" Target="file:///E:\3GPP&#25991;&#26723;\&#20250;&#35758;&#25991;&#31295;\2021\RAN2%20115_e\R2-2107570.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570.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E:\3GPP&#25991;&#26723;\&#20250;&#35758;&#25991;&#31295;\2021\RAN2%20115_e\R2-2107375.zip" TargetMode="External"/><Relationship Id="rId17" Type="http://schemas.openxmlformats.org/officeDocument/2006/relationships/hyperlink" Target="file:///E:\3GPP&#25991;&#26723;\&#20250;&#35758;&#25991;&#31295;\2021\RAN2%20115_e\R2-2108185.zip" TargetMode="External"/><Relationship Id="rId25" Type="http://schemas.openxmlformats.org/officeDocument/2006/relationships/hyperlink" Target="file:///E:\3GPP&#25991;&#26723;\&#20250;&#35758;&#25991;&#31295;\2021\RAN2%20115_e\R2-210783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3GPP&#25991;&#26723;\&#20250;&#35758;&#25991;&#31295;\2021\RAN2%20115_e\R2-2107376.zip" TargetMode="External"/><Relationship Id="rId20" Type="http://schemas.openxmlformats.org/officeDocument/2006/relationships/hyperlink" Target="file:///E:\3GPP&#25991;&#26723;\&#20250;&#35758;&#25991;&#31295;\2021\RAN2%20115_e\R2-2107837.zip" TargetMode="External"/><Relationship Id="rId29" Type="http://schemas.openxmlformats.org/officeDocument/2006/relationships/hyperlink" Target="file:///E:\3GPP&#25991;&#26723;\&#20250;&#35758;&#25991;&#31295;\2021\RAN2%20115_e\R2-21088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1\RAN2%20115_e\R2-2108186.zip" TargetMode="External"/><Relationship Id="rId32"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7836.zip" TargetMode="External"/><Relationship Id="rId23" Type="http://schemas.openxmlformats.org/officeDocument/2006/relationships/hyperlink" Target="file:///E:\3GPP&#25991;&#26723;\&#20250;&#35758;&#25991;&#31295;\2021\RAN2%20115_e\R2-2107375.zip" TargetMode="External"/><Relationship Id="rId28" Type="http://schemas.openxmlformats.org/officeDocument/2006/relationships/hyperlink" Target="file:///E:\3GPP&#25991;&#26723;\&#20250;&#35758;&#25991;&#31295;\2021\RAN2%20115_e\R2-2108811.zip" TargetMode="External"/><Relationship Id="rId10" Type="http://schemas.openxmlformats.org/officeDocument/2006/relationships/footnotes" Target="footnotes.xml"/><Relationship Id="rId19" Type="http://schemas.openxmlformats.org/officeDocument/2006/relationships/hyperlink" Target="file:///E:\3GPP&#25991;&#26723;\&#20250;&#35758;&#25991;&#31295;\2021\RAN2%20115_e\R2-2107836.zip" TargetMode="External"/><Relationship Id="rId31" Type="http://schemas.openxmlformats.org/officeDocument/2006/relationships/hyperlink" Target="file:///E:\3GPP&#25991;&#26723;\&#20250;&#35758;&#25991;&#31295;\2021\RAN2%20115_e\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1\RAN2%20115_e\R2-2108185.zip" TargetMode="External"/><Relationship Id="rId22" Type="http://schemas.openxmlformats.org/officeDocument/2006/relationships/hyperlink" Target="mailto:fanjiangsheng@oppo.com" TargetMode="External"/><Relationship Id="rId27" Type="http://schemas.openxmlformats.org/officeDocument/2006/relationships/hyperlink" Target="file:///E:\3GPP&#25991;&#26723;\&#20250;&#35758;&#25991;&#31295;\2021\RAN2%20115_e\R2-2108811.zip" TargetMode="External"/><Relationship Id="rId30" Type="http://schemas.openxmlformats.org/officeDocument/2006/relationships/hyperlink" Target="file:///E:\3GPP&#25991;&#26723;\&#20250;&#35758;&#25991;&#31295;\2021\RAN2%20115_e\R2-2108811.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16401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3</cp:revision>
  <dcterms:created xsi:type="dcterms:W3CDTF">2021-08-18T03:25:00Z</dcterms:created>
  <dcterms:modified xsi:type="dcterms:W3CDTF">2021-08-18T03:32:00Z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