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[AT115-e][013][NR15] Connection Control II (vivo)</w:t>
      </w:r>
    </w:p>
    <w:p w14:paraId="43774D58"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 xml:space="preserve">Scope: Determine agreeable parts in a first phase, for agreeable parts agree on CRs. Treat R2-2107375, R2-2107376, R2-2108811, R2-2108812, R2-2108185, R2-2108186, R2-2107836,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7AAC2FA5"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[1] </w:t>
      </w:r>
      <w:hyperlink r:id="rId12" w:history="1">
        <w:r w:rsidRPr="002437AD">
          <w:rPr>
            <w:rFonts w:eastAsia="MS Mincho"/>
            <w:noProof/>
            <w:lang w:eastAsia="en-GB"/>
          </w:rPr>
          <w:t>R2-2107375</w:t>
        </w:r>
      </w:hyperlink>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38BBD389"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[2] </w:t>
      </w:r>
      <w:hyperlink r:id="rId13" w:history="1">
        <w:r w:rsidRPr="002437AD">
          <w:rPr>
            <w:rFonts w:eastAsia="MS Mincho"/>
            <w:noProof/>
            <w:lang w:eastAsia="en-GB"/>
          </w:rPr>
          <w:t>R2-2107376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3057623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[3] </w:t>
      </w:r>
      <w:hyperlink r:id="rId14" w:history="1">
        <w:r w:rsidRPr="002437AD">
          <w:rPr>
            <w:rFonts w:eastAsia="MS Mincho"/>
            <w:noProof/>
            <w:lang w:eastAsia="en-GB"/>
          </w:rPr>
          <w:t>R2-2108811</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3C006BB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[4] </w:t>
      </w:r>
      <w:hyperlink r:id="rId15" w:history="1">
        <w:r w:rsidRPr="002437AD">
          <w:rPr>
            <w:rFonts w:eastAsia="MS Mincho"/>
            <w:noProof/>
            <w:lang w:eastAsia="en-GB"/>
          </w:rPr>
          <w:t>R2-2108812</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06C438DB"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[5] </w:t>
      </w:r>
      <w:hyperlink r:id="rId16" w:history="1">
        <w:r w:rsidRPr="002437AD">
          <w:rPr>
            <w:rFonts w:eastAsia="MS Mincho"/>
            <w:noProof/>
            <w:lang w:eastAsia="en-GB"/>
          </w:rPr>
          <w:t>R2-2108185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661FCEC1"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[6] </w:t>
      </w:r>
      <w:hyperlink r:id="rId17" w:history="1">
        <w:r w:rsidRPr="002437AD">
          <w:rPr>
            <w:rFonts w:eastAsia="MS Mincho"/>
            <w:noProof/>
            <w:lang w:eastAsia="en-GB"/>
          </w:rPr>
          <w:t>R2-2108186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2A714FB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[7] </w:t>
      </w:r>
      <w:hyperlink r:id="rId18" w:history="1">
        <w:r w:rsidRPr="002437AD">
          <w:rPr>
            <w:rFonts w:eastAsia="MS Mincho"/>
            <w:noProof/>
            <w:lang w:eastAsia="en-GB"/>
          </w:rPr>
          <w:t>R2-2107836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10A956A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[8] </w:t>
      </w:r>
      <w:hyperlink r:id="rId19" w:history="1">
        <w:r w:rsidRPr="002437AD">
          <w:rPr>
            <w:rFonts w:eastAsia="MS Mincho"/>
            <w:noProof/>
            <w:lang w:eastAsia="en-GB"/>
          </w:rPr>
          <w:t>R2-2107837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5707FD2D"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 xml:space="preserve">[9] </w:t>
      </w:r>
      <w:hyperlink r:id="rId20" w:history="1">
        <w:r w:rsidRPr="002437AD">
          <w:rPr>
            <w:rFonts w:eastAsia="MS Mincho"/>
            <w:noProof/>
            <w:lang w:eastAsia="en-GB"/>
          </w:rPr>
          <w:t>R2-2107570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3056B284" w:rsidR="005E06EB" w:rsidRDefault="00B40F00" w:rsidP="006864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91F9B4E" w14:textId="0E9E9C7E" w:rsidR="005E06EB" w:rsidRDefault="00B40F00"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5251940" w:rsidR="005E06EB" w:rsidRDefault="00B40F00" w:rsidP="006864AF">
            <w:pPr>
              <w:pStyle w:val="TAC"/>
              <w:spacing w:before="20" w:after="20"/>
              <w:ind w:left="57" w:right="57"/>
              <w:jc w:val="left"/>
              <w:rPr>
                <w:lang w:eastAsia="zh-CN"/>
              </w:rPr>
            </w:pPr>
            <w:r>
              <w:rPr>
                <w:lang w:eastAsia="zh-CN"/>
              </w:rPr>
              <w:t>Chun-fan.tsai@mediatek.com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78687B89" w:rsidR="007A2AE0" w:rsidRDefault="003C6F11" w:rsidP="00704FB7">
      <w:pPr>
        <w:pStyle w:val="Heading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fldChar w:fldCharType="begin"/>
      </w:r>
      <w:r w:rsidRPr="001E16FE">
        <w:instrText xml:space="preserve"> HYPERLINK "file:///D:/Documents/3GPP/tsg_ran/WG2/RAN2/2108_R2_115-e/Docs/R2-2107375.zip" </w:instrText>
      </w:r>
      <w:r w:rsidRPr="001E16FE">
        <w:fldChar w:fldCharType="separate"/>
      </w:r>
      <w:r w:rsidRPr="001E16FE">
        <w:rPr>
          <w:rFonts w:eastAsia="MS Mincho"/>
          <w:noProof/>
          <w:lang w:eastAsia="en-GB"/>
        </w:rPr>
        <w:t>R2-2107375</w:t>
      </w:r>
      <w:r w:rsidRPr="001E16FE">
        <w:rPr>
          <w:rFonts w:eastAsia="MS Mincho"/>
          <w:noProof/>
          <w:lang w:eastAsia="en-GB"/>
        </w:rPr>
        <w:fldChar w:fldCharType="end"/>
      </w:r>
      <w:bookmarkEnd w:id="0"/>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[2] </w:t>
      </w:r>
      <w:hyperlink r:id="rId21" w:history="1">
        <w:r w:rsidRPr="001E16FE">
          <w:rPr>
            <w:rFonts w:eastAsia="MS Mincho"/>
            <w:noProof/>
            <w:lang w:eastAsia="en-GB"/>
          </w:rPr>
          <w:t>R2-2107376</w:t>
        </w:r>
      </w:hyperlink>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ListParagraph"/>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drb-ToAddModList.  </w:t>
      </w:r>
    </w:p>
    <w:p w14:paraId="5C55E636" w14:textId="547D4790" w:rsidR="00506F5E" w:rsidRPr="001E16FE" w:rsidRDefault="00506F5E" w:rsidP="001E16FE">
      <w:pPr>
        <w:pStyle w:val="ListParagraph"/>
        <w:numPr>
          <w:ilvl w:val="0"/>
          <w:numId w:val="27"/>
        </w:numPr>
        <w:jc w:val="both"/>
      </w:pPr>
      <w:r w:rsidRPr="001E16FE">
        <w:t>In RRC resume procedrue, the full configuration indication can be included in RRCResume message while drb-ToAddModList is optional present. Therefore, if there is no drb-ToAddModList included in RRCResume, all DRBs will be released but SRB2 is present, which is not supported.</w:t>
      </w:r>
    </w:p>
    <w:p w14:paraId="652F406B" w14:textId="7C461A7B" w:rsidR="00B93DAA" w:rsidRPr="001E16FE" w:rsidRDefault="00B93DAA" w:rsidP="001E16FE">
      <w:pPr>
        <w:pStyle w:val="ListParagraph"/>
        <w:numPr>
          <w:ilvl w:val="0"/>
          <w:numId w:val="27"/>
        </w:numPr>
        <w:jc w:val="both"/>
      </w:pPr>
      <w:r w:rsidRPr="001E16FE">
        <w:t>drb-ToAddModList is modified to be mandatory present when the fullConfig is included in the RRCResume.</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62DE5D3D" w:rsidR="005E06EB" w:rsidRDefault="001C502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07ABC8E0" w:rsidR="005E06EB" w:rsidRDefault="001C502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A97EF2A" w14:textId="4DAAE981" w:rsidR="005E06EB" w:rsidRDefault="001C502A" w:rsidP="006864AF">
            <w:pPr>
              <w:pStyle w:val="TAC"/>
              <w:spacing w:before="20" w:after="20"/>
              <w:ind w:left="57" w:right="57"/>
              <w:jc w:val="left"/>
              <w:rPr>
                <w:lang w:eastAsia="zh-CN"/>
              </w:rPr>
            </w:pPr>
            <w:r>
              <w:rPr>
                <w:lang w:eastAsia="zh-CN"/>
              </w:rPr>
              <w:t xml:space="preserve">It is also our understanding that </w:t>
            </w:r>
            <w:r w:rsidRPr="001C502A">
              <w:rPr>
                <w:lang w:eastAsia="zh-CN"/>
              </w:rPr>
              <w:t>DRBToAddMod s</w:t>
            </w:r>
            <w:r>
              <w:rPr>
                <w:lang w:eastAsia="zh-CN"/>
              </w:rPr>
              <w:t xml:space="preserve">hould be present in case of </w:t>
            </w:r>
            <w:r w:rsidRPr="001C502A">
              <w:rPr>
                <w:i/>
                <w:lang w:eastAsia="zh-CN"/>
              </w:rPr>
              <w:t>RRCResume</w:t>
            </w:r>
            <w:r w:rsidRPr="001C502A">
              <w:rPr>
                <w:lang w:eastAsia="zh-CN"/>
              </w:rPr>
              <w:t xml:space="preserve"> with full configuration</w:t>
            </w:r>
            <w:r>
              <w:rPr>
                <w:lang w:eastAsia="zh-CN"/>
              </w:rPr>
              <w:t>. We have no strong view whether this clarification is needed or not. We assume that this is already current network behavior. Anyway, fine to clarify this.</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58480F6B" w14:textId="340AD395" w:rsidR="004D2E37" w:rsidRPr="001E16FE" w:rsidRDefault="004D2E37" w:rsidP="004D2E37">
      <w:pPr>
        <w:outlineLvl w:val="2"/>
        <w:rPr>
          <w:b/>
          <w:bCs/>
        </w:rPr>
      </w:pPr>
      <w:r w:rsidRPr="001E16FE">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1C502A"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0A61AB5A" w:rsidR="001C502A" w:rsidRDefault="001C502A" w:rsidP="001C502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2270AF8" w14:textId="5FF74B93" w:rsidR="001C502A" w:rsidRDefault="001C502A" w:rsidP="001C502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EDCB238" w14:textId="1ED11DBB" w:rsidR="001C502A" w:rsidRDefault="001C502A" w:rsidP="001C502A">
            <w:pPr>
              <w:pStyle w:val="TAC"/>
              <w:spacing w:before="20" w:after="20"/>
              <w:ind w:left="57" w:right="57"/>
              <w:jc w:val="left"/>
              <w:rPr>
                <w:lang w:eastAsia="zh-CN"/>
              </w:rPr>
            </w:pPr>
            <w:r>
              <w:rPr>
                <w:lang w:eastAsia="zh-CN"/>
              </w:rPr>
              <w:t>See comments in Q1.</w:t>
            </w:r>
            <w:bookmarkStart w:id="2" w:name="_GoBack"/>
            <w:bookmarkEnd w:id="2"/>
          </w:p>
        </w:tc>
      </w:tr>
      <w:tr w:rsidR="001C502A"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7777777" w:rsidR="001C502A" w:rsidRDefault="001C502A" w:rsidP="001C502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45FC6A" w14:textId="77777777" w:rsidR="001C502A" w:rsidRDefault="001C502A" w:rsidP="001C502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1388A" w14:textId="77777777" w:rsidR="001C502A" w:rsidRDefault="001C502A" w:rsidP="001C502A">
            <w:pPr>
              <w:pStyle w:val="TAC"/>
              <w:spacing w:before="20" w:after="20"/>
              <w:ind w:left="57" w:right="57"/>
              <w:jc w:val="left"/>
              <w:rPr>
                <w:lang w:eastAsia="zh-CN"/>
              </w:rPr>
            </w:pPr>
          </w:p>
        </w:tc>
      </w:tr>
      <w:tr w:rsidR="001C502A"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1C502A" w:rsidRDefault="001C502A" w:rsidP="001C502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DE128F" w14:textId="77777777" w:rsidR="001C502A" w:rsidRDefault="001C502A" w:rsidP="001C502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1C502A" w:rsidRDefault="001C502A" w:rsidP="001C502A">
            <w:pPr>
              <w:pStyle w:val="TAC"/>
              <w:spacing w:before="20" w:after="20"/>
              <w:ind w:left="57" w:right="57"/>
              <w:jc w:val="left"/>
              <w:rPr>
                <w:lang w:eastAsia="zh-CN"/>
              </w:rPr>
            </w:pPr>
          </w:p>
        </w:tc>
      </w:tr>
      <w:tr w:rsidR="001C502A"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1C502A" w:rsidRDefault="001C502A" w:rsidP="001C502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1C502A" w:rsidRDefault="001C502A" w:rsidP="001C502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1C502A" w:rsidRDefault="001C502A" w:rsidP="001C502A">
            <w:pPr>
              <w:pStyle w:val="TAC"/>
              <w:spacing w:before="20" w:after="20"/>
              <w:ind w:left="57" w:right="57"/>
              <w:jc w:val="left"/>
              <w:rPr>
                <w:lang w:eastAsia="zh-CN"/>
              </w:rPr>
            </w:pPr>
          </w:p>
        </w:tc>
      </w:tr>
    </w:tbl>
    <w:p w14:paraId="4FC7C8E3" w14:textId="56E6887C" w:rsidR="00550C7A" w:rsidRDefault="000C04E1" w:rsidP="00A76E27">
      <w:pPr>
        <w:pStyle w:val="Heading2"/>
        <w:ind w:left="0" w:firstLine="0"/>
      </w:pPr>
      <w:r>
        <w:t>3.</w:t>
      </w:r>
      <w:r w:rsidR="009228CA">
        <w:t>2</w:t>
      </w:r>
      <w:r w:rsidR="0002477B">
        <w:t xml:space="preserve"> </w:t>
      </w:r>
      <w:r w:rsidR="0002477B" w:rsidRPr="0002477B">
        <w:t>Reconfiguration With Sync</w:t>
      </w:r>
      <w:r>
        <w:tab/>
      </w:r>
    </w:p>
    <w:p w14:paraId="17D0EBCA" w14:textId="334AA8DF" w:rsidR="00107C19" w:rsidRPr="004F0F7D" w:rsidRDefault="00107C19" w:rsidP="00107C19">
      <w:pPr>
        <w:spacing w:beforeLines="50" w:before="120" w:afterLines="50" w:after="120"/>
        <w:jc w:val="both"/>
        <w:rPr>
          <w:rFonts w:eastAsia="DengXian"/>
          <w:lang w:eastAsia="zh-CN"/>
        </w:rPr>
      </w:pPr>
      <w:r w:rsidRPr="004F0F7D">
        <w:rPr>
          <w:rFonts w:eastAsia="DengXian"/>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3" w:name="_Toc20486759"/>
            <w:bookmarkStart w:id="4" w:name="_Toc29342051"/>
            <w:bookmarkStart w:id="5" w:name="_Toc29343190"/>
            <w:bookmarkStart w:id="6" w:name="_Toc36566438"/>
            <w:bookmarkStart w:id="7" w:name="_Toc36809847"/>
            <w:bookmarkStart w:id="8" w:name="_Toc36846211"/>
            <w:bookmarkStart w:id="9" w:name="_Toc36938864"/>
            <w:bookmarkStart w:id="10" w:name="_Toc37081843"/>
            <w:bookmarkStart w:id="11" w:name="_Toc46480468"/>
            <w:bookmarkStart w:id="12" w:name="_Toc46481702"/>
            <w:bookmarkStart w:id="13" w:name="_Toc46482936"/>
            <w:bookmarkStart w:id="14" w:name="_Toc67996742"/>
            <w:r w:rsidRPr="0093304B">
              <w:rPr>
                <w:rFonts w:ascii="Arial" w:hAnsi="Arial"/>
                <w:lang w:eastAsia="ja-JP"/>
              </w:rPr>
              <w:lastRenderedPageBreak/>
              <w:t>5.3.1.3</w:t>
            </w:r>
            <w:r w:rsidRPr="0093304B">
              <w:rPr>
                <w:rFonts w:ascii="Arial" w:hAnsi="Arial"/>
                <w:lang w:eastAsia="ja-JP"/>
              </w:rPr>
              <w:tab/>
              <w:t>Connected mode mobility</w:t>
            </w:r>
            <w:bookmarkEnd w:id="3"/>
            <w:bookmarkEnd w:id="4"/>
            <w:bookmarkEnd w:id="5"/>
            <w:bookmarkEnd w:id="6"/>
            <w:bookmarkEnd w:id="7"/>
            <w:bookmarkEnd w:id="8"/>
            <w:bookmarkEnd w:id="9"/>
            <w:bookmarkEnd w:id="10"/>
            <w:bookmarkEnd w:id="11"/>
            <w:bookmarkEnd w:id="12"/>
            <w:bookmarkEnd w:id="13"/>
            <w:bookmarkEnd w:id="14"/>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eNB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DengXian" w:hAnsi="Arial" w:cs="Arial"/>
          <w:lang w:eastAsia="zh-CN"/>
        </w:rPr>
      </w:pPr>
      <w:r w:rsidRPr="00643A88">
        <w:rPr>
          <w:rFonts w:eastAsia="DengXian"/>
          <w:lang w:eastAsia="zh-CN"/>
        </w:rPr>
        <w:t xml:space="preserve">However, in the </w:t>
      </w:r>
      <w:r w:rsidRPr="00643A88">
        <w:rPr>
          <w:rFonts w:eastAsia="DengXian"/>
          <w:bCs/>
          <w:lang w:eastAsia="zh-CN"/>
        </w:rPr>
        <w:t>114</w:t>
      </w:r>
      <w:r>
        <w:rPr>
          <w:rFonts w:eastAsia="DengXian"/>
          <w:bCs/>
          <w:lang w:eastAsia="zh-CN"/>
        </w:rPr>
        <w:t>e</w:t>
      </w:r>
      <w:r w:rsidRPr="00643A88">
        <w:rPr>
          <w:rFonts w:eastAsia="DengXian"/>
          <w:bCs/>
          <w:lang w:eastAsia="zh-CN"/>
        </w:rPr>
        <w:t>-AT005 email discussion</w:t>
      </w:r>
      <w:r w:rsidRPr="00643A88">
        <w:rPr>
          <w:rFonts w:eastAsia="DengXian"/>
          <w:lang w:eastAsia="zh-CN"/>
        </w:rPr>
        <w:t>, many companies thought that from TS 38.331 it is already clear when the reconfiguration with sync should be signalled in the secondary cell group as the specification below.</w:t>
      </w:r>
      <w:r w:rsidR="00FA4480" w:rsidRPr="00FA4480">
        <w:rPr>
          <w:rFonts w:eastAsia="DengXian"/>
          <w:lang w:eastAsia="zh-CN"/>
        </w:rPr>
        <w:t xml:space="preserve"> Besides, they thought the reason why there is some misalignment between the LTE and NR specification perhaps is that</w:t>
      </w:r>
      <w:r w:rsidR="00FA4480" w:rsidRPr="00FA4480">
        <w:rPr>
          <w:rFonts w:eastAsia="DengXian"/>
          <w:bCs/>
          <w:sz w:val="22"/>
          <w:szCs w:val="22"/>
          <w:lang w:eastAsia="zh-CN"/>
        </w:rPr>
        <w:t xml:space="preserve"> </w:t>
      </w:r>
      <w:r w:rsidR="00FA4480" w:rsidRPr="00FA4480">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S-K</w:t>
      </w:r>
      <w:r w:rsidRPr="00DC7D11">
        <w:rPr>
          <w:rFonts w:eastAsia="Times New Roman"/>
          <w:vertAlign w:val="subscript"/>
          <w:lang w:eastAsia="ja-JP"/>
        </w:rPr>
        <w:t>gNB</w:t>
      </w:r>
      <w:r w:rsidRPr="00DC7D11">
        <w:rPr>
          <w:rFonts w:eastAsia="Times New Roman"/>
          <w:lang w:eastAsia="ja-JP"/>
        </w:rPr>
        <w:t>/S-K</w:t>
      </w:r>
      <w:r w:rsidRPr="00DC7D11">
        <w:rPr>
          <w:rFonts w:eastAsia="Times New Roman"/>
          <w:vertAlign w:val="subscript"/>
          <w:lang w:eastAsia="ja-JP"/>
        </w:rPr>
        <w:t>eNB</w:t>
      </w:r>
      <w:r w:rsidRPr="00DC7D11">
        <w:rPr>
          <w:rFonts w:eastAsia="Times New Roman"/>
          <w:lang w:eastAsia="ja-JP"/>
        </w:rPr>
        <w:t xml:space="preserve">, if </w:t>
      </w:r>
      <w:r w:rsidRPr="00DC7D11">
        <w:rPr>
          <w:rFonts w:eastAsia="Times New Roman"/>
          <w:i/>
          <w:lang w:eastAsia="ja-JP"/>
        </w:rPr>
        <w:t>reconfigurationWithSync</w:t>
      </w:r>
      <w:r w:rsidRPr="00DC7D11">
        <w:rPr>
          <w:rFonts w:eastAsia="Times New Roman"/>
          <w:lang w:eastAsia="ja-JP"/>
        </w:rPr>
        <w:t xml:space="preserve"> is not included in the </w:t>
      </w:r>
      <w:r w:rsidRPr="00DC7D11">
        <w:rPr>
          <w:rFonts w:eastAsia="Times New Roman"/>
          <w:i/>
          <w:lang w:eastAsia="ja-JP"/>
        </w:rPr>
        <w:t>masterCellGroup</w:t>
      </w:r>
      <w:r w:rsidRPr="00DC7D11">
        <w:rPr>
          <w:rFonts w:eastAsia="Times New Roman"/>
          <w:lang w:eastAsia="ja-JP"/>
        </w:rPr>
        <w:t xml:space="preserve">, the network releases all existing MCG RLC bearers associated with a radio bearer with </w:t>
      </w:r>
      <w:r w:rsidRPr="00DC7D11">
        <w:rPr>
          <w:rFonts w:eastAsia="Times New Roman"/>
          <w:i/>
          <w:lang w:eastAsia="ja-JP"/>
        </w:rPr>
        <w:t>keyToUse</w:t>
      </w:r>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In case of change of AS security key derived from K</w:t>
      </w:r>
      <w:r w:rsidRPr="00DC7D11">
        <w:rPr>
          <w:rFonts w:eastAsia="Times New Roman"/>
          <w:highlight w:val="yellow"/>
          <w:vertAlign w:val="subscript"/>
          <w:lang w:eastAsia="ja-JP"/>
        </w:rPr>
        <w:t>gNB</w:t>
      </w:r>
      <w:r w:rsidRPr="00DC7D11">
        <w:rPr>
          <w:rFonts w:eastAsia="Times New Roman"/>
          <w:highlight w:val="yellow"/>
          <w:lang w:eastAsia="ja-JP"/>
        </w:rPr>
        <w:t>/K</w:t>
      </w:r>
      <w:r w:rsidRPr="00DC7D11">
        <w:rPr>
          <w:rFonts w:eastAsia="Times New Roman"/>
          <w:highlight w:val="yellow"/>
          <w:vertAlign w:val="subscript"/>
          <w:lang w:eastAsia="ja-JP"/>
        </w:rPr>
        <w:t>eNB</w:t>
      </w:r>
      <w:r w:rsidRPr="00DC7D11">
        <w:rPr>
          <w:rFonts w:eastAsia="Times New Roman"/>
          <w:highlight w:val="yellow"/>
          <w:lang w:eastAsia="ja-JP"/>
        </w:rPr>
        <w:t xml:space="preserve">, if </w:t>
      </w:r>
      <w:r w:rsidRPr="00DC7D11">
        <w:rPr>
          <w:rFonts w:eastAsia="Times New Roman"/>
          <w:i/>
          <w:highlight w:val="yellow"/>
          <w:lang w:eastAsia="ja-JP"/>
        </w:rPr>
        <w:t>reconfigurationWithSync</w:t>
      </w:r>
      <w:r w:rsidRPr="00DC7D11">
        <w:rPr>
          <w:rFonts w:eastAsia="Times New Roman"/>
          <w:highlight w:val="yellow"/>
          <w:lang w:eastAsia="ja-JP"/>
        </w:rPr>
        <w:t xml:space="preserve"> is not included in the </w:t>
      </w:r>
      <w:r w:rsidRPr="00DC7D11">
        <w:rPr>
          <w:rFonts w:eastAsia="Times New Roman"/>
          <w:i/>
          <w:highlight w:val="yellow"/>
          <w:lang w:eastAsia="ja-JP"/>
        </w:rPr>
        <w:t>secondaryCellGroup</w:t>
      </w:r>
      <w:r w:rsidRPr="00DC7D11">
        <w:rPr>
          <w:rFonts w:eastAsia="Times New Roman"/>
          <w:highlight w:val="yellow"/>
          <w:lang w:eastAsia="ja-JP"/>
        </w:rPr>
        <w:t xml:space="preserve">, the network releases all existing SCG RLC bearers associated with a radio bearer with </w:t>
      </w:r>
      <w:r w:rsidRPr="00DC7D11">
        <w:rPr>
          <w:rFonts w:eastAsia="Times New Roman"/>
          <w:i/>
          <w:highlight w:val="yellow"/>
          <w:lang w:eastAsia="ja-JP"/>
        </w:rPr>
        <w:t>keyToUse</w:t>
      </w:r>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DengXian"/>
          <w:lang w:eastAsia="zh-CN"/>
        </w:rPr>
      </w:pPr>
      <w:r w:rsidRPr="003C52C1">
        <w:rPr>
          <w:rFonts w:eastAsia="DengXian"/>
          <w:lang w:eastAsia="zh-CN"/>
        </w:rPr>
        <w:t xml:space="preserve">The final agreement for this topic </w:t>
      </w:r>
      <w:r w:rsidR="00FD1ACD" w:rsidRPr="003C52C1">
        <w:rPr>
          <w:rFonts w:eastAsia="DengXian"/>
          <w:lang w:eastAsia="zh-CN"/>
        </w:rPr>
        <w:t>was</w:t>
      </w:r>
      <w:r w:rsidRPr="003C52C1">
        <w:rPr>
          <w:rFonts w:eastAsia="DengXian"/>
          <w:lang w:eastAsia="zh-CN"/>
        </w:rPr>
        <w:t xml:space="preserve"> “Postpone discussion on whether the reconfigurationWithSync in SCG configuration is mandatory for the LTE handover with NR PSCell in EN-DC”</w:t>
      </w:r>
      <w:r w:rsidR="00FD1ACD" w:rsidRPr="003C52C1">
        <w:rPr>
          <w:rFonts w:eastAsia="DengXian"/>
          <w:lang w:eastAsia="zh-CN"/>
        </w:rPr>
        <w:t xml:space="preserve"> in RAN2#114e meeting</w:t>
      </w:r>
      <w:r w:rsidRPr="003C52C1">
        <w:rPr>
          <w:rFonts w:eastAsia="DengXian"/>
          <w:lang w:eastAsia="zh-CN"/>
        </w:rPr>
        <w:t>.</w:t>
      </w:r>
      <w:r w:rsidR="004E70AC" w:rsidRPr="003C52C1">
        <w:rPr>
          <w:rFonts w:eastAsia="DengXian"/>
          <w:lang w:eastAsia="zh-CN"/>
        </w:rPr>
        <w:t xml:space="preserve"> Therefore, there are several contributions </w:t>
      </w:r>
      <w:r w:rsidR="004D1BD3" w:rsidRPr="003C52C1">
        <w:rPr>
          <w:rFonts w:eastAsia="DengXian"/>
          <w:lang w:eastAsia="zh-CN"/>
        </w:rPr>
        <w:t>related to</w:t>
      </w:r>
      <w:r w:rsidR="004E70AC" w:rsidRPr="003C52C1">
        <w:rPr>
          <w:rFonts w:eastAsia="DengXian"/>
          <w:lang w:eastAsia="zh-CN"/>
        </w:rPr>
        <w:t xml:space="preserve"> this issue</w:t>
      </w:r>
      <w:r w:rsidR="005C336D" w:rsidRPr="003C52C1">
        <w:rPr>
          <w:rFonts w:eastAsia="DengXian"/>
          <w:lang w:eastAsia="zh-CN"/>
        </w:rPr>
        <w:t xml:space="preserve"> in RAN2#115e meeting</w:t>
      </w:r>
      <w:r w:rsidR="00485048">
        <w:rPr>
          <w:rFonts w:eastAsia="DengXian"/>
          <w:lang w:eastAsia="zh-CN"/>
        </w:rPr>
        <w:t xml:space="preserve"> as follows</w:t>
      </w:r>
      <w:r w:rsidR="004E70AC" w:rsidRPr="003C52C1">
        <w:rPr>
          <w:rFonts w:eastAsia="DengXian"/>
          <w:lang w:eastAsia="zh-CN"/>
        </w:rPr>
        <w:t>.</w:t>
      </w:r>
    </w:p>
    <w:p w14:paraId="185ADDAC"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[3] </w:t>
      </w:r>
      <w:hyperlink r:id="rId22" w:history="1">
        <w:r w:rsidRPr="003C52C1">
          <w:rPr>
            <w:rFonts w:eastAsia="MS Mincho"/>
            <w:noProof/>
            <w:szCs w:val="24"/>
            <w:lang w:eastAsia="en-GB"/>
          </w:rPr>
          <w:t>R2-2108811</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[4] </w:t>
      </w:r>
      <w:hyperlink r:id="rId23" w:history="1">
        <w:r w:rsidRPr="003C52C1">
          <w:rPr>
            <w:rFonts w:eastAsia="MS Mincho"/>
            <w:noProof/>
            <w:szCs w:val="24"/>
            <w:lang w:eastAsia="en-GB"/>
          </w:rPr>
          <w:t>R2-2108812</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[5] </w:t>
      </w:r>
      <w:hyperlink r:id="rId24" w:history="1">
        <w:r w:rsidRPr="00166D13">
          <w:rPr>
            <w:rFonts w:eastAsia="MS Mincho"/>
            <w:noProof/>
            <w:szCs w:val="24"/>
            <w:lang w:eastAsia="en-GB"/>
          </w:rPr>
          <w:t>R2-2108185</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[6] </w:t>
      </w:r>
      <w:hyperlink r:id="rId25" w:history="1">
        <w:r w:rsidRPr="00166D13">
          <w:rPr>
            <w:rFonts w:eastAsia="MS Mincho"/>
            <w:noProof/>
            <w:szCs w:val="24"/>
            <w:lang w:eastAsia="en-GB"/>
          </w:rPr>
          <w:t>R2-2108186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lastRenderedPageBreak/>
        <w:t xml:space="preserve">[7] </w:t>
      </w:r>
      <w:hyperlink r:id="rId26" w:history="1">
        <w:r w:rsidRPr="00166D13">
          <w:rPr>
            <w:rFonts w:eastAsia="MS Mincho"/>
            <w:noProof/>
            <w:szCs w:val="24"/>
            <w:lang w:eastAsia="en-GB"/>
          </w:rPr>
          <w:t>R2-2107836</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[8] </w:t>
      </w:r>
      <w:hyperlink r:id="rId27" w:history="1">
        <w:r w:rsidRPr="00166D13">
          <w:rPr>
            <w:rFonts w:eastAsia="MS Mincho"/>
            <w:noProof/>
            <w:szCs w:val="24"/>
            <w:lang w:eastAsia="en-GB"/>
          </w:rPr>
          <w:t>R2-2107837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2AC7777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 xml:space="preserve">[9] </w:t>
      </w:r>
      <w:hyperlink r:id="rId28" w:history="1">
        <w:r w:rsidRPr="00166D13">
          <w:rPr>
            <w:rFonts w:eastAsia="MS Mincho"/>
            <w:noProof/>
            <w:szCs w:val="24"/>
            <w:lang w:eastAsia="en-GB"/>
          </w:rPr>
          <w:t>R2-2107570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DengXian"/>
          <w:lang w:eastAsia="zh-CN"/>
        </w:rPr>
      </w:pPr>
      <w:r>
        <w:rPr>
          <w:rFonts w:eastAsia="DengXian"/>
          <w:lang w:eastAsia="zh-CN"/>
        </w:rPr>
        <w:t>Referring to contributions above, t</w:t>
      </w:r>
      <w:r w:rsidR="00023B32" w:rsidRPr="00023B32">
        <w:rPr>
          <w:rFonts w:eastAsia="DengXian"/>
          <w:lang w:eastAsia="zh-CN"/>
        </w:rPr>
        <w:t xml:space="preserve">here are two different </w:t>
      </w:r>
      <w:r w:rsidR="00023B32" w:rsidRPr="003C52C1">
        <w:rPr>
          <w:rFonts w:eastAsia="DengXian"/>
          <w:lang w:eastAsia="zh-CN"/>
        </w:rPr>
        <w:t xml:space="preserve">options </w:t>
      </w:r>
      <w:r w:rsidR="003B496B" w:rsidRPr="003C52C1">
        <w:rPr>
          <w:rFonts w:eastAsia="DengXian"/>
          <w:lang w:eastAsia="zh-CN"/>
        </w:rPr>
        <w:t xml:space="preserve">proposed by companies’ </w:t>
      </w:r>
      <w:r w:rsidR="00131AB4">
        <w:rPr>
          <w:rFonts w:eastAsia="DengXian"/>
          <w:lang w:eastAsia="zh-CN"/>
        </w:rPr>
        <w:t>contributions</w:t>
      </w:r>
      <w:r w:rsidR="003B496B" w:rsidRPr="003C52C1">
        <w:rPr>
          <w:rFonts w:eastAsia="DengXian"/>
          <w:lang w:eastAsia="zh-CN"/>
        </w:rPr>
        <w:t xml:space="preserve"> </w:t>
      </w:r>
      <w:r w:rsidR="00023B32" w:rsidRPr="00023B32">
        <w:rPr>
          <w:rFonts w:eastAsia="DengXian"/>
          <w:lang w:eastAsia="zh-CN"/>
        </w:rPr>
        <w:t>for this topic</w:t>
      </w:r>
      <w:r w:rsidR="003B496B" w:rsidRPr="003C52C1">
        <w:rPr>
          <w:rFonts w:eastAsia="DengXian"/>
          <w:lang w:eastAsia="zh-CN"/>
        </w:rPr>
        <w:t xml:space="preserve"> </w:t>
      </w:r>
      <w:r w:rsidR="00023B32" w:rsidRPr="00023B32">
        <w:rPr>
          <w:rFonts w:eastAsia="DengXian"/>
          <w:lang w:eastAsia="zh-CN"/>
        </w:rPr>
        <w:t>:</w:t>
      </w:r>
    </w:p>
    <w:p w14:paraId="234E0FBE" w14:textId="7ADBA2EB" w:rsidR="008E1334" w:rsidRPr="003C52C1" w:rsidRDefault="00B70D35" w:rsidP="00B70D35">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A</w:t>
      </w:r>
      <w:r w:rsidRPr="003C52C1">
        <w:rPr>
          <w:rFonts w:eastAsia="DengXian"/>
          <w:lang w:eastAsia="zh-CN"/>
        </w:rPr>
        <w:t xml:space="preserve">: NR SCG reconfigurationWithSync configuration </w:t>
      </w:r>
      <w:r w:rsidR="008C1562" w:rsidRPr="003C52C1">
        <w:rPr>
          <w:rFonts w:eastAsia="DengXian"/>
          <w:lang w:eastAsia="zh-CN"/>
        </w:rPr>
        <w:t xml:space="preserve">is mandatory present </w:t>
      </w:r>
      <w:r w:rsidRPr="003C52C1">
        <w:rPr>
          <w:rFonts w:eastAsia="DengXian"/>
          <w:lang w:eastAsia="zh-CN"/>
        </w:rPr>
        <w:t xml:space="preserve">for </w:t>
      </w:r>
      <w:r w:rsidR="00D62DA7"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xml:space="preserve">, and </w:t>
      </w:r>
      <w:del w:id="15" w:author="vivo(Annie)" w:date="2021-08-17T08:26:00Z">
        <w:r w:rsidRPr="003C52C1" w:rsidDel="00E36E17">
          <w:rPr>
            <w:rFonts w:eastAsia="DengXian" w:hint="eastAsia"/>
            <w:lang w:eastAsia="zh-CN"/>
          </w:rPr>
          <w:delText>LTE</w:delText>
        </w:r>
      </w:del>
      <w:ins w:id="16" w:author="vivo(Annie)" w:date="2021-08-17T08:26:00Z">
        <w:r w:rsidR="00E36E17">
          <w:rPr>
            <w:rFonts w:eastAsia="DengXian"/>
            <w:lang w:eastAsia="zh-CN"/>
          </w:rPr>
          <w:t>NR</w:t>
        </w:r>
      </w:ins>
      <w:r w:rsidRPr="003C52C1">
        <w:rPr>
          <w:rFonts w:eastAsia="DengXian"/>
          <w:lang w:eastAsia="zh-CN"/>
        </w:rPr>
        <w:t xml:space="preserve"> spec</w:t>
      </w:r>
      <w:r w:rsidR="008C1562" w:rsidRPr="003C52C1">
        <w:rPr>
          <w:rFonts w:eastAsia="DengXian"/>
          <w:lang w:eastAsia="zh-CN"/>
        </w:rPr>
        <w:t xml:space="preserve"> is updated</w:t>
      </w:r>
      <w:r w:rsidR="000B436A" w:rsidRPr="003C52C1">
        <w:rPr>
          <w:rFonts w:eastAsia="DengXian"/>
          <w:lang w:eastAsia="zh-CN"/>
        </w:rPr>
        <w:t>;</w:t>
      </w:r>
    </w:p>
    <w:p w14:paraId="63589D19" w14:textId="3E798CA5" w:rsidR="00521E0E" w:rsidRPr="003C52C1" w:rsidRDefault="00B70D35" w:rsidP="00CC6597">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B</w:t>
      </w:r>
      <w:r w:rsidRPr="003C52C1">
        <w:rPr>
          <w:rFonts w:eastAsia="DengXian"/>
          <w:lang w:eastAsia="zh-CN"/>
        </w:rPr>
        <w:t xml:space="preserve">: </w:t>
      </w:r>
      <w:r w:rsidR="008E1334" w:rsidRPr="003C52C1">
        <w:rPr>
          <w:rFonts w:eastAsia="DengXian"/>
          <w:lang w:eastAsia="zh-CN"/>
        </w:rPr>
        <w:t xml:space="preserve">NR </w:t>
      </w:r>
      <w:r w:rsidRPr="003C52C1">
        <w:rPr>
          <w:rFonts w:eastAsia="DengXian"/>
          <w:lang w:eastAsia="zh-CN"/>
        </w:rPr>
        <w:t xml:space="preserve">SCG reconfigurationWithSync configuration </w:t>
      </w:r>
      <w:r w:rsidR="008C1562" w:rsidRPr="003C52C1">
        <w:rPr>
          <w:rFonts w:eastAsia="DengXian"/>
          <w:lang w:eastAsia="zh-CN"/>
        </w:rPr>
        <w:t xml:space="preserve">isn’t mandatory present </w:t>
      </w:r>
      <w:r w:rsidRPr="003C52C1">
        <w:rPr>
          <w:rFonts w:eastAsia="DengXian"/>
          <w:lang w:eastAsia="zh-CN"/>
        </w:rPr>
        <w:t xml:space="preserve">for </w:t>
      </w:r>
      <w:r w:rsidR="008E1334"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xml:space="preserve">, and </w:t>
      </w:r>
      <w:del w:id="17" w:author="vivo(Annie)" w:date="2021-08-17T08:26:00Z">
        <w:r w:rsidRPr="003C52C1" w:rsidDel="00E36E17">
          <w:rPr>
            <w:rFonts w:eastAsia="DengXian"/>
            <w:lang w:eastAsia="zh-CN"/>
          </w:rPr>
          <w:delText xml:space="preserve">NR </w:delText>
        </w:r>
      </w:del>
      <w:ins w:id="18" w:author="vivo(Annie)" w:date="2021-08-17T08:26:00Z">
        <w:r w:rsidR="00E36E17">
          <w:rPr>
            <w:rFonts w:eastAsia="DengXian"/>
            <w:lang w:eastAsia="zh-CN"/>
          </w:rPr>
          <w:t>LTE</w:t>
        </w:r>
        <w:r w:rsidR="00E36E17" w:rsidRPr="003C52C1">
          <w:rPr>
            <w:rFonts w:eastAsia="DengXian"/>
            <w:lang w:eastAsia="zh-CN"/>
          </w:rPr>
          <w:t xml:space="preserve"> </w:t>
        </w:r>
      </w:ins>
      <w:r w:rsidRPr="003C52C1">
        <w:rPr>
          <w:rFonts w:eastAsia="DengXian"/>
          <w:lang w:eastAsia="zh-CN"/>
        </w:rPr>
        <w:t>spec</w:t>
      </w:r>
      <w:r w:rsidR="008C1562" w:rsidRPr="003C52C1">
        <w:rPr>
          <w:rFonts w:eastAsia="DengXian"/>
          <w:lang w:eastAsia="zh-CN"/>
        </w:rPr>
        <w:t xml:space="preserve"> is updated</w:t>
      </w:r>
      <w:r w:rsidRPr="003C52C1">
        <w:rPr>
          <w:rFonts w:eastAsia="DengXian"/>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Change the NR spec to mandate the Reconfig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0140C05" w:rsidR="00980AAE" w:rsidRPr="004D2E37" w:rsidRDefault="00B41338"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B52D2A" w14:textId="619C9B24" w:rsidR="00980AAE" w:rsidRPr="004D2E37" w:rsidRDefault="00B4133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792873D" w14:textId="54CA08F6" w:rsidR="00980AAE" w:rsidRPr="004D2E37" w:rsidRDefault="00B41338" w:rsidP="006864AF">
            <w:pPr>
              <w:pStyle w:val="TAC"/>
              <w:spacing w:before="20" w:after="20"/>
              <w:ind w:left="57" w:right="57"/>
              <w:jc w:val="left"/>
              <w:rPr>
                <w:lang w:eastAsia="zh-CN"/>
              </w:rPr>
            </w:pPr>
            <w:r>
              <w:rPr>
                <w:lang w:eastAsia="zh-CN"/>
              </w:rPr>
              <w:t>Slightly prefer option A to avoid any potential IOT issue</w:t>
            </w: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CCDCB7"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3C4354" w14:textId="77777777" w:rsidR="00980AAE" w:rsidRPr="004D2E37" w:rsidRDefault="00980AAE" w:rsidP="006864AF">
            <w:pPr>
              <w:pStyle w:val="TAC"/>
              <w:spacing w:before="20" w:after="20"/>
              <w:ind w:left="57" w:right="57"/>
              <w:jc w:val="left"/>
              <w:rPr>
                <w:lang w:eastAsia="zh-CN"/>
              </w:rPr>
            </w:pP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44C394B6" w14:textId="7E4FD897" w:rsidR="00DD17A1" w:rsidRPr="00106994" w:rsidRDefault="00DD17A1" w:rsidP="00DD17A1">
      <w:pPr>
        <w:outlineLvl w:val="2"/>
        <w:rPr>
          <w:b/>
          <w:bCs/>
        </w:rPr>
      </w:pPr>
      <w:r w:rsidRPr="00106994">
        <w:rPr>
          <w:b/>
          <w:bCs/>
        </w:rPr>
        <w:t>Question 4: If the answer to Question 3 is Option A, do companies have any comments on spec changes(</w:t>
      </w:r>
      <w:ins w:id="19" w:author="vivo(Annie)" w:date="2021-08-17T08:28:00Z">
        <w:r w:rsidR="00E36E17" w:rsidRPr="00106994">
          <w:rPr>
            <w:b/>
            <w:bCs/>
          </w:rPr>
          <w:t>[3], [4], [9]_Option 1</w:t>
        </w:r>
      </w:ins>
      <w:del w:id="20" w:author="vivo(Annie)" w:date="2021-08-17T08:28:00Z">
        <w:r w:rsidRPr="00106994" w:rsidDel="00E36E17">
          <w:rPr>
            <w:b/>
            <w:bCs/>
          </w:rPr>
          <w:delText>[5], [6], [7], [8],[9]_Option 2</w:delText>
        </w:r>
      </w:del>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2D6291E5"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hyperlink r:id="rId29" w:history="1">
              <w:r w:rsidR="00C47A9C" w:rsidRPr="003C52C1">
                <w:rPr>
                  <w:rFonts w:eastAsia="MS Mincho"/>
                  <w:noProof/>
                  <w:szCs w:val="24"/>
                  <w:lang w:eastAsia="en-GB"/>
                </w:rPr>
                <w:t>R2-2108811</w:t>
              </w:r>
            </w:hyperlink>
            <w:r w:rsidR="00C47A9C">
              <w:rPr>
                <w:rFonts w:eastAsia="MS Mincho"/>
                <w:noProof/>
                <w:szCs w:val="24"/>
                <w:lang w:eastAsia="en-GB"/>
              </w:rPr>
              <w:t xml:space="preserve"> &amp; </w:t>
            </w:r>
            <w:hyperlink r:id="rId30" w:history="1">
              <w:r w:rsidR="00C47A9C" w:rsidRPr="003C52C1">
                <w:rPr>
                  <w:rFonts w:eastAsia="MS Mincho"/>
                  <w:noProof/>
                  <w:szCs w:val="24"/>
                  <w:lang w:eastAsia="en-GB"/>
                </w:rPr>
                <w:t>R2-210881</w:t>
              </w:r>
              <w:r w:rsidR="00C47A9C">
                <w:rPr>
                  <w:rFonts w:eastAsia="MS Mincho"/>
                  <w:noProof/>
                  <w:szCs w:val="24"/>
                  <w:lang w:eastAsia="en-GB"/>
                </w:rPr>
                <w:t>2</w:t>
              </w:r>
            </w:hyperlink>
            <w:r w:rsidR="00C47A9C">
              <w:rPr>
                <w:rFonts w:eastAsia="MS Mincho"/>
                <w:noProof/>
                <w:szCs w:val="24"/>
                <w:lang w:eastAsia="en-GB"/>
              </w:rPr>
              <w:t xml:space="preserve">)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65C6B71B"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639ED849"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w:t>
            </w:r>
            <w:r w:rsidRPr="00B41338">
              <w:rPr>
                <w:rFonts w:ascii="Times New Roman" w:hAnsi="Times New Roman"/>
                <w:sz w:val="20"/>
                <w:lang w:eastAsia="zh-CN"/>
              </w:rPr>
              <w:t>R2-2108811 &amp; R2-2108812</w:t>
            </w:r>
            <w:r>
              <w:rPr>
                <w:rFonts w:ascii="Times New Roman" w:hAnsi="Times New Roman"/>
                <w:sz w:val="20"/>
                <w:lang w:eastAsia="zh-CN"/>
              </w:rPr>
              <w:t>) looks okay to us. The coversheet should be revised as mentioned by QC.</w:t>
            </w: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bl>
    <w:p w14:paraId="05E1BA94" w14:textId="28731C1C" w:rsidR="00DD17A1" w:rsidRPr="00106994" w:rsidRDefault="00DD17A1" w:rsidP="00DD17A1">
      <w:pPr>
        <w:outlineLvl w:val="2"/>
        <w:rPr>
          <w:b/>
          <w:bCs/>
        </w:rPr>
      </w:pPr>
      <w:r w:rsidRPr="00106994">
        <w:rPr>
          <w:b/>
          <w:bCs/>
        </w:rPr>
        <w:t>Question 5: If the answer to Question 3 is Option B, do companies have any comments on spec changes(</w:t>
      </w:r>
      <w:del w:id="21" w:author="vivo(Annie)" w:date="2021-08-17T08:28:00Z">
        <w:r w:rsidRPr="00106994" w:rsidDel="00E36E17">
          <w:rPr>
            <w:b/>
            <w:bCs/>
          </w:rPr>
          <w:delText>[3], [4], [9]_Option 1</w:delText>
        </w:r>
      </w:del>
      <w:ins w:id="22" w:author="vivo(Annie)" w:date="2021-08-17T08:28:00Z">
        <w:r w:rsidR="00E36E17">
          <w:rPr>
            <w:b/>
            <w:bCs/>
          </w:rPr>
          <w:t>[5], [6],[7], [8], [9]_Option 2</w:t>
        </w:r>
      </w:ins>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594B1188"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hyperlink r:id="rId31" w:history="1">
              <w:r w:rsidRPr="003C52C1">
                <w:rPr>
                  <w:rFonts w:eastAsia="MS Mincho"/>
                  <w:noProof/>
                  <w:szCs w:val="24"/>
                  <w:lang w:eastAsia="en-GB"/>
                </w:rPr>
                <w:t>R2-2108811</w:t>
              </w:r>
            </w:hyperlink>
            <w:r>
              <w:rPr>
                <w:rFonts w:eastAsia="MS Mincho"/>
                <w:noProof/>
                <w:szCs w:val="24"/>
                <w:lang w:eastAsia="en-GB"/>
              </w:rPr>
              <w:t xml:space="preserve"> &amp; </w:t>
            </w:r>
            <w:hyperlink r:id="rId32" w:history="1">
              <w:r w:rsidRPr="003C52C1">
                <w:rPr>
                  <w:rFonts w:eastAsia="MS Mincho"/>
                  <w:noProof/>
                  <w:szCs w:val="24"/>
                  <w:lang w:eastAsia="en-GB"/>
                </w:rPr>
                <w:t>R2-210881</w:t>
              </w:r>
              <w:r>
                <w:rPr>
                  <w:rFonts w:eastAsia="MS Mincho"/>
                  <w:noProof/>
                  <w:szCs w:val="24"/>
                  <w:lang w:eastAsia="en-GB"/>
                </w:rPr>
                <w:t>2</w:t>
              </w:r>
            </w:hyperlink>
            <w:r>
              <w:rPr>
                <w:rFonts w:eastAsia="MS Mincho"/>
                <w:noProof/>
                <w:szCs w:val="24"/>
                <w:lang w:eastAsia="en-GB"/>
              </w:rPr>
              <w:t xml:space="preserve">) … worth to mention that the spec number of these CRs is not 36.331, rather 38.331. </w:t>
            </w:r>
          </w:p>
        </w:tc>
      </w:tr>
      <w:tr w:rsidR="00C47A9C"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77777777" w:rsidR="00C47A9C" w:rsidRDefault="00C47A9C" w:rsidP="00C47A9C">
            <w:pPr>
              <w:pStyle w:val="TAC"/>
              <w:spacing w:before="20" w:after="20"/>
              <w:ind w:left="57" w:right="57"/>
              <w:jc w:val="left"/>
              <w:rPr>
                <w:lang w:eastAsia="zh-CN"/>
              </w:rPr>
            </w:pPr>
          </w:p>
        </w:tc>
      </w:tr>
      <w:tr w:rsidR="00C47A9C"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AA105A"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4421168" w14:textId="77777777" w:rsidR="00C47A9C" w:rsidRDefault="00C47A9C" w:rsidP="00C47A9C">
            <w:pPr>
              <w:pStyle w:val="TAC"/>
              <w:spacing w:before="20" w:after="20"/>
              <w:ind w:left="57" w:right="57"/>
              <w:jc w:val="left"/>
              <w:rPr>
                <w:lang w:eastAsia="zh-CN"/>
              </w:rPr>
            </w:pPr>
          </w:p>
        </w:tc>
      </w:tr>
      <w:tr w:rsidR="00C47A9C"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C47A9C" w:rsidRDefault="00C47A9C" w:rsidP="00C47A9C">
            <w:pPr>
              <w:pStyle w:val="TAC"/>
              <w:spacing w:before="20" w:after="20"/>
              <w:ind w:left="57" w:right="57"/>
              <w:jc w:val="left"/>
              <w:rPr>
                <w:lang w:eastAsia="zh-CN"/>
              </w:rPr>
            </w:pPr>
          </w:p>
        </w:tc>
      </w:tr>
      <w:tr w:rsidR="00C47A9C"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C47A9C" w:rsidRDefault="00C47A9C" w:rsidP="00C47A9C">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TS38.331 spec above</w:t>
      </w:r>
      <w:r w:rsidR="004E2F1B">
        <w:t>“</w:t>
      </w:r>
      <w:r w:rsidR="004E2F1B" w:rsidRPr="004E2F1B">
        <w:t>In case of change of AS security key derived from KgNB/KeNB, if reconfigurationWithSync is not included in the secondaryCellGroup, the network releases all existing SCG RLC bearers associated with a radio bearer with keyToUse set to primary</w:t>
      </w:r>
      <w:r w:rsidR="00311048">
        <w:t>.</w:t>
      </w:r>
      <w:r w:rsidR="004E2F1B">
        <w:t>”</w:t>
      </w:r>
      <w:r w:rsidR="003E786B">
        <w:t xml:space="preserve"> </w:t>
      </w:r>
      <w:r w:rsidR="00A0305A">
        <w:t>,</w:t>
      </w:r>
      <w:r w:rsidR="00911A7D">
        <w:t xml:space="preserve">the </w:t>
      </w:r>
      <w:r w:rsidR="003E786B">
        <w:t>current TS38.331 has already solved this issue.</w:t>
      </w:r>
      <w:r w:rsidR="008D5B65">
        <w:t xml:space="preserve"> As for whether the new RLC bearers are added by network,  it is network’s beh</w:t>
      </w:r>
      <w:r w:rsidR="008D5B65" w:rsidRPr="00D632B1">
        <w:t>avior and the better way is up to network’s implementation.</w:t>
      </w:r>
    </w:p>
    <w:p w14:paraId="10885AA8" w14:textId="57A85C1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 xml:space="preserve">If the answer to Question 3 is </w:t>
      </w:r>
      <w:commentRangeStart w:id="23"/>
      <w:r w:rsidR="00861E83" w:rsidRPr="00D632B1">
        <w:rPr>
          <w:b/>
          <w:bCs/>
          <w:shd w:val="pct15" w:color="auto" w:fill="FFFFFF"/>
        </w:rPr>
        <w:t>Option A</w:t>
      </w:r>
      <w:commentRangeEnd w:id="23"/>
      <w:r w:rsidR="00B41338">
        <w:rPr>
          <w:rStyle w:val="CommentReference"/>
        </w:rPr>
        <w:commentReference w:id="23"/>
      </w:r>
      <w:r w:rsidR="00861E83" w:rsidRPr="00D632B1">
        <w:rPr>
          <w:b/>
          <w:bCs/>
          <w:shd w:val="pct15" w:color="auto" w:fill="FFFFFF"/>
        </w:rPr>
        <w:t>,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r w:rsidRPr="00D632B1">
        <w:rPr>
          <w:b/>
          <w:bCs/>
          <w:shd w:val="pct15" w:color="auto" w:fill="FFFFFF"/>
        </w:rPr>
        <w:t>reconfigurationWithSync</w:t>
      </w:r>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5E10F1AF"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85BD0B" w14:textId="524938B2"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B228FD" w14:textId="77777777" w:rsidR="00C6686E" w:rsidRDefault="00C6686E" w:rsidP="006309F5">
            <w:pPr>
              <w:pStyle w:val="TAC"/>
              <w:spacing w:before="20" w:after="20"/>
              <w:ind w:left="57" w:right="57"/>
              <w:jc w:val="left"/>
              <w:rPr>
                <w:lang w:eastAsia="zh-CN"/>
              </w:rPr>
            </w:pP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89D82F"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376E4C" w14:textId="77777777" w:rsidR="00C6686E" w:rsidRDefault="00C6686E" w:rsidP="006309F5">
            <w:pPr>
              <w:pStyle w:val="TAC"/>
              <w:spacing w:before="20" w:after="20"/>
              <w:ind w:left="57" w:right="57"/>
              <w:jc w:val="left"/>
              <w:rPr>
                <w:lang w:eastAsia="zh-CN"/>
              </w:rPr>
            </w:pP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MediaTek (Felix)" w:date="2021-08-17T13:28:00Z" w:initials="FT">
    <w:p w14:paraId="20566049" w14:textId="582FDE78" w:rsidR="00B41338" w:rsidRDefault="00B41338">
      <w:pPr>
        <w:pStyle w:val="CommentText"/>
      </w:pPr>
      <w:r>
        <w:rPr>
          <w:rStyle w:val="CommentReference"/>
        </w:rPr>
        <w:annotationRef/>
      </w:r>
      <w:r>
        <w:t>I think this question is for Option 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5660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44508" w14:textId="77777777" w:rsidR="003240BD" w:rsidRDefault="003240BD">
      <w:r>
        <w:separator/>
      </w:r>
    </w:p>
  </w:endnote>
  <w:endnote w:type="continuationSeparator" w:id="0">
    <w:p w14:paraId="553AC408" w14:textId="77777777" w:rsidR="003240BD" w:rsidRDefault="003240BD">
      <w:r>
        <w:continuationSeparator/>
      </w:r>
    </w:p>
  </w:endnote>
  <w:endnote w:type="continuationNotice" w:id="1">
    <w:p w14:paraId="1161E2BD" w14:textId="77777777" w:rsidR="003240BD" w:rsidRDefault="003240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CC50B" w14:textId="77777777" w:rsidR="003240BD" w:rsidRDefault="003240BD">
      <w:r>
        <w:separator/>
      </w:r>
    </w:p>
  </w:footnote>
  <w:footnote w:type="continuationSeparator" w:id="0">
    <w:p w14:paraId="552A0966" w14:textId="77777777" w:rsidR="003240BD" w:rsidRDefault="003240BD">
      <w:r>
        <w:continuationSeparator/>
      </w:r>
    </w:p>
  </w:footnote>
  <w:footnote w:type="continuationNotice" w:id="1">
    <w:p w14:paraId="40897D4F" w14:textId="77777777" w:rsidR="003240BD" w:rsidRDefault="003240B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Annie)">
    <w15:presenceInfo w15:providerId="None" w15:userId="vivo(Annie)"/>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104"/>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02A"/>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4443"/>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8_R2_115-e/Docs/R2-2107376.zip" TargetMode="External"/><Relationship Id="rId18" Type="http://schemas.openxmlformats.org/officeDocument/2006/relationships/hyperlink" Target="file:///D:/Documents/3GPP/tsg_ran/WG2/RAN2/2108_R2_115-e/Docs/R2-2107836.zip" TargetMode="External"/><Relationship Id="rId26" Type="http://schemas.openxmlformats.org/officeDocument/2006/relationships/hyperlink" Target="file:///D:/Documents/3GPP/tsg_ran/WG2/RAN2/2108_R2_115-e/Docs/R2-2107836.zip" TargetMode="External"/><Relationship Id="rId21" Type="http://schemas.openxmlformats.org/officeDocument/2006/relationships/hyperlink" Target="file:///D:/Documents/3GPP/tsg_ran/WG2/RAN2/2108_R2_115-e/Docs/R2-2107376.zip" TargetMode="External"/><Relationship Id="rId34"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file:///D:/Documents/3GPP/tsg_ran/WG2/RAN2/2108_R2_115-e/Docs/R2-2107375.zip" TargetMode="External"/><Relationship Id="rId17" Type="http://schemas.openxmlformats.org/officeDocument/2006/relationships/hyperlink" Target="file:///D:/Documents/3GPP/tsg_ran/WG2/RAN2/2108_R2_115-e/Docs/R2-2108186.zip" TargetMode="External"/><Relationship Id="rId25" Type="http://schemas.openxmlformats.org/officeDocument/2006/relationships/hyperlink" Target="file:///D:/Documents/3GPP/tsg_ran/WG2/RAN2/2108_R2_115-e/Docs/R2-2108186.zip" TargetMode="External"/><Relationship Id="rId33"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D:/Documents/3GPP/tsg_ran/WG2/RAN2/2108_R2_115-e/Docs/R2-2108185.zip" TargetMode="External"/><Relationship Id="rId20" Type="http://schemas.openxmlformats.org/officeDocument/2006/relationships/hyperlink" Target="file:///D:/Documents/3GPP/tsg_ran/WG2/RAN2/2108_R2_115-e/Docs/R2-2107570.zip" TargetMode="External"/><Relationship Id="rId29" Type="http://schemas.openxmlformats.org/officeDocument/2006/relationships/hyperlink" Target="file:///D:/Documents/3GPP/tsg_ran/WG2/RAN2/2108_R2_115-e/Docs/R2-2108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5.zip" TargetMode="External"/><Relationship Id="rId32" Type="http://schemas.openxmlformats.org/officeDocument/2006/relationships/hyperlink" Target="file:///D:\Documents\3GPP\tsg_ran\WG2\RAN2\2108_R2_115-e\Docs\R2-2108812.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RAN2/2108_R2_115-e/Docs/R2-2108812.zip" TargetMode="External"/><Relationship Id="rId23" Type="http://schemas.openxmlformats.org/officeDocument/2006/relationships/hyperlink" Target="file:///D:/Documents/3GPP/tsg_ran/WG2/RAN2/2108_R2_115-e/Docs/R2-2108812.zip" TargetMode="External"/><Relationship Id="rId28" Type="http://schemas.openxmlformats.org/officeDocument/2006/relationships/hyperlink" Target="file:///D:/Documents/3GPP/tsg_ran/WG2/RAN2/2108_R2_115-e/Docs/R2-2107570.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RAN2/2108_R2_115-e/Docs/R2-2107837.zip" TargetMode="External"/><Relationship Id="rId31" Type="http://schemas.openxmlformats.org/officeDocument/2006/relationships/hyperlink" Target="file:///D:/Documents/3GPP/tsg_ran/WG2/RAN2/2108_R2_115-e/Docs/R2-21088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811.zip" TargetMode="External"/><Relationship Id="rId22" Type="http://schemas.openxmlformats.org/officeDocument/2006/relationships/hyperlink" Target="file:///D:/Documents/3GPP/tsg_ran/WG2/RAN2/2108_R2_115-e/Docs/R2-2108811.zip" TargetMode="External"/><Relationship Id="rId27" Type="http://schemas.openxmlformats.org/officeDocument/2006/relationships/hyperlink" Target="file:///D:/Documents/3GPP/tsg_ran/WG2/RAN2/2108_R2_115-e/Docs/R2-2107837.zip" TargetMode="External"/><Relationship Id="rId30" Type="http://schemas.openxmlformats.org/officeDocument/2006/relationships/hyperlink" Target="file:///D:\Documents\3GPP\tsg_ran\WG2\RAN2\2108_R2_115-e\Docs\R2-2108812.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13477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5</cp:revision>
  <dcterms:created xsi:type="dcterms:W3CDTF">2021-08-17T00:30:00Z</dcterms:created>
  <dcterms:modified xsi:type="dcterms:W3CDTF">2021-08-17T05:33:00Z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