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2EC5247"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3D27A6">
        <w:rPr>
          <w:rFonts w:ascii="Arial" w:hAnsi="Arial"/>
          <w:noProof/>
          <w:sz w:val="24"/>
          <w:szCs w:val="24"/>
        </w:rPr>
        <w:t>DRAFT-</w:t>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r w:rsidR="00986C7A">
        <w:rPr>
          <w:lang w:eastAsia="ja-JP"/>
        </w:rPr>
        <w:t>InterDigital</w:t>
      </w:r>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r w:rsidR="00986C7A">
        <w:rPr>
          <w:lang w:eastAsia="ja-JP"/>
        </w:rPr>
        <w:t>InterDigital</w:t>
      </w:r>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r w:rsidR="00986C7A">
        <w:rPr>
          <w:lang w:eastAsia="ja-JP"/>
        </w:rPr>
        <w:t>Spreadtrum</w:t>
      </w:r>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r w:rsidR="00986C7A">
        <w:rPr>
          <w:lang w:eastAsia="ja-JP"/>
        </w:rPr>
        <w:t>Convida</w:t>
      </w:r>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021FE001" w:rsidR="00A15A04" w:rsidRDefault="00E0439D" w:rsidP="00E0439D">
      <w:pPr>
        <w:spacing w:after="60"/>
        <w:rPr>
          <w:ins w:id="9" w:author="Sven Fischer" w:date="2021-05-16T22:49:00Z"/>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Discussion on on demand PRS</w:t>
      </w:r>
      <w:r w:rsidR="00213FAB">
        <w:rPr>
          <w:lang w:eastAsia="ja-JP"/>
        </w:rPr>
        <w:t xml:space="preserve">", </w:t>
      </w:r>
      <w:r w:rsidR="00986C7A">
        <w:rPr>
          <w:lang w:eastAsia="ja-JP"/>
        </w:rPr>
        <w:t>ZTE</w:t>
      </w:r>
      <w:r w:rsidR="00213FAB">
        <w:rPr>
          <w:lang w:eastAsia="ja-JP"/>
        </w:rPr>
        <w:t>.</w:t>
      </w:r>
    </w:p>
    <w:p w14:paraId="1BE13E90" w14:textId="0F1B26B8" w:rsidR="00B06C83" w:rsidRDefault="00B06C83" w:rsidP="00E0439D">
      <w:pPr>
        <w:spacing w:after="60"/>
        <w:rPr>
          <w:lang w:eastAsia="ja-JP"/>
        </w:rPr>
      </w:pPr>
      <w:ins w:id="10" w:author="Sven Fischer" w:date="2021-05-16T22:49:00Z">
        <w:r>
          <w:rPr>
            <w:lang w:eastAsia="ja-JP"/>
          </w:rPr>
          <w:t>[23]</w:t>
        </w:r>
        <w:r>
          <w:rPr>
            <w:lang w:eastAsia="ja-JP"/>
          </w:rPr>
          <w:tab/>
        </w:r>
        <w:r w:rsidRPr="00B06C83">
          <w:rPr>
            <w:lang w:eastAsia="ja-JP"/>
          </w:rPr>
          <w:t>R2-2104921</w:t>
        </w:r>
        <w:r>
          <w:rPr>
            <w:lang w:eastAsia="ja-JP"/>
          </w:rPr>
          <w:t>, "</w:t>
        </w:r>
        <w:r w:rsidRPr="00B06C83">
          <w:rPr>
            <w:lang w:eastAsia="ja-JP"/>
          </w:rPr>
          <w:t>Clarification on work scope of Rel-17 positioning enhancement</w:t>
        </w:r>
      </w:ins>
      <w:ins w:id="11" w:author="Sven Fischer" w:date="2021-05-16T22:50:00Z">
        <w:r>
          <w:rPr>
            <w:lang w:eastAsia="ja-JP"/>
          </w:rPr>
          <w:t>", Intel.</w:t>
        </w:r>
      </w:ins>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12" w:name="_Hlk71763484"/>
      <w:r w:rsidR="003357F9">
        <w:rPr>
          <w:lang w:eastAsia="ja-JP"/>
        </w:rPr>
        <w:t xml:space="preserve">Outgoing </w:t>
      </w:r>
      <w:bookmarkEnd w:id="12"/>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4F1DBC">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4F1DBC">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4F1DBC">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Proposal 1: The UE can only send the on-demand PRS request if LMF enables this via LPP message ProvideAssisntanceData.</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The LMF shall configure allowed configuration sets to the UE via LPP message ProvideAssisntanceData. The UE can only select the requested parameters within the sets.</w:t>
            </w:r>
          </w:p>
        </w:tc>
      </w:tr>
      <w:tr w:rsidR="0095793C" w14:paraId="69E7DB05" w14:textId="77777777" w:rsidTr="004F1DBC">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4F1DBC">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ProvideAssistanceData,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4F1DBC">
        <w:tc>
          <w:tcPr>
            <w:tcW w:w="1838" w:type="dxa"/>
          </w:tcPr>
          <w:p w14:paraId="58ECFFD9" w14:textId="4280F7D9" w:rsidR="00C21A38" w:rsidRPr="00C400B3" w:rsidRDefault="00C21A38" w:rsidP="00136F88">
            <w:pPr>
              <w:pStyle w:val="TAL"/>
              <w:keepNext w:val="0"/>
              <w:keepLines w:val="0"/>
              <w:rPr>
                <w:lang w:eastAsia="ja-JP"/>
              </w:rPr>
            </w:pPr>
            <w:r w:rsidRPr="00C400B3">
              <w:rPr>
                <w:lang w:eastAsia="ja-JP"/>
              </w:rPr>
              <w:t>InterDigital</w:t>
            </w:r>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4F1DBC">
        <w:tc>
          <w:tcPr>
            <w:tcW w:w="1838" w:type="dxa"/>
          </w:tcPr>
          <w:p w14:paraId="58BF1A30" w14:textId="2548392F" w:rsidR="00B271C9" w:rsidRPr="00C400B3" w:rsidRDefault="00B271C9" w:rsidP="00136F88">
            <w:pPr>
              <w:pStyle w:val="TAL"/>
              <w:keepNext w:val="0"/>
              <w:keepLines w:val="0"/>
              <w:rPr>
                <w:lang w:eastAsia="ja-JP"/>
              </w:rPr>
            </w:pPr>
            <w:del w:id="13" w:author="Sven Fischer" w:date="2021-05-16T22:36:00Z">
              <w:r w:rsidRPr="00C400B3" w:rsidDel="00397D58">
                <w:rPr>
                  <w:lang w:eastAsia="ja-JP"/>
                </w:rPr>
                <w:delText>Oppo</w:delText>
              </w:r>
            </w:del>
            <w:ins w:id="14" w:author="Sven Fischer" w:date="2021-05-16T22:36:00Z">
              <w:r w:rsidR="00397D58">
                <w:rPr>
                  <w:lang w:eastAsia="ja-JP"/>
                </w:rPr>
                <w:t>OPPO</w:t>
              </w:r>
            </w:ins>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4F1DBC">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4F1DBC">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Existing RequestAssistanceData and ProvideAssistanceData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4F1DBC">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1A0EF24B" w14:textId="7DBA6926" w:rsidR="002C4661" w:rsidRDefault="002C4661" w:rsidP="00136F88">
            <w:pPr>
              <w:pStyle w:val="TAL"/>
              <w:keepNext w:val="0"/>
              <w:keepLines w:val="0"/>
              <w:rPr>
                <w:ins w:id="15" w:author="Ericsson" w:date="2021-05-16T13:04:00Z"/>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p w14:paraId="448E344A" w14:textId="7DBA6926" w:rsidR="002E2D40" w:rsidRDefault="002E2D40" w:rsidP="002E2D40">
            <w:pPr>
              <w:rPr>
                <w:ins w:id="16" w:author="Ericsson" w:date="2021-05-16T13:05:00Z"/>
              </w:rPr>
            </w:pPr>
            <w:bookmarkStart w:id="17" w:name="_Toc71582599"/>
            <w:ins w:id="18" w:author="Ericsson" w:date="2021-05-16T13:05:00Z">
              <w:r w:rsidRPr="00C400B3">
                <w:rPr>
                  <w:lang w:eastAsia="ja-JP"/>
                </w:rPr>
                <w:t xml:space="preserve">Proposal </w:t>
              </w:r>
              <w:r>
                <w:rPr>
                  <w:lang w:eastAsia="ja-JP"/>
                </w:rPr>
                <w:t xml:space="preserve">1: </w:t>
              </w:r>
              <w:r>
                <w:t>UE provides the reasons as why current configuration is not suitable</w:t>
              </w:r>
              <w:r w:rsidRPr="00A04F49">
                <w:t>.</w:t>
              </w:r>
              <w:bookmarkEnd w:id="17"/>
            </w:ins>
          </w:p>
          <w:p w14:paraId="43D9E53B" w14:textId="708E3187" w:rsidR="002E2D40" w:rsidRPr="00C400B3" w:rsidRDefault="002E2D40" w:rsidP="00136F88">
            <w:pPr>
              <w:pStyle w:val="TAL"/>
              <w:keepNext w:val="0"/>
              <w:keepLines w:val="0"/>
              <w:rPr>
                <w:lang w:eastAsia="ja-JP"/>
              </w:rPr>
            </w:pPr>
          </w:p>
        </w:tc>
      </w:tr>
      <w:tr w:rsidR="002C4661" w14:paraId="08AA4DB3" w14:textId="77777777" w:rsidTr="004F1DBC">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NR-DL-PRS-AssistanceData</w:t>
            </w:r>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NR-DL-PRS-AssistanceData</w:t>
            </w:r>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posSIB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4F1DBC">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lastRenderedPageBreak/>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t>Proposal 3: The UE or LMF initiates on-demand PRS using LPP signalling, where they indicate the ID of the PRS configuration they select based on the pre-configuration that associates PRS configurations with QoS and/or radio conditions. The LMF then activates the determined on-demand PRS configuration at the gNB(s) via NRPPa signalling.</w:t>
            </w:r>
          </w:p>
        </w:tc>
      </w:tr>
      <w:tr w:rsidR="00136F88" w14:paraId="02C38D90" w14:textId="77777777" w:rsidTr="004F1DBC">
        <w:tc>
          <w:tcPr>
            <w:tcW w:w="1838" w:type="dxa"/>
          </w:tcPr>
          <w:p w14:paraId="79DE4597" w14:textId="149A1EA1" w:rsidR="00136F88" w:rsidRPr="00C400B3" w:rsidRDefault="00136F88" w:rsidP="00136F88">
            <w:pPr>
              <w:pStyle w:val="TAL"/>
              <w:keepNext w:val="0"/>
              <w:keepLines w:val="0"/>
              <w:rPr>
                <w:lang w:eastAsia="ja-JP"/>
              </w:rPr>
            </w:pPr>
            <w:r w:rsidRPr="00C400B3">
              <w:rPr>
                <w:lang w:eastAsia="ja-JP"/>
              </w:rPr>
              <w:lastRenderedPageBreak/>
              <w:t>Convida</w:t>
            </w:r>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3FCE5D6A" w14:textId="77777777" w:rsidR="00B077D2" w:rsidRDefault="00B077D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3BA56521"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107D3E0A"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NR-DL-PRS-AssistanceData</w:t>
      </w:r>
      <w:r w:rsidR="0021579E">
        <w:rPr>
          <w:lang w:eastAsia="ja-JP"/>
        </w:rPr>
        <w:t xml:space="preserve">) </w:t>
      </w:r>
      <w:r w:rsidR="00597BA9">
        <w:rPr>
          <w:lang w:eastAsia="ja-JP"/>
        </w:rPr>
        <w:t xml:space="preserve">(Huawei, </w:t>
      </w:r>
      <w:r w:rsidR="00435C7D">
        <w:rPr>
          <w:lang w:eastAsia="ja-JP"/>
        </w:rPr>
        <w:t>InterDigital</w:t>
      </w:r>
      <w:r w:rsidR="005F5E9E">
        <w:rPr>
          <w:lang w:eastAsia="ja-JP"/>
        </w:rPr>
        <w:t xml:space="preserve">, </w:t>
      </w:r>
      <w:del w:id="19" w:author="Sven Fischer" w:date="2021-05-16T22:36:00Z">
        <w:r w:rsidR="005F5E9E" w:rsidDel="00397D58">
          <w:rPr>
            <w:lang w:eastAsia="ja-JP"/>
          </w:rPr>
          <w:delText>Oppo</w:delText>
        </w:r>
      </w:del>
      <w:ins w:id="20" w:author="Sven Fischer" w:date="2021-05-16T22:36:00Z">
        <w:r w:rsidR="00397D58">
          <w:rPr>
            <w:lang w:eastAsia="ja-JP"/>
          </w:rPr>
          <w:t>OPPO</w:t>
        </w:r>
      </w:ins>
      <w:r w:rsidR="000D5693">
        <w:rPr>
          <w:lang w:eastAsia="ja-JP"/>
        </w:rPr>
        <w:t>, Qualcomm</w:t>
      </w:r>
      <w:r w:rsidR="0098406E">
        <w:rPr>
          <w:lang w:eastAsia="ja-JP"/>
        </w:rPr>
        <w:t>)</w:t>
      </w:r>
      <w:r>
        <w:rPr>
          <w:lang w:eastAsia="ja-JP"/>
        </w:rPr>
        <w:t>.</w:t>
      </w:r>
    </w:p>
    <w:p w14:paraId="72522EF2" w14:textId="349CA7B8" w:rsidR="00B23B19" w:rsidRDefault="005B00F7" w:rsidP="00BD323B">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InterDigital, </w:t>
      </w:r>
      <w:del w:id="21" w:author="Sven Fischer" w:date="2021-05-16T22:36:00Z">
        <w:r w:rsidR="005F5E9E" w:rsidDel="00397D58">
          <w:rPr>
            <w:lang w:eastAsia="ja-JP"/>
          </w:rPr>
          <w:delText>Oppo</w:delText>
        </w:r>
      </w:del>
      <w:ins w:id="22" w:author="Sven Fischer" w:date="2021-05-16T22:36:00Z">
        <w:r w:rsidR="00397D58">
          <w:rPr>
            <w:lang w:eastAsia="ja-JP"/>
          </w:rPr>
          <w:t>OPPO</w:t>
        </w:r>
      </w:ins>
      <w:r w:rsidR="000D5693">
        <w:rPr>
          <w:lang w:eastAsia="ja-JP"/>
        </w:rPr>
        <w:t>, Qualcomm</w:t>
      </w:r>
      <w:r w:rsidR="0098406E">
        <w:rPr>
          <w:lang w:eastAsia="ja-JP"/>
        </w:rPr>
        <w:t>, Nokia)</w:t>
      </w:r>
      <w:r>
        <w:rPr>
          <w:lang w:eastAsia="ja-JP"/>
        </w:rPr>
        <w:t>.</w:t>
      </w:r>
    </w:p>
    <w:p w14:paraId="0F9DB533" w14:textId="1385AE9D" w:rsidR="005B00F7" w:rsidRDefault="005B00F7" w:rsidP="005A2872">
      <w:pPr>
        <w:rPr>
          <w:lang w:eastAsia="ja-JP"/>
        </w:rPr>
      </w:pPr>
    </w:p>
    <w:p w14:paraId="605BC490" w14:textId="22ECE3D0"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DL-PRS-AssistanceData</w:t>
      </w:r>
      <w:r>
        <w:rPr>
          <w:lang w:eastAsia="ja-JP"/>
        </w:rPr>
        <w:t xml:space="preserve">), </w:t>
      </w:r>
      <w:r w:rsidR="00BF4E92">
        <w:rPr>
          <w:lang w:eastAsia="ja-JP"/>
        </w:rPr>
        <w:t>or</w:t>
      </w:r>
    </w:p>
    <w:p w14:paraId="6842BC75" w14:textId="77777777" w:rsidR="00A72610" w:rsidRDefault="004303C5" w:rsidP="00A72610">
      <w:pPr>
        <w:pStyle w:val="B5"/>
        <w:rPr>
          <w:ins w:id="23" w:author="Ericsson" w:date="2021-05-16T23:15:00Z"/>
          <w:lang w:eastAsia="ja-JP"/>
        </w:rPr>
      </w:pPr>
      <w:r>
        <w:rPr>
          <w:lang w:eastAsia="ja-JP"/>
        </w:rPr>
        <w:t>(b)</w:t>
      </w:r>
      <w:r>
        <w:rPr>
          <w:lang w:eastAsia="ja-JP"/>
        </w:rPr>
        <w:tab/>
        <w:t xml:space="preserve">an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561105C5" w14:textId="6344C1E6" w:rsidR="004303C5" w:rsidRDefault="00A72610" w:rsidP="00A72610">
      <w:pPr>
        <w:pStyle w:val="B5"/>
        <w:rPr>
          <w:ins w:id="24" w:author="Ericsson" w:date="2021-05-16T13:24:00Z"/>
          <w:lang w:eastAsia="ja-JP"/>
        </w:rPr>
      </w:pPr>
      <w:ins w:id="25" w:author="Ericsson" w:date="2021-05-16T23:15:00Z">
        <w:r>
          <w:rPr>
            <w:lang w:eastAsia="ja-JP"/>
          </w:rPr>
          <w:t xml:space="preserve">(c) </w:t>
        </w:r>
        <w:r w:rsidRPr="00C400B3">
          <w:rPr>
            <w:lang w:eastAsia="ja-JP"/>
          </w:rPr>
          <w:t>On demand PRS is subject to the complete NW deployment and not limited to few subsets or pre-configured selection</w:t>
        </w:r>
        <w:r>
          <w:rPr>
            <w:lang w:eastAsia="ja-JP"/>
          </w:rPr>
          <w:t>; UE can request new PRS config by sending reasons as why current config is not suitable</w:t>
        </w:r>
        <w:r w:rsidRPr="00C400B3">
          <w:rPr>
            <w:lang w:eastAsia="ja-JP"/>
          </w:rPr>
          <w:t>.</w:t>
        </w:r>
      </w:ins>
    </w:p>
    <w:p w14:paraId="44936DB7" w14:textId="3EE410E9" w:rsidR="00B23B19" w:rsidRDefault="00B23B19" w:rsidP="008B72B5">
      <w:pPr>
        <w:pStyle w:val="B5"/>
        <w:rPr>
          <w:lang w:eastAsia="ja-JP"/>
        </w:rPr>
      </w:pPr>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On-demand DL-PRS preconfiguration:</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Provide Assistance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3822DE1E"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Provide Assistance Data message </w:t>
      </w:r>
      <w:ins w:id="26" w:author="Jerome Vogedes (Consultant)" w:date="2021-05-14T13:33:00Z">
        <w:r w:rsidR="00A97D8F">
          <w:rPr>
            <w:lang w:eastAsia="ja-JP"/>
          </w:rPr>
          <w:t>and/</w:t>
        </w:r>
      </w:ins>
      <w:r>
        <w:rPr>
          <w:lang w:eastAsia="ja-JP"/>
        </w:rPr>
        <w:t xml:space="preserve">or in a new </w:t>
      </w:r>
      <w:commentRangeStart w:id="27"/>
      <w:commentRangeStart w:id="28"/>
      <w:r>
        <w:rPr>
          <w:lang w:eastAsia="ja-JP"/>
        </w:rPr>
        <w:t>posSIB</w:t>
      </w:r>
      <w:commentRangeEnd w:id="27"/>
      <w:r w:rsidR="00A97D8F">
        <w:rPr>
          <w:rStyle w:val="CommentReference"/>
        </w:rPr>
        <w:commentReference w:id="27"/>
      </w:r>
      <w:commentRangeEnd w:id="28"/>
      <w:r w:rsidR="00397D58">
        <w:rPr>
          <w:rStyle w:val="CommentReference"/>
        </w:rPr>
        <w:commentReference w:id="28"/>
      </w:r>
      <w:r>
        <w:rPr>
          <w:lang w:eastAsia="ja-JP"/>
        </w:rPr>
        <w:t>.</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4F1DBC">
        <w:tc>
          <w:tcPr>
            <w:tcW w:w="1838" w:type="dxa"/>
          </w:tcPr>
          <w:p w14:paraId="4866B1D3" w14:textId="1D02EC32" w:rsidR="003C517B" w:rsidRDefault="003C517B" w:rsidP="004F1DBC">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4F1DBC">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4F1DBC">
        <w:tc>
          <w:tcPr>
            <w:tcW w:w="1838" w:type="dxa"/>
          </w:tcPr>
          <w:p w14:paraId="6A4FE087" w14:textId="37014725" w:rsidR="003C517B" w:rsidRDefault="00923893" w:rsidP="004F1DBC">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4F1DBC">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4F1DBC">
            <w:pPr>
              <w:pStyle w:val="TAL"/>
              <w:rPr>
                <w:lang w:eastAsia="ja-JP"/>
              </w:rPr>
            </w:pPr>
            <w:r w:rsidRPr="00923893">
              <w:rPr>
                <w:lang w:eastAsia="ja-JP"/>
              </w:rPr>
              <w:t>Proposal 5: Enhance the NRPPa procedure to support LMF-initiated on-demand PRS request.</w:t>
            </w:r>
          </w:p>
        </w:tc>
      </w:tr>
      <w:tr w:rsidR="003C517B" w14:paraId="516B8E4C" w14:textId="77777777" w:rsidTr="004F1DBC">
        <w:tc>
          <w:tcPr>
            <w:tcW w:w="1838" w:type="dxa"/>
          </w:tcPr>
          <w:p w14:paraId="29D09BF5" w14:textId="045FB1D5" w:rsidR="003C517B" w:rsidRDefault="00E10D40" w:rsidP="004F1DBC">
            <w:pPr>
              <w:pStyle w:val="TAL"/>
              <w:rPr>
                <w:lang w:eastAsia="ja-JP"/>
              </w:rPr>
            </w:pPr>
            <w:del w:id="29" w:author="Sven Fischer" w:date="2021-05-16T22:37:00Z">
              <w:r w:rsidDel="00397D58">
                <w:rPr>
                  <w:lang w:eastAsia="ja-JP"/>
                </w:rPr>
                <w:delText>Oppo</w:delText>
              </w:r>
            </w:del>
            <w:ins w:id="30" w:author="Sven Fischer" w:date="2021-05-16T22:37:00Z">
              <w:r w:rsidR="00397D58">
                <w:rPr>
                  <w:lang w:eastAsia="ja-JP"/>
                </w:rPr>
                <w:t>OPPO</w:t>
              </w:r>
            </w:ins>
            <w:r w:rsidR="006864A3">
              <w:rPr>
                <w:lang w:eastAsia="ja-JP"/>
              </w:rPr>
              <w:t xml:space="preserve"> </w:t>
            </w:r>
            <w:r w:rsidR="00F46187">
              <w:rPr>
                <w:lang w:eastAsia="ja-JP"/>
              </w:rPr>
              <w:t>[9]</w:t>
            </w:r>
          </w:p>
        </w:tc>
        <w:tc>
          <w:tcPr>
            <w:tcW w:w="7793" w:type="dxa"/>
          </w:tcPr>
          <w:p w14:paraId="42FBD01C" w14:textId="6C14F260" w:rsidR="003C517B" w:rsidRDefault="00E10D40" w:rsidP="004F1DBC">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UE, and leave the on-demand PRS request from LMF as well as PRS reconfiguration request/acknowledge to RAN3. </w:t>
            </w:r>
          </w:p>
        </w:tc>
      </w:tr>
      <w:tr w:rsidR="003C517B" w14:paraId="5E154A8D" w14:textId="77777777" w:rsidTr="004F1DBC">
        <w:tc>
          <w:tcPr>
            <w:tcW w:w="1838" w:type="dxa"/>
          </w:tcPr>
          <w:p w14:paraId="263EE86E" w14:textId="505243F6" w:rsidR="003C517B" w:rsidRDefault="00A77C8E" w:rsidP="004F1DBC">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4F1DBC">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4F1DBC">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4F1DBC">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4F1DBC">
        <w:tc>
          <w:tcPr>
            <w:tcW w:w="1838" w:type="dxa"/>
          </w:tcPr>
          <w:p w14:paraId="1ACAC422" w14:textId="3F163070" w:rsidR="00210574" w:rsidRDefault="00210574" w:rsidP="004F1DBC">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4F1DBC">
        <w:tc>
          <w:tcPr>
            <w:tcW w:w="1838" w:type="dxa"/>
          </w:tcPr>
          <w:p w14:paraId="71D9ED9E" w14:textId="24E21717" w:rsidR="003C517B" w:rsidRDefault="00223A4E" w:rsidP="004F1DBC">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Define a NRPPa procedure which allows an LMF to request a change of DL-PRS transmission from multiple gNBs/TRPs: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NR-DL-PRS-AssistanceData</w:t>
            </w:r>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4F1DBC">
        <w:tc>
          <w:tcPr>
            <w:tcW w:w="1838" w:type="dxa"/>
          </w:tcPr>
          <w:p w14:paraId="2DC8187E" w14:textId="0A442ECC" w:rsidR="00943902" w:rsidRDefault="00943902" w:rsidP="004F1DBC">
            <w:pPr>
              <w:pStyle w:val="TAL"/>
              <w:rPr>
                <w:lang w:eastAsia="ja-JP"/>
              </w:rPr>
            </w:pPr>
            <w:r>
              <w:rPr>
                <w:lang w:eastAsia="ja-JP"/>
              </w:rPr>
              <w:t>ZTE</w:t>
            </w:r>
            <w:r w:rsidR="00D54157">
              <w:rPr>
                <w:lang w:eastAsia="ja-JP"/>
              </w:rPr>
              <w:t xml:space="preserve"> [21]</w:t>
            </w:r>
          </w:p>
        </w:tc>
        <w:tc>
          <w:tcPr>
            <w:tcW w:w="7793" w:type="dxa"/>
          </w:tcPr>
          <w:p w14:paraId="70606A52" w14:textId="7DDB6DE6" w:rsidR="00943902" w:rsidRDefault="00943902" w:rsidP="00223A4E">
            <w:pPr>
              <w:pStyle w:val="TAL"/>
              <w:rPr>
                <w:lang w:eastAsia="ja-JP"/>
              </w:rPr>
            </w:pPr>
            <w:r w:rsidRPr="00943902">
              <w:rPr>
                <w:lang w:eastAsia="ja-JP"/>
              </w:rPr>
              <w:t xml:space="preserve">Proposal 2: A gNB shall re-configure the PRS configuration of a TRP if the new configuration </w:t>
            </w:r>
            <w:r w:rsidR="002E2D40">
              <w:rPr>
                <w:lang w:eastAsia="ja-JP"/>
              </w:rPr>
              <w:t xml:space="preserve">fulfils </w:t>
            </w:r>
            <w:r w:rsidRPr="00943902">
              <w:rPr>
                <w:lang w:eastAsia="ja-JP"/>
              </w:rPr>
              <w:t>the requirements of all LMFs connected to this gNB.</w:t>
            </w:r>
          </w:p>
        </w:tc>
      </w:tr>
      <w:tr w:rsidR="002E2D40" w14:paraId="2DF63BEF" w14:textId="77777777" w:rsidTr="004F1DBC">
        <w:trPr>
          <w:ins w:id="31" w:author="Ericsson" w:date="2021-05-16T13:07:00Z"/>
        </w:trPr>
        <w:tc>
          <w:tcPr>
            <w:tcW w:w="1838" w:type="dxa"/>
          </w:tcPr>
          <w:p w14:paraId="0CC599D6" w14:textId="6613FC60" w:rsidR="002E2D40" w:rsidRDefault="002E2D40" w:rsidP="004F1DBC">
            <w:pPr>
              <w:pStyle w:val="TAL"/>
              <w:rPr>
                <w:ins w:id="32" w:author="Ericsson" w:date="2021-05-16T13:07:00Z"/>
                <w:lang w:eastAsia="ja-JP"/>
              </w:rPr>
            </w:pPr>
            <w:ins w:id="33" w:author="Ericsson" w:date="2021-05-16T13:07:00Z">
              <w:r>
                <w:rPr>
                  <w:lang w:eastAsia="ja-JP"/>
                </w:rPr>
                <w:t>Ericsson</w:t>
              </w:r>
            </w:ins>
            <w:r>
              <w:rPr>
                <w:lang w:eastAsia="ja-JP"/>
              </w:rPr>
              <w:t xml:space="preserve"> </w:t>
            </w:r>
            <w:ins w:id="34" w:author="Ericsson" w:date="2021-05-16T13:07:00Z">
              <w:r>
                <w:rPr>
                  <w:lang w:eastAsia="ja-JP"/>
                </w:rPr>
                <w:t>[15]</w:t>
              </w:r>
            </w:ins>
          </w:p>
        </w:tc>
        <w:tc>
          <w:tcPr>
            <w:tcW w:w="7793" w:type="dxa"/>
          </w:tcPr>
          <w:p w14:paraId="3BA922C8" w14:textId="4C4C6115" w:rsidR="002E2D40" w:rsidRDefault="002E2D40" w:rsidP="002E2D40">
            <w:pPr>
              <w:rPr>
                <w:ins w:id="35" w:author="Ericsson" w:date="2021-05-16T13:09:00Z"/>
              </w:rPr>
            </w:pPr>
            <w:bookmarkStart w:id="36" w:name="_Toc71582605"/>
            <w:ins w:id="37" w:author="Ericsson" w:date="2021-05-16T13:09:00Z">
              <w:r>
                <w:t xml:space="preserve">Proposal 7: RAN2 to send an LS to RAN3 to provide solution/signalling for providing PRS beam utilization in NRPPa to reduce PRS overhead as provided in </w:t>
              </w:r>
              <w:r w:rsidRPr="00C34C14">
                <w:t>R2-2105973</w:t>
              </w:r>
              <w:r w:rsidRPr="00A04F49">
                <w:t>.</w:t>
              </w:r>
              <w:bookmarkEnd w:id="36"/>
            </w:ins>
          </w:p>
          <w:p w14:paraId="13AB4EAF" w14:textId="77777777" w:rsidR="002E2D40" w:rsidRPr="00943902" w:rsidRDefault="002E2D40" w:rsidP="00223A4E">
            <w:pPr>
              <w:pStyle w:val="TAL"/>
              <w:rPr>
                <w:ins w:id="38" w:author="Ericsson" w:date="2021-05-16T13:07:00Z"/>
                <w:lang w:eastAsia="ja-JP"/>
              </w:rPr>
            </w:pPr>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1572A9E6"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ins w:id="39" w:author="Ericsson" w:date="2021-05-16T13:10:00Z">
        <w:r w:rsidR="002E2D40">
          <w:rPr>
            <w:lang w:eastAsia="ja-JP"/>
          </w:rPr>
          <w:t xml:space="preserve">along with PRS beam utilization </w:t>
        </w:r>
      </w:ins>
      <w:ins w:id="40" w:author="Ericsson" w:date="2021-05-16T13:11:00Z">
        <w:r w:rsidR="002E2D40">
          <w:rPr>
            <w:lang w:eastAsia="ja-JP"/>
          </w:rPr>
          <w:t xml:space="preserve">report in NRPPa to reduce PRS overhead </w:t>
        </w:r>
      </w:ins>
      <w:ins w:id="41" w:author="Ericsson" w:date="2021-05-16T13:10:00Z">
        <w:r w:rsidR="002E2D40">
          <w:rPr>
            <w:lang w:eastAsia="ja-JP"/>
          </w:rPr>
          <w:t>(Ericsson)</w:t>
        </w:r>
      </w:ins>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74C3DCA0"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ins w:id="42" w:author="Ericsson" w:date="2021-05-16T13:12:00Z">
        <w:r w:rsidR="002E2D40">
          <w:rPr>
            <w:lang w:eastAsia="ja-JP"/>
          </w:rPr>
          <w:t xml:space="preserve"> or PRS beam utilization report to reduce PRS overhea</w:t>
        </w:r>
      </w:ins>
      <w:ins w:id="43" w:author="Ericsson" w:date="2021-05-16T13:13:00Z">
        <w:r w:rsidR="002E2D40">
          <w:rPr>
            <w:lang w:eastAsia="ja-JP"/>
          </w:rPr>
          <w:t>d</w:t>
        </w:r>
      </w:ins>
      <w:r w:rsidR="00B36E7F">
        <w:rPr>
          <w:lang w:eastAsia="ja-JP"/>
        </w:rPr>
        <w:t>)</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4B36EDBA" w14:textId="293538A6" w:rsidR="00ED7549" w:rsidRDefault="00ED7549" w:rsidP="00921025">
      <w:pPr>
        <w:pStyle w:val="B5"/>
        <w:spacing w:after="60"/>
        <w:rPr>
          <w:ins w:id="44" w:author="Ericsson" w:date="2021-05-16T13:10:00Z"/>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79CAFFDC" w14:textId="77777777" w:rsidR="002E2D40" w:rsidRPr="00CE1DB8" w:rsidRDefault="002E2D40" w:rsidP="00921025">
      <w:pPr>
        <w:pStyle w:val="B5"/>
        <w:spacing w:after="60"/>
        <w:rPr>
          <w:lang w:eastAsia="ja-JP"/>
        </w:rPr>
      </w:pP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4F1DBC">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4F1DBC">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4F1DBC">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Proposal 3: The parameters for LMF-initiated on-demand PRS request can be decided in RAN2 include ON/OFF request for PRS request, and start time and validity time. Send an LS to RAN1 to discuss the rest of parameters.</w:t>
            </w:r>
          </w:p>
        </w:tc>
      </w:tr>
      <w:tr w:rsidR="003A4F67" w14:paraId="3DC89337" w14:textId="77777777" w:rsidTr="004F1DBC">
        <w:tc>
          <w:tcPr>
            <w:tcW w:w="1838" w:type="dxa"/>
          </w:tcPr>
          <w:p w14:paraId="22F64482" w14:textId="1095A420" w:rsidR="003A4F67" w:rsidRDefault="003A4F67" w:rsidP="003A4F67">
            <w:pPr>
              <w:pStyle w:val="TAL"/>
              <w:rPr>
                <w:lang w:eastAsia="ja-JP"/>
              </w:rPr>
            </w:pPr>
            <w:r>
              <w:rPr>
                <w:lang w:eastAsia="ja-JP"/>
              </w:rPr>
              <w:t>InterDigital</w:t>
            </w:r>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TRPs/gNBs, TRP/gNB IDs</w:t>
            </w:r>
          </w:p>
        </w:tc>
      </w:tr>
      <w:tr w:rsidR="003A4F67" w14:paraId="4B85E892" w14:textId="77777777" w:rsidTr="004F1DBC">
        <w:tc>
          <w:tcPr>
            <w:tcW w:w="1838" w:type="dxa"/>
          </w:tcPr>
          <w:p w14:paraId="52C4851D" w14:textId="607401F0" w:rsidR="003A4F67" w:rsidRDefault="003A4F67" w:rsidP="003A4F67">
            <w:pPr>
              <w:pStyle w:val="TAL"/>
              <w:rPr>
                <w:lang w:eastAsia="ja-JP"/>
              </w:rPr>
            </w:pPr>
            <w:del w:id="45" w:author="Sven Fischer" w:date="2021-05-16T22:37:00Z">
              <w:r w:rsidDel="00397D58">
                <w:rPr>
                  <w:lang w:eastAsia="ja-JP"/>
                </w:rPr>
                <w:delText>Oppo</w:delText>
              </w:r>
            </w:del>
            <w:ins w:id="46" w:author="Sven Fischer" w:date="2021-05-16T22:37:00Z">
              <w:r w:rsidR="00397D58">
                <w:rPr>
                  <w:lang w:eastAsia="ja-JP"/>
                </w:rPr>
                <w:t>OPPO</w:t>
              </w:r>
            </w:ins>
            <w:ins w:id="47" w:author="Sven Fischer" w:date="2021-05-16T23:00:00Z">
              <w:r w:rsidR="005C4A9C">
                <w:rPr>
                  <w:lang w:eastAsia="ja-JP"/>
                </w:rPr>
                <w:t xml:space="preserve"> [9]</w:t>
              </w:r>
            </w:ins>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InterDigital</w:t>
      </w:r>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r w:rsidR="009D6D29">
        <w:rPr>
          <w:lang w:eastAsia="ja-JP"/>
        </w:rPr>
        <w:t>InterDigital)</w:t>
      </w:r>
    </w:p>
    <w:p w14:paraId="18245D6A" w14:textId="501E2051" w:rsidR="008957EE"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(InterDigital)</w:t>
      </w:r>
    </w:p>
    <w:p w14:paraId="7FD60976" w14:textId="7F31A1B6" w:rsidR="00D71F39" w:rsidRDefault="00D71F39" w:rsidP="00312550">
      <w:pPr>
        <w:pStyle w:val="B1"/>
        <w:rPr>
          <w:lang w:eastAsia="ja-JP"/>
        </w:rPr>
      </w:pPr>
    </w:p>
    <w:p w14:paraId="06F31907" w14:textId="6D5A7D57"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w:t>
      </w:r>
      <w:ins w:id="48" w:author="Jerome Vogedes (Consultant)" w:date="2021-05-14T13:36:00Z">
        <w:r w:rsidR="00A97D8F">
          <w:rPr>
            <w:lang w:eastAsia="ja-JP"/>
          </w:rPr>
          <w:t>s</w:t>
        </w:r>
      </w:ins>
      <w:r>
        <w:rPr>
          <w:lang w:eastAsia="ja-JP"/>
        </w:rPr>
        <w:t xml:space="preserve">: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49"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4F1DBC">
        <w:tc>
          <w:tcPr>
            <w:tcW w:w="1838" w:type="dxa"/>
          </w:tcPr>
          <w:bookmarkEnd w:id="49"/>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Proposal 6: RAN2 to discuss UE may provide assistance information to LMF, e.g., beam index, channel state information, RRM measurement results to LMF in order to help LMF initiate the on-demand PRS more accurately.</w:t>
            </w:r>
          </w:p>
        </w:tc>
      </w:tr>
      <w:tr w:rsidR="00C509C2" w14:paraId="586EAD13" w14:textId="77777777" w:rsidTr="004F1DBC">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4F1DBC">
        <w:tc>
          <w:tcPr>
            <w:tcW w:w="1838" w:type="dxa"/>
          </w:tcPr>
          <w:p w14:paraId="28F297F5" w14:textId="5AE28A97" w:rsidR="00C509C2" w:rsidRDefault="00C509C2" w:rsidP="001F6823">
            <w:pPr>
              <w:pStyle w:val="TAL"/>
              <w:keepNext w:val="0"/>
              <w:keepLines w:val="0"/>
              <w:rPr>
                <w:lang w:eastAsia="ja-JP"/>
              </w:rPr>
            </w:pPr>
            <w:r>
              <w:rPr>
                <w:lang w:eastAsia="ja-JP"/>
              </w:rPr>
              <w:t>InterDigital</w:t>
            </w:r>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ProvideAssistanceData)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4F1DBC">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4F1DBC">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4F1DBC">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Proposal 1: Enable the LMF to request an activation/deactivation for  the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4F1DBC">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4F1DBC">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LPP-RequestLocationInformation message. The UE responds with UE feedback for on-demand PRS and acknowledges update of configuration using the LPP-ProvideLocationInformation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4F1DBC">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provide assistance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49515D14" w14:textId="2C8DCAED" w:rsidR="004F1DBC" w:rsidRDefault="00927047" w:rsidP="00B077D2">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2D67D625" w:rsidR="007C6517" w:rsidRDefault="007C6517" w:rsidP="008174A5">
      <w:pPr>
        <w:pStyle w:val="NO"/>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providing </w:t>
      </w:r>
      <w:r w:rsidR="00884A8B">
        <w:rPr>
          <w:lang w:eastAsia="ja-JP"/>
        </w:rPr>
        <w:t>assistance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ZTE</w:t>
      </w:r>
      <w:r w:rsidR="004735F5">
        <w:rPr>
          <w:lang w:eastAsia="ja-JP"/>
        </w:rPr>
        <w:t>)</w:t>
      </w:r>
      <w:r w:rsidR="00884A8B">
        <w:rPr>
          <w:lang w:eastAsia="ja-JP"/>
        </w:rPr>
        <w:t>.</w:t>
      </w:r>
    </w:p>
    <w:p w14:paraId="5E107A9D" w14:textId="6B5F4586" w:rsidR="00970AFE" w:rsidRDefault="00970AFE" w:rsidP="00471C52">
      <w:pPr>
        <w:pStyle w:val="NO"/>
        <w:rPr>
          <w:ins w:id="50" w:author="Birendra Ghimire" w:date="2021-05-16T22:48:00Z"/>
          <w:b/>
          <w:bCs/>
          <w:lang w:eastAsia="ja-JP"/>
        </w:rPr>
      </w:pPr>
    </w:p>
    <w:p w14:paraId="7B0964C8" w14:textId="55FB758D" w:rsidR="004B394C" w:rsidRDefault="004B394C" w:rsidP="004B394C">
      <w:pPr>
        <w:pStyle w:val="TAL"/>
        <w:keepNext w:val="0"/>
        <w:keepLines w:val="0"/>
        <w:rPr>
          <w:ins w:id="51" w:author="Birendra Ghimire" w:date="2021-05-16T22:52:00Z"/>
          <w:lang w:eastAsia="ja-JP"/>
        </w:rPr>
      </w:pPr>
      <w:ins w:id="52" w:author="Birendra Ghimire" w:date="2021-05-16T22:52:00Z">
        <w:r>
          <w:rPr>
            <w:lang w:eastAsia="ja-JP"/>
          </w:rPr>
          <w:lastRenderedPageBreak/>
          <w:t xml:space="preserve">A UE is provided assistance data consisting of </w:t>
        </w:r>
      </w:ins>
      <w:ins w:id="53" w:author="Birendra Ghimire" w:date="2021-05-16T22:53:00Z">
        <w:r>
          <w:rPr>
            <w:lang w:eastAsia="ja-JP"/>
          </w:rPr>
          <w:t>several</w:t>
        </w:r>
      </w:ins>
      <w:ins w:id="54" w:author="Birendra Ghimire" w:date="2021-05-16T22:52:00Z">
        <w:r>
          <w:rPr>
            <w:lang w:eastAsia="ja-JP"/>
          </w:rPr>
          <w:t xml:space="preserve"> DL-PRS </w:t>
        </w:r>
      </w:ins>
      <w:ins w:id="55" w:author="Birendra Ghimire" w:date="2021-05-16T22:53:00Z">
        <w:r>
          <w:rPr>
            <w:lang w:eastAsia="ja-JP"/>
          </w:rPr>
          <w:t xml:space="preserve">resources, which may be configured to the UE, but </w:t>
        </w:r>
      </w:ins>
      <w:ins w:id="56" w:author="Birendra Ghimire" w:date="2021-05-16T22:57:00Z">
        <w:r>
          <w:rPr>
            <w:lang w:eastAsia="ja-JP"/>
          </w:rPr>
          <w:t xml:space="preserve">these DL-PRS are </w:t>
        </w:r>
      </w:ins>
      <w:ins w:id="57" w:author="Birendra Ghimire" w:date="2021-05-16T22:53:00Z">
        <w:r>
          <w:rPr>
            <w:lang w:eastAsia="ja-JP"/>
          </w:rPr>
          <w:t>not necessarily transmitted. The transmission can be triggered on-demand by the LMF based on UE measurement of certain DL-RSs, which are always present (for example DL-PRS)</w:t>
        </w:r>
      </w:ins>
      <w:ins w:id="58" w:author="Birendra Ghimire" w:date="2021-05-16T22:54:00Z">
        <w:r>
          <w:rPr>
            <w:lang w:eastAsia="ja-JP"/>
          </w:rPr>
          <w:t>. Alternatively, the DL-PRS are transmitted</w:t>
        </w:r>
      </w:ins>
      <w:ins w:id="59" w:author="Birendra Ghimire" w:date="2021-05-16T22:58:00Z">
        <w:r>
          <w:rPr>
            <w:lang w:eastAsia="ja-JP"/>
          </w:rPr>
          <w:t xml:space="preserve"> by the TRP</w:t>
        </w:r>
      </w:ins>
      <w:ins w:id="60" w:author="Birendra Ghimire" w:date="2021-05-16T22:54:00Z">
        <w:r>
          <w:rPr>
            <w:lang w:eastAsia="ja-JP"/>
          </w:rPr>
          <w:t>, but only measured</w:t>
        </w:r>
      </w:ins>
      <w:ins w:id="61" w:author="Birendra Ghimire" w:date="2021-05-16T22:58:00Z">
        <w:r>
          <w:rPr>
            <w:lang w:eastAsia="ja-JP"/>
          </w:rPr>
          <w:t xml:space="preserve"> and reported</w:t>
        </w:r>
      </w:ins>
      <w:ins w:id="62" w:author="Birendra Ghimire" w:date="2021-05-16T22:54:00Z">
        <w:r>
          <w:rPr>
            <w:lang w:eastAsia="ja-JP"/>
          </w:rPr>
          <w:t xml:space="preserve"> by the UE if certain criteria are met.</w:t>
        </w:r>
      </w:ins>
      <w:ins w:id="63" w:author="Birendra Ghimire" w:date="2021-05-16T22:52:00Z">
        <w:r>
          <w:rPr>
            <w:lang w:eastAsia="ja-JP"/>
          </w:rPr>
          <w:t xml:space="preserve"> </w:t>
        </w:r>
      </w:ins>
    </w:p>
    <w:p w14:paraId="79DD3EBF" w14:textId="37B8DEAF" w:rsidR="004B394C" w:rsidRDefault="004B394C" w:rsidP="004B394C">
      <w:pPr>
        <w:pStyle w:val="B5"/>
        <w:ind w:left="0" w:firstLine="0"/>
        <w:rPr>
          <w:ins w:id="64" w:author="Birendra Ghimire" w:date="2021-05-16T22:49:00Z"/>
          <w:lang w:eastAsia="ja-JP"/>
        </w:rPr>
      </w:pPr>
    </w:p>
    <w:p w14:paraId="00490E09" w14:textId="51725A58" w:rsidR="00970AFE" w:rsidRPr="004B394C" w:rsidRDefault="00970AFE">
      <w:pPr>
        <w:pStyle w:val="B5"/>
        <w:ind w:left="1170" w:hanging="900"/>
        <w:rPr>
          <w:ins w:id="65" w:author="Birendra Ghimire" w:date="2021-05-16T22:48:00Z"/>
          <w:lang w:eastAsia="ja-JP"/>
        </w:rPr>
        <w:pPrChange w:id="66" w:author="Birendra Ghimire" w:date="2021-05-16T22:55:00Z">
          <w:pPr>
            <w:pStyle w:val="B5"/>
            <w:ind w:left="1135"/>
          </w:pPr>
        </w:pPrChange>
      </w:pPr>
      <w:ins w:id="67" w:author="Birendra Ghimire" w:date="2021-05-16T22:48:00Z">
        <w:r w:rsidRPr="004B394C">
          <w:rPr>
            <w:b/>
            <w:lang w:eastAsia="ja-JP"/>
            <w:rPrChange w:id="68" w:author="Birendra Ghimire" w:date="2021-05-16T22:56:00Z">
              <w:rPr>
                <w:lang w:eastAsia="ja-JP"/>
              </w:rPr>
            </w:rPrChange>
          </w:rPr>
          <w:t xml:space="preserve">Proposal 7:  </w:t>
        </w:r>
        <w:r>
          <w:rPr>
            <w:lang w:eastAsia="ja-JP"/>
          </w:rPr>
          <w:t xml:space="preserve">The UE may downselect to measure certain DL-PRS from a set of configurations it is provided, based on its measurement of certain always-on DL-RS </w:t>
        </w:r>
        <w:r w:rsidR="004B394C">
          <w:rPr>
            <w:lang w:eastAsia="ja-JP"/>
          </w:rPr>
          <w:t xml:space="preserve">and the selection criteria the </w:t>
        </w:r>
      </w:ins>
      <w:ins w:id="69" w:author="Birendra Ghimire" w:date="2021-05-16T22:56:00Z">
        <w:r w:rsidR="004B394C">
          <w:rPr>
            <w:lang w:eastAsia="ja-JP"/>
          </w:rPr>
          <w:t>UE</w:t>
        </w:r>
      </w:ins>
      <w:ins w:id="70" w:author="Birendra Ghimire" w:date="2021-05-16T22:48:00Z">
        <w:r>
          <w:rPr>
            <w:lang w:eastAsia="ja-JP"/>
          </w:rPr>
          <w:t xml:space="preserve"> is provided as assistance data. The selection of </w:t>
        </w:r>
      </w:ins>
      <w:ins w:id="71" w:author="Birendra Ghimire" w:date="2021-05-16T22:59:00Z">
        <w:r w:rsidR="005A5BB0">
          <w:rPr>
            <w:lang w:eastAsia="ja-JP"/>
          </w:rPr>
          <w:t xml:space="preserve">the </w:t>
        </w:r>
      </w:ins>
      <w:ins w:id="72" w:author="Birendra Ghimire" w:date="2021-05-16T22:48:00Z">
        <w:r>
          <w:rPr>
            <w:lang w:eastAsia="ja-JP"/>
          </w:rPr>
          <w:t xml:space="preserve">DL-PRS </w:t>
        </w:r>
      </w:ins>
      <w:ins w:id="73" w:author="Birendra Ghimire" w:date="2021-05-16T22:56:00Z">
        <w:r w:rsidR="005A5BB0">
          <w:rPr>
            <w:lang w:eastAsia="ja-JP"/>
          </w:rPr>
          <w:t xml:space="preserve">the UE measures </w:t>
        </w:r>
      </w:ins>
      <w:ins w:id="74" w:author="Birendra Ghimire" w:date="2021-05-16T22:48:00Z">
        <w:r>
          <w:rPr>
            <w:lang w:eastAsia="ja-JP"/>
          </w:rPr>
          <w:t>is then ‘on-demand’ from UE perspective.</w:t>
        </w:r>
      </w:ins>
    </w:p>
    <w:p w14:paraId="46A9BB30" w14:textId="77777777" w:rsidR="00970AFE" w:rsidRDefault="00970AFE" w:rsidP="004B394C">
      <w:pPr>
        <w:pStyle w:val="NO"/>
        <w:ind w:left="0" w:firstLine="0"/>
        <w:rPr>
          <w:ins w:id="75" w:author="Birendra Ghimire" w:date="2021-05-16T22:48:00Z"/>
          <w:b/>
          <w:bCs/>
          <w:lang w:eastAsia="ja-JP"/>
        </w:rPr>
      </w:pPr>
    </w:p>
    <w:p w14:paraId="7102188E" w14:textId="2F29CB10" w:rsidR="00471C52" w:rsidRDefault="00471C52" w:rsidP="00471C52">
      <w:pPr>
        <w:pStyle w:val="NO"/>
        <w:rPr>
          <w:lang w:eastAsia="ja-JP"/>
        </w:rPr>
      </w:pPr>
      <w:r w:rsidRPr="00FD49D5">
        <w:rPr>
          <w:b/>
          <w:bCs/>
          <w:lang w:eastAsia="ja-JP"/>
        </w:rPr>
        <w:t xml:space="preserve">Proposal </w:t>
      </w:r>
      <w:ins w:id="76" w:author="Birendra Ghimire" w:date="2021-05-16T22:48:00Z">
        <w:r w:rsidR="004B394C">
          <w:rPr>
            <w:b/>
            <w:bCs/>
            <w:lang w:eastAsia="ja-JP"/>
          </w:rPr>
          <w:t>8</w:t>
        </w:r>
      </w:ins>
      <w:del w:id="77" w:author="Birendra Ghimire" w:date="2021-05-16T22:48:00Z">
        <w:r w:rsidR="00D432A4" w:rsidDel="004B394C">
          <w:rPr>
            <w:b/>
            <w:bCs/>
            <w:lang w:eastAsia="ja-JP"/>
          </w:rPr>
          <w:delText>7</w:delText>
        </w:r>
      </w:del>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4F1DBC">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4F1DBC">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4F1DBC">
        <w:tc>
          <w:tcPr>
            <w:tcW w:w="1838" w:type="dxa"/>
          </w:tcPr>
          <w:p w14:paraId="3F7670D7" w14:textId="6235A2BF" w:rsidR="00253573" w:rsidRDefault="00F81AFA" w:rsidP="001F6823">
            <w:pPr>
              <w:pStyle w:val="TAL"/>
              <w:keepNext w:val="0"/>
              <w:keepLines w:val="0"/>
              <w:rPr>
                <w:lang w:eastAsia="ja-JP"/>
              </w:rPr>
            </w:pPr>
            <w:del w:id="78" w:author="Sven Fischer" w:date="2021-05-16T22:37:00Z">
              <w:r w:rsidDel="00397D58">
                <w:rPr>
                  <w:lang w:eastAsia="ja-JP"/>
                </w:rPr>
                <w:delText>Oppo</w:delText>
              </w:r>
            </w:del>
            <w:ins w:id="79" w:author="Sven Fischer" w:date="2021-05-16T22:37:00Z">
              <w:r w:rsidR="00397D58">
                <w:rPr>
                  <w:lang w:eastAsia="ja-JP"/>
                </w:rPr>
                <w:t>OPPO</w:t>
              </w:r>
            </w:ins>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4F1DBC">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Proposal 2: The QoS in LPP RequestLocationInformation message can be used to trigger UE to send on-demand PRS request.</w:t>
            </w:r>
          </w:p>
        </w:tc>
      </w:tr>
      <w:tr w:rsidR="00253573" w14:paraId="1630A4D8" w14:textId="77777777" w:rsidTr="004F1DBC">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4F1DBC">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4F1DBC">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r w:rsidR="004F1DBC" w14:paraId="31259B72" w14:textId="77777777" w:rsidTr="004F1DBC">
        <w:trPr>
          <w:ins w:id="80" w:author="Birendra Ghimire" w:date="2021-05-16T21:05:00Z"/>
        </w:trPr>
        <w:tc>
          <w:tcPr>
            <w:tcW w:w="1838" w:type="dxa"/>
          </w:tcPr>
          <w:p w14:paraId="3712742A" w14:textId="611C87B9" w:rsidR="004F1DBC" w:rsidRDefault="004F1DBC" w:rsidP="001F6823">
            <w:pPr>
              <w:pStyle w:val="TAL"/>
              <w:keepNext w:val="0"/>
              <w:keepLines w:val="0"/>
              <w:rPr>
                <w:ins w:id="81" w:author="Birendra Ghimire" w:date="2021-05-16T21:05:00Z"/>
                <w:lang w:eastAsia="ja-JP"/>
              </w:rPr>
            </w:pPr>
            <w:ins w:id="82" w:author="Birendra Ghimire" w:date="2021-05-16T21:05:00Z">
              <w:r>
                <w:rPr>
                  <w:lang w:eastAsia="ja-JP"/>
                </w:rPr>
                <w:t>Fraunhofer [14]</w:t>
              </w:r>
            </w:ins>
          </w:p>
        </w:tc>
        <w:tc>
          <w:tcPr>
            <w:tcW w:w="7793" w:type="dxa"/>
          </w:tcPr>
          <w:p w14:paraId="59FF45CC" w14:textId="1D6B876D" w:rsidR="004F1DBC" w:rsidRPr="001C198E" w:rsidRDefault="004F1DBC" w:rsidP="001F6823">
            <w:pPr>
              <w:pStyle w:val="TAL"/>
              <w:keepNext w:val="0"/>
              <w:keepLines w:val="0"/>
              <w:rPr>
                <w:ins w:id="83" w:author="Birendra Ghimire" w:date="2021-05-16T21:05:00Z"/>
                <w:lang w:eastAsia="ja-JP"/>
              </w:rPr>
            </w:pPr>
            <w:ins w:id="84" w:author="Birendra Ghimire" w:date="2021-05-16T21:05:00Z">
              <w:r>
                <w:rPr>
                  <w:lang w:eastAsia="ja-JP"/>
                </w:rPr>
                <w:t>Proposal 1: Enable the LMF to request an activation/deactivation for  the on-demand DL-PRS resources based on the UE measurements of configured DL-PRS resources</w:t>
              </w:r>
            </w:ins>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r>
        <w:rPr>
          <w:lang w:eastAsia="ja-JP"/>
        </w:rPr>
        <w:t xml:space="preserve">amount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Left to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02097FE5" w:rsidR="00535B06" w:rsidRDefault="00535B06" w:rsidP="0074311D">
      <w:pPr>
        <w:rPr>
          <w:lang w:eastAsia="ja-JP"/>
        </w:rPr>
      </w:pPr>
    </w:p>
    <w:p w14:paraId="1BBDB419" w14:textId="5F261F26" w:rsidR="00535B06" w:rsidRDefault="00535B06" w:rsidP="00B041AA">
      <w:pPr>
        <w:pStyle w:val="NO"/>
        <w:rPr>
          <w:lang w:eastAsia="ja-JP"/>
        </w:rPr>
      </w:pPr>
      <w:r w:rsidRPr="00B041AA">
        <w:rPr>
          <w:b/>
          <w:bCs/>
          <w:lang w:eastAsia="ja-JP"/>
        </w:rPr>
        <w:t xml:space="preserve">Proposal </w:t>
      </w:r>
      <w:ins w:id="85" w:author="Birendra Ghimire" w:date="2021-05-16T23:02:00Z">
        <w:r w:rsidR="008B72B5">
          <w:rPr>
            <w:b/>
            <w:bCs/>
            <w:lang w:eastAsia="ja-JP"/>
          </w:rPr>
          <w:t>9</w:t>
        </w:r>
      </w:ins>
      <w:del w:id="86" w:author="Birendra Ghimire" w:date="2021-05-16T23:02:00Z">
        <w:r w:rsidR="00264A27" w:rsidDel="008B72B5">
          <w:rPr>
            <w:b/>
            <w:bCs/>
            <w:lang w:eastAsia="ja-JP"/>
          </w:rPr>
          <w:delText>8</w:delText>
        </w:r>
      </w:del>
      <w:r w:rsidRPr="00B041AA">
        <w:rPr>
          <w:b/>
          <w:bCs/>
          <w:lang w:eastAsia="ja-JP"/>
        </w:rPr>
        <w:t>:</w:t>
      </w:r>
      <w:r>
        <w:rPr>
          <w:lang w:eastAsia="ja-JP"/>
        </w:rPr>
        <w:tab/>
      </w:r>
      <w:ins w:id="87" w:author="Jerome Vogedes (Consultant)" w:date="2021-05-14T13:54:00Z">
        <w:r w:rsidR="0045621C">
          <w:t>A UE may require criteria</w:t>
        </w:r>
      </w:ins>
      <w:ins w:id="88" w:author="Jerome Vogedes (Consultant)" w:date="2021-05-14T13:58:00Z">
        <w:r w:rsidR="0045621C">
          <w:t xml:space="preserve"> or event</w:t>
        </w:r>
      </w:ins>
      <w:ins w:id="89" w:author="Jerome Vogedes (Consultant)" w:date="2021-05-14T13:54:00Z">
        <w:r w:rsidR="0045621C">
          <w:t xml:space="preserve"> </w:t>
        </w:r>
      </w:ins>
      <w:ins w:id="90" w:author="Jerome Vogedes (Consultant)" w:date="2021-05-14T13:58:00Z">
        <w:r w:rsidR="0045621C">
          <w:t xml:space="preserve">in order </w:t>
        </w:r>
      </w:ins>
      <w:ins w:id="91" w:author="Jerome Vogedes (Consultant)" w:date="2021-05-14T13:54:00Z">
        <w:r w:rsidR="0045621C">
          <w:t xml:space="preserve">to trigger an on-demand </w:t>
        </w:r>
      </w:ins>
      <w:ins w:id="92" w:author="Jerome Vogedes (Consultant)" w:date="2021-05-14T13:55:00Z">
        <w:r w:rsidR="0045621C">
          <w:t xml:space="preserve">DL-PRS </w:t>
        </w:r>
      </w:ins>
      <w:ins w:id="93" w:author="Jerome Vogedes (Consultant)" w:date="2021-05-14T13:54:00Z">
        <w:r w:rsidR="0045621C">
          <w:t>request to the LMF</w:t>
        </w:r>
      </w:ins>
      <w:ins w:id="94" w:author="Jerome Vogedes (Consultant)" w:date="2021-05-14T13:56:00Z">
        <w:r w:rsidR="0045621C">
          <w:t>.</w:t>
        </w:r>
      </w:ins>
      <w:ins w:id="95" w:author="Jerome Vogedes (Consultant)" w:date="2021-05-14T13:57:00Z">
        <w:r w:rsidR="0045621C">
          <w:t xml:space="preserve"> FFS Details of the on-demand DL-PRS trigger criteria. </w:t>
        </w:r>
      </w:ins>
      <w:commentRangeStart w:id="96"/>
      <w:commentRangeStart w:id="97"/>
      <w:del w:id="98" w:author="Jerome Vogedes (Consultant)" w:date="2021-05-14T13:55:00Z">
        <w:r w:rsidDel="0045621C">
          <w:rPr>
            <w:lang w:eastAsia="ja-JP"/>
          </w:rPr>
          <w:delText xml:space="preserve">Before deciding on </w:delText>
        </w:r>
        <w:r w:rsidR="00002569" w:rsidDel="0045621C">
          <w:rPr>
            <w:lang w:eastAsia="ja-JP"/>
          </w:rPr>
          <w:delText xml:space="preserve">specific </w:delText>
        </w:r>
        <w:r w:rsidRPr="00535B06" w:rsidDel="0045621C">
          <w:rPr>
            <w:lang w:eastAsia="ja-JP"/>
          </w:rPr>
          <w:delText>On-demand DL-PRS trigger criteria</w:delText>
        </w:r>
        <w:r w:rsidDel="0045621C">
          <w:rPr>
            <w:lang w:eastAsia="ja-JP"/>
          </w:rPr>
          <w:delText xml:space="preserve">, </w:delText>
        </w:r>
        <w:r w:rsidR="00F17C2B" w:rsidDel="0045621C">
          <w:rPr>
            <w:lang w:eastAsia="ja-JP"/>
          </w:rPr>
          <w:delText xml:space="preserve">the </w:delText>
        </w:r>
        <w:r w:rsidR="00002569" w:rsidDel="0045621C">
          <w:rPr>
            <w:lang w:eastAsia="ja-JP"/>
          </w:rPr>
          <w:delText xml:space="preserve">intended </w:delText>
        </w:r>
        <w:r w:rsidR="00F17C2B" w:rsidDel="0045621C">
          <w:rPr>
            <w:lang w:eastAsia="ja-JP"/>
          </w:rPr>
          <w:delText>purpose of such criteria should be agreed first</w:delText>
        </w:r>
      </w:del>
      <w:r w:rsidR="00C3633C">
        <w:rPr>
          <w:lang w:eastAsia="ja-JP"/>
        </w:rPr>
        <w:t xml:space="preserve">. </w:t>
      </w:r>
      <w:commentRangeEnd w:id="96"/>
      <w:r w:rsidR="005C78AB">
        <w:rPr>
          <w:rStyle w:val="CommentReference"/>
        </w:rPr>
        <w:commentReference w:id="96"/>
      </w:r>
      <w:commentRangeEnd w:id="97"/>
      <w:r w:rsidR="00397D58">
        <w:rPr>
          <w:rStyle w:val="CommentReference"/>
        </w:rPr>
        <w:commentReference w:id="97"/>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Proposal 1: Adopt the TP of on-demand PRS for TS 38.305 in the Appendix. And send an LS to SA2.</w:t>
            </w:r>
          </w:p>
        </w:tc>
      </w:tr>
      <w:tr w:rsidR="00743573" w14:paraId="695AEBC2" w14:textId="77777777" w:rsidTr="00743573">
        <w:tc>
          <w:tcPr>
            <w:tcW w:w="1838" w:type="dxa"/>
          </w:tcPr>
          <w:p w14:paraId="70192CCE" w14:textId="377BBF95" w:rsidR="00743573" w:rsidRDefault="00F97987" w:rsidP="00743573">
            <w:pPr>
              <w:pStyle w:val="TAL"/>
              <w:rPr>
                <w:lang w:eastAsia="ja-JP"/>
              </w:rPr>
            </w:pPr>
            <w:del w:id="99" w:author="Sven Fischer" w:date="2021-05-16T22:37:00Z">
              <w:r w:rsidDel="00397D58">
                <w:rPr>
                  <w:lang w:eastAsia="ja-JP"/>
                </w:rPr>
                <w:delText>Oppo</w:delText>
              </w:r>
            </w:del>
            <w:ins w:id="100" w:author="Sven Fischer" w:date="2021-05-16T22:37:00Z">
              <w:r w:rsidR="00397D58">
                <w:rPr>
                  <w:lang w:eastAsia="ja-JP"/>
                </w:rPr>
                <w:t>OPPO</w:t>
              </w:r>
            </w:ins>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r>
              <w:rPr>
                <w:lang w:eastAsia="ja-JP"/>
              </w:rPr>
              <w:t>Convida</w:t>
            </w:r>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pt;height:289.5pt" o:ole="">
            <v:imagedata r:id="rId16" o:title=""/>
          </v:shape>
          <o:OLEObject Type="Embed" ProgID="Visio.Drawing.11" ShapeID="_x0000_i1029" DrawAspect="Content" ObjectID="_1682714325" r:id="rId17"/>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Change w:id="101">
          <w:tblGrid>
            <w:gridCol w:w="846"/>
            <w:gridCol w:w="992"/>
            <w:gridCol w:w="992"/>
            <w:gridCol w:w="1100"/>
            <w:gridCol w:w="950"/>
            <w:gridCol w:w="1211"/>
            <w:gridCol w:w="1134"/>
          </w:tblGrid>
        </w:tblGridChange>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2702CAFB" w:rsidR="00851D1F" w:rsidRDefault="00397D58" w:rsidP="003F0018">
            <w:pPr>
              <w:pStyle w:val="TAH"/>
              <w:rPr>
                <w:lang w:eastAsia="ja-JP"/>
              </w:rPr>
            </w:pPr>
            <w:ins w:id="102" w:author="Sven Fischer" w:date="2021-05-16T22:38:00Z">
              <w:r>
                <w:rPr>
                  <w:lang w:eastAsia="ja-JP"/>
                </w:rPr>
                <w:t>OPPO</w:t>
              </w:r>
            </w:ins>
            <w:del w:id="103" w:author="Sven Fischer" w:date="2021-05-16T22:38:00Z">
              <w:r w:rsidR="00851D1F" w:rsidDel="00397D58">
                <w:rPr>
                  <w:lang w:eastAsia="ja-JP"/>
                </w:rPr>
                <w:delText>Oppo</w:delText>
              </w:r>
            </w:del>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r>
              <w:rPr>
                <w:lang w:eastAsia="ja-JP"/>
              </w:rPr>
              <w:t>Convida</w:t>
            </w:r>
          </w:p>
          <w:p w14:paraId="45D0E918" w14:textId="65F738A3" w:rsidR="00851D1F" w:rsidRDefault="00851D1F" w:rsidP="003F0018">
            <w:pPr>
              <w:pStyle w:val="TAH"/>
              <w:rPr>
                <w:lang w:eastAsia="ja-JP"/>
              </w:rPr>
            </w:pPr>
            <w:r>
              <w:rPr>
                <w:lang w:eastAsia="ja-JP"/>
              </w:rPr>
              <w:t>[20]</w:t>
            </w:r>
          </w:p>
        </w:tc>
      </w:tr>
      <w:tr w:rsidR="00851D1F" w14:paraId="0F226D36" w14:textId="77777777" w:rsidTr="008D767E">
        <w:tblPrEx>
          <w:tblW w:w="0" w:type="auto"/>
          <w:jc w:val="center"/>
          <w:tblLayout w:type="fixed"/>
          <w:tblPrExChange w:id="104" w:author="Jerome Vogedes (Consultant)" w:date="2021-05-14T13:26:00Z">
            <w:tblPrEx>
              <w:tblW w:w="0" w:type="auto"/>
              <w:jc w:val="center"/>
              <w:tblLayout w:type="fixed"/>
            </w:tblPrEx>
          </w:tblPrExChange>
        </w:tblPrEx>
        <w:trPr>
          <w:jc w:val="center"/>
          <w:trPrChange w:id="105" w:author="Jerome Vogedes (Consultant)" w:date="2021-05-14T13:26:00Z">
            <w:trPr>
              <w:jc w:val="center"/>
            </w:trPr>
          </w:trPrChange>
        </w:trPr>
        <w:tc>
          <w:tcPr>
            <w:tcW w:w="846" w:type="dxa"/>
            <w:tcPrChange w:id="106" w:author="Jerome Vogedes (Consultant)" w:date="2021-05-14T13:26:00Z">
              <w:tcPr>
                <w:tcW w:w="846" w:type="dxa"/>
              </w:tcPr>
            </w:tcPrChange>
          </w:tcPr>
          <w:p w14:paraId="30CA0724" w14:textId="2372E3BC" w:rsidR="00851D1F" w:rsidRDefault="00851D1F" w:rsidP="00084AA7">
            <w:pPr>
              <w:pStyle w:val="TAL"/>
              <w:rPr>
                <w:lang w:eastAsia="ja-JP"/>
              </w:rPr>
            </w:pPr>
            <w:r>
              <w:rPr>
                <w:lang w:eastAsia="ja-JP"/>
              </w:rPr>
              <w:t>1.</w:t>
            </w:r>
          </w:p>
        </w:tc>
        <w:tc>
          <w:tcPr>
            <w:tcW w:w="992" w:type="dxa"/>
            <w:tcPrChange w:id="107" w:author="Jerome Vogedes (Consultant)" w:date="2021-05-14T13:26:00Z">
              <w:tcPr>
                <w:tcW w:w="992" w:type="dxa"/>
              </w:tcPr>
            </w:tcPrChange>
          </w:tcPr>
          <w:p w14:paraId="5180AF04" w14:textId="77777777" w:rsidR="00851D1F" w:rsidRDefault="00851D1F" w:rsidP="00084AA7">
            <w:pPr>
              <w:pStyle w:val="TAL"/>
              <w:rPr>
                <w:lang w:eastAsia="ja-JP"/>
              </w:rPr>
            </w:pPr>
          </w:p>
        </w:tc>
        <w:tc>
          <w:tcPr>
            <w:tcW w:w="992" w:type="dxa"/>
            <w:shd w:val="clear" w:color="auto" w:fill="92D050"/>
            <w:tcPrChange w:id="108" w:author="Jerome Vogedes (Consultant)" w:date="2021-05-14T13:26:00Z">
              <w:tcPr>
                <w:tcW w:w="992" w:type="dxa"/>
                <w:shd w:val="clear" w:color="auto" w:fill="92D050"/>
              </w:tcPr>
            </w:tcPrChange>
          </w:tcPr>
          <w:p w14:paraId="50C71C78" w14:textId="77777777" w:rsidR="00851D1F" w:rsidRDefault="00851D1F" w:rsidP="00084AA7">
            <w:pPr>
              <w:pStyle w:val="TAL"/>
              <w:rPr>
                <w:lang w:eastAsia="ja-JP"/>
              </w:rPr>
            </w:pPr>
          </w:p>
        </w:tc>
        <w:tc>
          <w:tcPr>
            <w:tcW w:w="1100" w:type="dxa"/>
            <w:tcPrChange w:id="109" w:author="Jerome Vogedes (Consultant)" w:date="2021-05-14T13:26:00Z">
              <w:tcPr>
                <w:tcW w:w="1100" w:type="dxa"/>
              </w:tcPr>
            </w:tcPrChange>
          </w:tcPr>
          <w:p w14:paraId="019C16A4" w14:textId="77777777" w:rsidR="00851D1F" w:rsidRDefault="00851D1F" w:rsidP="00084AA7">
            <w:pPr>
              <w:pStyle w:val="TAL"/>
              <w:rPr>
                <w:lang w:eastAsia="ja-JP"/>
              </w:rPr>
            </w:pPr>
          </w:p>
        </w:tc>
        <w:tc>
          <w:tcPr>
            <w:tcW w:w="950" w:type="dxa"/>
            <w:tcPrChange w:id="110" w:author="Jerome Vogedes (Consultant)" w:date="2021-05-14T13:26:00Z">
              <w:tcPr>
                <w:tcW w:w="950" w:type="dxa"/>
              </w:tcPr>
            </w:tcPrChange>
          </w:tcPr>
          <w:p w14:paraId="5C1D4C65" w14:textId="77777777" w:rsidR="00851D1F" w:rsidRDefault="00851D1F" w:rsidP="00084AA7">
            <w:pPr>
              <w:pStyle w:val="TAL"/>
              <w:rPr>
                <w:lang w:eastAsia="ja-JP"/>
              </w:rPr>
            </w:pPr>
          </w:p>
        </w:tc>
        <w:tc>
          <w:tcPr>
            <w:tcW w:w="1211" w:type="dxa"/>
            <w:shd w:val="clear" w:color="auto" w:fill="92D050"/>
            <w:tcPrChange w:id="111" w:author="Jerome Vogedes (Consultant)" w:date="2021-05-14T13:26:00Z">
              <w:tcPr>
                <w:tcW w:w="1211" w:type="dxa"/>
                <w:shd w:val="clear" w:color="auto" w:fill="92D050"/>
              </w:tcPr>
            </w:tcPrChange>
          </w:tcPr>
          <w:p w14:paraId="6B08AF15" w14:textId="77777777" w:rsidR="00851D1F" w:rsidRDefault="008D767E" w:rsidP="00084AA7">
            <w:pPr>
              <w:pStyle w:val="TAL"/>
              <w:rPr>
                <w:lang w:eastAsia="ja-JP"/>
              </w:rPr>
            </w:pPr>
            <w:commentRangeStart w:id="112"/>
            <w:commentRangeEnd w:id="112"/>
            <w:r>
              <w:rPr>
                <w:rStyle w:val="CommentReference"/>
                <w:rFonts w:ascii="Times New Roman" w:hAnsi="Times New Roman"/>
              </w:rPr>
              <w:commentReference w:id="112"/>
            </w:r>
          </w:p>
        </w:tc>
        <w:tc>
          <w:tcPr>
            <w:tcW w:w="1134" w:type="dxa"/>
            <w:shd w:val="clear" w:color="auto" w:fill="92D050"/>
            <w:tcPrChange w:id="113" w:author="Jerome Vogedes (Consultant)" w:date="2021-05-14T13:26:00Z">
              <w:tcPr>
                <w:tcW w:w="1134" w:type="dxa"/>
              </w:tcPr>
            </w:tcPrChange>
          </w:tcPr>
          <w:p w14:paraId="4731AF9D" w14:textId="77777777" w:rsidR="00851D1F" w:rsidRPr="008D767E"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8D767E">
        <w:tblPrEx>
          <w:tblW w:w="0" w:type="auto"/>
          <w:jc w:val="center"/>
          <w:tblLayout w:type="fixed"/>
          <w:tblPrExChange w:id="114" w:author="Jerome Vogedes (Consultant)" w:date="2021-05-14T13:27:00Z">
            <w:tblPrEx>
              <w:tblW w:w="0" w:type="auto"/>
              <w:jc w:val="center"/>
              <w:tblLayout w:type="fixed"/>
            </w:tblPrEx>
          </w:tblPrExChange>
        </w:tblPrEx>
        <w:trPr>
          <w:jc w:val="center"/>
          <w:trPrChange w:id="115" w:author="Jerome Vogedes (Consultant)" w:date="2021-05-14T13:27:00Z">
            <w:trPr>
              <w:jc w:val="center"/>
            </w:trPr>
          </w:trPrChange>
        </w:trPr>
        <w:tc>
          <w:tcPr>
            <w:tcW w:w="846" w:type="dxa"/>
            <w:tcPrChange w:id="116" w:author="Jerome Vogedes (Consultant)" w:date="2021-05-14T13:27:00Z">
              <w:tcPr>
                <w:tcW w:w="846" w:type="dxa"/>
              </w:tcPr>
            </w:tcPrChange>
          </w:tcPr>
          <w:p w14:paraId="7A92FEA7" w14:textId="78F6F721" w:rsidR="00851D1F" w:rsidRDefault="00851D1F" w:rsidP="00084AA7">
            <w:pPr>
              <w:pStyle w:val="TAL"/>
              <w:rPr>
                <w:lang w:eastAsia="ja-JP"/>
              </w:rPr>
            </w:pPr>
            <w:r>
              <w:rPr>
                <w:lang w:eastAsia="ja-JP"/>
              </w:rPr>
              <w:t>4.</w:t>
            </w:r>
          </w:p>
        </w:tc>
        <w:tc>
          <w:tcPr>
            <w:tcW w:w="992" w:type="dxa"/>
            <w:shd w:val="clear" w:color="auto" w:fill="92D050"/>
            <w:tcPrChange w:id="117" w:author="Jerome Vogedes (Consultant)" w:date="2021-05-14T13:27:00Z">
              <w:tcPr>
                <w:tcW w:w="992" w:type="dxa"/>
                <w:shd w:val="clear" w:color="auto" w:fill="92D050"/>
              </w:tcPr>
            </w:tcPrChange>
          </w:tcPr>
          <w:p w14:paraId="74405183" w14:textId="77777777" w:rsidR="00851D1F" w:rsidRDefault="00851D1F" w:rsidP="00084AA7">
            <w:pPr>
              <w:pStyle w:val="TAL"/>
              <w:rPr>
                <w:lang w:eastAsia="ja-JP"/>
              </w:rPr>
            </w:pPr>
          </w:p>
        </w:tc>
        <w:tc>
          <w:tcPr>
            <w:tcW w:w="992" w:type="dxa"/>
            <w:shd w:val="clear" w:color="auto" w:fill="92D050"/>
            <w:tcPrChange w:id="118" w:author="Jerome Vogedes (Consultant)" w:date="2021-05-14T13:27:00Z">
              <w:tcPr>
                <w:tcW w:w="992" w:type="dxa"/>
                <w:shd w:val="clear" w:color="auto" w:fill="92D050"/>
              </w:tcPr>
            </w:tcPrChange>
          </w:tcPr>
          <w:p w14:paraId="628410BD" w14:textId="77777777" w:rsidR="00851D1F" w:rsidRDefault="00851D1F" w:rsidP="00084AA7">
            <w:pPr>
              <w:pStyle w:val="TAL"/>
              <w:rPr>
                <w:lang w:eastAsia="ja-JP"/>
              </w:rPr>
            </w:pPr>
          </w:p>
        </w:tc>
        <w:tc>
          <w:tcPr>
            <w:tcW w:w="1100" w:type="dxa"/>
            <w:shd w:val="clear" w:color="auto" w:fill="92D050"/>
            <w:tcPrChange w:id="119" w:author="Jerome Vogedes (Consultant)" w:date="2021-05-14T13:27:00Z">
              <w:tcPr>
                <w:tcW w:w="1100" w:type="dxa"/>
                <w:shd w:val="clear" w:color="auto" w:fill="92D050"/>
              </w:tcPr>
            </w:tcPrChange>
          </w:tcPr>
          <w:p w14:paraId="7F831020" w14:textId="77777777" w:rsidR="00851D1F" w:rsidRDefault="00851D1F" w:rsidP="00084AA7">
            <w:pPr>
              <w:pStyle w:val="TAL"/>
              <w:rPr>
                <w:lang w:eastAsia="ja-JP"/>
              </w:rPr>
            </w:pPr>
          </w:p>
        </w:tc>
        <w:tc>
          <w:tcPr>
            <w:tcW w:w="950" w:type="dxa"/>
            <w:tcPrChange w:id="120" w:author="Jerome Vogedes (Consultant)" w:date="2021-05-14T13:27:00Z">
              <w:tcPr>
                <w:tcW w:w="950" w:type="dxa"/>
              </w:tcPr>
            </w:tcPrChange>
          </w:tcPr>
          <w:p w14:paraId="620EAA49" w14:textId="77777777" w:rsidR="00851D1F" w:rsidRDefault="00851D1F" w:rsidP="00084AA7">
            <w:pPr>
              <w:pStyle w:val="TAL"/>
              <w:rPr>
                <w:lang w:eastAsia="ja-JP"/>
              </w:rPr>
            </w:pPr>
          </w:p>
        </w:tc>
        <w:tc>
          <w:tcPr>
            <w:tcW w:w="1211" w:type="dxa"/>
            <w:shd w:val="clear" w:color="auto" w:fill="92D050"/>
            <w:tcPrChange w:id="121" w:author="Jerome Vogedes (Consultant)" w:date="2021-05-14T13:27:00Z">
              <w:tcPr>
                <w:tcW w:w="1211" w:type="dxa"/>
                <w:shd w:val="clear" w:color="auto" w:fill="92D050"/>
              </w:tcPr>
            </w:tcPrChange>
          </w:tcPr>
          <w:p w14:paraId="67A7ACBA" w14:textId="77777777" w:rsidR="00851D1F" w:rsidRDefault="00851D1F" w:rsidP="00084AA7">
            <w:pPr>
              <w:pStyle w:val="TAL"/>
              <w:rPr>
                <w:lang w:eastAsia="ja-JP"/>
              </w:rPr>
            </w:pPr>
          </w:p>
        </w:tc>
        <w:tc>
          <w:tcPr>
            <w:tcW w:w="1134" w:type="dxa"/>
            <w:shd w:val="clear" w:color="auto" w:fill="92D050"/>
            <w:tcPrChange w:id="122" w:author="Jerome Vogedes (Consultant)" w:date="2021-05-14T13:27:00Z">
              <w:tcPr>
                <w:tcW w:w="1134" w:type="dxa"/>
              </w:tcPr>
            </w:tcPrChange>
          </w:tcPr>
          <w:p w14:paraId="269A3F3A" w14:textId="77777777" w:rsidR="00851D1F" w:rsidRDefault="008D767E" w:rsidP="00084AA7">
            <w:pPr>
              <w:pStyle w:val="TAL"/>
              <w:rPr>
                <w:lang w:eastAsia="ja-JP"/>
              </w:rPr>
            </w:pPr>
            <w:commentRangeStart w:id="123"/>
            <w:commentRangeEnd w:id="123"/>
            <w:r>
              <w:rPr>
                <w:rStyle w:val="CommentReference"/>
                <w:rFonts w:ascii="Times New Roman" w:hAnsi="Times New Roman"/>
              </w:rPr>
              <w:commentReference w:id="123"/>
            </w: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05B305E4" w:rsidR="00306CE6" w:rsidRDefault="00B565FE" w:rsidP="00020E98">
      <w:pPr>
        <w:pStyle w:val="NO"/>
        <w:spacing w:after="60"/>
        <w:rPr>
          <w:lang w:eastAsia="ja-JP"/>
        </w:rPr>
      </w:pPr>
      <w:r w:rsidRPr="00F44580">
        <w:rPr>
          <w:b/>
          <w:bCs/>
          <w:lang w:eastAsia="ja-JP"/>
        </w:rPr>
        <w:lastRenderedPageBreak/>
        <w:t xml:space="preserve">Proposal </w:t>
      </w:r>
      <w:ins w:id="124" w:author="Birendra Ghimire" w:date="2021-05-16T23:02:00Z">
        <w:r w:rsidR="008B72B5">
          <w:rPr>
            <w:b/>
            <w:bCs/>
            <w:lang w:eastAsia="ja-JP"/>
          </w:rPr>
          <w:t>10</w:t>
        </w:r>
      </w:ins>
      <w:del w:id="125" w:author="Birendra Ghimire" w:date="2021-05-16T23:02:00Z">
        <w:r w:rsidR="00F44580" w:rsidRPr="00F44580" w:rsidDel="008B72B5">
          <w:rPr>
            <w:b/>
            <w:bCs/>
            <w:lang w:eastAsia="ja-JP"/>
          </w:rPr>
          <w:delText>9</w:delText>
        </w:r>
      </w:del>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531F6FAE" w:rsidR="00306CE6" w:rsidRDefault="00306CE6" w:rsidP="00020E98">
      <w:pPr>
        <w:pStyle w:val="B5"/>
        <w:spacing w:after="60"/>
        <w:rPr>
          <w:lang w:eastAsia="ja-JP"/>
        </w:rPr>
      </w:pPr>
      <w:r>
        <w:rPr>
          <w:lang w:eastAsia="ja-JP"/>
        </w:rPr>
        <w:t>1.</w:t>
      </w:r>
      <w:r>
        <w:rPr>
          <w:lang w:eastAsia="ja-JP"/>
        </w:rPr>
        <w:tab/>
        <w:t xml:space="preserve">Possible on-demand DL-PRS </w:t>
      </w:r>
      <w:ins w:id="126" w:author="Jerome Vogedes (Consultant)" w:date="2021-05-14T14:03:00Z">
        <w:r w:rsidR="00BD3DFD">
          <w:rPr>
            <w:lang w:eastAsia="ja-JP"/>
          </w:rPr>
          <w:t>pre</w:t>
        </w:r>
      </w:ins>
      <w:r w:rsidR="004A3E1D">
        <w:rPr>
          <w:lang w:eastAsia="ja-JP"/>
        </w:rPr>
        <w:t>configuration provisioning (</w:t>
      </w:r>
      <w:r w:rsidR="007165CA">
        <w:rPr>
          <w:lang w:eastAsia="ja-JP"/>
        </w:rPr>
        <w:t>posSI)</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t>3.</w:t>
      </w:r>
      <w:r>
        <w:rPr>
          <w:lang w:eastAsia="ja-JP"/>
        </w:rPr>
        <w:tab/>
        <w:t>Nlmf_Location_DetermineLocationRequest</w:t>
      </w:r>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t>Nlmf_Location_DetermineLocationResponse</w:t>
      </w:r>
    </w:p>
    <w:p w14:paraId="5781CC66" w14:textId="2BD011CB" w:rsidR="007165CA" w:rsidRDefault="007165CA" w:rsidP="00020E98">
      <w:pPr>
        <w:pStyle w:val="B5"/>
        <w:spacing w:after="60"/>
        <w:rPr>
          <w:lang w:eastAsia="ja-JP"/>
        </w:rPr>
      </w:pPr>
      <w:r>
        <w:rPr>
          <w:lang w:eastAsia="ja-JP"/>
        </w:rPr>
        <w:t>8.</w:t>
      </w:r>
      <w:r>
        <w:rPr>
          <w:lang w:eastAsia="ja-JP"/>
        </w:rPr>
        <w:tab/>
      </w:r>
      <w:r w:rsidRPr="007165CA">
        <w:rPr>
          <w:lang w:eastAsia="ja-JP"/>
        </w:rPr>
        <w:t>LCS Service Request</w:t>
      </w:r>
    </w:p>
    <w:p w14:paraId="684757C2" w14:textId="21799809" w:rsidR="007165CA" w:rsidRDefault="007165CA" w:rsidP="00020E98">
      <w:pPr>
        <w:pStyle w:val="B5"/>
        <w:rPr>
          <w:lang w:eastAsia="ja-JP"/>
        </w:rPr>
      </w:pPr>
      <w:r>
        <w:rPr>
          <w:lang w:eastAsia="ja-JP"/>
        </w:rPr>
        <w:t>9.</w:t>
      </w:r>
      <w:r>
        <w:rPr>
          <w:lang w:eastAsia="ja-JP"/>
        </w:rPr>
        <w:tab/>
      </w:r>
      <w:commentRangeStart w:id="127"/>
      <w:commentRangeStart w:id="128"/>
      <w:r>
        <w:rPr>
          <w:lang w:eastAsia="ja-JP"/>
        </w:rPr>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w:t>
      </w:r>
      <w:ins w:id="129" w:author="Jerome Vogedes (Consultant)" w:date="2021-05-14T13:32:00Z">
        <w:r w:rsidR="00A97D8F">
          <w:rPr>
            <w:lang w:eastAsia="ja-JP"/>
          </w:rPr>
          <w:t>t</w:t>
        </w:r>
      </w:ins>
      <w:r>
        <w:rPr>
          <w:lang w:eastAsia="ja-JP"/>
        </w:rPr>
        <w:t>ch</w:t>
      </w:r>
      <w:r w:rsidR="00020E98">
        <w:rPr>
          <w:lang w:eastAsia="ja-JP"/>
        </w:rPr>
        <w:t>-</w:t>
      </w:r>
      <w:r>
        <w:rPr>
          <w:lang w:eastAsia="ja-JP"/>
        </w:rPr>
        <w:t xml:space="preserve">back to </w:t>
      </w:r>
      <w:r w:rsidR="00020E98">
        <w:rPr>
          <w:lang w:eastAsia="ja-JP"/>
        </w:rPr>
        <w:t>original DL-PRS configuration)</w:t>
      </w:r>
      <w:commentRangeEnd w:id="127"/>
      <w:r w:rsidR="00BD3DFD">
        <w:rPr>
          <w:rStyle w:val="CommentReference"/>
        </w:rPr>
        <w:commentReference w:id="127"/>
      </w:r>
      <w:commentRangeEnd w:id="128"/>
      <w:r w:rsidR="00397D58">
        <w:rPr>
          <w:rStyle w:val="CommentReference"/>
        </w:rPr>
        <w:commentReference w:id="128"/>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4F1DBC">
        <w:tc>
          <w:tcPr>
            <w:tcW w:w="1838" w:type="dxa"/>
          </w:tcPr>
          <w:p w14:paraId="736CE3D9" w14:textId="5F61B06C" w:rsidR="00060077" w:rsidRDefault="00060077" w:rsidP="004F1DBC">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4F1DBC">
            <w:pPr>
              <w:pStyle w:val="TAL"/>
              <w:rPr>
                <w:lang w:eastAsia="ja-JP"/>
              </w:rPr>
            </w:pPr>
            <w:r w:rsidRPr="00040F13">
              <w:rPr>
                <w:lang w:eastAsia="ja-JP"/>
              </w:rPr>
              <w:t>Proposal 1: Adopt the TP of on-demand PRS for TS 38.305 in the Appendix. And send an LS to SA2.</w:t>
            </w:r>
          </w:p>
          <w:p w14:paraId="1E480CFC" w14:textId="626D58CB" w:rsidR="00854861" w:rsidRDefault="00EC730F" w:rsidP="004F1DBC">
            <w:pPr>
              <w:pStyle w:val="TAL"/>
              <w:rPr>
                <w:lang w:eastAsia="ja-JP"/>
              </w:rPr>
            </w:pPr>
            <w:r w:rsidRPr="00EC730F">
              <w:rPr>
                <w:lang w:eastAsia="ja-JP"/>
              </w:rPr>
              <w:t>Proposal 3: The parameters for LMF-initiated on-demand PRS request can be decided in RAN2 include ON/OFF request for PRS request, and start time and validity time. Send an LS to RAN1 to discuss the rest of parameters.</w:t>
            </w:r>
          </w:p>
        </w:tc>
      </w:tr>
      <w:tr w:rsidR="00060077" w14:paraId="0BF3A43A" w14:textId="77777777" w:rsidTr="004F1DBC">
        <w:tc>
          <w:tcPr>
            <w:tcW w:w="1838" w:type="dxa"/>
          </w:tcPr>
          <w:p w14:paraId="69994F63" w14:textId="1CA54DD6" w:rsidR="00060077" w:rsidRDefault="00A50B42" w:rsidP="004F1DBC">
            <w:pPr>
              <w:pStyle w:val="TAL"/>
              <w:rPr>
                <w:lang w:eastAsia="ja-JP"/>
              </w:rPr>
            </w:pPr>
            <w:del w:id="130" w:author="Sven Fischer" w:date="2021-05-16T22:37:00Z">
              <w:r w:rsidDel="00397D58">
                <w:rPr>
                  <w:lang w:eastAsia="ja-JP"/>
                </w:rPr>
                <w:delText>Oppo</w:delText>
              </w:r>
            </w:del>
            <w:ins w:id="131" w:author="Sven Fischer" w:date="2021-05-16T22:37:00Z">
              <w:r w:rsidR="00397D58">
                <w:rPr>
                  <w:lang w:eastAsia="ja-JP"/>
                </w:rPr>
                <w:t>OPPO</w:t>
              </w:r>
            </w:ins>
            <w:r w:rsidR="00417241">
              <w:rPr>
                <w:lang w:eastAsia="ja-JP"/>
              </w:rPr>
              <w:t xml:space="preserve"> [9]</w:t>
            </w:r>
          </w:p>
        </w:tc>
        <w:tc>
          <w:tcPr>
            <w:tcW w:w="7793" w:type="dxa"/>
          </w:tcPr>
          <w:p w14:paraId="3042C105" w14:textId="1BE4F74F" w:rsidR="00060077" w:rsidRDefault="00513433" w:rsidP="004F1DBC">
            <w:pPr>
              <w:pStyle w:val="TAL"/>
              <w:rPr>
                <w:lang w:eastAsia="ja-JP"/>
              </w:rPr>
            </w:pPr>
            <w:r w:rsidRPr="00513433">
              <w:rPr>
                <w:lang w:eastAsia="ja-JP"/>
              </w:rPr>
              <w:t>Proposal 5</w:t>
            </w:r>
            <w:r w:rsidR="00B84C22">
              <w:rPr>
                <w:lang w:eastAsia="ja-JP"/>
              </w:rPr>
              <w:t xml:space="preserve">: </w:t>
            </w:r>
            <w:r w:rsidRPr="00513433">
              <w:rPr>
                <w:lang w:eastAsia="ja-JP"/>
              </w:rPr>
              <w:t>RAN2 send LS to RAN 1 on the content of on-demand PRS request.</w:t>
            </w:r>
          </w:p>
        </w:tc>
      </w:tr>
      <w:tr w:rsidR="00B141D7" w14:paraId="39C5FB00" w14:textId="77777777" w:rsidTr="004F1DBC">
        <w:tc>
          <w:tcPr>
            <w:tcW w:w="1838" w:type="dxa"/>
          </w:tcPr>
          <w:p w14:paraId="1CEFFC85" w14:textId="1431C7F2" w:rsidR="00B141D7" w:rsidRDefault="00B141D7" w:rsidP="00B141D7">
            <w:pPr>
              <w:pStyle w:val="TAL"/>
              <w:rPr>
                <w:lang w:eastAsia="ja-JP"/>
              </w:rPr>
            </w:pPr>
            <w:r w:rsidRPr="00D54FE1">
              <w:rPr>
                <w:lang w:eastAsia="ja-JP"/>
              </w:rPr>
              <w:t>Spreadtrum</w:t>
            </w:r>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4F1DBC">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4F1DBC">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RAN2 to send an LS to RAN3 to provide solution/signalling for providing PRS beam utilization in NRPPa to reduce PRS overhead as provided in R2-2105973.</w:t>
            </w:r>
          </w:p>
        </w:tc>
      </w:tr>
      <w:tr w:rsidR="00E5034D" w14:paraId="2BB4DAB9" w14:textId="77777777" w:rsidTr="004F1DBC">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4F1DBC">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an LS to RAN1 to trigger the discussion about on demand PRS parameters. </w:t>
            </w:r>
          </w:p>
        </w:tc>
      </w:tr>
      <w:tr w:rsidR="00397D58" w14:paraId="1D5F6929" w14:textId="77777777" w:rsidTr="004F1DBC">
        <w:trPr>
          <w:ins w:id="132" w:author="Sven Fischer" w:date="2021-05-16T22:48:00Z"/>
        </w:trPr>
        <w:tc>
          <w:tcPr>
            <w:tcW w:w="1838" w:type="dxa"/>
          </w:tcPr>
          <w:p w14:paraId="7EE64EAD" w14:textId="0E438312" w:rsidR="00397D58" w:rsidRDefault="00B06C83" w:rsidP="00B141D7">
            <w:pPr>
              <w:pStyle w:val="TAL"/>
              <w:rPr>
                <w:ins w:id="133" w:author="Sven Fischer" w:date="2021-05-16T22:48:00Z"/>
                <w:lang w:eastAsia="ja-JP"/>
              </w:rPr>
            </w:pPr>
            <w:ins w:id="134" w:author="Sven Fischer" w:date="2021-05-16T22:48:00Z">
              <w:r>
                <w:rPr>
                  <w:lang w:eastAsia="ja-JP"/>
                </w:rPr>
                <w:t>Intel [23]</w:t>
              </w:r>
            </w:ins>
          </w:p>
        </w:tc>
        <w:tc>
          <w:tcPr>
            <w:tcW w:w="7793" w:type="dxa"/>
          </w:tcPr>
          <w:p w14:paraId="4079957A" w14:textId="77777777" w:rsidR="00B06C83" w:rsidRDefault="00B06C83" w:rsidP="00B06C83">
            <w:pPr>
              <w:pStyle w:val="TAL"/>
              <w:rPr>
                <w:ins w:id="135" w:author="Sven Fischer" w:date="2021-05-16T22:49:00Z"/>
                <w:lang w:eastAsia="ja-JP"/>
              </w:rPr>
            </w:pPr>
            <w:ins w:id="136" w:author="Sven Fischer" w:date="2021-05-16T22:49:00Z">
              <w:r>
                <w:rPr>
                  <w:lang w:eastAsia="ja-JP"/>
                </w:rPr>
                <w:t>Proposal 4: Send LS to RAN1, ask them to evaluate what parameters can be changed for on-demand PRS, e.g</w:t>
              </w:r>
            </w:ins>
          </w:p>
          <w:p w14:paraId="136844E3" w14:textId="77777777" w:rsidR="00B06C83" w:rsidRDefault="00B06C83" w:rsidP="00B06C83">
            <w:pPr>
              <w:pStyle w:val="TAL"/>
              <w:rPr>
                <w:ins w:id="137" w:author="Sven Fischer" w:date="2021-05-16T22:49:00Z"/>
                <w:lang w:eastAsia="ja-JP"/>
              </w:rPr>
            </w:pPr>
            <w:ins w:id="138" w:author="Sven Fischer" w:date="2021-05-16T22:49:00Z">
              <w:r>
                <w:rPr>
                  <w:lang w:eastAsia="ja-JP"/>
                </w:rPr>
                <w:t>-</w:t>
              </w:r>
              <w:r>
                <w:rPr>
                  <w:lang w:eastAsia="ja-JP"/>
                </w:rPr>
                <w:tab/>
                <w:t>Beam ON/OFF request</w:t>
              </w:r>
            </w:ins>
          </w:p>
          <w:p w14:paraId="22276A98" w14:textId="77777777" w:rsidR="00B06C83" w:rsidRDefault="00B06C83" w:rsidP="00B06C83">
            <w:pPr>
              <w:pStyle w:val="TAL"/>
              <w:rPr>
                <w:ins w:id="139" w:author="Sven Fischer" w:date="2021-05-16T22:49:00Z"/>
                <w:lang w:eastAsia="ja-JP"/>
              </w:rPr>
            </w:pPr>
            <w:ins w:id="140" w:author="Sven Fischer" w:date="2021-05-16T22:49:00Z">
              <w:r>
                <w:rPr>
                  <w:lang w:eastAsia="ja-JP"/>
                </w:rPr>
                <w:t>-</w:t>
              </w:r>
              <w:r>
                <w:rPr>
                  <w:lang w:eastAsia="ja-JP"/>
                </w:rPr>
                <w:tab/>
                <w:t>ON/OFF request for the PRS request</w:t>
              </w:r>
            </w:ins>
          </w:p>
          <w:p w14:paraId="5D31108D" w14:textId="77777777" w:rsidR="00B06C83" w:rsidRDefault="00B06C83" w:rsidP="00B06C83">
            <w:pPr>
              <w:pStyle w:val="TAL"/>
              <w:rPr>
                <w:ins w:id="141" w:author="Sven Fischer" w:date="2021-05-16T22:49:00Z"/>
                <w:lang w:eastAsia="ja-JP"/>
              </w:rPr>
            </w:pPr>
            <w:ins w:id="142" w:author="Sven Fischer" w:date="2021-05-16T22:49:00Z">
              <w:r>
                <w:rPr>
                  <w:lang w:eastAsia="ja-JP"/>
                </w:rPr>
                <w:t>-</w:t>
              </w:r>
              <w:r>
                <w:rPr>
                  <w:lang w:eastAsia="ja-JP"/>
                </w:rPr>
                <w:tab/>
                <w:t xml:space="preserve">Configuration index </w:t>
              </w:r>
            </w:ins>
          </w:p>
          <w:p w14:paraId="3E54C811" w14:textId="77777777" w:rsidR="00B06C83" w:rsidRDefault="00B06C83" w:rsidP="00B06C83">
            <w:pPr>
              <w:pStyle w:val="TAL"/>
              <w:rPr>
                <w:ins w:id="143" w:author="Sven Fischer" w:date="2021-05-16T22:49:00Z"/>
                <w:lang w:eastAsia="ja-JP"/>
              </w:rPr>
            </w:pPr>
            <w:ins w:id="144" w:author="Sven Fischer" w:date="2021-05-16T22:49:00Z">
              <w:r>
                <w:rPr>
                  <w:lang w:eastAsia="ja-JP"/>
                </w:rPr>
                <w:t>-</w:t>
              </w:r>
              <w:r>
                <w:rPr>
                  <w:lang w:eastAsia="ja-JP"/>
                </w:rPr>
                <w:tab/>
                <w:t xml:space="preserve">Explicit PRS configuration, e.g., periodicity, repetition, bandwidth, etc. </w:t>
              </w:r>
            </w:ins>
          </w:p>
          <w:p w14:paraId="558BFBA8" w14:textId="77777777" w:rsidR="00B06C83" w:rsidRDefault="00B06C83" w:rsidP="00B06C83">
            <w:pPr>
              <w:pStyle w:val="TAL"/>
              <w:rPr>
                <w:ins w:id="145" w:author="Sven Fischer" w:date="2021-05-16T22:49:00Z"/>
                <w:lang w:eastAsia="ja-JP"/>
              </w:rPr>
            </w:pPr>
            <w:ins w:id="146" w:author="Sven Fischer" w:date="2021-05-16T22:49:00Z">
              <w:r>
                <w:rPr>
                  <w:lang w:eastAsia="ja-JP"/>
                </w:rPr>
                <w:t>-</w:t>
              </w:r>
              <w:r>
                <w:rPr>
                  <w:lang w:eastAsia="ja-JP"/>
                </w:rPr>
                <w:tab/>
                <w:t>Low power indication</w:t>
              </w:r>
            </w:ins>
          </w:p>
          <w:p w14:paraId="764240CF" w14:textId="77777777" w:rsidR="00B06C83" w:rsidRDefault="00B06C83" w:rsidP="00B06C83">
            <w:pPr>
              <w:pStyle w:val="TAL"/>
              <w:rPr>
                <w:ins w:id="147" w:author="Sven Fischer" w:date="2021-05-16T22:49:00Z"/>
                <w:lang w:eastAsia="ja-JP"/>
              </w:rPr>
            </w:pPr>
            <w:ins w:id="148" w:author="Sven Fischer" w:date="2021-05-16T22:49:00Z">
              <w:r>
                <w:rPr>
                  <w:lang w:eastAsia="ja-JP"/>
                </w:rPr>
                <w:t>-</w:t>
              </w:r>
              <w:r>
                <w:rPr>
                  <w:lang w:eastAsia="ja-JP"/>
                </w:rPr>
                <w:tab/>
                <w:t xml:space="preserve">Preferred number of gNBs/TRPs </w:t>
              </w:r>
            </w:ins>
          </w:p>
          <w:p w14:paraId="64654D9D" w14:textId="66BD2ACD" w:rsidR="00397D58" w:rsidRPr="00E20DB3" w:rsidRDefault="00B06C83" w:rsidP="00B06C83">
            <w:pPr>
              <w:pStyle w:val="TAL"/>
              <w:rPr>
                <w:ins w:id="149" w:author="Sven Fischer" w:date="2021-05-16T22:48:00Z"/>
                <w:lang w:eastAsia="ja-JP"/>
              </w:rPr>
            </w:pPr>
            <w:ins w:id="150" w:author="Sven Fischer" w:date="2021-05-16T22:49:00Z">
              <w:r>
                <w:rPr>
                  <w:lang w:eastAsia="ja-JP"/>
                </w:rPr>
                <w:t>-</w:t>
              </w:r>
              <w:r>
                <w:rPr>
                  <w:lang w:eastAsia="ja-JP"/>
                </w:rPr>
                <w:tab/>
                <w:t>Preferred starting and validity time</w:t>
              </w:r>
            </w:ins>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435F79C2" w:rsidR="00084F51" w:rsidRDefault="009C455D" w:rsidP="00B55524">
      <w:pPr>
        <w:spacing w:after="120"/>
        <w:rPr>
          <w:lang w:eastAsia="ja-JP"/>
        </w:rPr>
      </w:pPr>
      <w:r>
        <w:rPr>
          <w:lang w:eastAsia="ja-JP"/>
        </w:rPr>
        <w:tab/>
      </w:r>
      <w:r w:rsidR="00084F51">
        <w:rPr>
          <w:lang w:eastAsia="ja-JP"/>
        </w:rPr>
        <w:t>RAN1:</w:t>
      </w:r>
      <w:r w:rsidR="00FC3744">
        <w:rPr>
          <w:lang w:eastAsia="ja-JP"/>
        </w:rPr>
        <w:t>Request on-demand DL-PRS configuration information/parameter (</w:t>
      </w:r>
      <w:r w:rsidR="00712753">
        <w:rPr>
          <w:lang w:eastAsia="ja-JP"/>
        </w:rPr>
        <w:t xml:space="preserve">Huawei, </w:t>
      </w:r>
      <w:del w:id="151" w:author="Sven Fischer" w:date="2021-05-16T22:37:00Z">
        <w:r w:rsidR="00712753" w:rsidDel="00397D58">
          <w:rPr>
            <w:lang w:eastAsia="ja-JP"/>
          </w:rPr>
          <w:delText>Oppo</w:delText>
        </w:r>
      </w:del>
      <w:ins w:id="152" w:author="Sven Fischer" w:date="2021-05-16T22:37:00Z">
        <w:r w:rsidR="00397D58">
          <w:rPr>
            <w:lang w:eastAsia="ja-JP"/>
          </w:rPr>
          <w:t>OPPO</w:t>
        </w:r>
      </w:ins>
      <w:r w:rsidR="00712753">
        <w:rPr>
          <w:lang w:eastAsia="ja-JP"/>
        </w:rPr>
        <w:t>, Lenovo, Samsung, ZTE</w:t>
      </w:r>
      <w:ins w:id="153" w:author="Sven Fischer" w:date="2021-05-16T23:02:00Z">
        <w:r w:rsidR="00313DA2">
          <w:rPr>
            <w:lang w:eastAsia="ja-JP"/>
          </w:rPr>
          <w:t>, Intel</w:t>
        </w:r>
      </w:ins>
      <w:r w:rsidR="00712753">
        <w:rPr>
          <w:lang w:eastAsia="ja-JP"/>
        </w:rPr>
        <w:t>)</w:t>
      </w:r>
    </w:p>
    <w:p w14:paraId="00B37FD4" w14:textId="5B1F2121" w:rsidR="00084F51" w:rsidRDefault="009C455D" w:rsidP="00712753">
      <w:pPr>
        <w:rPr>
          <w:lang w:eastAsia="ja-JP"/>
        </w:rPr>
      </w:pPr>
      <w:r>
        <w:rPr>
          <w:lang w:eastAsia="ja-JP"/>
        </w:rPr>
        <w:tab/>
      </w:r>
      <w:r w:rsidR="00084F51">
        <w:rPr>
          <w:lang w:eastAsia="ja-JP"/>
        </w:rPr>
        <w:t>RAN3:</w:t>
      </w:r>
      <w:r w:rsidR="00712753">
        <w:rPr>
          <w:lang w:eastAsia="ja-JP"/>
        </w:rPr>
        <w:t>Request to define NRPPa signalling for on-demand DL-PRS (</w:t>
      </w:r>
      <w:r w:rsidR="00712753" w:rsidRPr="00D54FE1">
        <w:rPr>
          <w:lang w:eastAsia="ja-JP"/>
        </w:rPr>
        <w:t>Spreadtrum</w:t>
      </w:r>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39DBC241" w:rsidR="004729B4" w:rsidRDefault="004729B4" w:rsidP="00C41AE7">
      <w:pPr>
        <w:pStyle w:val="NO"/>
        <w:spacing w:after="60"/>
        <w:rPr>
          <w:lang w:eastAsia="ja-JP"/>
        </w:rPr>
      </w:pPr>
      <w:r w:rsidRPr="0048238D">
        <w:rPr>
          <w:b/>
          <w:bCs/>
          <w:lang w:eastAsia="ja-JP"/>
        </w:rPr>
        <w:t>Proposal 1</w:t>
      </w:r>
      <w:ins w:id="154" w:author="Birendra Ghimire" w:date="2021-05-16T23:02:00Z">
        <w:r w:rsidR="008B72B5">
          <w:rPr>
            <w:b/>
            <w:bCs/>
            <w:lang w:eastAsia="ja-JP"/>
          </w:rPr>
          <w:t>1</w:t>
        </w:r>
      </w:ins>
      <w:del w:id="155" w:author="Birendra Ghimire" w:date="2021-05-16T23:02:00Z">
        <w:r w:rsidRPr="0048238D" w:rsidDel="008B72B5">
          <w:rPr>
            <w:b/>
            <w:bCs/>
            <w:lang w:eastAsia="ja-JP"/>
          </w:rPr>
          <w:delText>0</w:delText>
        </w:r>
      </w:del>
      <w:r w:rsidRPr="0048238D">
        <w:rPr>
          <w:b/>
          <w:bCs/>
          <w:lang w:eastAsia="ja-JP"/>
        </w:rPr>
        <w:t>:</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725B8419"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ins w:id="156" w:author="Jerome Vogedes (Consultant)" w:date="2021-05-14T13:31:00Z">
        <w:r w:rsidR="00A93019">
          <w:rPr>
            <w:lang w:eastAsia="ja-JP"/>
          </w:rPr>
          <w:t>(s)</w:t>
        </w:r>
      </w:ins>
    </w:p>
    <w:p w14:paraId="0938A238" w14:textId="48AD01D5"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ins w:id="157" w:author="Jerome Vogedes (Consultant)" w:date="2021-05-14T14:12:00Z">
        <w:r w:rsidR="00B763FA">
          <w:rPr>
            <w:lang w:eastAsia="ja-JP"/>
          </w:rPr>
          <w:t>, Proposal 9</w:t>
        </w:r>
      </w:ins>
      <w:r w:rsidR="0048238D">
        <w:rPr>
          <w:lang w:eastAsia="ja-JP"/>
        </w:rPr>
        <w:t>)</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4F1DBC">
        <w:tc>
          <w:tcPr>
            <w:tcW w:w="1838" w:type="dxa"/>
          </w:tcPr>
          <w:p w14:paraId="2BBEC26E" w14:textId="3900B07A" w:rsidR="008E7A6F" w:rsidRDefault="008E7A6F" w:rsidP="004F1DBC">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4F1DBC">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4F1DBC">
        <w:tc>
          <w:tcPr>
            <w:tcW w:w="1838" w:type="dxa"/>
          </w:tcPr>
          <w:p w14:paraId="27A8185F" w14:textId="5C68AFBC" w:rsidR="008E7A6F" w:rsidRDefault="00BB7228" w:rsidP="004F1DBC">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4F1DBC">
            <w:pPr>
              <w:pStyle w:val="TAL"/>
              <w:rPr>
                <w:lang w:eastAsia="ja-JP"/>
              </w:rPr>
            </w:pPr>
            <w:r w:rsidRPr="002B440E">
              <w:rPr>
                <w:lang w:eastAsia="ja-JP"/>
              </w:rPr>
              <w:t>Proposal 1: LMF-initiated request on-demand PRS can be prioritized studied.</w:t>
            </w:r>
          </w:p>
          <w:p w14:paraId="76BBADAE" w14:textId="33256C3F" w:rsidR="008326C7" w:rsidRDefault="008326C7" w:rsidP="004F1DBC">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4F1DBC">
        <w:tc>
          <w:tcPr>
            <w:tcW w:w="1838" w:type="dxa"/>
          </w:tcPr>
          <w:p w14:paraId="1DDBAB5C" w14:textId="2C27BBA0" w:rsidR="008E7A6F" w:rsidRDefault="00673049" w:rsidP="004F1DBC">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4F1DBC">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4F1DBC">
        <w:tc>
          <w:tcPr>
            <w:tcW w:w="1838" w:type="dxa"/>
          </w:tcPr>
          <w:p w14:paraId="3E426009" w14:textId="68934F93" w:rsidR="00F26D85" w:rsidRDefault="00F26D85" w:rsidP="004F1DBC">
            <w:pPr>
              <w:pStyle w:val="TAL"/>
              <w:rPr>
                <w:lang w:eastAsia="ja-JP"/>
              </w:rPr>
            </w:pPr>
            <w:r>
              <w:rPr>
                <w:lang w:eastAsia="ja-JP"/>
              </w:rPr>
              <w:t>InterDigital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4F1DBC">
        <w:tc>
          <w:tcPr>
            <w:tcW w:w="1838" w:type="dxa"/>
          </w:tcPr>
          <w:p w14:paraId="085EC387" w14:textId="783189F1" w:rsidR="008E7A6F" w:rsidRDefault="000B359B" w:rsidP="004F1DBC">
            <w:pPr>
              <w:pStyle w:val="TAL"/>
              <w:rPr>
                <w:lang w:eastAsia="ja-JP"/>
              </w:rPr>
            </w:pPr>
            <w:r>
              <w:rPr>
                <w:lang w:eastAsia="ja-JP"/>
              </w:rPr>
              <w:t>InterDigital</w:t>
            </w:r>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Proposal 2: Support configuring of measurement conditions that can be monitored by UE for identifying the PRS parameters/configurations and/or SRSp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Proposal 3: Support UE-initiated on-demand PRS request to dynamically update the spatial relation between SRSp and PRS in a multi-RTT positioning method</w:t>
            </w:r>
          </w:p>
        </w:tc>
      </w:tr>
      <w:tr w:rsidR="008E7A6F" w14:paraId="1D4090AC" w14:textId="77777777" w:rsidTr="004F1DBC">
        <w:tc>
          <w:tcPr>
            <w:tcW w:w="1838" w:type="dxa"/>
          </w:tcPr>
          <w:p w14:paraId="2B7F9B7C" w14:textId="0644D1B0" w:rsidR="008E7A6F" w:rsidRDefault="00FA761E" w:rsidP="004F1DBC">
            <w:pPr>
              <w:pStyle w:val="TAL"/>
              <w:rPr>
                <w:lang w:eastAsia="ja-JP"/>
              </w:rPr>
            </w:pPr>
            <w:r w:rsidRPr="00FA761E">
              <w:rPr>
                <w:lang w:eastAsia="ja-JP"/>
              </w:rPr>
              <w:t>Spreadtrum</w:t>
            </w:r>
            <w:r w:rsidR="00B514AD">
              <w:rPr>
                <w:lang w:eastAsia="ja-JP"/>
              </w:rPr>
              <w:t xml:space="preserve"> </w:t>
            </w:r>
            <w:r w:rsidR="00F2500D">
              <w:rPr>
                <w:lang w:eastAsia="ja-JP"/>
              </w:rPr>
              <w:t>[10]</w:t>
            </w:r>
          </w:p>
        </w:tc>
        <w:tc>
          <w:tcPr>
            <w:tcW w:w="7793" w:type="dxa"/>
          </w:tcPr>
          <w:p w14:paraId="597CA130" w14:textId="2878C824" w:rsidR="008E7A6F" w:rsidRDefault="00062391" w:rsidP="004F1DBC">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4F1DBC">
        <w:tc>
          <w:tcPr>
            <w:tcW w:w="1838" w:type="dxa"/>
          </w:tcPr>
          <w:p w14:paraId="0C9B8319" w14:textId="73D55561" w:rsidR="00062391" w:rsidRDefault="00FC49CD" w:rsidP="004F1DBC">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4F1DBC">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4F1DBC">
        <w:tc>
          <w:tcPr>
            <w:tcW w:w="1838" w:type="dxa"/>
          </w:tcPr>
          <w:p w14:paraId="59AA91BE" w14:textId="6F4C8D27" w:rsidR="00062391" w:rsidRDefault="009A1602" w:rsidP="004F1DBC">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4F1DBC">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4F1DBC">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4F1DBC">
        <w:tc>
          <w:tcPr>
            <w:tcW w:w="1838" w:type="dxa"/>
          </w:tcPr>
          <w:p w14:paraId="78A08481" w14:textId="4706DDEE" w:rsidR="00062391" w:rsidRDefault="00F51160" w:rsidP="004F1DBC">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4F1DBC">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4F1DBC">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4F1DBC">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4F1DBC">
        <w:tc>
          <w:tcPr>
            <w:tcW w:w="1838" w:type="dxa"/>
          </w:tcPr>
          <w:p w14:paraId="510E0668" w14:textId="3D85BFBE" w:rsidR="00F51160" w:rsidRDefault="007710FF" w:rsidP="004F1DBC">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4F1DBC">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fulfillment of UE’s request for on-demand DL PRS transmission to the network is up to the network implementation. </w:t>
            </w:r>
          </w:p>
        </w:tc>
      </w:tr>
      <w:tr w:rsidR="00F51160" w14:paraId="4A642B4A" w14:textId="77777777" w:rsidTr="004F1DBC">
        <w:tc>
          <w:tcPr>
            <w:tcW w:w="1838" w:type="dxa"/>
          </w:tcPr>
          <w:p w14:paraId="1AF607F2" w14:textId="42FE05DC" w:rsidR="00F51160" w:rsidRDefault="007571DE" w:rsidP="004F1DBC">
            <w:pPr>
              <w:pStyle w:val="TAL"/>
              <w:rPr>
                <w:lang w:eastAsia="ja-JP"/>
              </w:rPr>
            </w:pPr>
            <w:r w:rsidRPr="007571DE">
              <w:rPr>
                <w:lang w:eastAsia="ja-JP"/>
              </w:rPr>
              <w:t>Convida</w:t>
            </w:r>
            <w:r w:rsidR="00F308A5">
              <w:rPr>
                <w:lang w:eastAsia="ja-JP"/>
              </w:rPr>
              <w:t xml:space="preserve"> [20]</w:t>
            </w:r>
          </w:p>
        </w:tc>
        <w:tc>
          <w:tcPr>
            <w:tcW w:w="7793" w:type="dxa"/>
          </w:tcPr>
          <w:p w14:paraId="6B9B9306" w14:textId="053903A2" w:rsidR="00F51160" w:rsidRDefault="00971A01" w:rsidP="004F1DBC">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DL-PRS-AssistanceData</w:t>
      </w:r>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77777777" w:rsidR="00567F25" w:rsidRDefault="00567F25"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4E891355"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The new LPP assistance data IE from Proposal 2 can be included in an LPP Provide Assistance Data message or in a new posSIB.</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lastRenderedPageBreak/>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provide assistance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77777777" w:rsidR="00567F25" w:rsidRDefault="00567F25" w:rsidP="00567F25">
      <w:pPr>
        <w:pStyle w:val="B4"/>
        <w:rPr>
          <w:lang w:eastAsia="ja-JP"/>
        </w:rPr>
      </w:pPr>
      <w:r>
        <w:rPr>
          <w:lang w:eastAsia="ja-JP"/>
        </w:rPr>
        <w:t>NOTE: New measurements (if any) would need to be discussed in RAN1.</w:t>
      </w:r>
    </w:p>
    <w:p w14:paraId="5EFD19AD" w14:textId="77777777" w:rsidR="008B72B5" w:rsidRDefault="008B72B5" w:rsidP="008B72B5">
      <w:pPr>
        <w:pStyle w:val="B5"/>
        <w:ind w:left="0" w:firstLine="0"/>
        <w:rPr>
          <w:ins w:id="158" w:author="Birendra Ghimire" w:date="2021-05-16T23:02:00Z"/>
          <w:lang w:eastAsia="ja-JP"/>
        </w:rPr>
      </w:pPr>
    </w:p>
    <w:p w14:paraId="2ECEE5F4" w14:textId="77777777" w:rsidR="008B72B5" w:rsidRPr="004B394C" w:rsidRDefault="008B72B5" w:rsidP="008B72B5">
      <w:pPr>
        <w:pStyle w:val="B5"/>
        <w:ind w:left="1170" w:hanging="900"/>
        <w:rPr>
          <w:ins w:id="159" w:author="Birendra Ghimire" w:date="2021-05-16T23:02:00Z"/>
          <w:lang w:eastAsia="ja-JP"/>
        </w:rPr>
      </w:pPr>
      <w:ins w:id="160" w:author="Birendra Ghimire" w:date="2021-05-16T23:02:00Z">
        <w:r w:rsidRPr="00334371">
          <w:rPr>
            <w:b/>
            <w:lang w:eastAsia="ja-JP"/>
          </w:rPr>
          <w:t xml:space="preserve">Proposal 7:  </w:t>
        </w:r>
        <w:r>
          <w:rPr>
            <w:lang w:eastAsia="ja-JP"/>
          </w:rPr>
          <w:t>The UE may downselect to measure certain DL-PRS from a set of configurations it is provided, based on its measurement of certain always-on DL-RS and the selection criteria the UE is provided as assistance data. The selection of the DL-PRS the UE measures is then ‘on-demand’ from UE perspective.</w:t>
        </w:r>
      </w:ins>
    </w:p>
    <w:p w14:paraId="7A5D51CB" w14:textId="5B7CA9A5" w:rsidR="00567F25" w:rsidRDefault="00567F25" w:rsidP="000C79B3">
      <w:pPr>
        <w:spacing w:after="0"/>
        <w:rPr>
          <w:ins w:id="161" w:author="Birendra Ghimire" w:date="2021-05-16T23:02:00Z"/>
          <w:lang w:eastAsia="ja-JP"/>
        </w:rPr>
      </w:pPr>
    </w:p>
    <w:p w14:paraId="5884FB2D" w14:textId="77777777" w:rsidR="008B72B5" w:rsidRDefault="008B72B5" w:rsidP="000C79B3">
      <w:pPr>
        <w:spacing w:after="0"/>
        <w:rPr>
          <w:lang w:eastAsia="ja-JP"/>
        </w:rPr>
      </w:pPr>
    </w:p>
    <w:p w14:paraId="67B560B8" w14:textId="131ED15B" w:rsidR="00567F25" w:rsidRDefault="00567F25" w:rsidP="00567F25">
      <w:pPr>
        <w:pStyle w:val="NO"/>
        <w:rPr>
          <w:lang w:eastAsia="ja-JP"/>
        </w:rPr>
      </w:pPr>
      <w:r w:rsidRPr="00FD49D5">
        <w:rPr>
          <w:b/>
          <w:bCs/>
          <w:lang w:eastAsia="ja-JP"/>
        </w:rPr>
        <w:t xml:space="preserve">Proposal </w:t>
      </w:r>
      <w:del w:id="162" w:author="Birendra Ghimire" w:date="2021-05-16T23:02:00Z">
        <w:r w:rsidDel="008B72B5">
          <w:rPr>
            <w:b/>
            <w:bCs/>
            <w:lang w:eastAsia="ja-JP"/>
          </w:rPr>
          <w:delText>7</w:delText>
        </w:r>
      </w:del>
      <w:ins w:id="163" w:author="Birendra Ghimire" w:date="2021-05-16T23:02:00Z">
        <w:r w:rsidR="008B72B5">
          <w:rPr>
            <w:b/>
            <w:bCs/>
            <w:lang w:eastAsia="ja-JP"/>
          </w:rPr>
          <w:t>8</w:t>
        </w:r>
      </w:ins>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08180934" w:rsidR="00567F25" w:rsidRDefault="00567F25" w:rsidP="00567F25">
      <w:pPr>
        <w:pStyle w:val="NO"/>
        <w:rPr>
          <w:lang w:eastAsia="ja-JP"/>
        </w:rPr>
      </w:pPr>
      <w:r w:rsidRPr="00B041AA">
        <w:rPr>
          <w:b/>
          <w:bCs/>
          <w:lang w:eastAsia="ja-JP"/>
        </w:rPr>
        <w:t xml:space="preserve">Proposal </w:t>
      </w:r>
      <w:ins w:id="164" w:author="Birendra Ghimire" w:date="2021-05-16T23:03:00Z">
        <w:r w:rsidR="008B72B5">
          <w:rPr>
            <w:b/>
            <w:bCs/>
            <w:lang w:eastAsia="ja-JP"/>
          </w:rPr>
          <w:t>9</w:t>
        </w:r>
      </w:ins>
      <w:del w:id="165" w:author="Birendra Ghimire" w:date="2021-05-16T23:03:00Z">
        <w:r w:rsidDel="008B72B5">
          <w:rPr>
            <w:b/>
            <w:bCs/>
            <w:lang w:eastAsia="ja-JP"/>
          </w:rPr>
          <w:delText>8</w:delText>
        </w:r>
      </w:del>
      <w:r w:rsidRPr="00B041AA">
        <w:rPr>
          <w:b/>
          <w:bCs/>
          <w:lang w:eastAsia="ja-JP"/>
        </w:rPr>
        <w:t>:</w:t>
      </w:r>
      <w:r>
        <w:rPr>
          <w:lang w:eastAsia="ja-JP"/>
        </w:rPr>
        <w:tab/>
        <w:t xml:space="preserve">Before deciding on specific </w:t>
      </w:r>
      <w:r w:rsidRPr="00535B06">
        <w:rPr>
          <w:lang w:eastAsia="ja-JP"/>
        </w:rPr>
        <w:t>On-demand DL-PRS trigger criteria</w:t>
      </w:r>
      <w:r>
        <w:rPr>
          <w:lang w:eastAsia="ja-JP"/>
        </w:rPr>
        <w:t xml:space="preserve">, the intended purpose of such criteria should be agreed first. </w:t>
      </w:r>
    </w:p>
    <w:p w14:paraId="3E874D83" w14:textId="61B325ED" w:rsidR="00567F25" w:rsidRDefault="00567F25" w:rsidP="000C79B3">
      <w:pPr>
        <w:spacing w:after="0"/>
        <w:rPr>
          <w:lang w:eastAsia="ja-JP"/>
        </w:rPr>
      </w:pPr>
    </w:p>
    <w:p w14:paraId="41C80277" w14:textId="3A2F6827" w:rsidR="00567F25" w:rsidRDefault="00567F25" w:rsidP="00567F25">
      <w:pPr>
        <w:pStyle w:val="NO"/>
        <w:spacing w:after="60"/>
        <w:rPr>
          <w:lang w:eastAsia="ja-JP"/>
        </w:rPr>
      </w:pPr>
      <w:r w:rsidRPr="00F44580">
        <w:rPr>
          <w:b/>
          <w:bCs/>
          <w:lang w:eastAsia="ja-JP"/>
        </w:rPr>
        <w:t xml:space="preserve">Proposal </w:t>
      </w:r>
      <w:ins w:id="166" w:author="Birendra Ghimire" w:date="2021-05-16T23:03:00Z">
        <w:r w:rsidR="008B72B5">
          <w:rPr>
            <w:b/>
            <w:bCs/>
            <w:lang w:eastAsia="ja-JP"/>
          </w:rPr>
          <w:t>10</w:t>
        </w:r>
      </w:ins>
      <w:del w:id="167" w:author="Birendra Ghimire" w:date="2021-05-16T23:03:00Z">
        <w:r w:rsidRPr="00F44580" w:rsidDel="008B72B5">
          <w:rPr>
            <w:b/>
            <w:bCs/>
            <w:lang w:eastAsia="ja-JP"/>
          </w:rPr>
          <w:delText>9</w:delText>
        </w:r>
      </w:del>
      <w:r w:rsidRPr="00F44580">
        <w:rPr>
          <w:b/>
          <w:bCs/>
          <w:lang w:eastAsia="ja-JP"/>
        </w:rPr>
        <w:t>:</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t>Nlmf_Location_DetermineLocationRequest</w:t>
      </w:r>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t>Nlmf_Location_DetermineLocationResponse</w:t>
      </w:r>
    </w:p>
    <w:p w14:paraId="1A61ED59" w14:textId="77777777" w:rsidR="00567F25" w:rsidRDefault="00567F25" w:rsidP="00567F25">
      <w:pPr>
        <w:pStyle w:val="B5"/>
        <w:spacing w:after="60"/>
        <w:rPr>
          <w:lang w:eastAsia="ja-JP"/>
        </w:rPr>
      </w:pPr>
      <w:r>
        <w:rPr>
          <w:lang w:eastAsia="ja-JP"/>
        </w:rPr>
        <w:t>8.</w:t>
      </w:r>
      <w:r>
        <w:rPr>
          <w:lang w:eastAsia="ja-JP"/>
        </w:rPr>
        <w:tab/>
      </w:r>
      <w:r w:rsidRPr="007165CA">
        <w:rPr>
          <w:lang w:eastAsia="ja-JP"/>
        </w:rPr>
        <w:t>LCS Service Request</w:t>
      </w:r>
    </w:p>
    <w:p w14:paraId="39DB255B" w14:textId="0FA06911" w:rsidR="00567F25" w:rsidRDefault="00567F25" w:rsidP="004C5E39">
      <w:pPr>
        <w:pStyle w:val="B5"/>
        <w:spacing w:after="60"/>
        <w:rPr>
          <w:lang w:eastAsia="ja-JP"/>
        </w:rPr>
      </w:pPr>
      <w:r>
        <w:rPr>
          <w:lang w:eastAsia="ja-JP"/>
        </w:rPr>
        <w:t>9.</w:t>
      </w:r>
      <w:r>
        <w:rPr>
          <w:lang w:eastAsia="ja-JP"/>
        </w:rPr>
        <w:tab/>
      </w:r>
      <w:commentRangeStart w:id="168"/>
      <w:r>
        <w:rPr>
          <w:lang w:eastAsia="ja-JP"/>
        </w:rPr>
        <w:t xml:space="preserve">Possible </w:t>
      </w:r>
      <w:r w:rsidRPr="007165CA">
        <w:rPr>
          <w:lang w:eastAsia="ja-JP"/>
        </w:rPr>
        <w:t>On-demand DL-PRS reconfiguration procedures</w:t>
      </w:r>
      <w:r>
        <w:rPr>
          <w:lang w:eastAsia="ja-JP"/>
        </w:rPr>
        <w:t xml:space="preserve"> (possible swi</w:t>
      </w:r>
      <w:ins w:id="169" w:author="Jerome Vogedes (Consultant)" w:date="2021-05-14T14:14:00Z">
        <w:r w:rsidR="00B763FA">
          <w:rPr>
            <w:lang w:eastAsia="ja-JP"/>
          </w:rPr>
          <w:t>t</w:t>
        </w:r>
      </w:ins>
      <w:r>
        <w:rPr>
          <w:lang w:eastAsia="ja-JP"/>
        </w:rPr>
        <w:t>ch-back to original DL-PRS configuration)</w:t>
      </w:r>
      <w:commentRangeEnd w:id="168"/>
      <w:r w:rsidR="00B763FA">
        <w:rPr>
          <w:rStyle w:val="CommentReference"/>
        </w:rPr>
        <w:commentReference w:id="168"/>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189D9FA4" w:rsidR="00567F25" w:rsidRDefault="00567F25" w:rsidP="00567F25">
      <w:pPr>
        <w:pStyle w:val="NO"/>
        <w:spacing w:after="60"/>
        <w:rPr>
          <w:lang w:eastAsia="ja-JP"/>
        </w:rPr>
      </w:pPr>
      <w:r w:rsidRPr="0048238D">
        <w:rPr>
          <w:b/>
          <w:bCs/>
          <w:lang w:eastAsia="ja-JP"/>
        </w:rPr>
        <w:t>Proposal 1</w:t>
      </w:r>
      <w:ins w:id="170" w:author="Birendra Ghimire" w:date="2021-05-16T23:03:00Z">
        <w:r w:rsidR="008B72B5">
          <w:rPr>
            <w:b/>
            <w:bCs/>
            <w:lang w:eastAsia="ja-JP"/>
          </w:rPr>
          <w:t>1</w:t>
        </w:r>
      </w:ins>
      <w:del w:id="171" w:author="Birendra Ghimire" w:date="2021-05-16T23:03:00Z">
        <w:r w:rsidRPr="0048238D" w:rsidDel="008B72B5">
          <w:rPr>
            <w:b/>
            <w:bCs/>
            <w:lang w:eastAsia="ja-JP"/>
          </w:rPr>
          <w:delText>0</w:delText>
        </w:r>
      </w:del>
      <w:r w:rsidRPr="0048238D">
        <w:rPr>
          <w:b/>
          <w:bCs/>
          <w:lang w:eastAsia="ja-JP"/>
        </w:rPr>
        <w:t>:</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t xml:space="preserve">- Inform SA2 on the overall Stage 2 </w:t>
      </w:r>
      <w:r w:rsidRPr="00560649">
        <w:rPr>
          <w:lang w:eastAsia="ja-JP"/>
        </w:rPr>
        <w:t>procedure for on-demand DL-PRS</w:t>
      </w:r>
    </w:p>
    <w:p w14:paraId="20D425F0" w14:textId="545023C8" w:rsidR="00567F25" w:rsidRDefault="00567F25" w:rsidP="00567F25">
      <w:pPr>
        <w:pStyle w:val="B5"/>
        <w:spacing w:after="60"/>
        <w:rPr>
          <w:lang w:eastAsia="ja-JP"/>
        </w:rPr>
      </w:pPr>
      <w:r>
        <w:rPr>
          <w:lang w:eastAsia="ja-JP"/>
        </w:rPr>
        <w:t>- Request from RAN1 a definition/specification of possible on-demand DL-PRS request parameter</w:t>
      </w:r>
      <w:ins w:id="172" w:author="Jerome Vogedes (Consultant)" w:date="2021-05-14T13:32:00Z">
        <w:r w:rsidR="00A97D8F">
          <w:rPr>
            <w:lang w:eastAsia="ja-JP"/>
          </w:rPr>
          <w:t>(s)</w:t>
        </w:r>
      </w:ins>
    </w:p>
    <w:p w14:paraId="05C03B49" w14:textId="788AD060"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ins w:id="173" w:author="Jerome Vogedes (Consultant)" w:date="2021-05-14T14:12:00Z">
        <w:r w:rsidR="00B763FA">
          <w:rPr>
            <w:lang w:eastAsia="ja-JP"/>
          </w:rPr>
          <w:t>, Proposal 9</w:t>
        </w:r>
      </w:ins>
      <w:r>
        <w:rPr>
          <w:lang w:eastAsia="ja-JP"/>
        </w:rPr>
        <w:t>)</w:t>
      </w:r>
    </w:p>
    <w:p w14:paraId="30C2F1EE" w14:textId="77777777" w:rsidR="00567F25" w:rsidRPr="00196302" w:rsidRDefault="00567F25" w:rsidP="000C79B3">
      <w:pPr>
        <w:spacing w:after="0"/>
        <w:rPr>
          <w:lang w:eastAsia="ja-JP"/>
        </w:rPr>
      </w:pPr>
    </w:p>
    <w:sectPr w:rsidR="00567F25" w:rsidRPr="00196302"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 w:author="Jerome Vogedes (Consultant)" w:date="2021-05-14T13:33:00Z" w:initials="JV(">
    <w:p w14:paraId="2CAFF72C" w14:textId="0A0E9AEF" w:rsidR="00397D58" w:rsidRDefault="00397D58">
      <w:pPr>
        <w:pStyle w:val="CommentText"/>
      </w:pPr>
      <w:r>
        <w:rPr>
          <w:rStyle w:val="CommentReference"/>
        </w:rPr>
        <w:annotationRef/>
      </w:r>
      <w:r>
        <w:t>Just to be clear that both LPP and new posSIB are not mutually exclusive</w:t>
      </w:r>
    </w:p>
  </w:comment>
  <w:comment w:id="28" w:author="Sven Fischer" w:date="2021-05-16T22:39:00Z" w:initials="SF">
    <w:p w14:paraId="5F909629" w14:textId="38B30D07" w:rsidR="00397D58" w:rsidRDefault="00397D58">
      <w:pPr>
        <w:pStyle w:val="CommentText"/>
      </w:pPr>
      <w:r>
        <w:t xml:space="preserve">O.K. </w:t>
      </w:r>
      <w:r>
        <w:rPr>
          <w:rStyle w:val="CommentReference"/>
        </w:rPr>
        <w:annotationRef/>
      </w:r>
      <w:r>
        <w:t xml:space="preserve">Thanks. </w:t>
      </w:r>
    </w:p>
  </w:comment>
  <w:comment w:id="96" w:author="Jerome Vogedes (Consultant)" w:date="2021-05-14T13:44:00Z" w:initials="JV(">
    <w:p w14:paraId="779C6E81" w14:textId="62753262" w:rsidR="00397D58" w:rsidRDefault="00397D58">
      <w:pPr>
        <w:pStyle w:val="CommentText"/>
      </w:pPr>
      <w:r>
        <w:rPr>
          <w:rStyle w:val="CommentReference"/>
        </w:rPr>
        <w:annotationRef/>
      </w:r>
      <w:r>
        <w:t>A UE may require some criteria in order to trigger an on-demand PRS request to the LMF.</w:t>
      </w:r>
    </w:p>
    <w:p w14:paraId="37F3C546" w14:textId="77777777" w:rsidR="00397D58" w:rsidRDefault="00397D58">
      <w:pPr>
        <w:pStyle w:val="CommentText"/>
      </w:pPr>
    </w:p>
    <w:p w14:paraId="07305E86" w14:textId="2B6B1436" w:rsidR="00397D58" w:rsidRDefault="00397D58">
      <w:pPr>
        <w:pStyle w:val="CommentText"/>
      </w:pPr>
      <w:r>
        <w:t>Suggested text updated inline to reflect the contributions</w:t>
      </w:r>
    </w:p>
  </w:comment>
  <w:comment w:id="97" w:author="Sven Fischer" w:date="2021-05-16T22:40:00Z" w:initials="SF">
    <w:p w14:paraId="4807A0BB" w14:textId="40D1A855" w:rsidR="00397D58" w:rsidRDefault="00397D58">
      <w:pPr>
        <w:pStyle w:val="CommentText"/>
      </w:pPr>
      <w:r>
        <w:t xml:space="preserve">Thanks, </w:t>
      </w:r>
      <w:r>
        <w:rPr>
          <w:rStyle w:val="CommentReference"/>
        </w:rPr>
        <w:annotationRef/>
      </w:r>
      <w:r>
        <w:t xml:space="preserve">O.K. </w:t>
      </w:r>
    </w:p>
  </w:comment>
  <w:comment w:id="112" w:author="Jerome Vogedes (Consultant)" w:date="2021-05-14T13:22:00Z" w:initials="JV(">
    <w:p w14:paraId="10F18B2F" w14:textId="6A939DDA" w:rsidR="00397D58" w:rsidRDefault="00397D58">
      <w:pPr>
        <w:pStyle w:val="CommentText"/>
      </w:pPr>
      <w:r>
        <w:rPr>
          <w:rStyle w:val="CommentReference"/>
        </w:rPr>
        <w:annotationRef/>
      </w:r>
      <w:r>
        <w:t>Per [20], we agree that: “</w:t>
      </w:r>
      <w:r w:rsidRPr="007C557B">
        <w:t xml:space="preserve">a UE </w:t>
      </w:r>
      <w:r>
        <w:t>…</w:t>
      </w:r>
      <w:r w:rsidRPr="007C557B">
        <w:t xml:space="preserve"> should be (pre-)configured by the LMF/network with some trigger for evaluation of PRS configuration, and criteria associated with the evaluation of PRS configuration, to aid the UE as to when and how to evaluate PRS configuration and trigger for PRS (re-)configuration requests to the LMF</w:t>
      </w:r>
      <w:r>
        <w:t>”</w:t>
      </w:r>
      <w:r w:rsidRPr="007C557B">
        <w:t>.</w:t>
      </w:r>
    </w:p>
  </w:comment>
  <w:comment w:id="123" w:author="Jerome Vogedes (Consultant)" w:date="2021-05-14T13:27:00Z" w:initials="JV(">
    <w:p w14:paraId="115A20E0" w14:textId="53B7DCF9" w:rsidR="00397D58" w:rsidRDefault="00397D58">
      <w:pPr>
        <w:pStyle w:val="CommentText"/>
      </w:pPr>
      <w:r>
        <w:rPr>
          <w:rStyle w:val="CommentReference"/>
        </w:rPr>
        <w:annotationRef/>
      </w:r>
      <w:r>
        <w:t>Per [2], e.g., “</w:t>
      </w:r>
      <w:r w:rsidRPr="00645A5C">
        <w:t xml:space="preserve">UE-initiated on-demand PRS request is enabled by enhancing </w:t>
      </w:r>
      <w:r w:rsidRPr="00645A5C">
        <w:rPr>
          <w:i/>
          <w:iCs/>
        </w:rPr>
        <w:t>LPP RequestAssistanceData</w:t>
      </w:r>
      <w:r w:rsidRPr="00645A5C">
        <w:t>.</w:t>
      </w:r>
      <w:r>
        <w:t xml:space="preserve">” And Fig 2-1. </w:t>
      </w:r>
    </w:p>
  </w:comment>
  <w:comment w:id="127" w:author="Jerome Vogedes (Consultant)" w:date="2021-05-14T14:06:00Z" w:initials="JV(">
    <w:p w14:paraId="4094F94F" w14:textId="06A55451" w:rsidR="00397D58" w:rsidRDefault="00397D58">
      <w:pPr>
        <w:pStyle w:val="CommentText"/>
      </w:pPr>
      <w:r>
        <w:rPr>
          <w:rStyle w:val="CommentReference"/>
        </w:rPr>
        <w:annotationRef/>
      </w:r>
      <w:r>
        <w:t>This is redundant with step 5 as there may be a plurality of (re)configurations. The reconfigurations could switch back to the original configuration (full or partial switch-back) and/or based on time/timer of the reconfiguration or other factors.</w:t>
      </w:r>
    </w:p>
    <w:p w14:paraId="2237A421" w14:textId="2E2D349A" w:rsidR="00397D58" w:rsidRDefault="00397D58">
      <w:pPr>
        <w:pStyle w:val="CommentText"/>
      </w:pPr>
    </w:p>
  </w:comment>
  <w:comment w:id="128" w:author="Sven Fischer" w:date="2021-05-16T22:41:00Z" w:initials="SF">
    <w:p w14:paraId="463390C8" w14:textId="27C767C1" w:rsidR="00397D58" w:rsidRDefault="00397D58">
      <w:pPr>
        <w:pStyle w:val="CommentText"/>
      </w:pPr>
      <w:r>
        <w:rPr>
          <w:rStyle w:val="CommentReference"/>
        </w:rPr>
        <w:annotationRef/>
      </w:r>
      <w:r>
        <w:t xml:space="preserve">It's the same procedure, but not redundant (e.g., [16]).  These "factors" </w:t>
      </w:r>
      <w:r w:rsidR="00B06C83">
        <w:t xml:space="preserve">you mentioned </w:t>
      </w:r>
      <w:r>
        <w:t>should (or could be) described. But that's up to the group to decide.</w:t>
      </w:r>
    </w:p>
  </w:comment>
  <w:comment w:id="168" w:author="Jerome Vogedes (Consultant)" w:date="2021-05-14T14:12:00Z" w:initials="JV(">
    <w:p w14:paraId="0068E9A4" w14:textId="1F2D76AE" w:rsidR="00397D58" w:rsidRDefault="00397D58">
      <w:pPr>
        <w:pStyle w:val="CommentText"/>
      </w:pPr>
      <w:r>
        <w:rPr>
          <w:rStyle w:val="CommentReference"/>
        </w:rPr>
        <w:annotationRef/>
      </w:r>
      <w:r>
        <w:t>Suggest removing as this should be the same procedure as in 5, and e.g., several step 5’s are possible, may not be necessary if there is a validity associated with the configuration in step 5,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AFF72C" w15:done="0"/>
  <w15:commentEx w15:paraId="5F909629" w15:paraIdParent="2CAFF72C" w15:done="0"/>
  <w15:commentEx w15:paraId="07305E86" w15:done="0"/>
  <w15:commentEx w15:paraId="4807A0BB" w15:paraIdParent="07305E86" w15:done="0"/>
  <w15:commentEx w15:paraId="10F18B2F" w15:done="0"/>
  <w15:commentEx w15:paraId="115A20E0" w15:done="0"/>
  <w15:commentEx w15:paraId="2237A421" w15:done="0"/>
  <w15:commentEx w15:paraId="463390C8" w15:paraIdParent="2237A421" w15:done="0"/>
  <w15:commentEx w15:paraId="0068E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8FAC7" w16cex:dateUtc="2021-05-14T18:33:00Z"/>
  <w16cex:commentExtensible w16cex:durableId="244C1DA4" w16cex:dateUtc="2021-05-17T05:39:00Z"/>
  <w16cex:commentExtensible w16cex:durableId="2448FD2B" w16cex:dateUtc="2021-05-14T18:44:00Z"/>
  <w16cex:commentExtensible w16cex:durableId="244C1DE0" w16cex:dateUtc="2021-05-17T05:40:00Z"/>
  <w16cex:commentExtensible w16cex:durableId="2448F810" w16cex:dateUtc="2021-05-14T18:22:00Z"/>
  <w16cex:commentExtensible w16cex:durableId="2448F932" w16cex:dateUtc="2021-05-14T18:27:00Z"/>
  <w16cex:commentExtensible w16cex:durableId="2449026D" w16cex:dateUtc="2021-05-14T19:06:00Z"/>
  <w16cex:commentExtensible w16cex:durableId="244C1E29" w16cex:dateUtc="2021-05-17T05:41:00Z"/>
  <w16cex:commentExtensible w16cex:durableId="244903E7" w16cex:dateUtc="2021-05-14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AFF72C" w16cid:durableId="2448FAC7"/>
  <w16cid:commentId w16cid:paraId="5F909629" w16cid:durableId="244C1DA4"/>
  <w16cid:commentId w16cid:paraId="07305E86" w16cid:durableId="2448FD2B"/>
  <w16cid:commentId w16cid:paraId="4807A0BB" w16cid:durableId="244C1DE0"/>
  <w16cid:commentId w16cid:paraId="10F18B2F" w16cid:durableId="2448F810"/>
  <w16cid:commentId w16cid:paraId="115A20E0" w16cid:durableId="2448F932"/>
  <w16cid:commentId w16cid:paraId="2237A421" w16cid:durableId="2449026D"/>
  <w16cid:commentId w16cid:paraId="463390C8" w16cid:durableId="244C1E29"/>
  <w16cid:commentId w16cid:paraId="0068E9A4" w16cid:durableId="24490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69C85" w14:textId="77777777" w:rsidR="004A3CAF" w:rsidRDefault="004A3CAF">
      <w:r>
        <w:separator/>
      </w:r>
    </w:p>
  </w:endnote>
  <w:endnote w:type="continuationSeparator" w:id="0">
    <w:p w14:paraId="47D91E9F" w14:textId="77777777" w:rsidR="004A3CAF" w:rsidRDefault="004A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A046743" w:rsidR="00397D58" w:rsidRDefault="00397D58">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397D58" w:rsidRDefault="0039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D685C" w14:textId="77777777" w:rsidR="004A3CAF" w:rsidRDefault="004A3CAF">
      <w:r>
        <w:separator/>
      </w:r>
    </w:p>
  </w:footnote>
  <w:footnote w:type="continuationSeparator" w:id="0">
    <w:p w14:paraId="13AD5AA0" w14:textId="77777777" w:rsidR="004A3CAF" w:rsidRDefault="004A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8"/>
  </w:num>
  <w:num w:numId="3">
    <w:abstractNumId w:val="23"/>
  </w:num>
  <w:num w:numId="4">
    <w:abstractNumId w:val="4"/>
  </w:num>
  <w:num w:numId="5">
    <w:abstractNumId w:val="14"/>
  </w:num>
  <w:num w:numId="6">
    <w:abstractNumId w:val="10"/>
  </w:num>
  <w:num w:numId="7">
    <w:abstractNumId w:val="15"/>
  </w:num>
  <w:num w:numId="8">
    <w:abstractNumId w:val="1"/>
  </w:num>
  <w:num w:numId="9">
    <w:abstractNumId w:val="22"/>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20"/>
  </w:num>
  <w:num w:numId="18">
    <w:abstractNumId w:val="27"/>
  </w:num>
  <w:num w:numId="19">
    <w:abstractNumId w:val="24"/>
  </w:num>
  <w:num w:numId="20">
    <w:abstractNumId w:val="5"/>
  </w:num>
  <w:num w:numId="21">
    <w:abstractNumId w:val="13"/>
  </w:num>
  <w:num w:numId="22">
    <w:abstractNumId w:val="18"/>
  </w:num>
  <w:num w:numId="23">
    <w:abstractNumId w:val="25"/>
  </w:num>
  <w:num w:numId="24">
    <w:abstractNumId w:val="21"/>
  </w:num>
  <w:num w:numId="25">
    <w:abstractNumId w:val="30"/>
  </w:num>
  <w:num w:numId="26">
    <w:abstractNumId w:val="26"/>
  </w:num>
  <w:num w:numId="27">
    <w:abstractNumId w:val="16"/>
  </w:num>
  <w:num w:numId="28">
    <w:abstractNumId w:val="29"/>
  </w:num>
  <w:num w:numId="29">
    <w:abstractNumId w:val="12"/>
  </w:num>
  <w:num w:numId="30">
    <w:abstractNumId w:val="19"/>
  </w:num>
  <w:num w:numId="31">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Ericsson">
    <w15:presenceInfo w15:providerId="None" w15:userId="Ericsson"/>
  </w15:person>
  <w15:person w15:author="Jerome Vogedes (Consultant)">
    <w15:presenceInfo w15:providerId="None" w15:userId="Jerome Vogedes (Consultant)"/>
  </w15:person>
  <w15:person w15:author="Birendra Ghimire">
    <w15:presenceInfo w15:providerId="None" w15:userId="Birendra Ghim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73"/>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5FA1"/>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8C9"/>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4855"/>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3D8B"/>
    <w:rsid w:val="001D3F64"/>
    <w:rsid w:val="001D539F"/>
    <w:rsid w:val="001D5A22"/>
    <w:rsid w:val="001D62B4"/>
    <w:rsid w:val="001D6A37"/>
    <w:rsid w:val="001D6A69"/>
    <w:rsid w:val="001D7045"/>
    <w:rsid w:val="001E00CC"/>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20E0"/>
    <w:rsid w:val="00222223"/>
    <w:rsid w:val="0022241F"/>
    <w:rsid w:val="00222BFF"/>
    <w:rsid w:val="00222F5F"/>
    <w:rsid w:val="002235EC"/>
    <w:rsid w:val="00223A4E"/>
    <w:rsid w:val="00224272"/>
    <w:rsid w:val="00224F5F"/>
    <w:rsid w:val="00226525"/>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3DA2"/>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AE1"/>
    <w:rsid w:val="0048631F"/>
    <w:rsid w:val="00487D6D"/>
    <w:rsid w:val="00487DA1"/>
    <w:rsid w:val="004902B5"/>
    <w:rsid w:val="00490D44"/>
    <w:rsid w:val="00493346"/>
    <w:rsid w:val="00494C87"/>
    <w:rsid w:val="00495338"/>
    <w:rsid w:val="00495F5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394C"/>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53A"/>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1DBC"/>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03CA"/>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69C"/>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1AF1"/>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84B"/>
    <w:rsid w:val="00893908"/>
    <w:rsid w:val="00894D30"/>
    <w:rsid w:val="008957EE"/>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0AFE"/>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1F6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B7A"/>
    <w:rsid w:val="00A95B9B"/>
    <w:rsid w:val="00A95F21"/>
    <w:rsid w:val="00A967F1"/>
    <w:rsid w:val="00A97D8F"/>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3FA"/>
    <w:rsid w:val="00B76492"/>
    <w:rsid w:val="00B7713D"/>
    <w:rsid w:val="00B77543"/>
    <w:rsid w:val="00B77C83"/>
    <w:rsid w:val="00B77D73"/>
    <w:rsid w:val="00B801D8"/>
    <w:rsid w:val="00B80C40"/>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278C"/>
    <w:rsid w:val="00BD2C24"/>
    <w:rsid w:val="00BD323B"/>
    <w:rsid w:val="00BD35F7"/>
    <w:rsid w:val="00BD3DFD"/>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88D"/>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359"/>
    <w:rsid w:val="00DE2B31"/>
    <w:rsid w:val="00DE2E11"/>
    <w:rsid w:val="00DE3484"/>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54DB"/>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11</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34634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19</cp:revision>
  <cp:lastPrinted>2021-05-14T10:34:00Z</cp:lastPrinted>
  <dcterms:created xsi:type="dcterms:W3CDTF">2021-05-16T11:30:00Z</dcterms:created>
  <dcterms:modified xsi:type="dcterms:W3CDTF">2021-05-17T06:52:00Z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