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2857" w14:textId="62079B2E"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w:t>
      </w:r>
      <w:ins w:id="1" w:author="Intel-Yi" w:date="2021-05-26T20:31:00Z">
        <w:r w:rsidR="00B95168">
          <w:rPr>
            <w:bCs/>
            <w:sz w:val="24"/>
          </w:rPr>
          <w:t>[Draft ]</w:t>
        </w:r>
        <w:r w:rsidR="00B95168" w:rsidRPr="00B95168">
          <w:rPr>
            <w:bCs/>
            <w:sz w:val="24"/>
          </w:rPr>
          <w:t>R2-2106590</w:t>
        </w:r>
      </w:ins>
      <w:del w:id="2" w:author="Intel-Yi" w:date="2021-05-26T20:31:00Z">
        <w:r w:rsidDel="00B95168">
          <w:rPr>
            <w:bCs/>
            <w:sz w:val="24"/>
          </w:rPr>
          <w:delText>R2-210xxxx</w:delText>
        </w:r>
      </w:del>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[AT114-e][621][POS]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Heading1"/>
        <w:numPr>
          <w:ilvl w:val="0"/>
          <w:numId w:val="7"/>
        </w:numPr>
        <w:jc w:val="both"/>
      </w:pPr>
      <w:r>
        <w:t>Introduction</w:t>
      </w:r>
    </w:p>
    <w:p w14:paraId="2F77B2D6" w14:textId="77777777" w:rsidR="008B61EF" w:rsidRDefault="00C81C5B">
      <w:pPr>
        <w:jc w:val="both"/>
        <w:rPr>
          <w:lang w:val="en-GB"/>
        </w:rPr>
      </w:pPr>
      <w:bookmarkStart w:id="3"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[AT114-e][621][POS] LS to RAN1 on UL positioning in RRC_INACTIVE (Intel)</w:t>
      </w:r>
    </w:p>
    <w:p w14:paraId="1248DAAC" w14:textId="77777777" w:rsidR="008B61EF" w:rsidRDefault="00C81C5B">
      <w:pPr>
        <w:pStyle w:val="EmailDiscussion2"/>
      </w:pPr>
      <w:r>
        <w:tab/>
        <w:t>Scope: Confirm the need to send an LS to RAN1 to inform them of RAN2 agreements affecting UL positioning in RRC_INACTIVE, and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Rapporteur suggests to split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Mani Thyagarajan</w:t>
            </w:r>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uawei, HiSilicon</w:t>
            </w:r>
          </w:p>
        </w:tc>
        <w:tc>
          <w:tcPr>
            <w:tcW w:w="2687" w:type="dxa"/>
          </w:tcPr>
          <w:p w14:paraId="673F5B94" w14:textId="77777777" w:rsidR="008B61EF" w:rsidRDefault="00C81C5B">
            <w:pPr>
              <w:spacing w:after="0"/>
              <w:rPr>
                <w:lang w:eastAsia="zh-CN"/>
              </w:rPr>
            </w:pPr>
            <w:r>
              <w:rPr>
                <w:rFonts w:hint="eastAsia"/>
                <w:lang w:eastAsia="zh-CN"/>
              </w:rPr>
              <w:t>Y</w:t>
            </w:r>
            <w:r>
              <w:rPr>
                <w:lang w:eastAsia="zh-CN"/>
              </w:rPr>
              <w:t>inghao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Liu Yansheng</w:t>
            </w:r>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i Xiaolong</w:t>
            </w:r>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r>
              <w:rPr>
                <w:rFonts w:hint="eastAsia"/>
                <w:lang w:eastAsia="zh-CN"/>
              </w:rPr>
              <w:t>Jianxiang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r w:rsidRPr="00A77137">
              <w:rPr>
                <w:bCs/>
                <w:lang w:eastAsia="en-GB"/>
              </w:rPr>
              <w:t>InterDigital</w:t>
            </w:r>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58463FE8" w:rsidR="00611597" w:rsidRDefault="00531E95" w:rsidP="00611597">
            <w:pPr>
              <w:spacing w:after="0"/>
            </w:pPr>
            <w:r>
              <w:t>Sony</w:t>
            </w:r>
          </w:p>
        </w:tc>
        <w:tc>
          <w:tcPr>
            <w:tcW w:w="2687" w:type="dxa"/>
          </w:tcPr>
          <w:p w14:paraId="340CA773" w14:textId="65C8BCAB" w:rsidR="00611597" w:rsidRDefault="00531E95" w:rsidP="00611597">
            <w:pPr>
              <w:spacing w:after="0"/>
            </w:pPr>
            <w:r>
              <w:t>Anders Berggren</w:t>
            </w:r>
          </w:p>
        </w:tc>
        <w:tc>
          <w:tcPr>
            <w:tcW w:w="4903" w:type="dxa"/>
          </w:tcPr>
          <w:p w14:paraId="6480B5E6" w14:textId="493D5991" w:rsidR="00611597" w:rsidRDefault="0093130B" w:rsidP="00611597">
            <w:pPr>
              <w:spacing w:after="0"/>
            </w:pPr>
            <w:r>
              <w:t>Anders.Berggren@sony.com</w:t>
            </w:r>
          </w:p>
        </w:tc>
      </w:tr>
      <w:tr w:rsidR="00611597" w14:paraId="0E49CF88" w14:textId="77777777">
        <w:tc>
          <w:tcPr>
            <w:tcW w:w="1760" w:type="dxa"/>
          </w:tcPr>
          <w:p w14:paraId="7FAD488F" w14:textId="17A61EF1" w:rsidR="00611597" w:rsidRDefault="00AE4B97" w:rsidP="00611597">
            <w:pPr>
              <w:spacing w:after="0"/>
            </w:pPr>
            <w:r>
              <w:t>Apple</w:t>
            </w:r>
          </w:p>
        </w:tc>
        <w:tc>
          <w:tcPr>
            <w:tcW w:w="2687" w:type="dxa"/>
          </w:tcPr>
          <w:p w14:paraId="35C5A1B1" w14:textId="44BAA5A7" w:rsidR="00611597" w:rsidRDefault="00AE4B97" w:rsidP="00611597">
            <w:pPr>
              <w:spacing w:after="0"/>
            </w:pPr>
            <w:r>
              <w:t>Zhibin Wu</w:t>
            </w:r>
          </w:p>
        </w:tc>
        <w:tc>
          <w:tcPr>
            <w:tcW w:w="4903" w:type="dxa"/>
          </w:tcPr>
          <w:p w14:paraId="79D8D3FF" w14:textId="13B49D91" w:rsidR="00611597" w:rsidRDefault="00AE4B97" w:rsidP="00611597">
            <w:pPr>
              <w:spacing w:after="0"/>
            </w:pPr>
            <w:r>
              <w:t>Zhibin_wu@apple.com</w:t>
            </w:r>
          </w:p>
        </w:tc>
      </w:tr>
      <w:tr w:rsidR="00AC0AC7" w14:paraId="5B628E64" w14:textId="77777777">
        <w:tc>
          <w:tcPr>
            <w:tcW w:w="1760" w:type="dxa"/>
          </w:tcPr>
          <w:p w14:paraId="622BC26E" w14:textId="572194A9" w:rsidR="00AC0AC7" w:rsidRDefault="00AC0AC7" w:rsidP="00611597">
            <w:pPr>
              <w:spacing w:after="0"/>
              <w:rPr>
                <w:lang w:eastAsia="zh-CN"/>
              </w:rPr>
            </w:pPr>
            <w:r>
              <w:rPr>
                <w:rFonts w:hint="eastAsia"/>
                <w:lang w:eastAsia="zh-CN"/>
              </w:rPr>
              <w:t>O</w:t>
            </w:r>
            <w:r>
              <w:rPr>
                <w:lang w:eastAsia="zh-CN"/>
              </w:rPr>
              <w:t>PPO</w:t>
            </w:r>
          </w:p>
        </w:tc>
        <w:tc>
          <w:tcPr>
            <w:tcW w:w="2687" w:type="dxa"/>
          </w:tcPr>
          <w:p w14:paraId="43CECE98" w14:textId="4846F64E" w:rsidR="00AC0AC7" w:rsidRDefault="00AC0AC7" w:rsidP="00611597">
            <w:pPr>
              <w:spacing w:after="0"/>
              <w:rPr>
                <w:lang w:eastAsia="zh-CN"/>
              </w:rPr>
            </w:pPr>
            <w:r>
              <w:rPr>
                <w:rFonts w:hint="eastAsia"/>
                <w:lang w:eastAsia="zh-CN"/>
              </w:rPr>
              <w:t>X</w:t>
            </w:r>
            <w:r>
              <w:rPr>
                <w:lang w:eastAsia="zh-CN"/>
              </w:rPr>
              <w:t>in You</w:t>
            </w:r>
          </w:p>
        </w:tc>
        <w:tc>
          <w:tcPr>
            <w:tcW w:w="4903" w:type="dxa"/>
          </w:tcPr>
          <w:p w14:paraId="6FD86333" w14:textId="15755D0D" w:rsidR="00AC0AC7" w:rsidRDefault="00AC0AC7" w:rsidP="00611597">
            <w:pPr>
              <w:spacing w:after="0"/>
              <w:rPr>
                <w:lang w:eastAsia="zh-CN"/>
              </w:rPr>
            </w:pPr>
            <w:r>
              <w:rPr>
                <w:rFonts w:hint="eastAsia"/>
                <w:lang w:eastAsia="zh-CN"/>
              </w:rPr>
              <w:t>y</w:t>
            </w:r>
            <w:r>
              <w:rPr>
                <w:lang w:eastAsia="zh-CN"/>
              </w:rPr>
              <w:t>ouxin@oppo.com</w:t>
            </w:r>
          </w:p>
        </w:tc>
      </w:tr>
      <w:tr w:rsidR="00C92228" w14:paraId="6D8BB57D" w14:textId="77777777">
        <w:tc>
          <w:tcPr>
            <w:tcW w:w="1760" w:type="dxa"/>
          </w:tcPr>
          <w:p w14:paraId="6FDA4715" w14:textId="23BE6097" w:rsidR="00C92228" w:rsidRDefault="00C92228" w:rsidP="00611597">
            <w:pPr>
              <w:spacing w:after="0"/>
              <w:rPr>
                <w:lang w:eastAsia="zh-CN"/>
              </w:rPr>
            </w:pPr>
            <w:r>
              <w:rPr>
                <w:rFonts w:hint="eastAsia"/>
                <w:lang w:eastAsia="zh-CN"/>
              </w:rPr>
              <w:t>CMCC</w:t>
            </w:r>
          </w:p>
        </w:tc>
        <w:tc>
          <w:tcPr>
            <w:tcW w:w="2687" w:type="dxa"/>
          </w:tcPr>
          <w:p w14:paraId="23E5D689" w14:textId="2D76CFA6" w:rsidR="00C92228" w:rsidRDefault="00C92228" w:rsidP="00611597">
            <w:pPr>
              <w:spacing w:after="0"/>
              <w:rPr>
                <w:lang w:eastAsia="zh-CN"/>
              </w:rPr>
            </w:pPr>
            <w:r>
              <w:rPr>
                <w:rFonts w:hint="eastAsia"/>
                <w:lang w:eastAsia="zh-CN"/>
              </w:rPr>
              <w:t>X</w:t>
            </w:r>
            <w:r>
              <w:rPr>
                <w:lang w:eastAsia="zh-CN"/>
              </w:rPr>
              <w:t>iaoxuan Tang</w:t>
            </w:r>
          </w:p>
        </w:tc>
        <w:tc>
          <w:tcPr>
            <w:tcW w:w="4903" w:type="dxa"/>
          </w:tcPr>
          <w:p w14:paraId="4363FA72" w14:textId="0A5C2D3D" w:rsidR="00C92228" w:rsidRDefault="00BD11FD" w:rsidP="00611597">
            <w:pPr>
              <w:spacing w:after="0"/>
              <w:rPr>
                <w:lang w:eastAsia="zh-CN"/>
              </w:rPr>
            </w:pPr>
            <w:hyperlink r:id="rId12" w:history="1">
              <w:r w:rsidR="00515897" w:rsidRPr="005B4556">
                <w:rPr>
                  <w:rStyle w:val="Hyperlink"/>
                  <w:rFonts w:hint="eastAsia"/>
                  <w:lang w:val="en-US" w:eastAsia="zh-CN"/>
                </w:rPr>
                <w:t>t</w:t>
              </w:r>
              <w:r w:rsidR="00515897" w:rsidRPr="005B4556">
                <w:rPr>
                  <w:rStyle w:val="Hyperlink"/>
                  <w:lang w:val="en-US" w:eastAsia="zh-CN"/>
                </w:rPr>
                <w:t>angxiaoxuan@chinamobile.com</w:t>
              </w:r>
            </w:hyperlink>
          </w:p>
        </w:tc>
      </w:tr>
      <w:tr w:rsidR="00515897" w14:paraId="60A60115" w14:textId="77777777">
        <w:tc>
          <w:tcPr>
            <w:tcW w:w="1760" w:type="dxa"/>
          </w:tcPr>
          <w:p w14:paraId="35649A53" w14:textId="67E8DDBE" w:rsidR="00515897" w:rsidRDefault="00515897" w:rsidP="00611597">
            <w:pPr>
              <w:spacing w:after="0"/>
              <w:rPr>
                <w:lang w:eastAsia="zh-CN"/>
              </w:rPr>
            </w:pPr>
            <w:r>
              <w:rPr>
                <w:lang w:eastAsia="zh-CN"/>
              </w:rPr>
              <w:t>Fraunhofer</w:t>
            </w:r>
          </w:p>
        </w:tc>
        <w:tc>
          <w:tcPr>
            <w:tcW w:w="2687" w:type="dxa"/>
          </w:tcPr>
          <w:p w14:paraId="6F813C23" w14:textId="380592A7" w:rsidR="00515897" w:rsidRDefault="00515897" w:rsidP="00611597">
            <w:pPr>
              <w:spacing w:after="0"/>
              <w:rPr>
                <w:lang w:eastAsia="zh-CN"/>
              </w:rPr>
            </w:pPr>
            <w:r>
              <w:rPr>
                <w:lang w:eastAsia="zh-CN"/>
              </w:rPr>
              <w:t>Birendra Ghimire</w:t>
            </w:r>
          </w:p>
        </w:tc>
        <w:tc>
          <w:tcPr>
            <w:tcW w:w="4903" w:type="dxa"/>
          </w:tcPr>
          <w:p w14:paraId="4BED10B0" w14:textId="246C1655" w:rsidR="00515897" w:rsidRDefault="00515897" w:rsidP="00611597">
            <w:pPr>
              <w:spacing w:after="0"/>
              <w:rPr>
                <w:lang w:eastAsia="zh-CN"/>
              </w:rPr>
            </w:pPr>
            <w:r>
              <w:rPr>
                <w:lang w:eastAsia="zh-CN"/>
              </w:rPr>
              <w:t>birendra.ghimire@iis.fraunhofer.de</w:t>
            </w:r>
          </w:p>
        </w:tc>
      </w:tr>
      <w:tr w:rsidR="0024113D" w14:paraId="445EBAF5" w14:textId="77777777">
        <w:trPr>
          <w:ins w:id="4" w:author="Samsung (June Hwang)" w:date="2021-05-26T17:25:00Z"/>
        </w:trPr>
        <w:tc>
          <w:tcPr>
            <w:tcW w:w="1760" w:type="dxa"/>
          </w:tcPr>
          <w:p w14:paraId="0AD19159" w14:textId="391066D1" w:rsidR="0024113D" w:rsidRPr="0024113D" w:rsidRDefault="0024113D" w:rsidP="00611597">
            <w:pPr>
              <w:spacing w:after="0"/>
              <w:rPr>
                <w:ins w:id="5" w:author="Samsung (June Hwang)" w:date="2021-05-26T17:25:00Z"/>
                <w:rFonts w:eastAsia="Malgun Gothic"/>
                <w:lang w:eastAsia="ko-KR"/>
                <w:rPrChange w:id="6" w:author="Samsung (June Hwang)" w:date="2021-05-26T17:25:00Z">
                  <w:rPr>
                    <w:ins w:id="7" w:author="Samsung (June Hwang)" w:date="2021-05-26T17:25:00Z"/>
                    <w:lang w:eastAsia="zh-CN"/>
                  </w:rPr>
                </w:rPrChange>
              </w:rPr>
            </w:pPr>
            <w:ins w:id="8" w:author="Samsung (June Hwang)" w:date="2021-05-26T17:25:00Z">
              <w:r>
                <w:rPr>
                  <w:rFonts w:eastAsia="Malgun Gothic"/>
                  <w:lang w:eastAsia="ko-KR"/>
                </w:rPr>
                <w:t xml:space="preserve">Samsung </w:t>
              </w:r>
            </w:ins>
          </w:p>
        </w:tc>
        <w:tc>
          <w:tcPr>
            <w:tcW w:w="2687" w:type="dxa"/>
          </w:tcPr>
          <w:p w14:paraId="24C1C99E" w14:textId="40CB2D80" w:rsidR="0024113D" w:rsidRPr="0024113D" w:rsidRDefault="0024113D" w:rsidP="00611597">
            <w:pPr>
              <w:spacing w:after="0"/>
              <w:rPr>
                <w:ins w:id="9" w:author="Samsung (June Hwang)" w:date="2021-05-26T17:25:00Z"/>
                <w:rFonts w:eastAsia="Malgun Gothic"/>
                <w:lang w:eastAsia="ko-KR"/>
                <w:rPrChange w:id="10" w:author="Samsung (June Hwang)" w:date="2021-05-26T17:25:00Z">
                  <w:rPr>
                    <w:ins w:id="11" w:author="Samsung (June Hwang)" w:date="2021-05-26T17:25:00Z"/>
                    <w:lang w:eastAsia="zh-CN"/>
                  </w:rPr>
                </w:rPrChange>
              </w:rPr>
            </w:pPr>
            <w:ins w:id="12" w:author="Samsung (June Hwang)" w:date="2021-05-26T17:25:00Z">
              <w:r>
                <w:rPr>
                  <w:rFonts w:eastAsia="Malgun Gothic"/>
                  <w:lang w:eastAsia="ko-KR"/>
                </w:rPr>
                <w:t>J</w:t>
              </w:r>
              <w:r>
                <w:rPr>
                  <w:rFonts w:eastAsia="Malgun Gothic" w:hint="eastAsia"/>
                  <w:lang w:eastAsia="ko-KR"/>
                </w:rPr>
                <w:t xml:space="preserve">une </w:t>
              </w:r>
              <w:r>
                <w:rPr>
                  <w:rFonts w:eastAsia="Malgun Gothic"/>
                  <w:lang w:eastAsia="ko-KR"/>
                </w:rPr>
                <w:t>hwang</w:t>
              </w:r>
            </w:ins>
          </w:p>
        </w:tc>
        <w:tc>
          <w:tcPr>
            <w:tcW w:w="4903" w:type="dxa"/>
          </w:tcPr>
          <w:p w14:paraId="39607469" w14:textId="574DF584" w:rsidR="0024113D" w:rsidRPr="0024113D" w:rsidRDefault="0024113D" w:rsidP="00611597">
            <w:pPr>
              <w:spacing w:after="0"/>
              <w:rPr>
                <w:ins w:id="13" w:author="Samsung (June Hwang)" w:date="2021-05-26T17:25:00Z"/>
                <w:rFonts w:eastAsia="Malgun Gothic"/>
                <w:lang w:eastAsia="ko-KR"/>
                <w:rPrChange w:id="14" w:author="Samsung (June Hwang)" w:date="2021-05-26T17:25:00Z">
                  <w:rPr>
                    <w:ins w:id="15" w:author="Samsung (June Hwang)" w:date="2021-05-26T17:25:00Z"/>
                    <w:lang w:eastAsia="zh-CN"/>
                  </w:rPr>
                </w:rPrChange>
              </w:rPr>
            </w:pPr>
            <w:ins w:id="16" w:author="Samsung (June Hwang)" w:date="2021-05-26T17:25:00Z">
              <w:r>
                <w:rPr>
                  <w:rFonts w:eastAsia="Malgun Gothic"/>
                  <w:lang w:eastAsia="ko-KR"/>
                </w:rPr>
                <w:t>J</w:t>
              </w:r>
              <w:r>
                <w:rPr>
                  <w:rFonts w:eastAsia="Malgun Gothic" w:hint="eastAsia"/>
                  <w:lang w:eastAsia="ko-KR"/>
                </w:rPr>
                <w:t>une7</w:t>
              </w:r>
              <w:r>
                <w:rPr>
                  <w:rFonts w:eastAsia="Malgun Gothic"/>
                  <w:lang w:eastAsia="ko-KR"/>
                </w:rPr>
                <w:t>7.hwang@samsung.com</w:t>
              </w:r>
            </w:ins>
          </w:p>
        </w:tc>
      </w:tr>
      <w:tr w:rsidR="002A4797" w14:paraId="1DAF770F" w14:textId="77777777">
        <w:trPr>
          <w:ins w:id="17" w:author="Lenovo, Motorola Mobility-Robin Thomas" w:date="2021-05-26T11:58:00Z"/>
        </w:trPr>
        <w:tc>
          <w:tcPr>
            <w:tcW w:w="1760" w:type="dxa"/>
          </w:tcPr>
          <w:p w14:paraId="40465062" w14:textId="774FA7F7" w:rsidR="002A4797" w:rsidRDefault="002A4797" w:rsidP="00611597">
            <w:pPr>
              <w:spacing w:after="0"/>
              <w:rPr>
                <w:ins w:id="18" w:author="Lenovo, Motorola Mobility-Robin Thomas" w:date="2021-05-26T11:58:00Z"/>
                <w:rFonts w:eastAsia="Malgun Gothic"/>
                <w:lang w:eastAsia="ko-KR"/>
              </w:rPr>
            </w:pPr>
            <w:ins w:id="19" w:author="Lenovo, Motorola Mobility-Robin Thomas" w:date="2021-05-26T11:59:00Z">
              <w:r>
                <w:rPr>
                  <w:rFonts w:eastAsia="Malgun Gothic"/>
                  <w:lang w:eastAsia="ko-KR"/>
                </w:rPr>
                <w:t>Lenovo/Motorola Mobility</w:t>
              </w:r>
            </w:ins>
          </w:p>
        </w:tc>
        <w:tc>
          <w:tcPr>
            <w:tcW w:w="2687" w:type="dxa"/>
          </w:tcPr>
          <w:p w14:paraId="6486A367" w14:textId="0BAC276D" w:rsidR="002A4797" w:rsidRDefault="002A4797" w:rsidP="00611597">
            <w:pPr>
              <w:spacing w:after="0"/>
              <w:rPr>
                <w:ins w:id="20" w:author="Lenovo, Motorola Mobility-Robin Thomas" w:date="2021-05-26T11:58:00Z"/>
                <w:rFonts w:eastAsia="Malgun Gothic"/>
                <w:lang w:eastAsia="ko-KR"/>
              </w:rPr>
            </w:pPr>
            <w:ins w:id="21" w:author="Lenovo, Motorola Mobility-Robin Thomas" w:date="2021-05-26T11:59:00Z">
              <w:r>
                <w:rPr>
                  <w:rFonts w:eastAsia="Malgun Gothic"/>
                  <w:lang w:eastAsia="ko-KR"/>
                </w:rPr>
                <w:t>Robin Thomas</w:t>
              </w:r>
            </w:ins>
          </w:p>
        </w:tc>
        <w:tc>
          <w:tcPr>
            <w:tcW w:w="4903" w:type="dxa"/>
          </w:tcPr>
          <w:p w14:paraId="1C37A486" w14:textId="3A5FC7F5" w:rsidR="002A4797" w:rsidRDefault="00F12DFA" w:rsidP="00611597">
            <w:pPr>
              <w:spacing w:after="0"/>
              <w:rPr>
                <w:ins w:id="22" w:author="Lenovo, Motorola Mobility-Robin Thomas" w:date="2021-05-26T11:58:00Z"/>
                <w:rFonts w:eastAsia="Malgun Gothic"/>
                <w:lang w:eastAsia="ko-KR"/>
              </w:rPr>
            </w:pPr>
            <w:ins w:id="23" w:author="MediaTek (Nathan)" w:date="2021-05-26T15:41:00Z">
              <w:r>
                <w:rPr>
                  <w:rFonts w:eastAsia="Malgun Gothic"/>
                  <w:lang w:eastAsia="ko-KR"/>
                </w:rPr>
                <w:fldChar w:fldCharType="begin"/>
              </w:r>
              <w:r>
                <w:rPr>
                  <w:rFonts w:eastAsia="Malgun Gothic"/>
                  <w:lang w:eastAsia="ko-KR"/>
                </w:rPr>
                <w:instrText xml:space="preserve"> HYPERLINK "mailto:</w:instrText>
              </w:r>
            </w:ins>
            <w:ins w:id="24" w:author="Lenovo, Motorola Mobility-Robin Thomas" w:date="2021-05-26T11:59:00Z">
              <w:r>
                <w:rPr>
                  <w:rFonts w:eastAsia="Malgun Gothic"/>
                  <w:lang w:eastAsia="ko-KR"/>
                </w:rPr>
                <w:instrText>rthomas7@lenovo.com</w:instrText>
              </w:r>
            </w:ins>
            <w:ins w:id="25" w:author="MediaTek (Nathan)" w:date="2021-05-26T15:41:00Z">
              <w:r>
                <w:rPr>
                  <w:rFonts w:eastAsia="Malgun Gothic"/>
                  <w:lang w:eastAsia="ko-KR"/>
                </w:rPr>
                <w:instrText xml:space="preserve">" </w:instrText>
              </w:r>
              <w:r>
                <w:rPr>
                  <w:rFonts w:eastAsia="Malgun Gothic"/>
                  <w:lang w:eastAsia="ko-KR"/>
                </w:rPr>
                <w:fldChar w:fldCharType="separate"/>
              </w:r>
            </w:ins>
            <w:ins w:id="26" w:author="Lenovo, Motorola Mobility-Robin Thomas" w:date="2021-05-26T11:59:00Z">
              <w:r w:rsidRPr="006A7339">
                <w:rPr>
                  <w:rStyle w:val="Hyperlink"/>
                  <w:rFonts w:eastAsia="Malgun Gothic"/>
                  <w:lang w:val="en-US" w:eastAsia="ko-KR"/>
                </w:rPr>
                <w:t>rthomas7@lenovo.com</w:t>
              </w:r>
            </w:ins>
            <w:ins w:id="27" w:author="MediaTek (Nathan)" w:date="2021-05-26T15:41:00Z">
              <w:r>
                <w:rPr>
                  <w:rFonts w:eastAsia="Malgun Gothic"/>
                  <w:lang w:eastAsia="ko-KR"/>
                </w:rPr>
                <w:fldChar w:fldCharType="end"/>
              </w:r>
            </w:ins>
          </w:p>
        </w:tc>
      </w:tr>
      <w:tr w:rsidR="00F12DFA" w14:paraId="07312288" w14:textId="77777777">
        <w:trPr>
          <w:ins w:id="28" w:author="MediaTek (Nathan)" w:date="2021-05-26T15:41:00Z"/>
        </w:trPr>
        <w:tc>
          <w:tcPr>
            <w:tcW w:w="1760" w:type="dxa"/>
          </w:tcPr>
          <w:p w14:paraId="2E0FCFB0" w14:textId="03067FF8" w:rsidR="00F12DFA" w:rsidRDefault="00F12DFA" w:rsidP="00611597">
            <w:pPr>
              <w:spacing w:after="0"/>
              <w:rPr>
                <w:ins w:id="29" w:author="MediaTek (Nathan)" w:date="2021-05-26T15:41:00Z"/>
                <w:rFonts w:eastAsia="Malgun Gothic"/>
                <w:lang w:eastAsia="ko-KR"/>
              </w:rPr>
            </w:pPr>
            <w:ins w:id="30" w:author="MediaTek (Nathan)" w:date="2021-05-26T15:41:00Z">
              <w:r>
                <w:rPr>
                  <w:rFonts w:eastAsia="Malgun Gothic"/>
                  <w:lang w:eastAsia="ko-KR"/>
                </w:rPr>
                <w:t>MediaTek</w:t>
              </w:r>
            </w:ins>
          </w:p>
        </w:tc>
        <w:tc>
          <w:tcPr>
            <w:tcW w:w="2687" w:type="dxa"/>
          </w:tcPr>
          <w:p w14:paraId="2F9F53D4" w14:textId="2B68084A" w:rsidR="00F12DFA" w:rsidRDefault="00F12DFA" w:rsidP="00611597">
            <w:pPr>
              <w:spacing w:after="0"/>
              <w:rPr>
                <w:ins w:id="31" w:author="MediaTek (Nathan)" w:date="2021-05-26T15:41:00Z"/>
                <w:rFonts w:eastAsia="Malgun Gothic"/>
                <w:lang w:eastAsia="ko-KR"/>
              </w:rPr>
            </w:pPr>
            <w:ins w:id="32" w:author="MediaTek (Nathan)" w:date="2021-05-26T15:41:00Z">
              <w:r>
                <w:rPr>
                  <w:rFonts w:eastAsia="Malgun Gothic"/>
                  <w:lang w:eastAsia="ko-KR"/>
                </w:rPr>
                <w:t>Nathan Tenny</w:t>
              </w:r>
            </w:ins>
          </w:p>
        </w:tc>
        <w:tc>
          <w:tcPr>
            <w:tcW w:w="4903" w:type="dxa"/>
          </w:tcPr>
          <w:p w14:paraId="0E5FAB09" w14:textId="17E2D07E" w:rsidR="00F12DFA" w:rsidRDefault="00F12DFA" w:rsidP="00611597">
            <w:pPr>
              <w:spacing w:after="0"/>
              <w:rPr>
                <w:ins w:id="33" w:author="MediaTek (Nathan)" w:date="2021-05-26T15:41:00Z"/>
                <w:rFonts w:eastAsia="Malgun Gothic"/>
                <w:lang w:eastAsia="ko-KR"/>
              </w:rPr>
            </w:pPr>
            <w:ins w:id="34" w:author="MediaTek (Nathan)" w:date="2021-05-26T15:41:00Z">
              <w:r>
                <w:rPr>
                  <w:rFonts w:eastAsia="Malgun Gothic"/>
                  <w:lang w:eastAsia="ko-KR"/>
                </w:rPr>
                <w:t>nathan.tenny@mediatek.com</w:t>
              </w:r>
            </w:ins>
          </w:p>
        </w:tc>
      </w:tr>
    </w:tbl>
    <w:p w14:paraId="40AB4B7B" w14:textId="77777777" w:rsidR="008B61EF" w:rsidRDefault="008B61EF"/>
    <w:p w14:paraId="067B7492" w14:textId="77777777" w:rsidR="008B61EF" w:rsidRPr="00515897" w:rsidRDefault="008B61EF">
      <w:pPr>
        <w:jc w:val="both"/>
      </w:pPr>
    </w:p>
    <w:p w14:paraId="4933B212" w14:textId="77777777" w:rsidR="008B61EF" w:rsidRDefault="00C81C5B">
      <w:pPr>
        <w:pStyle w:val="Heading1"/>
        <w:numPr>
          <w:ilvl w:val="0"/>
          <w:numId w:val="7"/>
        </w:numPr>
        <w:jc w:val="both"/>
      </w:pPr>
      <w:r>
        <w:t>Discussion</w:t>
      </w:r>
    </w:p>
    <w:p w14:paraId="5F433CBF"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r>
              <w:rPr>
                <w:b/>
                <w:i/>
                <w:lang w:val="en-GB"/>
              </w:rPr>
              <w:t>SummaryProposal</w:t>
            </w:r>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ListParagraph"/>
        <w:spacing w:after="60"/>
        <w:ind w:left="360" w:hanging="360"/>
        <w:contextualSpacing w:val="0"/>
        <w:jc w:val="both"/>
        <w:rPr>
          <w:b/>
          <w:bCs/>
        </w:rPr>
      </w:pPr>
      <w:r>
        <w:rPr>
          <w:b/>
          <w:bCs/>
        </w:rPr>
        <w:lastRenderedPageBreak/>
        <w:t>Discussion point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BodyText"/>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r>
              <w:rPr>
                <w:lang w:eastAsia="zh-CN"/>
              </w:rPr>
              <w:t>InterDigital</w:t>
            </w:r>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r w:rsidR="009D74D1" w14:paraId="2277ECFC" w14:textId="77777777">
        <w:tc>
          <w:tcPr>
            <w:tcW w:w="1959" w:type="dxa"/>
          </w:tcPr>
          <w:p w14:paraId="37B2525C" w14:textId="62A20EF4" w:rsidR="009D74D1" w:rsidRDefault="009D74D1" w:rsidP="00EF2F31">
            <w:pPr>
              <w:spacing w:after="0"/>
              <w:rPr>
                <w:lang w:eastAsia="zh-CN"/>
              </w:rPr>
            </w:pPr>
            <w:r>
              <w:rPr>
                <w:lang w:eastAsia="zh-CN"/>
              </w:rPr>
              <w:t>Sony</w:t>
            </w:r>
          </w:p>
        </w:tc>
        <w:tc>
          <w:tcPr>
            <w:tcW w:w="1163" w:type="dxa"/>
          </w:tcPr>
          <w:p w14:paraId="4F0E538F" w14:textId="6016AE5F" w:rsidR="009D74D1" w:rsidRDefault="009D74D1" w:rsidP="00EF2F31">
            <w:pPr>
              <w:spacing w:after="0"/>
              <w:rPr>
                <w:lang w:eastAsia="zh-CN"/>
              </w:rPr>
            </w:pPr>
            <w:r>
              <w:rPr>
                <w:lang w:eastAsia="zh-CN"/>
              </w:rPr>
              <w:t>Yes</w:t>
            </w:r>
          </w:p>
        </w:tc>
        <w:tc>
          <w:tcPr>
            <w:tcW w:w="6115" w:type="dxa"/>
          </w:tcPr>
          <w:p w14:paraId="73A8815E" w14:textId="1815FCA5" w:rsidR="009D74D1" w:rsidRDefault="009E33BB" w:rsidP="00EF2F31">
            <w:pPr>
              <w:spacing w:after="0"/>
              <w:rPr>
                <w:lang w:eastAsia="zh-CN"/>
              </w:rPr>
            </w:pPr>
            <w:r>
              <w:rPr>
                <w:lang w:eastAsia="zh-CN"/>
              </w:rPr>
              <w:t xml:space="preserve">We should inform RAN1 to start discussion on UE </w:t>
            </w:r>
            <w:r w:rsidR="00544EEF">
              <w:rPr>
                <w:lang w:eastAsia="zh-CN"/>
              </w:rPr>
              <w:t>positioning in RRC INACTIVE.</w:t>
            </w:r>
          </w:p>
        </w:tc>
      </w:tr>
      <w:tr w:rsidR="00AE4B97" w14:paraId="2DA12AE4" w14:textId="77777777">
        <w:tc>
          <w:tcPr>
            <w:tcW w:w="1959" w:type="dxa"/>
          </w:tcPr>
          <w:p w14:paraId="08E166E0" w14:textId="77B80622" w:rsidR="00AE4B97" w:rsidRDefault="00AE4B97" w:rsidP="00EF2F31">
            <w:pPr>
              <w:spacing w:after="0"/>
              <w:rPr>
                <w:lang w:eastAsia="zh-CN"/>
              </w:rPr>
            </w:pPr>
            <w:r>
              <w:rPr>
                <w:lang w:eastAsia="zh-CN"/>
              </w:rPr>
              <w:t>Apple</w:t>
            </w:r>
          </w:p>
        </w:tc>
        <w:tc>
          <w:tcPr>
            <w:tcW w:w="1163" w:type="dxa"/>
          </w:tcPr>
          <w:p w14:paraId="4A34427B" w14:textId="3F0B56D0" w:rsidR="00AE4B97" w:rsidRDefault="00AE4B97" w:rsidP="00EF2F31">
            <w:pPr>
              <w:spacing w:after="0"/>
              <w:rPr>
                <w:lang w:eastAsia="zh-CN"/>
              </w:rPr>
            </w:pPr>
            <w:r>
              <w:rPr>
                <w:lang w:eastAsia="zh-CN"/>
              </w:rPr>
              <w:t>Too early</w:t>
            </w:r>
          </w:p>
        </w:tc>
        <w:tc>
          <w:tcPr>
            <w:tcW w:w="6115" w:type="dxa"/>
          </w:tcPr>
          <w:p w14:paraId="51E73320" w14:textId="54783AE0" w:rsidR="00AE4B97" w:rsidRDefault="00AE4B97" w:rsidP="00EF2F31">
            <w:pPr>
              <w:spacing w:after="0"/>
              <w:rPr>
                <w:lang w:eastAsia="zh-CN"/>
              </w:rPr>
            </w:pPr>
            <w:r>
              <w:rPr>
                <w:lang w:eastAsia="zh-CN"/>
              </w:rPr>
              <w:t>We think in WID UL positioning has been placed as a second priority</w:t>
            </w:r>
          </w:p>
        </w:tc>
      </w:tr>
      <w:tr w:rsidR="00A80B2B" w14:paraId="22C60EB1" w14:textId="77777777">
        <w:tc>
          <w:tcPr>
            <w:tcW w:w="1959" w:type="dxa"/>
          </w:tcPr>
          <w:p w14:paraId="199947C0" w14:textId="6D5E4363" w:rsidR="00A80B2B" w:rsidRDefault="00A80B2B" w:rsidP="00EF2F31">
            <w:pPr>
              <w:spacing w:after="0"/>
              <w:rPr>
                <w:lang w:eastAsia="zh-CN"/>
              </w:rPr>
            </w:pPr>
            <w:r>
              <w:rPr>
                <w:rFonts w:hint="eastAsia"/>
                <w:lang w:eastAsia="zh-CN"/>
              </w:rPr>
              <w:lastRenderedPageBreak/>
              <w:t>O</w:t>
            </w:r>
            <w:r>
              <w:rPr>
                <w:lang w:eastAsia="zh-CN"/>
              </w:rPr>
              <w:t>PPO</w:t>
            </w:r>
          </w:p>
        </w:tc>
        <w:tc>
          <w:tcPr>
            <w:tcW w:w="1163" w:type="dxa"/>
          </w:tcPr>
          <w:p w14:paraId="28623D2F" w14:textId="4CD6EC66" w:rsidR="00A80B2B" w:rsidRDefault="005D5E01" w:rsidP="00EF2F31">
            <w:pPr>
              <w:spacing w:after="0"/>
              <w:rPr>
                <w:lang w:eastAsia="zh-CN"/>
              </w:rPr>
            </w:pPr>
            <w:r>
              <w:rPr>
                <w:lang w:eastAsia="zh-CN"/>
              </w:rPr>
              <w:t xml:space="preserve">No </w:t>
            </w:r>
          </w:p>
        </w:tc>
        <w:tc>
          <w:tcPr>
            <w:tcW w:w="6115" w:type="dxa"/>
          </w:tcPr>
          <w:p w14:paraId="5BD202E6" w14:textId="5D5A5D14" w:rsidR="00A80B2B" w:rsidRDefault="005D5E01" w:rsidP="00EF2F31">
            <w:pPr>
              <w:spacing w:after="0"/>
              <w:rPr>
                <w:lang w:eastAsia="zh-CN"/>
              </w:rPr>
            </w:pPr>
            <w:r>
              <w:rPr>
                <w:lang w:eastAsia="zh-CN"/>
              </w:rPr>
              <w:t xml:space="preserve">Same view as Nokia. </w:t>
            </w:r>
            <w:r w:rsidR="005D4B81">
              <w:rPr>
                <w:lang w:eastAsia="zh-CN"/>
              </w:rPr>
              <w:t xml:space="preserve">We can follow the WID, down-prioritized the </w:t>
            </w:r>
            <w:r>
              <w:rPr>
                <w:lang w:eastAsia="zh-CN"/>
              </w:rPr>
              <w:t>UL positioning</w:t>
            </w:r>
            <w:r w:rsidR="005D4B81">
              <w:rPr>
                <w:lang w:eastAsia="zh-CN"/>
              </w:rPr>
              <w:t xml:space="preserve"> discussion.</w:t>
            </w:r>
            <w:r>
              <w:rPr>
                <w:lang w:eastAsia="zh-CN"/>
              </w:rPr>
              <w:t xml:space="preserve"> </w:t>
            </w:r>
          </w:p>
        </w:tc>
      </w:tr>
      <w:tr w:rsidR="00832325" w14:paraId="23549403" w14:textId="77777777">
        <w:tc>
          <w:tcPr>
            <w:tcW w:w="1959" w:type="dxa"/>
          </w:tcPr>
          <w:p w14:paraId="6FFA88CF" w14:textId="5C5AAB6B" w:rsidR="00832325" w:rsidRDefault="00832325" w:rsidP="00EF2F31">
            <w:pPr>
              <w:spacing w:after="0"/>
              <w:rPr>
                <w:lang w:eastAsia="zh-CN"/>
              </w:rPr>
            </w:pPr>
            <w:r>
              <w:rPr>
                <w:rFonts w:hint="eastAsia"/>
                <w:lang w:eastAsia="zh-CN"/>
              </w:rPr>
              <w:t>C</w:t>
            </w:r>
            <w:r>
              <w:rPr>
                <w:lang w:eastAsia="zh-CN"/>
              </w:rPr>
              <w:t>MCC</w:t>
            </w:r>
          </w:p>
        </w:tc>
        <w:tc>
          <w:tcPr>
            <w:tcW w:w="1163" w:type="dxa"/>
          </w:tcPr>
          <w:p w14:paraId="795F5499" w14:textId="26ED542C" w:rsidR="00832325" w:rsidRDefault="00832325" w:rsidP="00EF2F31">
            <w:pPr>
              <w:spacing w:after="0"/>
              <w:rPr>
                <w:lang w:eastAsia="zh-CN"/>
              </w:rPr>
            </w:pPr>
            <w:r>
              <w:rPr>
                <w:rFonts w:hint="eastAsia"/>
                <w:lang w:eastAsia="zh-CN"/>
              </w:rPr>
              <w:t>Y</w:t>
            </w:r>
            <w:r>
              <w:rPr>
                <w:lang w:eastAsia="zh-CN"/>
              </w:rPr>
              <w:t>es</w:t>
            </w:r>
          </w:p>
        </w:tc>
        <w:tc>
          <w:tcPr>
            <w:tcW w:w="6115" w:type="dxa"/>
          </w:tcPr>
          <w:p w14:paraId="593D64E5" w14:textId="3013F11C" w:rsidR="00832325" w:rsidRDefault="00832325" w:rsidP="00EF2F31">
            <w:pPr>
              <w:spacing w:after="0"/>
              <w:rPr>
                <w:lang w:eastAsia="zh-CN"/>
              </w:rPr>
            </w:pPr>
            <w:r>
              <w:rPr>
                <w:lang w:eastAsia="zh-CN"/>
              </w:rPr>
              <w:t xml:space="preserve">Since UL positioning is within the scope and some companies prefer to wait for the RAN2’s opinion during RAN1 discussion, we can </w:t>
            </w:r>
            <w:r w:rsidRPr="00832325">
              <w:rPr>
                <w:lang w:eastAsia="zh-CN"/>
              </w:rPr>
              <w:t>at least</w:t>
            </w:r>
            <w:r>
              <w:rPr>
                <w:lang w:eastAsia="zh-CN"/>
              </w:rPr>
              <w:t xml:space="preserve"> inform </w:t>
            </w:r>
            <w:r w:rsidRPr="00832325">
              <w:rPr>
                <w:lang w:eastAsia="zh-CN"/>
              </w:rPr>
              <w:t>RAN1</w:t>
            </w:r>
            <w:r w:rsidR="003F6A24">
              <w:rPr>
                <w:lang w:eastAsia="zh-CN"/>
              </w:rPr>
              <w:t xml:space="preserve"> </w:t>
            </w:r>
            <w:r w:rsidR="003F6A24">
              <w:rPr>
                <w:rFonts w:hint="eastAsia"/>
                <w:lang w:eastAsia="zh-CN"/>
              </w:rPr>
              <w:t>based</w:t>
            </w:r>
            <w:r w:rsidR="003F6A24">
              <w:rPr>
                <w:lang w:eastAsia="zh-CN"/>
              </w:rPr>
              <w:t xml:space="preserve"> on RAN2’s agreement</w:t>
            </w:r>
            <w:r>
              <w:rPr>
                <w:lang w:eastAsia="zh-CN"/>
              </w:rPr>
              <w:t>.</w:t>
            </w:r>
          </w:p>
        </w:tc>
      </w:tr>
      <w:tr w:rsidR="00515897" w14:paraId="0152DA07" w14:textId="77777777">
        <w:tc>
          <w:tcPr>
            <w:tcW w:w="1959" w:type="dxa"/>
          </w:tcPr>
          <w:p w14:paraId="22085A0F" w14:textId="6A408CE7" w:rsidR="00515897" w:rsidRDefault="00515897" w:rsidP="00EF2F31">
            <w:pPr>
              <w:spacing w:after="0"/>
              <w:rPr>
                <w:lang w:eastAsia="zh-CN"/>
              </w:rPr>
            </w:pPr>
            <w:r>
              <w:rPr>
                <w:lang w:eastAsia="zh-CN"/>
              </w:rPr>
              <w:t>Fraunhofer</w:t>
            </w:r>
          </w:p>
        </w:tc>
        <w:tc>
          <w:tcPr>
            <w:tcW w:w="1163" w:type="dxa"/>
          </w:tcPr>
          <w:p w14:paraId="3573B137" w14:textId="128B912B" w:rsidR="00515897" w:rsidRDefault="00515897" w:rsidP="00EF2F31">
            <w:pPr>
              <w:spacing w:after="0"/>
              <w:rPr>
                <w:lang w:eastAsia="zh-CN"/>
              </w:rPr>
            </w:pPr>
            <w:r>
              <w:rPr>
                <w:lang w:eastAsia="zh-CN"/>
              </w:rPr>
              <w:t>Yes</w:t>
            </w:r>
          </w:p>
        </w:tc>
        <w:tc>
          <w:tcPr>
            <w:tcW w:w="6115" w:type="dxa"/>
          </w:tcPr>
          <w:p w14:paraId="32625490" w14:textId="3EBD69C1" w:rsidR="00515897" w:rsidRDefault="00515897" w:rsidP="00EF2F31">
            <w:pPr>
              <w:spacing w:after="0"/>
              <w:rPr>
                <w:lang w:eastAsia="zh-CN"/>
              </w:rPr>
            </w:pPr>
            <w:r>
              <w:rPr>
                <w:lang w:eastAsia="zh-CN"/>
              </w:rPr>
              <w:t xml:space="preserve">We agree that it is useful to get RAN1 discussions. </w:t>
            </w:r>
          </w:p>
        </w:tc>
      </w:tr>
      <w:tr w:rsidR="0024113D" w14:paraId="34A143AE" w14:textId="77777777">
        <w:trPr>
          <w:ins w:id="35" w:author="Samsung (June Hwang)" w:date="2021-05-26T17:26:00Z"/>
        </w:trPr>
        <w:tc>
          <w:tcPr>
            <w:tcW w:w="1959" w:type="dxa"/>
          </w:tcPr>
          <w:p w14:paraId="203022D7" w14:textId="0FF79F7B" w:rsidR="0024113D" w:rsidRPr="0024113D" w:rsidRDefault="0024113D" w:rsidP="00EF2F31">
            <w:pPr>
              <w:spacing w:after="0"/>
              <w:rPr>
                <w:ins w:id="36" w:author="Samsung (June Hwang)" w:date="2021-05-26T17:26:00Z"/>
                <w:rFonts w:eastAsia="Malgun Gothic"/>
                <w:lang w:eastAsia="ko-KR"/>
                <w:rPrChange w:id="37" w:author="Samsung (June Hwang)" w:date="2021-05-26T17:26:00Z">
                  <w:rPr>
                    <w:ins w:id="38" w:author="Samsung (June Hwang)" w:date="2021-05-26T17:26:00Z"/>
                    <w:lang w:eastAsia="zh-CN"/>
                  </w:rPr>
                </w:rPrChange>
              </w:rPr>
            </w:pPr>
            <w:ins w:id="39" w:author="Samsung (June Hwang)" w:date="2021-05-26T17:26:00Z">
              <w:r>
                <w:rPr>
                  <w:rFonts w:eastAsia="Malgun Gothic"/>
                  <w:lang w:eastAsia="ko-KR"/>
                </w:rPr>
                <w:t>S</w:t>
              </w:r>
              <w:r>
                <w:rPr>
                  <w:rFonts w:eastAsia="Malgun Gothic" w:hint="eastAsia"/>
                  <w:lang w:eastAsia="ko-KR"/>
                </w:rPr>
                <w:t xml:space="preserve">amsung </w:t>
              </w:r>
            </w:ins>
          </w:p>
        </w:tc>
        <w:tc>
          <w:tcPr>
            <w:tcW w:w="1163" w:type="dxa"/>
          </w:tcPr>
          <w:p w14:paraId="71B55217" w14:textId="55D4EC78" w:rsidR="0024113D" w:rsidRPr="0024113D" w:rsidRDefault="0024113D" w:rsidP="00EF2F31">
            <w:pPr>
              <w:spacing w:after="0"/>
              <w:rPr>
                <w:ins w:id="40" w:author="Samsung (June Hwang)" w:date="2021-05-26T17:26:00Z"/>
                <w:rFonts w:eastAsia="Malgun Gothic"/>
                <w:lang w:eastAsia="ko-KR"/>
                <w:rPrChange w:id="41" w:author="Samsung (June Hwang)" w:date="2021-05-26T17:26:00Z">
                  <w:rPr>
                    <w:ins w:id="42" w:author="Samsung (June Hwang)" w:date="2021-05-26T17:26:00Z"/>
                    <w:lang w:eastAsia="zh-CN"/>
                  </w:rPr>
                </w:rPrChange>
              </w:rPr>
            </w:pPr>
            <w:ins w:id="43" w:author="Samsung (June Hwang)" w:date="2021-05-26T17:26:00Z">
              <w:r>
                <w:rPr>
                  <w:rFonts w:eastAsia="Malgun Gothic"/>
                  <w:lang w:eastAsia="ko-KR"/>
                </w:rPr>
                <w:t>N</w:t>
              </w:r>
              <w:r>
                <w:rPr>
                  <w:rFonts w:eastAsia="Malgun Gothic" w:hint="eastAsia"/>
                  <w:lang w:eastAsia="ko-KR"/>
                </w:rPr>
                <w:t xml:space="preserve">o </w:t>
              </w:r>
            </w:ins>
          </w:p>
        </w:tc>
        <w:tc>
          <w:tcPr>
            <w:tcW w:w="6115" w:type="dxa"/>
          </w:tcPr>
          <w:p w14:paraId="541B4134" w14:textId="46B5A154" w:rsidR="0024113D" w:rsidRPr="0024113D" w:rsidRDefault="0024113D" w:rsidP="00EF2F31">
            <w:pPr>
              <w:spacing w:after="0"/>
              <w:rPr>
                <w:ins w:id="44" w:author="Samsung (June Hwang)" w:date="2021-05-26T17:26:00Z"/>
                <w:rFonts w:eastAsia="Malgun Gothic"/>
                <w:lang w:eastAsia="ko-KR"/>
                <w:rPrChange w:id="45" w:author="Samsung (June Hwang)" w:date="2021-05-26T17:26:00Z">
                  <w:rPr>
                    <w:ins w:id="46" w:author="Samsung (June Hwang)" w:date="2021-05-26T17:26:00Z"/>
                    <w:lang w:eastAsia="zh-CN"/>
                  </w:rPr>
                </w:rPrChange>
              </w:rPr>
            </w:pPr>
            <w:ins w:id="47" w:author="Samsung (June Hwang)" w:date="2021-05-26T17:26:00Z">
              <w:r>
                <w:rPr>
                  <w:rFonts w:eastAsia="Malgun Gothic"/>
                  <w:lang w:eastAsia="ko-KR"/>
                </w:rPr>
                <w:t>W</w:t>
              </w:r>
              <w:r>
                <w:rPr>
                  <w:rFonts w:eastAsia="Malgun Gothic" w:hint="eastAsia"/>
                  <w:lang w:eastAsia="ko-KR"/>
                </w:rPr>
                <w:t xml:space="preserve">e </w:t>
              </w:r>
              <w:r>
                <w:rPr>
                  <w:rFonts w:eastAsia="Malgun Gothic"/>
                  <w:lang w:eastAsia="ko-KR"/>
                </w:rPr>
                <w:t>also think that this LS seems too early.</w:t>
              </w:r>
            </w:ins>
            <w:ins w:id="48" w:author="Samsung (June Hwang)" w:date="2021-05-26T17:27:00Z">
              <w:r>
                <w:rPr>
                  <w:rFonts w:eastAsia="Malgun Gothic"/>
                  <w:lang w:eastAsia="ko-KR"/>
                </w:rPr>
                <w:t xml:space="preserve"> We didn’t get the enough baseline operation regarding inactive mode positioning, and just got agreed some basics in this meeting. </w:t>
              </w:r>
            </w:ins>
            <w:ins w:id="49" w:author="Samsung (June Hwang)" w:date="2021-05-26T17:28:00Z">
              <w:r>
                <w:rPr>
                  <w:rFonts w:eastAsia="Malgun Gothic"/>
                  <w:lang w:eastAsia="ko-KR"/>
                </w:rPr>
                <w:t xml:space="preserve">UL positioning in inactive mode might not be the </w:t>
              </w:r>
            </w:ins>
            <w:ins w:id="50" w:author="Samsung (June Hwang)" w:date="2021-05-26T17:29:00Z">
              <w:r>
                <w:rPr>
                  <w:rFonts w:eastAsia="Malgun Gothic"/>
                  <w:lang w:eastAsia="ko-KR"/>
                </w:rPr>
                <w:t>straightforward</w:t>
              </w:r>
            </w:ins>
            <w:ins w:id="51" w:author="Samsung (June Hwang)" w:date="2021-05-26T17:28:00Z">
              <w:r>
                <w:rPr>
                  <w:rFonts w:eastAsia="Malgun Gothic"/>
                  <w:lang w:eastAsia="ko-KR"/>
                </w:rPr>
                <w:t xml:space="preserve"> </w:t>
              </w:r>
            </w:ins>
            <w:ins w:id="52" w:author="Samsung (June Hwang)" w:date="2021-05-26T17:29:00Z">
              <w:r>
                <w:rPr>
                  <w:rFonts w:eastAsia="Malgun Gothic"/>
                  <w:lang w:eastAsia="ko-KR"/>
                </w:rPr>
                <w:t>as just reusing UL in connected mode Rel-16.</w:t>
              </w:r>
            </w:ins>
          </w:p>
        </w:tc>
      </w:tr>
      <w:tr w:rsidR="002A4797" w14:paraId="05A0A60E" w14:textId="77777777">
        <w:trPr>
          <w:ins w:id="53" w:author="Lenovo, Motorola Mobility-Robin Thomas" w:date="2021-05-26T12:01:00Z"/>
        </w:trPr>
        <w:tc>
          <w:tcPr>
            <w:tcW w:w="1959" w:type="dxa"/>
          </w:tcPr>
          <w:p w14:paraId="35B961CE" w14:textId="3B163CAF" w:rsidR="002A4797" w:rsidRDefault="002A4797" w:rsidP="002A4797">
            <w:pPr>
              <w:spacing w:after="0"/>
              <w:rPr>
                <w:ins w:id="54" w:author="Lenovo, Motorola Mobility-Robin Thomas" w:date="2021-05-26T12:01:00Z"/>
                <w:rFonts w:eastAsia="Malgun Gothic"/>
                <w:lang w:eastAsia="ko-KR"/>
              </w:rPr>
            </w:pPr>
            <w:ins w:id="55" w:author="Lenovo, Motorola Mobility-Robin Thomas" w:date="2021-05-26T12:01:00Z">
              <w:r>
                <w:rPr>
                  <w:lang w:eastAsia="zh-CN"/>
                </w:rPr>
                <w:t>Lenovo, Motorola Mobility</w:t>
              </w:r>
            </w:ins>
          </w:p>
        </w:tc>
        <w:tc>
          <w:tcPr>
            <w:tcW w:w="1163" w:type="dxa"/>
          </w:tcPr>
          <w:p w14:paraId="23E9F620" w14:textId="5F22D1A0" w:rsidR="002A4797" w:rsidRDefault="002A4797" w:rsidP="002A4797">
            <w:pPr>
              <w:spacing w:after="0"/>
              <w:rPr>
                <w:ins w:id="56" w:author="Lenovo, Motorola Mobility-Robin Thomas" w:date="2021-05-26T12:01:00Z"/>
                <w:rFonts w:eastAsia="Malgun Gothic"/>
                <w:lang w:eastAsia="ko-KR"/>
              </w:rPr>
            </w:pPr>
            <w:ins w:id="57" w:author="Lenovo, Motorola Mobility-Robin Thomas" w:date="2021-05-26T12:01:00Z">
              <w:r>
                <w:rPr>
                  <w:lang w:eastAsia="zh-CN"/>
                </w:rPr>
                <w:t>No, but</w:t>
              </w:r>
            </w:ins>
          </w:p>
        </w:tc>
        <w:tc>
          <w:tcPr>
            <w:tcW w:w="6115" w:type="dxa"/>
          </w:tcPr>
          <w:p w14:paraId="6193FEBE" w14:textId="7077A940" w:rsidR="002A4797" w:rsidRDefault="002A4797" w:rsidP="002A4797">
            <w:pPr>
              <w:spacing w:after="0"/>
              <w:rPr>
                <w:ins w:id="58" w:author="Lenovo, Motorola Mobility-Robin Thomas" w:date="2021-05-26T12:01:00Z"/>
                <w:rFonts w:eastAsia="Malgun Gothic"/>
                <w:lang w:eastAsia="ko-KR"/>
              </w:rPr>
            </w:pPr>
            <w:ins w:id="59" w:author="Lenovo, Motorola Mobility-Robin Thomas" w:date="2021-05-26T12:01:00Z">
              <w:r>
                <w:rPr>
                  <w:lang w:eastAsia="zh-CN"/>
                </w:rPr>
                <w:t>We prefer that the solid progress of DL-based procedures be at least made before commencing with UL and (UL+DL) work. However, at the same time we are also sympathetic to begin this work due to RAN1 impacts and to obtain a unified RRC_INACTIVE positioning framework but this may go against the prioritization in the WID re</w:t>
              </w:r>
            </w:ins>
            <w:ins w:id="60" w:author="Lenovo, Motorola Mobility-Robin Thomas" w:date="2021-05-26T12:02:00Z">
              <w:r>
                <w:rPr>
                  <w:lang w:eastAsia="zh-CN"/>
                </w:rPr>
                <w:t>sulting in potential delays to the WID</w:t>
              </w:r>
            </w:ins>
            <w:ins w:id="61" w:author="Lenovo, Motorola Mobility-Robin Thomas" w:date="2021-05-26T12:01:00Z">
              <w:r>
                <w:rPr>
                  <w:lang w:eastAsia="zh-CN"/>
                </w:rPr>
                <w:t>.</w:t>
              </w:r>
            </w:ins>
          </w:p>
        </w:tc>
      </w:tr>
      <w:tr w:rsidR="00F12DFA" w14:paraId="7C876206" w14:textId="77777777">
        <w:trPr>
          <w:ins w:id="62" w:author="MediaTek (Nathan)" w:date="2021-05-26T15:43:00Z"/>
        </w:trPr>
        <w:tc>
          <w:tcPr>
            <w:tcW w:w="1959" w:type="dxa"/>
          </w:tcPr>
          <w:p w14:paraId="00DF30BB" w14:textId="70C8877F" w:rsidR="00F12DFA" w:rsidRDefault="00F12DFA" w:rsidP="002A4797">
            <w:pPr>
              <w:spacing w:after="0"/>
              <w:rPr>
                <w:ins w:id="63" w:author="MediaTek (Nathan)" w:date="2021-05-26T15:43:00Z"/>
                <w:lang w:eastAsia="zh-CN"/>
              </w:rPr>
            </w:pPr>
            <w:ins w:id="64" w:author="MediaTek (Nathan)" w:date="2021-05-26T15:43:00Z">
              <w:r>
                <w:rPr>
                  <w:lang w:eastAsia="zh-CN"/>
                </w:rPr>
                <w:t>MediaTek</w:t>
              </w:r>
            </w:ins>
          </w:p>
        </w:tc>
        <w:tc>
          <w:tcPr>
            <w:tcW w:w="1163" w:type="dxa"/>
          </w:tcPr>
          <w:p w14:paraId="0D5D1AE0" w14:textId="58031523" w:rsidR="00F12DFA" w:rsidRDefault="00F12DFA" w:rsidP="002A4797">
            <w:pPr>
              <w:spacing w:after="0"/>
              <w:rPr>
                <w:ins w:id="65" w:author="MediaTek (Nathan)" w:date="2021-05-26T15:43:00Z"/>
                <w:lang w:eastAsia="zh-CN"/>
              </w:rPr>
            </w:pPr>
            <w:ins w:id="66" w:author="MediaTek (Nathan)" w:date="2021-05-26T15:43:00Z">
              <w:r>
                <w:rPr>
                  <w:lang w:eastAsia="zh-CN"/>
                </w:rPr>
                <w:t>Yes</w:t>
              </w:r>
            </w:ins>
          </w:p>
        </w:tc>
        <w:tc>
          <w:tcPr>
            <w:tcW w:w="6115" w:type="dxa"/>
          </w:tcPr>
          <w:p w14:paraId="3141ED8E" w14:textId="77777777" w:rsidR="00F12DFA" w:rsidRDefault="00F12DFA" w:rsidP="002A4797">
            <w:pPr>
              <w:spacing w:after="0"/>
              <w:rPr>
                <w:ins w:id="67" w:author="MediaTek (Nathan)" w:date="2021-05-26T15:46:00Z"/>
                <w:lang w:eastAsia="zh-CN"/>
              </w:rPr>
            </w:pPr>
            <w:ins w:id="68" w:author="MediaTek (Nathan)" w:date="2021-05-26T15:43:00Z">
              <w:r>
                <w:rPr>
                  <w:lang w:eastAsia="zh-CN"/>
                </w:rPr>
                <w:t>We acknowledge that UL positioning is a second priority in the WID.  However, as pointed out by Intel in online discussion, there are open issues in RAN1 that would be important to RAN2 discussion,</w:t>
              </w:r>
            </w:ins>
            <w:ins w:id="69" w:author="MediaTek (Nathan)" w:date="2021-05-26T15:46:00Z">
              <w:r>
                <w:rPr>
                  <w:lang w:eastAsia="zh-CN"/>
                </w:rPr>
                <w:t xml:space="preserve"> and we think to make it possible for RAN2 to progress this objective later in the WID, we should prompt RAN1 to take an initial look at the UL topic.</w:t>
              </w:r>
            </w:ins>
          </w:p>
          <w:p w14:paraId="31B549D3" w14:textId="77777777" w:rsidR="00F12DFA" w:rsidRDefault="00F12DFA" w:rsidP="002A4797">
            <w:pPr>
              <w:spacing w:after="0"/>
              <w:rPr>
                <w:ins w:id="70" w:author="MediaTek (Nathan)" w:date="2021-05-26T15:47:00Z"/>
                <w:lang w:eastAsia="zh-CN"/>
              </w:rPr>
            </w:pPr>
          </w:p>
          <w:p w14:paraId="47DCCBE8" w14:textId="6B889F70" w:rsidR="00F12DFA" w:rsidRDefault="00F12DFA" w:rsidP="00F12DFA">
            <w:pPr>
              <w:spacing w:after="0"/>
              <w:rPr>
                <w:ins w:id="71" w:author="MediaTek (Nathan)" w:date="2021-05-26T15:43:00Z"/>
                <w:lang w:eastAsia="zh-CN"/>
              </w:rPr>
            </w:pPr>
            <w:ins w:id="72" w:author="MediaTek (Nathan)" w:date="2021-05-26T15:47:00Z">
              <w:r>
                <w:rPr>
                  <w:lang w:eastAsia="zh-CN"/>
                </w:rPr>
                <w:t>Note that there isn’t as much time remaining as it might appear.  If we send an LS from the August RAN2 meeting, RAN1 will not really have much chance to act on it until October</w:t>
              </w:r>
            </w:ins>
            <w:ins w:id="73" w:author="MediaTek (Nathan)" w:date="2021-05-26T15:51:00Z">
              <w:r>
                <w:rPr>
                  <w:lang w:eastAsia="zh-CN"/>
                </w:rPr>
                <w:t>, and we could not get a response before November, even assuming</w:t>
              </w:r>
            </w:ins>
            <w:ins w:id="74" w:author="MediaTek (Nathan)" w:date="2021-05-26T15:52:00Z">
              <w:r>
                <w:rPr>
                  <w:lang w:eastAsia="zh-CN"/>
                </w:rPr>
                <w:t xml:space="preserve"> that</w:t>
              </w:r>
            </w:ins>
            <w:ins w:id="75" w:author="MediaTek (Nathan)" w:date="2021-05-26T15:51:00Z">
              <w:r>
                <w:rPr>
                  <w:lang w:eastAsia="zh-CN"/>
                </w:rPr>
                <w:t xml:space="preserve"> RAN1 converge quickly.</w:t>
              </w:r>
            </w:ins>
          </w:p>
        </w:tc>
      </w:tr>
    </w:tbl>
    <w:p w14:paraId="5F068C14" w14:textId="494330D5" w:rsidR="008B61EF" w:rsidRDefault="008B61EF">
      <w:pPr>
        <w:rPr>
          <w:lang w:eastAsia="zh-CN"/>
        </w:rPr>
      </w:pPr>
    </w:p>
    <w:p w14:paraId="6662AD9B" w14:textId="77777777" w:rsidR="00CD1823" w:rsidRPr="00CD1823" w:rsidRDefault="00CD1823">
      <w:pPr>
        <w:rPr>
          <w:ins w:id="76" w:author="Intel-Yi" w:date="2021-05-26T06:59:00Z"/>
          <w:lang w:val="en-GB" w:eastAsia="zh-CN"/>
        </w:rPr>
      </w:pPr>
    </w:p>
    <w:p w14:paraId="38284EAF" w14:textId="77777777" w:rsidR="00CD1823" w:rsidRDefault="00CD1823">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t>inform them of RAN2 agreements affecting UL positioning in RRC_INACTIVE, and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t>RAN2 agreed that the UE in RRC_INACTIVE can send any uplink LCS or LPP message using Rel-17 SDT frame work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lastRenderedPageBreak/>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C72FA7E" w14:textId="77777777"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77" w:author="vivo" w:date="2021-05-25T10:35:00Z">
              <w:r>
                <w:t>Reference s</w:t>
              </w:r>
            </w:ins>
            <w:del w:id="78" w:author="vivo" w:date="2021-05-25T10:35:00Z">
              <w:r>
                <w:delText>S</w:delText>
              </w:r>
            </w:del>
            <w:r>
              <w:t xml:space="preserve">ignal configuration for UL positioning in RRC_INACTIVE can be carried by RRCRelease message with suspendConfig.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Agree with Nokia and Xiami</w:t>
            </w:r>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r>
              <w:rPr>
                <w:lang w:eastAsia="zh-CN"/>
              </w:rPr>
              <w:t>InterDigital</w:t>
            </w:r>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r w:rsidR="00544EEF" w14:paraId="561AE5EB" w14:textId="77777777">
        <w:tc>
          <w:tcPr>
            <w:tcW w:w="1959" w:type="dxa"/>
          </w:tcPr>
          <w:p w14:paraId="5618AA9E" w14:textId="51A1F5F4" w:rsidR="00544EEF" w:rsidRDefault="00544EEF" w:rsidP="00104F9A">
            <w:pPr>
              <w:spacing w:after="0"/>
              <w:rPr>
                <w:lang w:eastAsia="zh-CN"/>
              </w:rPr>
            </w:pPr>
            <w:r>
              <w:rPr>
                <w:lang w:eastAsia="zh-CN"/>
              </w:rPr>
              <w:t>Sony</w:t>
            </w:r>
          </w:p>
        </w:tc>
        <w:tc>
          <w:tcPr>
            <w:tcW w:w="1163" w:type="dxa"/>
          </w:tcPr>
          <w:p w14:paraId="0B564199" w14:textId="65069171" w:rsidR="00544EEF" w:rsidRDefault="00544EEF" w:rsidP="00104F9A">
            <w:pPr>
              <w:spacing w:after="0"/>
              <w:rPr>
                <w:lang w:eastAsia="zh-CN"/>
              </w:rPr>
            </w:pPr>
            <w:r>
              <w:rPr>
                <w:lang w:eastAsia="zh-CN"/>
              </w:rPr>
              <w:t>Yes</w:t>
            </w:r>
          </w:p>
        </w:tc>
        <w:tc>
          <w:tcPr>
            <w:tcW w:w="6115" w:type="dxa"/>
          </w:tcPr>
          <w:p w14:paraId="071F4807" w14:textId="77777777" w:rsidR="00544EEF" w:rsidRDefault="00544EEF" w:rsidP="00104F9A">
            <w:pPr>
              <w:spacing w:after="0"/>
              <w:rPr>
                <w:lang w:eastAsia="zh-CN"/>
              </w:rPr>
            </w:pPr>
          </w:p>
        </w:tc>
      </w:tr>
      <w:tr w:rsidR="00AE4B97" w14:paraId="017B7649" w14:textId="77777777">
        <w:tc>
          <w:tcPr>
            <w:tcW w:w="1959" w:type="dxa"/>
          </w:tcPr>
          <w:p w14:paraId="2813C489" w14:textId="4F85008D" w:rsidR="00AE4B97" w:rsidRDefault="00AE4B97" w:rsidP="00104F9A">
            <w:pPr>
              <w:spacing w:after="0"/>
              <w:rPr>
                <w:lang w:eastAsia="zh-CN"/>
              </w:rPr>
            </w:pPr>
            <w:r>
              <w:rPr>
                <w:lang w:eastAsia="zh-CN"/>
              </w:rPr>
              <w:t>Apple</w:t>
            </w:r>
          </w:p>
        </w:tc>
        <w:tc>
          <w:tcPr>
            <w:tcW w:w="1163" w:type="dxa"/>
          </w:tcPr>
          <w:p w14:paraId="19677624" w14:textId="2404D03E" w:rsidR="00AE4B97" w:rsidRDefault="00AE4B97" w:rsidP="00104F9A">
            <w:pPr>
              <w:spacing w:after="0"/>
              <w:rPr>
                <w:lang w:eastAsia="zh-CN"/>
              </w:rPr>
            </w:pPr>
            <w:r>
              <w:rPr>
                <w:lang w:eastAsia="zh-CN"/>
              </w:rPr>
              <w:t>NO</w:t>
            </w:r>
          </w:p>
        </w:tc>
        <w:tc>
          <w:tcPr>
            <w:tcW w:w="6115" w:type="dxa"/>
          </w:tcPr>
          <w:p w14:paraId="312C09A9" w14:textId="5D1C1DE2" w:rsidR="00AE4B97" w:rsidRDefault="00AE4B97" w:rsidP="00104F9A">
            <w:pPr>
              <w:spacing w:after="0"/>
              <w:rPr>
                <w:lang w:eastAsia="zh-CN"/>
              </w:rPr>
            </w:pPr>
            <w:r>
              <w:rPr>
                <w:lang w:eastAsia="zh-CN"/>
              </w:rPr>
              <w:t>Same view as Xiaomi.</w:t>
            </w:r>
          </w:p>
        </w:tc>
      </w:tr>
      <w:tr w:rsidR="005D4B81" w14:paraId="318D3565" w14:textId="77777777">
        <w:tc>
          <w:tcPr>
            <w:tcW w:w="1959" w:type="dxa"/>
          </w:tcPr>
          <w:p w14:paraId="1AEE5DF0" w14:textId="01061E2C" w:rsidR="005D4B81" w:rsidRDefault="005D4B81" w:rsidP="00104F9A">
            <w:pPr>
              <w:spacing w:after="0"/>
              <w:rPr>
                <w:lang w:eastAsia="zh-CN"/>
              </w:rPr>
            </w:pPr>
            <w:r>
              <w:rPr>
                <w:rFonts w:hint="eastAsia"/>
                <w:lang w:eastAsia="zh-CN"/>
              </w:rPr>
              <w:t>O</w:t>
            </w:r>
            <w:r>
              <w:rPr>
                <w:lang w:eastAsia="zh-CN"/>
              </w:rPr>
              <w:t>PPO</w:t>
            </w:r>
          </w:p>
        </w:tc>
        <w:tc>
          <w:tcPr>
            <w:tcW w:w="1163" w:type="dxa"/>
          </w:tcPr>
          <w:p w14:paraId="45968832" w14:textId="47037234" w:rsidR="005D4B81" w:rsidRDefault="005D4B81" w:rsidP="00104F9A">
            <w:pPr>
              <w:spacing w:after="0"/>
              <w:rPr>
                <w:lang w:eastAsia="zh-CN"/>
              </w:rPr>
            </w:pPr>
            <w:r>
              <w:rPr>
                <w:lang w:eastAsia="zh-CN"/>
              </w:rPr>
              <w:t xml:space="preserve">No </w:t>
            </w:r>
          </w:p>
        </w:tc>
        <w:tc>
          <w:tcPr>
            <w:tcW w:w="6115" w:type="dxa"/>
          </w:tcPr>
          <w:p w14:paraId="3AF3AEFF" w14:textId="65C37911" w:rsidR="005D4B81" w:rsidRDefault="00F72E73" w:rsidP="00104F9A">
            <w:pPr>
              <w:spacing w:after="0"/>
              <w:rPr>
                <w:lang w:eastAsia="zh-CN"/>
              </w:rPr>
            </w:pPr>
            <w:r>
              <w:rPr>
                <w:lang w:eastAsia="zh-CN"/>
              </w:rPr>
              <w:t>See our Q1 reply.</w:t>
            </w:r>
          </w:p>
        </w:tc>
      </w:tr>
      <w:tr w:rsidR="00080FE5" w14:paraId="0F8C010F" w14:textId="77777777">
        <w:tc>
          <w:tcPr>
            <w:tcW w:w="1959" w:type="dxa"/>
          </w:tcPr>
          <w:p w14:paraId="03F7779B" w14:textId="73DF18C5" w:rsidR="00080FE5" w:rsidRDefault="00080FE5" w:rsidP="00104F9A">
            <w:pPr>
              <w:spacing w:after="0"/>
              <w:rPr>
                <w:lang w:eastAsia="zh-CN"/>
              </w:rPr>
            </w:pPr>
            <w:r>
              <w:rPr>
                <w:rFonts w:hint="eastAsia"/>
                <w:lang w:eastAsia="zh-CN"/>
              </w:rPr>
              <w:t>C</w:t>
            </w:r>
            <w:r>
              <w:rPr>
                <w:lang w:eastAsia="zh-CN"/>
              </w:rPr>
              <w:t>MCC</w:t>
            </w:r>
          </w:p>
        </w:tc>
        <w:tc>
          <w:tcPr>
            <w:tcW w:w="1163" w:type="dxa"/>
          </w:tcPr>
          <w:p w14:paraId="47B41767" w14:textId="1BE8D93A" w:rsidR="00080FE5" w:rsidRDefault="00080FE5" w:rsidP="00104F9A">
            <w:pPr>
              <w:spacing w:after="0"/>
              <w:rPr>
                <w:lang w:eastAsia="zh-CN"/>
              </w:rPr>
            </w:pPr>
            <w:r>
              <w:rPr>
                <w:rFonts w:hint="eastAsia"/>
                <w:lang w:eastAsia="zh-CN"/>
              </w:rPr>
              <w:t>Y</w:t>
            </w:r>
            <w:r>
              <w:rPr>
                <w:lang w:eastAsia="zh-CN"/>
              </w:rPr>
              <w:t>es</w:t>
            </w:r>
          </w:p>
        </w:tc>
        <w:tc>
          <w:tcPr>
            <w:tcW w:w="6115" w:type="dxa"/>
          </w:tcPr>
          <w:p w14:paraId="62F296B1" w14:textId="77777777" w:rsidR="00080FE5" w:rsidRDefault="00080FE5" w:rsidP="00104F9A">
            <w:pPr>
              <w:spacing w:after="0"/>
              <w:rPr>
                <w:lang w:eastAsia="zh-CN"/>
              </w:rPr>
            </w:pPr>
          </w:p>
        </w:tc>
      </w:tr>
      <w:tr w:rsidR="00515897" w14:paraId="15426A7A" w14:textId="77777777">
        <w:tc>
          <w:tcPr>
            <w:tcW w:w="1959" w:type="dxa"/>
          </w:tcPr>
          <w:p w14:paraId="5986CDE3" w14:textId="2EB9E18E" w:rsidR="00515897" w:rsidRDefault="00515897" w:rsidP="00104F9A">
            <w:pPr>
              <w:spacing w:after="0"/>
              <w:rPr>
                <w:lang w:eastAsia="zh-CN"/>
              </w:rPr>
            </w:pPr>
            <w:r>
              <w:rPr>
                <w:lang w:eastAsia="zh-CN"/>
              </w:rPr>
              <w:t>Fraunhofer</w:t>
            </w:r>
          </w:p>
        </w:tc>
        <w:tc>
          <w:tcPr>
            <w:tcW w:w="1163" w:type="dxa"/>
          </w:tcPr>
          <w:p w14:paraId="239553A2" w14:textId="72831801" w:rsidR="00515897" w:rsidRDefault="00515897" w:rsidP="00104F9A">
            <w:pPr>
              <w:spacing w:after="0"/>
              <w:rPr>
                <w:lang w:eastAsia="zh-CN"/>
              </w:rPr>
            </w:pPr>
            <w:r>
              <w:rPr>
                <w:lang w:eastAsia="zh-CN"/>
              </w:rPr>
              <w:t xml:space="preserve">Yes </w:t>
            </w:r>
          </w:p>
        </w:tc>
        <w:tc>
          <w:tcPr>
            <w:tcW w:w="6115" w:type="dxa"/>
          </w:tcPr>
          <w:p w14:paraId="32B64359" w14:textId="4D7C6453" w:rsidR="00515897" w:rsidRDefault="00515897" w:rsidP="00104F9A">
            <w:pPr>
              <w:spacing w:after="0"/>
              <w:rPr>
                <w:lang w:eastAsia="zh-CN"/>
              </w:rPr>
            </w:pPr>
          </w:p>
        </w:tc>
      </w:tr>
      <w:tr w:rsidR="0024113D" w14:paraId="45A06045" w14:textId="77777777">
        <w:trPr>
          <w:ins w:id="79" w:author="Samsung (June Hwang)" w:date="2021-05-26T17:29:00Z"/>
        </w:trPr>
        <w:tc>
          <w:tcPr>
            <w:tcW w:w="1959" w:type="dxa"/>
          </w:tcPr>
          <w:p w14:paraId="002A069B" w14:textId="4E46A7AD" w:rsidR="0024113D" w:rsidRPr="0024113D" w:rsidRDefault="0024113D" w:rsidP="00104F9A">
            <w:pPr>
              <w:spacing w:after="0"/>
              <w:rPr>
                <w:ins w:id="80" w:author="Samsung (June Hwang)" w:date="2021-05-26T17:29:00Z"/>
                <w:rFonts w:eastAsia="Malgun Gothic"/>
                <w:lang w:eastAsia="ko-KR"/>
                <w:rPrChange w:id="81" w:author="Samsung (June Hwang)" w:date="2021-05-26T17:29:00Z">
                  <w:rPr>
                    <w:ins w:id="82" w:author="Samsung (June Hwang)" w:date="2021-05-26T17:29:00Z"/>
                    <w:lang w:eastAsia="zh-CN"/>
                  </w:rPr>
                </w:rPrChange>
              </w:rPr>
            </w:pPr>
            <w:ins w:id="83" w:author="Samsung (June Hwang)" w:date="2021-05-26T17:29:00Z">
              <w:r>
                <w:rPr>
                  <w:rFonts w:eastAsia="Malgun Gothic"/>
                  <w:lang w:eastAsia="ko-KR"/>
                </w:rPr>
                <w:t xml:space="preserve">Saumsung </w:t>
              </w:r>
            </w:ins>
          </w:p>
        </w:tc>
        <w:tc>
          <w:tcPr>
            <w:tcW w:w="1163" w:type="dxa"/>
          </w:tcPr>
          <w:p w14:paraId="674C07C7" w14:textId="721496B8" w:rsidR="0024113D" w:rsidRPr="0024113D" w:rsidRDefault="0024113D" w:rsidP="00104F9A">
            <w:pPr>
              <w:spacing w:after="0"/>
              <w:rPr>
                <w:ins w:id="84" w:author="Samsung (June Hwang)" w:date="2021-05-26T17:29:00Z"/>
                <w:rFonts w:eastAsia="Malgun Gothic"/>
                <w:lang w:eastAsia="ko-KR"/>
                <w:rPrChange w:id="85" w:author="Samsung (June Hwang)" w:date="2021-05-26T17:29:00Z">
                  <w:rPr>
                    <w:ins w:id="86" w:author="Samsung (June Hwang)" w:date="2021-05-26T17:29:00Z"/>
                    <w:lang w:eastAsia="zh-CN"/>
                  </w:rPr>
                </w:rPrChange>
              </w:rPr>
            </w:pPr>
            <w:ins w:id="87" w:author="Samsung (June Hwang)" w:date="2021-05-26T17:29:00Z">
              <w:r>
                <w:rPr>
                  <w:rFonts w:eastAsia="Malgun Gothic" w:hint="eastAsia"/>
                  <w:lang w:eastAsia="ko-KR"/>
                </w:rPr>
                <w:t>No</w:t>
              </w:r>
            </w:ins>
          </w:p>
        </w:tc>
        <w:tc>
          <w:tcPr>
            <w:tcW w:w="6115" w:type="dxa"/>
          </w:tcPr>
          <w:p w14:paraId="6AD34238" w14:textId="0928C857" w:rsidR="0024113D" w:rsidRPr="0024113D" w:rsidRDefault="0024113D" w:rsidP="00104F9A">
            <w:pPr>
              <w:spacing w:after="0"/>
              <w:rPr>
                <w:ins w:id="88" w:author="Samsung (June Hwang)" w:date="2021-05-26T17:29:00Z"/>
                <w:rFonts w:eastAsia="Malgun Gothic"/>
                <w:lang w:eastAsia="ko-KR"/>
                <w:rPrChange w:id="89" w:author="Samsung (June Hwang)" w:date="2021-05-26T17:29:00Z">
                  <w:rPr>
                    <w:ins w:id="90" w:author="Samsung (June Hwang)" w:date="2021-05-26T17:29:00Z"/>
                    <w:lang w:eastAsia="zh-CN"/>
                  </w:rPr>
                </w:rPrChange>
              </w:rPr>
            </w:pPr>
            <w:ins w:id="91" w:author="Samsung (June Hwang)" w:date="2021-05-26T17:29:00Z">
              <w:r>
                <w:rPr>
                  <w:rFonts w:eastAsia="Malgun Gothic"/>
                  <w:lang w:eastAsia="ko-KR"/>
                </w:rPr>
                <w:t>S</w:t>
              </w:r>
              <w:r>
                <w:rPr>
                  <w:rFonts w:eastAsia="Malgun Gothic" w:hint="eastAsia"/>
                  <w:lang w:eastAsia="ko-KR"/>
                </w:rPr>
                <w:t xml:space="preserve">ee </w:t>
              </w:r>
              <w:r>
                <w:rPr>
                  <w:rFonts w:eastAsia="Malgun Gothic"/>
                  <w:lang w:eastAsia="ko-KR"/>
                </w:rPr>
                <w:t>our Q1 reply.</w:t>
              </w:r>
            </w:ins>
          </w:p>
        </w:tc>
      </w:tr>
      <w:tr w:rsidR="00455F11" w14:paraId="1FC7DE39" w14:textId="77777777">
        <w:trPr>
          <w:ins w:id="92" w:author="Lenovo, Motorola Mobility-Robin Thomas" w:date="2021-05-26T12:02:00Z"/>
        </w:trPr>
        <w:tc>
          <w:tcPr>
            <w:tcW w:w="1959" w:type="dxa"/>
          </w:tcPr>
          <w:p w14:paraId="119A5947" w14:textId="27A25176" w:rsidR="00455F11" w:rsidRDefault="00455F11" w:rsidP="00455F11">
            <w:pPr>
              <w:spacing w:after="0"/>
              <w:rPr>
                <w:ins w:id="93" w:author="Lenovo, Motorola Mobility-Robin Thomas" w:date="2021-05-26T12:02:00Z"/>
                <w:rFonts w:eastAsia="Malgun Gothic"/>
                <w:lang w:eastAsia="ko-KR"/>
              </w:rPr>
            </w:pPr>
            <w:ins w:id="94" w:author="Lenovo, Motorola Mobility-Robin Thomas" w:date="2021-05-26T12:02:00Z">
              <w:r>
                <w:rPr>
                  <w:lang w:eastAsia="zh-CN"/>
                </w:rPr>
                <w:t>Lenovo, Motorola Mobility</w:t>
              </w:r>
            </w:ins>
          </w:p>
        </w:tc>
        <w:tc>
          <w:tcPr>
            <w:tcW w:w="1163" w:type="dxa"/>
          </w:tcPr>
          <w:p w14:paraId="695FC631" w14:textId="191BE9DF" w:rsidR="00455F11" w:rsidRDefault="00455F11" w:rsidP="00455F11">
            <w:pPr>
              <w:spacing w:after="0"/>
              <w:rPr>
                <w:ins w:id="95" w:author="Lenovo, Motorola Mobility-Robin Thomas" w:date="2021-05-26T12:02:00Z"/>
                <w:rFonts w:eastAsia="Malgun Gothic"/>
                <w:lang w:eastAsia="ko-KR"/>
              </w:rPr>
            </w:pPr>
            <w:ins w:id="96" w:author="Lenovo, Motorola Mobility-Robin Thomas" w:date="2021-05-26T12:02:00Z">
              <w:r>
                <w:rPr>
                  <w:lang w:eastAsia="zh-CN"/>
                </w:rPr>
                <w:t>No w/comment</w:t>
              </w:r>
            </w:ins>
          </w:p>
        </w:tc>
        <w:tc>
          <w:tcPr>
            <w:tcW w:w="6115" w:type="dxa"/>
          </w:tcPr>
          <w:p w14:paraId="1A4337FE" w14:textId="63D7087B" w:rsidR="00455F11" w:rsidRDefault="00455F11" w:rsidP="00455F11">
            <w:pPr>
              <w:spacing w:after="0"/>
              <w:rPr>
                <w:ins w:id="97" w:author="Lenovo, Motorola Mobility-Robin Thomas" w:date="2021-05-26T12:02:00Z"/>
                <w:rFonts w:eastAsia="Malgun Gothic"/>
                <w:lang w:eastAsia="ko-KR"/>
              </w:rPr>
            </w:pPr>
            <w:ins w:id="98" w:author="Lenovo, Motorola Mobility-Robin Thomas" w:date="2021-05-26T12:02:00Z">
              <w:r>
                <w:rPr>
                  <w:lang w:eastAsia="zh-CN"/>
                </w:rPr>
                <w:t xml:space="preserve">Prefer sending LS next meeting </w:t>
              </w:r>
            </w:ins>
            <w:ins w:id="99" w:author="Lenovo, Motorola Mobility-Robin Thomas" w:date="2021-05-26T12:03:00Z">
              <w:r>
                <w:rPr>
                  <w:lang w:eastAsia="zh-CN"/>
                </w:rPr>
                <w:t>based on</w:t>
              </w:r>
            </w:ins>
            <w:ins w:id="100" w:author="Lenovo, Motorola Mobility-Robin Thomas" w:date="2021-05-26T12:02:00Z">
              <w:r>
                <w:rPr>
                  <w:lang w:eastAsia="zh-CN"/>
                </w:rPr>
                <w:t xml:space="preserve"> more mature</w:t>
              </w:r>
            </w:ins>
            <w:ins w:id="101" w:author="Lenovo, Motorola Mobility-Robin Thomas" w:date="2021-05-26T12:03:00Z">
              <w:r>
                <w:rPr>
                  <w:lang w:eastAsia="zh-CN"/>
                </w:rPr>
                <w:t xml:space="preserve"> RAN2</w:t>
              </w:r>
            </w:ins>
            <w:ins w:id="102" w:author="Lenovo, Motorola Mobility-Robin Thomas" w:date="2021-05-26T12:02:00Z">
              <w:r>
                <w:rPr>
                  <w:lang w:eastAsia="zh-CN"/>
                </w:rPr>
                <w:t xml:space="preserve"> agreements relating to</w:t>
              </w:r>
            </w:ins>
            <w:ins w:id="103" w:author="Lenovo, Motorola Mobility-Robin Thomas" w:date="2021-05-26T12:04:00Z">
              <w:r w:rsidR="00016744">
                <w:rPr>
                  <w:lang w:eastAsia="zh-CN"/>
                </w:rPr>
                <w:t xml:space="preserve"> suppor</w:t>
              </w:r>
            </w:ins>
            <w:ins w:id="104" w:author="Lenovo, Motorola Mobility-Robin Thomas" w:date="2021-05-26T12:05:00Z">
              <w:r w:rsidR="00016744">
                <w:rPr>
                  <w:lang w:eastAsia="zh-CN"/>
                </w:rPr>
                <w:t xml:space="preserve">t of </w:t>
              </w:r>
            </w:ins>
            <w:ins w:id="105" w:author="Lenovo, Motorola Mobility-Robin Thomas" w:date="2021-05-26T12:04:00Z">
              <w:r w:rsidR="00016744">
                <w:rPr>
                  <w:lang w:eastAsia="zh-CN"/>
                </w:rPr>
                <w:t>UL</w:t>
              </w:r>
            </w:ins>
            <w:ins w:id="106" w:author="Lenovo, Motorola Mobility-Robin Thomas" w:date="2021-05-26T12:05:00Z">
              <w:r w:rsidR="00016744">
                <w:rPr>
                  <w:lang w:eastAsia="zh-CN"/>
                </w:rPr>
                <w:t xml:space="preserve">  and (UL+DL) only positioning</w:t>
              </w:r>
            </w:ins>
            <w:ins w:id="107" w:author="Lenovo, Motorola Mobility-Robin Thomas" w:date="2021-05-26T12:02:00Z">
              <w:r>
                <w:rPr>
                  <w:lang w:eastAsia="zh-CN"/>
                </w:rPr>
                <w:t xml:space="preserve">. </w:t>
              </w:r>
            </w:ins>
          </w:p>
        </w:tc>
      </w:tr>
      <w:tr w:rsidR="00F12DFA" w14:paraId="49D2045F" w14:textId="77777777">
        <w:trPr>
          <w:ins w:id="108" w:author="MediaTek (Nathan)" w:date="2021-05-26T15:52:00Z"/>
        </w:trPr>
        <w:tc>
          <w:tcPr>
            <w:tcW w:w="1959" w:type="dxa"/>
          </w:tcPr>
          <w:p w14:paraId="591D5715" w14:textId="18FE99DD" w:rsidR="00F12DFA" w:rsidRDefault="00F12DFA" w:rsidP="00455F11">
            <w:pPr>
              <w:spacing w:after="0"/>
              <w:rPr>
                <w:ins w:id="109" w:author="MediaTek (Nathan)" w:date="2021-05-26T15:52:00Z"/>
                <w:lang w:eastAsia="zh-CN"/>
              </w:rPr>
            </w:pPr>
            <w:ins w:id="110" w:author="MediaTek (Nathan)" w:date="2021-05-26T15:52:00Z">
              <w:r>
                <w:rPr>
                  <w:lang w:eastAsia="zh-CN"/>
                </w:rPr>
                <w:t>MediaTek</w:t>
              </w:r>
            </w:ins>
          </w:p>
        </w:tc>
        <w:tc>
          <w:tcPr>
            <w:tcW w:w="1163" w:type="dxa"/>
          </w:tcPr>
          <w:p w14:paraId="55A29838" w14:textId="7A617598" w:rsidR="00F12DFA" w:rsidRDefault="00F12DFA" w:rsidP="00455F11">
            <w:pPr>
              <w:spacing w:after="0"/>
              <w:rPr>
                <w:ins w:id="111" w:author="MediaTek (Nathan)" w:date="2021-05-26T15:52:00Z"/>
                <w:lang w:eastAsia="zh-CN"/>
              </w:rPr>
            </w:pPr>
            <w:ins w:id="112" w:author="MediaTek (Nathan)" w:date="2021-05-26T15:52:00Z">
              <w:r>
                <w:rPr>
                  <w:lang w:eastAsia="zh-CN"/>
                </w:rPr>
                <w:t>Yes</w:t>
              </w:r>
            </w:ins>
          </w:p>
        </w:tc>
        <w:tc>
          <w:tcPr>
            <w:tcW w:w="6115" w:type="dxa"/>
          </w:tcPr>
          <w:p w14:paraId="59B68325" w14:textId="77777777" w:rsidR="00F12DFA" w:rsidRDefault="00F12DFA" w:rsidP="00455F11">
            <w:pPr>
              <w:spacing w:after="0"/>
              <w:rPr>
                <w:ins w:id="113" w:author="MediaTek (Nathan)" w:date="2021-05-26T15:52:00Z"/>
                <w:lang w:eastAsia="zh-CN"/>
              </w:rPr>
            </w:pPr>
          </w:p>
        </w:tc>
      </w:tr>
    </w:tbl>
    <w:p w14:paraId="4207E50D" w14:textId="6EB1B8CE" w:rsidR="008B61EF" w:rsidRDefault="008B61EF">
      <w:pPr>
        <w:rPr>
          <w:lang w:val="en-GB" w:eastAsia="zh-CN"/>
        </w:rPr>
      </w:pPr>
    </w:p>
    <w:p w14:paraId="330BB04C" w14:textId="3FFCBD3A" w:rsidR="005D4B81" w:rsidRDefault="005D4B81">
      <w:pPr>
        <w:rPr>
          <w:lang w:val="en-GB" w:eastAsia="zh-CN"/>
        </w:rPr>
      </w:pPr>
    </w:p>
    <w:p w14:paraId="062DA5B0" w14:textId="40758748"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1/2 on</w:t>
      </w:r>
      <w:r w:rsidRPr="00E25CE4">
        <w:rPr>
          <w:b/>
          <w:bCs/>
          <w:u w:val="single"/>
          <w:lang w:val="en-GB"/>
        </w:rPr>
        <w:t xml:space="preserve"> </w:t>
      </w:r>
      <w:r>
        <w:rPr>
          <w:b/>
          <w:bCs/>
          <w:u w:val="single"/>
          <w:lang w:val="en-GB"/>
        </w:rPr>
        <w:t>the need of LS to RAN1 on UL positioning and include RAN2 agreements in the LS</w:t>
      </w:r>
      <w:r w:rsidRPr="00E25CE4">
        <w:rPr>
          <w:b/>
          <w:bCs/>
          <w:u w:val="single"/>
          <w:lang w:val="en-GB"/>
        </w:rPr>
        <w:t xml:space="preserve">. </w:t>
      </w:r>
    </w:p>
    <w:p w14:paraId="203A0025" w14:textId="06496DBC" w:rsidR="00CD1823" w:rsidRDefault="00CD1823" w:rsidP="00CD1823">
      <w:pPr>
        <w:jc w:val="both"/>
        <w:rPr>
          <w:lang w:val="en-GB"/>
        </w:rPr>
      </w:pPr>
      <w:r>
        <w:rPr>
          <w:lang w:val="en-GB"/>
        </w:rPr>
        <w:t>1</w:t>
      </w:r>
      <w:ins w:id="114" w:author="Intel-Yi" w:date="2021-05-26T20:44:00Z">
        <w:r w:rsidR="00AE6EBF">
          <w:rPr>
            <w:lang w:val="en-GB"/>
          </w:rPr>
          <w:t>8</w:t>
        </w:r>
      </w:ins>
      <w:del w:id="115" w:author="Intel-Yi" w:date="2021-05-26T14:47:00Z">
        <w:r w:rsidDel="0019514D">
          <w:rPr>
            <w:lang w:val="en-GB"/>
          </w:rPr>
          <w:delText>2</w:delText>
        </w:r>
      </w:del>
      <w:r w:rsidRPr="00535EDC">
        <w:rPr>
          <w:lang w:val="en-GB"/>
        </w:rPr>
        <w:t xml:space="preserve"> companies provided inputs to this discussion point:</w:t>
      </w:r>
    </w:p>
    <w:p w14:paraId="6C244F8D" w14:textId="0778F901" w:rsidR="00CD1823" w:rsidRPr="00604B13" w:rsidRDefault="00CD1823" w:rsidP="00CD1823">
      <w:pPr>
        <w:pStyle w:val="ListParagraph"/>
        <w:numPr>
          <w:ilvl w:val="0"/>
          <w:numId w:val="12"/>
        </w:numPr>
        <w:jc w:val="both"/>
        <w:rPr>
          <w:lang w:val="en-GB"/>
        </w:rPr>
      </w:pPr>
      <w:del w:id="116" w:author="Intel-Yi" w:date="2021-05-26T14:47:00Z">
        <w:r w:rsidDel="0019514D">
          <w:rPr>
            <w:lang w:val="en-GB" w:eastAsia="x-none"/>
          </w:rPr>
          <w:delText>9</w:delText>
        </w:r>
      </w:del>
      <w:ins w:id="117" w:author="Intel-Yi" w:date="2021-05-26T14:47:00Z">
        <w:r w:rsidR="0019514D">
          <w:rPr>
            <w:lang w:val="en-GB" w:eastAsia="x-none"/>
          </w:rPr>
          <w:t>11</w:t>
        </w:r>
      </w:ins>
      <w:r>
        <w:rPr>
          <w:lang w:val="en-GB" w:eastAsia="x-none"/>
        </w:rPr>
        <w:t xml:space="preserve"> Companies (Intel, vivo, Huawei, HiSilicon, ZTE, CATT, InterDigital, Qualcomm, Sony</w:t>
      </w:r>
      <w:ins w:id="118" w:author="Intel-Yi" w:date="2021-05-26T14:47:00Z">
        <w:r w:rsidR="0019514D">
          <w:rPr>
            <w:lang w:val="en-GB" w:eastAsia="x-none"/>
          </w:rPr>
          <w:t>, CMCC</w:t>
        </w:r>
      </w:ins>
      <w:ins w:id="119" w:author="Intel-Yi" w:date="2021-05-26T14:48:00Z">
        <w:r w:rsidR="0019514D">
          <w:rPr>
            <w:lang w:val="en-GB" w:eastAsia="x-none"/>
          </w:rPr>
          <w:t>, Fraunhofer</w:t>
        </w:r>
      </w:ins>
      <w:r>
        <w:rPr>
          <w:lang w:val="en-GB" w:eastAsia="x-none"/>
        </w:rPr>
        <w:t>) support to send LS to RAN1 and include agreements;</w:t>
      </w:r>
    </w:p>
    <w:p w14:paraId="480CB255" w14:textId="77777777" w:rsidR="00CD1823" w:rsidRDefault="00CD1823" w:rsidP="00CD1823">
      <w:pPr>
        <w:pStyle w:val="ListParagraph"/>
        <w:rPr>
          <w:lang w:val="en-GB" w:eastAsia="x-none"/>
        </w:rPr>
      </w:pPr>
    </w:p>
    <w:p w14:paraId="2A22461D" w14:textId="56B136F8" w:rsidR="00CD1823" w:rsidRPr="00604B13" w:rsidRDefault="00AE6EBF" w:rsidP="00CD1823">
      <w:pPr>
        <w:pStyle w:val="ListParagraph"/>
        <w:numPr>
          <w:ilvl w:val="0"/>
          <w:numId w:val="12"/>
        </w:numPr>
        <w:jc w:val="both"/>
        <w:rPr>
          <w:lang w:val="en-GB"/>
        </w:rPr>
      </w:pPr>
      <w:ins w:id="120" w:author="Intel-Yi" w:date="2021-05-26T20:44:00Z">
        <w:r>
          <w:rPr>
            <w:lang w:val="en-GB" w:eastAsia="x-none"/>
          </w:rPr>
          <w:t>7</w:t>
        </w:r>
      </w:ins>
      <w:del w:id="121" w:author="Intel-Yi" w:date="2021-05-26T14:48:00Z">
        <w:r w:rsidR="00CD1823" w:rsidDel="0019514D">
          <w:rPr>
            <w:lang w:val="en-GB" w:eastAsia="x-none"/>
          </w:rPr>
          <w:delText>3</w:delText>
        </w:r>
      </w:del>
      <w:r w:rsidR="00CD1823">
        <w:rPr>
          <w:lang w:val="en-GB" w:eastAsia="x-none"/>
        </w:rPr>
        <w:t xml:space="preserve"> Companies (Ericsson, Xiaomi, Nokia</w:t>
      </w:r>
      <w:ins w:id="122" w:author="Intel-Yi" w:date="2021-05-26T14:48:00Z">
        <w:r w:rsidR="0019514D">
          <w:rPr>
            <w:lang w:val="en-GB" w:eastAsia="x-none"/>
          </w:rPr>
          <w:t>, Apple, OPPO</w:t>
        </w:r>
      </w:ins>
      <w:ins w:id="123" w:author="Intel-Yi" w:date="2021-05-26T20:44:00Z">
        <w:r>
          <w:rPr>
            <w:lang w:val="en-GB" w:eastAsia="x-none"/>
          </w:rPr>
          <w:t>, Samsung, Lenovo</w:t>
        </w:r>
      </w:ins>
      <w:r w:rsidR="00CD1823">
        <w:rPr>
          <w:lang w:val="en-GB" w:eastAsia="x-none"/>
        </w:rPr>
        <w:t>) do not see the need to send LS to RAN1 considering it is 2</w:t>
      </w:r>
      <w:r w:rsidR="00CD1823" w:rsidRPr="00CD1823">
        <w:rPr>
          <w:vertAlign w:val="superscript"/>
          <w:lang w:val="en-GB" w:eastAsia="x-none"/>
        </w:rPr>
        <w:t>nd</w:t>
      </w:r>
      <w:r w:rsidR="00CD1823">
        <w:rPr>
          <w:lang w:val="en-GB" w:eastAsia="x-none"/>
        </w:rPr>
        <w:t xml:space="preserve"> priority in the WID;</w:t>
      </w:r>
    </w:p>
    <w:p w14:paraId="0D806BFA" w14:textId="77777777" w:rsidR="00F72E73" w:rsidRDefault="00F72E73" w:rsidP="00F72E73">
      <w:pPr>
        <w:pStyle w:val="ListParagraph"/>
        <w:rPr>
          <w:lang w:val="en-GB" w:eastAsia="x-none"/>
        </w:rPr>
      </w:pPr>
    </w:p>
    <w:p w14:paraId="7FE89B33" w14:textId="77777777" w:rsidR="00CD1823" w:rsidRDefault="00CD1823" w:rsidP="00CD1823">
      <w:pPr>
        <w:pStyle w:val="ListParagraph"/>
        <w:rPr>
          <w:lang w:val="en-GB" w:eastAsia="x-none"/>
        </w:rPr>
      </w:pPr>
    </w:p>
    <w:p w14:paraId="1996FD79"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5086CDDE" w14:textId="195DC8BD" w:rsidR="00CD1823" w:rsidRPr="00535EDC" w:rsidRDefault="00CD1823" w:rsidP="00CD1823">
      <w:pPr>
        <w:jc w:val="both"/>
        <w:rPr>
          <w:lang w:val="en-GB"/>
        </w:rPr>
      </w:pPr>
      <w:r>
        <w:rPr>
          <w:lang w:val="en-GB"/>
        </w:rPr>
        <w:t xml:space="preserve">Rapporteur </w:t>
      </w:r>
      <w:r w:rsidRPr="00535EDC">
        <w:rPr>
          <w:lang w:val="en-GB"/>
        </w:rPr>
        <w:t xml:space="preserve">propose </w:t>
      </w:r>
      <w:r>
        <w:rPr>
          <w:lang w:val="en-GB"/>
        </w:rPr>
        <w:t>to agreement</w:t>
      </w:r>
      <w:r w:rsidRPr="00535EDC">
        <w:rPr>
          <w:lang w:val="en-GB"/>
        </w:rPr>
        <w:t xml:space="preserve"> on </w:t>
      </w:r>
      <w:r>
        <w:rPr>
          <w:lang w:val="en-GB"/>
        </w:rPr>
        <w:t>LS to RAN1</w:t>
      </w:r>
      <w:r>
        <w:t xml:space="preserve"> considering </w:t>
      </w:r>
      <w:del w:id="124" w:author="Intel-Yi" w:date="2021-05-26T20:46:00Z">
        <w:r w:rsidDel="00AE6EBF">
          <w:delText>the large majority support</w:delText>
        </w:r>
      </w:del>
      <w:ins w:id="125" w:author="Intel-Yi" w:date="2021-05-26T20:46:00Z">
        <w:r w:rsidR="00AE6EBF">
          <w:t xml:space="preserve">RAN2 at least needs to know what UL reference signals should be </w:t>
        </w:r>
      </w:ins>
      <w:ins w:id="126" w:author="Intel-Yi" w:date="2021-05-26T20:54:00Z">
        <w:r w:rsidR="00E86226">
          <w:t xml:space="preserve">used </w:t>
        </w:r>
      </w:ins>
      <w:ins w:id="127" w:author="Intel-Yi" w:date="2021-05-26T20:46:00Z">
        <w:r w:rsidR="00AE6EBF">
          <w:t>which is under RAN</w:t>
        </w:r>
      </w:ins>
      <w:ins w:id="128" w:author="Intel-Yi" w:date="2021-05-26T20:47:00Z">
        <w:r w:rsidR="00AE6EBF">
          <w:t>1 scope</w:t>
        </w:r>
      </w:ins>
      <w:r>
        <w:t>.</w:t>
      </w:r>
    </w:p>
    <w:p w14:paraId="5E949F5A" w14:textId="4AA1E794" w:rsidR="00CD1823" w:rsidRPr="00604B13" w:rsidRDefault="00CD1823" w:rsidP="00CD1823">
      <w:pPr>
        <w:pStyle w:val="Proposal"/>
        <w:numPr>
          <w:ilvl w:val="0"/>
          <w:numId w:val="11"/>
        </w:numPr>
        <w:rPr>
          <w:b/>
          <w:bCs/>
        </w:rPr>
      </w:pPr>
      <w:bookmarkStart w:id="129" w:name="_Toc72857520"/>
      <w:bookmarkStart w:id="130" w:name="_Toc72857669"/>
      <w:bookmarkStart w:id="131" w:name="_Toc72865263"/>
      <w:bookmarkStart w:id="132" w:name="_Toc72905477"/>
      <w:bookmarkStart w:id="133" w:name="_Toc72954610"/>
      <w:del w:id="134" w:author="Intel-Yi" w:date="2021-05-26T20:49:00Z">
        <w:r w:rsidRPr="00604B13" w:rsidDel="00AE6EBF">
          <w:rPr>
            <w:b/>
            <w:bCs/>
            <w:color w:val="00B050"/>
          </w:rPr>
          <w:lastRenderedPageBreak/>
          <w:delText>[To agree]</w:delText>
        </w:r>
        <w:r w:rsidRPr="00604B13" w:rsidDel="00AE6EBF">
          <w:rPr>
            <w:b/>
            <w:bCs/>
          </w:rPr>
          <w:delText xml:space="preserve"> </w:delText>
        </w:r>
      </w:del>
      <w:r w:rsidRPr="00AD4423">
        <w:rPr>
          <w:b/>
          <w:bCs/>
        </w:rPr>
        <w:t>[</w:t>
      </w:r>
      <w:ins w:id="135" w:author="Intel-Yi" w:date="2021-05-26T14:48:00Z">
        <w:r w:rsidR="0019514D">
          <w:rPr>
            <w:b/>
            <w:bCs/>
          </w:rPr>
          <w:t>11</w:t>
        </w:r>
      </w:ins>
      <w:del w:id="136" w:author="Intel-Yi" w:date="2021-05-26T14:48:00Z">
        <w:r w:rsidDel="0019514D">
          <w:rPr>
            <w:b/>
            <w:bCs/>
          </w:rPr>
          <w:delText>9</w:delText>
        </w:r>
      </w:del>
      <w:r w:rsidRPr="00AD4423">
        <w:rPr>
          <w:b/>
          <w:bCs/>
        </w:rPr>
        <w:t>/</w:t>
      </w:r>
      <w:del w:id="137" w:author="Intel-Yi" w:date="2021-05-26T14:51:00Z">
        <w:r w:rsidDel="00651E14">
          <w:rPr>
            <w:b/>
            <w:bCs/>
          </w:rPr>
          <w:delText>1</w:delText>
        </w:r>
      </w:del>
      <w:del w:id="138" w:author="Intel-Yi" w:date="2021-05-26T14:48:00Z">
        <w:r w:rsidDel="0019514D">
          <w:rPr>
            <w:b/>
            <w:bCs/>
          </w:rPr>
          <w:delText>2</w:delText>
        </w:r>
      </w:del>
      <w:ins w:id="139" w:author="Intel-Yi" w:date="2021-05-26T20:44:00Z">
        <w:r w:rsidR="00AE6EBF">
          <w:rPr>
            <w:b/>
            <w:bCs/>
          </w:rPr>
          <w:t>7</w:t>
        </w:r>
      </w:ins>
      <w:r w:rsidRPr="00AD4423">
        <w:rPr>
          <w:b/>
          <w:bCs/>
        </w:rPr>
        <w:t>]</w:t>
      </w:r>
      <w:r>
        <w:rPr>
          <w:b/>
          <w:bCs/>
        </w:rPr>
        <w:t xml:space="preserve"> </w:t>
      </w:r>
      <w:r w:rsidRPr="00CD1823">
        <w:t>send an LS to RAN1 to inform them of RAN2 agreements affecting UL positioning in RRC_INACTIVE, and trigger the work on related open issues in RAN1</w:t>
      </w:r>
      <w:r w:rsidRPr="004D1ECC">
        <w:t>;</w:t>
      </w:r>
      <w:r>
        <w:t>.</w:t>
      </w:r>
      <w:bookmarkEnd w:id="129"/>
      <w:bookmarkEnd w:id="130"/>
      <w:bookmarkEnd w:id="131"/>
      <w:bookmarkEnd w:id="132"/>
      <w:bookmarkEnd w:id="133"/>
    </w:p>
    <w:p w14:paraId="59C0FDD2" w14:textId="77777777" w:rsidR="00CD1823" w:rsidRDefault="00CD1823">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ListParagraph"/>
        <w:numPr>
          <w:ilvl w:val="1"/>
          <w:numId w:val="8"/>
        </w:numPr>
        <w:rPr>
          <w:lang w:val="en-GB" w:eastAsia="zh-CN"/>
        </w:rPr>
      </w:pPr>
      <w:r>
        <w:rPr>
          <w:lang w:val="en-GB" w:eastAsia="zh-CN"/>
        </w:rPr>
        <w:t>TA;</w:t>
      </w:r>
    </w:p>
    <w:p w14:paraId="139CB427" w14:textId="77777777" w:rsidR="008B61EF" w:rsidRDefault="00C81C5B">
      <w:pPr>
        <w:pStyle w:val="ListParagraph"/>
        <w:numPr>
          <w:ilvl w:val="1"/>
          <w:numId w:val="8"/>
        </w:numPr>
        <w:rPr>
          <w:lang w:val="en-GB" w:eastAsia="zh-CN"/>
        </w:rPr>
      </w:pPr>
      <w:r>
        <w:rPr>
          <w:lang w:val="en-GB" w:eastAsia="zh-CN"/>
        </w:rPr>
        <w:t>power control;</w:t>
      </w:r>
    </w:p>
    <w:p w14:paraId="7DB7E813" w14:textId="77777777" w:rsidR="008B61EF" w:rsidRDefault="00C81C5B">
      <w:pPr>
        <w:pStyle w:val="ListParagraph"/>
        <w:numPr>
          <w:ilvl w:val="1"/>
          <w:numId w:val="8"/>
        </w:numPr>
        <w:rPr>
          <w:lang w:val="en-GB" w:eastAsia="zh-CN"/>
        </w:rPr>
      </w:pPr>
      <w:r>
        <w:rPr>
          <w:lang w:val="en-GB" w:eastAsia="zh-CN"/>
        </w:rPr>
        <w:t>spatial relation;</w:t>
      </w:r>
    </w:p>
    <w:p w14:paraId="134F0BAE"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ListParagraph"/>
        <w:numPr>
          <w:ilvl w:val="1"/>
          <w:numId w:val="8"/>
        </w:numPr>
        <w:rPr>
          <w:lang w:val="en-GB" w:eastAsia="zh-CN"/>
        </w:rPr>
      </w:pPr>
      <w:r>
        <w:rPr>
          <w:lang w:val="en-GB" w:eastAsia="zh-CN"/>
        </w:rPr>
        <w:t>Others?</w:t>
      </w:r>
    </w:p>
    <w:p w14:paraId="71E40D36" w14:textId="77777777" w:rsidR="008B61EF" w:rsidRDefault="00C81C5B">
      <w:pPr>
        <w:rPr>
          <w:lang w:val="en-GB" w:eastAsia="zh-CN"/>
        </w:rPr>
      </w:pPr>
      <w:r>
        <w:rPr>
          <w:lang w:val="en-GB" w:eastAsia="zh-CN"/>
        </w:rPr>
        <w:t xml:space="preserve">Rapporteur think that RAN2 should trigger RAN1 discussion on these issues. </w:t>
      </w:r>
    </w:p>
    <w:p w14:paraId="54DBC907" w14:textId="77777777" w:rsidR="008B61EF" w:rsidRDefault="00C81C5B">
      <w:pPr>
        <w:rPr>
          <w:b/>
          <w:bCs/>
        </w:rPr>
      </w:pPr>
      <w:r>
        <w:rPr>
          <w:b/>
          <w:bCs/>
        </w:rPr>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ListParagraph"/>
              <w:numPr>
                <w:ilvl w:val="1"/>
                <w:numId w:val="8"/>
              </w:numPr>
              <w:spacing w:after="0"/>
            </w:pPr>
            <w:r>
              <w:t>UL reference signals (SRS or PRACH)</w:t>
            </w:r>
          </w:p>
          <w:p w14:paraId="0107CF93" w14:textId="77777777" w:rsidR="008B61EF" w:rsidRDefault="00C81C5B">
            <w:pPr>
              <w:pStyle w:val="ListParagraph"/>
              <w:numPr>
                <w:ilvl w:val="1"/>
                <w:numId w:val="8"/>
              </w:numPr>
              <w:spacing w:after="0"/>
            </w:pPr>
            <w:r>
              <w:t>Power control</w:t>
            </w:r>
          </w:p>
          <w:p w14:paraId="23B2EACF" w14:textId="77777777" w:rsidR="008B61EF" w:rsidRDefault="00C81C5B">
            <w:pPr>
              <w:pStyle w:val="ListParagraph"/>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therefore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ListParagraph"/>
              <w:numPr>
                <w:ilvl w:val="1"/>
                <w:numId w:val="8"/>
              </w:numPr>
              <w:spacing w:after="0"/>
            </w:pPr>
            <w:r>
              <w:t>UL reference signals (SRS or PRACH)</w:t>
            </w:r>
          </w:p>
          <w:p w14:paraId="14871810" w14:textId="77777777" w:rsidR="008B61EF" w:rsidRDefault="00C81C5B">
            <w:pPr>
              <w:pStyle w:val="ListParagraph"/>
              <w:numPr>
                <w:ilvl w:val="1"/>
                <w:numId w:val="8"/>
              </w:numPr>
              <w:spacing w:after="0"/>
            </w:pPr>
            <w:r>
              <w:t>TA</w:t>
            </w:r>
          </w:p>
          <w:p w14:paraId="1DB2D663" w14:textId="77777777" w:rsidR="008B61EF" w:rsidRDefault="00C81C5B">
            <w:pPr>
              <w:pStyle w:val="ListParagraph"/>
              <w:numPr>
                <w:ilvl w:val="1"/>
                <w:numId w:val="8"/>
              </w:numPr>
              <w:spacing w:after="0"/>
            </w:pPr>
            <w:r>
              <w:t>Power control</w:t>
            </w:r>
          </w:p>
          <w:p w14:paraId="70D74CC2" w14:textId="77777777" w:rsidR="008B61EF" w:rsidRDefault="00C81C5B">
            <w:pPr>
              <w:pStyle w:val="ListParagraph"/>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uawei, HiSilicon</w:t>
            </w:r>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Same view as Nokia and Xioami</w:t>
            </w:r>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r>
              <w:rPr>
                <w:lang w:eastAsia="zh-CN"/>
              </w:rPr>
              <w:t>InterDigital</w:t>
            </w:r>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 xml:space="preserve">We have similar understanding with Intel and Huawei in that the open issues (e.g. TA, power control) can be addressed in RAN1 while RAN2 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r w:rsidR="00544EEF" w14:paraId="115CBE55" w14:textId="77777777">
        <w:tc>
          <w:tcPr>
            <w:tcW w:w="1959" w:type="dxa"/>
          </w:tcPr>
          <w:p w14:paraId="6266BBC3" w14:textId="658E745F" w:rsidR="00544EEF" w:rsidRDefault="00544EEF" w:rsidP="00E91406">
            <w:pPr>
              <w:spacing w:after="0"/>
              <w:rPr>
                <w:lang w:eastAsia="zh-CN"/>
              </w:rPr>
            </w:pPr>
            <w:r>
              <w:rPr>
                <w:lang w:eastAsia="zh-CN"/>
              </w:rPr>
              <w:t>Sony</w:t>
            </w:r>
          </w:p>
        </w:tc>
        <w:tc>
          <w:tcPr>
            <w:tcW w:w="1163" w:type="dxa"/>
          </w:tcPr>
          <w:p w14:paraId="1A3E123E" w14:textId="571DFBB4" w:rsidR="00544EEF" w:rsidRDefault="00544EEF" w:rsidP="00E91406">
            <w:pPr>
              <w:spacing w:after="0"/>
              <w:rPr>
                <w:lang w:eastAsia="zh-CN"/>
              </w:rPr>
            </w:pPr>
            <w:r>
              <w:rPr>
                <w:lang w:eastAsia="zh-CN"/>
              </w:rPr>
              <w:t>Yes</w:t>
            </w:r>
          </w:p>
        </w:tc>
        <w:tc>
          <w:tcPr>
            <w:tcW w:w="6115" w:type="dxa"/>
          </w:tcPr>
          <w:p w14:paraId="0492BE26" w14:textId="4D656928" w:rsidR="00531E95" w:rsidRDefault="00531E95" w:rsidP="00531E95">
            <w:pPr>
              <w:tabs>
                <w:tab w:val="left" w:pos="831"/>
              </w:tabs>
              <w:spacing w:after="0"/>
              <w:rPr>
                <w:lang w:eastAsia="zh-CN"/>
              </w:rPr>
            </w:pPr>
            <w:bookmarkStart w:id="140" w:name="OLE_LINK1"/>
            <w:r>
              <w:rPr>
                <w:lang w:eastAsia="zh-CN"/>
              </w:rPr>
              <w:t>We have a similar view as Intel. We should ask RAN1 to resolve:</w:t>
            </w:r>
          </w:p>
          <w:p w14:paraId="2B09CF24" w14:textId="543B6BB2" w:rsidR="00531E95" w:rsidRDefault="00531E95" w:rsidP="0093130B">
            <w:pPr>
              <w:pStyle w:val="ListParagraph"/>
              <w:numPr>
                <w:ilvl w:val="1"/>
                <w:numId w:val="8"/>
              </w:numPr>
              <w:tabs>
                <w:tab w:val="left" w:pos="831"/>
              </w:tabs>
              <w:spacing w:after="0"/>
              <w:rPr>
                <w:lang w:eastAsia="zh-CN"/>
              </w:rPr>
            </w:pPr>
            <w:r>
              <w:t>UL reference signals (SRS and/or PRACH</w:t>
            </w:r>
            <w:bookmarkEnd w:id="140"/>
            <w:r>
              <w:t>)</w:t>
            </w:r>
          </w:p>
          <w:p w14:paraId="4CE8FA59" w14:textId="77777777" w:rsidR="00531E95" w:rsidRDefault="00531E95" w:rsidP="00531E95">
            <w:pPr>
              <w:pStyle w:val="ListParagraph"/>
              <w:numPr>
                <w:ilvl w:val="1"/>
                <w:numId w:val="8"/>
              </w:numPr>
              <w:tabs>
                <w:tab w:val="left" w:pos="831"/>
              </w:tabs>
              <w:spacing w:after="0"/>
              <w:rPr>
                <w:lang w:eastAsia="zh-CN"/>
              </w:rPr>
            </w:pPr>
            <w:r>
              <w:rPr>
                <w:lang w:eastAsia="zh-CN"/>
              </w:rPr>
              <w:t>Spatial relation</w:t>
            </w:r>
          </w:p>
          <w:p w14:paraId="466FC604" w14:textId="77777777" w:rsidR="00531E95" w:rsidRDefault="00531E95" w:rsidP="00531E95">
            <w:pPr>
              <w:pStyle w:val="ListParagraph"/>
              <w:numPr>
                <w:ilvl w:val="1"/>
                <w:numId w:val="8"/>
              </w:numPr>
              <w:tabs>
                <w:tab w:val="left" w:pos="831"/>
              </w:tabs>
              <w:spacing w:after="0"/>
              <w:rPr>
                <w:lang w:eastAsia="zh-CN"/>
              </w:rPr>
            </w:pPr>
            <w:r>
              <w:rPr>
                <w:lang w:eastAsia="zh-CN"/>
              </w:rPr>
              <w:t>Power control</w:t>
            </w:r>
          </w:p>
          <w:p w14:paraId="6B5FC6EB" w14:textId="77777777" w:rsidR="00531E95" w:rsidRDefault="00531E95" w:rsidP="00531E95">
            <w:pPr>
              <w:tabs>
                <w:tab w:val="left" w:pos="831"/>
              </w:tabs>
              <w:spacing w:after="0"/>
              <w:rPr>
                <w:lang w:eastAsia="zh-CN"/>
              </w:rPr>
            </w:pPr>
          </w:p>
          <w:p w14:paraId="5A4E854D" w14:textId="35A819F9" w:rsidR="00531E95" w:rsidRDefault="00531E95" w:rsidP="0093130B">
            <w:pPr>
              <w:tabs>
                <w:tab w:val="left" w:pos="831"/>
              </w:tabs>
              <w:spacing w:after="0"/>
              <w:rPr>
                <w:lang w:eastAsia="zh-CN"/>
              </w:rPr>
            </w:pPr>
            <w:r>
              <w:rPr>
                <w:lang w:eastAsia="zh-CN"/>
              </w:rPr>
              <w:t>RAN1 can decide their own internal priorities.</w:t>
            </w:r>
          </w:p>
        </w:tc>
      </w:tr>
      <w:tr w:rsidR="00AE4B97" w14:paraId="12DC3D76" w14:textId="77777777">
        <w:tc>
          <w:tcPr>
            <w:tcW w:w="1959" w:type="dxa"/>
          </w:tcPr>
          <w:p w14:paraId="59B17915" w14:textId="50322B41" w:rsidR="00AE4B97" w:rsidRDefault="00AE4B97" w:rsidP="00E91406">
            <w:pPr>
              <w:spacing w:after="0"/>
              <w:rPr>
                <w:lang w:eastAsia="zh-CN"/>
              </w:rPr>
            </w:pPr>
            <w:r>
              <w:rPr>
                <w:lang w:eastAsia="zh-CN"/>
              </w:rPr>
              <w:t>Apple</w:t>
            </w:r>
          </w:p>
        </w:tc>
        <w:tc>
          <w:tcPr>
            <w:tcW w:w="1163" w:type="dxa"/>
          </w:tcPr>
          <w:p w14:paraId="087EFF30" w14:textId="61E5BD10" w:rsidR="00AE4B97" w:rsidRDefault="00AE4B97" w:rsidP="00E91406">
            <w:pPr>
              <w:spacing w:after="0"/>
              <w:rPr>
                <w:lang w:eastAsia="zh-CN"/>
              </w:rPr>
            </w:pPr>
            <w:r>
              <w:rPr>
                <w:lang w:eastAsia="zh-CN"/>
              </w:rPr>
              <w:t>NO</w:t>
            </w:r>
          </w:p>
        </w:tc>
        <w:tc>
          <w:tcPr>
            <w:tcW w:w="6115" w:type="dxa"/>
          </w:tcPr>
          <w:p w14:paraId="0B107EC7" w14:textId="02509E67" w:rsidR="00AE4B97" w:rsidRDefault="00AE4B97" w:rsidP="00531E95">
            <w:pPr>
              <w:tabs>
                <w:tab w:val="left" w:pos="831"/>
              </w:tabs>
              <w:spacing w:after="0"/>
              <w:rPr>
                <w:lang w:eastAsia="zh-CN"/>
              </w:rPr>
            </w:pPr>
            <w:r>
              <w:rPr>
                <w:lang w:eastAsia="zh-CN"/>
              </w:rPr>
              <w:t>At this early stage, we prefer RAN1 decide itself based on work load.</w:t>
            </w:r>
          </w:p>
        </w:tc>
      </w:tr>
      <w:tr w:rsidR="00F72E73" w14:paraId="0D188CD9" w14:textId="77777777">
        <w:tc>
          <w:tcPr>
            <w:tcW w:w="1959" w:type="dxa"/>
          </w:tcPr>
          <w:p w14:paraId="49D57E46" w14:textId="0952A191" w:rsidR="00F72E73" w:rsidRDefault="00F72E73" w:rsidP="00E91406">
            <w:pPr>
              <w:spacing w:after="0"/>
              <w:rPr>
                <w:lang w:eastAsia="zh-CN"/>
              </w:rPr>
            </w:pPr>
            <w:r>
              <w:rPr>
                <w:rFonts w:hint="eastAsia"/>
                <w:lang w:eastAsia="zh-CN"/>
              </w:rPr>
              <w:t>O</w:t>
            </w:r>
            <w:r>
              <w:rPr>
                <w:lang w:eastAsia="zh-CN"/>
              </w:rPr>
              <w:t>PPO</w:t>
            </w:r>
          </w:p>
        </w:tc>
        <w:tc>
          <w:tcPr>
            <w:tcW w:w="1163" w:type="dxa"/>
          </w:tcPr>
          <w:p w14:paraId="1E5A194D" w14:textId="37ACA76E" w:rsidR="00F72E73" w:rsidRDefault="00F72E73" w:rsidP="00E91406">
            <w:pPr>
              <w:spacing w:after="0"/>
              <w:rPr>
                <w:lang w:eastAsia="zh-CN"/>
              </w:rPr>
            </w:pPr>
            <w:r>
              <w:rPr>
                <w:lang w:eastAsia="zh-CN"/>
              </w:rPr>
              <w:t xml:space="preserve">No </w:t>
            </w:r>
          </w:p>
        </w:tc>
        <w:tc>
          <w:tcPr>
            <w:tcW w:w="6115" w:type="dxa"/>
          </w:tcPr>
          <w:p w14:paraId="01895899" w14:textId="3317FD97" w:rsidR="00F72E73" w:rsidRDefault="00F72E73" w:rsidP="00531E95">
            <w:pPr>
              <w:tabs>
                <w:tab w:val="left" w:pos="831"/>
              </w:tabs>
              <w:spacing w:after="0"/>
              <w:rPr>
                <w:lang w:eastAsia="zh-CN"/>
              </w:rPr>
            </w:pPr>
            <w:r>
              <w:rPr>
                <w:lang w:eastAsia="zh-CN"/>
              </w:rPr>
              <w:t xml:space="preserve">We </w:t>
            </w:r>
            <w:r w:rsidR="00645EE1">
              <w:rPr>
                <w:lang w:eastAsia="zh-CN"/>
              </w:rPr>
              <w:t>prefer not to push RAN1</w:t>
            </w:r>
            <w:r w:rsidR="006D2A1A">
              <w:rPr>
                <w:lang w:eastAsia="zh-CN"/>
              </w:rPr>
              <w:t xml:space="preserve"> work</w:t>
            </w:r>
            <w:r w:rsidR="00645EE1">
              <w:rPr>
                <w:lang w:eastAsia="zh-CN"/>
              </w:rPr>
              <w:t xml:space="preserve"> on the </w:t>
            </w:r>
            <w:r w:rsidR="006D2A1A">
              <w:rPr>
                <w:lang w:eastAsia="zh-CN"/>
              </w:rPr>
              <w:t>UL positioning</w:t>
            </w:r>
            <w:r w:rsidR="005F7D6E">
              <w:rPr>
                <w:lang w:eastAsia="zh-CN"/>
              </w:rPr>
              <w:t xml:space="preserve"> discussion</w:t>
            </w:r>
            <w:r w:rsidR="006D2A1A">
              <w:rPr>
                <w:lang w:eastAsia="zh-CN"/>
              </w:rPr>
              <w:t>.</w:t>
            </w:r>
          </w:p>
        </w:tc>
      </w:tr>
      <w:tr w:rsidR="00246CAF" w14:paraId="638E4005" w14:textId="77777777">
        <w:tc>
          <w:tcPr>
            <w:tcW w:w="1959" w:type="dxa"/>
          </w:tcPr>
          <w:p w14:paraId="508506DD" w14:textId="5A4EF3B9" w:rsidR="00246CAF" w:rsidRDefault="00246CAF" w:rsidP="00E91406">
            <w:pPr>
              <w:spacing w:after="0"/>
              <w:rPr>
                <w:lang w:eastAsia="zh-CN"/>
              </w:rPr>
            </w:pPr>
            <w:r>
              <w:rPr>
                <w:rFonts w:hint="eastAsia"/>
                <w:lang w:eastAsia="zh-CN"/>
              </w:rPr>
              <w:lastRenderedPageBreak/>
              <w:t>C</w:t>
            </w:r>
            <w:r>
              <w:rPr>
                <w:lang w:eastAsia="zh-CN"/>
              </w:rPr>
              <w:t>MCC</w:t>
            </w:r>
          </w:p>
        </w:tc>
        <w:tc>
          <w:tcPr>
            <w:tcW w:w="1163" w:type="dxa"/>
          </w:tcPr>
          <w:p w14:paraId="1A653530" w14:textId="4950CC55" w:rsidR="00246CAF" w:rsidRDefault="00246CAF" w:rsidP="00E91406">
            <w:pPr>
              <w:spacing w:after="0"/>
              <w:rPr>
                <w:lang w:eastAsia="zh-CN"/>
              </w:rPr>
            </w:pPr>
            <w:r>
              <w:rPr>
                <w:lang w:eastAsia="zh-CN"/>
              </w:rPr>
              <w:t>Yes</w:t>
            </w:r>
          </w:p>
        </w:tc>
        <w:tc>
          <w:tcPr>
            <w:tcW w:w="6115" w:type="dxa"/>
          </w:tcPr>
          <w:p w14:paraId="0FE726A7" w14:textId="11FE617F" w:rsidR="00A44BFF" w:rsidRDefault="00246CAF" w:rsidP="00A44BFF">
            <w:pPr>
              <w:tabs>
                <w:tab w:val="left" w:pos="831"/>
              </w:tabs>
              <w:spacing w:after="0"/>
              <w:rPr>
                <w:lang w:eastAsia="zh-CN"/>
              </w:rPr>
            </w:pPr>
            <w:r>
              <w:rPr>
                <w:rFonts w:hint="eastAsia"/>
                <w:lang w:eastAsia="zh-CN"/>
              </w:rPr>
              <w:t>S</w:t>
            </w:r>
            <w:r>
              <w:rPr>
                <w:lang w:eastAsia="zh-CN"/>
              </w:rPr>
              <w:t>hare the same view with Huawei.</w:t>
            </w:r>
            <w:r w:rsidR="00A44BFF">
              <w:rPr>
                <w:lang w:eastAsia="zh-CN"/>
              </w:rPr>
              <w:t xml:space="preserve">  </w:t>
            </w:r>
          </w:p>
          <w:p w14:paraId="25026B6D" w14:textId="5E590C8B" w:rsidR="00A44BFF" w:rsidRPr="00A44BFF" w:rsidRDefault="00A44BFF" w:rsidP="00A44BFF">
            <w:pPr>
              <w:tabs>
                <w:tab w:val="left" w:pos="831"/>
              </w:tabs>
              <w:spacing w:after="0"/>
              <w:rPr>
                <w:lang w:eastAsia="zh-CN"/>
              </w:rPr>
            </w:pPr>
            <w:r w:rsidRPr="00A44BFF">
              <w:rPr>
                <w:lang w:eastAsia="zh-CN"/>
              </w:rPr>
              <w:t>We should</w:t>
            </w:r>
            <w:r>
              <w:rPr>
                <w:lang w:eastAsia="zh-CN"/>
              </w:rPr>
              <w:t xml:space="preserve"> at least</w:t>
            </w:r>
            <w:r w:rsidRPr="00A44BFF">
              <w:rPr>
                <w:lang w:eastAsia="zh-CN"/>
              </w:rPr>
              <w:t xml:space="preserve"> ask RAN1 to resolve:</w:t>
            </w:r>
          </w:p>
          <w:p w14:paraId="401DA6CE" w14:textId="77777777" w:rsidR="00246CAF" w:rsidRDefault="00A44BFF" w:rsidP="00A44BFF">
            <w:pPr>
              <w:tabs>
                <w:tab w:val="left" w:pos="831"/>
              </w:tabs>
              <w:spacing w:after="0"/>
              <w:rPr>
                <w:lang w:eastAsia="zh-CN"/>
              </w:rPr>
            </w:pPr>
            <w:r w:rsidRPr="00A44BFF">
              <w:rPr>
                <w:lang w:eastAsia="zh-CN"/>
              </w:rPr>
              <w:t>UL reference signals (SRS and/or PRACH</w:t>
            </w:r>
            <w:r>
              <w:rPr>
                <w:lang w:eastAsia="zh-CN"/>
              </w:rPr>
              <w:t>)</w:t>
            </w:r>
          </w:p>
          <w:p w14:paraId="37B6314E" w14:textId="4C4AE7E9" w:rsidR="00A44BFF" w:rsidRDefault="00A44BFF" w:rsidP="00A44BFF">
            <w:pPr>
              <w:tabs>
                <w:tab w:val="left" w:pos="831"/>
              </w:tabs>
              <w:spacing w:after="0"/>
              <w:rPr>
                <w:lang w:eastAsia="zh-CN"/>
              </w:rPr>
            </w:pPr>
            <w:r>
              <w:rPr>
                <w:rFonts w:hint="eastAsia"/>
                <w:lang w:eastAsia="zh-CN"/>
              </w:rPr>
              <w:t>O</w:t>
            </w:r>
            <w:r>
              <w:rPr>
                <w:lang w:eastAsia="zh-CN"/>
              </w:rPr>
              <w:t>ther open issues could be listed after further discussions.</w:t>
            </w:r>
            <w:r w:rsidR="00CC642B">
              <w:rPr>
                <w:lang w:eastAsia="zh-CN"/>
              </w:rPr>
              <w:t xml:space="preserve"> </w:t>
            </w:r>
          </w:p>
        </w:tc>
      </w:tr>
      <w:tr w:rsidR="00515897" w14:paraId="5CB5A488" w14:textId="77777777">
        <w:tc>
          <w:tcPr>
            <w:tcW w:w="1959" w:type="dxa"/>
          </w:tcPr>
          <w:p w14:paraId="05F71C68" w14:textId="59A70180" w:rsidR="00515897" w:rsidRDefault="00515897" w:rsidP="00E91406">
            <w:pPr>
              <w:spacing w:after="0"/>
              <w:rPr>
                <w:lang w:eastAsia="zh-CN"/>
              </w:rPr>
            </w:pPr>
            <w:r>
              <w:rPr>
                <w:lang w:eastAsia="zh-CN"/>
              </w:rPr>
              <w:t>Fraunhofer</w:t>
            </w:r>
          </w:p>
        </w:tc>
        <w:tc>
          <w:tcPr>
            <w:tcW w:w="1163" w:type="dxa"/>
          </w:tcPr>
          <w:p w14:paraId="740969B7" w14:textId="27B02E1A" w:rsidR="00515897" w:rsidRDefault="00515897" w:rsidP="00E91406">
            <w:pPr>
              <w:spacing w:after="0"/>
              <w:rPr>
                <w:lang w:eastAsia="zh-CN"/>
              </w:rPr>
            </w:pPr>
            <w:r>
              <w:rPr>
                <w:lang w:eastAsia="zh-CN"/>
              </w:rPr>
              <w:t>Yes</w:t>
            </w:r>
          </w:p>
        </w:tc>
        <w:tc>
          <w:tcPr>
            <w:tcW w:w="6115" w:type="dxa"/>
          </w:tcPr>
          <w:p w14:paraId="28298A91" w14:textId="2F5486A2" w:rsidR="00515897" w:rsidRDefault="00515897" w:rsidP="00A44BFF">
            <w:pPr>
              <w:tabs>
                <w:tab w:val="left" w:pos="831"/>
              </w:tabs>
              <w:spacing w:after="0"/>
              <w:rPr>
                <w:lang w:eastAsia="zh-CN"/>
              </w:rPr>
            </w:pPr>
            <w:r>
              <w:rPr>
                <w:lang w:eastAsia="zh-CN"/>
              </w:rPr>
              <w:t>The issues identified are all within RAN1 scope.</w:t>
            </w:r>
          </w:p>
        </w:tc>
      </w:tr>
      <w:tr w:rsidR="0024113D" w14:paraId="002D9FC5" w14:textId="77777777">
        <w:trPr>
          <w:ins w:id="141" w:author="Samsung (June Hwang)" w:date="2021-05-26T17:31:00Z"/>
        </w:trPr>
        <w:tc>
          <w:tcPr>
            <w:tcW w:w="1959" w:type="dxa"/>
          </w:tcPr>
          <w:p w14:paraId="1092B223" w14:textId="6A34C0B9" w:rsidR="0024113D" w:rsidRPr="0024113D" w:rsidRDefault="0024113D" w:rsidP="00E91406">
            <w:pPr>
              <w:spacing w:after="0"/>
              <w:rPr>
                <w:ins w:id="142" w:author="Samsung (June Hwang)" w:date="2021-05-26T17:31:00Z"/>
                <w:rFonts w:eastAsia="Malgun Gothic"/>
                <w:lang w:eastAsia="ko-KR"/>
                <w:rPrChange w:id="143" w:author="Samsung (June Hwang)" w:date="2021-05-26T17:31:00Z">
                  <w:rPr>
                    <w:ins w:id="144" w:author="Samsung (June Hwang)" w:date="2021-05-26T17:31:00Z"/>
                    <w:lang w:eastAsia="zh-CN"/>
                  </w:rPr>
                </w:rPrChange>
              </w:rPr>
            </w:pPr>
            <w:ins w:id="145" w:author="Samsung (June Hwang)" w:date="2021-05-26T17:31:00Z">
              <w:r>
                <w:rPr>
                  <w:rFonts w:eastAsia="Malgun Gothic"/>
                  <w:lang w:eastAsia="ko-KR"/>
                </w:rPr>
                <w:t>S</w:t>
              </w:r>
              <w:r>
                <w:rPr>
                  <w:rFonts w:eastAsia="Malgun Gothic" w:hint="eastAsia"/>
                  <w:lang w:eastAsia="ko-KR"/>
                </w:rPr>
                <w:t xml:space="preserve">amsung </w:t>
              </w:r>
            </w:ins>
          </w:p>
        </w:tc>
        <w:tc>
          <w:tcPr>
            <w:tcW w:w="1163" w:type="dxa"/>
          </w:tcPr>
          <w:p w14:paraId="66C8B284" w14:textId="429665A5" w:rsidR="0024113D" w:rsidRPr="0024113D" w:rsidRDefault="0024113D" w:rsidP="00E91406">
            <w:pPr>
              <w:spacing w:after="0"/>
              <w:rPr>
                <w:ins w:id="146" w:author="Samsung (June Hwang)" w:date="2021-05-26T17:31:00Z"/>
                <w:rFonts w:eastAsia="Malgun Gothic"/>
                <w:lang w:eastAsia="ko-KR"/>
                <w:rPrChange w:id="147" w:author="Samsung (June Hwang)" w:date="2021-05-26T17:31:00Z">
                  <w:rPr>
                    <w:ins w:id="148" w:author="Samsung (June Hwang)" w:date="2021-05-26T17:31:00Z"/>
                    <w:lang w:eastAsia="zh-CN"/>
                  </w:rPr>
                </w:rPrChange>
              </w:rPr>
            </w:pPr>
            <w:ins w:id="149" w:author="Samsung (June Hwang)" w:date="2021-05-26T17:31:00Z">
              <w:r>
                <w:rPr>
                  <w:rFonts w:eastAsia="Malgun Gothic"/>
                  <w:lang w:eastAsia="ko-KR"/>
                </w:rPr>
                <w:t>N</w:t>
              </w:r>
              <w:r>
                <w:rPr>
                  <w:rFonts w:eastAsia="Malgun Gothic" w:hint="eastAsia"/>
                  <w:lang w:eastAsia="ko-KR"/>
                </w:rPr>
                <w:t xml:space="preserve">o </w:t>
              </w:r>
            </w:ins>
          </w:p>
        </w:tc>
        <w:tc>
          <w:tcPr>
            <w:tcW w:w="6115" w:type="dxa"/>
          </w:tcPr>
          <w:p w14:paraId="3C756EEF" w14:textId="083A2DCC" w:rsidR="0024113D" w:rsidRPr="0024113D" w:rsidRDefault="0024113D" w:rsidP="00A44BFF">
            <w:pPr>
              <w:tabs>
                <w:tab w:val="left" w:pos="831"/>
              </w:tabs>
              <w:spacing w:after="0"/>
              <w:rPr>
                <w:ins w:id="150" w:author="Samsung (June Hwang)" w:date="2021-05-26T17:31:00Z"/>
                <w:rFonts w:eastAsia="Malgun Gothic"/>
                <w:lang w:eastAsia="ko-KR"/>
                <w:rPrChange w:id="151" w:author="Samsung (June Hwang)" w:date="2021-05-26T17:31:00Z">
                  <w:rPr>
                    <w:ins w:id="152" w:author="Samsung (June Hwang)" w:date="2021-05-26T17:31:00Z"/>
                    <w:lang w:eastAsia="zh-CN"/>
                  </w:rPr>
                </w:rPrChange>
              </w:rPr>
            </w:pPr>
            <w:ins w:id="153" w:author="Samsung (June Hwang)" w:date="2021-05-26T17:31:00Z">
              <w:r>
                <w:rPr>
                  <w:rFonts w:eastAsia="Malgun Gothic"/>
                  <w:lang w:eastAsia="ko-KR"/>
                </w:rPr>
                <w:t>S</w:t>
              </w:r>
              <w:r>
                <w:rPr>
                  <w:rFonts w:eastAsia="Malgun Gothic" w:hint="eastAsia"/>
                  <w:lang w:eastAsia="ko-KR"/>
                </w:rPr>
                <w:t xml:space="preserve">ame </w:t>
              </w:r>
              <w:r>
                <w:rPr>
                  <w:rFonts w:eastAsia="Malgun Gothic"/>
                  <w:lang w:eastAsia="ko-KR"/>
                </w:rPr>
                <w:t>view with Nokia.</w:t>
              </w:r>
            </w:ins>
          </w:p>
        </w:tc>
      </w:tr>
      <w:tr w:rsidR="00455F11" w14:paraId="3917C93B" w14:textId="77777777">
        <w:trPr>
          <w:ins w:id="154" w:author="Lenovo, Motorola Mobility-Robin Thomas" w:date="2021-05-26T12:04:00Z"/>
        </w:trPr>
        <w:tc>
          <w:tcPr>
            <w:tcW w:w="1959" w:type="dxa"/>
          </w:tcPr>
          <w:p w14:paraId="01AEB00D" w14:textId="094539B8" w:rsidR="00455F11" w:rsidRDefault="00455F11" w:rsidP="00455F11">
            <w:pPr>
              <w:spacing w:after="0"/>
              <w:rPr>
                <w:ins w:id="155" w:author="Lenovo, Motorola Mobility-Robin Thomas" w:date="2021-05-26T12:04:00Z"/>
                <w:rFonts w:eastAsia="Malgun Gothic"/>
                <w:lang w:eastAsia="ko-KR"/>
              </w:rPr>
            </w:pPr>
            <w:ins w:id="156" w:author="Lenovo, Motorola Mobility-Robin Thomas" w:date="2021-05-26T12:04:00Z">
              <w:r>
                <w:rPr>
                  <w:lang w:eastAsia="zh-CN"/>
                </w:rPr>
                <w:t>Lenovo, Motorola Mobility</w:t>
              </w:r>
            </w:ins>
          </w:p>
        </w:tc>
        <w:tc>
          <w:tcPr>
            <w:tcW w:w="1163" w:type="dxa"/>
          </w:tcPr>
          <w:p w14:paraId="25A49081" w14:textId="3FC3F194" w:rsidR="00455F11" w:rsidRDefault="00455F11" w:rsidP="00455F11">
            <w:pPr>
              <w:spacing w:after="0"/>
              <w:rPr>
                <w:ins w:id="157" w:author="Lenovo, Motorola Mobility-Robin Thomas" w:date="2021-05-26T12:04:00Z"/>
                <w:rFonts w:eastAsia="Malgun Gothic"/>
                <w:lang w:eastAsia="ko-KR"/>
              </w:rPr>
            </w:pPr>
            <w:ins w:id="158" w:author="Lenovo, Motorola Mobility-Robin Thomas" w:date="2021-05-26T12:04:00Z">
              <w:r>
                <w:rPr>
                  <w:lang w:eastAsia="zh-CN"/>
                </w:rPr>
                <w:t>No</w:t>
              </w:r>
            </w:ins>
          </w:p>
        </w:tc>
        <w:tc>
          <w:tcPr>
            <w:tcW w:w="6115" w:type="dxa"/>
          </w:tcPr>
          <w:p w14:paraId="35487E08" w14:textId="6B741BD5" w:rsidR="00455F11" w:rsidRDefault="00455F11" w:rsidP="00455F11">
            <w:pPr>
              <w:tabs>
                <w:tab w:val="left" w:pos="831"/>
              </w:tabs>
              <w:spacing w:after="0"/>
              <w:rPr>
                <w:ins w:id="159" w:author="Lenovo, Motorola Mobility-Robin Thomas" w:date="2021-05-26T12:04:00Z"/>
                <w:rFonts w:eastAsia="Malgun Gothic"/>
                <w:lang w:eastAsia="ko-KR"/>
              </w:rPr>
            </w:pPr>
            <w:ins w:id="160" w:author="Lenovo, Motorola Mobility-Robin Thomas" w:date="2021-05-26T12:04:00Z">
              <w:r>
                <w:rPr>
                  <w:lang w:eastAsia="zh-CN"/>
                </w:rPr>
                <w:t>At least the need for sending an LS should be initially agreed upon. Requires further discussion</w:t>
              </w:r>
            </w:ins>
            <w:ins w:id="161" w:author="Lenovo, Motorola Mobility-Robin Thomas" w:date="2021-05-26T12:05:00Z">
              <w:r w:rsidR="00016744">
                <w:rPr>
                  <w:lang w:eastAsia="zh-CN"/>
                </w:rPr>
                <w:t xml:space="preserve"> on the RAN2 support transmission of SRS in RRC_INACTIVE state.</w:t>
              </w:r>
            </w:ins>
          </w:p>
        </w:tc>
      </w:tr>
      <w:tr w:rsidR="00F12DFA" w14:paraId="1D43872E" w14:textId="77777777">
        <w:trPr>
          <w:ins w:id="162" w:author="MediaTek (Nathan)" w:date="2021-05-26T15:53:00Z"/>
        </w:trPr>
        <w:tc>
          <w:tcPr>
            <w:tcW w:w="1959" w:type="dxa"/>
          </w:tcPr>
          <w:p w14:paraId="5C783BF5" w14:textId="42A5A908" w:rsidR="00F12DFA" w:rsidRDefault="00F12DFA" w:rsidP="00455F11">
            <w:pPr>
              <w:spacing w:after="0"/>
              <w:rPr>
                <w:ins w:id="163" w:author="MediaTek (Nathan)" w:date="2021-05-26T15:53:00Z"/>
                <w:lang w:eastAsia="zh-CN"/>
              </w:rPr>
            </w:pPr>
            <w:ins w:id="164" w:author="MediaTek (Nathan)" w:date="2021-05-26T15:53:00Z">
              <w:r>
                <w:rPr>
                  <w:lang w:eastAsia="zh-CN"/>
                </w:rPr>
                <w:t>MediaTek</w:t>
              </w:r>
            </w:ins>
          </w:p>
        </w:tc>
        <w:tc>
          <w:tcPr>
            <w:tcW w:w="1163" w:type="dxa"/>
          </w:tcPr>
          <w:p w14:paraId="0BA10B03" w14:textId="68527005" w:rsidR="00F12DFA" w:rsidRDefault="00F12DFA" w:rsidP="00455F11">
            <w:pPr>
              <w:spacing w:after="0"/>
              <w:rPr>
                <w:ins w:id="165" w:author="MediaTek (Nathan)" w:date="2021-05-26T15:53:00Z"/>
                <w:lang w:eastAsia="zh-CN"/>
              </w:rPr>
            </w:pPr>
            <w:ins w:id="166" w:author="MediaTek (Nathan)" w:date="2021-05-26T15:53:00Z">
              <w:r>
                <w:rPr>
                  <w:lang w:eastAsia="zh-CN"/>
                </w:rPr>
                <w:t>Yes</w:t>
              </w:r>
            </w:ins>
          </w:p>
        </w:tc>
        <w:tc>
          <w:tcPr>
            <w:tcW w:w="6115" w:type="dxa"/>
          </w:tcPr>
          <w:p w14:paraId="3C301FDF" w14:textId="7DB75047" w:rsidR="00F12DFA" w:rsidRDefault="00F12DFA" w:rsidP="00455F11">
            <w:pPr>
              <w:tabs>
                <w:tab w:val="left" w:pos="831"/>
              </w:tabs>
              <w:spacing w:after="0"/>
              <w:rPr>
                <w:ins w:id="167" w:author="MediaTek (Nathan)" w:date="2021-05-26T15:53:00Z"/>
                <w:lang w:eastAsia="zh-CN"/>
              </w:rPr>
            </w:pPr>
            <w:ins w:id="168" w:author="MediaTek (Nathan)" w:date="2021-05-26T15:56:00Z">
              <w:r>
                <w:rPr>
                  <w:lang w:eastAsia="zh-CN"/>
                </w:rPr>
                <w:t>We don’t need to give RAN1 detailed instructions (they can determine their own priorities and work organisation), but we understand that the proposed list identifies the open issues that we think may have some impact to RAN2.</w:t>
              </w:r>
            </w:ins>
            <w:bookmarkStart w:id="169" w:name="_GoBack"/>
            <w:bookmarkEnd w:id="169"/>
            <w:ins w:id="170" w:author="MediaTek (Nathan)" w:date="2021-05-26T15:55:00Z">
              <w:r>
                <w:rPr>
                  <w:lang w:eastAsia="zh-CN"/>
                </w:rPr>
                <w:t xml:space="preserve"> </w:t>
              </w:r>
            </w:ins>
          </w:p>
        </w:tc>
      </w:tr>
    </w:tbl>
    <w:p w14:paraId="20960109" w14:textId="77D3A075" w:rsidR="008B61EF" w:rsidRPr="006D2A1A" w:rsidRDefault="008B61EF">
      <w:pPr>
        <w:jc w:val="both"/>
        <w:rPr>
          <w:lang w:eastAsia="zh-CN"/>
        </w:rPr>
      </w:pPr>
    </w:p>
    <w:p w14:paraId="21CC658D" w14:textId="2B6B6DB6"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3 on</w:t>
      </w:r>
      <w:r w:rsidRPr="00E25CE4">
        <w:rPr>
          <w:b/>
          <w:bCs/>
          <w:u w:val="single"/>
          <w:lang w:val="en-GB"/>
        </w:rPr>
        <w:t xml:space="preserve"> </w:t>
      </w:r>
      <w:bookmarkStart w:id="171" w:name="_Hlk72905416"/>
      <w:r w:rsidRPr="00CD1823">
        <w:rPr>
          <w:b/>
          <w:bCs/>
          <w:u w:val="single"/>
          <w:lang w:val="en-GB"/>
        </w:rPr>
        <w:t>list the issues that need to be resolved in RAN1</w:t>
      </w:r>
      <w:r>
        <w:rPr>
          <w:b/>
          <w:bCs/>
          <w:u w:val="single"/>
          <w:lang w:val="en-GB"/>
        </w:rPr>
        <w:t xml:space="preserve"> in the LS</w:t>
      </w:r>
      <w:bookmarkEnd w:id="171"/>
      <w:r w:rsidRPr="00E25CE4">
        <w:rPr>
          <w:b/>
          <w:bCs/>
          <w:u w:val="single"/>
          <w:lang w:val="en-GB"/>
        </w:rPr>
        <w:t xml:space="preserve">. </w:t>
      </w:r>
    </w:p>
    <w:p w14:paraId="39608480" w14:textId="6F38FB59" w:rsidR="00CD1823" w:rsidRDefault="00CD1823" w:rsidP="00CD1823">
      <w:pPr>
        <w:jc w:val="both"/>
        <w:rPr>
          <w:lang w:val="en-GB"/>
        </w:rPr>
      </w:pPr>
      <w:r>
        <w:rPr>
          <w:lang w:val="en-GB"/>
        </w:rPr>
        <w:t>1</w:t>
      </w:r>
      <w:ins w:id="172" w:author="Intel-Yi" w:date="2021-05-26T20:55:00Z">
        <w:r w:rsidR="00B23E6C">
          <w:rPr>
            <w:lang w:val="en-GB"/>
          </w:rPr>
          <w:t>8</w:t>
        </w:r>
      </w:ins>
      <w:del w:id="173" w:author="Intel-Yi" w:date="2021-05-26T14:48:00Z">
        <w:r w:rsidDel="0019514D">
          <w:rPr>
            <w:lang w:val="en-GB"/>
          </w:rPr>
          <w:delText>2</w:delText>
        </w:r>
      </w:del>
      <w:r w:rsidRPr="00535EDC">
        <w:rPr>
          <w:lang w:val="en-GB"/>
        </w:rPr>
        <w:t xml:space="preserve"> companies provided inputs to this discussion point:</w:t>
      </w:r>
    </w:p>
    <w:p w14:paraId="46C7F7C5" w14:textId="130C4E61" w:rsidR="00CD1823" w:rsidRPr="00604B13" w:rsidRDefault="00CD1823" w:rsidP="00CD1823">
      <w:pPr>
        <w:pStyle w:val="ListParagraph"/>
        <w:numPr>
          <w:ilvl w:val="0"/>
          <w:numId w:val="12"/>
        </w:numPr>
        <w:jc w:val="both"/>
        <w:rPr>
          <w:lang w:val="en-GB"/>
        </w:rPr>
      </w:pPr>
      <w:del w:id="174" w:author="Intel-Yi" w:date="2021-05-26T14:48:00Z">
        <w:r w:rsidDel="0019514D">
          <w:rPr>
            <w:lang w:val="en-GB" w:eastAsia="x-none"/>
          </w:rPr>
          <w:delText>8</w:delText>
        </w:r>
      </w:del>
      <w:ins w:id="175" w:author="Intel-Yi" w:date="2021-05-26T14:48:00Z">
        <w:r w:rsidR="0019514D">
          <w:rPr>
            <w:lang w:val="en-GB" w:eastAsia="x-none"/>
          </w:rPr>
          <w:t>10</w:t>
        </w:r>
      </w:ins>
      <w:r>
        <w:rPr>
          <w:lang w:val="en-GB" w:eastAsia="x-none"/>
        </w:rPr>
        <w:t xml:space="preserve"> Companies (Intel, vivo, Huawei, HiSilicon, ZTE, InterDigital, Qualcomm, Sony</w:t>
      </w:r>
      <w:ins w:id="176" w:author="Intel-Yi" w:date="2021-05-26T14:49:00Z">
        <w:r w:rsidR="0019514D">
          <w:rPr>
            <w:lang w:val="en-GB" w:eastAsia="x-none"/>
          </w:rPr>
          <w:t>, CMCC, Fraunhofer</w:t>
        </w:r>
      </w:ins>
      <w:r>
        <w:rPr>
          <w:lang w:val="en-GB" w:eastAsia="x-none"/>
        </w:rPr>
        <w:t xml:space="preserve">) support to </w:t>
      </w:r>
      <w:r w:rsidRPr="00CD1823">
        <w:rPr>
          <w:lang w:val="en-GB" w:eastAsia="x-none"/>
        </w:rPr>
        <w:t>list the issues that need to be resolved in RAN1</w:t>
      </w:r>
      <w:r>
        <w:rPr>
          <w:lang w:val="en-GB" w:eastAsia="x-none"/>
        </w:rPr>
        <w:t>;</w:t>
      </w:r>
    </w:p>
    <w:p w14:paraId="00790F2C" w14:textId="77777777" w:rsidR="00CD1823" w:rsidRDefault="00CD1823" w:rsidP="00CD1823">
      <w:pPr>
        <w:pStyle w:val="ListParagraph"/>
        <w:rPr>
          <w:lang w:val="en-GB" w:eastAsia="x-none"/>
        </w:rPr>
      </w:pPr>
    </w:p>
    <w:p w14:paraId="3F47ACDA" w14:textId="7A84EAF6" w:rsidR="00CD1823" w:rsidRPr="00604B13" w:rsidRDefault="00AE6EBF" w:rsidP="00CD1823">
      <w:pPr>
        <w:pStyle w:val="ListParagraph"/>
        <w:numPr>
          <w:ilvl w:val="0"/>
          <w:numId w:val="12"/>
        </w:numPr>
        <w:jc w:val="both"/>
        <w:rPr>
          <w:lang w:val="en-GB"/>
        </w:rPr>
      </w:pPr>
      <w:ins w:id="177" w:author="Intel-Yi" w:date="2021-05-26T20:48:00Z">
        <w:r>
          <w:rPr>
            <w:lang w:val="en-GB" w:eastAsia="x-none"/>
          </w:rPr>
          <w:t>8</w:t>
        </w:r>
      </w:ins>
      <w:del w:id="178" w:author="Intel-Yi" w:date="2021-05-26T14:49:00Z">
        <w:r w:rsidR="00CD1823" w:rsidDel="0019514D">
          <w:rPr>
            <w:lang w:val="en-GB" w:eastAsia="x-none"/>
          </w:rPr>
          <w:delText>4</w:delText>
        </w:r>
      </w:del>
      <w:r w:rsidR="00CD1823">
        <w:rPr>
          <w:lang w:val="en-GB" w:eastAsia="x-none"/>
        </w:rPr>
        <w:t xml:space="preserve"> Companies (Ericsson, Xiaomi, Nokia, CATT</w:t>
      </w:r>
      <w:ins w:id="179" w:author="Intel-Yi" w:date="2021-05-26T14:49:00Z">
        <w:r w:rsidR="0019514D">
          <w:rPr>
            <w:lang w:val="en-GB" w:eastAsia="x-none"/>
          </w:rPr>
          <w:t>, Apple, OPPO</w:t>
        </w:r>
      </w:ins>
      <w:ins w:id="180" w:author="Intel-Yi" w:date="2021-05-26T20:48:00Z">
        <w:r>
          <w:rPr>
            <w:lang w:val="en-GB" w:eastAsia="x-none"/>
          </w:rPr>
          <w:t>, Samsung, Lenovo</w:t>
        </w:r>
      </w:ins>
      <w:r w:rsidR="00CD1823">
        <w:rPr>
          <w:lang w:val="en-GB" w:eastAsia="x-none"/>
        </w:rPr>
        <w:t>) do not see the need to send LS to RAN1</w:t>
      </w:r>
      <w:r w:rsidR="00794EB3">
        <w:rPr>
          <w:lang w:val="en-GB" w:eastAsia="x-none"/>
        </w:rPr>
        <w:t xml:space="preserve">; </w:t>
      </w:r>
      <w:ins w:id="181" w:author="Intel-Yi" w:date="2021-05-26T20:48:00Z">
        <w:r>
          <w:rPr>
            <w:lang w:val="en-GB" w:eastAsia="x-none"/>
          </w:rPr>
          <w:t>6</w:t>
        </w:r>
      </w:ins>
      <w:del w:id="182" w:author="Intel-Yi" w:date="2021-05-26T14:49:00Z">
        <w:r w:rsidR="00794EB3" w:rsidDel="0019514D">
          <w:rPr>
            <w:lang w:val="en-GB" w:eastAsia="x-none"/>
          </w:rPr>
          <w:delText>3</w:delText>
        </w:r>
      </w:del>
      <w:r w:rsidR="00794EB3">
        <w:rPr>
          <w:lang w:val="en-GB" w:eastAsia="x-none"/>
        </w:rPr>
        <w:t xml:space="preserve"> companies</w:t>
      </w:r>
      <w:r w:rsidR="00CD1823">
        <w:rPr>
          <w:lang w:val="en-GB" w:eastAsia="x-none"/>
        </w:rPr>
        <w:t xml:space="preserve"> considering it is 2</w:t>
      </w:r>
      <w:r w:rsidR="00CD1823" w:rsidRPr="00CD1823">
        <w:rPr>
          <w:vertAlign w:val="superscript"/>
          <w:lang w:val="en-GB" w:eastAsia="x-none"/>
        </w:rPr>
        <w:t>nd</w:t>
      </w:r>
      <w:r w:rsidR="00CD1823">
        <w:rPr>
          <w:lang w:val="en-GB" w:eastAsia="x-none"/>
        </w:rPr>
        <w:t xml:space="preserve"> priority in the WID;</w:t>
      </w:r>
      <w:r w:rsidR="00794EB3">
        <w:rPr>
          <w:lang w:val="en-GB" w:eastAsia="x-none"/>
        </w:rPr>
        <w:t xml:space="preserve"> 1 company think RAN1 knows what to do. </w:t>
      </w:r>
    </w:p>
    <w:p w14:paraId="3BBF04EF" w14:textId="77777777" w:rsidR="00CD1823" w:rsidRDefault="00CD1823" w:rsidP="00CD1823">
      <w:pPr>
        <w:pStyle w:val="ListParagraph"/>
        <w:rPr>
          <w:lang w:val="en-GB" w:eastAsia="x-none"/>
        </w:rPr>
      </w:pPr>
    </w:p>
    <w:p w14:paraId="2A2D0CAF"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1D4C5078" w14:textId="5E49FAEA" w:rsidR="00CD1823" w:rsidRPr="00535EDC" w:rsidRDefault="00CD1823" w:rsidP="00CD1823">
      <w:pPr>
        <w:jc w:val="both"/>
        <w:rPr>
          <w:lang w:val="en-GB"/>
        </w:rPr>
      </w:pPr>
      <w:r>
        <w:rPr>
          <w:lang w:val="en-GB"/>
        </w:rPr>
        <w:t xml:space="preserve">Rapporteur </w:t>
      </w:r>
      <w:r w:rsidR="00794EB3">
        <w:rPr>
          <w:lang w:val="en-GB"/>
        </w:rPr>
        <w:t>think no harm to</w:t>
      </w:r>
      <w:ins w:id="183" w:author="Intel-Yi" w:date="2021-05-26T14:49:00Z">
        <w:r w:rsidR="0019514D">
          <w:rPr>
            <w:lang w:val="en-GB"/>
          </w:rPr>
          <w:t xml:space="preserve"> </w:t>
        </w:r>
      </w:ins>
      <w:r w:rsidR="00794EB3" w:rsidRPr="00794EB3">
        <w:rPr>
          <w:lang w:val="en-GB"/>
        </w:rPr>
        <w:t>list the issues that need to be resolved in RAN1 in the LS</w:t>
      </w:r>
      <w:r w:rsidR="00794EB3">
        <w:rPr>
          <w:lang w:val="en-GB"/>
        </w:rPr>
        <w:t xml:space="preserve"> even if RAN1 already knows this</w:t>
      </w:r>
      <w:r>
        <w:t>.</w:t>
      </w:r>
      <w:r w:rsidR="00794EB3">
        <w:t xml:space="preserve"> And propose</w:t>
      </w:r>
    </w:p>
    <w:p w14:paraId="13B7DC98" w14:textId="403DF53A" w:rsidR="00CD1823" w:rsidRPr="00604B13" w:rsidRDefault="00CD1823" w:rsidP="00CD1823">
      <w:pPr>
        <w:pStyle w:val="Proposal"/>
        <w:numPr>
          <w:ilvl w:val="0"/>
          <w:numId w:val="11"/>
        </w:numPr>
        <w:rPr>
          <w:b/>
          <w:bCs/>
        </w:rPr>
      </w:pPr>
      <w:bookmarkStart w:id="184" w:name="_Toc72905478"/>
      <w:bookmarkStart w:id="185" w:name="_Toc72954611"/>
      <w:del w:id="186" w:author="Intel-Yi" w:date="2021-05-26T20:49:00Z">
        <w:r w:rsidRPr="00604B13" w:rsidDel="00AE6EBF">
          <w:rPr>
            <w:b/>
            <w:bCs/>
            <w:color w:val="00B050"/>
          </w:rPr>
          <w:delText>[To agree]</w:delText>
        </w:r>
      </w:del>
      <w:r w:rsidRPr="00604B13">
        <w:rPr>
          <w:b/>
          <w:bCs/>
        </w:rPr>
        <w:t xml:space="preserve"> </w:t>
      </w:r>
      <w:r w:rsidRPr="00AD4423">
        <w:rPr>
          <w:b/>
          <w:bCs/>
        </w:rPr>
        <w:t>[</w:t>
      </w:r>
      <w:ins w:id="187" w:author="Intel-Yi" w:date="2021-05-26T14:49:00Z">
        <w:r w:rsidR="0019514D">
          <w:rPr>
            <w:b/>
            <w:bCs/>
          </w:rPr>
          <w:t>10</w:t>
        </w:r>
      </w:ins>
      <w:del w:id="188" w:author="Intel-Yi" w:date="2021-05-26T14:49:00Z">
        <w:r w:rsidR="00794EB3" w:rsidDel="0019514D">
          <w:rPr>
            <w:b/>
            <w:bCs/>
          </w:rPr>
          <w:delText>8</w:delText>
        </w:r>
      </w:del>
      <w:r w:rsidRPr="00AD4423">
        <w:rPr>
          <w:b/>
          <w:bCs/>
        </w:rPr>
        <w:t>/</w:t>
      </w:r>
      <w:del w:id="189" w:author="Intel-Yi" w:date="2021-05-26T14:51:00Z">
        <w:r w:rsidDel="00651E14">
          <w:rPr>
            <w:b/>
            <w:bCs/>
          </w:rPr>
          <w:delText>1</w:delText>
        </w:r>
      </w:del>
      <w:del w:id="190" w:author="Intel-Yi" w:date="2021-05-26T14:49:00Z">
        <w:r w:rsidDel="0019514D">
          <w:rPr>
            <w:b/>
            <w:bCs/>
          </w:rPr>
          <w:delText>2</w:delText>
        </w:r>
      </w:del>
      <w:ins w:id="191" w:author="Intel-Yi" w:date="2021-05-26T14:49:00Z">
        <w:r w:rsidR="0019514D">
          <w:rPr>
            <w:b/>
            <w:bCs/>
          </w:rPr>
          <w:t>6</w:t>
        </w:r>
      </w:ins>
      <w:r w:rsidRPr="00AD4423">
        <w:rPr>
          <w:b/>
          <w:bCs/>
        </w:rPr>
        <w:t>]</w:t>
      </w:r>
      <w:r>
        <w:rPr>
          <w:b/>
          <w:bCs/>
        </w:rPr>
        <w:t xml:space="preserve"> </w:t>
      </w:r>
      <w:r w:rsidR="00794EB3" w:rsidRPr="00794EB3">
        <w:t>list the issues that need to be resolved in RAN1 in the LS</w:t>
      </w:r>
      <w:r w:rsidRPr="004D1ECC">
        <w:t>;</w:t>
      </w:r>
      <w:r>
        <w:t>.</w:t>
      </w:r>
      <w:bookmarkEnd w:id="184"/>
      <w:bookmarkEnd w:id="185"/>
    </w:p>
    <w:p w14:paraId="0CBF9767" w14:textId="77777777" w:rsidR="00CD1823" w:rsidRPr="00CD1823" w:rsidRDefault="00CD1823">
      <w:pPr>
        <w:jc w:val="both"/>
        <w:rPr>
          <w:lang w:val="en-GB" w:eastAsia="zh-CN"/>
        </w:rPr>
      </w:pPr>
    </w:p>
    <w:p w14:paraId="35B27D3A" w14:textId="77777777" w:rsidR="008B61EF" w:rsidRDefault="00C81C5B">
      <w:pPr>
        <w:pStyle w:val="Heading1"/>
        <w:numPr>
          <w:ilvl w:val="0"/>
          <w:numId w:val="7"/>
        </w:numPr>
        <w:jc w:val="both"/>
      </w:pPr>
      <w:r>
        <w:t>Conclusion</w:t>
      </w:r>
    </w:p>
    <w:p w14:paraId="1B7AF470" w14:textId="77777777" w:rsidR="008B61EF" w:rsidRDefault="00C81C5B">
      <w:pPr>
        <w:jc w:val="both"/>
      </w:pPr>
      <w:bookmarkStart w:id="192" w:name="_Ref434066290"/>
      <w:r>
        <w:rPr>
          <w:highlight w:val="yellow"/>
        </w:rPr>
        <w:t>&lt;Section to be updated by Rapporteur&gt;</w:t>
      </w:r>
    </w:p>
    <w:p w14:paraId="57002269" w14:textId="2A1C07BA" w:rsidR="008B61EF" w:rsidDel="00AE6EBF" w:rsidRDefault="00C81C5B">
      <w:pPr>
        <w:spacing w:before="240" w:after="120"/>
        <w:jc w:val="both"/>
        <w:rPr>
          <w:del w:id="193" w:author="Intel-Yi" w:date="2021-05-26T20:49:00Z"/>
          <w:iCs/>
          <w:lang w:eastAsia="ja-JP"/>
        </w:rPr>
      </w:pPr>
      <w:del w:id="194" w:author="Intel-Yi" w:date="2021-05-26T20:49:00Z">
        <w:r w:rsidDel="00AE6EBF">
          <w:rPr>
            <w:iCs/>
            <w:lang w:eastAsia="ja-JP"/>
          </w:rPr>
          <w:delText>Aiming to help with the meeting discussion/progress, the proposals are categorized starting with:</w:delText>
        </w:r>
      </w:del>
    </w:p>
    <w:p w14:paraId="3B34F90D" w14:textId="295AEECA" w:rsidR="008B61EF" w:rsidDel="00AE6EBF" w:rsidRDefault="00C81C5B">
      <w:pPr>
        <w:pStyle w:val="ListParagraph"/>
        <w:numPr>
          <w:ilvl w:val="0"/>
          <w:numId w:val="9"/>
        </w:numPr>
        <w:overflowPunct/>
        <w:autoSpaceDE/>
        <w:autoSpaceDN/>
        <w:adjustRightInd/>
        <w:spacing w:after="60" w:line="259" w:lineRule="auto"/>
        <w:contextualSpacing w:val="0"/>
        <w:jc w:val="both"/>
        <w:rPr>
          <w:del w:id="195" w:author="Intel-Yi" w:date="2021-05-26T20:49:00Z"/>
          <w:iCs/>
          <w:lang w:eastAsia="ja-JP"/>
        </w:rPr>
      </w:pPr>
      <w:del w:id="196" w:author="Intel-Yi" w:date="2021-05-26T20:49:00Z">
        <w:r w:rsidDel="00AE6EBF">
          <w:rPr>
            <w:bCs/>
            <w:color w:val="00B050"/>
          </w:rPr>
          <w:delText xml:space="preserve">[To agree] </w:delText>
        </w:r>
        <w:r w:rsidDel="00AE6EBF">
          <w:rPr>
            <w:iCs/>
            <w:lang w:eastAsia="ja-JP"/>
          </w:rPr>
          <w:delText>when there is large support and hence proposed for easy agreement.</w:delText>
        </w:r>
      </w:del>
    </w:p>
    <w:p w14:paraId="7A433891" w14:textId="1F5FC700" w:rsidR="008B61EF" w:rsidDel="00AE6EBF" w:rsidRDefault="00C81C5B">
      <w:pPr>
        <w:pStyle w:val="ListParagraph"/>
        <w:numPr>
          <w:ilvl w:val="0"/>
          <w:numId w:val="9"/>
        </w:numPr>
        <w:overflowPunct/>
        <w:autoSpaceDE/>
        <w:autoSpaceDN/>
        <w:adjustRightInd/>
        <w:spacing w:after="60" w:line="259" w:lineRule="auto"/>
        <w:contextualSpacing w:val="0"/>
        <w:jc w:val="both"/>
        <w:rPr>
          <w:del w:id="197" w:author="Intel-Yi" w:date="2021-05-26T20:49:00Z"/>
          <w:iCs/>
          <w:lang w:eastAsia="ja-JP"/>
        </w:rPr>
      </w:pPr>
      <w:del w:id="198" w:author="Intel-Yi" w:date="2021-05-26T20:49:00Z">
        <w:r w:rsidDel="00AE6EBF">
          <w:rPr>
            <w:bCs/>
            <w:color w:val="0000CC"/>
          </w:rPr>
          <w:delText xml:space="preserve">[To discuss] </w:delText>
        </w:r>
        <w:r w:rsidDel="00AE6EBF">
          <w:rPr>
            <w:iCs/>
            <w:lang w:eastAsia="ja-JP"/>
          </w:rPr>
          <w:delText>when there is substantial level of support and agreement may be possible.</w:delText>
        </w:r>
      </w:del>
    </w:p>
    <w:p w14:paraId="7FDE1280" w14:textId="1B3DC215" w:rsidR="008B61EF" w:rsidDel="00AE6EBF" w:rsidRDefault="00C81C5B">
      <w:pPr>
        <w:pStyle w:val="ListParagraph"/>
        <w:numPr>
          <w:ilvl w:val="0"/>
          <w:numId w:val="9"/>
        </w:numPr>
        <w:overflowPunct/>
        <w:autoSpaceDE/>
        <w:autoSpaceDN/>
        <w:adjustRightInd/>
        <w:spacing w:after="60" w:line="259" w:lineRule="auto"/>
        <w:contextualSpacing w:val="0"/>
        <w:jc w:val="both"/>
        <w:rPr>
          <w:del w:id="199" w:author="Intel-Yi" w:date="2021-05-26T20:49:00Z"/>
          <w:iCs/>
          <w:lang w:eastAsia="ja-JP"/>
        </w:rPr>
      </w:pPr>
      <w:del w:id="200" w:author="Intel-Yi" w:date="2021-05-26T20:49:00Z">
        <w:r w:rsidDel="00AE6EBF">
          <w:rPr>
            <w:bCs/>
            <w:color w:val="C45911"/>
          </w:rPr>
          <w:delText xml:space="preserve">[FFS] </w:delText>
        </w:r>
        <w:r w:rsidDel="00AE6EBF">
          <w:rPr>
            <w:iCs/>
            <w:lang w:eastAsia="ja-JP"/>
          </w:rPr>
          <w:delTex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delText>
        </w:r>
      </w:del>
    </w:p>
    <w:p w14:paraId="0578B436" w14:textId="52E07193" w:rsidR="008B61EF" w:rsidDel="00AE6EBF" w:rsidRDefault="00C81C5B">
      <w:pPr>
        <w:spacing w:before="240" w:after="120"/>
        <w:jc w:val="both"/>
        <w:rPr>
          <w:del w:id="201" w:author="Intel-Yi" w:date="2021-05-26T20:49:00Z"/>
          <w:iCs/>
          <w:lang w:eastAsia="ja-JP"/>
        </w:rPr>
      </w:pPr>
      <w:del w:id="202" w:author="Intel-Yi" w:date="2021-05-26T20:49:00Z">
        <w:r w:rsidDel="00AE6EBF">
          <w:rPr>
            <w:iCs/>
            <w:lang w:eastAsia="ja-JP"/>
          </w:rPr>
          <w:delTex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delText>
        </w:r>
      </w:del>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203" w:name="_Hlk69208538"/>
    <w:p w14:paraId="5F596CA5" w14:textId="77777777" w:rsidR="00AE6EBF" w:rsidRDefault="00C81C5B">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AE6EBF" w:rsidRPr="00950A95">
        <w:rPr>
          <w:b/>
          <w:bCs/>
          <w:noProof/>
        </w:rPr>
        <w:t>Proposal 1.</w:t>
      </w:r>
      <w:r w:rsidR="00AE6EBF">
        <w:rPr>
          <w:rFonts w:asciiTheme="minorHAnsi" w:eastAsiaTheme="minorEastAsia" w:hAnsiTheme="minorHAnsi" w:cstheme="minorBidi"/>
          <w:noProof/>
          <w:sz w:val="22"/>
          <w:lang w:eastAsia="zh-CN"/>
        </w:rPr>
        <w:tab/>
      </w:r>
      <w:r w:rsidR="00AE6EBF" w:rsidRPr="00950A95">
        <w:rPr>
          <w:b/>
          <w:bCs/>
          <w:noProof/>
        </w:rPr>
        <w:t xml:space="preserve">[11/7] </w:t>
      </w:r>
      <w:r w:rsidR="00AE6EBF">
        <w:rPr>
          <w:noProof/>
        </w:rPr>
        <w:t>send an LS to RAN1 to inform them of RAN2 agreements affecting UL positioning in RRC_INACTIVE, and trigger the work on related open issues in RAN1;.</w:t>
      </w:r>
    </w:p>
    <w:p w14:paraId="04A9EB22" w14:textId="77777777" w:rsidR="00AE6EBF" w:rsidRDefault="00AE6EBF">
      <w:pPr>
        <w:pStyle w:val="TOC1"/>
        <w:rPr>
          <w:rFonts w:asciiTheme="minorHAnsi" w:eastAsiaTheme="minorEastAsia" w:hAnsiTheme="minorHAnsi" w:cstheme="minorBidi"/>
          <w:noProof/>
          <w:sz w:val="22"/>
          <w:lang w:eastAsia="zh-CN"/>
        </w:rPr>
      </w:pPr>
      <w:r w:rsidRPr="00950A95">
        <w:rPr>
          <w:b/>
          <w:bCs/>
          <w:noProof/>
        </w:rPr>
        <w:lastRenderedPageBreak/>
        <w:t>Proposal 2.</w:t>
      </w:r>
      <w:r>
        <w:rPr>
          <w:rFonts w:asciiTheme="minorHAnsi" w:eastAsiaTheme="minorEastAsia" w:hAnsiTheme="minorHAnsi" w:cstheme="minorBidi"/>
          <w:noProof/>
          <w:sz w:val="22"/>
          <w:lang w:eastAsia="zh-CN"/>
        </w:rPr>
        <w:tab/>
      </w:r>
      <w:r w:rsidRPr="00950A95">
        <w:rPr>
          <w:b/>
          <w:bCs/>
          <w:noProof/>
        </w:rPr>
        <w:t xml:space="preserve"> [10/6] </w:t>
      </w:r>
      <w:r>
        <w:rPr>
          <w:noProof/>
        </w:rPr>
        <w:t>list the issues that need to be resolved in RAN1 in the LS;.</w:t>
      </w:r>
    </w:p>
    <w:p w14:paraId="6636C4EC" w14:textId="05AE2E21" w:rsidR="008B61EF" w:rsidRDefault="00C81C5B">
      <w:pPr>
        <w:jc w:val="both"/>
        <w:rPr>
          <w:lang w:eastAsia="zh-CN"/>
        </w:rPr>
      </w:pPr>
      <w:r>
        <w:rPr>
          <w:lang w:eastAsia="zh-CN"/>
        </w:rPr>
        <w:fldChar w:fldCharType="end"/>
      </w:r>
      <w:bookmarkEnd w:id="203"/>
    </w:p>
    <w:p w14:paraId="5E2D880B" w14:textId="40D2D005" w:rsidR="008B61EF" w:rsidDel="00AE6EBF" w:rsidRDefault="00C81C5B">
      <w:pPr>
        <w:jc w:val="both"/>
        <w:rPr>
          <w:del w:id="204" w:author="Intel-Yi" w:date="2021-05-26T20:49:00Z"/>
        </w:rPr>
      </w:pPr>
      <w:del w:id="205" w:author="Intel-Yi" w:date="2021-05-26T20:49:00Z">
        <w:r w:rsidDel="00AE6EBF">
          <w:delText>The following order is suggested for the online discussion:</w:delText>
        </w:r>
      </w:del>
    </w:p>
    <w:p w14:paraId="13C906EF" w14:textId="2C242C3D" w:rsidR="008B61EF" w:rsidDel="00AE6EBF" w:rsidRDefault="00C81C5B">
      <w:pPr>
        <w:rPr>
          <w:del w:id="206" w:author="Intel-Yi" w:date="2021-05-26T20:49:00Z"/>
          <w:b/>
          <w:bCs/>
          <w:color w:val="00B050"/>
          <w:u w:val="single"/>
        </w:rPr>
      </w:pPr>
      <w:del w:id="207" w:author="Intel-Yi" w:date="2021-05-26T20:49:00Z">
        <w:r w:rsidDel="00AE6EBF">
          <w:rPr>
            <w:b/>
            <w:bCs/>
            <w:color w:val="00B050"/>
            <w:u w:val="single"/>
          </w:rPr>
          <w:delText>Proposals for potential agreement</w:delText>
        </w:r>
      </w:del>
    </w:p>
    <w:p w14:paraId="7DB00264" w14:textId="5965FD64" w:rsidR="00794EB3" w:rsidDel="00AE6EBF" w:rsidRDefault="00794EB3" w:rsidP="00794EB3">
      <w:pPr>
        <w:pStyle w:val="TOC1"/>
        <w:rPr>
          <w:del w:id="208" w:author="Intel-Yi" w:date="2021-05-26T20:49:00Z"/>
          <w:rFonts w:asciiTheme="minorHAnsi" w:eastAsiaTheme="minorEastAsia" w:hAnsiTheme="minorHAnsi" w:cstheme="minorBidi"/>
          <w:noProof/>
          <w:sz w:val="22"/>
          <w:lang w:eastAsia="zh-CN"/>
        </w:rPr>
      </w:pPr>
      <w:del w:id="209" w:author="Intel-Yi" w:date="2021-05-26T20:49:00Z">
        <w:r w:rsidDel="00AE6EBF">
          <w:rPr>
            <w:lang w:eastAsia="zh-CN"/>
          </w:rPr>
          <w:fldChar w:fldCharType="begin"/>
        </w:r>
        <w:r w:rsidDel="00AE6EBF">
          <w:rPr>
            <w:lang w:eastAsia="zh-CN"/>
          </w:rPr>
          <w:delInstrText xml:space="preserve"> TOC \n \t "Proposal,1" </w:delInstrText>
        </w:r>
        <w:r w:rsidDel="00AE6EBF">
          <w:rPr>
            <w:lang w:eastAsia="zh-CN"/>
          </w:rPr>
          <w:fldChar w:fldCharType="separate"/>
        </w:r>
        <w:r w:rsidRPr="00617968" w:rsidDel="00AE6EBF">
          <w:rPr>
            <w:b/>
            <w:bCs/>
            <w:noProof/>
          </w:rPr>
          <w:delText>Proposal 1.</w:delText>
        </w:r>
        <w:r w:rsidDel="00AE6EBF">
          <w:rPr>
            <w:rFonts w:asciiTheme="minorHAnsi" w:eastAsiaTheme="minorEastAsia" w:hAnsiTheme="minorHAnsi" w:cstheme="minorBidi"/>
            <w:noProof/>
            <w:sz w:val="22"/>
            <w:lang w:eastAsia="zh-CN"/>
          </w:rPr>
          <w:tab/>
        </w:r>
        <w:r w:rsidRPr="00617968" w:rsidDel="00AE6EBF">
          <w:rPr>
            <w:b/>
            <w:bCs/>
            <w:noProof/>
            <w:color w:val="00B050"/>
          </w:rPr>
          <w:delText>[To agree]</w:delText>
        </w:r>
        <w:r w:rsidRPr="00617968" w:rsidDel="00AE6EBF">
          <w:rPr>
            <w:b/>
            <w:bCs/>
            <w:noProof/>
          </w:rPr>
          <w:delText xml:space="preserve"> [</w:delText>
        </w:r>
      </w:del>
      <w:del w:id="210" w:author="Intel-Yi" w:date="2021-05-26T14:51:00Z">
        <w:r w:rsidRPr="00617968" w:rsidDel="00651E14">
          <w:rPr>
            <w:b/>
            <w:bCs/>
            <w:noProof/>
          </w:rPr>
          <w:delText>9</w:delText>
        </w:r>
      </w:del>
      <w:del w:id="211" w:author="Intel-Yi" w:date="2021-05-26T20:49:00Z">
        <w:r w:rsidRPr="00617968" w:rsidDel="00AE6EBF">
          <w:rPr>
            <w:b/>
            <w:bCs/>
            <w:noProof/>
          </w:rPr>
          <w:delText>/</w:delText>
        </w:r>
      </w:del>
      <w:del w:id="212" w:author="Intel-Yi" w:date="2021-05-26T14:51:00Z">
        <w:r w:rsidRPr="00617968" w:rsidDel="00651E14">
          <w:rPr>
            <w:b/>
            <w:bCs/>
            <w:noProof/>
          </w:rPr>
          <w:delText>12</w:delText>
        </w:r>
      </w:del>
      <w:del w:id="213" w:author="Intel-Yi" w:date="2021-05-26T20:49:00Z">
        <w:r w:rsidRPr="00617968" w:rsidDel="00AE6EBF">
          <w:rPr>
            <w:b/>
            <w:bCs/>
            <w:noProof/>
          </w:rPr>
          <w:delText xml:space="preserve">] </w:delText>
        </w:r>
        <w:r w:rsidDel="00AE6EBF">
          <w:rPr>
            <w:noProof/>
          </w:rPr>
          <w:delText>send an LS to RAN1 to inform them of RAN2 agreements affecting UL positioning in RRC_INACTIVE, and trigger the work on related open issues in RAN1;.</w:delText>
        </w:r>
      </w:del>
    </w:p>
    <w:p w14:paraId="6458B554" w14:textId="342B2EED" w:rsidR="00794EB3" w:rsidDel="00AE6EBF" w:rsidRDefault="00794EB3" w:rsidP="00794EB3">
      <w:pPr>
        <w:pStyle w:val="TOC1"/>
        <w:rPr>
          <w:del w:id="214" w:author="Intel-Yi" w:date="2021-05-26T20:49:00Z"/>
          <w:rFonts w:asciiTheme="minorHAnsi" w:eastAsiaTheme="minorEastAsia" w:hAnsiTheme="minorHAnsi" w:cstheme="minorBidi"/>
          <w:noProof/>
          <w:sz w:val="22"/>
          <w:lang w:eastAsia="zh-CN"/>
        </w:rPr>
      </w:pPr>
      <w:del w:id="215" w:author="Intel-Yi" w:date="2021-05-26T20:49:00Z">
        <w:r w:rsidRPr="00617968" w:rsidDel="00AE6EBF">
          <w:rPr>
            <w:b/>
            <w:bCs/>
            <w:noProof/>
          </w:rPr>
          <w:delText>Proposal 2.</w:delText>
        </w:r>
        <w:r w:rsidDel="00AE6EBF">
          <w:rPr>
            <w:rFonts w:asciiTheme="minorHAnsi" w:eastAsiaTheme="minorEastAsia" w:hAnsiTheme="minorHAnsi" w:cstheme="minorBidi"/>
            <w:noProof/>
            <w:sz w:val="22"/>
            <w:lang w:eastAsia="zh-CN"/>
          </w:rPr>
          <w:tab/>
        </w:r>
        <w:r w:rsidRPr="00617968" w:rsidDel="00AE6EBF">
          <w:rPr>
            <w:b/>
            <w:bCs/>
            <w:noProof/>
            <w:color w:val="00B050"/>
          </w:rPr>
          <w:delText>[To agree]</w:delText>
        </w:r>
        <w:r w:rsidRPr="00617968" w:rsidDel="00AE6EBF">
          <w:rPr>
            <w:b/>
            <w:bCs/>
            <w:noProof/>
          </w:rPr>
          <w:delText xml:space="preserve"> [</w:delText>
        </w:r>
      </w:del>
      <w:del w:id="216" w:author="Intel-Yi" w:date="2021-05-26T14:52:00Z">
        <w:r w:rsidRPr="00617968" w:rsidDel="00651E14">
          <w:rPr>
            <w:b/>
            <w:bCs/>
            <w:noProof/>
          </w:rPr>
          <w:delText>8</w:delText>
        </w:r>
      </w:del>
      <w:del w:id="217" w:author="Intel-Yi" w:date="2021-05-26T20:49:00Z">
        <w:r w:rsidRPr="00617968" w:rsidDel="00AE6EBF">
          <w:rPr>
            <w:b/>
            <w:bCs/>
            <w:noProof/>
          </w:rPr>
          <w:delText>/</w:delText>
        </w:r>
      </w:del>
      <w:del w:id="218" w:author="Intel-Yi" w:date="2021-05-26T14:52:00Z">
        <w:r w:rsidRPr="00617968" w:rsidDel="00651E14">
          <w:rPr>
            <w:b/>
            <w:bCs/>
            <w:noProof/>
          </w:rPr>
          <w:delText>12</w:delText>
        </w:r>
      </w:del>
      <w:del w:id="219" w:author="Intel-Yi" w:date="2021-05-26T20:49:00Z">
        <w:r w:rsidRPr="00617968" w:rsidDel="00AE6EBF">
          <w:rPr>
            <w:b/>
            <w:bCs/>
            <w:noProof/>
          </w:rPr>
          <w:delText xml:space="preserve">] </w:delText>
        </w:r>
        <w:r w:rsidDel="00AE6EBF">
          <w:rPr>
            <w:noProof/>
          </w:rPr>
          <w:delText>list the issues that need to be resolved in RAN1 in the LS;.</w:delText>
        </w:r>
      </w:del>
    </w:p>
    <w:p w14:paraId="1C8B3A86" w14:textId="5322C7B6" w:rsidR="008B61EF" w:rsidDel="00AE6EBF" w:rsidRDefault="00794EB3" w:rsidP="00794EB3">
      <w:pPr>
        <w:rPr>
          <w:del w:id="220" w:author="Intel-Yi" w:date="2021-05-26T20:49:00Z"/>
          <w:b/>
          <w:bCs/>
          <w:u w:val="single"/>
        </w:rPr>
      </w:pPr>
      <w:del w:id="221" w:author="Intel-Yi" w:date="2021-05-26T20:49:00Z">
        <w:r w:rsidDel="00AE6EBF">
          <w:rPr>
            <w:lang w:eastAsia="zh-CN"/>
          </w:rPr>
          <w:fldChar w:fldCharType="end"/>
        </w:r>
      </w:del>
    </w:p>
    <w:p w14:paraId="2450F6EE" w14:textId="5ADFBBEE" w:rsidR="008B61EF" w:rsidDel="00AE6EBF" w:rsidRDefault="00C81C5B">
      <w:pPr>
        <w:rPr>
          <w:del w:id="222" w:author="Intel-Yi" w:date="2021-05-26T20:49:00Z"/>
          <w:b/>
          <w:bCs/>
          <w:color w:val="0000CC"/>
          <w:u w:val="single"/>
        </w:rPr>
      </w:pPr>
      <w:del w:id="223" w:author="Intel-Yi" w:date="2021-05-26T20:49:00Z">
        <w:r w:rsidDel="00AE6EBF">
          <w:rPr>
            <w:b/>
            <w:bCs/>
            <w:color w:val="0000CC"/>
            <w:u w:val="single"/>
          </w:rPr>
          <w:delText>Proposals for potential discussion online</w:delText>
        </w:r>
      </w:del>
    </w:p>
    <w:p w14:paraId="511DD08B" w14:textId="3F4D7180" w:rsidR="008B61EF" w:rsidDel="00AE6EBF" w:rsidRDefault="00C81C5B">
      <w:pPr>
        <w:jc w:val="both"/>
        <w:rPr>
          <w:del w:id="224" w:author="Intel-Yi" w:date="2021-05-26T20:49:00Z"/>
        </w:rPr>
      </w:pPr>
      <w:del w:id="225" w:author="Intel-Yi" w:date="2021-05-26T20:49:00Z">
        <w:r w:rsidDel="00AE6EBF">
          <w:rPr>
            <w:highlight w:val="yellow"/>
          </w:rPr>
          <w:delText>&lt;To be updated by Rapporteur&gt;</w:delText>
        </w:r>
      </w:del>
    </w:p>
    <w:p w14:paraId="7FD6344B" w14:textId="19081BC9" w:rsidR="008B61EF" w:rsidDel="00AE6EBF" w:rsidRDefault="008B61EF">
      <w:pPr>
        <w:rPr>
          <w:del w:id="226" w:author="Intel-Yi" w:date="2021-05-26T20:49:00Z"/>
        </w:rPr>
      </w:pPr>
    </w:p>
    <w:p w14:paraId="57A10C3E" w14:textId="1F7F1BC8" w:rsidR="008B61EF" w:rsidDel="00AE6EBF" w:rsidRDefault="00C81C5B">
      <w:pPr>
        <w:rPr>
          <w:del w:id="227" w:author="Intel-Yi" w:date="2021-05-26T20:49:00Z"/>
          <w:b/>
          <w:bCs/>
          <w:color w:val="C45911" w:themeColor="accent2" w:themeShade="BF"/>
          <w:u w:val="single"/>
        </w:rPr>
      </w:pPr>
      <w:del w:id="228" w:author="Intel-Yi" w:date="2021-05-26T20:49:00Z">
        <w:r w:rsidDel="00AE6EBF">
          <w:rPr>
            <w:b/>
            <w:bCs/>
            <w:color w:val="C45911" w:themeColor="accent2" w:themeShade="BF"/>
            <w:u w:val="single"/>
          </w:rPr>
          <w:delText>Proposals for potential discussion in future meetings</w:delText>
        </w:r>
      </w:del>
    </w:p>
    <w:p w14:paraId="585F8F0C" w14:textId="64001480" w:rsidR="008B61EF" w:rsidDel="00AE6EBF" w:rsidRDefault="00C81C5B">
      <w:pPr>
        <w:jc w:val="both"/>
        <w:rPr>
          <w:del w:id="229" w:author="Intel-Yi" w:date="2021-05-26T20:49:00Z"/>
        </w:rPr>
      </w:pPr>
      <w:del w:id="230" w:author="Intel-Yi" w:date="2021-05-26T20:49:00Z">
        <w:r w:rsidDel="00AE6EBF">
          <w:rPr>
            <w:highlight w:val="yellow"/>
          </w:rPr>
          <w:delText>&lt;To be updated by Rapporteur&gt;</w:delText>
        </w:r>
      </w:del>
    </w:p>
    <w:p w14:paraId="64FFA81B" w14:textId="77777777" w:rsidR="008B61EF" w:rsidRDefault="00C81C5B">
      <w:pPr>
        <w:pStyle w:val="Heading1"/>
        <w:numPr>
          <w:ilvl w:val="0"/>
          <w:numId w:val="7"/>
        </w:numPr>
        <w:jc w:val="both"/>
      </w:pPr>
      <w:r>
        <w:t>Reference</w:t>
      </w:r>
      <w:bookmarkEnd w:id="192"/>
    </w:p>
    <w:bookmarkEnd w:id="3"/>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HiSilicon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51E37AA9" w14:textId="6DE74BB2" w:rsidR="00AE6EBF" w:rsidRDefault="00AE6EBF" w:rsidP="00AE6EBF">
      <w:pPr>
        <w:pStyle w:val="Heading1"/>
        <w:numPr>
          <w:ilvl w:val="0"/>
          <w:numId w:val="7"/>
        </w:numPr>
        <w:jc w:val="both"/>
      </w:pPr>
      <w:r>
        <w:t>Draft LS</w:t>
      </w:r>
    </w:p>
    <w:p w14:paraId="1A8B50C4" w14:textId="77777777" w:rsidR="008B61EF" w:rsidRDefault="008B61EF">
      <w:pPr>
        <w:rPr>
          <w:lang w:val="en-GB" w:eastAsia="en-GB"/>
        </w:rPr>
      </w:pPr>
    </w:p>
    <w:p w14:paraId="2C3A0A38" w14:textId="7393E259" w:rsidR="00AE6EBF" w:rsidRPr="007F16F8" w:rsidRDefault="00AE6EBF" w:rsidP="00AE6EBF">
      <w:pPr>
        <w:pStyle w:val="Header"/>
        <w:tabs>
          <w:tab w:val="right" w:pos="9639"/>
        </w:tabs>
        <w:jc w:val="both"/>
        <w:rPr>
          <w:bCs/>
          <w:i/>
          <w:sz w:val="32"/>
          <w:highlight w:val="cyan"/>
          <w:lang w:eastAsia="zh-CN"/>
        </w:rPr>
      </w:pPr>
      <w:r w:rsidRPr="00EE0A06">
        <w:rPr>
          <w:sz w:val="24"/>
          <w:lang w:eastAsia="zh-CN"/>
        </w:rPr>
        <w:t>3GPP TSG RAN WG2 Meeting #</w:t>
      </w:r>
      <w:r w:rsidRPr="008B56A6">
        <w:rPr>
          <w:sz w:val="24"/>
          <w:lang w:eastAsia="zh-CN"/>
        </w:rPr>
        <w:t>1</w:t>
      </w:r>
      <w:r>
        <w:rPr>
          <w:sz w:val="24"/>
          <w:lang w:eastAsia="zh-CN"/>
        </w:rPr>
        <w:t xml:space="preserve">14          </w:t>
      </w:r>
      <w:r w:rsidRPr="00EE0A06">
        <w:rPr>
          <w:bCs/>
          <w:sz w:val="24"/>
        </w:rPr>
        <w:t xml:space="preserve">                      </w:t>
      </w:r>
      <w:r>
        <w:rPr>
          <w:bCs/>
          <w:sz w:val="24"/>
        </w:rPr>
        <w:t xml:space="preserve">                            </w:t>
      </w:r>
      <w:r w:rsidRPr="00EE0A06">
        <w:rPr>
          <w:bCs/>
          <w:sz w:val="24"/>
        </w:rPr>
        <w:t xml:space="preserve"> </w:t>
      </w:r>
      <w:r w:rsidRPr="002B3BE7">
        <w:rPr>
          <w:bCs/>
          <w:sz w:val="24"/>
        </w:rPr>
        <w:t>R2-210</w:t>
      </w:r>
      <w:r>
        <w:rPr>
          <w:bCs/>
          <w:sz w:val="24"/>
        </w:rPr>
        <w:t>xxxx</w:t>
      </w:r>
    </w:p>
    <w:p w14:paraId="49A6DBC3" w14:textId="77777777" w:rsidR="00AE6EBF" w:rsidRDefault="00AE6EBF" w:rsidP="00AE6EBF">
      <w:pPr>
        <w:pStyle w:val="CRCoverPage"/>
        <w:spacing w:after="240"/>
        <w:jc w:val="both"/>
        <w:outlineLvl w:val="0"/>
        <w:rPr>
          <w:b/>
          <w:sz w:val="24"/>
        </w:rPr>
      </w:pPr>
      <w:r>
        <w:rPr>
          <w:b/>
          <w:sz w:val="24"/>
        </w:rPr>
        <w:t>Electronic meeting</w:t>
      </w:r>
      <w:r w:rsidRPr="00F73A55">
        <w:rPr>
          <w:b/>
          <w:sz w:val="24"/>
        </w:rPr>
        <w:t xml:space="preserve">, </w:t>
      </w:r>
      <w:r>
        <w:rPr>
          <w:b/>
          <w:sz w:val="24"/>
        </w:rPr>
        <w:t>19</w:t>
      </w:r>
      <w:r w:rsidRPr="00F73A55">
        <w:rPr>
          <w:b/>
          <w:sz w:val="24"/>
        </w:rPr>
        <w:t>th-</w:t>
      </w:r>
      <w:r>
        <w:rPr>
          <w:b/>
          <w:sz w:val="24"/>
        </w:rPr>
        <w:t>27th May</w:t>
      </w:r>
      <w:r w:rsidRPr="00F73A55">
        <w:rPr>
          <w:b/>
          <w:sz w:val="24"/>
        </w:rPr>
        <w:t xml:space="preserve"> 20</w:t>
      </w:r>
      <w:r>
        <w:rPr>
          <w:b/>
          <w:sz w:val="24"/>
        </w:rPr>
        <w:t>21</w:t>
      </w:r>
    </w:p>
    <w:p w14:paraId="2149A461" w14:textId="77777777" w:rsidR="00AE6EBF" w:rsidRPr="00AD7F38" w:rsidRDefault="00AE6EBF" w:rsidP="00AE6EBF">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r>
        <w:rPr>
          <w:rFonts w:ascii="Arial" w:hAnsi="Arial" w:cs="Arial"/>
          <w:bCs/>
          <w:sz w:val="22"/>
          <w:szCs w:val="22"/>
        </w:rPr>
        <w:t xml:space="preserve">[draft] </w:t>
      </w:r>
      <w:r w:rsidRPr="00701CBA">
        <w:rPr>
          <w:rFonts w:ascii="Arial" w:hAnsi="Arial" w:cs="Arial"/>
          <w:bCs/>
          <w:sz w:val="22"/>
          <w:szCs w:val="22"/>
        </w:rPr>
        <w:t>LS to RAN1 on UL positioning in RRC_INACTIVE</w:t>
      </w:r>
    </w:p>
    <w:p w14:paraId="2133DD3B" w14:textId="77777777" w:rsidR="00AE6EBF" w:rsidRPr="00AD7F38" w:rsidRDefault="00AE6EBF" w:rsidP="00AE6EBF">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p>
    <w:p w14:paraId="5DBAD88E" w14:textId="77777777" w:rsidR="00AE6EBF" w:rsidRPr="00AD7F38" w:rsidRDefault="00AE6EBF" w:rsidP="00AE6EBF">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w:t>
      </w:r>
      <w:r>
        <w:rPr>
          <w:rFonts w:ascii="Arial" w:hAnsi="Arial" w:cs="Arial"/>
          <w:bCs/>
          <w:sz w:val="22"/>
          <w:szCs w:val="22"/>
        </w:rPr>
        <w:t>-</w:t>
      </w:r>
      <w:r w:rsidRPr="00AD7F38">
        <w:rPr>
          <w:rFonts w:ascii="Arial" w:hAnsi="Arial" w:cs="Arial"/>
          <w:bCs/>
          <w:sz w:val="22"/>
          <w:szCs w:val="22"/>
        </w:rPr>
        <w:t>17</w:t>
      </w:r>
    </w:p>
    <w:p w14:paraId="64129B4C" w14:textId="77777777" w:rsidR="00AE6EBF" w:rsidRPr="00AD7F38" w:rsidRDefault="00AE6EBF" w:rsidP="00AE6EBF">
      <w:pPr>
        <w:spacing w:after="60"/>
        <w:ind w:left="1985" w:hanging="1985"/>
        <w:rPr>
          <w:rFonts w:ascii="Arial" w:hAnsi="Arial" w:cs="Arial"/>
          <w:b/>
          <w:sz w:val="22"/>
          <w:szCs w:val="22"/>
        </w:rPr>
      </w:pPr>
      <w:r w:rsidRPr="00AD7F38">
        <w:rPr>
          <w:rFonts w:ascii="Arial" w:hAnsi="Arial" w:cs="Arial"/>
          <w:b/>
          <w:sz w:val="22"/>
          <w:szCs w:val="22"/>
        </w:rPr>
        <w:t>Work Item:</w:t>
      </w:r>
      <w:r w:rsidRPr="00AD7F38">
        <w:rPr>
          <w:rFonts w:ascii="Arial" w:hAnsi="Arial" w:cs="Arial"/>
          <w:bCs/>
          <w:sz w:val="22"/>
          <w:szCs w:val="22"/>
        </w:rPr>
        <w:tab/>
      </w:r>
      <w:r w:rsidRPr="00E046F6">
        <w:rPr>
          <w:rFonts w:ascii="Arial" w:hAnsi="Arial" w:cs="Arial"/>
          <w:bCs/>
          <w:sz w:val="22"/>
          <w:szCs w:val="22"/>
        </w:rPr>
        <w:t>NR_pos_enh-Core</w:t>
      </w:r>
    </w:p>
    <w:p w14:paraId="38DC990A" w14:textId="77777777" w:rsidR="00AE6EBF" w:rsidRPr="00AD7F38" w:rsidRDefault="00AE6EBF" w:rsidP="00AE6EBF">
      <w:pPr>
        <w:spacing w:after="60"/>
        <w:ind w:left="1985" w:hanging="1985"/>
        <w:rPr>
          <w:rFonts w:ascii="Arial" w:hAnsi="Arial" w:cs="Arial"/>
          <w:bCs/>
          <w:sz w:val="22"/>
          <w:szCs w:val="22"/>
        </w:rPr>
      </w:pPr>
      <w:r w:rsidRPr="00AD7F38">
        <w:rPr>
          <w:rFonts w:ascii="Arial" w:hAnsi="Arial" w:cs="Arial"/>
          <w:b/>
          <w:sz w:val="22"/>
          <w:szCs w:val="22"/>
        </w:rPr>
        <w:t>Source:</w:t>
      </w:r>
      <w:r w:rsidRPr="00AD7F38">
        <w:rPr>
          <w:rFonts w:ascii="Arial" w:hAnsi="Arial" w:cs="Arial"/>
          <w:bCs/>
          <w:sz w:val="22"/>
          <w:szCs w:val="22"/>
        </w:rPr>
        <w:tab/>
      </w:r>
      <w:r>
        <w:rPr>
          <w:rFonts w:ascii="Arial" w:hAnsi="Arial" w:cs="Arial"/>
          <w:bCs/>
          <w:sz w:val="22"/>
          <w:szCs w:val="22"/>
          <w:highlight w:val="yellow"/>
        </w:rPr>
        <w:t>Intel</w:t>
      </w:r>
      <w:r w:rsidRPr="001C39E3">
        <w:rPr>
          <w:rFonts w:ascii="Arial" w:hAnsi="Arial" w:cs="Arial"/>
          <w:bCs/>
          <w:sz w:val="22"/>
          <w:szCs w:val="22"/>
          <w:highlight w:val="yellow"/>
        </w:rPr>
        <w:t xml:space="preserve"> (to be: RAN</w:t>
      </w:r>
      <w:r>
        <w:rPr>
          <w:rFonts w:ascii="Arial" w:hAnsi="Arial" w:cs="Arial"/>
          <w:bCs/>
          <w:sz w:val="22"/>
          <w:szCs w:val="22"/>
          <w:highlight w:val="yellow"/>
        </w:rPr>
        <w:t xml:space="preserve"> WG</w:t>
      </w:r>
      <w:r w:rsidRPr="001C39E3">
        <w:rPr>
          <w:rFonts w:ascii="Arial" w:hAnsi="Arial" w:cs="Arial"/>
          <w:bCs/>
          <w:sz w:val="22"/>
          <w:szCs w:val="22"/>
          <w:highlight w:val="yellow"/>
        </w:rPr>
        <w:t>2)</w:t>
      </w:r>
    </w:p>
    <w:p w14:paraId="01E7D3BA" w14:textId="77777777" w:rsidR="00AE6EBF" w:rsidRPr="000609CA" w:rsidRDefault="00AE6EBF" w:rsidP="00AE6EBF">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Pr>
          <w:rFonts w:ascii="Arial" w:hAnsi="Arial" w:cs="Arial"/>
          <w:bCs/>
          <w:sz w:val="22"/>
          <w:szCs w:val="22"/>
          <w:lang w:val="sv-SE"/>
        </w:rPr>
        <w:t>RAN WG1</w:t>
      </w:r>
    </w:p>
    <w:p w14:paraId="35B237CD" w14:textId="77777777" w:rsidR="00AE6EBF" w:rsidRPr="000609CA" w:rsidRDefault="00AE6EBF" w:rsidP="00AE6EBF">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p>
    <w:p w14:paraId="111373EB" w14:textId="77777777" w:rsidR="00AE6EBF" w:rsidRPr="00AD7F38" w:rsidRDefault="00AE6EBF" w:rsidP="00AE6EBF">
      <w:pPr>
        <w:spacing w:after="60"/>
        <w:ind w:left="1985" w:hanging="1985"/>
        <w:rPr>
          <w:rFonts w:ascii="Arial" w:hAnsi="Arial" w:cs="Arial"/>
          <w:bCs/>
          <w:sz w:val="22"/>
          <w:szCs w:val="22"/>
        </w:rPr>
      </w:pPr>
    </w:p>
    <w:p w14:paraId="3252AA94" w14:textId="77777777" w:rsidR="00AE6EBF" w:rsidRPr="00AD7F38" w:rsidRDefault="00AE6EBF" w:rsidP="00AE6EBF">
      <w:pPr>
        <w:tabs>
          <w:tab w:val="left" w:pos="2268"/>
        </w:tabs>
        <w:rPr>
          <w:rFonts w:ascii="Arial" w:hAnsi="Arial" w:cs="Arial"/>
          <w:bCs/>
          <w:sz w:val="22"/>
          <w:szCs w:val="22"/>
        </w:rPr>
      </w:pPr>
      <w:r w:rsidRPr="00AD7F38">
        <w:rPr>
          <w:rFonts w:ascii="Arial" w:hAnsi="Arial" w:cs="Arial"/>
          <w:b/>
          <w:sz w:val="22"/>
          <w:szCs w:val="22"/>
        </w:rPr>
        <w:t>Contact Person:</w:t>
      </w:r>
      <w:r w:rsidRPr="00AD7F38">
        <w:rPr>
          <w:rFonts w:ascii="Arial" w:hAnsi="Arial" w:cs="Arial"/>
          <w:bCs/>
          <w:sz w:val="22"/>
          <w:szCs w:val="22"/>
        </w:rPr>
        <w:tab/>
      </w:r>
      <w:r w:rsidRPr="00AD7F38">
        <w:rPr>
          <w:rFonts w:ascii="Arial" w:hAnsi="Arial" w:cs="Arial"/>
          <w:bCs/>
          <w:sz w:val="22"/>
          <w:szCs w:val="22"/>
        </w:rPr>
        <w:tab/>
      </w:r>
    </w:p>
    <w:p w14:paraId="2866D00D" w14:textId="77777777" w:rsidR="00AE6EBF" w:rsidRPr="000609CA" w:rsidRDefault="00AE6EBF" w:rsidP="00AE6EBF">
      <w:pPr>
        <w:keepNext/>
        <w:tabs>
          <w:tab w:val="left" w:pos="2268"/>
          <w:tab w:val="left" w:pos="2694"/>
        </w:tabs>
        <w:ind w:left="567"/>
        <w:outlineLvl w:val="3"/>
        <w:rPr>
          <w:rFonts w:ascii="Arial" w:hAnsi="Arial" w:cs="Arial"/>
          <w:bCs/>
          <w:sz w:val="22"/>
          <w:szCs w:val="22"/>
          <w:lang w:val="sv-SE"/>
        </w:rPr>
      </w:pPr>
      <w:r w:rsidRPr="00AD7F38">
        <w:rPr>
          <w:rFonts w:ascii="Arial" w:hAnsi="Arial" w:cs="Arial"/>
          <w:b/>
          <w:sz w:val="22"/>
          <w:szCs w:val="22"/>
        </w:rPr>
        <w:lastRenderedPageBreak/>
        <w:t>Name:</w:t>
      </w:r>
      <w:r w:rsidRPr="00AD7F38">
        <w:rPr>
          <w:rFonts w:ascii="Arial" w:hAnsi="Arial" w:cs="Arial"/>
          <w:bCs/>
          <w:sz w:val="22"/>
          <w:szCs w:val="22"/>
        </w:rPr>
        <w:tab/>
      </w:r>
      <w:r>
        <w:rPr>
          <w:rFonts w:ascii="Arial" w:hAnsi="Arial" w:cs="Arial"/>
          <w:bCs/>
          <w:sz w:val="22"/>
          <w:szCs w:val="22"/>
          <w:lang w:val="sv-SE"/>
        </w:rPr>
        <w:t>Yi Guo</w:t>
      </w:r>
    </w:p>
    <w:p w14:paraId="0B4845DD" w14:textId="77777777" w:rsidR="00AE6EBF" w:rsidRPr="000609CA" w:rsidRDefault="00AE6EBF" w:rsidP="00AE6EBF">
      <w:pPr>
        <w:keepNext/>
        <w:tabs>
          <w:tab w:val="left" w:pos="2268"/>
          <w:tab w:val="left" w:pos="2694"/>
        </w:tabs>
        <w:ind w:left="567"/>
        <w:outlineLvl w:val="3"/>
        <w:rPr>
          <w:rFonts w:ascii="Arial" w:hAnsi="Arial" w:cs="Arial"/>
          <w:bCs/>
          <w:sz w:val="22"/>
          <w:szCs w:val="22"/>
          <w:lang w:val="sv-SE"/>
        </w:rPr>
      </w:pPr>
      <w:r>
        <w:rPr>
          <w:rFonts w:ascii="Arial" w:hAnsi="Arial" w:cs="Arial"/>
          <w:b/>
          <w:sz w:val="22"/>
          <w:szCs w:val="22"/>
        </w:rPr>
        <w:t>Email Address</w:t>
      </w:r>
      <w:r w:rsidRPr="00AD7F38">
        <w:rPr>
          <w:rFonts w:ascii="Arial" w:hAnsi="Arial" w:cs="Arial"/>
          <w:b/>
          <w:sz w:val="22"/>
          <w:szCs w:val="22"/>
        </w:rPr>
        <w:t>:</w:t>
      </w:r>
      <w:r w:rsidRPr="00AD7F38">
        <w:rPr>
          <w:rFonts w:ascii="Arial" w:hAnsi="Arial" w:cs="Arial"/>
          <w:bCs/>
          <w:sz w:val="22"/>
          <w:szCs w:val="22"/>
        </w:rPr>
        <w:tab/>
      </w:r>
      <w:r>
        <w:rPr>
          <w:rFonts w:ascii="Arial" w:hAnsi="Arial" w:cs="Arial"/>
          <w:bCs/>
          <w:sz w:val="22"/>
          <w:szCs w:val="22"/>
          <w:lang w:val="sv-SE"/>
        </w:rPr>
        <w:t>yi.guo@intel.com</w:t>
      </w:r>
    </w:p>
    <w:p w14:paraId="6EACD92B" w14:textId="77777777" w:rsidR="00AE6EBF" w:rsidRDefault="00AE6EBF" w:rsidP="00AE6EBF">
      <w:pPr>
        <w:keepNext/>
        <w:tabs>
          <w:tab w:val="left" w:pos="2268"/>
          <w:tab w:val="left" w:pos="2694"/>
        </w:tabs>
        <w:ind w:left="567"/>
        <w:outlineLvl w:val="6"/>
        <w:rPr>
          <w:rFonts w:ascii="Arial" w:hAnsi="Arial" w:cs="Arial"/>
          <w:bCs/>
          <w:color w:val="0000FF"/>
          <w:sz w:val="22"/>
          <w:szCs w:val="22"/>
        </w:rPr>
      </w:pPr>
    </w:p>
    <w:p w14:paraId="78143510" w14:textId="77777777" w:rsidR="00AE6EBF" w:rsidRPr="00383545" w:rsidRDefault="00AE6EBF" w:rsidP="00AE6EBF">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3" w:history="1">
        <w:r w:rsidRPr="00383545">
          <w:rPr>
            <w:rStyle w:val="Hyperlink"/>
            <w:rFonts w:ascii="Arial" w:hAnsi="Arial" w:cs="Arial"/>
            <w:b/>
            <w:sz w:val="22"/>
            <w:szCs w:val="22"/>
          </w:rPr>
          <w:t>mailto:3GPPLiaison@etsi.org</w:t>
        </w:r>
      </w:hyperlink>
    </w:p>
    <w:p w14:paraId="3A449D20" w14:textId="77777777" w:rsidR="00AE6EBF" w:rsidRPr="001730FF" w:rsidRDefault="00AE6EBF" w:rsidP="00AE6EBF">
      <w:pPr>
        <w:keepNext/>
        <w:tabs>
          <w:tab w:val="left" w:pos="2268"/>
          <w:tab w:val="left" w:pos="2694"/>
        </w:tabs>
        <w:outlineLvl w:val="6"/>
        <w:rPr>
          <w:rFonts w:ascii="Arial" w:hAnsi="Arial" w:cs="Arial"/>
          <w:bCs/>
          <w:color w:val="0000FF"/>
          <w:sz w:val="22"/>
          <w:szCs w:val="22"/>
        </w:rPr>
      </w:pPr>
    </w:p>
    <w:p w14:paraId="754CA745" w14:textId="77777777" w:rsidR="00AE6EBF" w:rsidRPr="001730FF" w:rsidRDefault="00AE6EBF" w:rsidP="00AE6EBF">
      <w:pPr>
        <w:spacing w:after="60"/>
        <w:ind w:left="1985" w:hanging="1985"/>
        <w:rPr>
          <w:rFonts w:ascii="Arial" w:hAnsi="Arial" w:cs="Arial"/>
          <w:bCs/>
          <w:sz w:val="22"/>
          <w:szCs w:val="22"/>
        </w:rPr>
      </w:pPr>
      <w:r w:rsidRPr="001730FF">
        <w:rPr>
          <w:rFonts w:ascii="Arial" w:hAnsi="Arial" w:cs="Arial"/>
          <w:b/>
          <w:sz w:val="22"/>
          <w:szCs w:val="22"/>
        </w:rPr>
        <w:t>Attachments:</w:t>
      </w:r>
      <w:r w:rsidRPr="001730FF">
        <w:rPr>
          <w:rFonts w:ascii="Arial" w:hAnsi="Arial" w:cs="Arial"/>
          <w:bCs/>
          <w:sz w:val="22"/>
          <w:szCs w:val="22"/>
        </w:rPr>
        <w:tab/>
      </w:r>
      <w:r>
        <w:rPr>
          <w:rFonts w:ascii="Arial" w:hAnsi="Arial" w:cs="Arial"/>
          <w:bCs/>
          <w:sz w:val="22"/>
          <w:szCs w:val="22"/>
        </w:rPr>
        <w:t>None</w:t>
      </w:r>
    </w:p>
    <w:p w14:paraId="18B9E952" w14:textId="77777777" w:rsidR="00AE6EBF" w:rsidRPr="00884D62" w:rsidRDefault="00AE6EBF" w:rsidP="00AE6EBF">
      <w:pPr>
        <w:spacing w:after="60"/>
        <w:ind w:left="1985" w:hanging="1985"/>
        <w:rPr>
          <w:rFonts w:ascii="Arial" w:hAnsi="Arial" w:cs="Arial"/>
          <w:b/>
        </w:rPr>
      </w:pPr>
    </w:p>
    <w:p w14:paraId="2F38ADF4" w14:textId="77777777" w:rsidR="00AE6EBF" w:rsidRPr="000D47C1" w:rsidRDefault="00AE6EBF" w:rsidP="00AE6EBF">
      <w:pPr>
        <w:pBdr>
          <w:bottom w:val="single" w:sz="4" w:space="1" w:color="auto"/>
        </w:pBdr>
        <w:rPr>
          <w:rFonts w:ascii="Arial" w:hAnsi="Arial" w:cs="Arial"/>
          <w:sz w:val="22"/>
          <w:szCs w:val="22"/>
        </w:rPr>
      </w:pPr>
    </w:p>
    <w:p w14:paraId="2C764834" w14:textId="77777777" w:rsidR="00AE6EBF" w:rsidRPr="000D47C1" w:rsidRDefault="00AE6EBF" w:rsidP="00AE6EBF">
      <w:pPr>
        <w:spacing w:after="120"/>
        <w:rPr>
          <w:rFonts w:ascii="Arial" w:hAnsi="Arial" w:cs="Arial"/>
          <w:b/>
          <w:sz w:val="22"/>
          <w:szCs w:val="22"/>
        </w:rPr>
      </w:pPr>
      <w:r w:rsidRPr="000D47C1">
        <w:rPr>
          <w:rFonts w:ascii="Arial" w:hAnsi="Arial" w:cs="Arial"/>
          <w:b/>
          <w:sz w:val="22"/>
          <w:szCs w:val="22"/>
        </w:rPr>
        <w:t>1. Overall Description:</w:t>
      </w:r>
    </w:p>
    <w:p w14:paraId="50BCAF35" w14:textId="77777777" w:rsidR="00AE6EBF" w:rsidRDefault="00AE6EBF" w:rsidP="00AE6EBF">
      <w:pPr>
        <w:rPr>
          <w:rFonts w:ascii="Arial" w:hAnsi="Arial" w:cs="Arial"/>
          <w:bCs/>
          <w:sz w:val="22"/>
          <w:szCs w:val="22"/>
        </w:rPr>
      </w:pPr>
      <w:r>
        <w:rPr>
          <w:rFonts w:ascii="Arial" w:hAnsi="Arial" w:cs="Arial"/>
          <w:bCs/>
          <w:sz w:val="22"/>
          <w:szCs w:val="22"/>
        </w:rPr>
        <w:t>During RAN2#114-e meeting, RAN2 has discussed the support of positioning in RRC_INACTIVE and made the following set of agreements:</w:t>
      </w:r>
    </w:p>
    <w:p w14:paraId="719A668F" w14:textId="77777777" w:rsidR="00AE6EBF" w:rsidRPr="00701CBA" w:rsidRDefault="00AE6EBF" w:rsidP="00AE6EBF">
      <w:pPr>
        <w:pStyle w:val="ListParagraph"/>
        <w:numPr>
          <w:ilvl w:val="0"/>
          <w:numId w:val="13"/>
        </w:numPr>
        <w:spacing w:after="0"/>
        <w:contextualSpacing w:val="0"/>
        <w:textAlignment w:val="baseline"/>
        <w:rPr>
          <w:rFonts w:ascii="Arial" w:hAnsi="Arial" w:cs="Arial"/>
          <w:bCs/>
        </w:rPr>
      </w:pPr>
      <w:r w:rsidRPr="00701CBA">
        <w:rPr>
          <w:rFonts w:ascii="Arial" w:hAnsi="Arial" w:cs="Arial"/>
          <w:bCs/>
        </w:rPr>
        <w:t>RAN2 agreed that the UE in RRC_INACTIVE can send any uplink LCS or LPP message using Rel-17 SDT frame work as:</w:t>
      </w:r>
    </w:p>
    <w:p w14:paraId="4B5D61C7" w14:textId="77777777" w:rsidR="00AE6EBF" w:rsidRDefault="00AE6EBF" w:rsidP="00AE6EBF">
      <w:pPr>
        <w:rPr>
          <w:lang w:eastAsia="zh-CN"/>
        </w:rPr>
      </w:pPr>
    </w:p>
    <w:p w14:paraId="587CE370" w14:textId="77777777" w:rsidR="00AE6EBF" w:rsidRDefault="00AE6EBF" w:rsidP="00AE6EBF">
      <w:pPr>
        <w:pStyle w:val="Doc-text2"/>
        <w:pBdr>
          <w:top w:val="single" w:sz="4" w:space="1" w:color="auto"/>
          <w:left w:val="single" w:sz="4" w:space="4" w:color="auto"/>
          <w:bottom w:val="single" w:sz="4" w:space="1" w:color="auto"/>
          <w:right w:val="single" w:sz="4" w:space="4" w:color="auto"/>
        </w:pBdr>
      </w:pPr>
      <w:r>
        <w:t>Agreements:</w:t>
      </w:r>
    </w:p>
    <w:p w14:paraId="4A2E18DA" w14:textId="77777777" w:rsidR="00AE6EBF" w:rsidRDefault="00AE6EBF" w:rsidP="00AE6EBF">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657C42E0" w14:textId="77777777" w:rsidR="00AE6EBF" w:rsidRDefault="00AE6EBF" w:rsidP="00AE6EBF">
      <w:pPr>
        <w:rPr>
          <w:lang w:eastAsia="zh-CN"/>
        </w:rPr>
      </w:pPr>
    </w:p>
    <w:p w14:paraId="6B1E89DA" w14:textId="77777777" w:rsidR="00AE6EBF" w:rsidRPr="00701CBA" w:rsidRDefault="00AE6EBF" w:rsidP="00AE6EBF">
      <w:pPr>
        <w:pStyle w:val="ListParagraph"/>
        <w:numPr>
          <w:ilvl w:val="0"/>
          <w:numId w:val="13"/>
        </w:numPr>
        <w:spacing w:after="0"/>
        <w:contextualSpacing w:val="0"/>
        <w:textAlignment w:val="baseline"/>
        <w:rPr>
          <w:rFonts w:ascii="Arial" w:hAnsi="Arial" w:cs="Arial"/>
          <w:bCs/>
        </w:rPr>
      </w:pPr>
      <w:r w:rsidRPr="00701CBA">
        <w:rPr>
          <w:rFonts w:ascii="Arial" w:hAnsi="Arial" w:cs="Arial"/>
          <w:bCs/>
        </w:rPr>
        <w:t>RAN2 also agreed that the network may send DL messages for UE in RRC_INACTIVE using Rel-17 SDT framework as</w:t>
      </w:r>
    </w:p>
    <w:p w14:paraId="0D9B616A" w14:textId="77777777" w:rsidR="00AE6EBF" w:rsidRDefault="00AE6EBF" w:rsidP="00AE6EBF">
      <w:pPr>
        <w:pStyle w:val="Doc-text2"/>
        <w:pBdr>
          <w:top w:val="single" w:sz="4" w:space="1" w:color="auto"/>
          <w:left w:val="single" w:sz="4" w:space="4" w:color="auto"/>
          <w:bottom w:val="single" w:sz="4" w:space="1" w:color="auto"/>
          <w:right w:val="single" w:sz="4" w:space="4" w:color="auto"/>
        </w:pBdr>
      </w:pPr>
      <w:r>
        <w:t>Agreements:</w:t>
      </w:r>
    </w:p>
    <w:p w14:paraId="1CF4E4AB" w14:textId="77777777" w:rsidR="00AE6EBF" w:rsidRDefault="00AE6EBF" w:rsidP="00AE6EBF">
      <w:pPr>
        <w:pStyle w:val="Doc-text2"/>
        <w:pBdr>
          <w:top w:val="single" w:sz="4" w:space="1" w:color="auto"/>
          <w:left w:val="single" w:sz="4" w:space="4" w:color="auto"/>
          <w:bottom w:val="single" w:sz="4" w:space="1" w:color="auto"/>
          <w:right w:val="single" w:sz="4" w:space="4" w:color="auto"/>
        </w:pBdr>
      </w:pPr>
    </w:p>
    <w:p w14:paraId="79F540B2" w14:textId="77777777" w:rsidR="00AE6EBF" w:rsidRDefault="00AE6EBF" w:rsidP="00AE6EBF">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50BFDEEE" w14:textId="77777777" w:rsidR="00AE6EBF" w:rsidRDefault="00AE6EBF" w:rsidP="00AE6EBF">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6BD82A73" w14:textId="77777777" w:rsidR="00AE6EBF" w:rsidRDefault="00AE6EBF" w:rsidP="00AE6EBF">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5EE15D62" w14:textId="77777777" w:rsidR="00AE6EBF" w:rsidRPr="00701CBA" w:rsidRDefault="00AE6EBF" w:rsidP="00AE6EBF">
      <w:pPr>
        <w:rPr>
          <w:rFonts w:ascii="Arial" w:hAnsi="Arial" w:cs="Arial"/>
          <w:bCs/>
          <w:sz w:val="22"/>
          <w:szCs w:val="22"/>
          <w:lang w:val="x-none"/>
        </w:rPr>
      </w:pPr>
    </w:p>
    <w:p w14:paraId="06C8701E" w14:textId="77777777" w:rsidR="00AE6EBF" w:rsidRDefault="00AE6EBF" w:rsidP="00AE6EBF">
      <w:pPr>
        <w:rPr>
          <w:rFonts w:ascii="Arial" w:hAnsi="Arial" w:cs="Arial"/>
          <w:bCs/>
          <w:sz w:val="22"/>
          <w:szCs w:val="22"/>
        </w:rPr>
      </w:pPr>
    </w:p>
    <w:p w14:paraId="5281D782" w14:textId="77777777" w:rsidR="00AE6EBF" w:rsidRDefault="00AE6EBF" w:rsidP="00AE6EBF">
      <w:pPr>
        <w:rPr>
          <w:rFonts w:ascii="Arial" w:hAnsi="Arial" w:cs="Arial"/>
          <w:sz w:val="22"/>
          <w:szCs w:val="22"/>
        </w:rPr>
      </w:pPr>
      <w:r>
        <w:rPr>
          <w:rFonts w:ascii="Arial" w:hAnsi="Arial" w:cs="Arial"/>
          <w:bCs/>
          <w:sz w:val="22"/>
          <w:szCs w:val="22"/>
        </w:rPr>
        <w:t>To support UL, UL+DL positioning in RRC_INACTIVE, RAN2 identified at least the following issues that should be resolved in RAN1:</w:t>
      </w:r>
    </w:p>
    <w:p w14:paraId="5A35814C" w14:textId="77777777" w:rsidR="00AE6EBF" w:rsidRPr="00701CBA" w:rsidRDefault="00AE6EBF" w:rsidP="00AE6EBF">
      <w:pPr>
        <w:ind w:firstLine="567"/>
        <w:rPr>
          <w:rFonts w:ascii="Arial" w:hAnsi="Arial" w:cs="Arial"/>
          <w:sz w:val="22"/>
          <w:szCs w:val="22"/>
        </w:rPr>
      </w:pPr>
      <w:r>
        <w:rPr>
          <w:rFonts w:ascii="Arial" w:hAnsi="Arial" w:cs="Arial"/>
          <w:sz w:val="22"/>
          <w:szCs w:val="22"/>
        </w:rPr>
        <w:t>-</w:t>
      </w:r>
      <w:r>
        <w:rPr>
          <w:rFonts w:ascii="Arial" w:hAnsi="Arial" w:cs="Arial"/>
          <w:sz w:val="22"/>
          <w:szCs w:val="22"/>
        </w:rPr>
        <w:tab/>
      </w:r>
      <w:r w:rsidRPr="00701CBA">
        <w:rPr>
          <w:rFonts w:ascii="Arial" w:hAnsi="Arial" w:cs="Arial"/>
          <w:sz w:val="22"/>
          <w:szCs w:val="22"/>
        </w:rPr>
        <w:t xml:space="preserve">UL reference signals </w:t>
      </w:r>
      <w:r>
        <w:rPr>
          <w:rFonts w:ascii="Arial" w:hAnsi="Arial" w:cs="Arial"/>
          <w:sz w:val="22"/>
          <w:szCs w:val="22"/>
        </w:rPr>
        <w:t xml:space="preserve">for positioning measurements </w:t>
      </w:r>
      <w:r w:rsidRPr="00701CBA">
        <w:rPr>
          <w:rFonts w:ascii="Arial" w:hAnsi="Arial" w:cs="Arial"/>
          <w:sz w:val="22"/>
          <w:szCs w:val="22"/>
        </w:rPr>
        <w:t>(SRS or PRACH)</w:t>
      </w:r>
      <w:r>
        <w:rPr>
          <w:rFonts w:ascii="Arial" w:hAnsi="Arial" w:cs="Arial"/>
          <w:sz w:val="22"/>
          <w:szCs w:val="22"/>
        </w:rPr>
        <w:t>;</w:t>
      </w:r>
    </w:p>
    <w:p w14:paraId="51AE301A" w14:textId="64D07A8B" w:rsidR="00AE6EBF" w:rsidRPr="00701CBA" w:rsidRDefault="00AE6EBF" w:rsidP="00AE6EBF">
      <w:pPr>
        <w:ind w:firstLine="567"/>
        <w:rPr>
          <w:rFonts w:ascii="Arial" w:hAnsi="Arial" w:cs="Arial"/>
          <w:sz w:val="22"/>
          <w:szCs w:val="22"/>
        </w:rPr>
      </w:pPr>
      <w:r>
        <w:rPr>
          <w:rFonts w:ascii="Arial" w:hAnsi="Arial" w:cs="Arial"/>
          <w:sz w:val="22"/>
          <w:szCs w:val="22"/>
        </w:rPr>
        <w:t>-</w:t>
      </w:r>
      <w:r>
        <w:rPr>
          <w:rFonts w:ascii="Arial" w:hAnsi="Arial" w:cs="Arial"/>
          <w:sz w:val="22"/>
          <w:szCs w:val="22"/>
        </w:rPr>
        <w:tab/>
      </w:r>
      <w:r w:rsidRPr="00701CBA">
        <w:rPr>
          <w:rFonts w:ascii="Arial" w:hAnsi="Arial" w:cs="Arial"/>
          <w:sz w:val="22"/>
          <w:szCs w:val="22"/>
        </w:rPr>
        <w:t>T</w:t>
      </w:r>
      <w:r>
        <w:rPr>
          <w:rFonts w:ascii="Arial" w:hAnsi="Arial" w:cs="Arial"/>
          <w:sz w:val="22"/>
          <w:szCs w:val="22"/>
        </w:rPr>
        <w:t>iming advance;</w:t>
      </w:r>
    </w:p>
    <w:p w14:paraId="22783A13" w14:textId="77777777" w:rsidR="00AE6EBF" w:rsidRPr="00701CBA" w:rsidRDefault="00AE6EBF" w:rsidP="00AE6EBF">
      <w:pPr>
        <w:ind w:firstLine="567"/>
        <w:rPr>
          <w:rFonts w:ascii="Arial" w:hAnsi="Arial" w:cs="Arial"/>
          <w:sz w:val="22"/>
          <w:szCs w:val="22"/>
        </w:rPr>
      </w:pPr>
      <w:r w:rsidRPr="00701CBA">
        <w:rPr>
          <w:rFonts w:ascii="Arial" w:hAnsi="Arial" w:cs="Arial"/>
          <w:sz w:val="22"/>
          <w:szCs w:val="22"/>
        </w:rPr>
        <w:t>-</w:t>
      </w:r>
      <w:r w:rsidRPr="00701CBA">
        <w:rPr>
          <w:rFonts w:ascii="Arial" w:hAnsi="Arial" w:cs="Arial"/>
          <w:sz w:val="22"/>
          <w:szCs w:val="22"/>
        </w:rPr>
        <w:tab/>
        <w:t>Power control</w:t>
      </w:r>
      <w:r>
        <w:rPr>
          <w:rFonts w:ascii="Arial" w:hAnsi="Arial" w:cs="Arial"/>
          <w:sz w:val="22"/>
          <w:szCs w:val="22"/>
        </w:rPr>
        <w:t>;</w:t>
      </w:r>
    </w:p>
    <w:p w14:paraId="7958C291" w14:textId="77777777" w:rsidR="00AE6EBF" w:rsidRDefault="00AE6EBF" w:rsidP="00AE6EBF">
      <w:pPr>
        <w:ind w:firstLine="567"/>
        <w:rPr>
          <w:rFonts w:ascii="Arial" w:hAnsi="Arial" w:cs="Arial"/>
          <w:sz w:val="22"/>
          <w:szCs w:val="22"/>
        </w:rPr>
      </w:pPr>
      <w:r w:rsidRPr="00701CBA">
        <w:rPr>
          <w:rFonts w:ascii="Arial" w:hAnsi="Arial" w:cs="Arial"/>
          <w:sz w:val="22"/>
          <w:szCs w:val="22"/>
        </w:rPr>
        <w:t>-</w:t>
      </w:r>
      <w:r w:rsidRPr="00701CBA">
        <w:rPr>
          <w:rFonts w:ascii="Arial" w:hAnsi="Arial" w:cs="Arial"/>
          <w:sz w:val="22"/>
          <w:szCs w:val="22"/>
        </w:rPr>
        <w:tab/>
        <w:t>Spatial relation</w:t>
      </w:r>
      <w:r>
        <w:rPr>
          <w:rFonts w:ascii="Arial" w:hAnsi="Arial" w:cs="Arial"/>
          <w:sz w:val="22"/>
          <w:szCs w:val="22"/>
        </w:rPr>
        <w:t>;</w:t>
      </w:r>
    </w:p>
    <w:p w14:paraId="5D2D2272" w14:textId="77777777" w:rsidR="00AE6EBF" w:rsidRDefault="00AE6EBF" w:rsidP="00AE6EBF">
      <w:pPr>
        <w:rPr>
          <w:rFonts w:ascii="Arial" w:hAnsi="Arial" w:cs="Arial"/>
          <w:bCs/>
          <w:sz w:val="22"/>
          <w:szCs w:val="22"/>
        </w:rPr>
      </w:pPr>
    </w:p>
    <w:p w14:paraId="278F4D4D" w14:textId="77777777" w:rsidR="00AE6EBF" w:rsidRDefault="00AE6EBF" w:rsidP="00AE6EBF">
      <w:pPr>
        <w:spacing w:after="120"/>
        <w:rPr>
          <w:rFonts w:ascii="Arial" w:hAnsi="Arial" w:cs="Arial"/>
          <w:bCs/>
          <w:sz w:val="22"/>
          <w:szCs w:val="22"/>
        </w:rPr>
      </w:pPr>
      <w:r w:rsidRPr="000D47C1">
        <w:rPr>
          <w:rFonts w:ascii="Arial" w:hAnsi="Arial" w:cs="Arial"/>
          <w:sz w:val="22"/>
          <w:szCs w:val="22"/>
        </w:rPr>
        <w:t xml:space="preserve">RAN2 respectfully requests </w:t>
      </w:r>
      <w:r>
        <w:rPr>
          <w:rFonts w:ascii="Arial" w:hAnsi="Arial" w:cs="Arial"/>
          <w:sz w:val="22"/>
          <w:szCs w:val="22"/>
          <w:lang w:val="sv-SE"/>
        </w:rPr>
        <w:t xml:space="preserve">RAN1 </w:t>
      </w:r>
      <w:r w:rsidRPr="000D47C1">
        <w:rPr>
          <w:rFonts w:ascii="Arial" w:hAnsi="Arial" w:cs="Arial"/>
          <w:sz w:val="22"/>
          <w:szCs w:val="22"/>
        </w:rPr>
        <w:t xml:space="preserve">to </w:t>
      </w:r>
      <w:r>
        <w:rPr>
          <w:rFonts w:ascii="Arial" w:hAnsi="Arial" w:cs="Arial"/>
          <w:sz w:val="22"/>
          <w:szCs w:val="22"/>
        </w:rPr>
        <w:t xml:space="preserve">provide the feedback on above issues, </w:t>
      </w:r>
      <w:r w:rsidRPr="000D47C1">
        <w:rPr>
          <w:rFonts w:ascii="Arial" w:hAnsi="Arial" w:cs="Arial"/>
          <w:sz w:val="22"/>
          <w:szCs w:val="22"/>
        </w:rPr>
        <w:t>tak</w:t>
      </w:r>
      <w:r>
        <w:rPr>
          <w:rFonts w:ascii="Arial" w:hAnsi="Arial" w:cs="Arial"/>
          <w:sz w:val="22"/>
          <w:szCs w:val="22"/>
        </w:rPr>
        <w:t xml:space="preserve">ing </w:t>
      </w:r>
      <w:r w:rsidRPr="000D47C1">
        <w:rPr>
          <w:rFonts w:ascii="Arial" w:hAnsi="Arial" w:cs="Arial"/>
          <w:sz w:val="22"/>
          <w:szCs w:val="22"/>
        </w:rPr>
        <w:t>the above into account</w:t>
      </w:r>
      <w:r w:rsidRPr="000D47C1">
        <w:rPr>
          <w:rFonts w:ascii="Arial" w:hAnsi="Arial" w:cs="Arial"/>
          <w:bCs/>
          <w:sz w:val="22"/>
          <w:szCs w:val="22"/>
        </w:rPr>
        <w:t>.</w:t>
      </w:r>
    </w:p>
    <w:p w14:paraId="3F954D4D" w14:textId="77777777" w:rsidR="00AE6EBF" w:rsidRPr="000D47C1" w:rsidRDefault="00AE6EBF" w:rsidP="00AE6EBF">
      <w:pPr>
        <w:spacing w:after="120"/>
        <w:rPr>
          <w:rFonts w:ascii="Arial" w:hAnsi="Arial" w:cs="Arial"/>
          <w:b/>
          <w:sz w:val="22"/>
          <w:szCs w:val="22"/>
        </w:rPr>
      </w:pPr>
      <w:r w:rsidRPr="000D47C1">
        <w:rPr>
          <w:rFonts w:ascii="Arial" w:hAnsi="Arial" w:cs="Arial"/>
          <w:b/>
          <w:sz w:val="22"/>
          <w:szCs w:val="22"/>
        </w:rPr>
        <w:lastRenderedPageBreak/>
        <w:t>2. Actions:</w:t>
      </w:r>
    </w:p>
    <w:p w14:paraId="5DC36401" w14:textId="77777777" w:rsidR="00AE6EBF" w:rsidRPr="000D47C1" w:rsidRDefault="00AE6EBF" w:rsidP="00AE6EBF">
      <w:pPr>
        <w:spacing w:after="120"/>
        <w:ind w:left="1985" w:hanging="1985"/>
        <w:rPr>
          <w:rFonts w:ascii="Arial" w:hAnsi="Arial" w:cs="Arial"/>
          <w:b/>
          <w:sz w:val="22"/>
          <w:szCs w:val="22"/>
        </w:rPr>
      </w:pPr>
      <w:r w:rsidRPr="000D47C1">
        <w:rPr>
          <w:rFonts w:ascii="Arial" w:hAnsi="Arial" w:cs="Arial"/>
          <w:b/>
          <w:sz w:val="22"/>
          <w:szCs w:val="22"/>
        </w:rPr>
        <w:t xml:space="preserve">To </w:t>
      </w:r>
      <w:r>
        <w:rPr>
          <w:rFonts w:ascii="Arial" w:hAnsi="Arial" w:cs="Arial"/>
          <w:b/>
          <w:sz w:val="22"/>
          <w:szCs w:val="22"/>
          <w:lang w:val="sv-SE"/>
        </w:rPr>
        <w:t>RAN1</w:t>
      </w:r>
      <w:r w:rsidRPr="000D47C1">
        <w:rPr>
          <w:rFonts w:ascii="Arial" w:hAnsi="Arial" w:cs="Arial"/>
          <w:b/>
          <w:sz w:val="22"/>
          <w:szCs w:val="22"/>
        </w:rPr>
        <w:t xml:space="preserve"> group.</w:t>
      </w:r>
    </w:p>
    <w:p w14:paraId="2BE05CD2" w14:textId="77777777" w:rsidR="00AE6EBF" w:rsidRPr="000D47C1" w:rsidRDefault="00AE6EBF" w:rsidP="00AE6EBF">
      <w:pPr>
        <w:spacing w:after="120"/>
        <w:ind w:left="993" w:hanging="993"/>
        <w:rPr>
          <w:rFonts w:ascii="Arial" w:hAnsi="Arial" w:cs="Arial"/>
          <w:bCs/>
          <w:sz w:val="22"/>
          <w:szCs w:val="22"/>
        </w:rPr>
      </w:pPr>
      <w:r w:rsidRPr="000D47C1">
        <w:rPr>
          <w:rFonts w:ascii="Arial" w:hAnsi="Arial" w:cs="Arial"/>
          <w:b/>
          <w:sz w:val="22"/>
          <w:szCs w:val="22"/>
        </w:rPr>
        <w:t xml:space="preserve">ACTION: </w:t>
      </w:r>
      <w:r w:rsidRPr="000D47C1">
        <w:rPr>
          <w:rFonts w:ascii="Arial" w:hAnsi="Arial" w:cs="Arial"/>
          <w:b/>
          <w:sz w:val="22"/>
          <w:szCs w:val="22"/>
        </w:rPr>
        <w:tab/>
      </w:r>
      <w:r w:rsidRPr="00FF25EA">
        <w:rPr>
          <w:rFonts w:ascii="Arial" w:hAnsi="Arial" w:cs="Arial"/>
          <w:sz w:val="22"/>
          <w:szCs w:val="22"/>
        </w:rPr>
        <w:t>RAN2 respectfully requests RAN1 to provide the feedback on above issues, taking the above into account.</w:t>
      </w:r>
    </w:p>
    <w:p w14:paraId="5955B1B0" w14:textId="77777777" w:rsidR="00AE6EBF" w:rsidRPr="000D47C1" w:rsidRDefault="00AE6EBF" w:rsidP="00AE6EBF">
      <w:pPr>
        <w:spacing w:after="120"/>
        <w:ind w:left="993" w:hanging="993"/>
        <w:rPr>
          <w:rFonts w:ascii="Arial" w:hAnsi="Arial" w:cs="Arial"/>
          <w:sz w:val="22"/>
          <w:szCs w:val="22"/>
        </w:rPr>
      </w:pPr>
    </w:p>
    <w:p w14:paraId="478E9F21" w14:textId="77777777" w:rsidR="00AE6EBF" w:rsidRPr="000D47C1" w:rsidRDefault="00AE6EBF" w:rsidP="00AE6EBF">
      <w:pPr>
        <w:spacing w:after="120"/>
        <w:rPr>
          <w:rFonts w:ascii="Arial" w:hAnsi="Arial" w:cs="Arial"/>
          <w:b/>
          <w:sz w:val="22"/>
          <w:szCs w:val="22"/>
        </w:rPr>
      </w:pPr>
      <w:r w:rsidRPr="000D47C1">
        <w:rPr>
          <w:rFonts w:ascii="Arial" w:hAnsi="Arial" w:cs="Arial"/>
          <w:b/>
          <w:sz w:val="22"/>
          <w:szCs w:val="22"/>
        </w:rPr>
        <w:t>3. Date of Next TSG-RAN WG2 Meetings:</w:t>
      </w:r>
    </w:p>
    <w:p w14:paraId="457B87EF" w14:textId="77777777" w:rsidR="00AE6EBF" w:rsidRPr="000609CA" w:rsidRDefault="00AE6EBF" w:rsidP="00AE6EBF">
      <w:pPr>
        <w:tabs>
          <w:tab w:val="left" w:pos="3119"/>
        </w:tabs>
        <w:spacing w:after="120"/>
        <w:ind w:left="2268" w:hanging="2268"/>
        <w:rPr>
          <w:rFonts w:ascii="Arial" w:hAnsi="Arial" w:cs="Arial"/>
          <w:bCs/>
          <w:sz w:val="22"/>
          <w:szCs w:val="22"/>
        </w:rPr>
      </w:pPr>
      <w:r w:rsidRPr="000609CA">
        <w:rPr>
          <w:rFonts w:ascii="Arial" w:hAnsi="Arial" w:cs="Arial"/>
          <w:bCs/>
          <w:sz w:val="22"/>
          <w:szCs w:val="22"/>
        </w:rPr>
        <w:t xml:space="preserve">TSG-RAN WG1 Meeting #115-e </w:t>
      </w:r>
      <w:r w:rsidRPr="000609CA">
        <w:rPr>
          <w:rFonts w:ascii="Arial" w:hAnsi="Arial" w:cs="Arial"/>
          <w:bCs/>
          <w:sz w:val="22"/>
          <w:szCs w:val="22"/>
        </w:rPr>
        <w:tab/>
        <w:t>16 – 27 August 2021</w:t>
      </w:r>
      <w:r w:rsidRPr="000609CA">
        <w:rPr>
          <w:rFonts w:ascii="Arial" w:hAnsi="Arial" w:cs="Arial"/>
          <w:bCs/>
          <w:sz w:val="22"/>
          <w:szCs w:val="22"/>
        </w:rPr>
        <w:tab/>
      </w:r>
      <w:r w:rsidRPr="000609CA">
        <w:rPr>
          <w:rFonts w:ascii="Arial" w:hAnsi="Arial" w:cs="Arial"/>
          <w:bCs/>
          <w:sz w:val="22"/>
          <w:szCs w:val="22"/>
        </w:rPr>
        <w:tab/>
        <w:t>Electronic Meeting</w:t>
      </w:r>
    </w:p>
    <w:p w14:paraId="2F1AB896" w14:textId="77777777" w:rsidR="00AE6EBF" w:rsidRPr="000D47C1" w:rsidRDefault="00AE6EBF" w:rsidP="00AE6EBF">
      <w:pPr>
        <w:tabs>
          <w:tab w:val="left" w:pos="3119"/>
        </w:tabs>
        <w:spacing w:after="120"/>
        <w:ind w:left="2268" w:hanging="2268"/>
        <w:rPr>
          <w:rFonts w:ascii="Arial" w:hAnsi="Arial" w:cs="Arial"/>
          <w:bCs/>
          <w:sz w:val="22"/>
          <w:szCs w:val="22"/>
        </w:rPr>
      </w:pPr>
      <w:r w:rsidRPr="000609CA">
        <w:rPr>
          <w:rFonts w:ascii="Arial" w:hAnsi="Arial" w:cs="Arial"/>
          <w:bCs/>
          <w:sz w:val="22"/>
          <w:szCs w:val="22"/>
        </w:rPr>
        <w:t xml:space="preserve">TSG-RAN WG1 Meeting #116-e </w:t>
      </w:r>
      <w:r w:rsidRPr="000609CA">
        <w:rPr>
          <w:rFonts w:ascii="Arial" w:hAnsi="Arial" w:cs="Arial"/>
          <w:bCs/>
          <w:sz w:val="22"/>
          <w:szCs w:val="22"/>
        </w:rPr>
        <w:tab/>
        <w:t>01 – 12 November 2021</w:t>
      </w:r>
      <w:r w:rsidRPr="000609CA">
        <w:rPr>
          <w:rFonts w:ascii="Arial" w:hAnsi="Arial" w:cs="Arial"/>
          <w:bCs/>
          <w:sz w:val="22"/>
          <w:szCs w:val="22"/>
        </w:rPr>
        <w:tab/>
        <w:t>Electronic Meeting</w:t>
      </w:r>
    </w:p>
    <w:p w14:paraId="2F282763" w14:textId="77777777" w:rsidR="00AE6EBF" w:rsidRPr="00CE0424" w:rsidRDefault="00AE6EBF" w:rsidP="00AE6EBF">
      <w:pPr>
        <w:pStyle w:val="3GPPHeader"/>
        <w:rPr>
          <w:sz w:val="22"/>
          <w:szCs w:val="22"/>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661FD" w14:textId="77777777" w:rsidR="00BD11FD" w:rsidRDefault="00BD11FD" w:rsidP="002C091D">
      <w:pPr>
        <w:spacing w:after="0"/>
      </w:pPr>
      <w:r>
        <w:separator/>
      </w:r>
    </w:p>
  </w:endnote>
  <w:endnote w:type="continuationSeparator" w:id="0">
    <w:p w14:paraId="49D19DA1" w14:textId="77777777" w:rsidR="00BD11FD" w:rsidRDefault="00BD11FD"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F0ED" w14:textId="77777777" w:rsidR="00BD11FD" w:rsidRDefault="00BD11FD" w:rsidP="002C091D">
      <w:pPr>
        <w:spacing w:after="0"/>
      </w:pPr>
      <w:r>
        <w:separator/>
      </w:r>
    </w:p>
  </w:footnote>
  <w:footnote w:type="continuationSeparator" w:id="0">
    <w:p w14:paraId="37C29720" w14:textId="77777777" w:rsidR="00BD11FD" w:rsidRDefault="00BD11FD" w:rsidP="002C09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1"/>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Yi">
    <w15:presenceInfo w15:providerId="None" w15:userId="Intel-Yi"/>
  </w15:person>
  <w15:person w15:author="Samsung (June Hwang)">
    <w15:presenceInfo w15:providerId="None" w15:userId="Samsung (June Hwang)"/>
  </w15:person>
  <w15:person w15:author="Lenovo, Motorola Mobility-Robin Thomas">
    <w15:presenceInfo w15:providerId="None" w15:userId="Lenovo, Motorola Mobility-Robin Thomas"/>
  </w15:person>
  <w15:person w15:author="MediaTek (Nathan)">
    <w15:presenceInfo w15:providerId="None" w15:userId="MediaTek (Nath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22CF"/>
    <w:rsid w:val="00015FF7"/>
    <w:rsid w:val="00016744"/>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0FE5"/>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2C87"/>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9514D"/>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13D"/>
    <w:rsid w:val="00241417"/>
    <w:rsid w:val="00246CAF"/>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4797"/>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27663"/>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6A24"/>
    <w:rsid w:val="003F744E"/>
    <w:rsid w:val="00401DF5"/>
    <w:rsid w:val="00410127"/>
    <w:rsid w:val="00413243"/>
    <w:rsid w:val="00413A76"/>
    <w:rsid w:val="0041435D"/>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2582"/>
    <w:rsid w:val="00455F1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2EE"/>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0C47"/>
    <w:rsid w:val="0050215C"/>
    <w:rsid w:val="00506D49"/>
    <w:rsid w:val="00507473"/>
    <w:rsid w:val="00507721"/>
    <w:rsid w:val="00513731"/>
    <w:rsid w:val="0051416A"/>
    <w:rsid w:val="00515897"/>
    <w:rsid w:val="00515BC3"/>
    <w:rsid w:val="00526DF6"/>
    <w:rsid w:val="005272E2"/>
    <w:rsid w:val="00531E95"/>
    <w:rsid w:val="005333A7"/>
    <w:rsid w:val="0053425B"/>
    <w:rsid w:val="005342E4"/>
    <w:rsid w:val="00535879"/>
    <w:rsid w:val="0053607F"/>
    <w:rsid w:val="00537354"/>
    <w:rsid w:val="00537DB0"/>
    <w:rsid w:val="005405CC"/>
    <w:rsid w:val="00541530"/>
    <w:rsid w:val="005429EE"/>
    <w:rsid w:val="0054391F"/>
    <w:rsid w:val="00544EEF"/>
    <w:rsid w:val="00545132"/>
    <w:rsid w:val="005457F6"/>
    <w:rsid w:val="00552A53"/>
    <w:rsid w:val="0055468E"/>
    <w:rsid w:val="00555ED0"/>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D4B81"/>
    <w:rsid w:val="005D5E01"/>
    <w:rsid w:val="005E1E74"/>
    <w:rsid w:val="005E3588"/>
    <w:rsid w:val="005E5144"/>
    <w:rsid w:val="005E5E8D"/>
    <w:rsid w:val="005E7250"/>
    <w:rsid w:val="005F0941"/>
    <w:rsid w:val="005F729D"/>
    <w:rsid w:val="005F7D6E"/>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5EE1"/>
    <w:rsid w:val="00646913"/>
    <w:rsid w:val="00651E14"/>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385C"/>
    <w:rsid w:val="006A4AFA"/>
    <w:rsid w:val="006B1CF2"/>
    <w:rsid w:val="006B6A5E"/>
    <w:rsid w:val="006B6C91"/>
    <w:rsid w:val="006B7EB2"/>
    <w:rsid w:val="006C5FED"/>
    <w:rsid w:val="006C6D8B"/>
    <w:rsid w:val="006D0B61"/>
    <w:rsid w:val="006D2A1A"/>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4EB3"/>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2325"/>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4BA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130B"/>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3CA4"/>
    <w:rsid w:val="009D521C"/>
    <w:rsid w:val="009D74D1"/>
    <w:rsid w:val="009E05BD"/>
    <w:rsid w:val="009E219C"/>
    <w:rsid w:val="009E33BB"/>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4BFF"/>
    <w:rsid w:val="00A4565C"/>
    <w:rsid w:val="00A657B5"/>
    <w:rsid w:val="00A72BBC"/>
    <w:rsid w:val="00A732A1"/>
    <w:rsid w:val="00A733D0"/>
    <w:rsid w:val="00A737FA"/>
    <w:rsid w:val="00A80B2B"/>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0AC7"/>
    <w:rsid w:val="00AC30A5"/>
    <w:rsid w:val="00AC5F5D"/>
    <w:rsid w:val="00AC71B5"/>
    <w:rsid w:val="00AD0208"/>
    <w:rsid w:val="00AD078C"/>
    <w:rsid w:val="00AD18E8"/>
    <w:rsid w:val="00AD253C"/>
    <w:rsid w:val="00AD5F48"/>
    <w:rsid w:val="00AE3255"/>
    <w:rsid w:val="00AE4382"/>
    <w:rsid w:val="00AE4B97"/>
    <w:rsid w:val="00AE6E2F"/>
    <w:rsid w:val="00AE6EBF"/>
    <w:rsid w:val="00AE7712"/>
    <w:rsid w:val="00AF111F"/>
    <w:rsid w:val="00AF2E5A"/>
    <w:rsid w:val="00AF5892"/>
    <w:rsid w:val="00B00414"/>
    <w:rsid w:val="00B0396F"/>
    <w:rsid w:val="00B03C0C"/>
    <w:rsid w:val="00B04DAF"/>
    <w:rsid w:val="00B0709F"/>
    <w:rsid w:val="00B12DF2"/>
    <w:rsid w:val="00B17E8C"/>
    <w:rsid w:val="00B23E6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95168"/>
    <w:rsid w:val="00BA2C70"/>
    <w:rsid w:val="00BA3B82"/>
    <w:rsid w:val="00BA6122"/>
    <w:rsid w:val="00BB062F"/>
    <w:rsid w:val="00BB3924"/>
    <w:rsid w:val="00BB4771"/>
    <w:rsid w:val="00BC2918"/>
    <w:rsid w:val="00BC5F72"/>
    <w:rsid w:val="00BD11FD"/>
    <w:rsid w:val="00BD50DD"/>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6457"/>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2228"/>
    <w:rsid w:val="00C96E8D"/>
    <w:rsid w:val="00CA60CE"/>
    <w:rsid w:val="00CB0CCB"/>
    <w:rsid w:val="00CB2B3B"/>
    <w:rsid w:val="00CB371B"/>
    <w:rsid w:val="00CC1A0F"/>
    <w:rsid w:val="00CC642B"/>
    <w:rsid w:val="00CD1823"/>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5CBD"/>
    <w:rsid w:val="00DE60CB"/>
    <w:rsid w:val="00DE6C8F"/>
    <w:rsid w:val="00DF1F8F"/>
    <w:rsid w:val="00DF4C32"/>
    <w:rsid w:val="00DF7E0D"/>
    <w:rsid w:val="00E044AB"/>
    <w:rsid w:val="00E06CD7"/>
    <w:rsid w:val="00E11CE7"/>
    <w:rsid w:val="00E16E1D"/>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2265"/>
    <w:rsid w:val="00E84302"/>
    <w:rsid w:val="00E86226"/>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7ED"/>
    <w:rsid w:val="00EE488E"/>
    <w:rsid w:val="00EE7A12"/>
    <w:rsid w:val="00EF036B"/>
    <w:rsid w:val="00EF2F31"/>
    <w:rsid w:val="00EF7053"/>
    <w:rsid w:val="00F031F3"/>
    <w:rsid w:val="00F0683F"/>
    <w:rsid w:val="00F06FF4"/>
    <w:rsid w:val="00F115E0"/>
    <w:rsid w:val="00F11DA7"/>
    <w:rsid w:val="00F12DFA"/>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2E73"/>
    <w:rsid w:val="00F73A55"/>
    <w:rsid w:val="00F744EB"/>
    <w:rsid w:val="00F74BE6"/>
    <w:rsid w:val="00F77663"/>
    <w:rsid w:val="00F77FAD"/>
    <w:rsid w:val="00F818B9"/>
    <w:rsid w:val="00F8229B"/>
    <w:rsid w:val="00F84281"/>
    <w:rsid w:val="00F85E5F"/>
    <w:rsid w:val="00F92EF0"/>
    <w:rsid w:val="00FA063A"/>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Bullet list,목록단락"/>
    <w:basedOn w:val="Normal"/>
    <w:link w:val="ListParagraphChar"/>
    <w:uiPriority w:val="34"/>
    <w:qFormat/>
    <w:pPr>
      <w:ind w:left="72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 w:type="character" w:customStyle="1" w:styleId="CRCoverPageZchn">
    <w:name w:val="CR Cover Page Zchn"/>
    <w:link w:val="CRCoverPage"/>
    <w:rsid w:val="00AE6EBF"/>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ngxiaoxuan@chinamob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8ED1C9-F17B-4CF7-B183-5EA197386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2909</Words>
  <Characters>16585</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MediaTek (Nathan)</cp:lastModifiedBy>
  <cp:revision>2</cp:revision>
  <dcterms:created xsi:type="dcterms:W3CDTF">2021-05-26T22:57:00Z</dcterms:created>
  <dcterms:modified xsi:type="dcterms:W3CDTF">2021-05-26T22:57:00Z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