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2857" w14:textId="77777777" w:rsidR="008B61EF" w:rsidRDefault="00C81C5B">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w:t>
      </w:r>
      <w:proofErr w:type="gramStart"/>
      <w:r>
        <w:rPr>
          <w:rFonts w:ascii="Arial" w:hAnsi="Arial" w:cs="Arial"/>
          <w:bCs/>
          <w:sz w:val="24"/>
        </w:rPr>
        <w:t>621][</w:t>
      </w:r>
      <w:proofErr w:type="gramEnd"/>
      <w:r>
        <w:rPr>
          <w:rFonts w:ascii="Arial" w:hAnsi="Arial" w:cs="Arial"/>
          <w:bCs/>
          <w:sz w:val="24"/>
        </w:rPr>
        <w:t>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w:t>
      </w:r>
      <w:proofErr w:type="gramStart"/>
      <w:r>
        <w:t>621][</w:t>
      </w:r>
      <w:proofErr w:type="gramEnd"/>
      <w:r>
        <w:t>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Rapporteur suggests to split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1"/>
        <w:rPr>
          <w:lang w:val="en-US"/>
        </w:rPr>
      </w:pPr>
      <w:r>
        <w:rPr>
          <w:lang w:val="en-US"/>
        </w:rPr>
        <w:t>companies’ point of contact</w:t>
      </w:r>
    </w:p>
    <w:tbl>
      <w:tblPr>
        <w:tblStyle w:val="af5"/>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 xml:space="preserve">Mani </w:t>
            </w:r>
            <w:proofErr w:type="spellStart"/>
            <w:r>
              <w:t>Thyagarajan</w:t>
            </w:r>
            <w:proofErr w:type="spellEnd"/>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proofErr w:type="spellStart"/>
            <w:r>
              <w:rPr>
                <w:rFonts w:hint="eastAsia"/>
                <w:lang w:eastAsia="zh-CN"/>
              </w:rPr>
              <w:t>Jianxiang</w:t>
            </w:r>
            <w:proofErr w:type="spellEnd"/>
            <w:r>
              <w:rPr>
                <w:rFonts w:hint="eastAsia"/>
                <w:lang w:eastAsia="zh-CN"/>
              </w:rPr>
              <w:t xml:space="preserve">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proofErr w:type="spellStart"/>
            <w:r w:rsidRPr="00A77137">
              <w:rPr>
                <w:bCs/>
                <w:lang w:eastAsia="en-GB"/>
              </w:rPr>
              <w:t>Fumihiro</w:t>
            </w:r>
            <w:proofErr w:type="spellEnd"/>
            <w:r w:rsidRPr="00A77137">
              <w:rPr>
                <w:bCs/>
                <w:lang w:eastAsia="en-GB"/>
              </w:rPr>
              <w:t xml:space="preserve">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17A61EF1" w:rsidR="00611597" w:rsidRDefault="00AE4B97" w:rsidP="00611597">
            <w:pPr>
              <w:spacing w:after="0"/>
            </w:pPr>
            <w:r>
              <w:t>Apple</w:t>
            </w:r>
          </w:p>
        </w:tc>
        <w:tc>
          <w:tcPr>
            <w:tcW w:w="2687" w:type="dxa"/>
          </w:tcPr>
          <w:p w14:paraId="35C5A1B1" w14:textId="44BAA5A7" w:rsidR="00611597" w:rsidRDefault="00AE4B97" w:rsidP="00611597">
            <w:pPr>
              <w:spacing w:after="0"/>
            </w:pPr>
            <w:proofErr w:type="spellStart"/>
            <w:r>
              <w:t>Zhibin</w:t>
            </w:r>
            <w:proofErr w:type="spellEnd"/>
            <w:r>
              <w:t xml:space="preserve"> Wu</w:t>
            </w:r>
          </w:p>
        </w:tc>
        <w:tc>
          <w:tcPr>
            <w:tcW w:w="4903" w:type="dxa"/>
          </w:tcPr>
          <w:p w14:paraId="79D8D3FF" w14:textId="13B49D91" w:rsidR="00611597" w:rsidRDefault="00AE4B97" w:rsidP="00611597">
            <w:pPr>
              <w:spacing w:after="0"/>
            </w:pPr>
            <w:r>
              <w:t>Zhibin_wu@apple.com</w:t>
            </w:r>
          </w:p>
        </w:tc>
      </w:tr>
      <w:tr w:rsidR="00AC0AC7" w14:paraId="5B628E64" w14:textId="77777777">
        <w:tc>
          <w:tcPr>
            <w:tcW w:w="1760" w:type="dxa"/>
          </w:tcPr>
          <w:p w14:paraId="622BC26E" w14:textId="572194A9" w:rsidR="00AC0AC7" w:rsidRDefault="00AC0AC7" w:rsidP="00611597">
            <w:pPr>
              <w:spacing w:after="0"/>
              <w:rPr>
                <w:lang w:eastAsia="zh-CN"/>
              </w:rPr>
            </w:pPr>
            <w:r>
              <w:rPr>
                <w:rFonts w:hint="eastAsia"/>
                <w:lang w:eastAsia="zh-CN"/>
              </w:rPr>
              <w:t>O</w:t>
            </w:r>
            <w:r>
              <w:rPr>
                <w:lang w:eastAsia="zh-CN"/>
              </w:rPr>
              <w:t>PPO</w:t>
            </w:r>
          </w:p>
        </w:tc>
        <w:tc>
          <w:tcPr>
            <w:tcW w:w="2687" w:type="dxa"/>
          </w:tcPr>
          <w:p w14:paraId="43CECE98" w14:textId="4846F64E" w:rsidR="00AC0AC7" w:rsidRDefault="00AC0AC7" w:rsidP="00611597">
            <w:pPr>
              <w:spacing w:after="0"/>
              <w:rPr>
                <w:lang w:eastAsia="zh-CN"/>
              </w:rPr>
            </w:pPr>
            <w:r>
              <w:rPr>
                <w:rFonts w:hint="eastAsia"/>
                <w:lang w:eastAsia="zh-CN"/>
              </w:rPr>
              <w:t>X</w:t>
            </w:r>
            <w:r>
              <w:rPr>
                <w:lang w:eastAsia="zh-CN"/>
              </w:rPr>
              <w:t>in You</w:t>
            </w:r>
          </w:p>
        </w:tc>
        <w:tc>
          <w:tcPr>
            <w:tcW w:w="4903" w:type="dxa"/>
          </w:tcPr>
          <w:p w14:paraId="6FD86333" w14:textId="15755D0D" w:rsidR="00AC0AC7" w:rsidRDefault="00AC0AC7" w:rsidP="00611597">
            <w:pPr>
              <w:spacing w:after="0"/>
              <w:rPr>
                <w:lang w:eastAsia="zh-CN"/>
              </w:rPr>
            </w:pPr>
            <w:r>
              <w:rPr>
                <w:rFonts w:hint="eastAsia"/>
                <w:lang w:eastAsia="zh-CN"/>
              </w:rPr>
              <w:t>y</w:t>
            </w:r>
            <w:r>
              <w:rPr>
                <w:lang w:eastAsia="zh-CN"/>
              </w:rPr>
              <w:t>ouxin@oppo.com</w:t>
            </w:r>
          </w:p>
        </w:tc>
      </w:tr>
      <w:tr w:rsidR="00C92228" w14:paraId="6D8BB57D" w14:textId="77777777">
        <w:tc>
          <w:tcPr>
            <w:tcW w:w="1760" w:type="dxa"/>
          </w:tcPr>
          <w:p w14:paraId="6FDA4715" w14:textId="23BE6097" w:rsidR="00C92228" w:rsidRDefault="00C92228" w:rsidP="00611597">
            <w:pPr>
              <w:spacing w:after="0"/>
              <w:rPr>
                <w:lang w:eastAsia="zh-CN"/>
              </w:rPr>
            </w:pPr>
            <w:r>
              <w:rPr>
                <w:rFonts w:hint="eastAsia"/>
                <w:lang w:eastAsia="zh-CN"/>
              </w:rPr>
              <w:t>CMCC</w:t>
            </w:r>
          </w:p>
        </w:tc>
        <w:tc>
          <w:tcPr>
            <w:tcW w:w="2687" w:type="dxa"/>
          </w:tcPr>
          <w:p w14:paraId="23E5D689" w14:textId="2D76CFA6" w:rsidR="00C92228" w:rsidRDefault="00C92228" w:rsidP="00611597">
            <w:pPr>
              <w:spacing w:after="0"/>
              <w:rPr>
                <w:lang w:eastAsia="zh-CN"/>
              </w:rPr>
            </w:pPr>
            <w:r>
              <w:rPr>
                <w:rFonts w:hint="eastAsia"/>
                <w:lang w:eastAsia="zh-CN"/>
              </w:rPr>
              <w:t>X</w:t>
            </w:r>
            <w:r>
              <w:rPr>
                <w:lang w:eastAsia="zh-CN"/>
              </w:rPr>
              <w:t>iaoxuan Tang</w:t>
            </w:r>
          </w:p>
        </w:tc>
        <w:tc>
          <w:tcPr>
            <w:tcW w:w="4903" w:type="dxa"/>
          </w:tcPr>
          <w:p w14:paraId="4363FA72" w14:textId="12DD87A1" w:rsidR="00C92228" w:rsidRDefault="00C92228" w:rsidP="00611597">
            <w:pPr>
              <w:spacing w:after="0"/>
              <w:rPr>
                <w:lang w:eastAsia="zh-CN"/>
              </w:rPr>
            </w:pPr>
            <w:r>
              <w:rPr>
                <w:rFonts w:hint="eastAsia"/>
                <w:lang w:eastAsia="zh-CN"/>
              </w:rPr>
              <w:t>t</w:t>
            </w:r>
            <w:r>
              <w:rPr>
                <w:lang w:eastAsia="zh-CN"/>
              </w:rPr>
              <w:t>angxiaoxuan@chinamobile.com</w:t>
            </w: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1"/>
        <w:numPr>
          <w:ilvl w:val="0"/>
          <w:numId w:val="7"/>
        </w:numPr>
        <w:jc w:val="both"/>
      </w:pPr>
      <w:r>
        <w:lastRenderedPageBreak/>
        <w:t>Discussion</w:t>
      </w:r>
    </w:p>
    <w:p w14:paraId="5F433CBF" w14:textId="77777777" w:rsidR="008B61EF" w:rsidRDefault="00C81C5B">
      <w:pPr>
        <w:rPr>
          <w:lang w:val="en-GB" w:eastAsia="zh-CN"/>
        </w:rPr>
      </w:pPr>
      <w:r>
        <w:rPr>
          <w:lang w:val="en-GB" w:eastAsia="zh-CN"/>
        </w:rPr>
        <w:t>Following was discussed and proposed in [1]:</w:t>
      </w:r>
    </w:p>
    <w:tbl>
      <w:tblPr>
        <w:tblStyle w:val="af5"/>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af5"/>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af5"/>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af9"/>
        <w:spacing w:after="60"/>
        <w:ind w:left="360" w:hanging="360"/>
        <w:contextualSpacing w:val="0"/>
        <w:jc w:val="both"/>
        <w:rPr>
          <w:b/>
          <w:bCs/>
        </w:rPr>
      </w:pPr>
      <w:r>
        <w:rPr>
          <w:b/>
          <w:bCs/>
        </w:rPr>
        <w:t xml:space="preserve">Discussion </w:t>
      </w:r>
      <w:proofErr w:type="gramStart"/>
      <w:r>
        <w:rPr>
          <w:b/>
          <w:bCs/>
        </w:rPr>
        <w:t>point</w:t>
      </w:r>
      <w:proofErr w:type="gramEnd"/>
      <w:r>
        <w:rPr>
          <w:b/>
          <w:bCs/>
        </w:rPr>
        <w:t xml:space="preserve">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af5"/>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lastRenderedPageBreak/>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a9"/>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a9"/>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a9"/>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r w:rsidR="00AE4B97" w14:paraId="2DA12AE4" w14:textId="77777777">
        <w:tc>
          <w:tcPr>
            <w:tcW w:w="1959" w:type="dxa"/>
          </w:tcPr>
          <w:p w14:paraId="08E166E0" w14:textId="77B80622" w:rsidR="00AE4B97" w:rsidRDefault="00AE4B97" w:rsidP="00EF2F31">
            <w:pPr>
              <w:spacing w:after="0"/>
              <w:rPr>
                <w:lang w:eastAsia="zh-CN"/>
              </w:rPr>
            </w:pPr>
            <w:r>
              <w:rPr>
                <w:lang w:eastAsia="zh-CN"/>
              </w:rPr>
              <w:t>Apple</w:t>
            </w:r>
          </w:p>
        </w:tc>
        <w:tc>
          <w:tcPr>
            <w:tcW w:w="1163" w:type="dxa"/>
          </w:tcPr>
          <w:p w14:paraId="4A34427B" w14:textId="3F0B56D0" w:rsidR="00AE4B97" w:rsidRDefault="00AE4B97" w:rsidP="00EF2F31">
            <w:pPr>
              <w:spacing w:after="0"/>
              <w:rPr>
                <w:lang w:eastAsia="zh-CN"/>
              </w:rPr>
            </w:pPr>
            <w:r>
              <w:rPr>
                <w:lang w:eastAsia="zh-CN"/>
              </w:rPr>
              <w:t>Too early</w:t>
            </w:r>
          </w:p>
        </w:tc>
        <w:tc>
          <w:tcPr>
            <w:tcW w:w="6115" w:type="dxa"/>
          </w:tcPr>
          <w:p w14:paraId="51E73320" w14:textId="54783AE0" w:rsidR="00AE4B97" w:rsidRDefault="00AE4B97" w:rsidP="00EF2F31">
            <w:pPr>
              <w:spacing w:after="0"/>
              <w:rPr>
                <w:lang w:eastAsia="zh-CN"/>
              </w:rPr>
            </w:pPr>
            <w:r>
              <w:rPr>
                <w:lang w:eastAsia="zh-CN"/>
              </w:rPr>
              <w:t>We think in WID UL positioning has been placed as a second priority</w:t>
            </w:r>
          </w:p>
        </w:tc>
      </w:tr>
      <w:tr w:rsidR="00A80B2B" w14:paraId="22C60EB1" w14:textId="77777777">
        <w:tc>
          <w:tcPr>
            <w:tcW w:w="1959" w:type="dxa"/>
          </w:tcPr>
          <w:p w14:paraId="199947C0" w14:textId="6D5E4363" w:rsidR="00A80B2B" w:rsidRDefault="00A80B2B" w:rsidP="00EF2F31">
            <w:pPr>
              <w:spacing w:after="0"/>
              <w:rPr>
                <w:lang w:eastAsia="zh-CN"/>
              </w:rPr>
            </w:pPr>
            <w:r>
              <w:rPr>
                <w:rFonts w:hint="eastAsia"/>
                <w:lang w:eastAsia="zh-CN"/>
              </w:rPr>
              <w:t>O</w:t>
            </w:r>
            <w:r>
              <w:rPr>
                <w:lang w:eastAsia="zh-CN"/>
              </w:rPr>
              <w:t>PPO</w:t>
            </w:r>
          </w:p>
        </w:tc>
        <w:tc>
          <w:tcPr>
            <w:tcW w:w="1163" w:type="dxa"/>
          </w:tcPr>
          <w:p w14:paraId="28623D2F" w14:textId="4CD6EC66" w:rsidR="00A80B2B" w:rsidRDefault="005D5E01" w:rsidP="00EF2F31">
            <w:pPr>
              <w:spacing w:after="0"/>
              <w:rPr>
                <w:lang w:eastAsia="zh-CN"/>
              </w:rPr>
            </w:pPr>
            <w:r>
              <w:rPr>
                <w:lang w:eastAsia="zh-CN"/>
              </w:rPr>
              <w:t xml:space="preserve">No </w:t>
            </w:r>
          </w:p>
        </w:tc>
        <w:tc>
          <w:tcPr>
            <w:tcW w:w="6115" w:type="dxa"/>
          </w:tcPr>
          <w:p w14:paraId="5BD202E6" w14:textId="5D5A5D14" w:rsidR="00A80B2B" w:rsidRDefault="005D5E01" w:rsidP="00EF2F31">
            <w:pPr>
              <w:spacing w:after="0"/>
              <w:rPr>
                <w:lang w:eastAsia="zh-CN"/>
              </w:rPr>
            </w:pPr>
            <w:r>
              <w:rPr>
                <w:lang w:eastAsia="zh-CN"/>
              </w:rPr>
              <w:t xml:space="preserve">Same view as Nokia. </w:t>
            </w:r>
            <w:r w:rsidR="005D4B81">
              <w:rPr>
                <w:lang w:eastAsia="zh-CN"/>
              </w:rPr>
              <w:t xml:space="preserve">We can follow the WID, down-prioritized the </w:t>
            </w:r>
            <w:r>
              <w:rPr>
                <w:lang w:eastAsia="zh-CN"/>
              </w:rPr>
              <w:t>UL positioning</w:t>
            </w:r>
            <w:r w:rsidR="005D4B81">
              <w:rPr>
                <w:lang w:eastAsia="zh-CN"/>
              </w:rPr>
              <w:t xml:space="preserve"> discussion.</w:t>
            </w:r>
            <w:r>
              <w:rPr>
                <w:lang w:eastAsia="zh-CN"/>
              </w:rPr>
              <w:t xml:space="preserve"> </w:t>
            </w:r>
          </w:p>
        </w:tc>
      </w:tr>
      <w:tr w:rsidR="00832325" w14:paraId="23549403" w14:textId="77777777">
        <w:tc>
          <w:tcPr>
            <w:tcW w:w="1959" w:type="dxa"/>
          </w:tcPr>
          <w:p w14:paraId="6FFA88CF" w14:textId="5C5AAB6B" w:rsidR="00832325" w:rsidRDefault="00832325" w:rsidP="00EF2F31">
            <w:pPr>
              <w:spacing w:after="0"/>
              <w:rPr>
                <w:lang w:eastAsia="zh-CN"/>
              </w:rPr>
            </w:pPr>
            <w:r>
              <w:rPr>
                <w:rFonts w:hint="eastAsia"/>
                <w:lang w:eastAsia="zh-CN"/>
              </w:rPr>
              <w:lastRenderedPageBreak/>
              <w:t>C</w:t>
            </w:r>
            <w:r>
              <w:rPr>
                <w:lang w:eastAsia="zh-CN"/>
              </w:rPr>
              <w:t>MCC</w:t>
            </w:r>
          </w:p>
        </w:tc>
        <w:tc>
          <w:tcPr>
            <w:tcW w:w="1163" w:type="dxa"/>
          </w:tcPr>
          <w:p w14:paraId="795F5499" w14:textId="26ED542C" w:rsidR="00832325" w:rsidRDefault="00832325" w:rsidP="00EF2F31">
            <w:pPr>
              <w:spacing w:after="0"/>
              <w:rPr>
                <w:lang w:eastAsia="zh-CN"/>
              </w:rPr>
            </w:pPr>
            <w:r>
              <w:rPr>
                <w:rFonts w:hint="eastAsia"/>
                <w:lang w:eastAsia="zh-CN"/>
              </w:rPr>
              <w:t>Y</w:t>
            </w:r>
            <w:r>
              <w:rPr>
                <w:lang w:eastAsia="zh-CN"/>
              </w:rPr>
              <w:t>es</w:t>
            </w:r>
          </w:p>
        </w:tc>
        <w:tc>
          <w:tcPr>
            <w:tcW w:w="6115" w:type="dxa"/>
          </w:tcPr>
          <w:p w14:paraId="593D64E5" w14:textId="3013F11C" w:rsidR="00832325" w:rsidRDefault="00832325" w:rsidP="00EF2F31">
            <w:pPr>
              <w:spacing w:after="0"/>
              <w:rPr>
                <w:lang w:eastAsia="zh-CN"/>
              </w:rPr>
            </w:pPr>
            <w:r>
              <w:rPr>
                <w:lang w:eastAsia="zh-CN"/>
              </w:rPr>
              <w:t xml:space="preserve">Since UL positioning is within the scope and some companies prefer to wait for the RAN2’s opinion during RAN1 discussion, we can </w:t>
            </w:r>
            <w:r w:rsidRPr="00832325">
              <w:rPr>
                <w:lang w:eastAsia="zh-CN"/>
              </w:rPr>
              <w:t>at least</w:t>
            </w:r>
            <w:r>
              <w:rPr>
                <w:lang w:eastAsia="zh-CN"/>
              </w:rPr>
              <w:t xml:space="preserve"> inform </w:t>
            </w:r>
            <w:r w:rsidRPr="00832325">
              <w:rPr>
                <w:lang w:eastAsia="zh-CN"/>
              </w:rPr>
              <w:t>RAN1</w:t>
            </w:r>
            <w:r w:rsidR="003F6A24">
              <w:rPr>
                <w:lang w:eastAsia="zh-CN"/>
              </w:rPr>
              <w:t xml:space="preserve"> </w:t>
            </w:r>
            <w:r w:rsidR="003F6A24">
              <w:rPr>
                <w:rFonts w:hint="eastAsia"/>
                <w:lang w:eastAsia="zh-CN"/>
              </w:rPr>
              <w:t>based</w:t>
            </w:r>
            <w:r w:rsidR="003F6A24">
              <w:rPr>
                <w:lang w:eastAsia="zh-CN"/>
              </w:rPr>
              <w:t xml:space="preserve"> on RAN2’s agreement</w:t>
            </w:r>
            <w:r>
              <w:rPr>
                <w:lang w:eastAsia="zh-CN"/>
              </w:rPr>
              <w:t>.</w:t>
            </w:r>
          </w:p>
        </w:tc>
      </w:tr>
    </w:tbl>
    <w:p w14:paraId="5F068C14" w14:textId="3F777F7D" w:rsidR="008B61EF" w:rsidRDefault="008B61EF">
      <w:pPr>
        <w:rPr>
          <w:lang w:eastAsia="zh-CN"/>
        </w:rPr>
      </w:pPr>
    </w:p>
    <w:p w14:paraId="6662AD9B" w14:textId="77777777" w:rsidR="00CD1823" w:rsidRPr="00CD1823" w:rsidRDefault="00CD1823">
      <w:pPr>
        <w:rPr>
          <w:ins w:id="2" w:author="Intel-Yi" w:date="2021-05-26T06:59:00Z"/>
          <w:lang w:val="en-GB" w:eastAsia="zh-CN"/>
        </w:rPr>
      </w:pPr>
    </w:p>
    <w:p w14:paraId="38284EAF" w14:textId="77777777" w:rsidR="00CD1823" w:rsidRDefault="00CD1823">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af5"/>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RRC_INACTIVE, and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RAN2 agreed that the UE in RRC_INACTIVE can send any uplink LCS or LPP message using Rel-17 SDT frame work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C72FA7E" w14:textId="77777777" w:rsidR="008B61EF" w:rsidRDefault="00C81C5B">
      <w:pPr>
        <w:rPr>
          <w:b/>
          <w:bCs/>
        </w:rPr>
      </w:pPr>
      <w:r>
        <w:rPr>
          <w:b/>
          <w:bCs/>
        </w:rPr>
        <w:t xml:space="preserve">Discussion </w:t>
      </w:r>
      <w:proofErr w:type="gramStart"/>
      <w:r>
        <w:rPr>
          <w:b/>
          <w:bCs/>
        </w:rPr>
        <w:t>point</w:t>
      </w:r>
      <w:proofErr w:type="gramEnd"/>
      <w:r>
        <w:rPr>
          <w:b/>
          <w:bCs/>
        </w:rPr>
        <w:t xml:space="preserve"> 2: Do you support to include above agreements in the LS? And pls indicate if anything is missing. </w:t>
      </w:r>
    </w:p>
    <w:tbl>
      <w:tblPr>
        <w:tblStyle w:val="af5"/>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3" w:author="vivo" w:date="2021-05-25T10:35:00Z">
              <w:r>
                <w:t>Reference s</w:t>
              </w:r>
            </w:ins>
            <w:del w:id="4"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proofErr w:type="spellStart"/>
            <w:r>
              <w:rPr>
                <w:lang w:eastAsia="zh-CN"/>
              </w:rPr>
              <w:lastRenderedPageBreak/>
              <w:t>InterDigital</w:t>
            </w:r>
            <w:proofErr w:type="spellEnd"/>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r w:rsidR="00AE4B97" w14:paraId="017B7649" w14:textId="77777777">
        <w:tc>
          <w:tcPr>
            <w:tcW w:w="1959" w:type="dxa"/>
          </w:tcPr>
          <w:p w14:paraId="2813C489" w14:textId="4F85008D" w:rsidR="00AE4B97" w:rsidRDefault="00AE4B97" w:rsidP="00104F9A">
            <w:pPr>
              <w:spacing w:after="0"/>
              <w:rPr>
                <w:lang w:eastAsia="zh-CN"/>
              </w:rPr>
            </w:pPr>
            <w:r>
              <w:rPr>
                <w:lang w:eastAsia="zh-CN"/>
              </w:rPr>
              <w:t>Apple</w:t>
            </w:r>
          </w:p>
        </w:tc>
        <w:tc>
          <w:tcPr>
            <w:tcW w:w="1163" w:type="dxa"/>
          </w:tcPr>
          <w:p w14:paraId="19677624" w14:textId="2404D03E" w:rsidR="00AE4B97" w:rsidRDefault="00AE4B97" w:rsidP="00104F9A">
            <w:pPr>
              <w:spacing w:after="0"/>
              <w:rPr>
                <w:lang w:eastAsia="zh-CN"/>
              </w:rPr>
            </w:pPr>
            <w:r>
              <w:rPr>
                <w:lang w:eastAsia="zh-CN"/>
              </w:rPr>
              <w:t>NO</w:t>
            </w:r>
          </w:p>
        </w:tc>
        <w:tc>
          <w:tcPr>
            <w:tcW w:w="6115" w:type="dxa"/>
          </w:tcPr>
          <w:p w14:paraId="312C09A9" w14:textId="5D1C1DE2" w:rsidR="00AE4B97" w:rsidRDefault="00AE4B97" w:rsidP="00104F9A">
            <w:pPr>
              <w:spacing w:after="0"/>
              <w:rPr>
                <w:lang w:eastAsia="zh-CN"/>
              </w:rPr>
            </w:pPr>
            <w:r>
              <w:rPr>
                <w:lang w:eastAsia="zh-CN"/>
              </w:rPr>
              <w:t>Same view as Xiaomi.</w:t>
            </w:r>
          </w:p>
        </w:tc>
      </w:tr>
      <w:tr w:rsidR="005D4B81" w14:paraId="318D3565" w14:textId="77777777">
        <w:tc>
          <w:tcPr>
            <w:tcW w:w="1959" w:type="dxa"/>
          </w:tcPr>
          <w:p w14:paraId="1AEE5DF0" w14:textId="01061E2C" w:rsidR="005D4B81" w:rsidRDefault="005D4B81" w:rsidP="00104F9A">
            <w:pPr>
              <w:spacing w:after="0"/>
              <w:rPr>
                <w:lang w:eastAsia="zh-CN"/>
              </w:rPr>
            </w:pPr>
            <w:r>
              <w:rPr>
                <w:rFonts w:hint="eastAsia"/>
                <w:lang w:eastAsia="zh-CN"/>
              </w:rPr>
              <w:t>O</w:t>
            </w:r>
            <w:r>
              <w:rPr>
                <w:lang w:eastAsia="zh-CN"/>
              </w:rPr>
              <w:t>PPO</w:t>
            </w:r>
          </w:p>
        </w:tc>
        <w:tc>
          <w:tcPr>
            <w:tcW w:w="1163" w:type="dxa"/>
          </w:tcPr>
          <w:p w14:paraId="45968832" w14:textId="47037234" w:rsidR="005D4B81" w:rsidRDefault="005D4B81" w:rsidP="00104F9A">
            <w:pPr>
              <w:spacing w:after="0"/>
              <w:rPr>
                <w:lang w:eastAsia="zh-CN"/>
              </w:rPr>
            </w:pPr>
            <w:r>
              <w:rPr>
                <w:lang w:eastAsia="zh-CN"/>
              </w:rPr>
              <w:t xml:space="preserve">No </w:t>
            </w:r>
          </w:p>
        </w:tc>
        <w:tc>
          <w:tcPr>
            <w:tcW w:w="6115" w:type="dxa"/>
          </w:tcPr>
          <w:p w14:paraId="3AF3AEFF" w14:textId="65C37911" w:rsidR="005D4B81" w:rsidRDefault="00F72E73" w:rsidP="00104F9A">
            <w:pPr>
              <w:spacing w:after="0"/>
              <w:rPr>
                <w:lang w:eastAsia="zh-CN"/>
              </w:rPr>
            </w:pPr>
            <w:r>
              <w:rPr>
                <w:lang w:eastAsia="zh-CN"/>
              </w:rPr>
              <w:t>See our Q1 reply.</w:t>
            </w:r>
          </w:p>
        </w:tc>
      </w:tr>
      <w:tr w:rsidR="00080FE5" w14:paraId="0F8C010F" w14:textId="77777777">
        <w:tc>
          <w:tcPr>
            <w:tcW w:w="1959" w:type="dxa"/>
          </w:tcPr>
          <w:p w14:paraId="03F7779B" w14:textId="73DF18C5" w:rsidR="00080FE5" w:rsidRDefault="00080FE5" w:rsidP="00104F9A">
            <w:pPr>
              <w:spacing w:after="0"/>
              <w:rPr>
                <w:lang w:eastAsia="zh-CN"/>
              </w:rPr>
            </w:pPr>
            <w:r>
              <w:rPr>
                <w:rFonts w:hint="eastAsia"/>
                <w:lang w:eastAsia="zh-CN"/>
              </w:rPr>
              <w:t>C</w:t>
            </w:r>
            <w:r>
              <w:rPr>
                <w:lang w:eastAsia="zh-CN"/>
              </w:rPr>
              <w:t>MCC</w:t>
            </w:r>
          </w:p>
        </w:tc>
        <w:tc>
          <w:tcPr>
            <w:tcW w:w="1163" w:type="dxa"/>
          </w:tcPr>
          <w:p w14:paraId="47B41767" w14:textId="1BE8D93A" w:rsidR="00080FE5" w:rsidRDefault="00080FE5" w:rsidP="00104F9A">
            <w:pPr>
              <w:spacing w:after="0"/>
              <w:rPr>
                <w:lang w:eastAsia="zh-CN"/>
              </w:rPr>
            </w:pPr>
            <w:r>
              <w:rPr>
                <w:rFonts w:hint="eastAsia"/>
                <w:lang w:eastAsia="zh-CN"/>
              </w:rPr>
              <w:t>Y</w:t>
            </w:r>
            <w:r>
              <w:rPr>
                <w:lang w:eastAsia="zh-CN"/>
              </w:rPr>
              <w:t>es</w:t>
            </w:r>
          </w:p>
        </w:tc>
        <w:tc>
          <w:tcPr>
            <w:tcW w:w="6115" w:type="dxa"/>
          </w:tcPr>
          <w:p w14:paraId="62F296B1" w14:textId="77777777" w:rsidR="00080FE5" w:rsidRDefault="00080FE5" w:rsidP="00104F9A">
            <w:pPr>
              <w:spacing w:after="0"/>
              <w:rPr>
                <w:lang w:eastAsia="zh-CN"/>
              </w:rPr>
            </w:pPr>
          </w:p>
        </w:tc>
      </w:tr>
    </w:tbl>
    <w:p w14:paraId="4207E50D" w14:textId="6EB1B8CE" w:rsidR="008B61EF" w:rsidRDefault="008B61EF">
      <w:pPr>
        <w:rPr>
          <w:lang w:val="en-GB" w:eastAsia="zh-CN"/>
        </w:rPr>
      </w:pPr>
    </w:p>
    <w:p w14:paraId="330BB04C" w14:textId="3FFCBD3A" w:rsidR="005D4B81" w:rsidRDefault="005D4B81">
      <w:pPr>
        <w:rPr>
          <w:lang w:val="en-GB" w:eastAsia="zh-CN"/>
        </w:rPr>
      </w:pPr>
    </w:p>
    <w:p w14:paraId="062DA5B0" w14:textId="40758748"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1/2 on</w:t>
      </w:r>
      <w:r w:rsidRPr="00E25CE4">
        <w:rPr>
          <w:b/>
          <w:bCs/>
          <w:u w:val="single"/>
          <w:lang w:val="en-GB"/>
        </w:rPr>
        <w:t xml:space="preserve"> </w:t>
      </w:r>
      <w:r>
        <w:rPr>
          <w:b/>
          <w:bCs/>
          <w:u w:val="single"/>
          <w:lang w:val="en-GB"/>
        </w:rPr>
        <w:t>the need of LS to RAN1 on UL positioning and include RAN2 agreements in the LS</w:t>
      </w:r>
      <w:r w:rsidRPr="00E25CE4">
        <w:rPr>
          <w:b/>
          <w:bCs/>
          <w:u w:val="single"/>
          <w:lang w:val="en-GB"/>
        </w:rPr>
        <w:t xml:space="preserve">. </w:t>
      </w:r>
    </w:p>
    <w:p w14:paraId="203A0025"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6C244F8D" w14:textId="56EA65DA" w:rsidR="00CD1823" w:rsidRPr="00604B13" w:rsidRDefault="00CD1823" w:rsidP="00CD1823">
      <w:pPr>
        <w:pStyle w:val="af9"/>
        <w:numPr>
          <w:ilvl w:val="0"/>
          <w:numId w:val="12"/>
        </w:numPr>
        <w:jc w:val="both"/>
        <w:rPr>
          <w:lang w:val="en-GB"/>
        </w:rPr>
      </w:pPr>
      <w:r>
        <w:rPr>
          <w:lang w:val="en-GB" w:eastAsia="x-none"/>
        </w:rPr>
        <w:t xml:space="preserve">9 Companies (Intel, vivo, Huawei, </w:t>
      </w:r>
      <w:proofErr w:type="spellStart"/>
      <w:r>
        <w:rPr>
          <w:lang w:val="en-GB" w:eastAsia="x-none"/>
        </w:rPr>
        <w:t>HiSilicon</w:t>
      </w:r>
      <w:proofErr w:type="spellEnd"/>
      <w:r>
        <w:rPr>
          <w:lang w:val="en-GB" w:eastAsia="x-none"/>
        </w:rPr>
        <w:t xml:space="preserve">, ZTE, CATT, </w:t>
      </w:r>
      <w:proofErr w:type="spellStart"/>
      <w:r>
        <w:rPr>
          <w:lang w:val="en-GB" w:eastAsia="x-none"/>
        </w:rPr>
        <w:t>InterDigital</w:t>
      </w:r>
      <w:proofErr w:type="spellEnd"/>
      <w:r>
        <w:rPr>
          <w:lang w:val="en-GB" w:eastAsia="x-none"/>
        </w:rPr>
        <w:t>, Qualcomm, Sony) support to send LS to RAN1 and include agreements;</w:t>
      </w:r>
    </w:p>
    <w:p w14:paraId="480CB255" w14:textId="77777777" w:rsidR="00CD1823" w:rsidRDefault="00CD1823" w:rsidP="00CD1823">
      <w:pPr>
        <w:pStyle w:val="af9"/>
        <w:rPr>
          <w:lang w:val="en-GB" w:eastAsia="x-none"/>
        </w:rPr>
      </w:pPr>
    </w:p>
    <w:p w14:paraId="2A22461D" w14:textId="77777777" w:rsidR="00CD1823" w:rsidRPr="00604B13" w:rsidRDefault="00CD1823" w:rsidP="00CD1823">
      <w:pPr>
        <w:pStyle w:val="af9"/>
        <w:numPr>
          <w:ilvl w:val="0"/>
          <w:numId w:val="12"/>
        </w:numPr>
        <w:jc w:val="both"/>
        <w:rPr>
          <w:lang w:val="en-GB"/>
        </w:rPr>
      </w:pPr>
      <w:r>
        <w:rPr>
          <w:lang w:val="en-GB" w:eastAsia="x-none"/>
        </w:rPr>
        <w:t>3 Companies (Ericsson, Xiaomi, Nokia) do not see the need to send LS to RAN1 considering it is 2</w:t>
      </w:r>
      <w:r w:rsidRPr="00CD1823">
        <w:rPr>
          <w:vertAlign w:val="superscript"/>
          <w:lang w:val="en-GB" w:eastAsia="x-none"/>
        </w:rPr>
        <w:t>nd</w:t>
      </w:r>
      <w:r>
        <w:rPr>
          <w:lang w:val="en-GB" w:eastAsia="x-none"/>
        </w:rPr>
        <w:t xml:space="preserve"> priority in the WID;</w:t>
      </w:r>
    </w:p>
    <w:p w14:paraId="0D806BFA" w14:textId="77777777" w:rsidR="00F72E73" w:rsidRDefault="00F72E73" w:rsidP="00F72E73">
      <w:pPr>
        <w:pStyle w:val="af9"/>
        <w:rPr>
          <w:lang w:val="en-GB" w:eastAsia="x-none"/>
        </w:rPr>
      </w:pPr>
    </w:p>
    <w:p w14:paraId="7FE89B33" w14:textId="77777777" w:rsidR="00CD1823" w:rsidRDefault="00CD1823" w:rsidP="00CD1823">
      <w:pPr>
        <w:pStyle w:val="af9"/>
        <w:rPr>
          <w:lang w:val="en-GB" w:eastAsia="x-none"/>
        </w:rPr>
      </w:pPr>
    </w:p>
    <w:p w14:paraId="1996FD79"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5086CDDE" w14:textId="77777777" w:rsidR="00CD1823" w:rsidRPr="00535EDC" w:rsidRDefault="00CD1823" w:rsidP="00CD1823">
      <w:pPr>
        <w:jc w:val="both"/>
        <w:rPr>
          <w:lang w:val="en-GB"/>
        </w:rPr>
      </w:pPr>
      <w:r>
        <w:rPr>
          <w:lang w:val="en-GB"/>
        </w:rPr>
        <w:t xml:space="preserve">Rapporteur </w:t>
      </w:r>
      <w:r w:rsidRPr="00535EDC">
        <w:rPr>
          <w:lang w:val="en-GB"/>
        </w:rPr>
        <w:t xml:space="preserve">propose </w:t>
      </w:r>
      <w:r>
        <w:rPr>
          <w:lang w:val="en-GB"/>
        </w:rPr>
        <w:t>to agreement</w:t>
      </w:r>
      <w:r w:rsidRPr="00535EDC">
        <w:rPr>
          <w:lang w:val="en-GB"/>
        </w:rPr>
        <w:t xml:space="preserve"> on </w:t>
      </w:r>
      <w:r>
        <w:rPr>
          <w:lang w:val="en-GB"/>
        </w:rPr>
        <w:t>LS to RAN1</w:t>
      </w:r>
      <w:r>
        <w:t xml:space="preserve"> considering the large majority support.</w:t>
      </w:r>
    </w:p>
    <w:p w14:paraId="5E949F5A" w14:textId="77777777" w:rsidR="00CD1823" w:rsidRPr="00604B13" w:rsidRDefault="00CD1823" w:rsidP="00CD1823">
      <w:pPr>
        <w:pStyle w:val="Proposal"/>
        <w:numPr>
          <w:ilvl w:val="0"/>
          <w:numId w:val="11"/>
        </w:numPr>
        <w:rPr>
          <w:b/>
          <w:bCs/>
        </w:rPr>
      </w:pPr>
      <w:bookmarkStart w:id="5" w:name="_Toc72857520"/>
      <w:bookmarkStart w:id="6" w:name="_Toc72857669"/>
      <w:bookmarkStart w:id="7" w:name="_Toc72865263"/>
      <w:bookmarkStart w:id="8" w:name="_Toc72905477"/>
      <w:r w:rsidRPr="00604B13">
        <w:rPr>
          <w:b/>
          <w:bCs/>
          <w:color w:val="00B050"/>
        </w:rPr>
        <w:t>[To agree]</w:t>
      </w:r>
      <w:r w:rsidRPr="00604B13">
        <w:rPr>
          <w:b/>
          <w:bCs/>
        </w:rPr>
        <w:t xml:space="preserve"> </w:t>
      </w:r>
      <w:r w:rsidRPr="00AD4423">
        <w:rPr>
          <w:b/>
          <w:bCs/>
        </w:rPr>
        <w:t>[</w:t>
      </w:r>
      <w:r>
        <w:rPr>
          <w:b/>
          <w:bCs/>
        </w:rPr>
        <w:t>9</w:t>
      </w:r>
      <w:r w:rsidRPr="00AD4423">
        <w:rPr>
          <w:b/>
          <w:bCs/>
        </w:rPr>
        <w:t>/</w:t>
      </w:r>
      <w:r>
        <w:rPr>
          <w:b/>
          <w:bCs/>
        </w:rPr>
        <w:t>12</w:t>
      </w:r>
      <w:r w:rsidRPr="00AD4423">
        <w:rPr>
          <w:b/>
          <w:bCs/>
        </w:rPr>
        <w:t>]</w:t>
      </w:r>
      <w:r>
        <w:rPr>
          <w:b/>
          <w:bCs/>
        </w:rPr>
        <w:t xml:space="preserve"> </w:t>
      </w:r>
      <w:r w:rsidRPr="00CD1823">
        <w:t>send an LS to RAN1 to inform them of RAN2 agreements affecting UL positioning in RRC_INACTIVE, and trigger the work on related open issues in RAN</w:t>
      </w:r>
      <w:proofErr w:type="gramStart"/>
      <w:r w:rsidRPr="00CD1823">
        <w:t>1</w:t>
      </w:r>
      <w:r w:rsidRPr="004D1ECC">
        <w:t>;</w:t>
      </w:r>
      <w:r>
        <w:t>.</w:t>
      </w:r>
      <w:bookmarkEnd w:id="5"/>
      <w:bookmarkEnd w:id="6"/>
      <w:bookmarkEnd w:id="7"/>
      <w:bookmarkEnd w:id="8"/>
      <w:proofErr w:type="gramEnd"/>
    </w:p>
    <w:p w14:paraId="59C0FDD2" w14:textId="77777777" w:rsidR="00CD1823" w:rsidRDefault="00CD1823">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af9"/>
        <w:numPr>
          <w:ilvl w:val="1"/>
          <w:numId w:val="8"/>
        </w:numPr>
        <w:rPr>
          <w:lang w:val="en-GB" w:eastAsia="zh-CN"/>
        </w:rPr>
      </w:pPr>
      <w:r>
        <w:rPr>
          <w:lang w:val="en-GB" w:eastAsia="zh-CN"/>
        </w:rPr>
        <w:t>TA;</w:t>
      </w:r>
    </w:p>
    <w:p w14:paraId="139CB427" w14:textId="77777777" w:rsidR="008B61EF" w:rsidRDefault="00C81C5B">
      <w:pPr>
        <w:pStyle w:val="af9"/>
        <w:numPr>
          <w:ilvl w:val="1"/>
          <w:numId w:val="8"/>
        </w:numPr>
        <w:rPr>
          <w:lang w:val="en-GB" w:eastAsia="zh-CN"/>
        </w:rPr>
      </w:pPr>
      <w:r>
        <w:rPr>
          <w:lang w:val="en-GB" w:eastAsia="zh-CN"/>
        </w:rPr>
        <w:t>power control;</w:t>
      </w:r>
    </w:p>
    <w:p w14:paraId="7DB7E813" w14:textId="77777777" w:rsidR="008B61EF" w:rsidRDefault="00C81C5B">
      <w:pPr>
        <w:pStyle w:val="af9"/>
        <w:numPr>
          <w:ilvl w:val="1"/>
          <w:numId w:val="8"/>
        </w:numPr>
        <w:rPr>
          <w:lang w:val="en-GB" w:eastAsia="zh-CN"/>
        </w:rPr>
      </w:pPr>
      <w:r>
        <w:rPr>
          <w:lang w:val="en-GB" w:eastAsia="zh-CN"/>
        </w:rPr>
        <w:t>spatial relation;</w:t>
      </w:r>
    </w:p>
    <w:p w14:paraId="134F0BAE" w14:textId="77777777" w:rsidR="008B61EF" w:rsidRDefault="00C81C5B">
      <w:pPr>
        <w:pStyle w:val="af9"/>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af9"/>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t xml:space="preserve">Discussion </w:t>
      </w:r>
      <w:proofErr w:type="gramStart"/>
      <w:r>
        <w:rPr>
          <w:b/>
          <w:bCs/>
        </w:rPr>
        <w:t>point</w:t>
      </w:r>
      <w:proofErr w:type="gramEnd"/>
      <w:r>
        <w:rPr>
          <w:b/>
          <w:bCs/>
        </w:rPr>
        <w:t xml:space="preserve"> 3: In the LS, do you support to list the issues that need to be resolved in RAN1? If yes, please indicate what should be listed?</w:t>
      </w:r>
    </w:p>
    <w:tbl>
      <w:tblPr>
        <w:tblStyle w:val="af5"/>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af9"/>
              <w:numPr>
                <w:ilvl w:val="1"/>
                <w:numId w:val="8"/>
              </w:numPr>
              <w:spacing w:after="0"/>
            </w:pPr>
            <w:r>
              <w:t>UL reference signals (SRS or PRACH)</w:t>
            </w:r>
          </w:p>
          <w:p w14:paraId="0107CF93" w14:textId="77777777" w:rsidR="008B61EF" w:rsidRDefault="00C81C5B">
            <w:pPr>
              <w:pStyle w:val="af9"/>
              <w:numPr>
                <w:ilvl w:val="1"/>
                <w:numId w:val="8"/>
              </w:numPr>
              <w:spacing w:after="0"/>
            </w:pPr>
            <w:r>
              <w:t>Power control</w:t>
            </w:r>
          </w:p>
          <w:p w14:paraId="23B2EACF" w14:textId="77777777" w:rsidR="008B61EF" w:rsidRDefault="00C81C5B">
            <w:pPr>
              <w:pStyle w:val="af9"/>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af9"/>
              <w:numPr>
                <w:ilvl w:val="1"/>
                <w:numId w:val="8"/>
              </w:numPr>
              <w:spacing w:after="0"/>
            </w:pPr>
            <w:r>
              <w:t>UL reference signals (SRS or PRACH)</w:t>
            </w:r>
          </w:p>
          <w:p w14:paraId="14871810" w14:textId="77777777" w:rsidR="008B61EF" w:rsidRDefault="00C81C5B">
            <w:pPr>
              <w:pStyle w:val="af9"/>
              <w:numPr>
                <w:ilvl w:val="1"/>
                <w:numId w:val="8"/>
              </w:numPr>
              <w:spacing w:after="0"/>
            </w:pPr>
            <w:r>
              <w:lastRenderedPageBreak/>
              <w:t>TA</w:t>
            </w:r>
          </w:p>
          <w:p w14:paraId="1DB2D663" w14:textId="77777777" w:rsidR="008B61EF" w:rsidRDefault="00C81C5B">
            <w:pPr>
              <w:pStyle w:val="af9"/>
              <w:numPr>
                <w:ilvl w:val="1"/>
                <w:numId w:val="8"/>
              </w:numPr>
              <w:spacing w:after="0"/>
            </w:pPr>
            <w:r>
              <w:t>Power control</w:t>
            </w:r>
          </w:p>
          <w:p w14:paraId="70D74CC2" w14:textId="77777777" w:rsidR="008B61EF" w:rsidRDefault="00C81C5B">
            <w:pPr>
              <w:pStyle w:val="af9"/>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lastRenderedPageBreak/>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We have similar understanding with Intel and Huawei in that the open issues (</w:t>
            </w:r>
            <w:proofErr w:type="gramStart"/>
            <w:r>
              <w:rPr>
                <w:lang w:eastAsia="zh-CN"/>
              </w:rPr>
              <w:t>e.g.</w:t>
            </w:r>
            <w:proofErr w:type="gramEnd"/>
            <w:r>
              <w:rPr>
                <w:lang w:eastAsia="zh-CN"/>
              </w:rPr>
              <w:t xml:space="preserve">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bookmarkStart w:id="9" w:name="OLE_LINK1"/>
            <w:r>
              <w:rPr>
                <w:lang w:eastAsia="zh-CN"/>
              </w:rPr>
              <w:t>We have a similar view as Intel. We should ask RAN1 to resolve:</w:t>
            </w:r>
          </w:p>
          <w:p w14:paraId="2B09CF24" w14:textId="543B6BB2" w:rsidR="00531E95" w:rsidRDefault="00531E95" w:rsidP="0093130B">
            <w:pPr>
              <w:pStyle w:val="af9"/>
              <w:numPr>
                <w:ilvl w:val="1"/>
                <w:numId w:val="8"/>
              </w:numPr>
              <w:tabs>
                <w:tab w:val="left" w:pos="831"/>
              </w:tabs>
              <w:spacing w:after="0"/>
              <w:rPr>
                <w:lang w:eastAsia="zh-CN"/>
              </w:rPr>
            </w:pPr>
            <w:r>
              <w:t>UL reference signals (SRS and/or PRACH</w:t>
            </w:r>
            <w:bookmarkEnd w:id="9"/>
            <w:r>
              <w:t>)</w:t>
            </w:r>
          </w:p>
          <w:p w14:paraId="4CE8FA59" w14:textId="77777777" w:rsidR="00531E95" w:rsidRDefault="00531E95" w:rsidP="00531E95">
            <w:pPr>
              <w:pStyle w:val="af9"/>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af9"/>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r w:rsidR="00AE4B97" w14:paraId="12DC3D76" w14:textId="77777777">
        <w:tc>
          <w:tcPr>
            <w:tcW w:w="1959" w:type="dxa"/>
          </w:tcPr>
          <w:p w14:paraId="59B17915" w14:textId="50322B41" w:rsidR="00AE4B97" w:rsidRDefault="00AE4B97" w:rsidP="00E91406">
            <w:pPr>
              <w:spacing w:after="0"/>
              <w:rPr>
                <w:lang w:eastAsia="zh-CN"/>
              </w:rPr>
            </w:pPr>
            <w:r>
              <w:rPr>
                <w:lang w:eastAsia="zh-CN"/>
              </w:rPr>
              <w:t>Apple</w:t>
            </w:r>
          </w:p>
        </w:tc>
        <w:tc>
          <w:tcPr>
            <w:tcW w:w="1163" w:type="dxa"/>
          </w:tcPr>
          <w:p w14:paraId="087EFF30" w14:textId="61E5BD10" w:rsidR="00AE4B97" w:rsidRDefault="00AE4B97" w:rsidP="00E91406">
            <w:pPr>
              <w:spacing w:after="0"/>
              <w:rPr>
                <w:lang w:eastAsia="zh-CN"/>
              </w:rPr>
            </w:pPr>
            <w:r>
              <w:rPr>
                <w:lang w:eastAsia="zh-CN"/>
              </w:rPr>
              <w:t>NO</w:t>
            </w:r>
          </w:p>
        </w:tc>
        <w:tc>
          <w:tcPr>
            <w:tcW w:w="6115" w:type="dxa"/>
          </w:tcPr>
          <w:p w14:paraId="0B107EC7" w14:textId="02509E67" w:rsidR="00AE4B97" w:rsidRDefault="00AE4B97" w:rsidP="00531E95">
            <w:pPr>
              <w:tabs>
                <w:tab w:val="left" w:pos="831"/>
              </w:tabs>
              <w:spacing w:after="0"/>
              <w:rPr>
                <w:lang w:eastAsia="zh-CN"/>
              </w:rPr>
            </w:pPr>
            <w:r>
              <w:rPr>
                <w:lang w:eastAsia="zh-CN"/>
              </w:rPr>
              <w:t>At this early stage, we prefer RAN1 decide itself based on work load.</w:t>
            </w:r>
          </w:p>
        </w:tc>
      </w:tr>
      <w:tr w:rsidR="00F72E73" w14:paraId="0D188CD9" w14:textId="77777777">
        <w:tc>
          <w:tcPr>
            <w:tcW w:w="1959" w:type="dxa"/>
          </w:tcPr>
          <w:p w14:paraId="49D57E46" w14:textId="0952A191" w:rsidR="00F72E73" w:rsidRDefault="00F72E73" w:rsidP="00E91406">
            <w:pPr>
              <w:spacing w:after="0"/>
              <w:rPr>
                <w:lang w:eastAsia="zh-CN"/>
              </w:rPr>
            </w:pPr>
            <w:r>
              <w:rPr>
                <w:rFonts w:hint="eastAsia"/>
                <w:lang w:eastAsia="zh-CN"/>
              </w:rPr>
              <w:t>O</w:t>
            </w:r>
            <w:r>
              <w:rPr>
                <w:lang w:eastAsia="zh-CN"/>
              </w:rPr>
              <w:t>PPO</w:t>
            </w:r>
          </w:p>
        </w:tc>
        <w:tc>
          <w:tcPr>
            <w:tcW w:w="1163" w:type="dxa"/>
          </w:tcPr>
          <w:p w14:paraId="1E5A194D" w14:textId="37ACA76E" w:rsidR="00F72E73" w:rsidRDefault="00F72E73" w:rsidP="00E91406">
            <w:pPr>
              <w:spacing w:after="0"/>
              <w:rPr>
                <w:lang w:eastAsia="zh-CN"/>
              </w:rPr>
            </w:pPr>
            <w:r>
              <w:rPr>
                <w:lang w:eastAsia="zh-CN"/>
              </w:rPr>
              <w:t xml:space="preserve">No </w:t>
            </w:r>
          </w:p>
        </w:tc>
        <w:tc>
          <w:tcPr>
            <w:tcW w:w="6115" w:type="dxa"/>
          </w:tcPr>
          <w:p w14:paraId="01895899" w14:textId="3317FD97" w:rsidR="00F72E73" w:rsidRDefault="00F72E73" w:rsidP="00531E95">
            <w:pPr>
              <w:tabs>
                <w:tab w:val="left" w:pos="831"/>
              </w:tabs>
              <w:spacing w:after="0"/>
              <w:rPr>
                <w:lang w:eastAsia="zh-CN"/>
              </w:rPr>
            </w:pPr>
            <w:r>
              <w:rPr>
                <w:lang w:eastAsia="zh-CN"/>
              </w:rPr>
              <w:t xml:space="preserve">We </w:t>
            </w:r>
            <w:r w:rsidR="00645EE1">
              <w:rPr>
                <w:lang w:eastAsia="zh-CN"/>
              </w:rPr>
              <w:t>prefer not to push RAN1</w:t>
            </w:r>
            <w:r w:rsidR="006D2A1A">
              <w:rPr>
                <w:lang w:eastAsia="zh-CN"/>
              </w:rPr>
              <w:t xml:space="preserve"> work</w:t>
            </w:r>
            <w:r w:rsidR="00645EE1">
              <w:rPr>
                <w:lang w:eastAsia="zh-CN"/>
              </w:rPr>
              <w:t xml:space="preserve"> on the </w:t>
            </w:r>
            <w:r w:rsidR="006D2A1A">
              <w:rPr>
                <w:lang w:eastAsia="zh-CN"/>
              </w:rPr>
              <w:t>UL positioning</w:t>
            </w:r>
            <w:r w:rsidR="005F7D6E">
              <w:rPr>
                <w:lang w:eastAsia="zh-CN"/>
              </w:rPr>
              <w:t xml:space="preserve"> discussion</w:t>
            </w:r>
            <w:r w:rsidR="006D2A1A">
              <w:rPr>
                <w:lang w:eastAsia="zh-CN"/>
              </w:rPr>
              <w:t>.</w:t>
            </w:r>
          </w:p>
        </w:tc>
      </w:tr>
      <w:tr w:rsidR="00246CAF" w14:paraId="638E4005" w14:textId="77777777">
        <w:tc>
          <w:tcPr>
            <w:tcW w:w="1959" w:type="dxa"/>
          </w:tcPr>
          <w:p w14:paraId="508506DD" w14:textId="5A4EF3B9" w:rsidR="00246CAF" w:rsidRDefault="00246CAF" w:rsidP="00E91406">
            <w:pPr>
              <w:spacing w:after="0"/>
              <w:rPr>
                <w:lang w:eastAsia="zh-CN"/>
              </w:rPr>
            </w:pPr>
            <w:r>
              <w:rPr>
                <w:rFonts w:hint="eastAsia"/>
                <w:lang w:eastAsia="zh-CN"/>
              </w:rPr>
              <w:t>C</w:t>
            </w:r>
            <w:r>
              <w:rPr>
                <w:lang w:eastAsia="zh-CN"/>
              </w:rPr>
              <w:t>MCC</w:t>
            </w:r>
          </w:p>
        </w:tc>
        <w:tc>
          <w:tcPr>
            <w:tcW w:w="1163" w:type="dxa"/>
          </w:tcPr>
          <w:p w14:paraId="1A653530" w14:textId="4950CC55" w:rsidR="00246CAF" w:rsidRDefault="00246CAF" w:rsidP="00E91406">
            <w:pPr>
              <w:spacing w:after="0"/>
              <w:rPr>
                <w:lang w:eastAsia="zh-CN"/>
              </w:rPr>
            </w:pPr>
            <w:r>
              <w:rPr>
                <w:lang w:eastAsia="zh-CN"/>
              </w:rPr>
              <w:t>Yes</w:t>
            </w:r>
          </w:p>
        </w:tc>
        <w:tc>
          <w:tcPr>
            <w:tcW w:w="6115" w:type="dxa"/>
          </w:tcPr>
          <w:p w14:paraId="0FE726A7" w14:textId="11FE617F" w:rsidR="00A44BFF" w:rsidRDefault="00246CAF" w:rsidP="00A44BFF">
            <w:pPr>
              <w:tabs>
                <w:tab w:val="left" w:pos="831"/>
              </w:tabs>
              <w:spacing w:after="0"/>
              <w:rPr>
                <w:lang w:eastAsia="zh-CN"/>
              </w:rPr>
            </w:pPr>
            <w:r>
              <w:rPr>
                <w:rFonts w:hint="eastAsia"/>
                <w:lang w:eastAsia="zh-CN"/>
              </w:rPr>
              <w:t>S</w:t>
            </w:r>
            <w:r>
              <w:rPr>
                <w:lang w:eastAsia="zh-CN"/>
              </w:rPr>
              <w:t>hare the same view with Huawei.</w:t>
            </w:r>
            <w:r w:rsidR="00A44BFF">
              <w:rPr>
                <w:lang w:eastAsia="zh-CN"/>
              </w:rPr>
              <w:t xml:space="preserve">  </w:t>
            </w:r>
          </w:p>
          <w:p w14:paraId="25026B6D" w14:textId="5E590C8B" w:rsidR="00A44BFF" w:rsidRPr="00A44BFF" w:rsidRDefault="00A44BFF" w:rsidP="00A44BFF">
            <w:pPr>
              <w:tabs>
                <w:tab w:val="left" w:pos="831"/>
              </w:tabs>
              <w:spacing w:after="0"/>
              <w:rPr>
                <w:lang w:eastAsia="zh-CN"/>
              </w:rPr>
            </w:pPr>
            <w:r w:rsidRPr="00A44BFF">
              <w:rPr>
                <w:lang w:eastAsia="zh-CN"/>
              </w:rPr>
              <w:t>We should</w:t>
            </w:r>
            <w:r>
              <w:rPr>
                <w:lang w:eastAsia="zh-CN"/>
              </w:rPr>
              <w:t xml:space="preserve"> at least</w:t>
            </w:r>
            <w:r w:rsidRPr="00A44BFF">
              <w:rPr>
                <w:lang w:eastAsia="zh-CN"/>
              </w:rPr>
              <w:t xml:space="preserve"> ask RAN1 to resolve:</w:t>
            </w:r>
          </w:p>
          <w:p w14:paraId="401DA6CE" w14:textId="77777777" w:rsidR="00246CAF" w:rsidRDefault="00A44BFF" w:rsidP="00A44BFF">
            <w:pPr>
              <w:tabs>
                <w:tab w:val="left" w:pos="831"/>
              </w:tabs>
              <w:spacing w:after="0"/>
              <w:rPr>
                <w:lang w:eastAsia="zh-CN"/>
              </w:rPr>
            </w:pPr>
            <w:r w:rsidRPr="00A44BFF">
              <w:rPr>
                <w:lang w:eastAsia="zh-CN"/>
              </w:rPr>
              <w:t>UL reference signals (SRS and/or PRACH</w:t>
            </w:r>
            <w:r>
              <w:rPr>
                <w:lang w:eastAsia="zh-CN"/>
              </w:rPr>
              <w:t>)</w:t>
            </w:r>
          </w:p>
          <w:p w14:paraId="37B6314E" w14:textId="4C4AE7E9" w:rsidR="00A44BFF" w:rsidRDefault="00A44BFF" w:rsidP="00A44BFF">
            <w:pPr>
              <w:tabs>
                <w:tab w:val="left" w:pos="831"/>
              </w:tabs>
              <w:spacing w:after="0"/>
              <w:rPr>
                <w:lang w:eastAsia="zh-CN"/>
              </w:rPr>
            </w:pPr>
            <w:r>
              <w:rPr>
                <w:rFonts w:hint="eastAsia"/>
                <w:lang w:eastAsia="zh-CN"/>
              </w:rPr>
              <w:t>O</w:t>
            </w:r>
            <w:r>
              <w:rPr>
                <w:lang w:eastAsia="zh-CN"/>
              </w:rPr>
              <w:t>ther open issues could be listed after further discussions.</w:t>
            </w:r>
            <w:r w:rsidR="00CC642B">
              <w:rPr>
                <w:lang w:eastAsia="zh-CN"/>
              </w:rPr>
              <w:t xml:space="preserve"> </w:t>
            </w:r>
          </w:p>
        </w:tc>
      </w:tr>
    </w:tbl>
    <w:p w14:paraId="20960109" w14:textId="77D3A075" w:rsidR="008B61EF" w:rsidRPr="006D2A1A" w:rsidRDefault="008B61EF">
      <w:pPr>
        <w:jc w:val="both"/>
        <w:rPr>
          <w:lang w:eastAsia="zh-CN"/>
        </w:rPr>
      </w:pPr>
    </w:p>
    <w:p w14:paraId="21CC658D" w14:textId="2B6B6DB6" w:rsidR="00CD1823" w:rsidRDefault="00CD1823" w:rsidP="00CD1823">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bookmarkStart w:id="10" w:name="_Hlk72905416"/>
      <w:r w:rsidRPr="00CD1823">
        <w:rPr>
          <w:b/>
          <w:bCs/>
          <w:u w:val="single"/>
          <w:lang w:val="en-GB"/>
        </w:rPr>
        <w:t>list the issues that need to be resolved in RAN1</w:t>
      </w:r>
      <w:r>
        <w:rPr>
          <w:b/>
          <w:bCs/>
          <w:u w:val="single"/>
          <w:lang w:val="en-GB"/>
        </w:rPr>
        <w:t xml:space="preserve"> in the LS</w:t>
      </w:r>
      <w:bookmarkEnd w:id="10"/>
      <w:r w:rsidRPr="00E25CE4">
        <w:rPr>
          <w:b/>
          <w:bCs/>
          <w:u w:val="single"/>
          <w:lang w:val="en-GB"/>
        </w:rPr>
        <w:t xml:space="preserve">. </w:t>
      </w:r>
    </w:p>
    <w:p w14:paraId="39608480" w14:textId="77777777" w:rsidR="00CD1823" w:rsidRDefault="00CD1823" w:rsidP="00CD1823">
      <w:pPr>
        <w:jc w:val="both"/>
        <w:rPr>
          <w:lang w:val="en-GB"/>
        </w:rPr>
      </w:pPr>
      <w:r>
        <w:rPr>
          <w:lang w:val="en-GB"/>
        </w:rPr>
        <w:t>12</w:t>
      </w:r>
      <w:r w:rsidRPr="00535EDC">
        <w:rPr>
          <w:lang w:val="en-GB"/>
        </w:rPr>
        <w:t xml:space="preserve"> companies provided inputs to this discussion point:</w:t>
      </w:r>
    </w:p>
    <w:p w14:paraId="46C7F7C5" w14:textId="1FFB7B4B" w:rsidR="00CD1823" w:rsidRPr="00604B13" w:rsidRDefault="00CD1823" w:rsidP="00CD1823">
      <w:pPr>
        <w:pStyle w:val="af9"/>
        <w:numPr>
          <w:ilvl w:val="0"/>
          <w:numId w:val="12"/>
        </w:numPr>
        <w:jc w:val="both"/>
        <w:rPr>
          <w:lang w:val="en-GB"/>
        </w:rPr>
      </w:pPr>
      <w:r>
        <w:rPr>
          <w:lang w:val="en-GB" w:eastAsia="x-none"/>
        </w:rPr>
        <w:t xml:space="preserve">8 Companies (Intel, vivo, Huawei, </w:t>
      </w:r>
      <w:proofErr w:type="spellStart"/>
      <w:r>
        <w:rPr>
          <w:lang w:val="en-GB" w:eastAsia="x-none"/>
        </w:rPr>
        <w:t>HiSilicon</w:t>
      </w:r>
      <w:proofErr w:type="spellEnd"/>
      <w:r>
        <w:rPr>
          <w:lang w:val="en-GB" w:eastAsia="x-none"/>
        </w:rPr>
        <w:t xml:space="preserve">, ZTE, </w:t>
      </w:r>
      <w:proofErr w:type="spellStart"/>
      <w:r>
        <w:rPr>
          <w:lang w:val="en-GB" w:eastAsia="x-none"/>
        </w:rPr>
        <w:t>InterDigital</w:t>
      </w:r>
      <w:proofErr w:type="spellEnd"/>
      <w:r>
        <w:rPr>
          <w:lang w:val="en-GB" w:eastAsia="x-none"/>
        </w:rPr>
        <w:t xml:space="preserve">, Qualcomm, Sony) support to </w:t>
      </w:r>
      <w:r w:rsidRPr="00CD1823">
        <w:rPr>
          <w:lang w:val="en-GB" w:eastAsia="x-none"/>
        </w:rPr>
        <w:t>list the issues that need to be resolved in RAN1</w:t>
      </w:r>
      <w:r>
        <w:rPr>
          <w:lang w:val="en-GB" w:eastAsia="x-none"/>
        </w:rPr>
        <w:t>;</w:t>
      </w:r>
    </w:p>
    <w:p w14:paraId="00790F2C" w14:textId="77777777" w:rsidR="00CD1823" w:rsidRDefault="00CD1823" w:rsidP="00CD1823">
      <w:pPr>
        <w:pStyle w:val="af9"/>
        <w:rPr>
          <w:lang w:val="en-GB" w:eastAsia="x-none"/>
        </w:rPr>
      </w:pPr>
    </w:p>
    <w:p w14:paraId="3F47ACDA" w14:textId="41FB88E0" w:rsidR="00CD1823" w:rsidRPr="00604B13" w:rsidRDefault="00CD1823" w:rsidP="00CD1823">
      <w:pPr>
        <w:pStyle w:val="af9"/>
        <w:numPr>
          <w:ilvl w:val="0"/>
          <w:numId w:val="12"/>
        </w:numPr>
        <w:jc w:val="both"/>
        <w:rPr>
          <w:lang w:val="en-GB"/>
        </w:rPr>
      </w:pPr>
      <w:r>
        <w:rPr>
          <w:lang w:val="en-GB" w:eastAsia="x-none"/>
        </w:rPr>
        <w:t>4 Companies (Ericsson, Xiaomi, Nokia, CATT) do not see the need to send LS to RAN1</w:t>
      </w:r>
      <w:r w:rsidR="00794EB3">
        <w:rPr>
          <w:lang w:val="en-GB" w:eastAsia="x-none"/>
        </w:rPr>
        <w:t>; 3 companies</w:t>
      </w:r>
      <w:r>
        <w:rPr>
          <w:lang w:val="en-GB" w:eastAsia="x-none"/>
        </w:rPr>
        <w:t xml:space="preserve"> considering it is 2</w:t>
      </w:r>
      <w:r w:rsidRPr="00CD1823">
        <w:rPr>
          <w:vertAlign w:val="superscript"/>
          <w:lang w:val="en-GB" w:eastAsia="x-none"/>
        </w:rPr>
        <w:t>nd</w:t>
      </w:r>
      <w:r>
        <w:rPr>
          <w:lang w:val="en-GB" w:eastAsia="x-none"/>
        </w:rPr>
        <w:t xml:space="preserve"> priority in the WID;</w:t>
      </w:r>
      <w:r w:rsidR="00794EB3">
        <w:rPr>
          <w:lang w:val="en-GB" w:eastAsia="x-none"/>
        </w:rPr>
        <w:t xml:space="preserve"> 1 company think RAN1 knows what to do. </w:t>
      </w:r>
    </w:p>
    <w:p w14:paraId="3BBF04EF" w14:textId="77777777" w:rsidR="00CD1823" w:rsidRDefault="00CD1823" w:rsidP="00CD1823">
      <w:pPr>
        <w:pStyle w:val="af9"/>
        <w:rPr>
          <w:lang w:val="en-GB" w:eastAsia="x-none"/>
        </w:rPr>
      </w:pPr>
    </w:p>
    <w:p w14:paraId="2A2D0CAF" w14:textId="77777777" w:rsidR="00CD1823" w:rsidRDefault="00CD1823" w:rsidP="00CD1823">
      <w:pPr>
        <w:jc w:val="both"/>
        <w:rPr>
          <w:lang w:val="en-GB"/>
        </w:rPr>
      </w:pPr>
      <w:r w:rsidRPr="00535EDC">
        <w:rPr>
          <w:b/>
          <w:bCs/>
          <w:u w:val="single"/>
          <w:lang w:val="en-GB"/>
        </w:rPr>
        <w:t>Rapporteur</w:t>
      </w:r>
      <w:r w:rsidRPr="00535EDC">
        <w:rPr>
          <w:lang w:val="en-GB"/>
        </w:rPr>
        <w:t>:</w:t>
      </w:r>
      <w:r>
        <w:rPr>
          <w:lang w:val="en-GB"/>
        </w:rPr>
        <w:t xml:space="preserve"> </w:t>
      </w:r>
    </w:p>
    <w:p w14:paraId="1D4C5078" w14:textId="7CCF14F2" w:rsidR="00CD1823" w:rsidRPr="00535EDC" w:rsidRDefault="00CD1823" w:rsidP="00CD1823">
      <w:pPr>
        <w:jc w:val="both"/>
        <w:rPr>
          <w:lang w:val="en-GB"/>
        </w:rPr>
      </w:pPr>
      <w:r>
        <w:rPr>
          <w:lang w:val="en-GB"/>
        </w:rPr>
        <w:t xml:space="preserve">Rapporteur </w:t>
      </w:r>
      <w:r w:rsidR="00794EB3">
        <w:rPr>
          <w:lang w:val="en-GB"/>
        </w:rPr>
        <w:t xml:space="preserve">think no harm </w:t>
      </w:r>
      <w:proofErr w:type="spellStart"/>
      <w:r w:rsidR="00794EB3">
        <w:rPr>
          <w:lang w:val="en-GB"/>
        </w:rPr>
        <w:t>to</w:t>
      </w:r>
      <w:r w:rsidR="00794EB3" w:rsidRPr="00794EB3">
        <w:rPr>
          <w:lang w:val="en-GB"/>
        </w:rPr>
        <w:t>list</w:t>
      </w:r>
      <w:proofErr w:type="spellEnd"/>
      <w:r w:rsidR="00794EB3" w:rsidRPr="00794EB3">
        <w:rPr>
          <w:lang w:val="en-GB"/>
        </w:rPr>
        <w:t xml:space="preserve"> the issues that need to be resolved in RAN1 in the LS</w:t>
      </w:r>
      <w:r w:rsidR="00794EB3">
        <w:rPr>
          <w:lang w:val="en-GB"/>
        </w:rPr>
        <w:t xml:space="preserve"> even if RAN1 already knows this</w:t>
      </w:r>
      <w:r>
        <w:t>.</w:t>
      </w:r>
      <w:r w:rsidR="00794EB3">
        <w:t xml:space="preserve"> And propose</w:t>
      </w:r>
    </w:p>
    <w:p w14:paraId="13B7DC98" w14:textId="197A5685" w:rsidR="00CD1823" w:rsidRPr="00604B13" w:rsidRDefault="00CD1823" w:rsidP="00CD1823">
      <w:pPr>
        <w:pStyle w:val="Proposal"/>
        <w:numPr>
          <w:ilvl w:val="0"/>
          <w:numId w:val="11"/>
        </w:numPr>
        <w:rPr>
          <w:b/>
          <w:bCs/>
        </w:rPr>
      </w:pPr>
      <w:bookmarkStart w:id="11" w:name="_Toc72905478"/>
      <w:r w:rsidRPr="00604B13">
        <w:rPr>
          <w:b/>
          <w:bCs/>
          <w:color w:val="00B050"/>
        </w:rPr>
        <w:t>[To agree]</w:t>
      </w:r>
      <w:r w:rsidRPr="00604B13">
        <w:rPr>
          <w:b/>
          <w:bCs/>
        </w:rPr>
        <w:t xml:space="preserve"> </w:t>
      </w:r>
      <w:r w:rsidRPr="00AD4423">
        <w:rPr>
          <w:b/>
          <w:bCs/>
        </w:rPr>
        <w:t>[</w:t>
      </w:r>
      <w:r w:rsidR="00794EB3">
        <w:rPr>
          <w:b/>
          <w:bCs/>
        </w:rPr>
        <w:t>8</w:t>
      </w:r>
      <w:r w:rsidRPr="00AD4423">
        <w:rPr>
          <w:b/>
          <w:bCs/>
        </w:rPr>
        <w:t>/</w:t>
      </w:r>
      <w:r>
        <w:rPr>
          <w:b/>
          <w:bCs/>
        </w:rPr>
        <w:t>12</w:t>
      </w:r>
      <w:r w:rsidRPr="00AD4423">
        <w:rPr>
          <w:b/>
          <w:bCs/>
        </w:rPr>
        <w:t>]</w:t>
      </w:r>
      <w:r>
        <w:rPr>
          <w:b/>
          <w:bCs/>
        </w:rPr>
        <w:t xml:space="preserve"> </w:t>
      </w:r>
      <w:r w:rsidR="00794EB3" w:rsidRPr="00794EB3">
        <w:t xml:space="preserve">list the issues that need to be resolved in RAN1 in the </w:t>
      </w:r>
      <w:proofErr w:type="gramStart"/>
      <w:r w:rsidR="00794EB3" w:rsidRPr="00794EB3">
        <w:t>LS</w:t>
      </w:r>
      <w:r w:rsidRPr="004D1ECC">
        <w:t>;</w:t>
      </w:r>
      <w:r>
        <w:t>.</w:t>
      </w:r>
      <w:bookmarkEnd w:id="11"/>
      <w:proofErr w:type="gramEnd"/>
    </w:p>
    <w:p w14:paraId="0CBF9767" w14:textId="77777777" w:rsidR="00CD1823" w:rsidRPr="00CD1823" w:rsidRDefault="00CD1823">
      <w:pPr>
        <w:jc w:val="both"/>
        <w:rPr>
          <w:lang w:val="en-GB" w:eastAsia="zh-CN"/>
        </w:rPr>
      </w:pPr>
    </w:p>
    <w:p w14:paraId="35B27D3A" w14:textId="77777777" w:rsidR="008B61EF" w:rsidRDefault="00C81C5B">
      <w:pPr>
        <w:pStyle w:val="1"/>
        <w:numPr>
          <w:ilvl w:val="0"/>
          <w:numId w:val="7"/>
        </w:numPr>
        <w:jc w:val="both"/>
      </w:pPr>
      <w:r>
        <w:t>Conclusion</w:t>
      </w:r>
    </w:p>
    <w:p w14:paraId="1B7AF470" w14:textId="77777777" w:rsidR="008B61EF" w:rsidRDefault="00C81C5B">
      <w:pPr>
        <w:jc w:val="both"/>
      </w:pPr>
      <w:bookmarkStart w:id="12"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lastRenderedPageBreak/>
        <w:t>Aiming to help with the meeting discussion/progress, the proposals are categorized starting with:</w:t>
      </w:r>
    </w:p>
    <w:p w14:paraId="3B34F90D"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af9"/>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other groups inputs are needed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The proposals also start with a number: for the format [x], ‘x’ represents the number of supportive companies (</w:t>
      </w:r>
      <w:proofErr w:type="gramStart"/>
      <w:r>
        <w:rPr>
          <w:iCs/>
          <w:lang w:eastAsia="ja-JP"/>
        </w:rPr>
        <w:t>i.e.</w:t>
      </w:r>
      <w:proofErr w:type="gramEnd"/>
      <w:r>
        <w:rPr>
          <w:iCs/>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13" w:name="_Hlk69208538"/>
    <w:p w14:paraId="49C1546B" w14:textId="77777777" w:rsidR="00794EB3" w:rsidRDefault="00C81C5B">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794EB3" w:rsidRPr="00617968">
        <w:rPr>
          <w:b/>
          <w:bCs/>
          <w:noProof/>
        </w:rPr>
        <w:t>Proposal 1.</w:t>
      </w:r>
      <w:r w:rsidR="00794EB3">
        <w:rPr>
          <w:rFonts w:asciiTheme="minorHAnsi" w:eastAsiaTheme="minorEastAsia" w:hAnsiTheme="minorHAnsi" w:cstheme="minorBidi"/>
          <w:noProof/>
          <w:sz w:val="22"/>
          <w:lang w:eastAsia="zh-CN"/>
        </w:rPr>
        <w:tab/>
      </w:r>
      <w:r w:rsidR="00794EB3" w:rsidRPr="00617968">
        <w:rPr>
          <w:b/>
          <w:bCs/>
          <w:noProof/>
          <w:color w:val="00B050"/>
        </w:rPr>
        <w:t>[To agree]</w:t>
      </w:r>
      <w:r w:rsidR="00794EB3" w:rsidRPr="00617968">
        <w:rPr>
          <w:b/>
          <w:bCs/>
          <w:noProof/>
        </w:rPr>
        <w:t xml:space="preserve"> [9/12] </w:t>
      </w:r>
      <w:r w:rsidR="00794EB3">
        <w:rPr>
          <w:noProof/>
        </w:rPr>
        <w:t>send an LS to RAN1 to inform them of RAN2 agreements affecting UL positioning in RRC_INACTIVE, and trigger the work on related open issues in RAN1;.</w:t>
      </w:r>
    </w:p>
    <w:p w14:paraId="18D05B53" w14:textId="77777777" w:rsidR="00794EB3" w:rsidRDefault="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6636C4EC" w14:textId="0C4C3973" w:rsidR="008B61EF" w:rsidRDefault="00C81C5B">
      <w:pPr>
        <w:jc w:val="both"/>
        <w:rPr>
          <w:lang w:eastAsia="zh-CN"/>
        </w:rPr>
      </w:pPr>
      <w:r>
        <w:rPr>
          <w:lang w:eastAsia="zh-CN"/>
        </w:rPr>
        <w:fldChar w:fldCharType="end"/>
      </w:r>
      <w:bookmarkEnd w:id="13"/>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7DB00264" w14:textId="77777777" w:rsidR="00794EB3" w:rsidRDefault="00794EB3" w:rsidP="00794EB3">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617968">
        <w:rPr>
          <w:b/>
          <w:bCs/>
          <w:noProof/>
        </w:rPr>
        <w:t>Proposal 1.</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[9/12] </w:t>
      </w:r>
      <w:r>
        <w:rPr>
          <w:noProof/>
        </w:rPr>
        <w:t>send an LS to RAN1 to inform them of RAN2 agreements affecting UL positioning in RRC_INACTIVE, and trigger the work on related open issues in RAN1;.</w:t>
      </w:r>
    </w:p>
    <w:p w14:paraId="6458B554" w14:textId="77777777" w:rsidR="00794EB3" w:rsidRDefault="00794EB3" w:rsidP="00794EB3">
      <w:pPr>
        <w:pStyle w:val="TOC1"/>
        <w:rPr>
          <w:rFonts w:asciiTheme="minorHAnsi" w:eastAsiaTheme="minorEastAsia" w:hAnsiTheme="minorHAnsi" w:cstheme="minorBidi"/>
          <w:noProof/>
          <w:sz w:val="22"/>
          <w:lang w:eastAsia="zh-CN"/>
        </w:rPr>
      </w:pPr>
      <w:r w:rsidRPr="00617968">
        <w:rPr>
          <w:b/>
          <w:bCs/>
          <w:noProof/>
        </w:rPr>
        <w:t>Proposal 2.</w:t>
      </w:r>
      <w:r>
        <w:rPr>
          <w:rFonts w:asciiTheme="minorHAnsi" w:eastAsiaTheme="minorEastAsia" w:hAnsiTheme="minorHAnsi" w:cstheme="minorBidi"/>
          <w:noProof/>
          <w:sz w:val="22"/>
          <w:lang w:eastAsia="zh-CN"/>
        </w:rPr>
        <w:tab/>
      </w:r>
      <w:r w:rsidRPr="00617968">
        <w:rPr>
          <w:b/>
          <w:bCs/>
          <w:noProof/>
          <w:color w:val="00B050"/>
        </w:rPr>
        <w:t>[To agree]</w:t>
      </w:r>
      <w:r w:rsidRPr="00617968">
        <w:rPr>
          <w:b/>
          <w:bCs/>
          <w:noProof/>
        </w:rPr>
        <w:t xml:space="preserve"> [8/12] </w:t>
      </w:r>
      <w:r>
        <w:rPr>
          <w:noProof/>
        </w:rPr>
        <w:t>list the issues that need to be resolved in RAN1 in the LS;.</w:t>
      </w:r>
    </w:p>
    <w:p w14:paraId="1C8B3A86" w14:textId="3A315339" w:rsidR="008B61EF" w:rsidRDefault="00794EB3" w:rsidP="00794EB3">
      <w:pPr>
        <w:rPr>
          <w:b/>
          <w:bCs/>
          <w:u w:val="single"/>
        </w:rPr>
      </w:pPr>
      <w:r>
        <w:rPr>
          <w:lang w:eastAsia="zh-CN"/>
        </w:rPr>
        <w:fldChar w:fldCharType="end"/>
      </w: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1"/>
        <w:numPr>
          <w:ilvl w:val="0"/>
          <w:numId w:val="7"/>
        </w:numPr>
        <w:jc w:val="both"/>
      </w:pPr>
      <w:r>
        <w:t>Reference</w:t>
      </w:r>
      <w:bookmarkEnd w:id="12"/>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216D" w14:textId="77777777" w:rsidR="00142C87" w:rsidRDefault="00142C87" w:rsidP="002C091D">
      <w:pPr>
        <w:spacing w:after="0"/>
      </w:pPr>
      <w:r>
        <w:separator/>
      </w:r>
    </w:p>
  </w:endnote>
  <w:endnote w:type="continuationSeparator" w:id="0">
    <w:p w14:paraId="2E888AFB" w14:textId="77777777" w:rsidR="00142C87" w:rsidRDefault="00142C87"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F2BB" w14:textId="77777777" w:rsidR="00142C87" w:rsidRDefault="00142C87" w:rsidP="002C091D">
      <w:pPr>
        <w:spacing w:after="0"/>
      </w:pPr>
      <w:r>
        <w:separator/>
      </w:r>
    </w:p>
  </w:footnote>
  <w:footnote w:type="continuationSeparator" w:id="0">
    <w:p w14:paraId="2CEBEC6A" w14:textId="77777777" w:rsidR="00142C87" w:rsidRDefault="00142C87"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99C1C7B"/>
    <w:multiLevelType w:val="multilevel"/>
    <w:tmpl w:val="499C1C7B"/>
    <w:lvl w:ilvl="0">
      <w:start w:val="1"/>
      <w:numFmt w:val="bullet"/>
      <w:pStyle w:val="2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9"/>
  </w:num>
  <w:num w:numId="11">
    <w:abstractNumId w:val="1"/>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0FE5"/>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2C87"/>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46CAF"/>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6A24"/>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0C47"/>
    <w:rsid w:val="0050215C"/>
    <w:rsid w:val="00506D49"/>
    <w:rsid w:val="00507473"/>
    <w:rsid w:val="00507721"/>
    <w:rsid w:val="00513731"/>
    <w:rsid w:val="0051416A"/>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D4B81"/>
    <w:rsid w:val="005D5E01"/>
    <w:rsid w:val="005E1E74"/>
    <w:rsid w:val="005E3588"/>
    <w:rsid w:val="005E5144"/>
    <w:rsid w:val="005E5E8D"/>
    <w:rsid w:val="005E7250"/>
    <w:rsid w:val="005F0941"/>
    <w:rsid w:val="005F729D"/>
    <w:rsid w:val="005F7D6E"/>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5EE1"/>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2A1A"/>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4EB3"/>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2325"/>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4BA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3CA4"/>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4BFF"/>
    <w:rsid w:val="00A4565C"/>
    <w:rsid w:val="00A657B5"/>
    <w:rsid w:val="00A72BBC"/>
    <w:rsid w:val="00A732A1"/>
    <w:rsid w:val="00A733D0"/>
    <w:rsid w:val="00A737FA"/>
    <w:rsid w:val="00A80B2B"/>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0AC7"/>
    <w:rsid w:val="00AC30A5"/>
    <w:rsid w:val="00AC5F5D"/>
    <w:rsid w:val="00AC71B5"/>
    <w:rsid w:val="00AD0208"/>
    <w:rsid w:val="00AD078C"/>
    <w:rsid w:val="00AD18E8"/>
    <w:rsid w:val="00AD253C"/>
    <w:rsid w:val="00AD5F48"/>
    <w:rsid w:val="00AE3255"/>
    <w:rsid w:val="00AE4382"/>
    <w:rsid w:val="00AE4B97"/>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50DD"/>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2228"/>
    <w:rsid w:val="00C96E8D"/>
    <w:rsid w:val="00CA60CE"/>
    <w:rsid w:val="00CB0CCB"/>
    <w:rsid w:val="00CB2B3B"/>
    <w:rsid w:val="00CB371B"/>
    <w:rsid w:val="00CC1A0F"/>
    <w:rsid w:val="00CC642B"/>
    <w:rsid w:val="00CD1823"/>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5CBD"/>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2265"/>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2E73"/>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1"/>
    <w:unhideWhenUsed/>
    <w:qFormat/>
    <w:pPr>
      <w:numPr>
        <w:ilvl w:val="1"/>
      </w:numPr>
      <w:pBdr>
        <w:top w:val="none" w:sz="0" w:space="0" w:color="auto"/>
      </w:pBdr>
      <w:spacing w:before="180"/>
      <w:outlineLvl w:val="1"/>
    </w:pPr>
    <w:rPr>
      <w:sz w:val="32"/>
    </w:rPr>
  </w:style>
  <w:style w:type="paragraph" w:styleId="30">
    <w:name w:val="heading 3"/>
    <w:basedOn w:val="2"/>
    <w:next w:val="a"/>
    <w:link w:val="31"/>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b/>
      <w:sz w:val="18"/>
      <w:lang w:eastAsia="en-US"/>
    </w:rPr>
  </w:style>
  <w:style w:type="paragraph" w:styleId="20">
    <w:name w:val="List Number 2"/>
    <w:basedOn w:val="a"/>
    <w:uiPriority w:val="99"/>
    <w:semiHidden/>
    <w:unhideWhenUsed/>
    <w:qFormat/>
    <w:pPr>
      <w:numPr>
        <w:numId w:val="2"/>
      </w:numPr>
      <w:contextualSpacing/>
    </w:pPr>
  </w:style>
  <w:style w:type="paragraph" w:styleId="a5">
    <w:name w:val="caption"/>
    <w:basedOn w:val="a"/>
    <w:next w:val="a"/>
    <w:link w:val="a6"/>
    <w:uiPriority w:val="35"/>
    <w:unhideWhenUsed/>
    <w:qFormat/>
    <w:pPr>
      <w:spacing w:after="200"/>
    </w:pPr>
    <w:rPr>
      <w:i/>
      <w:iCs/>
      <w:color w:val="44546A" w:themeColor="text2"/>
      <w:sz w:val="18"/>
      <w:szCs w:val="18"/>
    </w:rPr>
  </w:style>
  <w:style w:type="paragraph" w:styleId="a7">
    <w:name w:val="annotation text"/>
    <w:basedOn w:val="a"/>
    <w:link w:val="a8"/>
    <w:uiPriority w:val="99"/>
    <w:qFormat/>
    <w:pPr>
      <w:overflowPunct/>
      <w:autoSpaceDE/>
      <w:autoSpaceDN/>
      <w:adjustRightInd/>
      <w:spacing w:before="40" w:after="0"/>
    </w:pPr>
    <w:rPr>
      <w:rFonts w:ascii="Arial" w:eastAsia="MS Mincho" w:hAnsi="Arial"/>
      <w:lang w:val="en-GB" w:eastAsia="en-GB"/>
    </w:rPr>
  </w:style>
  <w:style w:type="paragraph" w:styleId="a9">
    <w:name w:val="Body Text"/>
    <w:basedOn w:val="a"/>
    <w:link w:val="aa"/>
    <w:uiPriority w:val="99"/>
    <w:unhideWhenUsed/>
    <w:qFormat/>
    <w:pPr>
      <w:spacing w:after="120"/>
    </w:pPr>
  </w:style>
  <w:style w:type="paragraph" w:styleId="3">
    <w:name w:val="List Number 3"/>
    <w:basedOn w:val="20"/>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ab">
    <w:name w:val="Plain Text"/>
    <w:basedOn w:val="a"/>
    <w:link w:val="ac"/>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ad">
    <w:name w:val="Balloon Text"/>
    <w:basedOn w:val="a"/>
    <w:link w:val="ae"/>
    <w:uiPriority w:val="99"/>
    <w:semiHidden/>
    <w:unhideWhenUsed/>
    <w:qFormat/>
    <w:pPr>
      <w:spacing w:after="0"/>
    </w:pPr>
    <w:rPr>
      <w:rFonts w:ascii="Segoe UI" w:hAnsi="Segoe UI" w:cs="Segoe UI"/>
      <w:sz w:val="18"/>
      <w:szCs w:val="18"/>
    </w:rPr>
  </w:style>
  <w:style w:type="paragraph" w:styleId="af">
    <w:name w:val="footer"/>
    <w:basedOn w:val="a"/>
    <w:link w:val="af0"/>
    <w:uiPriority w:val="99"/>
    <w:unhideWhenUsed/>
    <w:qFormat/>
    <w:pPr>
      <w:tabs>
        <w:tab w:val="center" w:pos="4680"/>
        <w:tab w:val="right" w:pos="9360"/>
      </w:tabs>
      <w:spacing w:after="0"/>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af1">
    <w:name w:val="List"/>
    <w:basedOn w:val="a"/>
    <w:uiPriority w:val="99"/>
    <w:semiHidden/>
    <w:unhideWhenUsed/>
    <w:qFormat/>
    <w:pPr>
      <w:ind w:left="360" w:hanging="36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3">
    <w:name w:val="annotation subject"/>
    <w:basedOn w:val="a7"/>
    <w:next w:val="a7"/>
    <w:link w:val="af4"/>
    <w:uiPriority w:val="99"/>
    <w:semiHidden/>
    <w:unhideWhenUsed/>
    <w:qFormat/>
    <w:pPr>
      <w:overflowPunct w:val="0"/>
      <w:autoSpaceDE w:val="0"/>
      <w:autoSpaceDN w:val="0"/>
      <w:adjustRightInd w:val="0"/>
      <w:spacing w:before="0" w:after="180"/>
    </w:pPr>
    <w:rPr>
      <w:rFonts w:ascii="Times New Roman" w:eastAsia="宋体" w:hAnsi="Times New Roman"/>
      <w:b/>
      <w:bCs/>
      <w:lang w:val="en-US" w:eastAsia="en-U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Hyperlink"/>
    <w:uiPriority w:val="99"/>
    <w:qFormat/>
    <w:rPr>
      <w:color w:val="0000FF"/>
      <w:u w:val="single"/>
      <w:lang w:val="en-GB"/>
    </w:rPr>
  </w:style>
  <w:style w:type="character" w:styleId="af8">
    <w:name w:val="annotation reference"/>
    <w:uiPriority w:val="99"/>
    <w:semiHidden/>
    <w:qFormat/>
    <w:rPr>
      <w:sz w:val="16"/>
      <w:szCs w:val="16"/>
    </w:rPr>
  </w:style>
  <w:style w:type="character" w:customStyle="1" w:styleId="10">
    <w:name w:val="标题 1 字符"/>
    <w:link w:val="1"/>
    <w:rPr>
      <w:rFonts w:ascii="Arial" w:eastAsia="Arial" w:hAnsi="Arial"/>
      <w:sz w:val="36"/>
      <w:lang w:val="en-GB" w:eastAsia="zh-CN"/>
    </w:rPr>
  </w:style>
  <w:style w:type="character" w:customStyle="1" w:styleId="21">
    <w:name w:val="标题 2 字符"/>
    <w:link w:val="2"/>
    <w:qFormat/>
    <w:rPr>
      <w:rFonts w:ascii="Arial" w:eastAsia="Arial" w:hAnsi="Arial"/>
      <w:sz w:val="32"/>
      <w:lang w:val="en-GB" w:eastAsia="zh-CN"/>
    </w:rPr>
  </w:style>
  <w:style w:type="character" w:customStyle="1" w:styleId="31">
    <w:name w:val="标题 3 字符"/>
    <w:link w:val="30"/>
    <w:rPr>
      <w:rFonts w:ascii="Arial" w:eastAsia="Arial" w:hAnsi="Arial"/>
      <w:sz w:val="28"/>
      <w:lang w:val="en-GB" w:eastAsia="zh-CN"/>
    </w:rPr>
  </w:style>
  <w:style w:type="character" w:customStyle="1" w:styleId="40">
    <w:name w:val="标题 4 字符"/>
    <w:link w:val="4"/>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rPr>
      <w:rFonts w:eastAsia="Times New Roman"/>
      <w:sz w:val="24"/>
      <w:szCs w:val="24"/>
      <w:lang w:val="zh-CN" w:eastAsia="zh-CN"/>
    </w:rPr>
  </w:style>
  <w:style w:type="character" w:customStyle="1" w:styleId="80">
    <w:name w:val="标题 8 字符"/>
    <w:link w:val="8"/>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link w:val="a9"/>
    <w:uiPriority w:val="99"/>
    <w:rPr>
      <w:rFonts w:ascii="Times New Roman" w:eastAsia="宋体" w:hAnsi="Times New Roman"/>
    </w:rPr>
  </w:style>
  <w:style w:type="character" w:customStyle="1" w:styleId="ae">
    <w:name w:val="批注框文本 字符"/>
    <w:basedOn w:val="a1"/>
    <w:link w:val="ad"/>
    <w:uiPriority w:val="99"/>
    <w:semiHidden/>
    <w:rPr>
      <w:rFonts w:ascii="Segoe UI" w:eastAsia="宋体" w:hAnsi="Segoe UI" w:cs="Segoe UI"/>
      <w:sz w:val="18"/>
      <w:szCs w:val="18"/>
    </w:rPr>
  </w:style>
  <w:style w:type="paragraph" w:customStyle="1" w:styleId="B1">
    <w:name w:val="B1"/>
    <w:basedOn w:val="af1"/>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a"/>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af9">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link w:val="afa"/>
    <w:uiPriority w:val="34"/>
    <w:qFormat/>
    <w:pPr>
      <w:ind w:left="720"/>
      <w:contextualSpacing/>
    </w:pPr>
  </w:style>
  <w:style w:type="character" w:customStyle="1" w:styleId="afa">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Paragrafo elenco 字符"/>
    <w:link w:val="af9"/>
    <w:uiPriority w:val="34"/>
    <w:qFormat/>
    <w:locked/>
    <w:rPr>
      <w:rFonts w:ascii="Times New Roman" w:eastAsia="宋体" w:hAnsi="Times New Roman"/>
    </w:rPr>
  </w:style>
  <w:style w:type="character" w:customStyle="1" w:styleId="a8">
    <w:name w:val="批注文字 字符"/>
    <w:basedOn w:val="a1"/>
    <w:link w:val="a7"/>
    <w:uiPriority w:val="99"/>
    <w:qFormat/>
    <w:rPr>
      <w:rFonts w:ascii="Arial" w:eastAsia="MS Mincho" w:hAnsi="Arial"/>
      <w:lang w:val="en-GB" w:eastAsia="en-GB"/>
    </w:rPr>
  </w:style>
  <w:style w:type="character" w:customStyle="1" w:styleId="ac">
    <w:name w:val="纯文本 字符"/>
    <w:basedOn w:val="a1"/>
    <w:link w:val="ab"/>
    <w:uiPriority w:val="99"/>
    <w:qFormat/>
    <w:rPr>
      <w:rFonts w:ascii="Consolas" w:hAnsi="Consolas"/>
      <w:sz w:val="21"/>
      <w:szCs w:val="21"/>
      <w:lang w:val="en-GB"/>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4">
    <w:name w:val="批注主题 字符"/>
    <w:basedOn w:val="a8"/>
    <w:link w:val="af3"/>
    <w:uiPriority w:val="99"/>
    <w:semiHidden/>
    <w:qFormat/>
    <w:rPr>
      <w:rFonts w:ascii="Times New Roman" w:eastAsia="宋体"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a"/>
    <w:link w:val="B3Char"/>
    <w:qFormat/>
    <w:pPr>
      <w:overflowPunct/>
      <w:autoSpaceDE/>
      <w:autoSpaceDN/>
      <w:adjustRightInd/>
      <w:ind w:left="1135" w:hanging="284"/>
    </w:pPr>
    <w:rPr>
      <w:rFonts w:eastAsia="Times New Roman"/>
      <w:lang w:val="en-GB"/>
    </w:rPr>
  </w:style>
  <w:style w:type="paragraph" w:customStyle="1" w:styleId="TAL">
    <w:name w:val="TAL"/>
    <w:basedOn w:val="a"/>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宋体"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宋体" w:hAnsi="Arial"/>
      <w:sz w:val="18"/>
      <w:lang w:val="en-GB" w:eastAsia="zh-CN"/>
    </w:rPr>
  </w:style>
  <w:style w:type="character" w:customStyle="1" w:styleId="TAHCar">
    <w:name w:val="TAH Car"/>
    <w:link w:val="TAH"/>
    <w:qFormat/>
    <w:rPr>
      <w:rFonts w:ascii="Arial" w:eastAsia="宋体" w:hAnsi="Arial"/>
      <w:b/>
      <w:sz w:val="18"/>
      <w:lang w:val="en-GB" w:eastAsia="zh-CN"/>
    </w:rPr>
  </w:style>
  <w:style w:type="character" w:customStyle="1" w:styleId="af0">
    <w:name w:val="页脚 字符"/>
    <w:basedOn w:val="a1"/>
    <w:link w:val="af"/>
    <w:uiPriority w:val="99"/>
    <w:qFormat/>
    <w:rPr>
      <w:rFonts w:ascii="Times New Roman" w:eastAsia="宋体" w:hAnsi="Times New Roman"/>
    </w:rPr>
  </w:style>
  <w:style w:type="paragraph" w:customStyle="1" w:styleId="EX">
    <w:name w:val="EX"/>
    <w:basedOn w:val="a"/>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a6">
    <w:name w:val="题注 字符"/>
    <w:link w:val="a5"/>
    <w:uiPriority w:val="35"/>
    <w:qFormat/>
    <w:locked/>
    <w:rPr>
      <w:rFonts w:ascii="Times New Roman" w:eastAsia="宋体" w:hAnsi="Times New Roman"/>
      <w:i/>
      <w:iCs/>
      <w:color w:val="44546A" w:themeColor="text2"/>
      <w:sz w:val="18"/>
      <w:szCs w:val="18"/>
    </w:rPr>
  </w:style>
  <w:style w:type="paragraph" w:customStyle="1" w:styleId="11">
    <w:name w:val="修订1"/>
    <w:hidden/>
    <w:uiPriority w:val="99"/>
    <w:semiHidden/>
    <w:qFormat/>
    <w:rPr>
      <w:rFonts w:ascii="Times New Roman" w:hAnsi="Times New Roman"/>
      <w:lang w:eastAsia="en-US"/>
    </w:rPr>
  </w:style>
  <w:style w:type="paragraph" w:customStyle="1" w:styleId="EmailDiscussion">
    <w:name w:val="EmailDiscussion"/>
    <w:basedOn w:val="a"/>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a"/>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5B86E-2DBB-40BD-A092-EB33FBE00A5D}">
  <ds:schemaRefs>
    <ds:schemaRef ds:uri="http://schemas.openxmlformats.org/officeDocument/2006/bibliography"/>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0A8FE7-A725-40DC-8EDD-73611AB1D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Editors</cp:lastModifiedBy>
  <cp:revision>11</cp:revision>
  <dcterms:created xsi:type="dcterms:W3CDTF">2021-05-26T02:10:00Z</dcterms:created>
  <dcterms:modified xsi:type="dcterms:W3CDTF">2021-05-26T03:25:00Z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