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2857" w14:textId="77777777" w:rsidR="008B61EF" w:rsidRDefault="00C81C5B">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 xml:space="preserve">Scope: Confirm the need to send </w:t>
      </w:r>
      <w:proofErr w:type="gramStart"/>
      <w:r>
        <w:t>an</w:t>
      </w:r>
      <w:proofErr w:type="gramEnd"/>
      <w:r>
        <w:t xml:space="preserve">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Rapporteur suggests to split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1"/>
        <w:rPr>
          <w:lang w:val="en-US"/>
        </w:rPr>
      </w:pPr>
      <w:r>
        <w:rPr>
          <w:lang w:val="en-US"/>
        </w:rPr>
        <w:t>companies’ point of contact</w:t>
      </w:r>
    </w:p>
    <w:tbl>
      <w:tblPr>
        <w:tblStyle w:val="af5"/>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3F5B94" w14:textId="77777777"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 xml:space="preserve">Liu </w:t>
            </w:r>
            <w:proofErr w:type="spellStart"/>
            <w:r>
              <w:t>Yansheng</w:t>
            </w:r>
            <w:proofErr w:type="spellEnd"/>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 xml:space="preserve">i </w:t>
            </w:r>
            <w:proofErr w:type="spellStart"/>
            <w:r>
              <w:rPr>
                <w:lang w:eastAsia="zh-CN"/>
              </w:rPr>
              <w:t>Xiaolong</w:t>
            </w:r>
            <w:proofErr w:type="spellEnd"/>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proofErr w:type="spellStart"/>
            <w:r w:rsidRPr="00A77137">
              <w:rPr>
                <w:bCs/>
                <w:lang w:eastAsia="en-GB"/>
              </w:rPr>
              <w:t>InterDigital</w:t>
            </w:r>
            <w:proofErr w:type="spellEnd"/>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17A61EF1" w:rsidR="00611597" w:rsidRDefault="00AE4B97" w:rsidP="00611597">
            <w:pPr>
              <w:spacing w:after="0"/>
            </w:pPr>
            <w:r>
              <w:t>Apple</w:t>
            </w:r>
          </w:p>
        </w:tc>
        <w:tc>
          <w:tcPr>
            <w:tcW w:w="2687" w:type="dxa"/>
          </w:tcPr>
          <w:p w14:paraId="35C5A1B1" w14:textId="44BAA5A7" w:rsidR="00611597" w:rsidRDefault="00AE4B97" w:rsidP="00611597">
            <w:pPr>
              <w:spacing w:after="0"/>
            </w:pPr>
            <w:r>
              <w:t>Zhibin Wu</w:t>
            </w:r>
          </w:p>
        </w:tc>
        <w:tc>
          <w:tcPr>
            <w:tcW w:w="4903" w:type="dxa"/>
          </w:tcPr>
          <w:p w14:paraId="79D8D3FF" w14:textId="13B49D91" w:rsidR="00611597" w:rsidRDefault="00AE4B97" w:rsidP="00611597">
            <w:pPr>
              <w:spacing w:after="0"/>
            </w:pPr>
            <w:r>
              <w:t>Zhibin_wu@apple.com</w:t>
            </w:r>
          </w:p>
        </w:tc>
      </w:tr>
      <w:tr w:rsidR="00AC0AC7" w14:paraId="5B628E64" w14:textId="77777777">
        <w:tc>
          <w:tcPr>
            <w:tcW w:w="1760" w:type="dxa"/>
          </w:tcPr>
          <w:p w14:paraId="622BC26E" w14:textId="572194A9" w:rsidR="00AC0AC7" w:rsidRDefault="00AC0AC7" w:rsidP="00611597">
            <w:pPr>
              <w:spacing w:after="0"/>
              <w:rPr>
                <w:rFonts w:hint="eastAsia"/>
                <w:lang w:eastAsia="zh-CN"/>
              </w:rPr>
            </w:pPr>
            <w:r>
              <w:rPr>
                <w:rFonts w:hint="eastAsia"/>
                <w:lang w:eastAsia="zh-CN"/>
              </w:rPr>
              <w:t>O</w:t>
            </w:r>
            <w:r>
              <w:rPr>
                <w:lang w:eastAsia="zh-CN"/>
              </w:rPr>
              <w:t>PPO</w:t>
            </w:r>
          </w:p>
        </w:tc>
        <w:tc>
          <w:tcPr>
            <w:tcW w:w="2687" w:type="dxa"/>
          </w:tcPr>
          <w:p w14:paraId="43CECE98" w14:textId="4846F64E" w:rsidR="00AC0AC7" w:rsidRDefault="00AC0AC7" w:rsidP="00611597">
            <w:pPr>
              <w:spacing w:after="0"/>
              <w:rPr>
                <w:rFonts w:hint="eastAsia"/>
                <w:lang w:eastAsia="zh-CN"/>
              </w:rPr>
            </w:pPr>
            <w:r>
              <w:rPr>
                <w:rFonts w:hint="eastAsia"/>
                <w:lang w:eastAsia="zh-CN"/>
              </w:rPr>
              <w:t>X</w:t>
            </w:r>
            <w:r>
              <w:rPr>
                <w:lang w:eastAsia="zh-CN"/>
              </w:rPr>
              <w:t>in You</w:t>
            </w:r>
          </w:p>
        </w:tc>
        <w:tc>
          <w:tcPr>
            <w:tcW w:w="4903" w:type="dxa"/>
          </w:tcPr>
          <w:p w14:paraId="6FD86333" w14:textId="15755D0D" w:rsidR="00AC0AC7" w:rsidRDefault="00AC0AC7" w:rsidP="00611597">
            <w:pPr>
              <w:spacing w:after="0"/>
              <w:rPr>
                <w:rFonts w:hint="eastAsia"/>
                <w:lang w:eastAsia="zh-CN"/>
              </w:rPr>
            </w:pPr>
            <w:r>
              <w:rPr>
                <w:rFonts w:hint="eastAsia"/>
                <w:lang w:eastAsia="zh-CN"/>
              </w:rPr>
              <w:t>y</w:t>
            </w:r>
            <w:r>
              <w:rPr>
                <w:lang w:eastAsia="zh-CN"/>
              </w:rPr>
              <w:t>ouxin@oppo.com</w:t>
            </w: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1"/>
        <w:numPr>
          <w:ilvl w:val="0"/>
          <w:numId w:val="7"/>
        </w:numPr>
        <w:jc w:val="both"/>
      </w:pPr>
      <w:r>
        <w:lastRenderedPageBreak/>
        <w:t>Discussion</w:t>
      </w:r>
    </w:p>
    <w:p w14:paraId="5F433CBF" w14:textId="77777777" w:rsidR="008B61EF" w:rsidRDefault="00C81C5B">
      <w:pPr>
        <w:rPr>
          <w:lang w:val="en-GB" w:eastAsia="zh-CN"/>
        </w:rPr>
      </w:pPr>
      <w:r>
        <w:rPr>
          <w:lang w:val="en-GB" w:eastAsia="zh-CN"/>
        </w:rPr>
        <w:t>Following was discussed and proposed in [1]:</w:t>
      </w:r>
    </w:p>
    <w:tbl>
      <w:tblPr>
        <w:tblStyle w:val="af5"/>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2"/>
              <w:keepNext w:val="0"/>
              <w:keepLines w:val="0"/>
              <w:numPr>
                <w:ilvl w:val="1"/>
                <w:numId w:val="0"/>
              </w:numPr>
              <w:overflowPunct/>
              <w:autoSpaceDE/>
              <w:autoSpaceDN/>
              <w:adjustRightInd/>
              <w:spacing w:before="100" w:beforeAutospacing="1" w:afterLines="100" w:after="240"/>
              <w:jc w:val="both"/>
            </w:pPr>
            <w:r>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af5"/>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proofErr w:type="spellStart"/>
            <w:r>
              <w:rPr>
                <w:b/>
                <w:i/>
                <w:lang w:val="en-GB"/>
              </w:rPr>
              <w:t>SummaryProposal</w:t>
            </w:r>
            <w:proofErr w:type="spellEnd"/>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af5"/>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af9"/>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af5"/>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lastRenderedPageBreak/>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a9"/>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a9"/>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a9"/>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proofErr w:type="spellStart"/>
            <w:r>
              <w:rPr>
                <w:lang w:eastAsia="zh-CN"/>
              </w:rPr>
              <w:t>InterDigital</w:t>
            </w:r>
            <w:proofErr w:type="spellEnd"/>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r w:rsidR="00AE4B97" w14:paraId="2DA12AE4" w14:textId="77777777">
        <w:tc>
          <w:tcPr>
            <w:tcW w:w="1959" w:type="dxa"/>
          </w:tcPr>
          <w:p w14:paraId="08E166E0" w14:textId="77B80622" w:rsidR="00AE4B97" w:rsidRDefault="00AE4B97" w:rsidP="00EF2F31">
            <w:pPr>
              <w:spacing w:after="0"/>
              <w:rPr>
                <w:lang w:eastAsia="zh-CN"/>
              </w:rPr>
            </w:pPr>
            <w:r>
              <w:rPr>
                <w:lang w:eastAsia="zh-CN"/>
              </w:rPr>
              <w:t>Apple</w:t>
            </w:r>
          </w:p>
        </w:tc>
        <w:tc>
          <w:tcPr>
            <w:tcW w:w="1163" w:type="dxa"/>
          </w:tcPr>
          <w:p w14:paraId="4A34427B" w14:textId="3F0B56D0" w:rsidR="00AE4B97" w:rsidRDefault="00AE4B97" w:rsidP="00EF2F31">
            <w:pPr>
              <w:spacing w:after="0"/>
              <w:rPr>
                <w:lang w:eastAsia="zh-CN"/>
              </w:rPr>
            </w:pPr>
            <w:r>
              <w:rPr>
                <w:lang w:eastAsia="zh-CN"/>
              </w:rPr>
              <w:t>Too early</w:t>
            </w:r>
          </w:p>
        </w:tc>
        <w:tc>
          <w:tcPr>
            <w:tcW w:w="6115" w:type="dxa"/>
          </w:tcPr>
          <w:p w14:paraId="51E73320" w14:textId="54783AE0" w:rsidR="00AE4B97" w:rsidRDefault="00AE4B97" w:rsidP="00EF2F31">
            <w:pPr>
              <w:spacing w:after="0"/>
              <w:rPr>
                <w:lang w:eastAsia="zh-CN"/>
              </w:rPr>
            </w:pPr>
            <w:r>
              <w:rPr>
                <w:lang w:eastAsia="zh-CN"/>
              </w:rPr>
              <w:t>We think in WID UL positioning has been placed as a second priority</w:t>
            </w:r>
          </w:p>
        </w:tc>
      </w:tr>
      <w:tr w:rsidR="00A80B2B" w14:paraId="22C60EB1" w14:textId="77777777">
        <w:tc>
          <w:tcPr>
            <w:tcW w:w="1959" w:type="dxa"/>
          </w:tcPr>
          <w:p w14:paraId="199947C0" w14:textId="6D5E4363" w:rsidR="00A80B2B" w:rsidRDefault="00A80B2B" w:rsidP="00EF2F31">
            <w:pPr>
              <w:spacing w:after="0"/>
              <w:rPr>
                <w:lang w:eastAsia="zh-CN"/>
              </w:rPr>
            </w:pPr>
            <w:r>
              <w:rPr>
                <w:rFonts w:hint="eastAsia"/>
                <w:lang w:eastAsia="zh-CN"/>
              </w:rPr>
              <w:t>O</w:t>
            </w:r>
            <w:r>
              <w:rPr>
                <w:lang w:eastAsia="zh-CN"/>
              </w:rPr>
              <w:t>PPO</w:t>
            </w:r>
          </w:p>
        </w:tc>
        <w:tc>
          <w:tcPr>
            <w:tcW w:w="1163" w:type="dxa"/>
          </w:tcPr>
          <w:p w14:paraId="28623D2F" w14:textId="4CD6EC66" w:rsidR="00A80B2B" w:rsidRDefault="005D5E01" w:rsidP="00EF2F31">
            <w:pPr>
              <w:spacing w:after="0"/>
              <w:rPr>
                <w:lang w:eastAsia="zh-CN"/>
              </w:rPr>
            </w:pPr>
            <w:r>
              <w:rPr>
                <w:lang w:eastAsia="zh-CN"/>
              </w:rPr>
              <w:t xml:space="preserve">No </w:t>
            </w:r>
          </w:p>
        </w:tc>
        <w:tc>
          <w:tcPr>
            <w:tcW w:w="6115" w:type="dxa"/>
          </w:tcPr>
          <w:p w14:paraId="5BD202E6" w14:textId="5D5A5D14" w:rsidR="00A80B2B" w:rsidRDefault="005D5E01" w:rsidP="00EF2F31">
            <w:pPr>
              <w:spacing w:after="0"/>
              <w:rPr>
                <w:lang w:eastAsia="zh-CN"/>
              </w:rPr>
            </w:pPr>
            <w:r>
              <w:rPr>
                <w:lang w:eastAsia="zh-CN"/>
              </w:rPr>
              <w:t xml:space="preserve">Same view as Nokia. </w:t>
            </w:r>
            <w:r w:rsidR="005D4B81">
              <w:rPr>
                <w:lang w:eastAsia="zh-CN"/>
              </w:rPr>
              <w:t xml:space="preserve">We can follow the WID, </w:t>
            </w:r>
            <w:r w:rsidR="005D4B81">
              <w:rPr>
                <w:lang w:eastAsia="zh-CN"/>
              </w:rPr>
              <w:t>down-prioritized</w:t>
            </w:r>
            <w:r w:rsidR="005D4B81">
              <w:rPr>
                <w:lang w:eastAsia="zh-CN"/>
              </w:rPr>
              <w:t xml:space="preserve"> the </w:t>
            </w:r>
            <w:r>
              <w:rPr>
                <w:lang w:eastAsia="zh-CN"/>
              </w:rPr>
              <w:t>UL positioning</w:t>
            </w:r>
            <w:r w:rsidR="005D4B81">
              <w:rPr>
                <w:lang w:eastAsia="zh-CN"/>
              </w:rPr>
              <w:t xml:space="preserve"> discussion.</w:t>
            </w:r>
            <w:r>
              <w:rPr>
                <w:lang w:eastAsia="zh-CN"/>
              </w:rPr>
              <w:t xml:space="preserve"> </w:t>
            </w:r>
            <w:bookmarkStart w:id="2" w:name="_GoBack"/>
            <w:bookmarkEnd w:id="2"/>
          </w:p>
        </w:tc>
      </w:tr>
    </w:tbl>
    <w:p w14:paraId="5F068C14" w14:textId="3F777F7D" w:rsidR="008B61EF" w:rsidRDefault="008B61EF">
      <w:pPr>
        <w:rPr>
          <w:lang w:eastAsia="zh-CN"/>
        </w:rPr>
      </w:pPr>
    </w:p>
    <w:p w14:paraId="6662AD9B" w14:textId="77777777" w:rsidR="00CD1823" w:rsidRPr="00CD1823" w:rsidRDefault="00CD1823">
      <w:pPr>
        <w:rPr>
          <w:ins w:id="3" w:author="Intel-Yi" w:date="2021-05-26T06:59:00Z"/>
          <w:lang w:val="en-GB" w:eastAsia="zh-CN"/>
        </w:rPr>
      </w:pPr>
    </w:p>
    <w:p w14:paraId="38284EAF" w14:textId="77777777" w:rsidR="00CD1823" w:rsidRDefault="00CD1823">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af5"/>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RAN2 agreed that the UE in RRC_INACTIVE can send any uplink LCS or LPP message using Rel-17 SDT frame work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af5"/>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4" w:author="vivo" w:date="2021-05-25T10:35:00Z">
              <w:r>
                <w:t>Reference s</w:t>
              </w:r>
            </w:ins>
            <w:del w:id="5"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proofErr w:type="spellStart"/>
            <w:r>
              <w:rPr>
                <w:lang w:eastAsia="zh-CN"/>
              </w:rPr>
              <w:t>InterDigital</w:t>
            </w:r>
            <w:proofErr w:type="spellEnd"/>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r w:rsidR="00AE4B97" w14:paraId="017B7649" w14:textId="77777777">
        <w:tc>
          <w:tcPr>
            <w:tcW w:w="1959" w:type="dxa"/>
          </w:tcPr>
          <w:p w14:paraId="2813C489" w14:textId="4F85008D" w:rsidR="00AE4B97" w:rsidRDefault="00AE4B97" w:rsidP="00104F9A">
            <w:pPr>
              <w:spacing w:after="0"/>
              <w:rPr>
                <w:lang w:eastAsia="zh-CN"/>
              </w:rPr>
            </w:pPr>
            <w:r>
              <w:rPr>
                <w:lang w:eastAsia="zh-CN"/>
              </w:rPr>
              <w:t>Apple</w:t>
            </w:r>
          </w:p>
        </w:tc>
        <w:tc>
          <w:tcPr>
            <w:tcW w:w="1163" w:type="dxa"/>
          </w:tcPr>
          <w:p w14:paraId="19677624" w14:textId="2404D03E" w:rsidR="00AE4B97" w:rsidRDefault="00AE4B97" w:rsidP="00104F9A">
            <w:pPr>
              <w:spacing w:after="0"/>
              <w:rPr>
                <w:lang w:eastAsia="zh-CN"/>
              </w:rPr>
            </w:pPr>
            <w:r>
              <w:rPr>
                <w:lang w:eastAsia="zh-CN"/>
              </w:rPr>
              <w:t>NO</w:t>
            </w:r>
          </w:p>
        </w:tc>
        <w:tc>
          <w:tcPr>
            <w:tcW w:w="6115" w:type="dxa"/>
          </w:tcPr>
          <w:p w14:paraId="312C09A9" w14:textId="5D1C1DE2" w:rsidR="00AE4B97" w:rsidRDefault="00AE4B97" w:rsidP="00104F9A">
            <w:pPr>
              <w:spacing w:after="0"/>
              <w:rPr>
                <w:lang w:eastAsia="zh-CN"/>
              </w:rPr>
            </w:pPr>
            <w:r>
              <w:rPr>
                <w:lang w:eastAsia="zh-CN"/>
              </w:rPr>
              <w:t>Same view as Xiaomi.</w:t>
            </w:r>
          </w:p>
        </w:tc>
      </w:tr>
      <w:tr w:rsidR="005D4B81" w14:paraId="318D3565" w14:textId="77777777">
        <w:tc>
          <w:tcPr>
            <w:tcW w:w="1959" w:type="dxa"/>
          </w:tcPr>
          <w:p w14:paraId="1AEE5DF0" w14:textId="01061E2C" w:rsidR="005D4B81" w:rsidRDefault="005D4B81" w:rsidP="00104F9A">
            <w:pPr>
              <w:spacing w:after="0"/>
              <w:rPr>
                <w:lang w:eastAsia="zh-CN"/>
              </w:rPr>
            </w:pPr>
            <w:r>
              <w:rPr>
                <w:rFonts w:hint="eastAsia"/>
                <w:lang w:eastAsia="zh-CN"/>
              </w:rPr>
              <w:t>O</w:t>
            </w:r>
            <w:r>
              <w:rPr>
                <w:lang w:eastAsia="zh-CN"/>
              </w:rPr>
              <w:t>PPO</w:t>
            </w:r>
          </w:p>
        </w:tc>
        <w:tc>
          <w:tcPr>
            <w:tcW w:w="1163" w:type="dxa"/>
          </w:tcPr>
          <w:p w14:paraId="45968832" w14:textId="47037234" w:rsidR="005D4B81" w:rsidRDefault="005D4B81" w:rsidP="00104F9A">
            <w:pPr>
              <w:spacing w:after="0"/>
              <w:rPr>
                <w:lang w:eastAsia="zh-CN"/>
              </w:rPr>
            </w:pPr>
            <w:r>
              <w:rPr>
                <w:lang w:eastAsia="zh-CN"/>
              </w:rPr>
              <w:t xml:space="preserve">No </w:t>
            </w:r>
          </w:p>
        </w:tc>
        <w:tc>
          <w:tcPr>
            <w:tcW w:w="6115" w:type="dxa"/>
          </w:tcPr>
          <w:p w14:paraId="3AF3AEFF" w14:textId="65C37911" w:rsidR="005D4B81" w:rsidRDefault="00F72E73" w:rsidP="00104F9A">
            <w:pPr>
              <w:spacing w:after="0"/>
              <w:rPr>
                <w:lang w:eastAsia="zh-CN"/>
              </w:rPr>
            </w:pPr>
            <w:r>
              <w:rPr>
                <w:lang w:eastAsia="zh-CN"/>
              </w:rPr>
              <w:t>See our Q1 reply.</w:t>
            </w:r>
          </w:p>
        </w:tc>
      </w:tr>
    </w:tbl>
    <w:p w14:paraId="4207E50D" w14:textId="6EB1B8CE" w:rsidR="008B61EF" w:rsidRDefault="008B61EF">
      <w:pPr>
        <w:rPr>
          <w:lang w:val="en-GB" w:eastAsia="zh-CN"/>
        </w:rPr>
      </w:pPr>
    </w:p>
    <w:p w14:paraId="330BB04C" w14:textId="3FFCBD3A" w:rsidR="005D4B81" w:rsidRDefault="005D4B81">
      <w:pPr>
        <w:rPr>
          <w:rFonts w:hint="eastAsia"/>
          <w:lang w:val="en-GB" w:eastAsia="zh-CN"/>
        </w:rPr>
      </w:pPr>
    </w:p>
    <w:p w14:paraId="062DA5B0" w14:textId="40758748"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1/2 on</w:t>
      </w:r>
      <w:r w:rsidRPr="00E25CE4">
        <w:rPr>
          <w:b/>
          <w:bCs/>
          <w:u w:val="single"/>
          <w:lang w:val="en-GB"/>
        </w:rPr>
        <w:t xml:space="preserve"> </w:t>
      </w:r>
      <w:r>
        <w:rPr>
          <w:b/>
          <w:bCs/>
          <w:u w:val="single"/>
          <w:lang w:val="en-GB"/>
        </w:rPr>
        <w:t>the need of LS to RAN1 on UL positioning and include RAN2 agreements in the LS</w:t>
      </w:r>
      <w:r w:rsidRPr="00E25CE4">
        <w:rPr>
          <w:b/>
          <w:bCs/>
          <w:u w:val="single"/>
          <w:lang w:val="en-GB"/>
        </w:rPr>
        <w:t xml:space="preserve">. </w:t>
      </w:r>
    </w:p>
    <w:p w14:paraId="203A0025"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6C244F8D" w14:textId="56EA65DA" w:rsidR="00CD1823" w:rsidRPr="00604B13" w:rsidRDefault="00CD1823" w:rsidP="00CD1823">
      <w:pPr>
        <w:pStyle w:val="af9"/>
        <w:numPr>
          <w:ilvl w:val="0"/>
          <w:numId w:val="12"/>
        </w:numPr>
        <w:jc w:val="both"/>
        <w:rPr>
          <w:lang w:val="en-GB"/>
        </w:rPr>
      </w:pPr>
      <w:r>
        <w:rPr>
          <w:lang w:val="en-GB" w:eastAsia="x-none"/>
        </w:rPr>
        <w:t xml:space="preserve">9 Companies (Intel, vivo, Huawei, </w:t>
      </w:r>
      <w:proofErr w:type="spellStart"/>
      <w:r>
        <w:rPr>
          <w:lang w:val="en-GB" w:eastAsia="x-none"/>
        </w:rPr>
        <w:t>HiSilicon</w:t>
      </w:r>
      <w:proofErr w:type="spellEnd"/>
      <w:r>
        <w:rPr>
          <w:lang w:val="en-GB" w:eastAsia="x-none"/>
        </w:rPr>
        <w:t xml:space="preserve">, ZTE, CATT, </w:t>
      </w:r>
      <w:proofErr w:type="spellStart"/>
      <w:r>
        <w:rPr>
          <w:lang w:val="en-GB" w:eastAsia="x-none"/>
        </w:rPr>
        <w:t>InterDigital</w:t>
      </w:r>
      <w:proofErr w:type="spellEnd"/>
      <w:r>
        <w:rPr>
          <w:lang w:val="en-GB" w:eastAsia="x-none"/>
        </w:rPr>
        <w:t>, Qualcomm, Sony) support to send LS to RAN1 and include agreements;</w:t>
      </w:r>
    </w:p>
    <w:p w14:paraId="480CB255" w14:textId="77777777" w:rsidR="00CD1823" w:rsidRDefault="00CD1823" w:rsidP="00CD1823">
      <w:pPr>
        <w:pStyle w:val="af9"/>
        <w:rPr>
          <w:lang w:val="en-GB" w:eastAsia="x-none"/>
        </w:rPr>
      </w:pPr>
    </w:p>
    <w:p w14:paraId="2A22461D" w14:textId="77777777" w:rsidR="00CD1823" w:rsidRPr="00604B13" w:rsidRDefault="00CD1823" w:rsidP="00CD1823">
      <w:pPr>
        <w:pStyle w:val="af9"/>
        <w:numPr>
          <w:ilvl w:val="0"/>
          <w:numId w:val="12"/>
        </w:numPr>
        <w:jc w:val="both"/>
        <w:rPr>
          <w:lang w:val="en-GB"/>
        </w:rPr>
      </w:pPr>
      <w:r>
        <w:rPr>
          <w:lang w:val="en-GB" w:eastAsia="x-none"/>
        </w:rPr>
        <w:t>3 Companies (Ericsson, Xiaomi, Nokia) do not see the need to send LS to RAN1 considering it is 2</w:t>
      </w:r>
      <w:r w:rsidRPr="00CD1823">
        <w:rPr>
          <w:vertAlign w:val="superscript"/>
          <w:lang w:val="en-GB" w:eastAsia="x-none"/>
        </w:rPr>
        <w:t>nd</w:t>
      </w:r>
      <w:r>
        <w:rPr>
          <w:lang w:val="en-GB" w:eastAsia="x-none"/>
        </w:rPr>
        <w:t xml:space="preserve"> priority in the WID;</w:t>
      </w:r>
    </w:p>
    <w:p w14:paraId="0D806BFA" w14:textId="77777777" w:rsidR="00F72E73" w:rsidRDefault="00F72E73" w:rsidP="00F72E73">
      <w:pPr>
        <w:pStyle w:val="af9"/>
        <w:rPr>
          <w:rFonts w:hint="eastAsia"/>
          <w:lang w:val="en-GB" w:eastAsia="x-none"/>
        </w:rPr>
      </w:pPr>
    </w:p>
    <w:p w14:paraId="7FE89B33" w14:textId="77777777" w:rsidR="00CD1823" w:rsidRDefault="00CD1823" w:rsidP="00CD1823">
      <w:pPr>
        <w:pStyle w:val="af9"/>
        <w:rPr>
          <w:lang w:val="en-GB" w:eastAsia="x-none"/>
        </w:rPr>
      </w:pPr>
    </w:p>
    <w:p w14:paraId="1996FD79"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5086CDDE" w14:textId="77777777" w:rsidR="00CD1823" w:rsidRPr="00535EDC" w:rsidRDefault="00CD1823" w:rsidP="00CD1823">
      <w:pPr>
        <w:jc w:val="both"/>
        <w:rPr>
          <w:lang w:val="en-GB"/>
        </w:rPr>
      </w:pPr>
      <w:r>
        <w:rPr>
          <w:lang w:val="en-GB"/>
        </w:rPr>
        <w:t xml:space="preserve">Rapporteur </w:t>
      </w:r>
      <w:r w:rsidRPr="00535EDC">
        <w:rPr>
          <w:lang w:val="en-GB"/>
        </w:rPr>
        <w:t xml:space="preserve">propose </w:t>
      </w:r>
      <w:r>
        <w:rPr>
          <w:lang w:val="en-GB"/>
        </w:rPr>
        <w:t>to agreement</w:t>
      </w:r>
      <w:r w:rsidRPr="00535EDC">
        <w:rPr>
          <w:lang w:val="en-GB"/>
        </w:rPr>
        <w:t xml:space="preserve"> on </w:t>
      </w:r>
      <w:r>
        <w:rPr>
          <w:lang w:val="en-GB"/>
        </w:rPr>
        <w:t>LS to RAN1</w:t>
      </w:r>
      <w:r>
        <w:t xml:space="preserve"> considering the large majority support.</w:t>
      </w:r>
    </w:p>
    <w:p w14:paraId="5E949F5A" w14:textId="77777777" w:rsidR="00CD1823" w:rsidRPr="00604B13" w:rsidRDefault="00CD1823" w:rsidP="00CD1823">
      <w:pPr>
        <w:pStyle w:val="Proposal"/>
        <w:numPr>
          <w:ilvl w:val="0"/>
          <w:numId w:val="11"/>
        </w:numPr>
        <w:rPr>
          <w:b/>
          <w:bCs/>
        </w:rPr>
      </w:pPr>
      <w:bookmarkStart w:id="6" w:name="_Toc72857520"/>
      <w:bookmarkStart w:id="7" w:name="_Toc72857669"/>
      <w:bookmarkStart w:id="8" w:name="_Toc72865263"/>
      <w:bookmarkStart w:id="9" w:name="_Toc72905477"/>
      <w:r w:rsidRPr="00604B13">
        <w:rPr>
          <w:b/>
          <w:bCs/>
          <w:color w:val="00B050"/>
        </w:rPr>
        <w:t>[To agree]</w:t>
      </w:r>
      <w:r w:rsidRPr="00604B13">
        <w:rPr>
          <w:b/>
          <w:bCs/>
        </w:rPr>
        <w:t xml:space="preserve"> </w:t>
      </w:r>
      <w:r w:rsidRPr="00AD4423">
        <w:rPr>
          <w:b/>
          <w:bCs/>
        </w:rPr>
        <w:t>[</w:t>
      </w:r>
      <w:r>
        <w:rPr>
          <w:b/>
          <w:bCs/>
        </w:rPr>
        <w:t>9</w:t>
      </w:r>
      <w:r w:rsidRPr="00AD4423">
        <w:rPr>
          <w:b/>
          <w:bCs/>
        </w:rPr>
        <w:t>/</w:t>
      </w:r>
      <w:r>
        <w:rPr>
          <w:b/>
          <w:bCs/>
        </w:rPr>
        <w:t>12</w:t>
      </w:r>
      <w:r w:rsidRPr="00AD4423">
        <w:rPr>
          <w:b/>
          <w:bCs/>
        </w:rPr>
        <w:t>]</w:t>
      </w:r>
      <w:r>
        <w:rPr>
          <w:b/>
          <w:bCs/>
        </w:rPr>
        <w:t xml:space="preserve"> </w:t>
      </w:r>
      <w:r w:rsidRPr="00CD1823">
        <w:t>send an LS to RAN1 to inform them of RAN2 agreements affecting UL positioning in RRC_INACTIVE, and trigger the work on related open issues in RAN</w:t>
      </w:r>
      <w:proofErr w:type="gramStart"/>
      <w:r w:rsidRPr="00CD1823">
        <w:t>1</w:t>
      </w:r>
      <w:r w:rsidRPr="004D1ECC">
        <w:t>;</w:t>
      </w:r>
      <w:r>
        <w:t>.</w:t>
      </w:r>
      <w:bookmarkEnd w:id="6"/>
      <w:bookmarkEnd w:id="7"/>
      <w:bookmarkEnd w:id="8"/>
      <w:bookmarkEnd w:id="9"/>
      <w:proofErr w:type="gramEnd"/>
    </w:p>
    <w:p w14:paraId="59C0FDD2" w14:textId="77777777" w:rsidR="00CD1823" w:rsidRDefault="00CD1823">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af9"/>
        <w:numPr>
          <w:ilvl w:val="1"/>
          <w:numId w:val="8"/>
        </w:numPr>
        <w:rPr>
          <w:lang w:val="en-GB" w:eastAsia="zh-CN"/>
        </w:rPr>
      </w:pPr>
      <w:r>
        <w:rPr>
          <w:lang w:val="en-GB" w:eastAsia="zh-CN"/>
        </w:rPr>
        <w:t>TA;</w:t>
      </w:r>
    </w:p>
    <w:p w14:paraId="139CB427" w14:textId="77777777" w:rsidR="008B61EF" w:rsidRDefault="00C81C5B">
      <w:pPr>
        <w:pStyle w:val="af9"/>
        <w:numPr>
          <w:ilvl w:val="1"/>
          <w:numId w:val="8"/>
        </w:numPr>
        <w:rPr>
          <w:lang w:val="en-GB" w:eastAsia="zh-CN"/>
        </w:rPr>
      </w:pPr>
      <w:r>
        <w:rPr>
          <w:lang w:val="en-GB" w:eastAsia="zh-CN"/>
        </w:rPr>
        <w:t>power control;</w:t>
      </w:r>
    </w:p>
    <w:p w14:paraId="7DB7E813" w14:textId="77777777" w:rsidR="008B61EF" w:rsidRDefault="00C81C5B">
      <w:pPr>
        <w:pStyle w:val="af9"/>
        <w:numPr>
          <w:ilvl w:val="1"/>
          <w:numId w:val="8"/>
        </w:numPr>
        <w:rPr>
          <w:lang w:val="en-GB" w:eastAsia="zh-CN"/>
        </w:rPr>
      </w:pPr>
      <w:r>
        <w:rPr>
          <w:lang w:val="en-GB" w:eastAsia="zh-CN"/>
        </w:rPr>
        <w:t>spatial relation;</w:t>
      </w:r>
    </w:p>
    <w:p w14:paraId="134F0BAE" w14:textId="77777777" w:rsidR="008B61EF" w:rsidRDefault="00C81C5B">
      <w:pPr>
        <w:pStyle w:val="af9"/>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af9"/>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af5"/>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af9"/>
              <w:numPr>
                <w:ilvl w:val="1"/>
                <w:numId w:val="8"/>
              </w:numPr>
              <w:spacing w:after="0"/>
            </w:pPr>
            <w:r>
              <w:t>UL reference signals (SRS or PRACH)</w:t>
            </w:r>
          </w:p>
          <w:p w14:paraId="0107CF93" w14:textId="77777777" w:rsidR="008B61EF" w:rsidRDefault="00C81C5B">
            <w:pPr>
              <w:pStyle w:val="af9"/>
              <w:numPr>
                <w:ilvl w:val="1"/>
                <w:numId w:val="8"/>
              </w:numPr>
              <w:spacing w:after="0"/>
            </w:pPr>
            <w:r>
              <w:t>Power control</w:t>
            </w:r>
          </w:p>
          <w:p w14:paraId="23B2EACF" w14:textId="77777777" w:rsidR="008B61EF" w:rsidRDefault="00C81C5B">
            <w:pPr>
              <w:pStyle w:val="af9"/>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af9"/>
              <w:numPr>
                <w:ilvl w:val="1"/>
                <w:numId w:val="8"/>
              </w:numPr>
              <w:spacing w:after="0"/>
            </w:pPr>
            <w:r>
              <w:t>UL reference signals (SRS or PRACH)</w:t>
            </w:r>
          </w:p>
          <w:p w14:paraId="14871810" w14:textId="77777777" w:rsidR="008B61EF" w:rsidRDefault="00C81C5B">
            <w:pPr>
              <w:pStyle w:val="af9"/>
              <w:numPr>
                <w:ilvl w:val="1"/>
                <w:numId w:val="8"/>
              </w:numPr>
              <w:spacing w:after="0"/>
            </w:pPr>
            <w:r>
              <w:t>TA</w:t>
            </w:r>
          </w:p>
          <w:p w14:paraId="1DB2D663" w14:textId="77777777" w:rsidR="008B61EF" w:rsidRDefault="00C81C5B">
            <w:pPr>
              <w:pStyle w:val="af9"/>
              <w:numPr>
                <w:ilvl w:val="1"/>
                <w:numId w:val="8"/>
              </w:numPr>
              <w:spacing w:after="0"/>
            </w:pPr>
            <w:r>
              <w:t>Power control</w:t>
            </w:r>
          </w:p>
          <w:p w14:paraId="70D74CC2" w14:textId="77777777" w:rsidR="008B61EF" w:rsidRDefault="00C81C5B">
            <w:pPr>
              <w:pStyle w:val="af9"/>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 xml:space="preserve">See our comments to Discussion point 1. Positioning in RRC_INACTIVE is a RAN2 led objective and the UL and DL+UL NR </w:t>
            </w:r>
            <w:r>
              <w:lastRenderedPageBreak/>
              <w:t>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 xml:space="preserve">Same view as Nokia and </w:t>
            </w:r>
            <w:proofErr w:type="spellStart"/>
            <w:r>
              <w:rPr>
                <w:lang w:eastAsia="zh-CN"/>
              </w:rPr>
              <w:t>Xioami</w:t>
            </w:r>
            <w:proofErr w:type="spellEnd"/>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proofErr w:type="spellStart"/>
            <w:r>
              <w:rPr>
                <w:lang w:eastAsia="zh-CN"/>
              </w:rPr>
              <w:t>InterDigital</w:t>
            </w:r>
            <w:proofErr w:type="spellEnd"/>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r>
              <w:rPr>
                <w:lang w:eastAsia="zh-CN"/>
              </w:rPr>
              <w:t>We have a similar view as Intel. We should ask RAN1 to resolve:</w:t>
            </w:r>
          </w:p>
          <w:p w14:paraId="2B09CF24" w14:textId="543B6BB2" w:rsidR="00531E95" w:rsidRDefault="00531E95" w:rsidP="0093130B">
            <w:pPr>
              <w:pStyle w:val="af9"/>
              <w:numPr>
                <w:ilvl w:val="1"/>
                <w:numId w:val="8"/>
              </w:numPr>
              <w:tabs>
                <w:tab w:val="left" w:pos="831"/>
              </w:tabs>
              <w:spacing w:after="0"/>
              <w:rPr>
                <w:lang w:eastAsia="zh-CN"/>
              </w:rPr>
            </w:pPr>
            <w:r>
              <w:t>UL reference signals (SRS and/or PRACH)</w:t>
            </w:r>
          </w:p>
          <w:p w14:paraId="4CE8FA59" w14:textId="77777777" w:rsidR="00531E95" w:rsidRDefault="00531E95" w:rsidP="00531E95">
            <w:pPr>
              <w:pStyle w:val="af9"/>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af9"/>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r w:rsidR="00AE4B97" w14:paraId="12DC3D76" w14:textId="77777777">
        <w:tc>
          <w:tcPr>
            <w:tcW w:w="1959" w:type="dxa"/>
          </w:tcPr>
          <w:p w14:paraId="59B17915" w14:textId="50322B41" w:rsidR="00AE4B97" w:rsidRDefault="00AE4B97" w:rsidP="00E91406">
            <w:pPr>
              <w:spacing w:after="0"/>
              <w:rPr>
                <w:lang w:eastAsia="zh-CN"/>
              </w:rPr>
            </w:pPr>
            <w:r>
              <w:rPr>
                <w:lang w:eastAsia="zh-CN"/>
              </w:rPr>
              <w:t>Apple</w:t>
            </w:r>
          </w:p>
        </w:tc>
        <w:tc>
          <w:tcPr>
            <w:tcW w:w="1163" w:type="dxa"/>
          </w:tcPr>
          <w:p w14:paraId="087EFF30" w14:textId="61E5BD10" w:rsidR="00AE4B97" w:rsidRDefault="00AE4B97" w:rsidP="00E91406">
            <w:pPr>
              <w:spacing w:after="0"/>
              <w:rPr>
                <w:lang w:eastAsia="zh-CN"/>
              </w:rPr>
            </w:pPr>
            <w:r>
              <w:rPr>
                <w:lang w:eastAsia="zh-CN"/>
              </w:rPr>
              <w:t>NO</w:t>
            </w:r>
          </w:p>
        </w:tc>
        <w:tc>
          <w:tcPr>
            <w:tcW w:w="6115" w:type="dxa"/>
          </w:tcPr>
          <w:p w14:paraId="0B107EC7" w14:textId="02509E67" w:rsidR="00AE4B97" w:rsidRDefault="00AE4B97" w:rsidP="00531E95">
            <w:pPr>
              <w:tabs>
                <w:tab w:val="left" w:pos="831"/>
              </w:tabs>
              <w:spacing w:after="0"/>
              <w:rPr>
                <w:lang w:eastAsia="zh-CN"/>
              </w:rPr>
            </w:pPr>
            <w:r>
              <w:rPr>
                <w:lang w:eastAsia="zh-CN"/>
              </w:rPr>
              <w:t>At this early stage, we prefer RAN1 decide itself based on work load.</w:t>
            </w:r>
          </w:p>
        </w:tc>
      </w:tr>
      <w:tr w:rsidR="00F72E73" w14:paraId="0D188CD9" w14:textId="77777777">
        <w:tc>
          <w:tcPr>
            <w:tcW w:w="1959" w:type="dxa"/>
          </w:tcPr>
          <w:p w14:paraId="49D57E46" w14:textId="0952A191" w:rsidR="00F72E73" w:rsidRDefault="00F72E73" w:rsidP="00E91406">
            <w:pPr>
              <w:spacing w:after="0"/>
              <w:rPr>
                <w:lang w:eastAsia="zh-CN"/>
              </w:rPr>
            </w:pPr>
            <w:r>
              <w:rPr>
                <w:rFonts w:hint="eastAsia"/>
                <w:lang w:eastAsia="zh-CN"/>
              </w:rPr>
              <w:t>O</w:t>
            </w:r>
            <w:r>
              <w:rPr>
                <w:lang w:eastAsia="zh-CN"/>
              </w:rPr>
              <w:t>PPO</w:t>
            </w:r>
          </w:p>
        </w:tc>
        <w:tc>
          <w:tcPr>
            <w:tcW w:w="1163" w:type="dxa"/>
          </w:tcPr>
          <w:p w14:paraId="1E5A194D" w14:textId="37ACA76E" w:rsidR="00F72E73" w:rsidRDefault="00F72E73" w:rsidP="00E91406">
            <w:pPr>
              <w:spacing w:after="0"/>
              <w:rPr>
                <w:lang w:eastAsia="zh-CN"/>
              </w:rPr>
            </w:pPr>
            <w:r>
              <w:rPr>
                <w:lang w:eastAsia="zh-CN"/>
              </w:rPr>
              <w:t xml:space="preserve">No </w:t>
            </w:r>
          </w:p>
        </w:tc>
        <w:tc>
          <w:tcPr>
            <w:tcW w:w="6115" w:type="dxa"/>
          </w:tcPr>
          <w:p w14:paraId="01895899" w14:textId="3317FD97" w:rsidR="00F72E73" w:rsidRDefault="00F72E73" w:rsidP="00531E95">
            <w:pPr>
              <w:tabs>
                <w:tab w:val="left" w:pos="831"/>
              </w:tabs>
              <w:spacing w:after="0"/>
              <w:rPr>
                <w:lang w:eastAsia="zh-CN"/>
              </w:rPr>
            </w:pPr>
            <w:r>
              <w:rPr>
                <w:lang w:eastAsia="zh-CN"/>
              </w:rPr>
              <w:t xml:space="preserve">We </w:t>
            </w:r>
            <w:r w:rsidR="00645EE1">
              <w:rPr>
                <w:lang w:eastAsia="zh-CN"/>
              </w:rPr>
              <w:t>prefer not to push RAN1</w:t>
            </w:r>
            <w:r w:rsidR="006D2A1A">
              <w:rPr>
                <w:lang w:eastAsia="zh-CN"/>
              </w:rPr>
              <w:t xml:space="preserve"> work</w:t>
            </w:r>
            <w:r w:rsidR="00645EE1">
              <w:rPr>
                <w:lang w:eastAsia="zh-CN"/>
              </w:rPr>
              <w:t xml:space="preserve"> on the </w:t>
            </w:r>
            <w:r w:rsidR="006D2A1A">
              <w:rPr>
                <w:lang w:eastAsia="zh-CN"/>
              </w:rPr>
              <w:t>UL positioning</w:t>
            </w:r>
            <w:r w:rsidR="005F7D6E">
              <w:rPr>
                <w:lang w:eastAsia="zh-CN"/>
              </w:rPr>
              <w:t xml:space="preserve"> discussion</w:t>
            </w:r>
            <w:r w:rsidR="006D2A1A">
              <w:rPr>
                <w:lang w:eastAsia="zh-CN"/>
              </w:rPr>
              <w:t>.</w:t>
            </w:r>
          </w:p>
        </w:tc>
      </w:tr>
    </w:tbl>
    <w:p w14:paraId="20960109" w14:textId="77D3A075" w:rsidR="008B61EF" w:rsidRPr="006D2A1A" w:rsidRDefault="008B61EF">
      <w:pPr>
        <w:jc w:val="both"/>
        <w:rPr>
          <w:lang w:eastAsia="zh-CN"/>
        </w:rPr>
      </w:pPr>
    </w:p>
    <w:p w14:paraId="21CC658D" w14:textId="2B6B6DB6"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bookmarkStart w:id="10" w:name="_Hlk72905416"/>
      <w:r w:rsidRPr="00CD1823">
        <w:rPr>
          <w:b/>
          <w:bCs/>
          <w:u w:val="single"/>
          <w:lang w:val="en-GB"/>
        </w:rPr>
        <w:t>list the issues that need to be resolved in RAN1</w:t>
      </w:r>
      <w:r>
        <w:rPr>
          <w:b/>
          <w:bCs/>
          <w:u w:val="single"/>
          <w:lang w:val="en-GB"/>
        </w:rPr>
        <w:t xml:space="preserve"> in the LS</w:t>
      </w:r>
      <w:bookmarkEnd w:id="10"/>
      <w:r w:rsidRPr="00E25CE4">
        <w:rPr>
          <w:b/>
          <w:bCs/>
          <w:u w:val="single"/>
          <w:lang w:val="en-GB"/>
        </w:rPr>
        <w:t xml:space="preserve">. </w:t>
      </w:r>
    </w:p>
    <w:p w14:paraId="39608480"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46C7F7C5" w14:textId="1FFB7B4B" w:rsidR="00CD1823" w:rsidRPr="00604B13" w:rsidRDefault="00CD1823" w:rsidP="00CD1823">
      <w:pPr>
        <w:pStyle w:val="af9"/>
        <w:numPr>
          <w:ilvl w:val="0"/>
          <w:numId w:val="12"/>
        </w:numPr>
        <w:jc w:val="both"/>
        <w:rPr>
          <w:lang w:val="en-GB"/>
        </w:rPr>
      </w:pPr>
      <w:r>
        <w:rPr>
          <w:lang w:val="en-GB" w:eastAsia="x-none"/>
        </w:rPr>
        <w:t xml:space="preserve">8 Companies (Intel, vivo, Huawei, </w:t>
      </w:r>
      <w:proofErr w:type="spellStart"/>
      <w:r>
        <w:rPr>
          <w:lang w:val="en-GB" w:eastAsia="x-none"/>
        </w:rPr>
        <w:t>HiSilicon</w:t>
      </w:r>
      <w:proofErr w:type="spellEnd"/>
      <w:r>
        <w:rPr>
          <w:lang w:val="en-GB" w:eastAsia="x-none"/>
        </w:rPr>
        <w:t xml:space="preserve">, ZTE, </w:t>
      </w:r>
      <w:proofErr w:type="spellStart"/>
      <w:r>
        <w:rPr>
          <w:lang w:val="en-GB" w:eastAsia="x-none"/>
        </w:rPr>
        <w:t>InterDigital</w:t>
      </w:r>
      <w:proofErr w:type="spellEnd"/>
      <w:r>
        <w:rPr>
          <w:lang w:val="en-GB" w:eastAsia="x-none"/>
        </w:rPr>
        <w:t xml:space="preserve">, Qualcomm, Sony) support to </w:t>
      </w:r>
      <w:r w:rsidRPr="00CD1823">
        <w:rPr>
          <w:lang w:val="en-GB" w:eastAsia="x-none"/>
        </w:rPr>
        <w:t>list the issues that need to be resolved in RAN1</w:t>
      </w:r>
      <w:r>
        <w:rPr>
          <w:lang w:val="en-GB" w:eastAsia="x-none"/>
        </w:rPr>
        <w:t>;</w:t>
      </w:r>
    </w:p>
    <w:p w14:paraId="00790F2C" w14:textId="77777777" w:rsidR="00CD1823" w:rsidRDefault="00CD1823" w:rsidP="00CD1823">
      <w:pPr>
        <w:pStyle w:val="af9"/>
        <w:rPr>
          <w:lang w:val="en-GB" w:eastAsia="x-none"/>
        </w:rPr>
      </w:pPr>
    </w:p>
    <w:p w14:paraId="3F47ACDA" w14:textId="41FB88E0" w:rsidR="00CD1823" w:rsidRPr="00604B13" w:rsidRDefault="00CD1823" w:rsidP="00CD1823">
      <w:pPr>
        <w:pStyle w:val="af9"/>
        <w:numPr>
          <w:ilvl w:val="0"/>
          <w:numId w:val="12"/>
        </w:numPr>
        <w:jc w:val="both"/>
        <w:rPr>
          <w:lang w:val="en-GB"/>
        </w:rPr>
      </w:pPr>
      <w:r>
        <w:rPr>
          <w:lang w:val="en-GB" w:eastAsia="x-none"/>
        </w:rPr>
        <w:t>4 Companies (Ericsson, Xiaomi, Nokia, CATT) do not see the need to send LS to RAN1</w:t>
      </w:r>
      <w:r w:rsidR="00794EB3">
        <w:rPr>
          <w:lang w:val="en-GB" w:eastAsia="x-none"/>
        </w:rPr>
        <w:t>; 3 companies</w:t>
      </w:r>
      <w:r>
        <w:rPr>
          <w:lang w:val="en-GB" w:eastAsia="x-none"/>
        </w:rPr>
        <w:t xml:space="preserve"> considering it is 2</w:t>
      </w:r>
      <w:r w:rsidRPr="00CD1823">
        <w:rPr>
          <w:vertAlign w:val="superscript"/>
          <w:lang w:val="en-GB" w:eastAsia="x-none"/>
        </w:rPr>
        <w:t>nd</w:t>
      </w:r>
      <w:r>
        <w:rPr>
          <w:lang w:val="en-GB" w:eastAsia="x-none"/>
        </w:rPr>
        <w:t xml:space="preserve"> priority in the WID;</w:t>
      </w:r>
      <w:r w:rsidR="00794EB3">
        <w:rPr>
          <w:lang w:val="en-GB" w:eastAsia="x-none"/>
        </w:rPr>
        <w:t xml:space="preserve"> 1 company think RAN1 knows what to do. </w:t>
      </w:r>
    </w:p>
    <w:p w14:paraId="3BBF04EF" w14:textId="77777777" w:rsidR="00CD1823" w:rsidRDefault="00CD1823" w:rsidP="00CD1823">
      <w:pPr>
        <w:pStyle w:val="af9"/>
        <w:rPr>
          <w:lang w:val="en-GB" w:eastAsia="x-none"/>
        </w:rPr>
      </w:pPr>
    </w:p>
    <w:p w14:paraId="2A2D0CAF"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1D4C5078" w14:textId="7CCF14F2" w:rsidR="00CD1823" w:rsidRPr="00535EDC" w:rsidRDefault="00CD1823" w:rsidP="00CD1823">
      <w:pPr>
        <w:jc w:val="both"/>
        <w:rPr>
          <w:lang w:val="en-GB"/>
        </w:rPr>
      </w:pPr>
      <w:r>
        <w:rPr>
          <w:lang w:val="en-GB"/>
        </w:rPr>
        <w:t xml:space="preserve">Rapporteur </w:t>
      </w:r>
      <w:r w:rsidR="00794EB3">
        <w:rPr>
          <w:lang w:val="en-GB"/>
        </w:rPr>
        <w:t xml:space="preserve">think no harm </w:t>
      </w:r>
      <w:proofErr w:type="spellStart"/>
      <w:r w:rsidR="00794EB3">
        <w:rPr>
          <w:lang w:val="en-GB"/>
        </w:rPr>
        <w:t>to</w:t>
      </w:r>
      <w:r w:rsidR="00794EB3" w:rsidRPr="00794EB3">
        <w:rPr>
          <w:lang w:val="en-GB"/>
        </w:rPr>
        <w:t>list</w:t>
      </w:r>
      <w:proofErr w:type="spellEnd"/>
      <w:r w:rsidR="00794EB3" w:rsidRPr="00794EB3">
        <w:rPr>
          <w:lang w:val="en-GB"/>
        </w:rPr>
        <w:t xml:space="preserve"> the issues that need to be resolved in RAN1 in the LS</w:t>
      </w:r>
      <w:r w:rsidR="00794EB3">
        <w:rPr>
          <w:lang w:val="en-GB"/>
        </w:rPr>
        <w:t xml:space="preserve"> even if RAN1 already knows this</w:t>
      </w:r>
      <w:r>
        <w:t>.</w:t>
      </w:r>
      <w:r w:rsidR="00794EB3">
        <w:t xml:space="preserve"> And propose</w:t>
      </w:r>
    </w:p>
    <w:p w14:paraId="13B7DC98" w14:textId="197A5685" w:rsidR="00CD1823" w:rsidRPr="00604B13" w:rsidRDefault="00CD1823" w:rsidP="00CD1823">
      <w:pPr>
        <w:pStyle w:val="Proposal"/>
        <w:numPr>
          <w:ilvl w:val="0"/>
          <w:numId w:val="11"/>
        </w:numPr>
        <w:rPr>
          <w:b/>
          <w:bCs/>
        </w:rPr>
      </w:pPr>
      <w:bookmarkStart w:id="11" w:name="_Toc72905478"/>
      <w:r w:rsidRPr="00604B13">
        <w:rPr>
          <w:b/>
          <w:bCs/>
          <w:color w:val="00B050"/>
        </w:rPr>
        <w:t>[To agree]</w:t>
      </w:r>
      <w:r w:rsidRPr="00604B13">
        <w:rPr>
          <w:b/>
          <w:bCs/>
        </w:rPr>
        <w:t xml:space="preserve"> </w:t>
      </w:r>
      <w:r w:rsidRPr="00AD4423">
        <w:rPr>
          <w:b/>
          <w:bCs/>
        </w:rPr>
        <w:t>[</w:t>
      </w:r>
      <w:r w:rsidR="00794EB3">
        <w:rPr>
          <w:b/>
          <w:bCs/>
        </w:rPr>
        <w:t>8</w:t>
      </w:r>
      <w:r w:rsidRPr="00AD4423">
        <w:rPr>
          <w:b/>
          <w:bCs/>
        </w:rPr>
        <w:t>/</w:t>
      </w:r>
      <w:r>
        <w:rPr>
          <w:b/>
          <w:bCs/>
        </w:rPr>
        <w:t>12</w:t>
      </w:r>
      <w:r w:rsidRPr="00AD4423">
        <w:rPr>
          <w:b/>
          <w:bCs/>
        </w:rPr>
        <w:t>]</w:t>
      </w:r>
      <w:r>
        <w:rPr>
          <w:b/>
          <w:bCs/>
        </w:rPr>
        <w:t xml:space="preserve"> </w:t>
      </w:r>
      <w:r w:rsidR="00794EB3" w:rsidRPr="00794EB3">
        <w:t xml:space="preserve">list the issues that need to be resolved in RAN1 in the </w:t>
      </w:r>
      <w:proofErr w:type="gramStart"/>
      <w:r w:rsidR="00794EB3" w:rsidRPr="00794EB3">
        <w:t>LS</w:t>
      </w:r>
      <w:r w:rsidRPr="004D1ECC">
        <w:t>;</w:t>
      </w:r>
      <w:r>
        <w:t>.</w:t>
      </w:r>
      <w:bookmarkEnd w:id="11"/>
      <w:proofErr w:type="gramEnd"/>
    </w:p>
    <w:p w14:paraId="0CBF9767" w14:textId="77777777" w:rsidR="00CD1823" w:rsidRPr="00CD1823" w:rsidRDefault="00CD1823">
      <w:pPr>
        <w:jc w:val="both"/>
        <w:rPr>
          <w:lang w:val="en-GB" w:eastAsia="zh-CN"/>
        </w:rPr>
      </w:pPr>
    </w:p>
    <w:p w14:paraId="35B27D3A" w14:textId="77777777" w:rsidR="008B61EF" w:rsidRDefault="00C81C5B">
      <w:pPr>
        <w:pStyle w:val="1"/>
        <w:numPr>
          <w:ilvl w:val="0"/>
          <w:numId w:val="7"/>
        </w:numPr>
        <w:jc w:val="both"/>
      </w:pPr>
      <w:r>
        <w:t>Conclusion</w:t>
      </w:r>
    </w:p>
    <w:p w14:paraId="1B7AF470" w14:textId="77777777" w:rsidR="008B61EF" w:rsidRDefault="00C81C5B">
      <w:pPr>
        <w:jc w:val="both"/>
      </w:pPr>
      <w:bookmarkStart w:id="12"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13" w:name="_Hlk69208538"/>
    <w:p w14:paraId="49C1546B" w14:textId="77777777" w:rsidR="00794EB3" w:rsidRDefault="00C81C5B">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794EB3" w:rsidRPr="00617968">
        <w:rPr>
          <w:b/>
          <w:bCs/>
          <w:noProof/>
        </w:rPr>
        <w:t>Proposal 1.</w:t>
      </w:r>
      <w:r w:rsidR="00794EB3">
        <w:rPr>
          <w:rFonts w:asciiTheme="minorHAnsi" w:eastAsiaTheme="minorEastAsia" w:hAnsiTheme="minorHAnsi" w:cstheme="minorBidi"/>
          <w:noProof/>
          <w:sz w:val="22"/>
          <w:lang w:eastAsia="zh-CN"/>
        </w:rPr>
        <w:tab/>
      </w:r>
      <w:r w:rsidR="00794EB3" w:rsidRPr="00617968">
        <w:rPr>
          <w:b/>
          <w:bCs/>
          <w:noProof/>
          <w:color w:val="00B050"/>
        </w:rPr>
        <w:t>[To agree]</w:t>
      </w:r>
      <w:r w:rsidR="00794EB3" w:rsidRPr="00617968">
        <w:rPr>
          <w:b/>
          <w:bCs/>
          <w:noProof/>
        </w:rPr>
        <w:t xml:space="preserve"> [9/12] </w:t>
      </w:r>
      <w:r w:rsidR="00794EB3">
        <w:rPr>
          <w:noProof/>
        </w:rPr>
        <w:t>send an LS to RAN1 to inform them of RAN2 agreements affecting UL positioning in RRC_INACTIVE, and trigger the work on related open issues in RAN1;.</w:t>
      </w:r>
    </w:p>
    <w:p w14:paraId="18D05B53" w14:textId="77777777" w:rsidR="00794EB3" w:rsidRDefault="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6636C4EC" w14:textId="0C4C3973" w:rsidR="008B61EF" w:rsidRDefault="00C81C5B">
      <w:pPr>
        <w:jc w:val="both"/>
        <w:rPr>
          <w:lang w:eastAsia="zh-CN"/>
        </w:rPr>
      </w:pPr>
      <w:r>
        <w:rPr>
          <w:lang w:eastAsia="zh-CN"/>
        </w:rPr>
        <w:fldChar w:fldCharType="end"/>
      </w:r>
      <w:bookmarkEnd w:id="13"/>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t>Proposals for potential agreement</w:t>
      </w:r>
    </w:p>
    <w:p w14:paraId="7DB00264" w14:textId="77777777" w:rsidR="00794EB3" w:rsidRDefault="00794EB3" w:rsidP="00794EB3">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Pr="00617968">
        <w:rPr>
          <w:b/>
          <w:bCs/>
          <w:noProof/>
        </w:rPr>
        <w:t>Proposal 1.</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[9/12] </w:t>
      </w:r>
      <w:r>
        <w:rPr>
          <w:noProof/>
        </w:rPr>
        <w:t>send an LS to RAN1 to inform them of RAN2 agreements affecting UL positioning in RRC_INACTIVE, and trigger the work on related open issues in RAN1;.</w:t>
      </w:r>
    </w:p>
    <w:p w14:paraId="6458B554" w14:textId="77777777" w:rsidR="00794EB3" w:rsidRDefault="00794EB3" w:rsidP="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1C8B3A86" w14:textId="3A315339" w:rsidR="008B61EF" w:rsidRDefault="00794EB3" w:rsidP="00794EB3">
      <w:pPr>
        <w:rPr>
          <w:b/>
          <w:bCs/>
          <w:u w:val="single"/>
        </w:rPr>
      </w:pPr>
      <w:r>
        <w:rPr>
          <w:lang w:eastAsia="zh-CN"/>
        </w:rPr>
        <w:fldChar w:fldCharType="end"/>
      </w: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1"/>
        <w:numPr>
          <w:ilvl w:val="0"/>
          <w:numId w:val="7"/>
        </w:numPr>
        <w:jc w:val="both"/>
      </w:pPr>
      <w:r>
        <w:t>Reference</w:t>
      </w:r>
      <w:bookmarkEnd w:id="12"/>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r>
        <w:rPr>
          <w:rFonts w:ascii="Times New Roman" w:hAnsi="Times New Roman" w:cs="Times New Roman"/>
          <w:sz w:val="20"/>
        </w:rPr>
        <w:t xml:space="preserve">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EC93" w14:textId="77777777" w:rsidR="009D3CA4" w:rsidRDefault="009D3CA4" w:rsidP="002C091D">
      <w:pPr>
        <w:spacing w:after="0"/>
      </w:pPr>
      <w:r>
        <w:separator/>
      </w:r>
    </w:p>
  </w:endnote>
  <w:endnote w:type="continuationSeparator" w:id="0">
    <w:p w14:paraId="741ADCA8" w14:textId="77777777" w:rsidR="009D3CA4" w:rsidRDefault="009D3CA4"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CB685" w14:textId="77777777" w:rsidR="009D3CA4" w:rsidRDefault="009D3CA4" w:rsidP="002C091D">
      <w:pPr>
        <w:spacing w:after="0"/>
      </w:pPr>
      <w:r>
        <w:separator/>
      </w:r>
    </w:p>
  </w:footnote>
  <w:footnote w:type="continuationSeparator" w:id="0">
    <w:p w14:paraId="422DD137" w14:textId="77777777" w:rsidR="009D3CA4" w:rsidRDefault="009D3CA4"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99C1C7B"/>
    <w:multiLevelType w:val="multilevel"/>
    <w:tmpl w:val="499C1C7B"/>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
    <w15:presenceInfo w15:providerId="None" w15:userId="Intel-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D4B81"/>
    <w:rsid w:val="005D5E01"/>
    <w:rsid w:val="005E1E74"/>
    <w:rsid w:val="005E3588"/>
    <w:rsid w:val="005E5144"/>
    <w:rsid w:val="005E5E8D"/>
    <w:rsid w:val="005E7250"/>
    <w:rsid w:val="005F0941"/>
    <w:rsid w:val="005F729D"/>
    <w:rsid w:val="005F7D6E"/>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5EE1"/>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2A1A"/>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4EB3"/>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4BA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3CA4"/>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0B2B"/>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0AC7"/>
    <w:rsid w:val="00AC30A5"/>
    <w:rsid w:val="00AC5F5D"/>
    <w:rsid w:val="00AC71B5"/>
    <w:rsid w:val="00AD0208"/>
    <w:rsid w:val="00AD078C"/>
    <w:rsid w:val="00AD18E8"/>
    <w:rsid w:val="00AD253C"/>
    <w:rsid w:val="00AD5F48"/>
    <w:rsid w:val="00AE3255"/>
    <w:rsid w:val="00AE4382"/>
    <w:rsid w:val="00AE4B97"/>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3B82"/>
    <w:rsid w:val="00BA6122"/>
    <w:rsid w:val="00BB062F"/>
    <w:rsid w:val="00BB3924"/>
    <w:rsid w:val="00BB4771"/>
    <w:rsid w:val="00BC2918"/>
    <w:rsid w:val="00BC5F72"/>
    <w:rsid w:val="00BD50DD"/>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1823"/>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2265"/>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2E73"/>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1"/>
    <w:unhideWhenUsed/>
    <w:qFormat/>
    <w:pPr>
      <w:numPr>
        <w:ilvl w:val="1"/>
      </w:numPr>
      <w:pBdr>
        <w:top w:val="none" w:sz="0" w:space="0" w:color="auto"/>
      </w:pBdr>
      <w:spacing w:before="180"/>
      <w:outlineLvl w:val="1"/>
    </w:pPr>
    <w:rPr>
      <w:sz w:val="32"/>
    </w:rPr>
  </w:style>
  <w:style w:type="paragraph" w:styleId="30">
    <w:name w:val="heading 3"/>
    <w:basedOn w:val="2"/>
    <w:next w:val="a"/>
    <w:link w:val="31"/>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b/>
      <w:sz w:val="18"/>
      <w:lang w:eastAsia="en-US"/>
    </w:rPr>
  </w:style>
  <w:style w:type="paragraph" w:styleId="20">
    <w:name w:val="List Number 2"/>
    <w:basedOn w:val="a"/>
    <w:uiPriority w:val="99"/>
    <w:semiHidden/>
    <w:unhideWhenUsed/>
    <w:qFormat/>
    <w:pPr>
      <w:numPr>
        <w:numId w:val="2"/>
      </w:numPr>
      <w:contextualSpacing/>
    </w:pPr>
  </w:style>
  <w:style w:type="paragraph" w:styleId="a5">
    <w:name w:val="caption"/>
    <w:basedOn w:val="a"/>
    <w:next w:val="a"/>
    <w:link w:val="a6"/>
    <w:uiPriority w:val="35"/>
    <w:unhideWhenUsed/>
    <w:qFormat/>
    <w:pPr>
      <w:spacing w:after="200"/>
    </w:pPr>
    <w:rPr>
      <w:i/>
      <w:iCs/>
      <w:color w:val="44546A" w:themeColor="text2"/>
      <w:sz w:val="18"/>
      <w:szCs w:val="18"/>
    </w:rPr>
  </w:style>
  <w:style w:type="paragraph" w:styleId="a7">
    <w:name w:val="annotation text"/>
    <w:basedOn w:val="a"/>
    <w:link w:val="a8"/>
    <w:uiPriority w:val="99"/>
    <w:qFormat/>
    <w:pPr>
      <w:overflowPunct/>
      <w:autoSpaceDE/>
      <w:autoSpaceDN/>
      <w:adjustRightInd/>
      <w:spacing w:before="40" w:after="0"/>
    </w:pPr>
    <w:rPr>
      <w:rFonts w:ascii="Arial" w:eastAsia="MS Mincho" w:hAnsi="Arial"/>
      <w:lang w:val="en-GB" w:eastAsia="en-GB"/>
    </w:rPr>
  </w:style>
  <w:style w:type="paragraph" w:styleId="a9">
    <w:name w:val="Body Text"/>
    <w:basedOn w:val="a"/>
    <w:link w:val="aa"/>
    <w:uiPriority w:val="99"/>
    <w:unhideWhenUsed/>
    <w:qFormat/>
    <w:pPr>
      <w:spacing w:after="120"/>
    </w:pPr>
  </w:style>
  <w:style w:type="paragraph" w:styleId="3">
    <w:name w:val="List Number 3"/>
    <w:basedOn w:val="20"/>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ab">
    <w:name w:val="Plain Text"/>
    <w:basedOn w:val="a"/>
    <w:link w:val="ac"/>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ad">
    <w:name w:val="Balloon Text"/>
    <w:basedOn w:val="a"/>
    <w:link w:val="ae"/>
    <w:uiPriority w:val="99"/>
    <w:semiHidden/>
    <w:unhideWhenUsed/>
    <w:qFormat/>
    <w:pPr>
      <w:spacing w:after="0"/>
    </w:pPr>
    <w:rPr>
      <w:rFonts w:ascii="Segoe UI" w:hAnsi="Segoe UI" w:cs="Segoe UI"/>
      <w:sz w:val="18"/>
      <w:szCs w:val="18"/>
    </w:rPr>
  </w:style>
  <w:style w:type="paragraph" w:styleId="af">
    <w:name w:val="footer"/>
    <w:basedOn w:val="a"/>
    <w:link w:val="af0"/>
    <w:uiPriority w:val="99"/>
    <w:unhideWhenUsed/>
    <w:qFormat/>
    <w:pPr>
      <w:tabs>
        <w:tab w:val="center" w:pos="4680"/>
        <w:tab w:val="right" w:pos="9360"/>
      </w:tabs>
      <w:spacing w:after="0"/>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af1">
    <w:name w:val="List"/>
    <w:basedOn w:val="a"/>
    <w:uiPriority w:val="99"/>
    <w:semiHidden/>
    <w:unhideWhenUsed/>
    <w:qFormat/>
    <w:pPr>
      <w:ind w:left="360" w:hanging="360"/>
      <w:contextualSpacing/>
    </w:pPr>
  </w:style>
  <w:style w:type="paragraph" w:styleId="af2">
    <w:name w:val="Normal (Web)"/>
    <w:basedOn w:val="a"/>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3">
    <w:name w:val="annotation subject"/>
    <w:basedOn w:val="a7"/>
    <w:next w:val="a7"/>
    <w:link w:val="af4"/>
    <w:uiPriority w:val="99"/>
    <w:semiHidden/>
    <w:unhideWhenUsed/>
    <w:qFormat/>
    <w:pPr>
      <w:overflowPunct w:val="0"/>
      <w:autoSpaceDE w:val="0"/>
      <w:autoSpaceDN w:val="0"/>
      <w:adjustRightInd w:val="0"/>
      <w:spacing w:before="0" w:after="180"/>
    </w:pPr>
    <w:rPr>
      <w:rFonts w:ascii="Times New Roman" w:eastAsia="宋体" w:hAnsi="Times New Roman"/>
      <w:b/>
      <w:bCs/>
      <w:lang w:val="en-US" w:eastAsia="en-U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bCs/>
    </w:rPr>
  </w:style>
  <w:style w:type="character" w:styleId="af7">
    <w:name w:val="Hyperlink"/>
    <w:uiPriority w:val="99"/>
    <w:qFormat/>
    <w:rPr>
      <w:color w:val="0000FF"/>
      <w:u w:val="single"/>
      <w:lang w:val="en-GB"/>
    </w:rPr>
  </w:style>
  <w:style w:type="character" w:styleId="af8">
    <w:name w:val="annotation reference"/>
    <w:uiPriority w:val="99"/>
    <w:semiHidden/>
    <w:qFormat/>
    <w:rPr>
      <w:sz w:val="16"/>
      <w:szCs w:val="16"/>
    </w:rPr>
  </w:style>
  <w:style w:type="character" w:customStyle="1" w:styleId="10">
    <w:name w:val="标题 1 字符"/>
    <w:link w:val="1"/>
    <w:rPr>
      <w:rFonts w:ascii="Arial" w:eastAsia="Arial" w:hAnsi="Arial"/>
      <w:sz w:val="36"/>
      <w:lang w:val="en-GB" w:eastAsia="zh-CN"/>
    </w:rPr>
  </w:style>
  <w:style w:type="character" w:customStyle="1" w:styleId="21">
    <w:name w:val="标题 2 字符"/>
    <w:link w:val="2"/>
    <w:qFormat/>
    <w:rPr>
      <w:rFonts w:ascii="Arial" w:eastAsia="Arial" w:hAnsi="Arial"/>
      <w:sz w:val="32"/>
      <w:lang w:val="en-GB" w:eastAsia="zh-CN"/>
    </w:rPr>
  </w:style>
  <w:style w:type="character" w:customStyle="1" w:styleId="31">
    <w:name w:val="标题 3 字符"/>
    <w:link w:val="30"/>
    <w:rPr>
      <w:rFonts w:ascii="Arial" w:eastAsia="Arial" w:hAnsi="Arial"/>
      <w:sz w:val="28"/>
      <w:lang w:val="en-GB" w:eastAsia="zh-CN"/>
    </w:rPr>
  </w:style>
  <w:style w:type="character" w:customStyle="1" w:styleId="40">
    <w:name w:val="标题 4 字符"/>
    <w:link w:val="4"/>
    <w:rPr>
      <w:rFonts w:eastAsia="Times New Roman"/>
      <w:b/>
      <w:bCs/>
      <w:sz w:val="28"/>
      <w:szCs w:val="28"/>
      <w:lang w:val="zh-CN" w:eastAsia="zh-CN"/>
    </w:rPr>
  </w:style>
  <w:style w:type="character" w:customStyle="1" w:styleId="50">
    <w:name w:val="标题 5 字符"/>
    <w:link w:val="5"/>
    <w:qFormat/>
    <w:rPr>
      <w:rFonts w:ascii="Cambria" w:eastAsia="宋体" w:hAnsi="Cambria"/>
      <w:color w:val="243F60"/>
      <w:lang w:val="zh-CN" w:eastAsia="zh-CN"/>
    </w:rPr>
  </w:style>
  <w:style w:type="character" w:customStyle="1" w:styleId="60">
    <w:name w:val="标题 6 字符"/>
    <w:link w:val="6"/>
    <w:qFormat/>
    <w:rPr>
      <w:rFonts w:eastAsia="Times New Roman"/>
      <w:b/>
      <w:bCs/>
      <w:sz w:val="22"/>
      <w:szCs w:val="22"/>
      <w:lang w:val="zh-CN" w:eastAsia="zh-CN"/>
    </w:rPr>
  </w:style>
  <w:style w:type="character" w:customStyle="1" w:styleId="70">
    <w:name w:val="标题 7 字符"/>
    <w:link w:val="7"/>
    <w:rPr>
      <w:rFonts w:eastAsia="Times New Roman"/>
      <w:sz w:val="24"/>
      <w:szCs w:val="24"/>
      <w:lang w:val="zh-CN" w:eastAsia="zh-CN"/>
    </w:rPr>
  </w:style>
  <w:style w:type="character" w:customStyle="1" w:styleId="80">
    <w:name w:val="标题 8 字符"/>
    <w:link w:val="8"/>
    <w:rPr>
      <w:rFonts w:eastAsia="Times New Roman"/>
      <w:i/>
      <w:iCs/>
      <w:sz w:val="24"/>
      <w:szCs w:val="24"/>
      <w:lang w:val="zh-CN" w:eastAsia="zh-CN"/>
    </w:rPr>
  </w:style>
  <w:style w:type="character" w:customStyle="1" w:styleId="90">
    <w:name w:val="标题 9 字符"/>
    <w:link w:val="9"/>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link w:val="a9"/>
    <w:uiPriority w:val="99"/>
    <w:rPr>
      <w:rFonts w:ascii="Times New Roman" w:eastAsia="宋体" w:hAnsi="Times New Roman"/>
    </w:rPr>
  </w:style>
  <w:style w:type="character" w:customStyle="1" w:styleId="ae">
    <w:name w:val="批注框文本 字符"/>
    <w:basedOn w:val="a1"/>
    <w:link w:val="ad"/>
    <w:uiPriority w:val="99"/>
    <w:semiHidden/>
    <w:rPr>
      <w:rFonts w:ascii="Segoe UI" w:eastAsia="宋体" w:hAnsi="Segoe UI" w:cs="Segoe UI"/>
      <w:sz w:val="18"/>
      <w:szCs w:val="18"/>
    </w:rPr>
  </w:style>
  <w:style w:type="paragraph" w:customStyle="1" w:styleId="B1">
    <w:name w:val="B1"/>
    <w:basedOn w:val="af1"/>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a"/>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af9">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link w:val="afa"/>
    <w:uiPriority w:val="34"/>
    <w:qFormat/>
    <w:pPr>
      <w:ind w:left="720"/>
      <w:contextualSpacing/>
    </w:pPr>
  </w:style>
  <w:style w:type="character" w:customStyle="1" w:styleId="afa">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Paragrafo elenco 字符"/>
    <w:link w:val="af9"/>
    <w:uiPriority w:val="34"/>
    <w:qFormat/>
    <w:locked/>
    <w:rPr>
      <w:rFonts w:ascii="Times New Roman" w:eastAsia="宋体" w:hAnsi="Times New Roman"/>
    </w:rPr>
  </w:style>
  <w:style w:type="character" w:customStyle="1" w:styleId="a8">
    <w:name w:val="批注文字 字符"/>
    <w:basedOn w:val="a1"/>
    <w:link w:val="a7"/>
    <w:uiPriority w:val="99"/>
    <w:qFormat/>
    <w:rPr>
      <w:rFonts w:ascii="Arial" w:eastAsia="MS Mincho" w:hAnsi="Arial"/>
      <w:lang w:val="en-GB" w:eastAsia="en-GB"/>
    </w:rPr>
  </w:style>
  <w:style w:type="character" w:customStyle="1" w:styleId="ac">
    <w:name w:val="纯文本 字符"/>
    <w:basedOn w:val="a1"/>
    <w:link w:val="ab"/>
    <w:uiPriority w:val="99"/>
    <w:qFormat/>
    <w:rPr>
      <w:rFonts w:ascii="Consolas" w:hAnsi="Consolas"/>
      <w:sz w:val="21"/>
      <w:szCs w:val="21"/>
      <w:lang w:val="en-GB"/>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4">
    <w:name w:val="批注主题 字符"/>
    <w:basedOn w:val="a8"/>
    <w:link w:val="af3"/>
    <w:uiPriority w:val="99"/>
    <w:semiHidden/>
    <w:qFormat/>
    <w:rPr>
      <w:rFonts w:ascii="Times New Roman" w:eastAsia="宋体"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a"/>
    <w:link w:val="B3Char"/>
    <w:qFormat/>
    <w:pPr>
      <w:overflowPunct/>
      <w:autoSpaceDE/>
      <w:autoSpaceDN/>
      <w:adjustRightInd/>
      <w:ind w:left="1135" w:hanging="284"/>
    </w:pPr>
    <w:rPr>
      <w:rFonts w:eastAsia="Times New Roman"/>
      <w:lang w:val="en-GB"/>
    </w:rPr>
  </w:style>
  <w:style w:type="paragraph" w:customStyle="1" w:styleId="TAL">
    <w:name w:val="TAL"/>
    <w:basedOn w:val="a"/>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宋体"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宋体" w:hAnsi="Arial"/>
      <w:sz w:val="18"/>
      <w:lang w:val="en-GB" w:eastAsia="zh-CN"/>
    </w:rPr>
  </w:style>
  <w:style w:type="character" w:customStyle="1" w:styleId="TAHCar">
    <w:name w:val="TAH Car"/>
    <w:link w:val="TAH"/>
    <w:qFormat/>
    <w:rPr>
      <w:rFonts w:ascii="Arial" w:eastAsia="宋体" w:hAnsi="Arial"/>
      <w:b/>
      <w:sz w:val="18"/>
      <w:lang w:val="en-GB" w:eastAsia="zh-CN"/>
    </w:rPr>
  </w:style>
  <w:style w:type="character" w:customStyle="1" w:styleId="af0">
    <w:name w:val="页脚 字符"/>
    <w:basedOn w:val="a1"/>
    <w:link w:val="af"/>
    <w:uiPriority w:val="99"/>
    <w:qFormat/>
    <w:rPr>
      <w:rFonts w:ascii="Times New Roman" w:eastAsia="宋体" w:hAnsi="Times New Roman"/>
    </w:rPr>
  </w:style>
  <w:style w:type="paragraph" w:customStyle="1" w:styleId="EX">
    <w:name w:val="EX"/>
    <w:basedOn w:val="a"/>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a6">
    <w:name w:val="题注 字符"/>
    <w:link w:val="a5"/>
    <w:uiPriority w:val="35"/>
    <w:qFormat/>
    <w:locked/>
    <w:rPr>
      <w:rFonts w:ascii="Times New Roman" w:eastAsia="宋体" w:hAnsi="Times New Roman"/>
      <w:i/>
      <w:iCs/>
      <w:color w:val="44546A" w:themeColor="text2"/>
      <w:sz w:val="18"/>
      <w:szCs w:val="18"/>
    </w:rPr>
  </w:style>
  <w:style w:type="paragraph" w:customStyle="1" w:styleId="11">
    <w:name w:val="修订1"/>
    <w:hidden/>
    <w:uiPriority w:val="99"/>
    <w:semiHidden/>
    <w:qFormat/>
    <w:rPr>
      <w:rFonts w:ascii="Times New Roman" w:hAnsi="Times New Roman"/>
      <w:lang w:eastAsia="en-US"/>
    </w:rPr>
  </w:style>
  <w:style w:type="paragraph" w:customStyle="1" w:styleId="EmailDiscussion">
    <w:name w:val="EmailDiscussion"/>
    <w:basedOn w:val="a"/>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a"/>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C5B86E-2DBB-40BD-A092-EB33FBE0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You Xin</cp:lastModifiedBy>
  <cp:revision>3</cp:revision>
  <dcterms:created xsi:type="dcterms:W3CDTF">2021-05-26T02:10:00Z</dcterms:created>
  <dcterms:modified xsi:type="dcterms:W3CDTF">2021-05-26T02:10:00Z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