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uawei, HiSilicon</w:t>
            </w:r>
          </w:p>
        </w:tc>
        <w:tc>
          <w:tcPr>
            <w:tcW w:w="2687" w:type="dxa"/>
          </w:tcPr>
          <w:p w14:paraId="673F5B94" w14:textId="77777777" w:rsidR="008B61EF" w:rsidRDefault="00C81C5B">
            <w:pPr>
              <w:spacing w:after="0"/>
              <w:rPr>
                <w:lang w:eastAsia="zh-CN"/>
              </w:rPr>
            </w:pPr>
            <w:r>
              <w:rPr>
                <w:rFonts w:hint="eastAsia"/>
                <w:lang w:eastAsia="zh-CN"/>
              </w:rPr>
              <w:t>Y</w:t>
            </w:r>
            <w:r>
              <w:rPr>
                <w:lang w:eastAsia="zh-CN"/>
              </w:rPr>
              <w:t>inghao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Liu Yansheng</w:t>
            </w:r>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i Xiaolong</w:t>
            </w:r>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r w:rsidRPr="00A77137">
              <w:rPr>
                <w:bCs/>
                <w:lang w:eastAsia="en-GB"/>
              </w:rPr>
              <w:t>InterDigital</w:t>
            </w:r>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77777777" w:rsidR="00611597" w:rsidRDefault="00611597" w:rsidP="00611597">
            <w:pPr>
              <w:spacing w:after="0"/>
            </w:pPr>
          </w:p>
        </w:tc>
        <w:tc>
          <w:tcPr>
            <w:tcW w:w="2687" w:type="dxa"/>
          </w:tcPr>
          <w:p w14:paraId="340CA773" w14:textId="77777777" w:rsidR="00611597" w:rsidRDefault="00611597" w:rsidP="00611597">
            <w:pPr>
              <w:spacing w:after="0"/>
            </w:pPr>
          </w:p>
        </w:tc>
        <w:tc>
          <w:tcPr>
            <w:tcW w:w="4903" w:type="dxa"/>
          </w:tcPr>
          <w:p w14:paraId="6480B5E6" w14:textId="77777777" w:rsidR="00611597" w:rsidRDefault="00611597" w:rsidP="00611597">
            <w:pPr>
              <w:spacing w:after="0"/>
            </w:pPr>
          </w:p>
        </w:tc>
      </w:tr>
      <w:tr w:rsidR="00611597" w14:paraId="0E49CF88" w14:textId="77777777">
        <w:tc>
          <w:tcPr>
            <w:tcW w:w="1760" w:type="dxa"/>
          </w:tcPr>
          <w:p w14:paraId="7FAD488F" w14:textId="77777777" w:rsidR="00611597" w:rsidRDefault="00611597" w:rsidP="00611597">
            <w:pPr>
              <w:spacing w:after="0"/>
            </w:pPr>
          </w:p>
        </w:tc>
        <w:tc>
          <w:tcPr>
            <w:tcW w:w="2687" w:type="dxa"/>
          </w:tcPr>
          <w:p w14:paraId="35C5A1B1" w14:textId="77777777" w:rsidR="00611597" w:rsidRDefault="00611597" w:rsidP="00611597">
            <w:pPr>
              <w:spacing w:after="0"/>
            </w:pPr>
          </w:p>
        </w:tc>
        <w:tc>
          <w:tcPr>
            <w:tcW w:w="4903" w:type="dxa"/>
          </w:tcPr>
          <w:p w14:paraId="79D8D3FF" w14:textId="77777777" w:rsidR="00611597" w:rsidRDefault="00611597" w:rsidP="00611597">
            <w:pPr>
              <w:spacing w:after="0"/>
            </w:pP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Heading1"/>
        <w:numPr>
          <w:ilvl w:val="0"/>
          <w:numId w:val="7"/>
        </w:numPr>
        <w:jc w:val="both"/>
      </w:pPr>
      <w:r>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lastRenderedPageBreak/>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r>
              <w:rPr>
                <w:lang w:eastAsia="zh-CN"/>
              </w:rPr>
              <w:t>InterDigital</w:t>
            </w:r>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bl>
    <w:p w14:paraId="5F068C14" w14:textId="77777777" w:rsidR="008B61EF" w:rsidRDefault="008B61EF">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lastRenderedPageBreak/>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RRCRelease message with suspendConfig.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Agree with Nokia and Xiami</w:t>
            </w:r>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r>
              <w:rPr>
                <w:lang w:eastAsia="zh-CN"/>
              </w:rPr>
              <w:t>InterDigital</w:t>
            </w:r>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bl>
    <w:p w14:paraId="4207E50D" w14:textId="77777777" w:rsidR="008B61EF" w:rsidRDefault="008B61EF">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lastRenderedPageBreak/>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Same view as Nokia and Xioami</w:t>
            </w:r>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r>
              <w:rPr>
                <w:lang w:eastAsia="zh-CN"/>
              </w:rPr>
              <w:t>InterDigital</w:t>
            </w:r>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bl>
    <w:p w14:paraId="20960109" w14:textId="77777777" w:rsidR="008B61EF" w:rsidRDefault="008B61EF">
      <w:pPr>
        <w:jc w:val="both"/>
        <w:rPr>
          <w:lang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4"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5" w:name="_Hlk69208538"/>
    <w:p w14:paraId="3BC884A2" w14:textId="77777777" w:rsidR="008B61EF" w:rsidRDefault="00C81C5B">
      <w:pPr>
        <w:pStyle w:val="TOC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14:paraId="169514D8" w14:textId="77777777" w:rsidR="008B61EF" w:rsidRDefault="00C81C5B">
      <w:pPr>
        <w:pStyle w:val="TOC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14:paraId="704D72B7" w14:textId="77777777" w:rsidR="008B61EF" w:rsidRDefault="00C81C5B">
      <w:pPr>
        <w:pStyle w:val="TOC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14:paraId="6636C4EC" w14:textId="77777777" w:rsidR="008B61EF" w:rsidRDefault="00C81C5B">
      <w:pPr>
        <w:jc w:val="both"/>
        <w:rPr>
          <w:lang w:eastAsia="zh-CN"/>
        </w:rPr>
      </w:pPr>
      <w:r>
        <w:rPr>
          <w:lang w:eastAsia="zh-CN"/>
        </w:rPr>
        <w:lastRenderedPageBreak/>
        <w:fldChar w:fldCharType="end"/>
      </w:r>
      <w:bookmarkEnd w:id="5"/>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221BB8BF" w14:textId="77777777" w:rsidR="008B61EF" w:rsidRDefault="00C81C5B">
      <w:pPr>
        <w:jc w:val="both"/>
      </w:pPr>
      <w:r>
        <w:rPr>
          <w:highlight w:val="yellow"/>
        </w:rPr>
        <w:t>&lt;To be updated by Rapporteur&gt;</w:t>
      </w:r>
    </w:p>
    <w:p w14:paraId="1C8B3A86" w14:textId="77777777" w:rsidR="008B61EF" w:rsidRDefault="008B61EF">
      <w:pPr>
        <w:rPr>
          <w:b/>
          <w:bCs/>
          <w:u w:val="single"/>
        </w:rPr>
      </w:pP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4"/>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61A1" w14:textId="77777777" w:rsidR="00C24FA6" w:rsidRDefault="00C24FA6" w:rsidP="002C091D">
      <w:pPr>
        <w:spacing w:after="0"/>
      </w:pPr>
      <w:r>
        <w:separator/>
      </w:r>
    </w:p>
  </w:endnote>
  <w:endnote w:type="continuationSeparator" w:id="0">
    <w:p w14:paraId="3198E6C1" w14:textId="77777777" w:rsidR="00C24FA6" w:rsidRDefault="00C24FA6"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D3765" w14:textId="77777777" w:rsidR="00C24FA6" w:rsidRDefault="00C24FA6" w:rsidP="002C091D">
      <w:pPr>
        <w:spacing w:after="0"/>
      </w:pPr>
      <w:r>
        <w:separator/>
      </w:r>
    </w:p>
  </w:footnote>
  <w:footnote w:type="continuationSeparator" w:id="0">
    <w:p w14:paraId="79213ADD" w14:textId="77777777" w:rsidR="00C24FA6" w:rsidRDefault="00C24FA6"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37DB0"/>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521C"/>
    <w:rsid w:val="009E05BD"/>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C71B5"/>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392B5-18CA-41D5-A200-F45857E7C619}">
  <ds:schemaRefs>
    <ds:schemaRef ds:uri="http://schemas.openxmlformats.org/officeDocument/2006/bibliography"/>
  </ds:schemaRefs>
</ds:datastoreItem>
</file>

<file path=customXml/itemProps5.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Sven Fischer</cp:lastModifiedBy>
  <cp:revision>9</cp:revision>
  <dcterms:created xsi:type="dcterms:W3CDTF">2021-05-25T13:39:00Z</dcterms:created>
  <dcterms:modified xsi:type="dcterms:W3CDTF">2021-05-25T14:18:00Z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