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w:t>
      </w:r>
      <w:proofErr w:type="gramStart"/>
      <w:r>
        <w:rPr>
          <w:rFonts w:ascii="Arial" w:hAnsi="Arial" w:cs="Arial"/>
          <w:b/>
          <w:sz w:val="22"/>
          <w:szCs w:val="22"/>
          <w:shd w:val="clear" w:color="auto" w:fill="FFFFFF"/>
        </w:rPr>
        <w:t>618][</w:t>
      </w:r>
      <w:proofErr w:type="gramEnd"/>
      <w:r>
        <w:rPr>
          <w:rFonts w:ascii="Arial" w:hAnsi="Arial" w:cs="Arial"/>
          <w:b/>
          <w:sz w:val="22"/>
          <w:szCs w:val="22"/>
          <w:shd w:val="clear" w:color="auto" w:fill="FFFFFF"/>
        </w:rPr>
        <w:t>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Heading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w:t>
      </w:r>
      <w:proofErr w:type="gramStart"/>
      <w:r>
        <w:t>618][</w:t>
      </w:r>
      <w:proofErr w:type="gramEnd"/>
      <w:r>
        <w:t>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BodyText"/>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BodyText"/>
        <w:numPr>
          <w:ilvl w:val="0"/>
          <w:numId w:val="8"/>
        </w:numPr>
        <w:kinsoku w:val="0"/>
        <w:jc w:val="both"/>
        <w:textAlignment w:val="baseline"/>
        <w:rPr>
          <w:b/>
          <w:lang w:eastAsia="zh-CN"/>
        </w:rPr>
      </w:pPr>
      <w:r>
        <w:rPr>
          <w:b/>
          <w:lang w:eastAsia="zh-CN"/>
        </w:rPr>
        <w:t xml:space="preserve">Phase </w:t>
      </w:r>
      <w:proofErr w:type="gramStart"/>
      <w:r>
        <w:rPr>
          <w:b/>
          <w:lang w:eastAsia="zh-CN"/>
        </w:rPr>
        <w:t xml:space="preserve">II </w:t>
      </w:r>
      <w:r>
        <w:rPr>
          <w:rFonts w:hint="eastAsia"/>
          <w:b/>
          <w:lang w:eastAsia="zh-CN"/>
        </w:rPr>
        <w:t>:</w:t>
      </w:r>
      <w:proofErr w:type="gramEnd"/>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w:t>
      </w:r>
      <w:proofErr w:type="spellStart"/>
      <w:r>
        <w:rPr>
          <w:lang w:eastAsia="zh-CN"/>
        </w:rPr>
        <w:t>Tdoc</w:t>
      </w:r>
      <w:proofErr w:type="spellEnd"/>
      <w:r>
        <w:rPr>
          <w:lang w:eastAsia="zh-CN"/>
        </w:rPr>
        <w:t xml:space="preserve"> submission.</w:t>
      </w:r>
    </w:p>
    <w:p w14:paraId="0E32BC7E" w14:textId="77777777" w:rsidR="00AF0E92" w:rsidRDefault="00B26D38">
      <w:pPr>
        <w:pStyle w:val="Heading1"/>
        <w:rPr>
          <w:b/>
          <w:lang w:val="en-US"/>
        </w:rPr>
      </w:pPr>
      <w:r>
        <w:rPr>
          <w:lang w:val="en-US"/>
        </w:rPr>
        <w:t xml:space="preserve">Discussion </w:t>
      </w:r>
      <w:r>
        <w:rPr>
          <w:b/>
          <w:lang w:val="en-US"/>
        </w:rPr>
        <w:t xml:space="preserve"> </w:t>
      </w:r>
    </w:p>
    <w:p w14:paraId="0E32BC7F" w14:textId="77777777" w:rsidR="00AF0E92" w:rsidRDefault="00B26D38">
      <w:pPr>
        <w:pStyle w:val="Heading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BodyText"/>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BodyText"/>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BodyText"/>
        <w:numPr>
          <w:ilvl w:val="0"/>
          <w:numId w:val="9"/>
        </w:numPr>
        <w:spacing w:before="120"/>
        <w:jc w:val="both"/>
        <w:rPr>
          <w:lang w:eastAsia="zh-CN"/>
        </w:rPr>
      </w:pPr>
      <w:r>
        <w:rPr>
          <w:rFonts w:hint="eastAsia"/>
          <w:lang w:eastAsia="zh-CN"/>
        </w:rPr>
        <w:t>Option 1: still use SL-</w:t>
      </w:r>
      <w:proofErr w:type="gramStart"/>
      <w:r>
        <w:rPr>
          <w:rFonts w:hint="eastAsia"/>
          <w:lang w:eastAsia="zh-CN"/>
        </w:rPr>
        <w:t>RSRP;</w:t>
      </w:r>
      <w:proofErr w:type="gramEnd"/>
    </w:p>
    <w:p w14:paraId="0E32BC85" w14:textId="77777777" w:rsidR="00AF0E92" w:rsidRDefault="00B26D38">
      <w:pPr>
        <w:pStyle w:val="BodyText"/>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BodyText"/>
        <w:spacing w:before="120"/>
        <w:jc w:val="both"/>
        <w:rPr>
          <w:lang w:eastAsia="zh-CN"/>
        </w:rPr>
      </w:pPr>
      <w:r>
        <w:rPr>
          <w:rFonts w:hint="eastAsia"/>
          <w:lang w:eastAsia="zh-CN"/>
        </w:rPr>
        <w:t xml:space="preserve">For Option 1, it should further discuss how to acquire the SL-RSRP when there is no data available. For Option 2, as mentioned by Apple, if both SL-RSRP and SD-RSRP are used, the reselection threshold may be different, which would be problematic. Hence, </w:t>
      </w:r>
      <w:proofErr w:type="gramStart"/>
      <w:r>
        <w:rPr>
          <w:rFonts w:hint="eastAsia"/>
          <w:lang w:eastAsia="zh-CN"/>
        </w:rPr>
        <w:t>in order to</w:t>
      </w:r>
      <w:proofErr w:type="gramEnd"/>
      <w:r>
        <w:rPr>
          <w:rFonts w:hint="eastAsia"/>
          <w:lang w:eastAsia="zh-CN"/>
        </w:rPr>
        <w:t xml:space="preserve">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When a Remote UE </w:t>
      </w:r>
      <w:proofErr w:type="gramStart"/>
      <w:r>
        <w:rPr>
          <w:rFonts w:hint="eastAsia"/>
          <w:b/>
          <w:lang w:eastAsia="zh-CN"/>
        </w:rPr>
        <w:t>is connected with</w:t>
      </w:r>
      <w:proofErr w:type="gramEnd"/>
      <w:r>
        <w:rPr>
          <w:rFonts w:hint="eastAsia"/>
          <w:b/>
          <w:lang w:eastAsia="zh-CN"/>
        </w:rPr>
        <w:t xml:space="preserve">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1: SL-</w:t>
      </w:r>
      <w:proofErr w:type="gramStart"/>
      <w:r>
        <w:rPr>
          <w:rFonts w:hint="eastAsia"/>
          <w:b/>
          <w:lang w:eastAsia="zh-CN"/>
        </w:rPr>
        <w:t>RSRP;</w:t>
      </w:r>
      <w:proofErr w:type="gramEnd"/>
    </w:p>
    <w:p w14:paraId="0E32BC89"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BodyText"/>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 xml:space="preserve">r, if this issue becomes too controversial, we see one way-out as leave the selection of </w:t>
            </w:r>
            <w:proofErr w:type="gramStart"/>
            <w:r>
              <w:rPr>
                <w:rFonts w:cs="Arial"/>
                <w:lang w:eastAsia="zh-CN"/>
              </w:rPr>
              <w:t>option-1</w:t>
            </w:r>
            <w:proofErr w:type="gramEnd"/>
            <w:r>
              <w:rPr>
                <w:rFonts w:cs="Arial"/>
                <w:lang w:eastAsia="zh-CN"/>
              </w:rPr>
              <w:t>/2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lastRenderedPageBreak/>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w:t>
            </w:r>
            <w:proofErr w:type="gramStart"/>
            <w:r>
              <w:rPr>
                <w:rFonts w:cs="Arial"/>
                <w:bCs/>
              </w:rPr>
              <w:t>has to</w:t>
            </w:r>
            <w:proofErr w:type="gramEnd"/>
            <w:r>
              <w:rPr>
                <w:rFonts w:cs="Arial"/>
                <w:bCs/>
              </w:rPr>
              <w:t xml:space="preserve"> perform two different measurements (i.e. both SD-RSRP and SL-RSRP) for one single PC5 link. We have below concern:</w:t>
            </w:r>
          </w:p>
          <w:p w14:paraId="0E32BC97"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ListParagraph"/>
              <w:numPr>
                <w:ilvl w:val="0"/>
                <w:numId w:val="10"/>
              </w:numPr>
              <w:spacing w:beforeLines="50" w:before="120" w:after="60"/>
              <w:ind w:firstLineChars="0"/>
              <w:jc w:val="both"/>
              <w:rPr>
                <w:rFonts w:cs="Arial"/>
                <w:bCs/>
              </w:rPr>
            </w:pPr>
            <w:r>
              <w:rPr>
                <w:rFonts w:cs="Arial"/>
                <w:bCs/>
              </w:rPr>
              <w:t xml:space="preserve">It implies relay </w:t>
            </w:r>
            <w:proofErr w:type="gramStart"/>
            <w:r>
              <w:rPr>
                <w:rFonts w:cs="Arial"/>
                <w:bCs/>
              </w:rPr>
              <w:t>has to</w:t>
            </w:r>
            <w:proofErr w:type="gramEnd"/>
            <w:r>
              <w:rPr>
                <w:rFonts w:cs="Arial"/>
                <w:bCs/>
              </w:rPr>
              <w:t xml:space="preserve"> continue broadcasting discovery message just for PC5 measurement even if it is already overloaded (i.e. it can just maintain current remote UEs but can’t get more) </w:t>
            </w:r>
          </w:p>
          <w:p w14:paraId="0E32BC99" w14:textId="77777777" w:rsidR="00AF0E92" w:rsidRDefault="00B26D38" w:rsidP="00A54186">
            <w:pPr>
              <w:pStyle w:val="ListParagraph"/>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ListParagraph"/>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ListParagraph"/>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proofErr w:type="gramStart"/>
            <w:r>
              <w:rPr>
                <w:rFonts w:cs="Arial"/>
                <w:bCs/>
              </w:rPr>
              <w:t>In order to</w:t>
            </w:r>
            <w:proofErr w:type="gramEnd"/>
            <w:r>
              <w:rPr>
                <w:rFonts w:cs="Arial"/>
                <w:bCs/>
              </w:rPr>
              <w:t xml:space="preserve">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w:t>
            </w:r>
            <w:proofErr w:type="gramStart"/>
            <w:r>
              <w:rPr>
                <w:rFonts w:cs="Arial"/>
                <w:bCs/>
              </w:rPr>
              <w:t>has to</w:t>
            </w:r>
            <w:proofErr w:type="gramEnd"/>
            <w:r>
              <w:rPr>
                <w:rFonts w:cs="Arial"/>
                <w:bCs/>
              </w:rPr>
              <w:t xml:space="preserve">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Malgun Gothic" w:cs="Arial" w:hint="eastAsia"/>
                <w:lang w:eastAsia="ko-KR"/>
              </w:rPr>
              <w:t xml:space="preserve">We share the concern to </w:t>
            </w:r>
            <w:r>
              <w:rPr>
                <w:rFonts w:eastAsia="Malgun Gothic"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 xml:space="preserve">timer T5003 for this link </w:t>
            </w:r>
            <w:proofErr w:type="gramStart"/>
            <w:r>
              <w:t>expires;</w:t>
            </w:r>
            <w:proofErr w:type="gramEnd"/>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w:t>
            </w:r>
            <w:proofErr w:type="gramStart"/>
            <w:r>
              <w:rPr>
                <w:rFonts w:cs="Arial"/>
                <w:bCs/>
              </w:rPr>
              <w:t>it;</w:t>
            </w:r>
            <w:proofErr w:type="gramEnd"/>
            <w:r>
              <w:rPr>
                <w:rFonts w:cs="Arial"/>
                <w:bCs/>
              </w:rPr>
              <w:t xml:space="preserve">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 xml:space="preserve">We think the UE should have the option to use either SL-RSRP or SD-RSRP and one </w:t>
            </w:r>
            <w:proofErr w:type="gramStart"/>
            <w:r w:rsidRPr="007C7238">
              <w:rPr>
                <w:rFonts w:cs="Arial"/>
              </w:rPr>
              <w:t>doesn’t</w:t>
            </w:r>
            <w:proofErr w:type="gramEnd"/>
            <w:r w:rsidRPr="007C7238">
              <w:rPr>
                <w:rFonts w:cs="Arial"/>
              </w:rPr>
              <w:t xml:space="preserve">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w:t>
            </w:r>
            <w:proofErr w:type="gramStart"/>
            <w:r w:rsidRPr="00E14779">
              <w:rPr>
                <w:rFonts w:cs="Arial"/>
                <w:bCs/>
              </w:rPr>
              <w:t>as long as</w:t>
            </w:r>
            <w:proofErr w:type="gramEnd"/>
            <w:r w:rsidRPr="00E14779">
              <w:rPr>
                <w:rFonts w:cs="Arial"/>
                <w:bCs/>
              </w:rPr>
              <w:t xml:space="preserve">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77777777" w:rsidR="0014729F" w:rsidRPr="001E1D0C" w:rsidRDefault="0014729F" w:rsidP="0014729F">
            <w:pPr>
              <w:spacing w:beforeLines="50" w:before="120" w:after="60"/>
              <w:jc w:val="both"/>
              <w:rPr>
                <w:rFonts w:cs="Arial"/>
              </w:rPr>
            </w:pPr>
          </w:p>
        </w:tc>
        <w:tc>
          <w:tcPr>
            <w:tcW w:w="1559" w:type="dxa"/>
          </w:tcPr>
          <w:p w14:paraId="62586284" w14:textId="77777777" w:rsidR="0014729F" w:rsidRPr="001E1D0C" w:rsidRDefault="0014729F" w:rsidP="0014729F">
            <w:pPr>
              <w:spacing w:beforeLines="50" w:before="120" w:after="60"/>
              <w:jc w:val="both"/>
              <w:rPr>
                <w:rFonts w:cs="Arial"/>
                <w:lang w:eastAsia="zh-CN"/>
              </w:rPr>
            </w:pPr>
          </w:p>
        </w:tc>
        <w:tc>
          <w:tcPr>
            <w:tcW w:w="6804" w:type="dxa"/>
          </w:tcPr>
          <w:p w14:paraId="73C85DCF" w14:textId="77777777" w:rsidR="0014729F" w:rsidRPr="001E1D0C" w:rsidRDefault="0014729F" w:rsidP="0014729F">
            <w:pPr>
              <w:spacing w:beforeLines="50" w:before="120" w:after="60"/>
              <w:jc w:val="both"/>
              <w:rPr>
                <w:rFonts w:cs="Arial"/>
              </w:rPr>
            </w:pPr>
          </w:p>
        </w:tc>
      </w:tr>
      <w:tr w:rsidR="0014729F" w14:paraId="44BE2F4E" w14:textId="77777777">
        <w:tc>
          <w:tcPr>
            <w:tcW w:w="1276" w:type="dxa"/>
          </w:tcPr>
          <w:p w14:paraId="2DF90B77" w14:textId="77777777" w:rsidR="0014729F" w:rsidRPr="001E1D0C" w:rsidRDefault="0014729F" w:rsidP="0014729F">
            <w:pPr>
              <w:spacing w:beforeLines="50" w:before="120" w:after="60"/>
              <w:jc w:val="both"/>
              <w:rPr>
                <w:rFonts w:cs="Arial"/>
              </w:rPr>
            </w:pPr>
          </w:p>
        </w:tc>
        <w:tc>
          <w:tcPr>
            <w:tcW w:w="1559" w:type="dxa"/>
          </w:tcPr>
          <w:p w14:paraId="46399531" w14:textId="77777777" w:rsidR="0014729F" w:rsidRPr="001E1D0C" w:rsidRDefault="0014729F" w:rsidP="0014729F">
            <w:pPr>
              <w:spacing w:beforeLines="50" w:before="120" w:after="60"/>
              <w:jc w:val="both"/>
              <w:rPr>
                <w:rFonts w:cs="Arial"/>
                <w:lang w:eastAsia="zh-CN"/>
              </w:rPr>
            </w:pPr>
          </w:p>
        </w:tc>
        <w:tc>
          <w:tcPr>
            <w:tcW w:w="6804" w:type="dxa"/>
          </w:tcPr>
          <w:p w14:paraId="2A1D6526" w14:textId="77777777" w:rsidR="0014729F" w:rsidRPr="001E1D0C" w:rsidRDefault="0014729F" w:rsidP="0014729F">
            <w:pPr>
              <w:spacing w:beforeLines="50" w:before="120" w:after="60"/>
              <w:jc w:val="both"/>
              <w:rPr>
                <w:rFonts w:cs="Arial"/>
              </w:rPr>
            </w:pPr>
          </w:p>
        </w:tc>
      </w:tr>
      <w:tr w:rsidR="0014729F" w14:paraId="40DBD5B4" w14:textId="77777777">
        <w:tc>
          <w:tcPr>
            <w:tcW w:w="1276" w:type="dxa"/>
          </w:tcPr>
          <w:p w14:paraId="0D5474BA" w14:textId="77777777" w:rsidR="0014729F" w:rsidRPr="001E1D0C" w:rsidRDefault="0014729F" w:rsidP="0014729F">
            <w:pPr>
              <w:spacing w:beforeLines="50" w:before="120" w:after="60"/>
              <w:jc w:val="both"/>
              <w:rPr>
                <w:rFonts w:cs="Arial"/>
              </w:rPr>
            </w:pPr>
          </w:p>
        </w:tc>
        <w:tc>
          <w:tcPr>
            <w:tcW w:w="1559" w:type="dxa"/>
          </w:tcPr>
          <w:p w14:paraId="7C0EC069" w14:textId="77777777" w:rsidR="0014729F" w:rsidRPr="001E1D0C" w:rsidRDefault="0014729F" w:rsidP="0014729F">
            <w:pPr>
              <w:spacing w:beforeLines="50" w:before="120" w:after="60"/>
              <w:jc w:val="both"/>
              <w:rPr>
                <w:rFonts w:cs="Arial"/>
                <w:lang w:eastAsia="zh-CN"/>
              </w:rPr>
            </w:pPr>
          </w:p>
        </w:tc>
        <w:tc>
          <w:tcPr>
            <w:tcW w:w="6804" w:type="dxa"/>
          </w:tcPr>
          <w:p w14:paraId="5CF868DD" w14:textId="77777777" w:rsidR="0014729F" w:rsidRPr="001E1D0C" w:rsidRDefault="0014729F" w:rsidP="0014729F">
            <w:pPr>
              <w:spacing w:beforeLines="50" w:before="120" w:after="60"/>
              <w:jc w:val="both"/>
              <w:rPr>
                <w:rFonts w:cs="Arial"/>
              </w:rPr>
            </w:pPr>
          </w:p>
        </w:tc>
      </w:tr>
    </w:tbl>
    <w:p w14:paraId="0E32BCDA" w14:textId="77777777" w:rsidR="00AF0E92" w:rsidRDefault="00AF0E92">
      <w:pPr>
        <w:pStyle w:val="BodyText"/>
        <w:spacing w:before="120"/>
        <w:jc w:val="both"/>
        <w:rPr>
          <w:lang w:eastAsia="zh-CN"/>
        </w:rPr>
      </w:pPr>
    </w:p>
    <w:p w14:paraId="0E32BCDB" w14:textId="77777777" w:rsidR="00AF0E92" w:rsidRDefault="00B26D38">
      <w:pPr>
        <w:pStyle w:val="BodyText"/>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1: Based on keep-alive </w:t>
      </w:r>
      <w:proofErr w:type="gramStart"/>
      <w:r>
        <w:rPr>
          <w:rFonts w:hint="eastAsia"/>
          <w:b/>
          <w:lang w:eastAsia="zh-CN"/>
        </w:rPr>
        <w:t>message;</w:t>
      </w:r>
      <w:proofErr w:type="gramEnd"/>
    </w:p>
    <w:p w14:paraId="0E32BCDE"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w:t>
      </w:r>
      <w:proofErr w:type="gramStart"/>
      <w:r>
        <w:rPr>
          <w:rFonts w:hint="eastAsia"/>
          <w:b/>
          <w:lang w:eastAsia="zh-CN"/>
        </w:rPr>
        <w:t>SCI;</w:t>
      </w:r>
      <w:proofErr w:type="gramEnd"/>
    </w:p>
    <w:p w14:paraId="0E32BCDF" w14:textId="77777777" w:rsidR="00AF0E92" w:rsidRDefault="00B26D38">
      <w:pPr>
        <w:pStyle w:val="BodyText"/>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 xml:space="preserve">Both option 1 and option 2 can solve the no data issue, but it is not necessary to pursue spec effort on this issue. Thus, it is </w:t>
            </w:r>
            <w:proofErr w:type="gramStart"/>
            <w:r>
              <w:rPr>
                <w:rFonts w:cs="Arial"/>
                <w:lang w:eastAsia="zh-CN"/>
              </w:rPr>
              <w:t>more preferable</w:t>
            </w:r>
            <w:proofErr w:type="gramEnd"/>
            <w:r>
              <w:rPr>
                <w:rFonts w:cs="Arial"/>
                <w:lang w:eastAsia="zh-CN"/>
              </w:rPr>
              <w:t xml:space="preserv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 xml:space="preserve">We </w:t>
            </w:r>
            <w:proofErr w:type="gramStart"/>
            <w:r>
              <w:rPr>
                <w:rFonts w:cs="Arial"/>
                <w:bCs/>
              </w:rPr>
              <w:t>don’t</w:t>
            </w:r>
            <w:proofErr w:type="gramEnd"/>
            <w:r>
              <w:rPr>
                <w:rFonts w:cs="Arial"/>
                <w:bCs/>
              </w:rPr>
              <w:t xml:space="preserve">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Malgun Gothic"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Malgun Gothic"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Malgun Gothic"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 xml:space="preserve">We </w:t>
            </w:r>
            <w:proofErr w:type="gramStart"/>
            <w:r>
              <w:rPr>
                <w:rFonts w:cs="Arial" w:hint="eastAsia"/>
                <w:lang w:eastAsia="zh-CN"/>
              </w:rPr>
              <w:t>don</w:t>
            </w:r>
            <w:r>
              <w:rPr>
                <w:rFonts w:cs="Arial"/>
                <w:lang w:eastAsia="zh-CN"/>
              </w:rPr>
              <w:t>’</w:t>
            </w:r>
            <w:r>
              <w:rPr>
                <w:rFonts w:cs="Arial" w:hint="eastAsia"/>
                <w:lang w:eastAsia="zh-CN"/>
              </w:rPr>
              <w:t>t</w:t>
            </w:r>
            <w:proofErr w:type="gramEnd"/>
            <w:r>
              <w:rPr>
                <w:rFonts w:cs="Arial" w:hint="eastAsia"/>
                <w:lang w:eastAsia="zh-CN"/>
              </w:rPr>
              <w:t xml:space="preserve">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proofErr w:type="spellStart"/>
            <w:r>
              <w:rPr>
                <w:rFonts w:cs="Arial"/>
              </w:rPr>
              <w:t>Spreadtrum</w:t>
            </w:r>
            <w:proofErr w:type="spellEnd"/>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77777777" w:rsidR="00121B2A" w:rsidRPr="00CA5BC0" w:rsidRDefault="00121B2A" w:rsidP="00121B2A">
            <w:pPr>
              <w:spacing w:beforeLines="50" w:before="120" w:after="60"/>
              <w:jc w:val="both"/>
              <w:rPr>
                <w:rFonts w:cs="Arial"/>
              </w:rPr>
            </w:pPr>
          </w:p>
        </w:tc>
        <w:tc>
          <w:tcPr>
            <w:tcW w:w="1559" w:type="dxa"/>
          </w:tcPr>
          <w:p w14:paraId="72AF97AF" w14:textId="77777777" w:rsidR="00121B2A" w:rsidRPr="00CA5BC0" w:rsidRDefault="00121B2A" w:rsidP="00121B2A">
            <w:pPr>
              <w:spacing w:beforeLines="50" w:before="120" w:after="60"/>
              <w:jc w:val="both"/>
              <w:rPr>
                <w:rFonts w:cs="Arial"/>
                <w:lang w:eastAsia="zh-CN"/>
              </w:rPr>
            </w:pP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77777777" w:rsidR="00121B2A" w:rsidRPr="00CA5BC0" w:rsidRDefault="00121B2A" w:rsidP="00121B2A">
            <w:pPr>
              <w:spacing w:beforeLines="50" w:before="120" w:after="60"/>
              <w:jc w:val="both"/>
              <w:rPr>
                <w:rFonts w:cs="Arial"/>
              </w:rPr>
            </w:pPr>
          </w:p>
        </w:tc>
        <w:tc>
          <w:tcPr>
            <w:tcW w:w="1559" w:type="dxa"/>
          </w:tcPr>
          <w:p w14:paraId="0F7FEF8E" w14:textId="77777777" w:rsidR="00121B2A" w:rsidRPr="00CA5BC0" w:rsidRDefault="00121B2A" w:rsidP="00121B2A">
            <w:pPr>
              <w:spacing w:beforeLines="50" w:before="120" w:after="60"/>
              <w:jc w:val="both"/>
              <w:rPr>
                <w:rFonts w:cs="Arial"/>
                <w:lang w:eastAsia="zh-CN"/>
              </w:rPr>
            </w:pPr>
          </w:p>
        </w:tc>
        <w:tc>
          <w:tcPr>
            <w:tcW w:w="6804" w:type="dxa"/>
          </w:tcPr>
          <w:p w14:paraId="3A15DD33" w14:textId="77777777" w:rsidR="00121B2A" w:rsidRPr="00CA5BC0" w:rsidRDefault="00121B2A" w:rsidP="00121B2A">
            <w:pPr>
              <w:spacing w:beforeLines="50" w:before="120" w:after="60"/>
              <w:jc w:val="both"/>
              <w:rPr>
                <w:rFonts w:cs="Arial"/>
              </w:rPr>
            </w:pPr>
          </w:p>
        </w:tc>
      </w:tr>
      <w:tr w:rsidR="00121B2A" w14:paraId="5706EC89" w14:textId="77777777" w:rsidTr="00A54186">
        <w:tc>
          <w:tcPr>
            <w:tcW w:w="1276" w:type="dxa"/>
          </w:tcPr>
          <w:p w14:paraId="48A24AB8" w14:textId="77777777" w:rsidR="00121B2A" w:rsidRPr="00CA5BC0" w:rsidRDefault="00121B2A" w:rsidP="00121B2A">
            <w:pPr>
              <w:spacing w:beforeLines="50" w:before="120" w:after="60"/>
              <w:jc w:val="both"/>
              <w:rPr>
                <w:rFonts w:cs="Arial"/>
              </w:rPr>
            </w:pPr>
          </w:p>
        </w:tc>
        <w:tc>
          <w:tcPr>
            <w:tcW w:w="1559" w:type="dxa"/>
          </w:tcPr>
          <w:p w14:paraId="151946F8" w14:textId="77777777" w:rsidR="00121B2A" w:rsidRPr="00CA5BC0" w:rsidRDefault="00121B2A" w:rsidP="00121B2A">
            <w:pPr>
              <w:spacing w:beforeLines="50" w:before="120" w:after="60"/>
              <w:jc w:val="both"/>
              <w:rPr>
                <w:rFonts w:cs="Arial"/>
                <w:lang w:eastAsia="zh-CN"/>
              </w:rPr>
            </w:pPr>
          </w:p>
        </w:tc>
        <w:tc>
          <w:tcPr>
            <w:tcW w:w="6804" w:type="dxa"/>
          </w:tcPr>
          <w:p w14:paraId="05C44E92" w14:textId="77777777" w:rsidR="00121B2A" w:rsidRPr="00CA5BC0" w:rsidRDefault="00121B2A" w:rsidP="00121B2A">
            <w:pPr>
              <w:spacing w:beforeLines="50" w:before="120" w:after="60"/>
              <w:jc w:val="both"/>
              <w:rPr>
                <w:rFonts w:cs="Arial"/>
              </w:rPr>
            </w:pPr>
          </w:p>
        </w:tc>
      </w:tr>
      <w:bookmarkEnd w:id="3"/>
      <w:bookmarkEnd w:id="4"/>
    </w:tbl>
    <w:p w14:paraId="0E32BD20" w14:textId="77777777" w:rsidR="00AF0E92" w:rsidRDefault="00AF0E92">
      <w:pPr>
        <w:pStyle w:val="BodyText"/>
        <w:spacing w:before="120"/>
        <w:jc w:val="both"/>
        <w:rPr>
          <w:lang w:eastAsia="zh-CN"/>
        </w:rPr>
      </w:pPr>
    </w:p>
    <w:p w14:paraId="0E32BD21" w14:textId="77777777" w:rsidR="00AF0E92" w:rsidRDefault="00B26D38">
      <w:pPr>
        <w:pStyle w:val="BodyText"/>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BodyText"/>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BodyText"/>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BodyText"/>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BodyText"/>
        <w:spacing w:before="120"/>
        <w:jc w:val="both"/>
        <w:rPr>
          <w:lang w:eastAsia="zh-CN"/>
        </w:rPr>
      </w:pPr>
    </w:p>
    <w:p w14:paraId="0E32BD65" w14:textId="77777777" w:rsidR="00AF0E92" w:rsidRDefault="00B26D38">
      <w:pPr>
        <w:pStyle w:val="BodyText"/>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 xml:space="preserve">SL-RSRP satisfies threshold but SD-RSRP </w:t>
            </w:r>
            <w:proofErr w:type="gramStart"/>
            <w:r>
              <w:rPr>
                <w:rFonts w:cs="Arial"/>
                <w:bCs/>
              </w:rPr>
              <w:t>doesn’t</w:t>
            </w:r>
            <w:proofErr w:type="gramEnd"/>
          </w:p>
          <w:p w14:paraId="0E32BD73" w14:textId="77777777" w:rsidR="00AF0E92" w:rsidRDefault="00B26D38" w:rsidP="00A54186">
            <w:pPr>
              <w:pStyle w:val="ListParagraph"/>
              <w:numPr>
                <w:ilvl w:val="0"/>
                <w:numId w:val="11"/>
              </w:numPr>
              <w:spacing w:beforeLines="50" w:before="120" w:after="60"/>
              <w:ind w:firstLineChars="0"/>
              <w:jc w:val="both"/>
              <w:rPr>
                <w:rFonts w:cs="Arial"/>
                <w:bCs/>
              </w:rPr>
            </w:pPr>
            <w:r>
              <w:rPr>
                <w:rFonts w:cs="Arial"/>
                <w:bCs/>
              </w:rPr>
              <w:t xml:space="preserve">SD-RSRP satisfies threshold but SL-RSRP </w:t>
            </w:r>
            <w:proofErr w:type="gramStart"/>
            <w:r>
              <w:rPr>
                <w:rFonts w:cs="Arial"/>
                <w:bCs/>
              </w:rPr>
              <w:t>doesn’t</w:t>
            </w:r>
            <w:proofErr w:type="gramEnd"/>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 xml:space="preserve">This can be </w:t>
            </w:r>
            <w:proofErr w:type="spellStart"/>
            <w:r>
              <w:rPr>
                <w:rFonts w:cs="Arial"/>
                <w:bCs/>
                <w:lang w:eastAsia="zh-CN"/>
              </w:rPr>
              <w:t>upto</w:t>
            </w:r>
            <w:proofErr w:type="spellEnd"/>
            <w:r>
              <w:rPr>
                <w:rFonts w:cs="Arial"/>
                <w:bCs/>
                <w:lang w:eastAsia="zh-CN"/>
              </w:rPr>
              <w:t xml:space="preserve">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Malgun Gothic" w:cs="Arial"/>
                <w:lang w:eastAsia="ko-KR"/>
              </w:rPr>
            </w:pPr>
            <w:r>
              <w:rPr>
                <w:rFonts w:eastAsia="Malgun Gothic" w:cs="Arial"/>
                <w:lang w:eastAsia="ko-KR"/>
              </w:rPr>
              <w:t>U</w:t>
            </w:r>
            <w:r>
              <w:rPr>
                <w:rFonts w:eastAsia="Malgun Gothic"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CommentText"/>
              <w:rPr>
                <w:rFonts w:cs="Arial"/>
                <w:b/>
              </w:rPr>
            </w:pPr>
            <w:r>
              <w:rPr>
                <w:rFonts w:hint="eastAsia"/>
                <w:lang w:eastAsia="zh-CN"/>
              </w:rPr>
              <w:t xml:space="preserve">If different relay reselection thresholds should be configured for SL-RSRP and SD-RSRP, it means we need to enhance the baseline reselection mechanism and capture the potential specification impact. Considering limited time left and we </w:t>
            </w:r>
            <w:proofErr w:type="gramStart"/>
            <w:r>
              <w:rPr>
                <w:rFonts w:hint="eastAsia"/>
                <w:lang w:eastAsia="zh-CN"/>
              </w:rPr>
              <w:t>haven</w:t>
            </w:r>
            <w:r>
              <w:rPr>
                <w:lang w:eastAsia="zh-CN"/>
              </w:rPr>
              <w:t>’</w:t>
            </w:r>
            <w:r>
              <w:rPr>
                <w:rFonts w:hint="eastAsia"/>
                <w:lang w:eastAsia="zh-CN"/>
              </w:rPr>
              <w:t>t</w:t>
            </w:r>
            <w:proofErr w:type="gramEnd"/>
            <w:r>
              <w:rPr>
                <w:rFonts w:hint="eastAsia"/>
                <w:lang w:eastAsia="zh-CN"/>
              </w:rPr>
              <w:t xml:space="preserve">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w:t>
            </w:r>
            <w:proofErr w:type="spellStart"/>
            <w:r>
              <w:rPr>
                <w:rFonts w:cs="Arial" w:hint="eastAsia"/>
                <w:lang w:eastAsia="zh-CN"/>
              </w:rPr>
              <w:t>can not</w:t>
            </w:r>
            <w:proofErr w:type="spellEnd"/>
            <w:r>
              <w:rPr>
                <w:rFonts w:cs="Arial" w:hint="eastAsia"/>
                <w:lang w:eastAsia="zh-CN"/>
              </w:rPr>
              <w:t xml:space="preserve">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77777777" w:rsidR="0014729F" w:rsidRPr="00CE4A29" w:rsidRDefault="0014729F" w:rsidP="0014729F">
            <w:pPr>
              <w:spacing w:beforeLines="50" w:before="120" w:after="60"/>
              <w:jc w:val="both"/>
              <w:rPr>
                <w:rFonts w:cs="Arial"/>
              </w:rPr>
            </w:pPr>
          </w:p>
        </w:tc>
        <w:tc>
          <w:tcPr>
            <w:tcW w:w="1559" w:type="dxa"/>
          </w:tcPr>
          <w:p w14:paraId="7F5D1735" w14:textId="77777777" w:rsidR="0014729F" w:rsidRPr="00CE4A29" w:rsidRDefault="0014729F" w:rsidP="0014729F">
            <w:pPr>
              <w:spacing w:beforeLines="50" w:before="120" w:after="60"/>
              <w:jc w:val="both"/>
              <w:rPr>
                <w:rFonts w:cs="Arial"/>
                <w:lang w:eastAsia="zh-CN"/>
              </w:rPr>
            </w:pPr>
          </w:p>
        </w:tc>
        <w:tc>
          <w:tcPr>
            <w:tcW w:w="6804" w:type="dxa"/>
          </w:tcPr>
          <w:p w14:paraId="31504E8E" w14:textId="77777777" w:rsidR="0014729F" w:rsidRPr="00CE4A29" w:rsidRDefault="0014729F" w:rsidP="0014729F">
            <w:pPr>
              <w:spacing w:beforeLines="50" w:before="120" w:after="60"/>
              <w:jc w:val="both"/>
              <w:rPr>
                <w:rFonts w:cs="Arial"/>
              </w:rPr>
            </w:pPr>
          </w:p>
        </w:tc>
      </w:tr>
      <w:tr w:rsidR="0014729F" w14:paraId="1796DE4B" w14:textId="77777777">
        <w:tc>
          <w:tcPr>
            <w:tcW w:w="1276" w:type="dxa"/>
          </w:tcPr>
          <w:p w14:paraId="3EA2E02B" w14:textId="77777777" w:rsidR="0014729F" w:rsidRPr="00CE4A29" w:rsidRDefault="0014729F" w:rsidP="0014729F">
            <w:pPr>
              <w:spacing w:beforeLines="50" w:before="120" w:after="60"/>
              <w:jc w:val="both"/>
              <w:rPr>
                <w:rFonts w:cs="Arial"/>
              </w:rPr>
            </w:pPr>
          </w:p>
        </w:tc>
        <w:tc>
          <w:tcPr>
            <w:tcW w:w="1559" w:type="dxa"/>
          </w:tcPr>
          <w:p w14:paraId="097EAFBC" w14:textId="77777777" w:rsidR="0014729F" w:rsidRPr="00CE4A29" w:rsidRDefault="0014729F" w:rsidP="0014729F">
            <w:pPr>
              <w:spacing w:beforeLines="50" w:before="120" w:after="60"/>
              <w:jc w:val="both"/>
              <w:rPr>
                <w:rFonts w:cs="Arial"/>
                <w:lang w:eastAsia="zh-CN"/>
              </w:rPr>
            </w:pPr>
          </w:p>
        </w:tc>
        <w:tc>
          <w:tcPr>
            <w:tcW w:w="6804" w:type="dxa"/>
          </w:tcPr>
          <w:p w14:paraId="5C28782B" w14:textId="77777777" w:rsidR="0014729F" w:rsidRPr="00CE4A29" w:rsidRDefault="0014729F" w:rsidP="0014729F">
            <w:pPr>
              <w:spacing w:beforeLines="50" w:before="120" w:after="60"/>
              <w:jc w:val="both"/>
              <w:rPr>
                <w:rFonts w:cs="Arial"/>
              </w:rPr>
            </w:pPr>
          </w:p>
        </w:tc>
      </w:tr>
      <w:tr w:rsidR="0014729F" w14:paraId="66F36157" w14:textId="77777777">
        <w:tc>
          <w:tcPr>
            <w:tcW w:w="1276" w:type="dxa"/>
          </w:tcPr>
          <w:p w14:paraId="1B2ED213" w14:textId="77777777" w:rsidR="0014729F" w:rsidRPr="00CE4A29" w:rsidRDefault="0014729F" w:rsidP="0014729F">
            <w:pPr>
              <w:spacing w:beforeLines="50" w:before="120" w:after="60"/>
              <w:jc w:val="both"/>
              <w:rPr>
                <w:rFonts w:cs="Arial"/>
              </w:rPr>
            </w:pPr>
          </w:p>
        </w:tc>
        <w:tc>
          <w:tcPr>
            <w:tcW w:w="1559" w:type="dxa"/>
          </w:tcPr>
          <w:p w14:paraId="6E3DD6E6" w14:textId="77777777" w:rsidR="0014729F" w:rsidRPr="00CE4A29" w:rsidRDefault="0014729F" w:rsidP="0014729F">
            <w:pPr>
              <w:spacing w:beforeLines="50" w:before="120" w:after="60"/>
              <w:jc w:val="both"/>
              <w:rPr>
                <w:rFonts w:cs="Arial"/>
                <w:lang w:eastAsia="zh-CN"/>
              </w:rPr>
            </w:pPr>
          </w:p>
        </w:tc>
        <w:tc>
          <w:tcPr>
            <w:tcW w:w="6804" w:type="dxa"/>
          </w:tcPr>
          <w:p w14:paraId="556A3801" w14:textId="77777777" w:rsidR="0014729F" w:rsidRPr="00CE4A29" w:rsidRDefault="0014729F" w:rsidP="0014729F">
            <w:pPr>
              <w:spacing w:beforeLines="50" w:before="120" w:after="60"/>
              <w:jc w:val="both"/>
              <w:rPr>
                <w:rFonts w:cs="Arial"/>
              </w:rPr>
            </w:pPr>
          </w:p>
        </w:tc>
      </w:tr>
    </w:tbl>
    <w:p w14:paraId="0E32BDAF" w14:textId="77777777" w:rsidR="00AF0E92" w:rsidRDefault="00AF0E92">
      <w:pPr>
        <w:pStyle w:val="BodyText"/>
        <w:spacing w:before="120"/>
        <w:jc w:val="both"/>
        <w:rPr>
          <w:lang w:eastAsia="zh-CN"/>
        </w:rPr>
      </w:pPr>
    </w:p>
    <w:p w14:paraId="0E32BDB0" w14:textId="77777777" w:rsidR="00AF0E92" w:rsidRDefault="00B26D38">
      <w:pPr>
        <w:pStyle w:val="Heading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proofErr w:type="spellStart"/>
            <w:r>
              <w:rPr>
                <w:rFonts w:eastAsia="MS Mincho"/>
                <w:lang w:val="en-GB"/>
              </w:rPr>
              <w:t>Tdoc</w:t>
            </w:r>
            <w:proofErr w:type="spellEnd"/>
            <w:r>
              <w:rPr>
                <w:rFonts w:eastAsia="MS Mincho"/>
                <w:lang w:val="en-GB"/>
              </w:rPr>
              <w:t>#</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w:t>
            </w:r>
            <w:proofErr w:type="gramStart"/>
            <w:r>
              <w:rPr>
                <w:bCs/>
              </w:rPr>
              <w:t>2</w:t>
            </w:r>
            <w:r>
              <w:rPr>
                <w:rFonts w:hint="eastAsia"/>
                <w:bCs/>
              </w:rPr>
              <w:t>:</w:t>
            </w:r>
            <w:r>
              <w:rPr>
                <w:bCs/>
              </w:rPr>
              <w:t>Relay</w:t>
            </w:r>
            <w:proofErr w:type="gramEnd"/>
            <w:r>
              <w:rPr>
                <w:bCs/>
              </w:rPr>
              <w:t xml:space="preserve">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w:t>
            </w:r>
            <w:proofErr w:type="spellStart"/>
            <w:r>
              <w:rPr>
                <w:i/>
                <w:iCs/>
              </w:rPr>
              <w:t>authorisation</w:t>
            </w:r>
            <w:proofErr w:type="spellEnd"/>
            <w:r>
              <w:rPr>
                <w:i/>
                <w:iCs/>
              </w:rPr>
              <w:t xml:space="preserve"> provides applicable range class of the UE. Maximum allowed transmission power for each range class is </w:t>
            </w:r>
            <w:proofErr w:type="spellStart"/>
            <w:r>
              <w:rPr>
                <w:i/>
                <w:iCs/>
              </w:rPr>
              <w:t>signalled</w:t>
            </w:r>
            <w:proofErr w:type="spellEnd"/>
            <w:r>
              <w:rPr>
                <w:i/>
                <w:iCs/>
              </w:rPr>
              <w:t xml:space="preserve"> in SIB19. UE uses the applicable </w:t>
            </w:r>
            <w:r>
              <w:rPr>
                <w:i/>
                <w:iCs/>
                <w:highlight w:val="green"/>
              </w:rPr>
              <w:t>maximum allowed</w:t>
            </w:r>
            <w:r>
              <w:rPr>
                <w:i/>
                <w:iCs/>
              </w:rPr>
              <w:t xml:space="preserve"> transmission power corresponding to its </w:t>
            </w:r>
            <w:proofErr w:type="spellStart"/>
            <w:r>
              <w:rPr>
                <w:i/>
                <w:iCs/>
              </w:rPr>
              <w:t>authorised</w:t>
            </w:r>
            <w:proofErr w:type="spellEnd"/>
            <w:r>
              <w:rPr>
                <w:i/>
                <w:iCs/>
              </w:rPr>
              <w:t xml:space="preserve">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Yes</w:t>
            </w:r>
          </w:p>
        </w:tc>
        <w:tc>
          <w:tcPr>
            <w:tcW w:w="6804" w:type="dxa"/>
          </w:tcPr>
          <w:p w14:paraId="0E32BDDF"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W</w:t>
            </w:r>
            <w:r>
              <w:rPr>
                <w:rFonts w:eastAsia="Malgun Gothic" w:cs="Arial"/>
                <w:lang w:eastAsia="ko-KR"/>
              </w:rPr>
              <w:t>e</w:t>
            </w:r>
            <w:r>
              <w:rPr>
                <w:rFonts w:eastAsia="Malgun Gothic" w:cs="Arial" w:hint="eastAsia"/>
                <w:lang w:eastAsia="ko-KR"/>
              </w:rPr>
              <w:t xml:space="preserve"> think this issue can be </w:t>
            </w:r>
            <w:r>
              <w:rPr>
                <w:rFonts w:eastAsia="Malgun Gothic"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CommentText"/>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77777777" w:rsidR="0014729F" w:rsidRPr="00604D00" w:rsidRDefault="0014729F" w:rsidP="0014729F">
            <w:pPr>
              <w:spacing w:beforeLines="50" w:before="120" w:after="60"/>
              <w:jc w:val="both"/>
              <w:rPr>
                <w:rFonts w:cs="Arial"/>
              </w:rPr>
            </w:pPr>
          </w:p>
        </w:tc>
        <w:tc>
          <w:tcPr>
            <w:tcW w:w="1559" w:type="dxa"/>
          </w:tcPr>
          <w:p w14:paraId="6270DEF9" w14:textId="77777777" w:rsidR="0014729F" w:rsidRPr="00604D00" w:rsidRDefault="0014729F" w:rsidP="0014729F">
            <w:pPr>
              <w:spacing w:beforeLines="50" w:before="120" w:after="60"/>
              <w:jc w:val="both"/>
              <w:rPr>
                <w:rFonts w:cs="Arial"/>
                <w:lang w:eastAsia="zh-CN"/>
              </w:rPr>
            </w:pPr>
          </w:p>
        </w:tc>
        <w:tc>
          <w:tcPr>
            <w:tcW w:w="6804" w:type="dxa"/>
          </w:tcPr>
          <w:p w14:paraId="1F26E847" w14:textId="77777777" w:rsidR="0014729F" w:rsidRPr="00604D00" w:rsidRDefault="0014729F" w:rsidP="0014729F">
            <w:pPr>
              <w:spacing w:beforeLines="50" w:before="120" w:after="60"/>
              <w:jc w:val="both"/>
              <w:rPr>
                <w:rFonts w:cs="Arial"/>
              </w:rPr>
            </w:pPr>
          </w:p>
        </w:tc>
      </w:tr>
      <w:tr w:rsidR="0014729F" w:rsidRPr="00013B10" w14:paraId="2C7CA5BD" w14:textId="77777777">
        <w:tc>
          <w:tcPr>
            <w:tcW w:w="1276" w:type="dxa"/>
          </w:tcPr>
          <w:p w14:paraId="5147EA83" w14:textId="77777777" w:rsidR="0014729F" w:rsidRPr="00604D00" w:rsidRDefault="0014729F" w:rsidP="0014729F">
            <w:pPr>
              <w:spacing w:beforeLines="50" w:before="120" w:after="60"/>
              <w:jc w:val="both"/>
              <w:rPr>
                <w:rFonts w:cs="Arial"/>
              </w:rPr>
            </w:pPr>
          </w:p>
        </w:tc>
        <w:tc>
          <w:tcPr>
            <w:tcW w:w="1559" w:type="dxa"/>
          </w:tcPr>
          <w:p w14:paraId="4EFC9255" w14:textId="77777777" w:rsidR="0014729F" w:rsidRPr="00604D00" w:rsidRDefault="0014729F" w:rsidP="0014729F">
            <w:pPr>
              <w:spacing w:beforeLines="50" w:before="120" w:after="60"/>
              <w:jc w:val="both"/>
              <w:rPr>
                <w:rFonts w:cs="Arial"/>
                <w:lang w:eastAsia="zh-CN"/>
              </w:rPr>
            </w:pPr>
          </w:p>
        </w:tc>
        <w:tc>
          <w:tcPr>
            <w:tcW w:w="6804" w:type="dxa"/>
          </w:tcPr>
          <w:p w14:paraId="4A86B28D" w14:textId="77777777" w:rsidR="0014729F" w:rsidRPr="00604D00" w:rsidRDefault="0014729F" w:rsidP="0014729F">
            <w:pPr>
              <w:spacing w:beforeLines="50" w:before="120" w:after="60"/>
              <w:jc w:val="both"/>
              <w:rPr>
                <w:rFonts w:cs="Arial"/>
              </w:rPr>
            </w:pPr>
          </w:p>
        </w:tc>
      </w:tr>
      <w:tr w:rsidR="0014729F" w:rsidRPr="00013B10" w14:paraId="3F48A464" w14:textId="77777777">
        <w:tc>
          <w:tcPr>
            <w:tcW w:w="1276" w:type="dxa"/>
          </w:tcPr>
          <w:p w14:paraId="086E6F94" w14:textId="77777777" w:rsidR="0014729F" w:rsidRPr="00604D00" w:rsidRDefault="0014729F" w:rsidP="0014729F">
            <w:pPr>
              <w:spacing w:beforeLines="50" w:before="120" w:after="60"/>
              <w:jc w:val="both"/>
              <w:rPr>
                <w:rFonts w:cs="Arial"/>
              </w:rPr>
            </w:pPr>
          </w:p>
        </w:tc>
        <w:tc>
          <w:tcPr>
            <w:tcW w:w="1559" w:type="dxa"/>
          </w:tcPr>
          <w:p w14:paraId="0FBB28B5" w14:textId="77777777" w:rsidR="0014729F" w:rsidRPr="00604D00" w:rsidRDefault="0014729F" w:rsidP="0014729F">
            <w:pPr>
              <w:spacing w:beforeLines="50" w:before="120" w:after="60"/>
              <w:jc w:val="both"/>
              <w:rPr>
                <w:rFonts w:cs="Arial"/>
                <w:lang w:eastAsia="zh-CN"/>
              </w:rPr>
            </w:pPr>
          </w:p>
        </w:tc>
        <w:tc>
          <w:tcPr>
            <w:tcW w:w="6804" w:type="dxa"/>
          </w:tcPr>
          <w:p w14:paraId="1A15541D" w14:textId="77777777" w:rsidR="0014729F" w:rsidRPr="00604D00" w:rsidRDefault="0014729F" w:rsidP="0014729F">
            <w:pPr>
              <w:spacing w:beforeLines="50" w:before="120" w:after="60"/>
              <w:jc w:val="both"/>
              <w:rPr>
                <w:rFonts w:cs="Arial"/>
              </w:rPr>
            </w:pP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77777777" w:rsidR="00013B10" w:rsidRDefault="00013B10" w:rsidP="00013B10">
            <w:pPr>
              <w:spacing w:beforeLines="50" w:before="120" w:after="60"/>
              <w:jc w:val="both"/>
              <w:rPr>
                <w:rFonts w:cs="Arial"/>
                <w:b/>
              </w:rPr>
            </w:pPr>
          </w:p>
        </w:tc>
        <w:tc>
          <w:tcPr>
            <w:tcW w:w="8222" w:type="dxa"/>
          </w:tcPr>
          <w:p w14:paraId="0E32BE12" w14:textId="77777777" w:rsidR="00013B10" w:rsidRDefault="00013B10" w:rsidP="00013B10">
            <w:pPr>
              <w:spacing w:beforeLines="50" w:before="120" w:after="60"/>
              <w:jc w:val="both"/>
              <w:rPr>
                <w:rFonts w:cs="Arial"/>
                <w:b/>
              </w:rPr>
            </w:pPr>
          </w:p>
        </w:tc>
      </w:tr>
      <w:tr w:rsidR="00013B10" w14:paraId="0E32BE16" w14:textId="77777777">
        <w:tc>
          <w:tcPr>
            <w:tcW w:w="1276" w:type="dxa"/>
          </w:tcPr>
          <w:p w14:paraId="0E32BE14" w14:textId="77777777" w:rsidR="00013B10" w:rsidRDefault="00013B10" w:rsidP="00013B10">
            <w:pPr>
              <w:spacing w:beforeLines="50" w:before="120" w:after="60"/>
              <w:jc w:val="both"/>
              <w:rPr>
                <w:rFonts w:cs="Arial"/>
                <w:b/>
              </w:rPr>
            </w:pPr>
          </w:p>
        </w:tc>
        <w:tc>
          <w:tcPr>
            <w:tcW w:w="8222" w:type="dxa"/>
          </w:tcPr>
          <w:p w14:paraId="0E32BE15" w14:textId="77777777" w:rsidR="00013B10" w:rsidRDefault="00013B10" w:rsidP="00013B10">
            <w:pPr>
              <w:spacing w:beforeLines="50" w:before="120" w:after="60"/>
              <w:jc w:val="both"/>
              <w:rPr>
                <w:rFonts w:cs="Arial"/>
                <w:b/>
              </w:rPr>
            </w:pPr>
          </w:p>
        </w:tc>
      </w:tr>
      <w:tr w:rsidR="00013B10" w14:paraId="0E32BE19" w14:textId="77777777">
        <w:tc>
          <w:tcPr>
            <w:tcW w:w="1276" w:type="dxa"/>
          </w:tcPr>
          <w:p w14:paraId="0E32BE17" w14:textId="77777777" w:rsidR="00013B10" w:rsidRDefault="00013B10" w:rsidP="00013B10">
            <w:pPr>
              <w:spacing w:beforeLines="50" w:before="120" w:after="60"/>
              <w:jc w:val="both"/>
              <w:rPr>
                <w:rFonts w:cs="Arial"/>
                <w:b/>
              </w:rPr>
            </w:pPr>
          </w:p>
        </w:tc>
        <w:tc>
          <w:tcPr>
            <w:tcW w:w="8222" w:type="dxa"/>
          </w:tcPr>
          <w:p w14:paraId="0E32BE18" w14:textId="77777777" w:rsidR="00013B10" w:rsidRDefault="00013B10" w:rsidP="00013B10">
            <w:pPr>
              <w:spacing w:beforeLines="50" w:before="120" w:after="60"/>
              <w:jc w:val="both"/>
              <w:rPr>
                <w:rFonts w:cs="Arial"/>
                <w:b/>
              </w:rPr>
            </w:pPr>
          </w:p>
        </w:tc>
      </w:tr>
      <w:tr w:rsidR="00013B10" w14:paraId="0E32BE1C" w14:textId="77777777">
        <w:tc>
          <w:tcPr>
            <w:tcW w:w="1276" w:type="dxa"/>
          </w:tcPr>
          <w:p w14:paraId="0E32BE1A" w14:textId="77777777" w:rsidR="00013B10" w:rsidRDefault="00013B10" w:rsidP="00013B10">
            <w:pPr>
              <w:spacing w:beforeLines="50" w:before="120" w:after="60"/>
              <w:jc w:val="both"/>
              <w:rPr>
                <w:rFonts w:cs="Arial"/>
                <w:b/>
              </w:rPr>
            </w:pPr>
          </w:p>
        </w:tc>
        <w:tc>
          <w:tcPr>
            <w:tcW w:w="8222" w:type="dxa"/>
          </w:tcPr>
          <w:p w14:paraId="0E32BE1B" w14:textId="77777777" w:rsidR="00013B10" w:rsidRDefault="00013B10" w:rsidP="00013B10">
            <w:pPr>
              <w:spacing w:beforeLines="50" w:before="120" w:after="60"/>
              <w:jc w:val="both"/>
              <w:rPr>
                <w:rFonts w:cs="Arial"/>
                <w:b/>
              </w:rPr>
            </w:pPr>
          </w:p>
        </w:tc>
      </w:tr>
      <w:tr w:rsidR="00013B10" w14:paraId="0E32BE1F" w14:textId="77777777">
        <w:tc>
          <w:tcPr>
            <w:tcW w:w="1276" w:type="dxa"/>
          </w:tcPr>
          <w:p w14:paraId="0E32BE1D" w14:textId="77777777" w:rsidR="00013B10" w:rsidRDefault="00013B10" w:rsidP="00013B10">
            <w:pPr>
              <w:spacing w:beforeLines="50" w:before="120" w:after="60"/>
              <w:jc w:val="both"/>
              <w:rPr>
                <w:rFonts w:cs="Arial"/>
                <w:b/>
              </w:rPr>
            </w:pPr>
          </w:p>
        </w:tc>
        <w:tc>
          <w:tcPr>
            <w:tcW w:w="8222" w:type="dxa"/>
          </w:tcPr>
          <w:p w14:paraId="0E32BE1E" w14:textId="77777777" w:rsidR="00013B10" w:rsidRDefault="00013B10" w:rsidP="00013B10">
            <w:pPr>
              <w:spacing w:beforeLines="50" w:before="120" w:after="60"/>
              <w:jc w:val="both"/>
              <w:rPr>
                <w:rFonts w:cs="Arial"/>
                <w:b/>
              </w:rPr>
            </w:pPr>
          </w:p>
        </w:tc>
      </w:tr>
      <w:tr w:rsidR="00013B10" w14:paraId="0E32BE22" w14:textId="77777777">
        <w:tc>
          <w:tcPr>
            <w:tcW w:w="1276" w:type="dxa"/>
          </w:tcPr>
          <w:p w14:paraId="0E32BE20" w14:textId="77777777" w:rsidR="00013B10" w:rsidRDefault="00013B10" w:rsidP="00013B10">
            <w:pPr>
              <w:spacing w:beforeLines="50" w:before="120" w:after="60"/>
              <w:jc w:val="both"/>
              <w:rPr>
                <w:rFonts w:cs="Arial"/>
                <w:b/>
              </w:rPr>
            </w:pPr>
          </w:p>
        </w:tc>
        <w:tc>
          <w:tcPr>
            <w:tcW w:w="8222" w:type="dxa"/>
          </w:tcPr>
          <w:p w14:paraId="0E32BE21" w14:textId="77777777" w:rsidR="00013B10" w:rsidRDefault="00013B10" w:rsidP="00013B10">
            <w:pPr>
              <w:spacing w:beforeLines="50" w:before="120" w:after="60"/>
              <w:jc w:val="both"/>
              <w:rPr>
                <w:rFonts w:cs="Arial"/>
                <w:b/>
              </w:rPr>
            </w:pPr>
          </w:p>
        </w:tc>
      </w:tr>
      <w:tr w:rsidR="00013B10" w14:paraId="0E32BE25" w14:textId="77777777">
        <w:tc>
          <w:tcPr>
            <w:tcW w:w="1276" w:type="dxa"/>
          </w:tcPr>
          <w:p w14:paraId="0E32BE23" w14:textId="77777777" w:rsidR="00013B10" w:rsidRDefault="00013B10" w:rsidP="00013B10">
            <w:pPr>
              <w:spacing w:beforeLines="50" w:before="120" w:after="60"/>
              <w:jc w:val="both"/>
              <w:rPr>
                <w:rFonts w:cs="Arial"/>
                <w:b/>
              </w:rPr>
            </w:pPr>
          </w:p>
        </w:tc>
        <w:tc>
          <w:tcPr>
            <w:tcW w:w="8222" w:type="dxa"/>
          </w:tcPr>
          <w:p w14:paraId="0E32BE24" w14:textId="77777777" w:rsidR="00013B10" w:rsidRDefault="00013B10" w:rsidP="00013B10">
            <w:pPr>
              <w:spacing w:beforeLines="50" w:before="120" w:after="60"/>
              <w:jc w:val="both"/>
              <w:rPr>
                <w:rFonts w:cs="Arial"/>
                <w:b/>
              </w:rPr>
            </w:pPr>
          </w:p>
        </w:tc>
      </w:tr>
      <w:tr w:rsidR="00013B10" w14:paraId="0E32BE28" w14:textId="77777777">
        <w:tc>
          <w:tcPr>
            <w:tcW w:w="1276" w:type="dxa"/>
          </w:tcPr>
          <w:p w14:paraId="0E32BE26" w14:textId="77777777" w:rsidR="00013B10" w:rsidRDefault="00013B10" w:rsidP="00013B10">
            <w:pPr>
              <w:spacing w:beforeLines="50" w:before="120" w:after="60"/>
              <w:jc w:val="both"/>
              <w:rPr>
                <w:rFonts w:cs="Arial"/>
                <w:b/>
              </w:rPr>
            </w:pPr>
          </w:p>
        </w:tc>
        <w:tc>
          <w:tcPr>
            <w:tcW w:w="8222" w:type="dxa"/>
          </w:tcPr>
          <w:p w14:paraId="0E32BE27" w14:textId="77777777" w:rsidR="00013B10" w:rsidRDefault="00013B10" w:rsidP="00013B10">
            <w:pPr>
              <w:spacing w:beforeLines="50" w:before="120" w:after="60"/>
              <w:jc w:val="both"/>
              <w:rPr>
                <w:rFonts w:cs="Arial"/>
                <w:b/>
              </w:rPr>
            </w:pPr>
          </w:p>
        </w:tc>
      </w:tr>
      <w:tr w:rsidR="00013B10" w14:paraId="0E32BE2B" w14:textId="77777777">
        <w:tc>
          <w:tcPr>
            <w:tcW w:w="1276" w:type="dxa"/>
          </w:tcPr>
          <w:p w14:paraId="0E32BE29" w14:textId="77777777" w:rsidR="00013B10" w:rsidRDefault="00013B10" w:rsidP="00013B10">
            <w:pPr>
              <w:spacing w:beforeLines="50" w:before="120" w:after="60"/>
              <w:jc w:val="both"/>
              <w:rPr>
                <w:rFonts w:cs="Arial"/>
                <w:b/>
              </w:rPr>
            </w:pPr>
          </w:p>
        </w:tc>
        <w:tc>
          <w:tcPr>
            <w:tcW w:w="8222" w:type="dxa"/>
          </w:tcPr>
          <w:p w14:paraId="0E32BE2A" w14:textId="77777777" w:rsidR="00013B10" w:rsidRDefault="00013B10" w:rsidP="00013B10">
            <w:pPr>
              <w:spacing w:beforeLines="50" w:before="120" w:after="60"/>
              <w:jc w:val="both"/>
              <w:rPr>
                <w:rFonts w:cs="Arial"/>
                <w:b/>
              </w:rPr>
            </w:pPr>
          </w:p>
        </w:tc>
      </w:tr>
      <w:tr w:rsidR="00013B10" w14:paraId="0E32BE2E" w14:textId="77777777">
        <w:tc>
          <w:tcPr>
            <w:tcW w:w="1276" w:type="dxa"/>
          </w:tcPr>
          <w:p w14:paraId="0E32BE2C" w14:textId="77777777" w:rsidR="00013B10" w:rsidRDefault="00013B10" w:rsidP="00013B10">
            <w:pPr>
              <w:spacing w:beforeLines="50" w:before="120" w:after="60"/>
              <w:jc w:val="both"/>
              <w:rPr>
                <w:rFonts w:cs="Arial"/>
                <w:b/>
              </w:rPr>
            </w:pPr>
          </w:p>
        </w:tc>
        <w:tc>
          <w:tcPr>
            <w:tcW w:w="8222" w:type="dxa"/>
          </w:tcPr>
          <w:p w14:paraId="0E32BE2D" w14:textId="77777777" w:rsidR="00013B10" w:rsidRDefault="00013B10" w:rsidP="00013B10">
            <w:pPr>
              <w:spacing w:beforeLines="50" w:before="120" w:after="60"/>
              <w:jc w:val="both"/>
              <w:rPr>
                <w:rFonts w:cs="Arial"/>
                <w:b/>
              </w:rPr>
            </w:pPr>
          </w:p>
        </w:tc>
      </w:tr>
      <w:tr w:rsidR="00013B10" w14:paraId="0E32BE31" w14:textId="77777777">
        <w:tc>
          <w:tcPr>
            <w:tcW w:w="1276" w:type="dxa"/>
          </w:tcPr>
          <w:p w14:paraId="0E32BE2F" w14:textId="77777777" w:rsidR="00013B10" w:rsidRDefault="00013B10" w:rsidP="00013B10">
            <w:pPr>
              <w:spacing w:beforeLines="50" w:before="120" w:after="60"/>
              <w:jc w:val="both"/>
              <w:rPr>
                <w:rFonts w:cs="Arial"/>
                <w:b/>
              </w:rPr>
            </w:pPr>
          </w:p>
        </w:tc>
        <w:tc>
          <w:tcPr>
            <w:tcW w:w="8222" w:type="dxa"/>
          </w:tcPr>
          <w:p w14:paraId="0E32BE30" w14:textId="77777777" w:rsidR="00013B10" w:rsidRDefault="00013B10" w:rsidP="00013B10">
            <w:pPr>
              <w:spacing w:beforeLines="50" w:before="120" w:after="60"/>
              <w:jc w:val="both"/>
              <w:rPr>
                <w:rFonts w:cs="Arial"/>
                <w:b/>
              </w:rPr>
            </w:pPr>
          </w:p>
        </w:tc>
      </w:tr>
      <w:tr w:rsidR="00013B10" w14:paraId="0E32BE34" w14:textId="77777777">
        <w:tc>
          <w:tcPr>
            <w:tcW w:w="1276" w:type="dxa"/>
          </w:tcPr>
          <w:p w14:paraId="0E32BE32" w14:textId="77777777" w:rsidR="00013B10" w:rsidRDefault="00013B10" w:rsidP="00013B10">
            <w:pPr>
              <w:spacing w:beforeLines="50" w:before="120" w:after="60"/>
              <w:jc w:val="both"/>
              <w:rPr>
                <w:rFonts w:cs="Arial"/>
                <w:b/>
              </w:rPr>
            </w:pPr>
          </w:p>
        </w:tc>
        <w:tc>
          <w:tcPr>
            <w:tcW w:w="8222" w:type="dxa"/>
          </w:tcPr>
          <w:p w14:paraId="0E32BE33" w14:textId="77777777" w:rsidR="00013B10" w:rsidRDefault="00013B10" w:rsidP="00013B10">
            <w:pPr>
              <w:spacing w:beforeLines="50" w:before="120" w:after="60"/>
              <w:jc w:val="both"/>
              <w:rPr>
                <w:rFonts w:cs="Arial"/>
                <w:b/>
              </w:rPr>
            </w:pPr>
          </w:p>
        </w:tc>
      </w:tr>
    </w:tbl>
    <w:p w14:paraId="0E32BE35" w14:textId="77777777" w:rsidR="00AF0E92" w:rsidRDefault="00B26D38">
      <w:pPr>
        <w:pStyle w:val="Heading2"/>
        <w:tabs>
          <w:tab w:val="left" w:pos="540"/>
        </w:tabs>
        <w:ind w:left="2520" w:hanging="2520"/>
        <w:rPr>
          <w:lang w:eastAsia="zh-CN"/>
        </w:rPr>
      </w:pPr>
      <w:r>
        <w:rPr>
          <w:lang w:eastAsia="zh-CN"/>
        </w:rPr>
        <w:t>L2/L3 relay support</w:t>
      </w:r>
    </w:p>
    <w:p w14:paraId="0E32BE36" w14:textId="77777777" w:rsidR="00AF0E92" w:rsidRDefault="00B26D38">
      <w:pPr>
        <w:pStyle w:val="BodyText"/>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BodyText"/>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 xml:space="preserve">SA2 has agreed that UE may indicate the 5G </w:t>
      </w:r>
      <w:proofErr w:type="spellStart"/>
      <w:r w:rsidR="00B26D38">
        <w:rPr>
          <w:lang w:eastAsia="zh-CN"/>
        </w:rPr>
        <w:t>ProSe</w:t>
      </w:r>
      <w:proofErr w:type="spellEnd"/>
      <w:r w:rsidR="00B26D38">
        <w:rPr>
          <w:lang w:eastAsia="zh-CN"/>
        </w:rPr>
        <w:t xml:space="preserve"> capability which may indicate whether the UE is capable of one or more of the following 5G </w:t>
      </w:r>
      <w:proofErr w:type="spellStart"/>
      <w:r w:rsidR="00B26D38">
        <w:rPr>
          <w:lang w:eastAsia="zh-CN"/>
        </w:rPr>
        <w:t>ProSe</w:t>
      </w:r>
      <w:proofErr w:type="spellEnd"/>
      <w:r w:rsidR="00B26D38">
        <w:rPr>
          <w:lang w:eastAsia="zh-CN"/>
        </w:rPr>
        <w:t xml:space="preserve"> capabilities: </w:t>
      </w:r>
      <w:proofErr w:type="spellStart"/>
      <w:r w:rsidR="00B26D38">
        <w:rPr>
          <w:lang w:eastAsia="zh-CN"/>
        </w:rPr>
        <w:t>ProSe</w:t>
      </w:r>
      <w:proofErr w:type="spellEnd"/>
      <w:r w:rsidR="00B26D38">
        <w:rPr>
          <w:lang w:eastAsia="zh-CN"/>
        </w:rPr>
        <w:t xml:space="preserve"> Direct Discovery, </w:t>
      </w:r>
      <w:proofErr w:type="spellStart"/>
      <w:r w:rsidR="00B26D38">
        <w:rPr>
          <w:lang w:eastAsia="zh-CN"/>
        </w:rPr>
        <w:t>ProSe</w:t>
      </w:r>
      <w:proofErr w:type="spellEnd"/>
      <w:r w:rsidR="00B26D38">
        <w:rPr>
          <w:lang w:eastAsia="zh-CN"/>
        </w:rPr>
        <w:t xml:space="preserve"> Direct Communication, Layer-2 and/or Layer-3 </w:t>
      </w:r>
      <w:proofErr w:type="spellStart"/>
      <w:r w:rsidR="00B26D38">
        <w:rPr>
          <w:lang w:eastAsia="zh-CN"/>
        </w:rPr>
        <w:t>ProSe</w:t>
      </w:r>
      <w:proofErr w:type="spellEnd"/>
      <w:r w:rsidR="00B26D38">
        <w:rPr>
          <w:lang w:eastAsia="zh-CN"/>
        </w:rPr>
        <w:t xml:space="preserv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w:t>
            </w:r>
            <w:proofErr w:type="gramStart"/>
            <w:r>
              <w:rPr>
                <w:rFonts w:cs="Arial"/>
                <w:bCs/>
              </w:rPr>
              <w:t>don’t</w:t>
            </w:r>
            <w:proofErr w:type="gramEnd"/>
            <w:r>
              <w:rPr>
                <w:rFonts w:cs="Arial"/>
                <w:bCs/>
              </w:rPr>
              <w:t xml:space="preserve">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Sams</w:t>
            </w:r>
            <w:r>
              <w:rPr>
                <w:rFonts w:eastAsia="Malgun Gothic"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Malgun Gothic" w:cs="Arial"/>
                <w:lang w:eastAsia="ko-KR"/>
              </w:rPr>
            </w:pPr>
            <w:r>
              <w:rPr>
                <w:rFonts w:eastAsia="Malgun Gothic"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CommentText"/>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proofErr w:type="spellStart"/>
            <w:r w:rsidRPr="00E8231C">
              <w:rPr>
                <w:rFonts w:cs="Arial" w:hint="eastAsia"/>
                <w:bCs/>
                <w:lang w:eastAsia="zh-CN"/>
              </w:rPr>
              <w:t>L</w:t>
            </w:r>
            <w:r w:rsidRPr="00E8231C">
              <w:rPr>
                <w:rFonts w:cs="Arial"/>
                <w:bCs/>
                <w:lang w:eastAsia="zh-CN"/>
              </w:rPr>
              <w:t>enovo</w:t>
            </w:r>
            <w:r>
              <w:rPr>
                <w:rFonts w:cs="Arial"/>
                <w:bCs/>
                <w:lang w:eastAsia="zh-CN"/>
              </w:rPr>
              <w:t>&amp;MM</w:t>
            </w:r>
            <w:proofErr w:type="spellEnd"/>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Malgun Gothic" w:cs="Arial" w:hint="eastAsia"/>
                <w:lang w:eastAsia="ko-KR"/>
              </w:rPr>
              <w:t>R</w:t>
            </w:r>
            <w:r w:rsidRPr="00E42A42">
              <w:rPr>
                <w:rFonts w:eastAsia="Malgun Gothic" w:cs="Arial"/>
                <w:lang w:eastAsia="ko-KR"/>
              </w:rPr>
              <w:t>AN2</w:t>
            </w:r>
            <w:r>
              <w:rPr>
                <w:rFonts w:eastAsia="Malgun Gothic"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 xml:space="preserve">We think choosing L2 or L3 architecture </w:t>
            </w:r>
            <w:proofErr w:type="gramStart"/>
            <w:r>
              <w:rPr>
                <w:rFonts w:cs="Arial"/>
                <w:bCs/>
              </w:rPr>
              <w:t>can be seen as</w:t>
            </w:r>
            <w:proofErr w:type="gramEnd"/>
            <w:r>
              <w:rPr>
                <w:rFonts w:cs="Arial"/>
                <w:bCs/>
              </w:rPr>
              <w:t xml:space="preserve">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proofErr w:type="spellStart"/>
            <w:r>
              <w:rPr>
                <w:rFonts w:cs="Arial"/>
              </w:rPr>
              <w:t>Spreadtrum</w:t>
            </w:r>
            <w:proofErr w:type="spellEnd"/>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w:t>
            </w:r>
            <w:proofErr w:type="gramStart"/>
            <w:r>
              <w:rPr>
                <w:bCs/>
                <w:lang w:eastAsia="zh-CN"/>
              </w:rPr>
              <w:t xml:space="preserve">additional </w:t>
            </w:r>
            <w:r w:rsidRPr="007947BE">
              <w:rPr>
                <w:bCs/>
                <w:lang w:eastAsia="zh-CN"/>
              </w:rPr>
              <w:t>AS criteria</w:t>
            </w:r>
            <w:proofErr w:type="gramEnd"/>
            <w:r w:rsidRPr="007947BE">
              <w:rPr>
                <w:bCs/>
                <w:lang w:eastAsia="zh-CN"/>
              </w:rPr>
              <w:t xml:space="preserve"> for relay (re-)selection</w:t>
            </w:r>
            <w:r>
              <w:rPr>
                <w:bCs/>
                <w:lang w:eastAsia="zh-CN"/>
              </w:rPr>
              <w:t>. In our view, the specification impact is low.</w:t>
            </w:r>
          </w:p>
        </w:tc>
      </w:tr>
      <w:tr w:rsidR="0014729F" w14:paraId="054A85A6" w14:textId="77777777">
        <w:tc>
          <w:tcPr>
            <w:tcW w:w="1276" w:type="dxa"/>
          </w:tcPr>
          <w:p w14:paraId="7F9AC64E" w14:textId="77777777" w:rsidR="0014729F" w:rsidRPr="009C4AA4" w:rsidRDefault="0014729F" w:rsidP="0014729F">
            <w:pPr>
              <w:spacing w:beforeLines="50" w:before="120" w:after="60"/>
              <w:jc w:val="both"/>
              <w:rPr>
                <w:rFonts w:cs="Arial"/>
              </w:rPr>
            </w:pPr>
          </w:p>
        </w:tc>
        <w:tc>
          <w:tcPr>
            <w:tcW w:w="1559" w:type="dxa"/>
          </w:tcPr>
          <w:p w14:paraId="6FB6A92D" w14:textId="77777777" w:rsidR="0014729F" w:rsidRPr="009C4AA4" w:rsidRDefault="0014729F" w:rsidP="0014729F">
            <w:pPr>
              <w:spacing w:beforeLines="50" w:before="120" w:after="60"/>
              <w:jc w:val="both"/>
              <w:rPr>
                <w:rFonts w:cs="Arial"/>
                <w:lang w:eastAsia="zh-CN"/>
              </w:rPr>
            </w:pPr>
          </w:p>
        </w:tc>
        <w:tc>
          <w:tcPr>
            <w:tcW w:w="6804" w:type="dxa"/>
          </w:tcPr>
          <w:p w14:paraId="4D851384" w14:textId="77777777" w:rsidR="0014729F" w:rsidRPr="009C4AA4" w:rsidRDefault="0014729F" w:rsidP="0014729F">
            <w:pPr>
              <w:spacing w:beforeLines="50" w:before="120" w:after="60"/>
              <w:jc w:val="both"/>
              <w:rPr>
                <w:rFonts w:cs="Arial"/>
              </w:rPr>
            </w:pPr>
          </w:p>
        </w:tc>
      </w:tr>
      <w:tr w:rsidR="0014729F" w14:paraId="234EDF37" w14:textId="77777777">
        <w:tc>
          <w:tcPr>
            <w:tcW w:w="1276" w:type="dxa"/>
          </w:tcPr>
          <w:p w14:paraId="31E1E1BB" w14:textId="77777777" w:rsidR="0014729F" w:rsidRPr="009C4AA4" w:rsidRDefault="0014729F" w:rsidP="0014729F">
            <w:pPr>
              <w:spacing w:beforeLines="50" w:before="120" w:after="60"/>
              <w:jc w:val="both"/>
              <w:rPr>
                <w:rFonts w:cs="Arial"/>
              </w:rPr>
            </w:pPr>
          </w:p>
        </w:tc>
        <w:tc>
          <w:tcPr>
            <w:tcW w:w="1559" w:type="dxa"/>
          </w:tcPr>
          <w:p w14:paraId="419D84DF" w14:textId="77777777" w:rsidR="0014729F" w:rsidRPr="009C4AA4" w:rsidRDefault="0014729F" w:rsidP="0014729F">
            <w:pPr>
              <w:spacing w:beforeLines="50" w:before="120" w:after="60"/>
              <w:jc w:val="both"/>
              <w:rPr>
                <w:rFonts w:cs="Arial"/>
                <w:lang w:eastAsia="zh-CN"/>
              </w:rPr>
            </w:pPr>
          </w:p>
        </w:tc>
        <w:tc>
          <w:tcPr>
            <w:tcW w:w="6804" w:type="dxa"/>
          </w:tcPr>
          <w:p w14:paraId="52FF32DB" w14:textId="77777777" w:rsidR="0014729F" w:rsidRPr="009C4AA4" w:rsidRDefault="0014729F" w:rsidP="0014729F">
            <w:pPr>
              <w:spacing w:beforeLines="50" w:before="120" w:after="60"/>
              <w:jc w:val="both"/>
              <w:rPr>
                <w:rFonts w:cs="Arial"/>
              </w:rPr>
            </w:pPr>
          </w:p>
        </w:tc>
      </w:tr>
      <w:tr w:rsidR="0014729F" w14:paraId="7A48DD58" w14:textId="77777777">
        <w:tc>
          <w:tcPr>
            <w:tcW w:w="1276" w:type="dxa"/>
          </w:tcPr>
          <w:p w14:paraId="3C9332CA" w14:textId="77777777" w:rsidR="0014729F" w:rsidRPr="009C4AA4" w:rsidRDefault="0014729F" w:rsidP="0014729F">
            <w:pPr>
              <w:spacing w:beforeLines="50" w:before="120" w:after="60"/>
              <w:jc w:val="both"/>
              <w:rPr>
                <w:rFonts w:cs="Arial"/>
              </w:rPr>
            </w:pPr>
          </w:p>
        </w:tc>
        <w:tc>
          <w:tcPr>
            <w:tcW w:w="1559" w:type="dxa"/>
          </w:tcPr>
          <w:p w14:paraId="761051B0" w14:textId="77777777" w:rsidR="0014729F" w:rsidRPr="009C4AA4" w:rsidRDefault="0014729F" w:rsidP="0014729F">
            <w:pPr>
              <w:spacing w:beforeLines="50" w:before="120" w:after="60"/>
              <w:jc w:val="both"/>
              <w:rPr>
                <w:rFonts w:cs="Arial"/>
                <w:lang w:eastAsia="zh-CN"/>
              </w:rPr>
            </w:pPr>
          </w:p>
        </w:tc>
        <w:tc>
          <w:tcPr>
            <w:tcW w:w="6804" w:type="dxa"/>
          </w:tcPr>
          <w:p w14:paraId="6B1AB2C3" w14:textId="77777777" w:rsidR="0014729F" w:rsidRPr="009C4AA4" w:rsidRDefault="0014729F" w:rsidP="0014729F">
            <w:pPr>
              <w:spacing w:beforeLines="50" w:before="120" w:after="60"/>
              <w:jc w:val="both"/>
              <w:rPr>
                <w:rFonts w:cs="Arial"/>
              </w:rPr>
            </w:pPr>
          </w:p>
        </w:tc>
      </w:tr>
    </w:tbl>
    <w:p w14:paraId="0E32BE81" w14:textId="77777777" w:rsidR="00AF0E92" w:rsidRDefault="00B26D38">
      <w:pPr>
        <w:pStyle w:val="Heading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Heading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5"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5"/>
    </w:p>
    <w:p w14:paraId="0E32BE86" w14:textId="77777777" w:rsidR="00AF0E92" w:rsidRDefault="00B26D38">
      <w:pPr>
        <w:pStyle w:val="Reference"/>
        <w:numPr>
          <w:ilvl w:val="0"/>
          <w:numId w:val="12"/>
        </w:numPr>
        <w:rPr>
          <w:rFonts w:ascii="Times New Roman" w:hAnsi="Times New Roman"/>
        </w:rPr>
      </w:pPr>
      <w:bookmarkStart w:id="86"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6"/>
    </w:p>
    <w:p w14:paraId="0E32BE87" w14:textId="77777777" w:rsidR="00AF0E92" w:rsidRDefault="00B26D38">
      <w:pPr>
        <w:pStyle w:val="Reference"/>
        <w:numPr>
          <w:ilvl w:val="0"/>
          <w:numId w:val="12"/>
        </w:numPr>
        <w:rPr>
          <w:rFonts w:ascii="Times New Roman" w:hAnsi="Times New Roman"/>
        </w:rPr>
      </w:pPr>
      <w:bookmarkStart w:id="87" w:name="_Ref71722705"/>
      <w:r>
        <w:rPr>
          <w:rFonts w:ascii="Times New Roman" w:hAnsi="Times New Roman"/>
        </w:rPr>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 xml:space="preserve">ZTE, </w:t>
      </w:r>
      <w:proofErr w:type="spellStart"/>
      <w:r>
        <w:rPr>
          <w:rFonts w:ascii="Times New Roman" w:hAnsi="Times New Roman"/>
        </w:rPr>
        <w:t>Sanechips</w:t>
      </w:r>
      <w:bookmarkEnd w:id="87"/>
      <w:proofErr w:type="spellEnd"/>
    </w:p>
    <w:p w14:paraId="0E32BE88" w14:textId="77777777" w:rsidR="00AF0E92" w:rsidRDefault="00B26D38">
      <w:pPr>
        <w:pStyle w:val="Reference"/>
        <w:numPr>
          <w:ilvl w:val="0"/>
          <w:numId w:val="12"/>
        </w:numPr>
        <w:rPr>
          <w:rFonts w:ascii="Times New Roman" w:hAnsi="Times New Roman"/>
        </w:rPr>
      </w:pPr>
      <w:bookmarkStart w:id="88"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8"/>
    </w:p>
    <w:p w14:paraId="0E32BE89" w14:textId="77777777" w:rsidR="00AF0E92" w:rsidRDefault="00B26D38">
      <w:pPr>
        <w:pStyle w:val="Reference"/>
        <w:numPr>
          <w:ilvl w:val="0"/>
          <w:numId w:val="12"/>
        </w:numPr>
        <w:rPr>
          <w:rFonts w:ascii="Times New Roman" w:hAnsi="Times New Roman"/>
        </w:rPr>
      </w:pPr>
      <w:bookmarkStart w:id="89" w:name="_Ref71717045"/>
      <w:r>
        <w:rPr>
          <w:rFonts w:ascii="Times New Roman" w:hAnsi="Times New Roman"/>
        </w:rPr>
        <w:t>R2-2105492</w:t>
      </w:r>
      <w:r>
        <w:rPr>
          <w:rFonts w:ascii="Times New Roman" w:hAnsi="Times New Roman"/>
        </w:rPr>
        <w:tab/>
        <w:t xml:space="preserve">Aspects </w:t>
      </w:r>
      <w:proofErr w:type="gramStart"/>
      <w:r>
        <w:rPr>
          <w:rFonts w:ascii="Times New Roman" w:hAnsi="Times New Roman"/>
        </w:rPr>
        <w:t>for  SL</w:t>
      </w:r>
      <w:proofErr w:type="gramEnd"/>
      <w:r>
        <w:rPr>
          <w:rFonts w:ascii="Times New Roman" w:hAnsi="Times New Roman"/>
        </w:rPr>
        <w:t xml:space="preserve"> relay selection and reselection</w:t>
      </w:r>
      <w:r>
        <w:rPr>
          <w:rFonts w:ascii="Times New Roman" w:hAnsi="Times New Roman" w:hint="eastAsia"/>
        </w:rPr>
        <w:t xml:space="preserve"> </w:t>
      </w:r>
      <w:r>
        <w:rPr>
          <w:rFonts w:ascii="Times New Roman" w:hAnsi="Times New Roman"/>
        </w:rPr>
        <w:t>Ericsson</w:t>
      </w:r>
      <w:bookmarkEnd w:id="89"/>
    </w:p>
    <w:p w14:paraId="0E32BE8A" w14:textId="77777777" w:rsidR="00AF0E92" w:rsidRDefault="00B26D38">
      <w:pPr>
        <w:pStyle w:val="Reference"/>
        <w:numPr>
          <w:ilvl w:val="0"/>
          <w:numId w:val="12"/>
        </w:numPr>
        <w:rPr>
          <w:rFonts w:ascii="Times New Roman" w:hAnsi="Times New Roman"/>
        </w:rPr>
      </w:pPr>
      <w:bookmarkStart w:id="90"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 xml:space="preserve">Huawei, </w:t>
      </w:r>
      <w:proofErr w:type="spellStart"/>
      <w:r>
        <w:rPr>
          <w:rFonts w:ascii="Times New Roman" w:hAnsi="Times New Roman"/>
        </w:rPr>
        <w:t>HiSilicon</w:t>
      </w:r>
      <w:bookmarkEnd w:id="90"/>
      <w:proofErr w:type="spellEnd"/>
    </w:p>
    <w:p w14:paraId="0E32BE8B" w14:textId="77777777" w:rsidR="00AF0E92" w:rsidRDefault="00B26D38">
      <w:pPr>
        <w:pStyle w:val="Reference"/>
        <w:numPr>
          <w:ilvl w:val="0"/>
          <w:numId w:val="12"/>
        </w:numPr>
        <w:rPr>
          <w:rFonts w:ascii="Times New Roman" w:hAnsi="Times New Roman"/>
        </w:rPr>
      </w:pPr>
      <w:bookmarkStart w:id="91"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1"/>
    </w:p>
    <w:sectPr w:rsidR="00AF0E92" w:rsidSect="00AF0E92">
      <w:headerReference w:type="even"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48B69" w14:textId="77777777" w:rsidR="00DF2914" w:rsidRDefault="00DF2914" w:rsidP="00AF0E92">
      <w:pPr>
        <w:spacing w:after="0"/>
      </w:pPr>
      <w:r>
        <w:separator/>
      </w:r>
    </w:p>
  </w:endnote>
  <w:endnote w:type="continuationSeparator" w:id="0">
    <w:p w14:paraId="377CDD6A" w14:textId="77777777" w:rsidR="00DF2914" w:rsidRDefault="00DF2914"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Lath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DCC45" w14:textId="77777777" w:rsidR="00DF2914" w:rsidRDefault="00DF2914" w:rsidP="00AF0E92">
      <w:pPr>
        <w:spacing w:after="0"/>
      </w:pPr>
      <w:r>
        <w:separator/>
      </w:r>
    </w:p>
  </w:footnote>
  <w:footnote w:type="continuationSeparator" w:id="0">
    <w:p w14:paraId="40520FA4" w14:textId="77777777" w:rsidR="00DF2914" w:rsidRDefault="00DF2914" w:rsidP="00AF0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E92"/>
    <w:pPr>
      <w:overflowPunct w:val="0"/>
      <w:autoSpaceDE w:val="0"/>
      <w:autoSpaceDN w:val="0"/>
      <w:adjustRightInd w:val="0"/>
      <w:spacing w:after="180"/>
    </w:pPr>
    <w:rPr>
      <w:color w:val="000000"/>
      <w:lang w:eastAsia="ja-JP"/>
    </w:rPr>
  </w:style>
  <w:style w:type="paragraph" w:styleId="Heading1">
    <w:name w:val="heading 1"/>
    <w:next w:val="Normal"/>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rsid w:val="00AF0E92"/>
    <w:pPr>
      <w:numPr>
        <w:ilvl w:val="1"/>
      </w:numPr>
      <w:pBdr>
        <w:top w:val="none" w:sz="0" w:space="0" w:color="auto"/>
      </w:pBdr>
      <w:spacing w:before="180"/>
      <w:outlineLvl w:val="1"/>
    </w:pPr>
    <w:rPr>
      <w:sz w:val="32"/>
    </w:rPr>
  </w:style>
  <w:style w:type="paragraph" w:styleId="Heading3">
    <w:name w:val="heading 3"/>
    <w:basedOn w:val="Heading2"/>
    <w:next w:val="Normal"/>
    <w:qFormat/>
    <w:rsid w:val="00AF0E92"/>
    <w:pPr>
      <w:numPr>
        <w:ilvl w:val="2"/>
      </w:numPr>
      <w:spacing w:before="120"/>
      <w:outlineLvl w:val="2"/>
    </w:pPr>
    <w:rPr>
      <w:sz w:val="28"/>
    </w:rPr>
  </w:style>
  <w:style w:type="paragraph" w:styleId="Heading4">
    <w:name w:val="heading 4"/>
    <w:basedOn w:val="Heading3"/>
    <w:next w:val="Normal"/>
    <w:qFormat/>
    <w:rsid w:val="00AF0E92"/>
    <w:pPr>
      <w:numPr>
        <w:ilvl w:val="3"/>
      </w:numPr>
      <w:outlineLvl w:val="3"/>
    </w:pPr>
    <w:rPr>
      <w:sz w:val="24"/>
    </w:rPr>
  </w:style>
  <w:style w:type="paragraph" w:styleId="Heading5">
    <w:name w:val="heading 5"/>
    <w:basedOn w:val="Heading4"/>
    <w:next w:val="Normal"/>
    <w:qFormat/>
    <w:rsid w:val="00AF0E92"/>
    <w:pPr>
      <w:numPr>
        <w:ilvl w:val="4"/>
      </w:numPr>
      <w:outlineLvl w:val="4"/>
    </w:pPr>
    <w:rPr>
      <w:sz w:val="22"/>
    </w:rPr>
  </w:style>
  <w:style w:type="paragraph" w:styleId="Heading6">
    <w:name w:val="heading 6"/>
    <w:basedOn w:val="H6"/>
    <w:next w:val="Normal"/>
    <w:qFormat/>
    <w:rsid w:val="00AF0E92"/>
    <w:pPr>
      <w:numPr>
        <w:ilvl w:val="5"/>
      </w:numPr>
      <w:outlineLvl w:val="5"/>
    </w:pPr>
    <w:rPr>
      <w:b w:val="0"/>
      <w:sz w:val="20"/>
    </w:rPr>
  </w:style>
  <w:style w:type="paragraph" w:styleId="Heading7">
    <w:name w:val="heading 7"/>
    <w:basedOn w:val="H6"/>
    <w:next w:val="Normal"/>
    <w:qFormat/>
    <w:rsid w:val="00AF0E92"/>
    <w:pPr>
      <w:numPr>
        <w:ilvl w:val="6"/>
      </w:numPr>
      <w:outlineLvl w:val="6"/>
    </w:pPr>
    <w:rPr>
      <w:b w:val="0"/>
      <w:sz w:val="20"/>
    </w:rPr>
  </w:style>
  <w:style w:type="paragraph" w:styleId="Heading8">
    <w:name w:val="heading 8"/>
    <w:basedOn w:val="Heading1"/>
    <w:next w:val="Normal"/>
    <w:qFormat/>
    <w:rsid w:val="00AF0E92"/>
    <w:pPr>
      <w:numPr>
        <w:ilvl w:val="7"/>
      </w:numPr>
      <w:outlineLvl w:val="7"/>
    </w:pPr>
  </w:style>
  <w:style w:type="paragraph" w:styleId="Heading9">
    <w:name w:val="heading 9"/>
    <w:basedOn w:val="Heading8"/>
    <w:next w:val="Normal"/>
    <w:qFormat/>
    <w:rsid w:val="00AF0E9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AF0E92"/>
    <w:pPr>
      <w:ind w:left="1985" w:hanging="1985"/>
      <w:outlineLvl w:val="9"/>
    </w:pPr>
    <w:rPr>
      <w:b/>
    </w:rPr>
  </w:style>
  <w:style w:type="paragraph" w:styleId="TOC7">
    <w:name w:val="toc 7"/>
    <w:basedOn w:val="TOC6"/>
    <w:next w:val="Normal"/>
    <w:semiHidden/>
    <w:rsid w:val="00AF0E92"/>
    <w:pPr>
      <w:ind w:left="2268" w:hanging="2268"/>
    </w:pPr>
  </w:style>
  <w:style w:type="paragraph" w:styleId="TOC6">
    <w:name w:val="toc 6"/>
    <w:basedOn w:val="TOC5"/>
    <w:next w:val="Normal"/>
    <w:semiHidden/>
    <w:qFormat/>
    <w:rsid w:val="00AF0E92"/>
    <w:pPr>
      <w:ind w:left="1985" w:hanging="1985"/>
    </w:pPr>
  </w:style>
  <w:style w:type="paragraph" w:styleId="TOC5">
    <w:name w:val="toc 5"/>
    <w:basedOn w:val="TOC4"/>
    <w:next w:val="Normal"/>
    <w:semiHidden/>
    <w:rsid w:val="00AF0E92"/>
    <w:pPr>
      <w:ind w:left="1701" w:hanging="1701"/>
    </w:pPr>
  </w:style>
  <w:style w:type="paragraph" w:styleId="TOC4">
    <w:name w:val="toc 4"/>
    <w:basedOn w:val="TOC3"/>
    <w:next w:val="Normal"/>
    <w:semiHidden/>
    <w:qFormat/>
    <w:rsid w:val="00AF0E92"/>
    <w:pPr>
      <w:ind w:left="1418" w:hanging="1418"/>
    </w:pPr>
  </w:style>
  <w:style w:type="paragraph" w:styleId="TOC3">
    <w:name w:val="toc 3"/>
    <w:basedOn w:val="TOC2"/>
    <w:next w:val="Normal"/>
    <w:semiHidden/>
    <w:rsid w:val="00AF0E92"/>
    <w:pPr>
      <w:ind w:left="1134" w:hanging="1134"/>
    </w:pPr>
  </w:style>
  <w:style w:type="paragraph" w:styleId="TOC2">
    <w:name w:val="toc 2"/>
    <w:basedOn w:val="TOC1"/>
    <w:next w:val="Normal"/>
    <w:semiHidden/>
    <w:qFormat/>
    <w:rsid w:val="00AF0E92"/>
    <w:pPr>
      <w:keepNext w:val="0"/>
      <w:spacing w:before="0"/>
      <w:ind w:left="851" w:hanging="851"/>
    </w:pPr>
    <w:rPr>
      <w:sz w:val="20"/>
    </w:rPr>
  </w:style>
  <w:style w:type="paragraph" w:styleId="TOC1">
    <w:name w:val="toc 1"/>
    <w:next w:val="Normal"/>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sid w:val="00AF0E92"/>
    <w:rPr>
      <w:b/>
      <w:bCs/>
    </w:rPr>
  </w:style>
  <w:style w:type="paragraph" w:styleId="ListBullet">
    <w:name w:val="List Bullet"/>
    <w:basedOn w:val="List"/>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rsid w:val="00AF0E92"/>
    <w:pPr>
      <w:ind w:left="360" w:hanging="360"/>
      <w:contextualSpacing/>
    </w:pPr>
  </w:style>
  <w:style w:type="paragraph" w:styleId="DocumentMap">
    <w:name w:val="Document Map"/>
    <w:basedOn w:val="Normal"/>
    <w:semiHidden/>
    <w:qFormat/>
    <w:rsid w:val="00AF0E92"/>
    <w:rPr>
      <w:rFonts w:ascii="Tahoma" w:hAnsi="Tahoma" w:cs="Tahoma"/>
      <w:sz w:val="16"/>
      <w:szCs w:val="16"/>
    </w:rPr>
  </w:style>
  <w:style w:type="paragraph" w:styleId="CommentText">
    <w:name w:val="annotation text"/>
    <w:basedOn w:val="Normal"/>
    <w:link w:val="CommentTextChar"/>
    <w:uiPriority w:val="99"/>
    <w:qFormat/>
    <w:rsid w:val="00AF0E92"/>
  </w:style>
  <w:style w:type="paragraph" w:styleId="BodyText">
    <w:name w:val="Body Text"/>
    <w:basedOn w:val="Normal"/>
    <w:link w:val="BodyTextChar"/>
    <w:semiHidden/>
    <w:qFormat/>
    <w:rsid w:val="00AF0E92"/>
    <w:pPr>
      <w:spacing w:after="120"/>
    </w:pPr>
  </w:style>
  <w:style w:type="paragraph" w:styleId="PlainText">
    <w:name w:val="Plain Text"/>
    <w:basedOn w:val="Normal"/>
    <w:semiHidden/>
    <w:qFormat/>
    <w:rsid w:val="00AF0E92"/>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rsid w:val="00AF0E92"/>
    <w:pPr>
      <w:spacing w:before="180"/>
      <w:ind w:left="2693" w:hanging="2693"/>
    </w:pPr>
    <w:rPr>
      <w:b/>
    </w:rPr>
  </w:style>
  <w:style w:type="paragraph" w:styleId="BalloonText">
    <w:name w:val="Balloon Text"/>
    <w:basedOn w:val="Normal"/>
    <w:qFormat/>
    <w:rsid w:val="00AF0E92"/>
    <w:pPr>
      <w:spacing w:after="0"/>
    </w:pPr>
    <w:rPr>
      <w:rFonts w:ascii="Tahoma" w:hAnsi="Tahoma" w:cs="Tahoma"/>
      <w:sz w:val="16"/>
      <w:szCs w:val="16"/>
    </w:rPr>
  </w:style>
  <w:style w:type="paragraph" w:styleId="Footer">
    <w:name w:val="footer"/>
    <w:basedOn w:val="Normal"/>
    <w:semiHidden/>
    <w:rsid w:val="00AF0E92"/>
    <w:pPr>
      <w:tabs>
        <w:tab w:val="center" w:pos="4153"/>
        <w:tab w:val="right" w:pos="8306"/>
      </w:tabs>
    </w:pPr>
  </w:style>
  <w:style w:type="paragraph" w:styleId="Header">
    <w:name w:val="header"/>
    <w:basedOn w:val="Normal"/>
    <w:link w:val="HeaderChar"/>
    <w:uiPriority w:val="99"/>
    <w:qFormat/>
    <w:rsid w:val="00AF0E92"/>
    <w:pPr>
      <w:tabs>
        <w:tab w:val="center" w:pos="4153"/>
        <w:tab w:val="right" w:pos="8306"/>
      </w:tabs>
    </w:pPr>
  </w:style>
  <w:style w:type="paragraph" w:styleId="IndexHeading">
    <w:name w:val="index heading"/>
    <w:basedOn w:val="Normal"/>
    <w:next w:val="Normal"/>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rsid w:val="00AF0E92"/>
    <w:pPr>
      <w:ind w:left="1701" w:hanging="1701"/>
      <w:textAlignment w:val="baseline"/>
    </w:pPr>
    <w:rPr>
      <w:rFonts w:ascii="Arial" w:hAnsi="Arial"/>
      <w:b/>
      <w:color w:val="auto"/>
      <w:lang w:val="en-GB" w:eastAsia="zh-CN"/>
    </w:rPr>
  </w:style>
  <w:style w:type="paragraph" w:styleId="TOC9">
    <w:name w:val="toc 9"/>
    <w:basedOn w:val="TOC8"/>
    <w:next w:val="Normal"/>
    <w:semiHidden/>
    <w:rsid w:val="00AF0E92"/>
    <w:pPr>
      <w:ind w:left="1418" w:hanging="1418"/>
    </w:pPr>
  </w:style>
  <w:style w:type="paragraph" w:styleId="NormalWeb">
    <w:name w:val="Normal (Web)"/>
    <w:basedOn w:val="Normal"/>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rsid w:val="00AF0E92"/>
    <w:pPr>
      <w:ind w:left="200" w:hanging="200"/>
    </w:pPr>
  </w:style>
  <w:style w:type="paragraph" w:styleId="Title">
    <w:name w:val="Title"/>
    <w:basedOn w:val="Normal"/>
    <w:link w:val="TitleChar"/>
    <w:qFormat/>
    <w:rsid w:val="00AF0E92"/>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rsid w:val="00AF0E92"/>
    <w:rPr>
      <w:b/>
      <w:bCs/>
    </w:rPr>
  </w:style>
  <w:style w:type="table" w:styleId="TableGrid">
    <w:name w:val="Table Grid"/>
    <w:basedOn w:val="TableNormal"/>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0E92"/>
    <w:rPr>
      <w:b/>
      <w:bCs/>
    </w:rPr>
  </w:style>
  <w:style w:type="character" w:styleId="Hyperlink">
    <w:name w:val="Hyperlink"/>
    <w:uiPriority w:val="99"/>
    <w:qFormat/>
    <w:rsid w:val="00AF0E92"/>
    <w:rPr>
      <w:color w:val="0000FF"/>
      <w:u w:val="single"/>
    </w:rPr>
  </w:style>
  <w:style w:type="character" w:styleId="CommentReference">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Normal"/>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Normal"/>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HeaderChar">
    <w:name w:val="Header Char"/>
    <w:link w:val="Header"/>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Normal"/>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Normal"/>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BodyTextChar">
    <w:name w:val="Body Text Char"/>
    <w:link w:val="BodyText"/>
    <w:semiHidden/>
    <w:qFormat/>
    <w:rsid w:val="00AF0E92"/>
    <w:rPr>
      <w:color w:val="000000"/>
      <w:lang w:val="en-GB" w:eastAsia="ja-JP"/>
    </w:rPr>
  </w:style>
  <w:style w:type="character" w:customStyle="1" w:styleId="TitleChar">
    <w:name w:val="Title Char"/>
    <w:link w:val="Title"/>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Normal"/>
    <w:link w:val="THChar"/>
    <w:qFormat/>
    <w:rsid w:val="00AF0E92"/>
    <w:pPr>
      <w:keepNext/>
      <w:keepLines/>
      <w:spacing w:before="60"/>
      <w:jc w:val="center"/>
    </w:pPr>
    <w:rPr>
      <w:rFonts w:ascii="Arial" w:hAnsi="Arial"/>
      <w:b/>
    </w:rPr>
  </w:style>
  <w:style w:type="character" w:customStyle="1" w:styleId="ListParagraphChar">
    <w:name w:val="List Paragraph Char"/>
    <w:link w:val="ListParagraph"/>
    <w:uiPriority w:val="34"/>
    <w:qFormat/>
    <w:locked/>
    <w:rsid w:val="00AF0E92"/>
    <w:rPr>
      <w:rFonts w:eastAsia="Times New Roman"/>
      <w:lang w:val="en-GB" w:eastAsia="en-US"/>
    </w:rPr>
  </w:style>
  <w:style w:type="paragraph" w:styleId="ListParagraph">
    <w:name w:val="List Paragraph"/>
    <w:basedOn w:val="Normal"/>
    <w:link w:val="ListParagraphChar"/>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Normal"/>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Normal"/>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ommentTextChar">
    <w:name w:val="Comment Text Char"/>
    <w:link w:val="CommentText"/>
    <w:uiPriority w:val="99"/>
    <w:qFormat/>
    <w:rsid w:val="00AF0E92"/>
    <w:rPr>
      <w:color w:val="000000"/>
      <w:lang w:eastAsia="ja-JP"/>
    </w:rPr>
  </w:style>
  <w:style w:type="paragraph" w:customStyle="1" w:styleId="B4">
    <w:name w:val="B4"/>
    <w:basedOn w:val="Normal"/>
    <w:qFormat/>
    <w:rsid w:val="00AF0E92"/>
    <w:pPr>
      <w:ind w:left="1418" w:hanging="284"/>
    </w:pPr>
  </w:style>
  <w:style w:type="paragraph" w:customStyle="1" w:styleId="FP">
    <w:name w:val="FP"/>
    <w:basedOn w:val="Normal"/>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Normal"/>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Normal"/>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rsid w:val="00AF0E92"/>
    <w:pPr>
      <w:outlineLvl w:val="9"/>
    </w:pPr>
  </w:style>
  <w:style w:type="paragraph" w:customStyle="1" w:styleId="B5">
    <w:name w:val="B5"/>
    <w:basedOn w:val="Normal"/>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Normal"/>
    <w:rsid w:val="00AF0E92"/>
    <w:pPr>
      <w:textAlignment w:val="baseline"/>
    </w:pPr>
    <w:rPr>
      <w:rFonts w:eastAsia="Times New Roman"/>
      <w:b/>
      <w:lang w:eastAsia="en-US"/>
    </w:rPr>
  </w:style>
  <w:style w:type="paragraph" w:customStyle="1" w:styleId="Clearformatting">
    <w:name w:val="Clear formatting"/>
    <w:basedOn w:val="Normal"/>
    <w:rsid w:val="00AF0E92"/>
    <w:rPr>
      <w:b/>
    </w:rPr>
  </w:style>
  <w:style w:type="paragraph" w:customStyle="1" w:styleId="HO">
    <w:name w:val="HO"/>
    <w:basedOn w:val="Normal"/>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Normal"/>
    <w:next w:val="Normal"/>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Normal"/>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Normal"/>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7F03479-2601-4D9A-91C1-A8277A0EC5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3741</Words>
  <Characters>21326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Rocco DiGirolamo</cp:lastModifiedBy>
  <cp:revision>3</cp:revision>
  <cp:lastPrinted>2017-03-22T08:13:00Z</cp:lastPrinted>
  <dcterms:created xsi:type="dcterms:W3CDTF">2021-05-24T02:55:00Z</dcterms:created>
  <dcterms:modified xsi:type="dcterms:W3CDTF">2021-05-24T03:00:00Z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