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w:t>
      </w:r>
      <w:proofErr w:type="gramStart"/>
      <w:r>
        <w:rPr>
          <w:rFonts w:ascii="Arial" w:hAnsi="Arial" w:cs="Arial"/>
          <w:b/>
          <w:sz w:val="22"/>
          <w:szCs w:val="22"/>
          <w:shd w:val="clear" w:color="auto" w:fill="FFFFFF"/>
        </w:rPr>
        <w:t>][</w:t>
      </w:r>
      <w:proofErr w:type="gramEnd"/>
      <w:r>
        <w:rPr>
          <w:rFonts w:ascii="Arial" w:hAnsi="Arial" w:cs="Arial"/>
          <w:b/>
          <w:sz w:val="22"/>
          <w:szCs w:val="22"/>
          <w:shd w:val="clear" w:color="auto" w:fill="FFFFFF"/>
        </w:rPr>
        <w:t>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w:t>
      </w:r>
      <w:proofErr w:type="gramStart"/>
      <w:r>
        <w:t>][</w:t>
      </w:r>
      <w:proofErr w:type="gramEnd"/>
      <w:r>
        <w:t>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9"/>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9"/>
        <w:numPr>
          <w:ilvl w:val="0"/>
          <w:numId w:val="8"/>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9"/>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9"/>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9"/>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a9"/>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 xml:space="preserve">uring Rel-16, it has been discussed on how to perform SL-RSRP under the case that when unicast link has been established but no data transmission. Therefore, </w:t>
            </w:r>
            <w:r>
              <w:rPr>
                <w:rFonts w:cs="Arial"/>
                <w:lang w:eastAsia="zh-CN"/>
              </w:rPr>
              <w:lastRenderedPageBreak/>
              <w:t>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7"/>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7"/>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7"/>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lastRenderedPageBreak/>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77777777" w:rsidR="00013B10" w:rsidRPr="001E1D0C" w:rsidRDefault="00013B10" w:rsidP="00013B10">
            <w:pPr>
              <w:spacing w:beforeLines="50" w:before="120" w:after="60"/>
              <w:jc w:val="both"/>
              <w:rPr>
                <w:rFonts w:cs="Arial"/>
              </w:rPr>
            </w:pPr>
          </w:p>
        </w:tc>
        <w:tc>
          <w:tcPr>
            <w:tcW w:w="1559" w:type="dxa"/>
          </w:tcPr>
          <w:p w14:paraId="0E32BCCF" w14:textId="77777777" w:rsidR="00013B10" w:rsidRPr="001E1D0C" w:rsidRDefault="00013B10" w:rsidP="00013B10">
            <w:pPr>
              <w:spacing w:beforeLines="50" w:before="120" w:after="60"/>
              <w:jc w:val="both"/>
              <w:rPr>
                <w:rFonts w:cs="Arial"/>
                <w:lang w:eastAsia="zh-CN"/>
              </w:rPr>
            </w:pPr>
          </w:p>
        </w:tc>
        <w:tc>
          <w:tcPr>
            <w:tcW w:w="6804" w:type="dxa"/>
          </w:tcPr>
          <w:p w14:paraId="0E32BCD0" w14:textId="77777777" w:rsidR="00013B10" w:rsidRPr="001E1D0C" w:rsidRDefault="00013B10" w:rsidP="00013B10">
            <w:pPr>
              <w:spacing w:beforeLines="50" w:before="120" w:after="60"/>
              <w:jc w:val="both"/>
              <w:rPr>
                <w:rFonts w:cs="Arial"/>
              </w:rPr>
            </w:pPr>
          </w:p>
        </w:tc>
      </w:tr>
      <w:tr w:rsidR="00013B10" w14:paraId="0E32BCD5" w14:textId="77777777">
        <w:tc>
          <w:tcPr>
            <w:tcW w:w="1276" w:type="dxa"/>
          </w:tcPr>
          <w:p w14:paraId="0E32BCD2" w14:textId="77777777" w:rsidR="00013B10" w:rsidRPr="001E1D0C" w:rsidRDefault="00013B10" w:rsidP="00013B10">
            <w:pPr>
              <w:spacing w:beforeLines="50" w:before="120" w:after="60"/>
              <w:jc w:val="both"/>
              <w:rPr>
                <w:rFonts w:cs="Arial"/>
              </w:rPr>
            </w:pPr>
          </w:p>
        </w:tc>
        <w:tc>
          <w:tcPr>
            <w:tcW w:w="1559" w:type="dxa"/>
          </w:tcPr>
          <w:p w14:paraId="0E32BCD3" w14:textId="77777777" w:rsidR="00013B10" w:rsidRPr="001E1D0C" w:rsidRDefault="00013B10" w:rsidP="00013B10">
            <w:pPr>
              <w:spacing w:beforeLines="50" w:before="120" w:after="60"/>
              <w:jc w:val="both"/>
              <w:rPr>
                <w:rFonts w:cs="Arial"/>
                <w:lang w:eastAsia="zh-CN"/>
              </w:rPr>
            </w:pPr>
          </w:p>
        </w:tc>
        <w:tc>
          <w:tcPr>
            <w:tcW w:w="6804" w:type="dxa"/>
          </w:tcPr>
          <w:p w14:paraId="0E32BCD4" w14:textId="77777777" w:rsidR="00013B10" w:rsidRPr="001E1D0C" w:rsidRDefault="00013B10" w:rsidP="00013B10">
            <w:pPr>
              <w:spacing w:beforeLines="50" w:before="120" w:after="60"/>
              <w:jc w:val="both"/>
              <w:rPr>
                <w:rFonts w:cs="Arial"/>
              </w:rPr>
            </w:pPr>
          </w:p>
        </w:tc>
      </w:tr>
      <w:tr w:rsidR="00013B10" w14:paraId="0E32BCD9" w14:textId="77777777">
        <w:tc>
          <w:tcPr>
            <w:tcW w:w="1276" w:type="dxa"/>
          </w:tcPr>
          <w:p w14:paraId="0E32BCD6" w14:textId="77777777" w:rsidR="00013B10" w:rsidRPr="001E1D0C" w:rsidRDefault="00013B10" w:rsidP="00013B10">
            <w:pPr>
              <w:spacing w:beforeLines="50" w:before="120" w:after="60"/>
              <w:jc w:val="both"/>
              <w:rPr>
                <w:rFonts w:cs="Arial"/>
              </w:rPr>
            </w:pPr>
          </w:p>
        </w:tc>
        <w:tc>
          <w:tcPr>
            <w:tcW w:w="1559" w:type="dxa"/>
          </w:tcPr>
          <w:p w14:paraId="0E32BCD7" w14:textId="77777777" w:rsidR="00013B10" w:rsidRPr="001E1D0C" w:rsidRDefault="00013B10" w:rsidP="00013B10">
            <w:pPr>
              <w:spacing w:beforeLines="50" w:before="120" w:after="60"/>
              <w:jc w:val="both"/>
              <w:rPr>
                <w:rFonts w:cs="Arial"/>
                <w:lang w:eastAsia="zh-CN"/>
              </w:rPr>
            </w:pPr>
          </w:p>
        </w:tc>
        <w:tc>
          <w:tcPr>
            <w:tcW w:w="6804" w:type="dxa"/>
          </w:tcPr>
          <w:p w14:paraId="0E32BCD8" w14:textId="77777777" w:rsidR="00013B10" w:rsidRPr="001E1D0C" w:rsidRDefault="00013B10" w:rsidP="00013B10">
            <w:pPr>
              <w:spacing w:beforeLines="50" w:before="120" w:after="60"/>
              <w:jc w:val="both"/>
              <w:rPr>
                <w:rFonts w:cs="Arial"/>
              </w:rPr>
            </w:pPr>
          </w:p>
        </w:tc>
      </w:tr>
      <w:tr w:rsidR="00B87C1F" w14:paraId="12AA99EE" w14:textId="77777777">
        <w:tc>
          <w:tcPr>
            <w:tcW w:w="1276" w:type="dxa"/>
          </w:tcPr>
          <w:p w14:paraId="042DB0EA" w14:textId="77777777" w:rsidR="00B87C1F" w:rsidRPr="001E1D0C" w:rsidRDefault="00B87C1F" w:rsidP="00013B10">
            <w:pPr>
              <w:spacing w:beforeLines="50" w:before="120" w:after="60"/>
              <w:jc w:val="both"/>
              <w:rPr>
                <w:rFonts w:cs="Arial"/>
              </w:rPr>
            </w:pPr>
          </w:p>
        </w:tc>
        <w:tc>
          <w:tcPr>
            <w:tcW w:w="1559" w:type="dxa"/>
          </w:tcPr>
          <w:p w14:paraId="67E8A2E0" w14:textId="77777777" w:rsidR="00B87C1F" w:rsidRPr="001E1D0C" w:rsidRDefault="00B87C1F" w:rsidP="00013B10">
            <w:pPr>
              <w:spacing w:beforeLines="50" w:before="120" w:after="60"/>
              <w:jc w:val="both"/>
              <w:rPr>
                <w:rFonts w:cs="Arial"/>
                <w:lang w:eastAsia="zh-CN"/>
              </w:rPr>
            </w:pPr>
          </w:p>
        </w:tc>
        <w:tc>
          <w:tcPr>
            <w:tcW w:w="6804" w:type="dxa"/>
          </w:tcPr>
          <w:p w14:paraId="62BD491C" w14:textId="77777777" w:rsidR="00B87C1F" w:rsidRPr="001E1D0C" w:rsidRDefault="00B87C1F" w:rsidP="00013B10">
            <w:pPr>
              <w:spacing w:beforeLines="50" w:before="120" w:after="60"/>
              <w:jc w:val="both"/>
              <w:rPr>
                <w:rFonts w:cs="Arial"/>
              </w:rPr>
            </w:pPr>
          </w:p>
        </w:tc>
      </w:tr>
      <w:tr w:rsidR="00B87C1F" w14:paraId="68C3B1B4" w14:textId="77777777">
        <w:tc>
          <w:tcPr>
            <w:tcW w:w="1276" w:type="dxa"/>
          </w:tcPr>
          <w:p w14:paraId="7C910421" w14:textId="77777777" w:rsidR="00B87C1F" w:rsidRPr="001E1D0C" w:rsidRDefault="00B87C1F" w:rsidP="00013B10">
            <w:pPr>
              <w:spacing w:beforeLines="50" w:before="120" w:after="60"/>
              <w:jc w:val="both"/>
              <w:rPr>
                <w:rFonts w:cs="Arial"/>
              </w:rPr>
            </w:pPr>
          </w:p>
        </w:tc>
        <w:tc>
          <w:tcPr>
            <w:tcW w:w="1559" w:type="dxa"/>
          </w:tcPr>
          <w:p w14:paraId="62586284" w14:textId="77777777" w:rsidR="00B87C1F" w:rsidRPr="001E1D0C" w:rsidRDefault="00B87C1F" w:rsidP="00013B10">
            <w:pPr>
              <w:spacing w:beforeLines="50" w:before="120" w:after="60"/>
              <w:jc w:val="both"/>
              <w:rPr>
                <w:rFonts w:cs="Arial"/>
                <w:lang w:eastAsia="zh-CN"/>
              </w:rPr>
            </w:pPr>
          </w:p>
        </w:tc>
        <w:tc>
          <w:tcPr>
            <w:tcW w:w="6804" w:type="dxa"/>
          </w:tcPr>
          <w:p w14:paraId="73C85DCF" w14:textId="77777777" w:rsidR="00B87C1F" w:rsidRPr="001E1D0C" w:rsidRDefault="00B87C1F" w:rsidP="00013B10">
            <w:pPr>
              <w:spacing w:beforeLines="50" w:before="120" w:after="60"/>
              <w:jc w:val="both"/>
              <w:rPr>
                <w:rFonts w:cs="Arial"/>
              </w:rPr>
            </w:pPr>
          </w:p>
        </w:tc>
      </w:tr>
      <w:tr w:rsidR="00B87C1F" w14:paraId="44BE2F4E" w14:textId="77777777">
        <w:tc>
          <w:tcPr>
            <w:tcW w:w="1276" w:type="dxa"/>
          </w:tcPr>
          <w:p w14:paraId="2DF90B77" w14:textId="77777777" w:rsidR="00B87C1F" w:rsidRPr="001E1D0C" w:rsidRDefault="00B87C1F" w:rsidP="00013B10">
            <w:pPr>
              <w:spacing w:beforeLines="50" w:before="120" w:after="60"/>
              <w:jc w:val="both"/>
              <w:rPr>
                <w:rFonts w:cs="Arial"/>
              </w:rPr>
            </w:pPr>
          </w:p>
        </w:tc>
        <w:tc>
          <w:tcPr>
            <w:tcW w:w="1559" w:type="dxa"/>
          </w:tcPr>
          <w:p w14:paraId="46399531" w14:textId="77777777" w:rsidR="00B87C1F" w:rsidRPr="001E1D0C" w:rsidRDefault="00B87C1F" w:rsidP="00013B10">
            <w:pPr>
              <w:spacing w:beforeLines="50" w:before="120" w:after="60"/>
              <w:jc w:val="both"/>
              <w:rPr>
                <w:rFonts w:cs="Arial"/>
                <w:lang w:eastAsia="zh-CN"/>
              </w:rPr>
            </w:pPr>
          </w:p>
        </w:tc>
        <w:tc>
          <w:tcPr>
            <w:tcW w:w="6804" w:type="dxa"/>
          </w:tcPr>
          <w:p w14:paraId="2A1D6526" w14:textId="77777777" w:rsidR="00B87C1F" w:rsidRPr="001E1D0C" w:rsidRDefault="00B87C1F" w:rsidP="00013B10">
            <w:pPr>
              <w:spacing w:beforeLines="50" w:before="120" w:after="60"/>
              <w:jc w:val="both"/>
              <w:rPr>
                <w:rFonts w:cs="Arial"/>
              </w:rPr>
            </w:pPr>
          </w:p>
        </w:tc>
      </w:tr>
      <w:tr w:rsidR="00B87C1F" w14:paraId="40DBD5B4" w14:textId="77777777">
        <w:tc>
          <w:tcPr>
            <w:tcW w:w="1276" w:type="dxa"/>
          </w:tcPr>
          <w:p w14:paraId="0D5474BA" w14:textId="77777777" w:rsidR="00B87C1F" w:rsidRPr="001E1D0C" w:rsidRDefault="00B87C1F" w:rsidP="00013B10">
            <w:pPr>
              <w:spacing w:beforeLines="50" w:before="120" w:after="60"/>
              <w:jc w:val="both"/>
              <w:rPr>
                <w:rFonts w:cs="Arial"/>
              </w:rPr>
            </w:pPr>
          </w:p>
        </w:tc>
        <w:tc>
          <w:tcPr>
            <w:tcW w:w="1559" w:type="dxa"/>
          </w:tcPr>
          <w:p w14:paraId="7C0EC069" w14:textId="77777777" w:rsidR="00B87C1F" w:rsidRPr="001E1D0C" w:rsidRDefault="00B87C1F" w:rsidP="00013B10">
            <w:pPr>
              <w:spacing w:beforeLines="50" w:before="120" w:after="60"/>
              <w:jc w:val="both"/>
              <w:rPr>
                <w:rFonts w:cs="Arial"/>
                <w:lang w:eastAsia="zh-CN"/>
              </w:rPr>
            </w:pPr>
          </w:p>
        </w:tc>
        <w:tc>
          <w:tcPr>
            <w:tcW w:w="6804" w:type="dxa"/>
          </w:tcPr>
          <w:p w14:paraId="5CF868DD" w14:textId="77777777" w:rsidR="00B87C1F" w:rsidRPr="001E1D0C" w:rsidRDefault="00B87C1F" w:rsidP="00013B10">
            <w:pPr>
              <w:spacing w:beforeLines="50" w:before="120" w:after="60"/>
              <w:jc w:val="both"/>
              <w:rPr>
                <w:rFonts w:cs="Arial"/>
              </w:rPr>
            </w:pPr>
          </w:p>
        </w:tc>
      </w:tr>
    </w:tbl>
    <w:p w14:paraId="0E32BCDA" w14:textId="77777777" w:rsidR="00AF0E92" w:rsidRDefault="00AF0E92">
      <w:pPr>
        <w:pStyle w:val="a9"/>
        <w:spacing w:before="120"/>
        <w:jc w:val="both"/>
        <w:rPr>
          <w:lang w:eastAsia="zh-CN"/>
        </w:rPr>
      </w:pPr>
    </w:p>
    <w:p w14:paraId="0E32BCDB" w14:textId="77777777" w:rsidR="00AF0E92" w:rsidRDefault="00B26D38">
      <w:pPr>
        <w:pStyle w:val="a9"/>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proofErr w:type="gramStart"/>
      <w:r>
        <w:rPr>
          <w:lang w:val="en-GB" w:eastAsia="zh-CN"/>
        </w:rPr>
        <w:t>]</w:t>
      </w:r>
      <w:proofErr w:type="gramEnd"/>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proofErr w:type="gramStart"/>
      <w:r>
        <w:rPr>
          <w:lang w:val="en-GB" w:eastAsia="zh-CN"/>
        </w:rPr>
        <w:t>]</w:t>
      </w:r>
      <w:proofErr w:type="gramEnd"/>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 xml:space="preserve">Both option 1 and option 2 can solve the no data issue, but it is not necessary to pursue spec effort on this issue. Thus, it is more preferable to leave the issue to </w:t>
            </w:r>
            <w:r>
              <w:rPr>
                <w:rFonts w:cs="Arial"/>
                <w:lang w:eastAsia="zh-CN"/>
              </w:rPr>
              <w:lastRenderedPageBreak/>
              <w:t>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7777777" w:rsidR="0029384E" w:rsidRPr="00CA5BC0" w:rsidRDefault="0029384E" w:rsidP="0029384E">
            <w:pPr>
              <w:spacing w:beforeLines="50" w:before="120" w:after="60"/>
              <w:jc w:val="both"/>
              <w:rPr>
                <w:rFonts w:cs="Arial"/>
              </w:rPr>
            </w:pPr>
          </w:p>
        </w:tc>
        <w:tc>
          <w:tcPr>
            <w:tcW w:w="1559" w:type="dxa"/>
          </w:tcPr>
          <w:p w14:paraId="0E32BD11" w14:textId="77777777" w:rsidR="0029384E" w:rsidRPr="00CA5BC0" w:rsidRDefault="0029384E" w:rsidP="0029384E">
            <w:pPr>
              <w:spacing w:beforeLines="50" w:before="120" w:after="60"/>
              <w:jc w:val="both"/>
              <w:rPr>
                <w:rFonts w:cs="Arial"/>
                <w:lang w:eastAsia="zh-CN"/>
              </w:rPr>
            </w:pPr>
          </w:p>
        </w:tc>
        <w:tc>
          <w:tcPr>
            <w:tcW w:w="6804" w:type="dxa"/>
          </w:tcPr>
          <w:p w14:paraId="0E32BD12" w14:textId="77777777" w:rsidR="0029384E" w:rsidRPr="00CA5BC0" w:rsidRDefault="0029384E" w:rsidP="0029384E">
            <w:pPr>
              <w:spacing w:beforeLines="50" w:before="120" w:after="60"/>
              <w:jc w:val="both"/>
              <w:rPr>
                <w:rFonts w:cs="Arial"/>
              </w:rPr>
            </w:pPr>
          </w:p>
        </w:tc>
      </w:tr>
      <w:tr w:rsidR="0029384E" w14:paraId="0E32BD17" w14:textId="77777777" w:rsidTr="00A54186">
        <w:tc>
          <w:tcPr>
            <w:tcW w:w="1276" w:type="dxa"/>
          </w:tcPr>
          <w:p w14:paraId="0E32BD14" w14:textId="77777777" w:rsidR="0029384E" w:rsidRPr="00CA5BC0" w:rsidRDefault="0029384E" w:rsidP="0029384E">
            <w:pPr>
              <w:spacing w:beforeLines="50" w:before="120" w:after="60"/>
              <w:jc w:val="both"/>
              <w:rPr>
                <w:rFonts w:cs="Arial"/>
              </w:rPr>
            </w:pPr>
          </w:p>
        </w:tc>
        <w:tc>
          <w:tcPr>
            <w:tcW w:w="1559" w:type="dxa"/>
          </w:tcPr>
          <w:p w14:paraId="0E32BD15" w14:textId="77777777" w:rsidR="0029384E" w:rsidRPr="00CA5BC0" w:rsidRDefault="0029384E" w:rsidP="0029384E">
            <w:pPr>
              <w:spacing w:beforeLines="50" w:before="120" w:after="60"/>
              <w:jc w:val="both"/>
              <w:rPr>
                <w:rFonts w:cs="Arial"/>
                <w:lang w:eastAsia="zh-CN"/>
              </w:rPr>
            </w:pPr>
          </w:p>
        </w:tc>
        <w:tc>
          <w:tcPr>
            <w:tcW w:w="6804" w:type="dxa"/>
          </w:tcPr>
          <w:p w14:paraId="0E32BD16" w14:textId="77777777" w:rsidR="0029384E" w:rsidRPr="00CA5BC0" w:rsidRDefault="0029384E" w:rsidP="0029384E">
            <w:pPr>
              <w:spacing w:beforeLines="50" w:before="120" w:after="60"/>
              <w:jc w:val="both"/>
              <w:rPr>
                <w:rFonts w:cs="Arial"/>
              </w:rPr>
            </w:pPr>
          </w:p>
        </w:tc>
      </w:tr>
      <w:tr w:rsidR="0029384E" w14:paraId="0E32BD1B" w14:textId="77777777" w:rsidTr="00A54186">
        <w:tc>
          <w:tcPr>
            <w:tcW w:w="1276" w:type="dxa"/>
          </w:tcPr>
          <w:p w14:paraId="0E32BD18" w14:textId="77777777" w:rsidR="0029384E" w:rsidRPr="00CA5BC0" w:rsidRDefault="0029384E" w:rsidP="0029384E">
            <w:pPr>
              <w:spacing w:beforeLines="50" w:before="120" w:after="60"/>
              <w:jc w:val="both"/>
              <w:rPr>
                <w:rFonts w:cs="Arial"/>
              </w:rPr>
            </w:pPr>
          </w:p>
        </w:tc>
        <w:tc>
          <w:tcPr>
            <w:tcW w:w="1559" w:type="dxa"/>
          </w:tcPr>
          <w:p w14:paraId="0E32BD19" w14:textId="77777777" w:rsidR="0029384E" w:rsidRPr="00CA5BC0" w:rsidRDefault="0029384E" w:rsidP="0029384E">
            <w:pPr>
              <w:spacing w:beforeLines="50" w:before="120" w:after="60"/>
              <w:jc w:val="both"/>
              <w:rPr>
                <w:rFonts w:cs="Arial"/>
                <w:lang w:eastAsia="zh-CN"/>
              </w:rPr>
            </w:pPr>
          </w:p>
        </w:tc>
        <w:tc>
          <w:tcPr>
            <w:tcW w:w="6804" w:type="dxa"/>
          </w:tcPr>
          <w:p w14:paraId="0E32BD1A" w14:textId="77777777" w:rsidR="0029384E" w:rsidRPr="00CA5BC0" w:rsidRDefault="0029384E" w:rsidP="0029384E">
            <w:pPr>
              <w:spacing w:beforeLines="50" w:before="120" w:after="60"/>
              <w:jc w:val="both"/>
              <w:rPr>
                <w:rFonts w:cs="Arial"/>
              </w:rPr>
            </w:pPr>
          </w:p>
        </w:tc>
      </w:tr>
      <w:tr w:rsidR="0029384E" w14:paraId="0E32BD1F" w14:textId="77777777" w:rsidTr="00A54186">
        <w:tc>
          <w:tcPr>
            <w:tcW w:w="1276" w:type="dxa"/>
          </w:tcPr>
          <w:p w14:paraId="0E32BD1C" w14:textId="77777777" w:rsidR="0029384E" w:rsidRPr="00CA5BC0" w:rsidRDefault="0029384E" w:rsidP="0029384E">
            <w:pPr>
              <w:spacing w:beforeLines="50" w:before="120" w:after="60"/>
              <w:jc w:val="both"/>
              <w:rPr>
                <w:rFonts w:cs="Arial"/>
              </w:rPr>
            </w:pPr>
          </w:p>
        </w:tc>
        <w:tc>
          <w:tcPr>
            <w:tcW w:w="1559" w:type="dxa"/>
          </w:tcPr>
          <w:p w14:paraId="0E32BD1D" w14:textId="77777777" w:rsidR="0029384E" w:rsidRPr="00CA5BC0" w:rsidRDefault="0029384E" w:rsidP="0029384E">
            <w:pPr>
              <w:spacing w:beforeLines="50" w:before="120" w:after="60"/>
              <w:jc w:val="both"/>
              <w:rPr>
                <w:rFonts w:cs="Arial"/>
                <w:lang w:eastAsia="zh-CN"/>
              </w:rPr>
            </w:pPr>
          </w:p>
        </w:tc>
        <w:tc>
          <w:tcPr>
            <w:tcW w:w="6804" w:type="dxa"/>
          </w:tcPr>
          <w:p w14:paraId="0E32BD1E" w14:textId="77777777" w:rsidR="0029384E" w:rsidRPr="00CA5BC0" w:rsidRDefault="0029384E" w:rsidP="0029384E">
            <w:pPr>
              <w:spacing w:beforeLines="50" w:before="120" w:after="60"/>
              <w:jc w:val="both"/>
              <w:rPr>
                <w:rFonts w:cs="Arial"/>
              </w:rPr>
            </w:pPr>
          </w:p>
        </w:tc>
      </w:tr>
      <w:tr w:rsidR="00B87C1F" w14:paraId="1DE359F6" w14:textId="77777777" w:rsidTr="00A54186">
        <w:tc>
          <w:tcPr>
            <w:tcW w:w="1276" w:type="dxa"/>
          </w:tcPr>
          <w:p w14:paraId="06FB5319" w14:textId="77777777" w:rsidR="00B87C1F" w:rsidRPr="00CA5BC0" w:rsidRDefault="00B87C1F" w:rsidP="0029384E">
            <w:pPr>
              <w:spacing w:beforeLines="50" w:before="120" w:after="60"/>
              <w:jc w:val="both"/>
              <w:rPr>
                <w:rFonts w:cs="Arial"/>
              </w:rPr>
            </w:pPr>
          </w:p>
        </w:tc>
        <w:tc>
          <w:tcPr>
            <w:tcW w:w="1559" w:type="dxa"/>
          </w:tcPr>
          <w:p w14:paraId="72AF97AF" w14:textId="77777777" w:rsidR="00B87C1F" w:rsidRPr="00CA5BC0" w:rsidRDefault="00B87C1F" w:rsidP="0029384E">
            <w:pPr>
              <w:spacing w:beforeLines="50" w:before="120" w:after="60"/>
              <w:jc w:val="both"/>
              <w:rPr>
                <w:rFonts w:cs="Arial"/>
                <w:lang w:eastAsia="zh-CN"/>
              </w:rPr>
            </w:pPr>
          </w:p>
        </w:tc>
        <w:tc>
          <w:tcPr>
            <w:tcW w:w="6804" w:type="dxa"/>
          </w:tcPr>
          <w:p w14:paraId="555AF7DA" w14:textId="77777777" w:rsidR="00B87C1F" w:rsidRPr="00CA5BC0" w:rsidRDefault="00B87C1F" w:rsidP="0029384E">
            <w:pPr>
              <w:spacing w:beforeLines="50" w:before="120" w:after="60"/>
              <w:jc w:val="both"/>
              <w:rPr>
                <w:rFonts w:cs="Arial"/>
              </w:rPr>
            </w:pPr>
          </w:p>
        </w:tc>
      </w:tr>
      <w:tr w:rsidR="00B87C1F" w14:paraId="73D3B35C" w14:textId="77777777" w:rsidTr="00A54186">
        <w:tc>
          <w:tcPr>
            <w:tcW w:w="1276" w:type="dxa"/>
          </w:tcPr>
          <w:p w14:paraId="1ACB9781" w14:textId="77777777" w:rsidR="00B87C1F" w:rsidRPr="00CA5BC0" w:rsidRDefault="00B87C1F" w:rsidP="0029384E">
            <w:pPr>
              <w:spacing w:beforeLines="50" w:before="120" w:after="60"/>
              <w:jc w:val="both"/>
              <w:rPr>
                <w:rFonts w:cs="Arial"/>
              </w:rPr>
            </w:pPr>
          </w:p>
        </w:tc>
        <w:tc>
          <w:tcPr>
            <w:tcW w:w="1559" w:type="dxa"/>
          </w:tcPr>
          <w:p w14:paraId="0F7FEF8E" w14:textId="77777777" w:rsidR="00B87C1F" w:rsidRPr="00CA5BC0" w:rsidRDefault="00B87C1F" w:rsidP="0029384E">
            <w:pPr>
              <w:spacing w:beforeLines="50" w:before="120" w:after="60"/>
              <w:jc w:val="both"/>
              <w:rPr>
                <w:rFonts w:cs="Arial"/>
                <w:lang w:eastAsia="zh-CN"/>
              </w:rPr>
            </w:pPr>
          </w:p>
        </w:tc>
        <w:tc>
          <w:tcPr>
            <w:tcW w:w="6804" w:type="dxa"/>
          </w:tcPr>
          <w:p w14:paraId="3A15DD33" w14:textId="77777777" w:rsidR="00B87C1F" w:rsidRPr="00CA5BC0" w:rsidRDefault="00B87C1F" w:rsidP="0029384E">
            <w:pPr>
              <w:spacing w:beforeLines="50" w:before="120" w:after="60"/>
              <w:jc w:val="both"/>
              <w:rPr>
                <w:rFonts w:cs="Arial"/>
              </w:rPr>
            </w:pPr>
          </w:p>
        </w:tc>
      </w:tr>
      <w:tr w:rsidR="00B87C1F" w14:paraId="5706EC89" w14:textId="77777777" w:rsidTr="00A54186">
        <w:tc>
          <w:tcPr>
            <w:tcW w:w="1276" w:type="dxa"/>
          </w:tcPr>
          <w:p w14:paraId="48A24AB8" w14:textId="77777777" w:rsidR="00B87C1F" w:rsidRPr="00CA5BC0" w:rsidRDefault="00B87C1F" w:rsidP="0029384E">
            <w:pPr>
              <w:spacing w:beforeLines="50" w:before="120" w:after="60"/>
              <w:jc w:val="both"/>
              <w:rPr>
                <w:rFonts w:cs="Arial"/>
              </w:rPr>
            </w:pPr>
          </w:p>
        </w:tc>
        <w:tc>
          <w:tcPr>
            <w:tcW w:w="1559" w:type="dxa"/>
          </w:tcPr>
          <w:p w14:paraId="151946F8" w14:textId="77777777" w:rsidR="00B87C1F" w:rsidRPr="00CA5BC0" w:rsidRDefault="00B87C1F" w:rsidP="0029384E">
            <w:pPr>
              <w:spacing w:beforeLines="50" w:before="120" w:after="60"/>
              <w:jc w:val="both"/>
              <w:rPr>
                <w:rFonts w:cs="Arial"/>
                <w:lang w:eastAsia="zh-CN"/>
              </w:rPr>
            </w:pPr>
          </w:p>
        </w:tc>
        <w:tc>
          <w:tcPr>
            <w:tcW w:w="6804" w:type="dxa"/>
          </w:tcPr>
          <w:p w14:paraId="05C44E92" w14:textId="77777777" w:rsidR="00B87C1F" w:rsidRPr="00CA5BC0" w:rsidRDefault="00B87C1F" w:rsidP="0029384E">
            <w:pPr>
              <w:spacing w:beforeLines="50" w:before="120" w:after="60"/>
              <w:jc w:val="both"/>
              <w:rPr>
                <w:rFonts w:cs="Arial"/>
              </w:rPr>
            </w:pPr>
          </w:p>
        </w:tc>
      </w:tr>
      <w:bookmarkEnd w:id="3"/>
      <w:bookmarkEnd w:id="4"/>
    </w:tbl>
    <w:p w14:paraId="0E32BD20" w14:textId="77777777" w:rsidR="00AF0E92" w:rsidRDefault="00AF0E92">
      <w:pPr>
        <w:pStyle w:val="a9"/>
        <w:spacing w:before="120"/>
        <w:jc w:val="both"/>
        <w:rPr>
          <w:lang w:eastAsia="zh-CN"/>
        </w:rPr>
      </w:pPr>
    </w:p>
    <w:p w14:paraId="0E32BD21" w14:textId="77777777" w:rsidR="00AF0E92" w:rsidRDefault="00B26D38">
      <w:pPr>
        <w:pStyle w:val="a9"/>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a9"/>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a9"/>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a9"/>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a9"/>
        <w:spacing w:before="120"/>
        <w:jc w:val="both"/>
        <w:rPr>
          <w:lang w:eastAsia="zh-CN"/>
        </w:rPr>
      </w:pPr>
    </w:p>
    <w:p w14:paraId="0E32BD65" w14:textId="77777777" w:rsidR="00AF0E92" w:rsidRDefault="00B26D38">
      <w:pPr>
        <w:pStyle w:val="a9"/>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lastRenderedPageBreak/>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8"/>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77777777" w:rsidR="00013B10" w:rsidRPr="00CE4A29" w:rsidRDefault="00013B10" w:rsidP="00013B10">
            <w:pPr>
              <w:spacing w:beforeLines="50" w:before="120" w:after="60"/>
              <w:jc w:val="both"/>
              <w:rPr>
                <w:rFonts w:cs="Arial"/>
              </w:rPr>
            </w:pPr>
          </w:p>
        </w:tc>
        <w:tc>
          <w:tcPr>
            <w:tcW w:w="1559" w:type="dxa"/>
          </w:tcPr>
          <w:p w14:paraId="0E32BDA0" w14:textId="77777777" w:rsidR="00013B10" w:rsidRPr="00CE4A29" w:rsidRDefault="00013B10" w:rsidP="00013B10">
            <w:pPr>
              <w:spacing w:beforeLines="50" w:before="120" w:after="60"/>
              <w:jc w:val="both"/>
              <w:rPr>
                <w:rFonts w:cs="Arial"/>
                <w:lang w:eastAsia="zh-CN"/>
              </w:rPr>
            </w:pPr>
          </w:p>
        </w:tc>
        <w:tc>
          <w:tcPr>
            <w:tcW w:w="6804" w:type="dxa"/>
          </w:tcPr>
          <w:p w14:paraId="0E32BDA1" w14:textId="77777777" w:rsidR="00013B10" w:rsidRPr="00CE4A29" w:rsidRDefault="00013B10" w:rsidP="00013B10">
            <w:pPr>
              <w:spacing w:beforeLines="50" w:before="120" w:after="60"/>
              <w:jc w:val="both"/>
              <w:rPr>
                <w:rFonts w:cs="Arial"/>
              </w:rPr>
            </w:pPr>
          </w:p>
        </w:tc>
      </w:tr>
      <w:tr w:rsidR="00013B10" w14:paraId="0E32BDA6" w14:textId="77777777">
        <w:tc>
          <w:tcPr>
            <w:tcW w:w="1276" w:type="dxa"/>
          </w:tcPr>
          <w:p w14:paraId="0E32BDA3" w14:textId="77777777" w:rsidR="00013B10" w:rsidRPr="00CE4A29" w:rsidRDefault="00013B10" w:rsidP="00013B10">
            <w:pPr>
              <w:spacing w:beforeLines="50" w:before="120" w:after="60"/>
              <w:jc w:val="both"/>
              <w:rPr>
                <w:rFonts w:cs="Arial"/>
              </w:rPr>
            </w:pPr>
          </w:p>
        </w:tc>
        <w:tc>
          <w:tcPr>
            <w:tcW w:w="1559" w:type="dxa"/>
          </w:tcPr>
          <w:p w14:paraId="0E32BDA4" w14:textId="77777777" w:rsidR="00013B10" w:rsidRPr="00CE4A29" w:rsidRDefault="00013B10" w:rsidP="00013B10">
            <w:pPr>
              <w:spacing w:beforeLines="50" w:before="120" w:after="60"/>
              <w:jc w:val="both"/>
              <w:rPr>
                <w:rFonts w:cs="Arial"/>
                <w:lang w:eastAsia="zh-CN"/>
              </w:rPr>
            </w:pPr>
          </w:p>
        </w:tc>
        <w:tc>
          <w:tcPr>
            <w:tcW w:w="6804" w:type="dxa"/>
          </w:tcPr>
          <w:p w14:paraId="0E32BDA5" w14:textId="77777777" w:rsidR="00013B10" w:rsidRPr="00CE4A29" w:rsidRDefault="00013B10" w:rsidP="00013B10">
            <w:pPr>
              <w:spacing w:beforeLines="50" w:before="120" w:after="60"/>
              <w:jc w:val="both"/>
              <w:rPr>
                <w:rFonts w:cs="Arial"/>
              </w:rPr>
            </w:pPr>
          </w:p>
        </w:tc>
      </w:tr>
      <w:tr w:rsidR="00013B10" w14:paraId="0E32BDAA" w14:textId="77777777">
        <w:tc>
          <w:tcPr>
            <w:tcW w:w="1276" w:type="dxa"/>
          </w:tcPr>
          <w:p w14:paraId="0E32BDA7" w14:textId="77777777" w:rsidR="00013B10" w:rsidRPr="00CE4A29" w:rsidRDefault="00013B10" w:rsidP="00013B10">
            <w:pPr>
              <w:spacing w:beforeLines="50" w:before="120" w:after="60"/>
              <w:jc w:val="both"/>
              <w:rPr>
                <w:rFonts w:cs="Arial"/>
              </w:rPr>
            </w:pPr>
          </w:p>
        </w:tc>
        <w:tc>
          <w:tcPr>
            <w:tcW w:w="1559" w:type="dxa"/>
          </w:tcPr>
          <w:p w14:paraId="0E32BDA8" w14:textId="77777777" w:rsidR="00013B10" w:rsidRPr="00CE4A29" w:rsidRDefault="00013B10" w:rsidP="00013B10">
            <w:pPr>
              <w:spacing w:beforeLines="50" w:before="120" w:after="60"/>
              <w:jc w:val="both"/>
              <w:rPr>
                <w:rFonts w:cs="Arial"/>
                <w:lang w:eastAsia="zh-CN"/>
              </w:rPr>
            </w:pPr>
          </w:p>
        </w:tc>
        <w:tc>
          <w:tcPr>
            <w:tcW w:w="6804" w:type="dxa"/>
          </w:tcPr>
          <w:p w14:paraId="0E32BDA9" w14:textId="77777777" w:rsidR="00013B10" w:rsidRPr="00CE4A29" w:rsidRDefault="00013B10" w:rsidP="00013B10">
            <w:pPr>
              <w:spacing w:beforeLines="50" w:before="120" w:after="60"/>
              <w:jc w:val="both"/>
              <w:rPr>
                <w:rFonts w:cs="Arial"/>
              </w:rPr>
            </w:pPr>
          </w:p>
        </w:tc>
      </w:tr>
      <w:tr w:rsidR="00013B10" w14:paraId="0E32BDAE" w14:textId="77777777">
        <w:tc>
          <w:tcPr>
            <w:tcW w:w="1276" w:type="dxa"/>
          </w:tcPr>
          <w:p w14:paraId="0E32BDAB" w14:textId="77777777" w:rsidR="00013B10" w:rsidRPr="00CE4A29" w:rsidRDefault="00013B10" w:rsidP="00013B10">
            <w:pPr>
              <w:spacing w:beforeLines="50" w:before="120" w:after="60"/>
              <w:jc w:val="both"/>
              <w:rPr>
                <w:rFonts w:cs="Arial"/>
              </w:rPr>
            </w:pPr>
          </w:p>
        </w:tc>
        <w:tc>
          <w:tcPr>
            <w:tcW w:w="1559" w:type="dxa"/>
          </w:tcPr>
          <w:p w14:paraId="0E32BDAC" w14:textId="77777777" w:rsidR="00013B10" w:rsidRPr="00CE4A29" w:rsidRDefault="00013B10" w:rsidP="00013B10">
            <w:pPr>
              <w:spacing w:beforeLines="50" w:before="120" w:after="60"/>
              <w:jc w:val="both"/>
              <w:rPr>
                <w:rFonts w:cs="Arial"/>
                <w:lang w:eastAsia="zh-CN"/>
              </w:rPr>
            </w:pPr>
          </w:p>
        </w:tc>
        <w:tc>
          <w:tcPr>
            <w:tcW w:w="6804" w:type="dxa"/>
          </w:tcPr>
          <w:p w14:paraId="0E32BDAD" w14:textId="77777777" w:rsidR="00013B10" w:rsidRPr="00CE4A29" w:rsidRDefault="00013B10" w:rsidP="00013B10">
            <w:pPr>
              <w:spacing w:beforeLines="50" w:before="120" w:after="60"/>
              <w:jc w:val="both"/>
              <w:rPr>
                <w:rFonts w:cs="Arial"/>
              </w:rPr>
            </w:pPr>
          </w:p>
        </w:tc>
      </w:tr>
      <w:tr w:rsidR="00B87C1F" w14:paraId="70E272A0" w14:textId="77777777">
        <w:tc>
          <w:tcPr>
            <w:tcW w:w="1276" w:type="dxa"/>
          </w:tcPr>
          <w:p w14:paraId="54B6AECF" w14:textId="77777777" w:rsidR="00B87C1F" w:rsidRPr="00CE4A29" w:rsidRDefault="00B87C1F" w:rsidP="00013B10">
            <w:pPr>
              <w:spacing w:beforeLines="50" w:before="120" w:after="60"/>
              <w:jc w:val="both"/>
              <w:rPr>
                <w:rFonts w:cs="Arial"/>
              </w:rPr>
            </w:pPr>
          </w:p>
        </w:tc>
        <w:tc>
          <w:tcPr>
            <w:tcW w:w="1559" w:type="dxa"/>
          </w:tcPr>
          <w:p w14:paraId="7F5D1735" w14:textId="77777777" w:rsidR="00B87C1F" w:rsidRPr="00CE4A29" w:rsidRDefault="00B87C1F" w:rsidP="00013B10">
            <w:pPr>
              <w:spacing w:beforeLines="50" w:before="120" w:after="60"/>
              <w:jc w:val="both"/>
              <w:rPr>
                <w:rFonts w:cs="Arial"/>
                <w:lang w:eastAsia="zh-CN"/>
              </w:rPr>
            </w:pPr>
          </w:p>
        </w:tc>
        <w:tc>
          <w:tcPr>
            <w:tcW w:w="6804" w:type="dxa"/>
          </w:tcPr>
          <w:p w14:paraId="31504E8E" w14:textId="77777777" w:rsidR="00B87C1F" w:rsidRPr="00CE4A29" w:rsidRDefault="00B87C1F" w:rsidP="00013B10">
            <w:pPr>
              <w:spacing w:beforeLines="50" w:before="120" w:after="60"/>
              <w:jc w:val="both"/>
              <w:rPr>
                <w:rFonts w:cs="Arial"/>
              </w:rPr>
            </w:pPr>
          </w:p>
        </w:tc>
      </w:tr>
      <w:tr w:rsidR="00B87C1F" w14:paraId="1796DE4B" w14:textId="77777777">
        <w:tc>
          <w:tcPr>
            <w:tcW w:w="1276" w:type="dxa"/>
          </w:tcPr>
          <w:p w14:paraId="3EA2E02B" w14:textId="77777777" w:rsidR="00B87C1F" w:rsidRPr="00CE4A29" w:rsidRDefault="00B87C1F" w:rsidP="00013B10">
            <w:pPr>
              <w:spacing w:beforeLines="50" w:before="120" w:after="60"/>
              <w:jc w:val="both"/>
              <w:rPr>
                <w:rFonts w:cs="Arial"/>
              </w:rPr>
            </w:pPr>
          </w:p>
        </w:tc>
        <w:tc>
          <w:tcPr>
            <w:tcW w:w="1559" w:type="dxa"/>
          </w:tcPr>
          <w:p w14:paraId="097EAFBC" w14:textId="77777777" w:rsidR="00B87C1F" w:rsidRPr="00CE4A29" w:rsidRDefault="00B87C1F" w:rsidP="00013B10">
            <w:pPr>
              <w:spacing w:beforeLines="50" w:before="120" w:after="60"/>
              <w:jc w:val="both"/>
              <w:rPr>
                <w:rFonts w:cs="Arial"/>
                <w:lang w:eastAsia="zh-CN"/>
              </w:rPr>
            </w:pPr>
          </w:p>
        </w:tc>
        <w:tc>
          <w:tcPr>
            <w:tcW w:w="6804" w:type="dxa"/>
          </w:tcPr>
          <w:p w14:paraId="5C28782B" w14:textId="77777777" w:rsidR="00B87C1F" w:rsidRPr="00CE4A29" w:rsidRDefault="00B87C1F" w:rsidP="00013B10">
            <w:pPr>
              <w:spacing w:beforeLines="50" w:before="120" w:after="60"/>
              <w:jc w:val="both"/>
              <w:rPr>
                <w:rFonts w:cs="Arial"/>
              </w:rPr>
            </w:pPr>
          </w:p>
        </w:tc>
      </w:tr>
      <w:tr w:rsidR="00B87C1F" w14:paraId="66F36157" w14:textId="77777777">
        <w:tc>
          <w:tcPr>
            <w:tcW w:w="1276" w:type="dxa"/>
          </w:tcPr>
          <w:p w14:paraId="1B2ED213" w14:textId="77777777" w:rsidR="00B87C1F" w:rsidRPr="00CE4A29" w:rsidRDefault="00B87C1F" w:rsidP="00013B10">
            <w:pPr>
              <w:spacing w:beforeLines="50" w:before="120" w:after="60"/>
              <w:jc w:val="both"/>
              <w:rPr>
                <w:rFonts w:cs="Arial"/>
              </w:rPr>
            </w:pPr>
          </w:p>
        </w:tc>
        <w:tc>
          <w:tcPr>
            <w:tcW w:w="1559" w:type="dxa"/>
          </w:tcPr>
          <w:p w14:paraId="6E3DD6E6" w14:textId="77777777" w:rsidR="00B87C1F" w:rsidRPr="00CE4A29" w:rsidRDefault="00B87C1F" w:rsidP="00013B10">
            <w:pPr>
              <w:spacing w:beforeLines="50" w:before="120" w:after="60"/>
              <w:jc w:val="both"/>
              <w:rPr>
                <w:rFonts w:cs="Arial"/>
                <w:lang w:eastAsia="zh-CN"/>
              </w:rPr>
            </w:pPr>
          </w:p>
        </w:tc>
        <w:tc>
          <w:tcPr>
            <w:tcW w:w="6804" w:type="dxa"/>
          </w:tcPr>
          <w:p w14:paraId="556A3801" w14:textId="77777777" w:rsidR="00B87C1F" w:rsidRPr="00CE4A29" w:rsidRDefault="00B87C1F" w:rsidP="00013B10">
            <w:pPr>
              <w:spacing w:beforeLines="50" w:before="120" w:after="60"/>
              <w:jc w:val="both"/>
              <w:rPr>
                <w:rFonts w:cs="Arial"/>
              </w:rPr>
            </w:pPr>
          </w:p>
        </w:tc>
      </w:tr>
    </w:tbl>
    <w:p w14:paraId="0E32BDAF" w14:textId="77777777" w:rsidR="00AF0E92" w:rsidRDefault="00AF0E92">
      <w:pPr>
        <w:pStyle w:val="a9"/>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w:t>
      </w:r>
      <w:proofErr w:type="gramStart"/>
      <w:r>
        <w:rPr>
          <w:rFonts w:hint="eastAsia"/>
          <w:lang w:val="en-GB" w:eastAsia="zh-CN"/>
        </w:rPr>
        <w:t>proposed</w:t>
      </w:r>
      <w:proofErr w:type="gramEnd"/>
      <w:r>
        <w:rPr>
          <w:rFonts w:hint="eastAsia"/>
          <w:lang w:val="en-GB" w:eastAsia="zh-CN"/>
        </w:rPr>
        <w:t xml:space="preserve">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w:t>
      </w:r>
      <w:proofErr w:type="gramStart"/>
      <w:r>
        <w:rPr>
          <w:rFonts w:hint="eastAsia"/>
          <w:lang w:val="en-GB" w:eastAsia="zh-CN"/>
        </w:rPr>
        <w:t>suggested</w:t>
      </w:r>
      <w:proofErr w:type="gramEnd"/>
      <w:r>
        <w:rPr>
          <w:rFonts w:hint="eastAsia"/>
          <w:lang w:val="en-GB" w:eastAsia="zh-CN"/>
        </w:rPr>
        <w:t xml:space="preserve">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8"/>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77777777" w:rsidR="00DE7F5D" w:rsidRPr="00604D00" w:rsidRDefault="00DE7F5D" w:rsidP="00DE7F5D">
            <w:pPr>
              <w:spacing w:beforeLines="50" w:before="120" w:after="60"/>
              <w:jc w:val="both"/>
              <w:rPr>
                <w:rFonts w:cs="Arial"/>
              </w:rPr>
            </w:pPr>
          </w:p>
        </w:tc>
        <w:tc>
          <w:tcPr>
            <w:tcW w:w="1559" w:type="dxa"/>
          </w:tcPr>
          <w:p w14:paraId="0E32BDFA" w14:textId="77777777" w:rsidR="00DE7F5D" w:rsidRPr="00604D00" w:rsidRDefault="00DE7F5D" w:rsidP="00DE7F5D">
            <w:pPr>
              <w:spacing w:beforeLines="50" w:before="120" w:after="60"/>
              <w:jc w:val="both"/>
              <w:rPr>
                <w:rFonts w:cs="Arial"/>
                <w:lang w:eastAsia="zh-CN"/>
              </w:rPr>
            </w:pPr>
          </w:p>
        </w:tc>
        <w:tc>
          <w:tcPr>
            <w:tcW w:w="6804" w:type="dxa"/>
          </w:tcPr>
          <w:p w14:paraId="0E32BDFB" w14:textId="77777777" w:rsidR="00DE7F5D" w:rsidRPr="00604D00" w:rsidRDefault="00DE7F5D" w:rsidP="00DE7F5D">
            <w:pPr>
              <w:spacing w:beforeLines="50" w:before="120" w:after="60"/>
              <w:jc w:val="both"/>
              <w:rPr>
                <w:rFonts w:cs="Arial"/>
              </w:rPr>
            </w:pPr>
          </w:p>
        </w:tc>
      </w:tr>
      <w:tr w:rsidR="00DE7F5D" w14:paraId="0E32BE00" w14:textId="77777777">
        <w:tc>
          <w:tcPr>
            <w:tcW w:w="1276" w:type="dxa"/>
          </w:tcPr>
          <w:p w14:paraId="0E32BDFD" w14:textId="77777777" w:rsidR="00DE7F5D" w:rsidRPr="00604D00" w:rsidRDefault="00DE7F5D" w:rsidP="00DE7F5D">
            <w:pPr>
              <w:spacing w:beforeLines="50" w:before="120" w:after="60"/>
              <w:jc w:val="both"/>
              <w:rPr>
                <w:rFonts w:cs="Arial"/>
              </w:rPr>
            </w:pPr>
          </w:p>
        </w:tc>
        <w:tc>
          <w:tcPr>
            <w:tcW w:w="1559" w:type="dxa"/>
          </w:tcPr>
          <w:p w14:paraId="0E32BDFE" w14:textId="77777777" w:rsidR="00DE7F5D" w:rsidRPr="00604D00" w:rsidRDefault="00DE7F5D" w:rsidP="00DE7F5D">
            <w:pPr>
              <w:spacing w:beforeLines="50" w:before="120" w:after="60"/>
              <w:jc w:val="both"/>
              <w:rPr>
                <w:rFonts w:cs="Arial"/>
                <w:lang w:eastAsia="zh-CN"/>
              </w:rPr>
            </w:pPr>
          </w:p>
        </w:tc>
        <w:tc>
          <w:tcPr>
            <w:tcW w:w="6804" w:type="dxa"/>
          </w:tcPr>
          <w:p w14:paraId="0E32BDFF" w14:textId="77777777" w:rsidR="00DE7F5D" w:rsidRPr="00604D00" w:rsidRDefault="00DE7F5D" w:rsidP="00DE7F5D">
            <w:pPr>
              <w:spacing w:beforeLines="50" w:before="120" w:after="60"/>
              <w:jc w:val="both"/>
              <w:rPr>
                <w:rFonts w:cs="Arial"/>
              </w:rPr>
            </w:pPr>
          </w:p>
        </w:tc>
      </w:tr>
      <w:tr w:rsidR="00DE7F5D" w:rsidRPr="00013B10" w14:paraId="0E32BE04" w14:textId="77777777">
        <w:tc>
          <w:tcPr>
            <w:tcW w:w="1276" w:type="dxa"/>
          </w:tcPr>
          <w:p w14:paraId="0E32BE01" w14:textId="77777777" w:rsidR="00DE7F5D" w:rsidRPr="00604D00" w:rsidRDefault="00DE7F5D" w:rsidP="00DE7F5D">
            <w:pPr>
              <w:spacing w:beforeLines="50" w:before="120" w:after="60"/>
              <w:jc w:val="both"/>
              <w:rPr>
                <w:rFonts w:cs="Arial"/>
              </w:rPr>
            </w:pPr>
          </w:p>
        </w:tc>
        <w:tc>
          <w:tcPr>
            <w:tcW w:w="1559" w:type="dxa"/>
          </w:tcPr>
          <w:p w14:paraId="0E32BE02" w14:textId="77777777" w:rsidR="00DE7F5D" w:rsidRPr="00604D00" w:rsidRDefault="00DE7F5D" w:rsidP="00DE7F5D">
            <w:pPr>
              <w:spacing w:beforeLines="50" w:before="120" w:after="60"/>
              <w:jc w:val="both"/>
              <w:rPr>
                <w:rFonts w:cs="Arial"/>
                <w:lang w:eastAsia="zh-CN"/>
              </w:rPr>
            </w:pPr>
          </w:p>
        </w:tc>
        <w:tc>
          <w:tcPr>
            <w:tcW w:w="6804" w:type="dxa"/>
          </w:tcPr>
          <w:p w14:paraId="0E32BE03" w14:textId="77777777" w:rsidR="00DE7F5D" w:rsidRPr="00604D00" w:rsidRDefault="00DE7F5D" w:rsidP="00DE7F5D">
            <w:pPr>
              <w:spacing w:beforeLines="50" w:before="120" w:after="60"/>
              <w:jc w:val="both"/>
              <w:rPr>
                <w:rFonts w:cs="Arial"/>
              </w:rPr>
            </w:pPr>
          </w:p>
        </w:tc>
      </w:tr>
      <w:tr w:rsidR="00B87C1F" w:rsidRPr="00013B10" w14:paraId="57BF2386" w14:textId="77777777">
        <w:tc>
          <w:tcPr>
            <w:tcW w:w="1276" w:type="dxa"/>
          </w:tcPr>
          <w:p w14:paraId="14BE3D6E" w14:textId="77777777" w:rsidR="00B87C1F" w:rsidRPr="00604D00" w:rsidRDefault="00B87C1F" w:rsidP="00DE7F5D">
            <w:pPr>
              <w:spacing w:beforeLines="50" w:before="120" w:after="60"/>
              <w:jc w:val="both"/>
              <w:rPr>
                <w:rFonts w:cs="Arial"/>
              </w:rPr>
            </w:pPr>
          </w:p>
        </w:tc>
        <w:tc>
          <w:tcPr>
            <w:tcW w:w="1559" w:type="dxa"/>
          </w:tcPr>
          <w:p w14:paraId="61475118" w14:textId="77777777" w:rsidR="00B87C1F" w:rsidRPr="00604D00" w:rsidRDefault="00B87C1F" w:rsidP="00DE7F5D">
            <w:pPr>
              <w:spacing w:beforeLines="50" w:before="120" w:after="60"/>
              <w:jc w:val="both"/>
              <w:rPr>
                <w:rFonts w:cs="Arial"/>
                <w:lang w:eastAsia="zh-CN"/>
              </w:rPr>
            </w:pPr>
          </w:p>
        </w:tc>
        <w:tc>
          <w:tcPr>
            <w:tcW w:w="6804" w:type="dxa"/>
          </w:tcPr>
          <w:p w14:paraId="07FEDF09" w14:textId="77777777" w:rsidR="00B87C1F" w:rsidRPr="00604D00" w:rsidRDefault="00B87C1F" w:rsidP="00DE7F5D">
            <w:pPr>
              <w:spacing w:beforeLines="50" w:before="120" w:after="60"/>
              <w:jc w:val="both"/>
              <w:rPr>
                <w:rFonts w:cs="Arial"/>
              </w:rPr>
            </w:pPr>
          </w:p>
        </w:tc>
      </w:tr>
      <w:tr w:rsidR="00B87C1F" w:rsidRPr="00013B10" w14:paraId="32A99BE6" w14:textId="77777777">
        <w:tc>
          <w:tcPr>
            <w:tcW w:w="1276" w:type="dxa"/>
          </w:tcPr>
          <w:p w14:paraId="7E281314" w14:textId="77777777" w:rsidR="00B87C1F" w:rsidRPr="00604D00" w:rsidRDefault="00B87C1F" w:rsidP="00DE7F5D">
            <w:pPr>
              <w:spacing w:beforeLines="50" w:before="120" w:after="60"/>
              <w:jc w:val="both"/>
              <w:rPr>
                <w:rFonts w:cs="Arial"/>
              </w:rPr>
            </w:pPr>
          </w:p>
        </w:tc>
        <w:tc>
          <w:tcPr>
            <w:tcW w:w="1559" w:type="dxa"/>
          </w:tcPr>
          <w:p w14:paraId="6270DEF9" w14:textId="77777777" w:rsidR="00B87C1F" w:rsidRPr="00604D00" w:rsidRDefault="00B87C1F" w:rsidP="00DE7F5D">
            <w:pPr>
              <w:spacing w:beforeLines="50" w:before="120" w:after="60"/>
              <w:jc w:val="both"/>
              <w:rPr>
                <w:rFonts w:cs="Arial"/>
                <w:lang w:eastAsia="zh-CN"/>
              </w:rPr>
            </w:pPr>
          </w:p>
        </w:tc>
        <w:tc>
          <w:tcPr>
            <w:tcW w:w="6804" w:type="dxa"/>
          </w:tcPr>
          <w:p w14:paraId="1F26E847" w14:textId="77777777" w:rsidR="00B87C1F" w:rsidRPr="00604D00" w:rsidRDefault="00B87C1F" w:rsidP="00DE7F5D">
            <w:pPr>
              <w:spacing w:beforeLines="50" w:before="120" w:after="60"/>
              <w:jc w:val="both"/>
              <w:rPr>
                <w:rFonts w:cs="Arial"/>
              </w:rPr>
            </w:pPr>
          </w:p>
        </w:tc>
      </w:tr>
      <w:tr w:rsidR="00B87C1F" w:rsidRPr="00013B10" w14:paraId="2C7CA5BD" w14:textId="77777777">
        <w:tc>
          <w:tcPr>
            <w:tcW w:w="1276" w:type="dxa"/>
          </w:tcPr>
          <w:p w14:paraId="5147EA83" w14:textId="77777777" w:rsidR="00B87C1F" w:rsidRPr="00604D00" w:rsidRDefault="00B87C1F" w:rsidP="00DE7F5D">
            <w:pPr>
              <w:spacing w:beforeLines="50" w:before="120" w:after="60"/>
              <w:jc w:val="both"/>
              <w:rPr>
                <w:rFonts w:cs="Arial"/>
              </w:rPr>
            </w:pPr>
          </w:p>
        </w:tc>
        <w:tc>
          <w:tcPr>
            <w:tcW w:w="1559" w:type="dxa"/>
          </w:tcPr>
          <w:p w14:paraId="4EFC9255" w14:textId="77777777" w:rsidR="00B87C1F" w:rsidRPr="00604D00" w:rsidRDefault="00B87C1F" w:rsidP="00DE7F5D">
            <w:pPr>
              <w:spacing w:beforeLines="50" w:before="120" w:after="60"/>
              <w:jc w:val="both"/>
              <w:rPr>
                <w:rFonts w:cs="Arial"/>
                <w:lang w:eastAsia="zh-CN"/>
              </w:rPr>
            </w:pPr>
          </w:p>
        </w:tc>
        <w:tc>
          <w:tcPr>
            <w:tcW w:w="6804" w:type="dxa"/>
          </w:tcPr>
          <w:p w14:paraId="4A86B28D" w14:textId="77777777" w:rsidR="00B87C1F" w:rsidRPr="00604D00" w:rsidRDefault="00B87C1F" w:rsidP="00DE7F5D">
            <w:pPr>
              <w:spacing w:beforeLines="50" w:before="120" w:after="60"/>
              <w:jc w:val="both"/>
              <w:rPr>
                <w:rFonts w:cs="Arial"/>
              </w:rPr>
            </w:pPr>
          </w:p>
        </w:tc>
      </w:tr>
      <w:tr w:rsidR="00B87C1F" w:rsidRPr="00013B10" w14:paraId="3F48A464" w14:textId="77777777">
        <w:tc>
          <w:tcPr>
            <w:tcW w:w="1276" w:type="dxa"/>
          </w:tcPr>
          <w:p w14:paraId="086E6F94" w14:textId="77777777" w:rsidR="00B87C1F" w:rsidRPr="00604D00" w:rsidRDefault="00B87C1F" w:rsidP="00DE7F5D">
            <w:pPr>
              <w:spacing w:beforeLines="50" w:before="120" w:after="60"/>
              <w:jc w:val="both"/>
              <w:rPr>
                <w:rFonts w:cs="Arial"/>
              </w:rPr>
            </w:pPr>
          </w:p>
        </w:tc>
        <w:tc>
          <w:tcPr>
            <w:tcW w:w="1559" w:type="dxa"/>
          </w:tcPr>
          <w:p w14:paraId="0FBB28B5" w14:textId="77777777" w:rsidR="00B87C1F" w:rsidRPr="00604D00" w:rsidRDefault="00B87C1F" w:rsidP="00DE7F5D">
            <w:pPr>
              <w:spacing w:beforeLines="50" w:before="120" w:after="60"/>
              <w:jc w:val="both"/>
              <w:rPr>
                <w:rFonts w:cs="Arial"/>
                <w:lang w:eastAsia="zh-CN"/>
              </w:rPr>
            </w:pPr>
          </w:p>
        </w:tc>
        <w:tc>
          <w:tcPr>
            <w:tcW w:w="6804" w:type="dxa"/>
          </w:tcPr>
          <w:p w14:paraId="1A15541D" w14:textId="77777777" w:rsidR="00B87C1F" w:rsidRPr="00604D00" w:rsidRDefault="00B87C1F" w:rsidP="00DE7F5D">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77777777" w:rsidR="00013B10" w:rsidRDefault="00013B10" w:rsidP="00013B10">
            <w:pPr>
              <w:spacing w:beforeLines="50" w:before="120" w:after="60"/>
              <w:jc w:val="both"/>
              <w:rPr>
                <w:rFonts w:cs="Arial"/>
                <w:b/>
              </w:rPr>
            </w:pPr>
          </w:p>
        </w:tc>
        <w:tc>
          <w:tcPr>
            <w:tcW w:w="8222" w:type="dxa"/>
          </w:tcPr>
          <w:p w14:paraId="0E32BE12" w14:textId="77777777" w:rsidR="00013B10" w:rsidRDefault="00013B10" w:rsidP="00013B10">
            <w:pPr>
              <w:spacing w:beforeLines="50" w:before="120" w:after="60"/>
              <w:jc w:val="both"/>
              <w:rPr>
                <w:rFonts w:cs="Arial"/>
                <w:b/>
              </w:rPr>
            </w:pP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9"/>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9"/>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w:t>
      </w:r>
      <w:proofErr w:type="gramStart"/>
      <w:r w:rsidR="00B26D38">
        <w:rPr>
          <w:rFonts w:hint="eastAsia"/>
          <w:lang w:eastAsia="zh-CN"/>
        </w:rPr>
        <w:t>indicated</w:t>
      </w:r>
      <w:proofErr w:type="gramEnd"/>
      <w:r w:rsidR="00B26D38">
        <w:rPr>
          <w:rFonts w:hint="eastAsia"/>
          <w:lang w:eastAsia="zh-CN"/>
        </w:rPr>
        <w:t xml:space="preserve">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proofErr w:type="gramStart"/>
      <w:r w:rsidR="00B26D38">
        <w:rPr>
          <w:rFonts w:hint="eastAsia"/>
          <w:lang w:eastAsia="zh-CN"/>
        </w:rPr>
        <w:t>s</w:t>
      </w:r>
      <w:r w:rsidR="00B26D38">
        <w:rPr>
          <w:lang w:eastAsia="zh-CN"/>
        </w:rPr>
        <w:t>uggested</w:t>
      </w:r>
      <w:proofErr w:type="gramEnd"/>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w:t>
      </w:r>
      <w:proofErr w:type="gramStart"/>
      <w:r w:rsidR="00B26D38">
        <w:rPr>
          <w:rFonts w:hint="eastAsia"/>
          <w:lang w:eastAsia="zh-CN"/>
        </w:rPr>
        <w:t>observed</w:t>
      </w:r>
      <w:proofErr w:type="gramEnd"/>
      <w:r w:rsidR="00B26D38">
        <w:rPr>
          <w:rFonts w:hint="eastAsia"/>
          <w:lang w:eastAsia="zh-CN"/>
        </w:rPr>
        <w:t xml:space="preserve">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lastRenderedPageBreak/>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8"/>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77777777" w:rsidR="009103A6" w:rsidRPr="009C4AA4" w:rsidRDefault="009103A6" w:rsidP="009103A6">
            <w:pPr>
              <w:spacing w:beforeLines="50" w:before="120" w:after="60"/>
              <w:jc w:val="both"/>
              <w:rPr>
                <w:rFonts w:cs="Arial"/>
              </w:rPr>
            </w:pPr>
          </w:p>
        </w:tc>
        <w:tc>
          <w:tcPr>
            <w:tcW w:w="1559" w:type="dxa"/>
          </w:tcPr>
          <w:p w14:paraId="0E32BE76" w14:textId="77777777" w:rsidR="009103A6" w:rsidRPr="009C4AA4" w:rsidRDefault="009103A6" w:rsidP="009103A6">
            <w:pPr>
              <w:spacing w:beforeLines="50" w:before="120" w:after="60"/>
              <w:jc w:val="both"/>
              <w:rPr>
                <w:rFonts w:cs="Arial"/>
                <w:lang w:eastAsia="zh-CN"/>
              </w:rPr>
            </w:pPr>
          </w:p>
        </w:tc>
        <w:tc>
          <w:tcPr>
            <w:tcW w:w="6804" w:type="dxa"/>
          </w:tcPr>
          <w:p w14:paraId="0E32BE77" w14:textId="77777777" w:rsidR="009103A6" w:rsidRPr="009C4AA4" w:rsidRDefault="009103A6" w:rsidP="009103A6">
            <w:pPr>
              <w:spacing w:beforeLines="50" w:before="120" w:after="60"/>
              <w:jc w:val="both"/>
              <w:rPr>
                <w:rFonts w:cs="Arial"/>
              </w:rPr>
            </w:pPr>
          </w:p>
        </w:tc>
      </w:tr>
      <w:tr w:rsidR="009103A6" w14:paraId="0E32BE7C" w14:textId="77777777">
        <w:tc>
          <w:tcPr>
            <w:tcW w:w="1276" w:type="dxa"/>
          </w:tcPr>
          <w:p w14:paraId="0E32BE79" w14:textId="77777777" w:rsidR="009103A6" w:rsidRPr="009C4AA4" w:rsidRDefault="009103A6" w:rsidP="009103A6">
            <w:pPr>
              <w:spacing w:beforeLines="50" w:before="120" w:after="60"/>
              <w:jc w:val="both"/>
              <w:rPr>
                <w:rFonts w:cs="Arial"/>
              </w:rPr>
            </w:pPr>
          </w:p>
        </w:tc>
        <w:tc>
          <w:tcPr>
            <w:tcW w:w="1559" w:type="dxa"/>
          </w:tcPr>
          <w:p w14:paraId="0E32BE7A" w14:textId="77777777" w:rsidR="009103A6" w:rsidRPr="009C4AA4" w:rsidRDefault="009103A6" w:rsidP="009103A6">
            <w:pPr>
              <w:spacing w:beforeLines="50" w:before="120" w:after="60"/>
              <w:jc w:val="both"/>
              <w:rPr>
                <w:rFonts w:cs="Arial"/>
                <w:lang w:eastAsia="zh-CN"/>
              </w:rPr>
            </w:pPr>
          </w:p>
        </w:tc>
        <w:tc>
          <w:tcPr>
            <w:tcW w:w="6804" w:type="dxa"/>
          </w:tcPr>
          <w:p w14:paraId="0E32BE7B" w14:textId="77777777" w:rsidR="009103A6" w:rsidRPr="009C4AA4" w:rsidRDefault="009103A6" w:rsidP="009103A6">
            <w:pPr>
              <w:spacing w:beforeLines="50" w:before="120" w:after="60"/>
              <w:jc w:val="both"/>
              <w:rPr>
                <w:rFonts w:cs="Arial"/>
              </w:rPr>
            </w:pPr>
          </w:p>
        </w:tc>
      </w:tr>
      <w:tr w:rsidR="009103A6" w14:paraId="0E32BE80" w14:textId="77777777">
        <w:tc>
          <w:tcPr>
            <w:tcW w:w="1276" w:type="dxa"/>
          </w:tcPr>
          <w:p w14:paraId="0E32BE7D" w14:textId="77777777" w:rsidR="009103A6" w:rsidRPr="009C4AA4" w:rsidRDefault="009103A6" w:rsidP="009103A6">
            <w:pPr>
              <w:spacing w:beforeLines="50" w:before="120" w:after="60"/>
              <w:jc w:val="both"/>
              <w:rPr>
                <w:rFonts w:cs="Arial"/>
              </w:rPr>
            </w:pPr>
          </w:p>
        </w:tc>
        <w:tc>
          <w:tcPr>
            <w:tcW w:w="1559" w:type="dxa"/>
          </w:tcPr>
          <w:p w14:paraId="0E32BE7E" w14:textId="77777777" w:rsidR="009103A6" w:rsidRPr="009C4AA4" w:rsidRDefault="009103A6" w:rsidP="009103A6">
            <w:pPr>
              <w:spacing w:beforeLines="50" w:before="120" w:after="60"/>
              <w:jc w:val="both"/>
              <w:rPr>
                <w:rFonts w:cs="Arial"/>
                <w:lang w:eastAsia="zh-CN"/>
              </w:rPr>
            </w:pPr>
          </w:p>
        </w:tc>
        <w:tc>
          <w:tcPr>
            <w:tcW w:w="6804" w:type="dxa"/>
          </w:tcPr>
          <w:p w14:paraId="0E32BE7F" w14:textId="77777777" w:rsidR="009103A6" w:rsidRPr="009C4AA4" w:rsidRDefault="009103A6" w:rsidP="009103A6">
            <w:pPr>
              <w:spacing w:beforeLines="50" w:before="120" w:after="60"/>
              <w:jc w:val="both"/>
              <w:rPr>
                <w:rFonts w:cs="Arial"/>
              </w:rPr>
            </w:pPr>
          </w:p>
        </w:tc>
      </w:tr>
      <w:tr w:rsidR="00B87C1F" w14:paraId="6122BCC5" w14:textId="77777777">
        <w:tc>
          <w:tcPr>
            <w:tcW w:w="1276" w:type="dxa"/>
          </w:tcPr>
          <w:p w14:paraId="37E41C0C" w14:textId="77777777" w:rsidR="00B87C1F" w:rsidRPr="009C4AA4" w:rsidRDefault="00B87C1F" w:rsidP="009103A6">
            <w:pPr>
              <w:spacing w:beforeLines="50" w:before="120" w:after="60"/>
              <w:jc w:val="both"/>
              <w:rPr>
                <w:rFonts w:cs="Arial"/>
              </w:rPr>
            </w:pPr>
          </w:p>
        </w:tc>
        <w:tc>
          <w:tcPr>
            <w:tcW w:w="1559" w:type="dxa"/>
          </w:tcPr>
          <w:p w14:paraId="4514CC21" w14:textId="77777777" w:rsidR="00B87C1F" w:rsidRPr="009C4AA4" w:rsidRDefault="00B87C1F" w:rsidP="009103A6">
            <w:pPr>
              <w:spacing w:beforeLines="50" w:before="120" w:after="60"/>
              <w:jc w:val="both"/>
              <w:rPr>
                <w:rFonts w:cs="Arial"/>
                <w:lang w:eastAsia="zh-CN"/>
              </w:rPr>
            </w:pPr>
          </w:p>
        </w:tc>
        <w:tc>
          <w:tcPr>
            <w:tcW w:w="6804" w:type="dxa"/>
          </w:tcPr>
          <w:p w14:paraId="49E7EAAD" w14:textId="77777777" w:rsidR="00B87C1F" w:rsidRPr="009C4AA4" w:rsidRDefault="00B87C1F" w:rsidP="009103A6">
            <w:pPr>
              <w:spacing w:beforeLines="50" w:before="120" w:after="60"/>
              <w:jc w:val="both"/>
              <w:rPr>
                <w:rFonts w:cs="Arial"/>
              </w:rPr>
            </w:pPr>
          </w:p>
        </w:tc>
      </w:tr>
      <w:tr w:rsidR="00B87C1F" w14:paraId="054A85A6" w14:textId="77777777">
        <w:tc>
          <w:tcPr>
            <w:tcW w:w="1276" w:type="dxa"/>
          </w:tcPr>
          <w:p w14:paraId="7F9AC64E" w14:textId="77777777" w:rsidR="00B87C1F" w:rsidRPr="009C4AA4" w:rsidRDefault="00B87C1F" w:rsidP="009103A6">
            <w:pPr>
              <w:spacing w:beforeLines="50" w:before="120" w:after="60"/>
              <w:jc w:val="both"/>
              <w:rPr>
                <w:rFonts w:cs="Arial"/>
              </w:rPr>
            </w:pPr>
          </w:p>
        </w:tc>
        <w:tc>
          <w:tcPr>
            <w:tcW w:w="1559" w:type="dxa"/>
          </w:tcPr>
          <w:p w14:paraId="6FB6A92D" w14:textId="77777777" w:rsidR="00B87C1F" w:rsidRPr="009C4AA4" w:rsidRDefault="00B87C1F" w:rsidP="009103A6">
            <w:pPr>
              <w:spacing w:beforeLines="50" w:before="120" w:after="60"/>
              <w:jc w:val="both"/>
              <w:rPr>
                <w:rFonts w:cs="Arial"/>
                <w:lang w:eastAsia="zh-CN"/>
              </w:rPr>
            </w:pPr>
          </w:p>
        </w:tc>
        <w:tc>
          <w:tcPr>
            <w:tcW w:w="6804" w:type="dxa"/>
          </w:tcPr>
          <w:p w14:paraId="4D851384" w14:textId="77777777" w:rsidR="00B87C1F" w:rsidRPr="009C4AA4" w:rsidRDefault="00B87C1F" w:rsidP="009103A6">
            <w:pPr>
              <w:spacing w:beforeLines="50" w:before="120" w:after="60"/>
              <w:jc w:val="both"/>
              <w:rPr>
                <w:rFonts w:cs="Arial"/>
              </w:rPr>
            </w:pPr>
          </w:p>
        </w:tc>
        <w:bookmarkStart w:id="85" w:name="_GoBack"/>
        <w:bookmarkEnd w:id="85"/>
      </w:tr>
      <w:tr w:rsidR="00B87C1F" w14:paraId="234EDF37" w14:textId="77777777">
        <w:tc>
          <w:tcPr>
            <w:tcW w:w="1276" w:type="dxa"/>
          </w:tcPr>
          <w:p w14:paraId="31E1E1BB" w14:textId="77777777" w:rsidR="00B87C1F" w:rsidRPr="009C4AA4" w:rsidRDefault="00B87C1F" w:rsidP="009103A6">
            <w:pPr>
              <w:spacing w:beforeLines="50" w:before="120" w:after="60"/>
              <w:jc w:val="both"/>
              <w:rPr>
                <w:rFonts w:cs="Arial"/>
              </w:rPr>
            </w:pPr>
          </w:p>
        </w:tc>
        <w:tc>
          <w:tcPr>
            <w:tcW w:w="1559" w:type="dxa"/>
          </w:tcPr>
          <w:p w14:paraId="419D84DF" w14:textId="77777777" w:rsidR="00B87C1F" w:rsidRPr="009C4AA4" w:rsidRDefault="00B87C1F" w:rsidP="009103A6">
            <w:pPr>
              <w:spacing w:beforeLines="50" w:before="120" w:after="60"/>
              <w:jc w:val="both"/>
              <w:rPr>
                <w:rFonts w:cs="Arial"/>
                <w:lang w:eastAsia="zh-CN"/>
              </w:rPr>
            </w:pPr>
          </w:p>
        </w:tc>
        <w:tc>
          <w:tcPr>
            <w:tcW w:w="6804" w:type="dxa"/>
          </w:tcPr>
          <w:p w14:paraId="52FF32DB" w14:textId="77777777" w:rsidR="00B87C1F" w:rsidRPr="009C4AA4" w:rsidRDefault="00B87C1F" w:rsidP="009103A6">
            <w:pPr>
              <w:spacing w:beforeLines="50" w:before="120" w:after="60"/>
              <w:jc w:val="both"/>
              <w:rPr>
                <w:rFonts w:cs="Arial"/>
              </w:rPr>
            </w:pPr>
          </w:p>
        </w:tc>
      </w:tr>
      <w:tr w:rsidR="00B87C1F" w14:paraId="7A48DD58" w14:textId="77777777">
        <w:tc>
          <w:tcPr>
            <w:tcW w:w="1276" w:type="dxa"/>
          </w:tcPr>
          <w:p w14:paraId="3C9332CA" w14:textId="77777777" w:rsidR="00B87C1F" w:rsidRPr="009C4AA4" w:rsidRDefault="00B87C1F" w:rsidP="009103A6">
            <w:pPr>
              <w:spacing w:beforeLines="50" w:before="120" w:after="60"/>
              <w:jc w:val="both"/>
              <w:rPr>
                <w:rFonts w:cs="Arial"/>
              </w:rPr>
            </w:pPr>
          </w:p>
        </w:tc>
        <w:tc>
          <w:tcPr>
            <w:tcW w:w="1559" w:type="dxa"/>
          </w:tcPr>
          <w:p w14:paraId="761051B0" w14:textId="77777777" w:rsidR="00B87C1F" w:rsidRPr="009C4AA4" w:rsidRDefault="00B87C1F" w:rsidP="009103A6">
            <w:pPr>
              <w:spacing w:beforeLines="50" w:before="120" w:after="60"/>
              <w:jc w:val="both"/>
              <w:rPr>
                <w:rFonts w:cs="Arial"/>
                <w:lang w:eastAsia="zh-CN"/>
              </w:rPr>
            </w:pPr>
          </w:p>
        </w:tc>
        <w:tc>
          <w:tcPr>
            <w:tcW w:w="6804" w:type="dxa"/>
          </w:tcPr>
          <w:p w14:paraId="6B1AB2C3" w14:textId="77777777" w:rsidR="00B87C1F" w:rsidRPr="009C4AA4" w:rsidRDefault="00B87C1F" w:rsidP="009103A6">
            <w:pPr>
              <w:spacing w:beforeLines="50" w:before="120" w:after="60"/>
              <w:jc w:val="both"/>
              <w:rPr>
                <w:rFonts w:cs="Arial"/>
              </w:rPr>
            </w:pPr>
          </w:p>
        </w:tc>
      </w:tr>
    </w:tbl>
    <w:p w14:paraId="0E32BE81" w14:textId="77777777" w:rsidR="00AF0E92" w:rsidRDefault="00B26D38">
      <w:pPr>
        <w:pStyle w:val="1"/>
        <w:rPr>
          <w:b/>
          <w:lang w:val="en-US"/>
        </w:rPr>
      </w:pPr>
      <w:r>
        <w:rPr>
          <w:lang w:val="en-US"/>
        </w:rPr>
        <w:lastRenderedPageBreak/>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7225D" w14:textId="77777777" w:rsidR="0004634E" w:rsidRDefault="0004634E" w:rsidP="00AF0E92">
      <w:pPr>
        <w:spacing w:after="0"/>
      </w:pPr>
      <w:r>
        <w:separator/>
      </w:r>
    </w:p>
  </w:endnote>
  <w:endnote w:type="continuationSeparator" w:id="0">
    <w:p w14:paraId="02EF216F" w14:textId="77777777" w:rsidR="0004634E" w:rsidRDefault="0004634E"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Latha"/>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1AC49" w14:textId="77777777" w:rsidR="0004634E" w:rsidRDefault="0004634E" w:rsidP="00AF0E92">
      <w:pPr>
        <w:spacing w:after="0"/>
      </w:pPr>
      <w:r>
        <w:separator/>
      </w:r>
    </w:p>
  </w:footnote>
  <w:footnote w:type="continuationSeparator" w:id="0">
    <w:p w14:paraId="4EA51BD4" w14:textId="77777777" w:rsidR="0004634E" w:rsidRDefault="0004634E" w:rsidP="00AF0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lsdException w:name="toc 4" w:uiPriority="0" w:qFormat="1"/>
    <w:lsdException w:name="toc 5" w:uiPriority="0"/>
    <w:lsdException w:name="toc 6" w:uiPriority="0" w:qFormat="1"/>
    <w:lsdException w:name="toc 7" w:uiPriority="0"/>
    <w:lsdException w:name="toc 8" w:uiPriority="0" w:qFormat="1"/>
    <w:lsdException w:name="toc 9" w:uiPriority="0"/>
    <w:lsdException w:name="Normal Indent" w:semiHidden="0" w:qFormat="1"/>
    <w:lsdException w:name="annotation text" w:semiHidden="0" w:qFormat="1"/>
    <w:lsdException w:name="header" w:semiHidden="0" w:qFormat="1"/>
    <w:lsdException w:name="footer" w:uiPriority="0"/>
    <w:lsdException w:name="index heading" w:uiPriority="0" w:qFormat="1"/>
    <w:lsdException w:name="caption" w:semiHidden="0" w:uiPriority="35" w:qFormat="1"/>
    <w:lsdException w:name="table of figures" w:semiHidden="0"/>
    <w:lsdException w:name="annotation reference" w:semiHidden="0" w:uiPriority="0" w:qFormat="1"/>
    <w:lsdException w:name="List" w:semiHidden="0" w:qFormat="1"/>
    <w:lsdException w:name="List Bullet" w:semiHidden="0" w:uiPriority="0" w:unhideWhenUsed="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lsdException w:name="annotation subject" w:semiHidden="0" w:uiPriority="0"/>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页眉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Char1">
    <w:name w:val="正文文本 Char"/>
    <w:link w:val="a9"/>
    <w:semiHidden/>
    <w:qFormat/>
    <w:rsid w:val="00AF0E92"/>
    <w:rPr>
      <w:color w:val="000000"/>
      <w:lang w:val="en-GB" w:eastAsia="ja-JP"/>
    </w:rPr>
  </w:style>
  <w:style w:type="character" w:customStyle="1" w:styleId="Char3">
    <w:name w:val="标题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列出段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批注文字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lsdException w:name="toc 4" w:uiPriority="0" w:qFormat="1"/>
    <w:lsdException w:name="toc 5" w:uiPriority="0"/>
    <w:lsdException w:name="toc 6" w:uiPriority="0" w:qFormat="1"/>
    <w:lsdException w:name="toc 7" w:uiPriority="0"/>
    <w:lsdException w:name="toc 8" w:uiPriority="0" w:qFormat="1"/>
    <w:lsdException w:name="toc 9" w:uiPriority="0"/>
    <w:lsdException w:name="Normal Indent" w:semiHidden="0" w:qFormat="1"/>
    <w:lsdException w:name="annotation text" w:semiHidden="0" w:qFormat="1"/>
    <w:lsdException w:name="header" w:semiHidden="0" w:qFormat="1"/>
    <w:lsdException w:name="footer" w:uiPriority="0"/>
    <w:lsdException w:name="index heading" w:uiPriority="0" w:qFormat="1"/>
    <w:lsdException w:name="caption" w:semiHidden="0" w:uiPriority="35" w:qFormat="1"/>
    <w:lsdException w:name="table of figures" w:semiHidden="0"/>
    <w:lsdException w:name="annotation reference" w:semiHidden="0" w:uiPriority="0" w:qFormat="1"/>
    <w:lsdException w:name="List" w:semiHidden="0" w:qFormat="1"/>
    <w:lsdException w:name="List Bullet" w:semiHidden="0" w:uiPriority="0" w:unhideWhenUsed="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lsdException w:name="annotation subject" w:semiHidden="0" w:uiPriority="0"/>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页眉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Char1">
    <w:name w:val="正文文本 Char"/>
    <w:link w:val="a9"/>
    <w:semiHidden/>
    <w:qFormat/>
    <w:rsid w:val="00AF0E92"/>
    <w:rPr>
      <w:color w:val="000000"/>
      <w:lang w:val="en-GB" w:eastAsia="ja-JP"/>
    </w:rPr>
  </w:style>
  <w:style w:type="character" w:customStyle="1" w:styleId="Char3">
    <w:name w:val="标题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列出段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批注文字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BC598-5A5E-467C-A1BE-11FAFFA5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CATT-xuhao</cp:lastModifiedBy>
  <cp:revision>23</cp:revision>
  <cp:lastPrinted>2017-03-22T08:13:00Z</cp:lastPrinted>
  <dcterms:created xsi:type="dcterms:W3CDTF">2021-05-23T05:31:00Z</dcterms:created>
  <dcterms:modified xsi:type="dcterms:W3CDTF">2021-05-23T06:39:00Z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