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宋体"/>
          <w:b/>
          <w:sz w:val="24"/>
          <w:lang w:val="en-US" w:eastAsia="zh-CN"/>
        </w:rPr>
      </w:pPr>
      <w:bookmarkStart w:id="0" w:name="_Hlk71559611"/>
      <w:r>
        <w:rPr>
          <w:rFonts w:eastAsia="宋体" w:hint="eastAsia"/>
          <w:b/>
          <w:sz w:val="24"/>
          <w:lang w:val="en-US" w:eastAsia="zh-CN"/>
        </w:rPr>
        <w:t>Electronic Meeting</w:t>
      </w:r>
      <w:r>
        <w:rPr>
          <w:rFonts w:eastAsia="宋体"/>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pPr>
      <w:r>
        <w:t>Agenda Item:</w:t>
      </w:r>
      <w:r>
        <w:tab/>
        <w:t>8.7.2</w:t>
      </w:r>
    </w:p>
    <w:p w14:paraId="7AB3C8F7" w14:textId="77777777" w:rsidR="00934429" w:rsidRDefault="004F0AB2">
      <w:pPr>
        <w:pStyle w:val="3GPPHeader"/>
      </w:pPr>
      <w:r>
        <w:t>Source:</w:t>
      </w:r>
      <w:r>
        <w:tab/>
      </w:r>
      <w:r>
        <w:rPr>
          <w:rFonts w:hint="eastAsia"/>
        </w:rPr>
        <w:t>OPPO</w:t>
      </w:r>
    </w:p>
    <w:p w14:paraId="5E31A8C9" w14:textId="77777777" w:rsidR="00934429" w:rsidRDefault="004F0AB2">
      <w:pPr>
        <w:pStyle w:val="3GPPHeader"/>
      </w:pPr>
      <w:r>
        <w:t>Title:</w:t>
      </w:r>
      <w:r>
        <w:tab/>
        <w:t>Offline discussion xxx</w:t>
      </w:r>
    </w:p>
    <w:p w14:paraId="32250701" w14:textId="77777777" w:rsidR="00934429" w:rsidRDefault="004F0AB2">
      <w:pPr>
        <w:pStyle w:val="3GPPHeader"/>
      </w:pPr>
      <w:r>
        <w:t>Document for:</w:t>
      </w:r>
      <w:r>
        <w:tab/>
        <w:t>Discussion, Decision</w:t>
      </w:r>
    </w:p>
    <w:p w14:paraId="518A7EFD" w14:textId="77777777" w:rsidR="00934429" w:rsidRDefault="004F0AB2">
      <w:pPr>
        <w:pStyle w:val="1"/>
      </w:pPr>
      <w:r>
        <w:t>Introduction</w:t>
      </w:r>
    </w:p>
    <w:p w14:paraId="493690A4" w14:textId="77777777" w:rsidR="00934429" w:rsidRDefault="004F0AB2">
      <w:pPr>
        <w:pStyle w:val="a6"/>
      </w:pPr>
      <w:r>
        <w:rPr>
          <w:rFonts w:hint="eastAsia"/>
        </w:rPr>
        <w:t>T</w:t>
      </w:r>
      <w:r>
        <w:t>his report is targeting on the below offline discussion:</w:t>
      </w:r>
    </w:p>
    <w:p w14:paraId="4D57D086" w14:textId="77777777" w:rsidR="00934429" w:rsidRDefault="004F0AB2">
      <w:pPr>
        <w:pStyle w:val="EmailDiscussion"/>
        <w:rPr>
          <w:rFonts w:eastAsia="Times New Roman"/>
          <w:lang w:eastAsia="en-GB"/>
        </w:rPr>
      </w:pPr>
      <w:r>
        <w:t>[AT114-</w:t>
      </w:r>
      <w:proofErr w:type="gramStart"/>
      <w:r>
        <w:t>e][</w:t>
      </w:r>
      <w:proofErr w:type="gramEnd"/>
      <w:r>
        <w:t>617][Relay] Open issues on discovery (OPPO)</w:t>
      </w:r>
    </w:p>
    <w:p w14:paraId="3CE78291" w14:textId="77777777" w:rsidR="00934429" w:rsidRDefault="004F0AB2">
      <w:pPr>
        <w:pStyle w:val="EmailDiscussion2"/>
        <w:rPr>
          <w:sz w:val="20"/>
          <w:szCs w:val="20"/>
        </w:rPr>
      </w:pPr>
      <w:r>
        <w:rPr>
          <w:sz w:val="20"/>
          <w:szCs w:val="20"/>
        </w:rPr>
        <w:t>      Scope: Handle open issues on relay discovery:</w:t>
      </w:r>
    </w:p>
    <w:p w14:paraId="1888BF02" w14:textId="77777777" w:rsidR="00934429" w:rsidRDefault="004F0AB2">
      <w:pPr>
        <w:pStyle w:val="EmailDiscussion2"/>
        <w:numPr>
          <w:ilvl w:val="0"/>
          <w:numId w:val="11"/>
        </w:numPr>
        <w:rPr>
          <w:sz w:val="20"/>
          <w:szCs w:val="20"/>
        </w:rPr>
      </w:pPr>
      <w:r>
        <w:rPr>
          <w:sz w:val="20"/>
          <w:szCs w:val="20"/>
        </w:rPr>
        <w:t>Discuss P1a/P2a/P2b of R2-2106457</w:t>
      </w:r>
    </w:p>
    <w:p w14:paraId="51146A65" w14:textId="77777777" w:rsidR="00934429" w:rsidRDefault="004F0AB2">
      <w:pPr>
        <w:pStyle w:val="EmailDiscussion2"/>
        <w:numPr>
          <w:ilvl w:val="0"/>
          <w:numId w:val="11"/>
        </w:numPr>
        <w:rPr>
          <w:sz w:val="20"/>
          <w:szCs w:val="20"/>
        </w:rPr>
      </w:pPr>
      <w:r>
        <w:rPr>
          <w:sz w:val="20"/>
          <w:szCs w:val="20"/>
        </w:rPr>
        <w:t>Discuss the case of no network configuration available in P3a of R2-2106457 (</w:t>
      </w:r>
      <w:proofErr w:type="spellStart"/>
      <w:r>
        <w:rPr>
          <w:sz w:val="20"/>
          <w:szCs w:val="20"/>
        </w:rPr>
        <w:t>preconfiguration</w:t>
      </w:r>
      <w:proofErr w:type="spellEnd"/>
      <w:r>
        <w:rPr>
          <w:sz w:val="20"/>
          <w:szCs w:val="20"/>
        </w:rPr>
        <w:t xml:space="preserve"> vs. no discovery)</w:t>
      </w:r>
    </w:p>
    <w:p w14:paraId="17428726" w14:textId="77777777" w:rsidR="00934429" w:rsidRDefault="004F0AB2">
      <w:pPr>
        <w:pStyle w:val="EmailDiscussion2"/>
        <w:numPr>
          <w:ilvl w:val="0"/>
          <w:numId w:val="11"/>
        </w:numPr>
        <w:rPr>
          <w:sz w:val="20"/>
          <w:szCs w:val="20"/>
        </w:rPr>
      </w:pPr>
      <w:r>
        <w:rPr>
          <w:sz w:val="20"/>
          <w:szCs w:val="20"/>
        </w:rPr>
        <w:t>Conclude on dedicated resource pool for discovery</w:t>
      </w:r>
    </w:p>
    <w:p w14:paraId="6E478A34" w14:textId="77777777" w:rsidR="00934429" w:rsidRDefault="004F0AB2">
      <w:pPr>
        <w:pStyle w:val="EmailDiscussion2"/>
        <w:numPr>
          <w:ilvl w:val="1"/>
          <w:numId w:val="11"/>
        </w:numPr>
        <w:rPr>
          <w:sz w:val="20"/>
          <w:szCs w:val="20"/>
        </w:rPr>
      </w:pPr>
      <w:r>
        <w:rPr>
          <w:sz w:val="20"/>
          <w:szCs w:val="20"/>
        </w:rPr>
        <w:t>If supported, consider if there is impact to resource allocation</w:t>
      </w:r>
    </w:p>
    <w:p w14:paraId="498DDF15" w14:textId="77777777" w:rsidR="00934429" w:rsidRDefault="004F0AB2">
      <w:pPr>
        <w:pStyle w:val="EmailDiscussion2"/>
        <w:numPr>
          <w:ilvl w:val="0"/>
          <w:numId w:val="11"/>
        </w:numPr>
        <w:rPr>
          <w:sz w:val="20"/>
          <w:szCs w:val="20"/>
        </w:rPr>
      </w:pPr>
      <w:r>
        <w:rPr>
          <w:sz w:val="20"/>
          <w:szCs w:val="20"/>
        </w:rPr>
        <w:t>Discuss fixed vs. configurable priority of discovery messages</w:t>
      </w:r>
    </w:p>
    <w:p w14:paraId="62B3FB93" w14:textId="77777777" w:rsidR="00934429" w:rsidRDefault="004F0AB2">
      <w:pPr>
        <w:pStyle w:val="EmailDiscussion2"/>
        <w:numPr>
          <w:ilvl w:val="0"/>
          <w:numId w:val="11"/>
        </w:numPr>
        <w:rPr>
          <w:sz w:val="20"/>
          <w:szCs w:val="20"/>
        </w:rPr>
      </w:pPr>
      <w:r>
        <w:rPr>
          <w:sz w:val="20"/>
          <w:szCs w:val="20"/>
        </w:rPr>
        <w:t xml:space="preserve">Discuss whether to </w:t>
      </w:r>
      <w:proofErr w:type="spellStart"/>
      <w:r>
        <w:rPr>
          <w:sz w:val="20"/>
          <w:szCs w:val="20"/>
        </w:rPr>
        <w:t>deprioritise</w:t>
      </w:r>
      <w:proofErr w:type="spellEnd"/>
      <w:r>
        <w:rPr>
          <w:sz w:val="20"/>
          <w:szCs w:val="20"/>
        </w:rPr>
        <w:t xml:space="preserve"> discovery gaps in Rel-17</w:t>
      </w:r>
    </w:p>
    <w:p w14:paraId="2DC7132A" w14:textId="77777777" w:rsidR="00934429" w:rsidRDefault="004F0AB2">
      <w:pPr>
        <w:pStyle w:val="EmailDiscussion2"/>
        <w:rPr>
          <w:sz w:val="20"/>
          <w:szCs w:val="20"/>
        </w:rPr>
      </w:pPr>
      <w:r>
        <w:rPr>
          <w:sz w:val="20"/>
          <w:szCs w:val="20"/>
        </w:rPr>
        <w:t>      Intended outcome: Report to CB session, in R2-2106586</w:t>
      </w:r>
    </w:p>
    <w:p w14:paraId="49370727" w14:textId="77777777" w:rsidR="00934429" w:rsidRDefault="004F0AB2">
      <w:pPr>
        <w:pStyle w:val="EmailDiscussion2"/>
      </w:pPr>
      <w:r>
        <w:rPr>
          <w:sz w:val="20"/>
          <w:szCs w:val="20"/>
        </w:rPr>
        <w:t>      Deadline:  Tuesday 2021-05-25 1000 UTC (can extend if needed)</w:t>
      </w:r>
    </w:p>
    <w:p w14:paraId="5F1A354A" w14:textId="77777777" w:rsidR="00934429" w:rsidRDefault="00934429">
      <w:pPr>
        <w:pStyle w:val="a6"/>
      </w:pPr>
    </w:p>
    <w:p w14:paraId="0B7B34B9" w14:textId="77777777" w:rsidR="00934429" w:rsidRDefault="004F0AB2">
      <w:pPr>
        <w:pStyle w:val="a6"/>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SIB or dedicated </w:t>
      </w:r>
      <w:proofErr w:type="spellStart"/>
      <w:r>
        <w:t>signalling</w:t>
      </w:r>
      <w:proofErr w:type="spellEnd"/>
      <w:r>
        <w:t>,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lastRenderedPageBreak/>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a6"/>
      </w:pPr>
    </w:p>
    <w:p w14:paraId="1821926E" w14:textId="77777777" w:rsidR="00934429" w:rsidRDefault="004F0AB2">
      <w:pPr>
        <w:pStyle w:val="1"/>
      </w:pPr>
      <w:bookmarkStart w:id="1" w:name="_Ref178064866"/>
      <w:r>
        <w:t>Discussion</w:t>
      </w:r>
      <w:bookmarkEnd w:id="1"/>
    </w:p>
    <w:p w14:paraId="5AFB5203" w14:textId="77777777" w:rsidR="00934429" w:rsidRDefault="004F0AB2">
      <w:pPr>
        <w:pStyle w:val="2"/>
      </w:pPr>
      <w:r>
        <w:rPr>
          <w:rFonts w:hint="eastAsia"/>
        </w:rPr>
        <w:t>Discovery</w:t>
      </w:r>
      <w:r>
        <w:t xml:space="preserve"> configuration</w:t>
      </w:r>
    </w:p>
    <w:tbl>
      <w:tblPr>
        <w:tblStyle w:val="af2"/>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rsidP="005E52F3">
            <w:pPr>
              <w:ind w:left="1382" w:hangingChars="658" w:hanging="1382"/>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w:t>
      </w:r>
      <w:proofErr w:type="spellStart"/>
      <w:r>
        <w:t>behaviour</w:t>
      </w:r>
      <w:proofErr w:type="spellEnd"/>
      <w:r>
        <w:t xml:space="preserve">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xml:space="preserve">: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w:t>
      </w:r>
      <w:proofErr w:type="spellStart"/>
      <w:r>
        <w:t>behaviour</w:t>
      </w:r>
      <w:proofErr w:type="spellEnd"/>
      <w:r>
        <w:t>?</w:t>
      </w:r>
    </w:p>
    <w:p w14:paraId="3EE1D69A"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af9"/>
        <w:numPr>
          <w:ilvl w:val="0"/>
          <w:numId w:val="12"/>
        </w:numPr>
        <w:spacing w:beforeLines="50" w:before="120"/>
        <w:ind w:firstLineChars="0"/>
        <w:rPr>
          <w:rFonts w:ascii="Arial" w:hAnsi="Arial" w:cs="Arial"/>
          <w:sz w:val="20"/>
          <w:szCs w:val="20"/>
        </w:rPr>
      </w:pPr>
      <w:r>
        <w:rPr>
          <w:rFonts w:ascii="Arial" w:hAnsi="Arial" w:cs="Arial"/>
          <w:sz w:val="20"/>
          <w:szCs w:val="20"/>
        </w:rPr>
        <w:t xml:space="preserve">Alt 2: besides the behavior of “UE will enter RRC CONNECTED state to acquire dedicated configuration on Tx resource pool”, there could be other UE behavior, e.g.,, 1) UE read SIBs on the concerned SL frequency as per network indication in the SIB; 2) Or prohibited from transmission directly, based on explicit </w:t>
      </w:r>
      <w:r>
        <w:rPr>
          <w:rFonts w:ascii="Arial" w:hAnsi="Arial" w:cs="Arial"/>
          <w:sz w:val="20"/>
          <w:szCs w:val="20"/>
        </w:rPr>
        <w:lastRenderedPageBreak/>
        <w:t>indicator in SIB. (if this option is selected, please indicate what are the other UE behavior that should be allowed in this case), and which option the UE should adopted will follow the explicit indicator that is to be included in SIB.</w:t>
      </w:r>
    </w:p>
    <w:tbl>
      <w:tblPr>
        <w:tblStyle w:val="af2"/>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w:t>
            </w:r>
            <w:proofErr w:type="spellStart"/>
            <w:r>
              <w:t>behaviour</w:t>
            </w:r>
            <w:proofErr w:type="spellEnd"/>
            <w:r>
              <w:t xml:space="preserve"> on top of NR Rel-16 V2X (i.e. Alt-1) so that most implementation in NR Rel-16 can be reused for </w:t>
            </w:r>
            <w:proofErr w:type="spellStart"/>
            <w:r>
              <w:t>sidelink</w:t>
            </w:r>
            <w:proofErr w:type="spellEnd"/>
            <w:r>
              <w:t xml:space="preserve">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宋体" w:hint="eastAsia"/>
              </w:rPr>
              <w:t>ZTE</w:t>
            </w:r>
          </w:p>
        </w:tc>
        <w:tc>
          <w:tcPr>
            <w:tcW w:w="2052" w:type="dxa"/>
          </w:tcPr>
          <w:p w14:paraId="2FF521D9" w14:textId="77777777" w:rsidR="00934429" w:rsidRDefault="004F0AB2">
            <w:r>
              <w:rPr>
                <w:rFonts w:eastAsia="宋体" w:hint="eastAsia"/>
              </w:rPr>
              <w:t>Alt1</w:t>
            </w:r>
          </w:p>
        </w:tc>
        <w:tc>
          <w:tcPr>
            <w:tcW w:w="4413" w:type="dxa"/>
          </w:tcPr>
          <w:p w14:paraId="6A2055C0" w14:textId="77777777" w:rsidR="00934429" w:rsidRDefault="004F0AB2">
            <w:pPr>
              <w:pStyle w:val="aa"/>
              <w:rPr>
                <w:rFonts w:eastAsia="宋体" w:cs="Arial"/>
                <w:iCs/>
              </w:rPr>
            </w:pPr>
            <w:r>
              <w:rPr>
                <w:rFonts w:eastAsia="宋体" w:cs="Arial"/>
              </w:rPr>
              <w:t xml:space="preserve">For LTE discovery, the </w:t>
            </w:r>
            <w:proofErr w:type="spellStart"/>
            <w:r>
              <w:rPr>
                <w:rFonts w:cs="Arial"/>
                <w:i/>
              </w:rPr>
              <w:t>requestDedicated</w:t>
            </w:r>
            <w:proofErr w:type="spellEnd"/>
            <w:r>
              <w:rPr>
                <w:rFonts w:eastAsia="宋体" w:cs="Arial"/>
                <w:i/>
              </w:rPr>
              <w:t xml:space="preserve">, </w:t>
            </w:r>
            <w:proofErr w:type="spellStart"/>
            <w:r>
              <w:rPr>
                <w:rFonts w:cs="Arial"/>
                <w:i/>
              </w:rPr>
              <w:t>acquireSI-FromCarrier</w:t>
            </w:r>
            <w:proofErr w:type="spellEnd"/>
            <w:r>
              <w:rPr>
                <w:rFonts w:eastAsia="宋体" w:cs="Arial"/>
                <w:i/>
              </w:rPr>
              <w:t xml:space="preserve"> and </w:t>
            </w:r>
            <w:proofErr w:type="spellStart"/>
            <w:r>
              <w:rPr>
                <w:rFonts w:cs="Arial"/>
                <w:i/>
              </w:rPr>
              <w:t>noTxOnCarrier</w:t>
            </w:r>
            <w:proofErr w:type="spellEnd"/>
            <w:r>
              <w:rPr>
                <w:rFonts w:eastAsia="宋体" w:cs="Arial"/>
                <w:i/>
              </w:rPr>
              <w:t xml:space="preserve"> </w:t>
            </w:r>
            <w:r>
              <w:rPr>
                <w:rFonts w:eastAsia="宋体" w:cs="Arial"/>
                <w:iCs/>
              </w:rPr>
              <w:t xml:space="preserve">is specified in R13 to support different inter-carrier and inter-PLMN discovery resource acquisition scenarios since the </w:t>
            </w:r>
            <w:proofErr w:type="spellStart"/>
            <w:r>
              <w:rPr>
                <w:rFonts w:eastAsia="宋体" w:cs="Arial"/>
                <w:iCs/>
              </w:rPr>
              <w:t>eNB</w:t>
            </w:r>
            <w:proofErr w:type="spellEnd"/>
            <w:r>
              <w:rPr>
                <w:rFonts w:eastAsia="宋体" w:cs="Arial"/>
                <w:iCs/>
              </w:rPr>
              <w:t xml:space="preserve"> may not acquire the full resource configuration of other carriers or PLMN. When it comes to SL communication, it is </w:t>
            </w:r>
            <w:r>
              <w:rPr>
                <w:rFonts w:eastAsia="宋体" w:cs="Arial" w:hint="eastAsia"/>
                <w:iCs/>
              </w:rPr>
              <w:t xml:space="preserve">always </w:t>
            </w:r>
            <w:r>
              <w:rPr>
                <w:rFonts w:eastAsia="宋体" w:cs="Arial"/>
                <w:iCs/>
              </w:rPr>
              <w:t xml:space="preserve">assumed that </w:t>
            </w:r>
            <w:proofErr w:type="spellStart"/>
            <w:r>
              <w:rPr>
                <w:rFonts w:eastAsia="宋体" w:cs="Arial"/>
                <w:iCs/>
              </w:rPr>
              <w:t>gNB</w:t>
            </w:r>
            <w:proofErr w:type="spellEnd"/>
            <w:r>
              <w:rPr>
                <w:rFonts w:eastAsia="宋体" w:cs="Arial"/>
                <w:iCs/>
              </w:rPr>
              <w:t xml:space="preserve"> should be able to provide the Tx resource pool configuration of concerned SL carrier if this SL carrier is indicated in SIB. </w:t>
            </w:r>
          </w:p>
          <w:p w14:paraId="7586915F" w14:textId="77777777" w:rsidR="00934429" w:rsidRDefault="004F0AB2">
            <w:pPr>
              <w:pStyle w:val="aa"/>
              <w:rPr>
                <w:rFonts w:eastAsia="PMingLiU"/>
                <w:lang w:eastAsia="zh-TW"/>
              </w:rPr>
            </w:pPr>
            <w:r>
              <w:rPr>
                <w:rFonts w:eastAsia="宋体" w:cs="Arial"/>
                <w:iCs/>
              </w:rPr>
              <w:t>Since the relay discovery message is transmitted in the same way as SL communication</w:t>
            </w:r>
            <w:r>
              <w:rPr>
                <w:rFonts w:eastAsia="宋体" w:cs="Arial" w:hint="eastAsia"/>
                <w:iCs/>
              </w:rPr>
              <w:t xml:space="preserve"> and only one SL carrier is supported in R16/17, i</w:t>
            </w:r>
            <w:r>
              <w:rPr>
                <w:rFonts w:eastAsia="宋体" w:cs="Arial"/>
              </w:rPr>
              <w:t xml:space="preserve">t is suggested to follow the SL communication operation. </w:t>
            </w:r>
            <w:r>
              <w:rPr>
                <w:rFonts w:eastAsia="宋体" w:cs="Arial" w:hint="eastAsia"/>
              </w:rPr>
              <w:t>A</w:t>
            </w:r>
            <w:r>
              <w:rPr>
                <w:rFonts w:eastAsia="宋体" w:cs="Arial"/>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宋体"/>
              </w:rPr>
            </w:pPr>
            <w:r>
              <w:t>Intel</w:t>
            </w:r>
          </w:p>
        </w:tc>
        <w:tc>
          <w:tcPr>
            <w:tcW w:w="2052" w:type="dxa"/>
          </w:tcPr>
          <w:p w14:paraId="1490A1DC" w14:textId="1A4701A0" w:rsidR="004F0AB2" w:rsidRDefault="004F0AB2" w:rsidP="004F0AB2">
            <w:pPr>
              <w:rPr>
                <w:rFonts w:eastAsia="宋体"/>
              </w:rPr>
            </w:pPr>
            <w:r>
              <w:t>Alt 1</w:t>
            </w:r>
          </w:p>
        </w:tc>
        <w:tc>
          <w:tcPr>
            <w:tcW w:w="4413" w:type="dxa"/>
          </w:tcPr>
          <w:p w14:paraId="0B9E2E65" w14:textId="31160C66" w:rsidR="004F0AB2" w:rsidRDefault="004F0AB2" w:rsidP="004F0AB2">
            <w:pPr>
              <w:pStyle w:val="aa"/>
              <w:rPr>
                <w:rFonts w:eastAsia="宋体" w:cs="Arial"/>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aa"/>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aa"/>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等线" w:cs="Arial"/>
              </w:rPr>
            </w:pPr>
            <w:r w:rsidRPr="00557788">
              <w:rPr>
                <w:rFonts w:cs="Arial"/>
              </w:rPr>
              <w:t xml:space="preserve">Alt. 2 has particular advantages compared to Alt. 1, </w:t>
            </w:r>
          </w:p>
          <w:p w14:paraId="3E0B1820" w14:textId="77777777" w:rsidR="00415340" w:rsidRPr="00557788" w:rsidRDefault="00415340" w:rsidP="00415340">
            <w:pPr>
              <w:pStyle w:val="af9"/>
              <w:numPr>
                <w:ilvl w:val="0"/>
                <w:numId w:val="15"/>
              </w:numPr>
              <w:snapToGrid/>
              <w:ind w:firstLineChars="0"/>
              <w:rPr>
                <w:rFonts w:ascii="Arial" w:hAnsi="Arial" w:cs="Arial"/>
                <w:sz w:val="20"/>
                <w:szCs w:val="20"/>
              </w:rPr>
            </w:pPr>
            <w:r w:rsidRPr="00557788">
              <w:rPr>
                <w:rFonts w:ascii="Arial" w:hAnsi="Arial" w:cs="Arial"/>
                <w:sz w:val="20"/>
                <w:szCs w:val="20"/>
              </w:rPr>
              <w:t>If UE knows that discovery for an inter-</w:t>
            </w:r>
            <w:r w:rsidRPr="00557788">
              <w:rPr>
                <w:rFonts w:ascii="Arial" w:hAnsi="Arial" w:cs="Arial"/>
                <w:sz w:val="20"/>
                <w:szCs w:val="20"/>
              </w:rPr>
              <w:lastRenderedPageBreak/>
              <w:t xml:space="preserve">carrier is not supported, UE can avoid entering RRC connected unnecessary so that reduce signaling overhead for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This is an important aspect for the </w:t>
            </w:r>
            <w:proofErr w:type="spellStart"/>
            <w:r w:rsidRPr="00557788">
              <w:rPr>
                <w:rFonts w:ascii="Arial" w:hAnsi="Arial" w:cs="Arial"/>
                <w:sz w:val="20"/>
                <w:szCs w:val="20"/>
              </w:rPr>
              <w:t>gNB</w:t>
            </w:r>
            <w:proofErr w:type="spellEnd"/>
            <w:r w:rsidRPr="00557788">
              <w:rPr>
                <w:rFonts w:ascii="Arial" w:hAnsi="Arial" w:cs="Arial"/>
                <w:sz w:val="20"/>
                <w:szCs w:val="20"/>
              </w:rPr>
              <w:t>.</w:t>
            </w:r>
          </w:p>
          <w:p w14:paraId="4AA95DC3" w14:textId="77777777" w:rsidR="00415340" w:rsidRPr="00557788" w:rsidRDefault="00415340" w:rsidP="00415340">
            <w:pPr>
              <w:pStyle w:val="af9"/>
              <w:numPr>
                <w:ilvl w:val="0"/>
                <w:numId w:val="15"/>
              </w:numPr>
              <w:snapToGrid/>
              <w:ind w:firstLineChars="0"/>
              <w:rPr>
                <w:rFonts w:ascii="Arial" w:hAnsi="Arial" w:cs="Arial"/>
                <w:sz w:val="20"/>
                <w:szCs w:val="20"/>
              </w:rPr>
            </w:pPr>
            <w:r w:rsidRPr="00557788">
              <w:rPr>
                <w:rFonts w:ascii="Arial" w:hAnsi="Arial" w:cs="Arial"/>
                <w:sz w:val="20"/>
                <w:szCs w:val="20"/>
              </w:rPr>
              <w:t xml:space="preserve">if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indicates to the UE that the UE needs to read SIB of an inter-carrier, UE can avoid entering RRC CONNECTED unnecessary in the serving carrier so that reduce signaling overhead for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In addition, avoid unnecessary latency for the UE caused by unnecessary RRC state switch. One may argue that </w:t>
            </w:r>
            <w:proofErr w:type="spellStart"/>
            <w:r w:rsidRPr="00557788">
              <w:rPr>
                <w:rFonts w:ascii="Arial" w:hAnsi="Arial" w:cs="Arial"/>
                <w:sz w:val="20"/>
                <w:szCs w:val="20"/>
              </w:rPr>
              <w:t>gNB</w:t>
            </w:r>
            <w:proofErr w:type="spellEnd"/>
            <w:r w:rsidRPr="00557788">
              <w:rPr>
                <w:rFonts w:ascii="Arial" w:hAnsi="Arial" w:cs="Arial"/>
                <w:sz w:val="20"/>
                <w:szCs w:val="20"/>
              </w:rPr>
              <w:t xml:space="preserve"> may not include the inter-carrier in the SIB of the serving carrier, if </w:t>
            </w:r>
            <w:proofErr w:type="spellStart"/>
            <w:r w:rsidRPr="00557788">
              <w:rPr>
                <w:rFonts w:ascii="Arial" w:hAnsi="Arial" w:cs="Arial"/>
                <w:sz w:val="20"/>
                <w:szCs w:val="20"/>
              </w:rPr>
              <w:t>gNB</w:t>
            </w:r>
            <w:proofErr w:type="spellEnd"/>
            <w:r w:rsidRPr="00557788">
              <w:rPr>
                <w:rFonts w:ascii="Arial" w:hAnsi="Arial" w:cs="Arial"/>
                <w:sz w:val="20"/>
                <w:szCs w:val="20"/>
              </w:rPr>
              <w:t xml:space="preserve"> does not want the UE to enter RRC CONNECTED state unnecessary in the serving carrier. However, we cannot regulate how </w:t>
            </w:r>
            <w:proofErr w:type="spellStart"/>
            <w:r w:rsidRPr="00557788">
              <w:rPr>
                <w:rFonts w:ascii="Arial" w:hAnsi="Arial" w:cs="Arial"/>
                <w:sz w:val="20"/>
                <w:szCs w:val="20"/>
              </w:rPr>
              <w:t>gNB</w:t>
            </w:r>
            <w:proofErr w:type="spellEnd"/>
            <w:r w:rsidRPr="00557788">
              <w:rPr>
                <w:rFonts w:ascii="Arial" w:hAnsi="Arial" w:cs="Arial"/>
                <w:sz w:val="20"/>
                <w:szCs w:val="20"/>
              </w:rPr>
              <w:t xml:space="preserve"> would behave. The assumption on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behaviors may be not always true.</w:t>
            </w:r>
          </w:p>
          <w:p w14:paraId="7CCBBB4F" w14:textId="77777777" w:rsidR="00415340" w:rsidRDefault="00415340" w:rsidP="00415340">
            <w:pPr>
              <w:pStyle w:val="aa"/>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rPr>
            </w:pPr>
            <w:r>
              <w:rPr>
                <w:rFonts w:cs="Arial"/>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rPr>
            </w:pPr>
            <w:r>
              <w:rPr>
                <w:rFonts w:eastAsia="Malgun Gothic" w:hint="eastAsia"/>
                <w:lang w:eastAsia="ko-KR"/>
              </w:rPr>
              <w:t xml:space="preserve">We prefer </w:t>
            </w:r>
            <w:r>
              <w:rPr>
                <w:rFonts w:eastAsia="Malgun Gothic"/>
                <w:lang w:eastAsia="ko-KR"/>
              </w:rPr>
              <w:t xml:space="preserve">to reuse the UE </w:t>
            </w:r>
            <w:proofErr w:type="spellStart"/>
            <w:r>
              <w:rPr>
                <w:rFonts w:eastAsia="Malgun Gothic"/>
                <w:lang w:eastAsia="ko-KR"/>
              </w:rPr>
              <w:t>behaviour</w:t>
            </w:r>
            <w:proofErr w:type="spellEnd"/>
            <w:r>
              <w:rPr>
                <w:rFonts w:eastAsia="Malgun Gothic"/>
                <w:lang w:eastAsia="ko-KR"/>
              </w:rPr>
              <w:t xml:space="preserve">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proofErr w:type="spellStart"/>
            <w:r>
              <w:t>Spreadtrum</w:t>
            </w:r>
            <w:proofErr w:type="spellEnd"/>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Malgun Gothic"/>
                <w:lang w:eastAsia="ko-KR"/>
              </w:rPr>
            </w:pPr>
          </w:p>
        </w:tc>
      </w:tr>
      <w:tr w:rsidR="00DA0677" w14:paraId="7DDDCEB0" w14:textId="77777777" w:rsidTr="004F0AB2">
        <w:tc>
          <w:tcPr>
            <w:tcW w:w="1799" w:type="dxa"/>
          </w:tcPr>
          <w:p w14:paraId="68A5420A" w14:textId="6BC49A74" w:rsidR="00DA0677" w:rsidRDefault="00DA0677" w:rsidP="00DA0677">
            <w:r>
              <w:rPr>
                <w:rFonts w:eastAsia="Malgun Gothic" w:hint="eastAsia"/>
                <w:lang w:eastAsia="ko-KR"/>
              </w:rPr>
              <w:t>L</w:t>
            </w:r>
            <w:r>
              <w:rPr>
                <w:rFonts w:eastAsia="Malgun Gothic"/>
                <w:lang w:eastAsia="ko-KR"/>
              </w:rPr>
              <w:t>G</w:t>
            </w:r>
          </w:p>
        </w:tc>
        <w:tc>
          <w:tcPr>
            <w:tcW w:w="2052" w:type="dxa"/>
          </w:tcPr>
          <w:p w14:paraId="26E37112" w14:textId="70664308" w:rsidR="00DA0677" w:rsidRDefault="00DA0677" w:rsidP="00DA0677">
            <w:r>
              <w:rPr>
                <w:rFonts w:eastAsia="Malgun Gothic" w:hint="eastAsia"/>
                <w:lang w:eastAsia="ko-KR"/>
              </w:rPr>
              <w:t>Alt1</w:t>
            </w:r>
          </w:p>
        </w:tc>
        <w:tc>
          <w:tcPr>
            <w:tcW w:w="4413" w:type="dxa"/>
          </w:tcPr>
          <w:p w14:paraId="7E75878B" w14:textId="77777777" w:rsidR="00DA0677" w:rsidRDefault="00DA0677" w:rsidP="00DA0677">
            <w:pPr>
              <w:rPr>
                <w:rFonts w:eastAsia="Malgun Gothic"/>
                <w:lang w:eastAsia="ko-KR"/>
              </w:rPr>
            </w:pPr>
          </w:p>
        </w:tc>
      </w:tr>
      <w:tr w:rsidR="0088252A" w14:paraId="1FD7C1C0" w14:textId="77777777" w:rsidTr="004F0AB2">
        <w:tc>
          <w:tcPr>
            <w:tcW w:w="1799" w:type="dxa"/>
          </w:tcPr>
          <w:p w14:paraId="29FC4B6F" w14:textId="692A0EDE" w:rsidR="0088252A" w:rsidRDefault="0088252A" w:rsidP="0088252A">
            <w:pPr>
              <w:rPr>
                <w:rFonts w:eastAsia="Malgun Gothic"/>
                <w:lang w:eastAsia="ko-KR"/>
              </w:rPr>
            </w:pPr>
            <w:proofErr w:type="spellStart"/>
            <w:r>
              <w:t>Convida</w:t>
            </w:r>
            <w:proofErr w:type="spellEnd"/>
          </w:p>
        </w:tc>
        <w:tc>
          <w:tcPr>
            <w:tcW w:w="2052" w:type="dxa"/>
          </w:tcPr>
          <w:p w14:paraId="4EE6A8BB" w14:textId="0D89596E" w:rsidR="0088252A" w:rsidRDefault="0088252A" w:rsidP="0088252A">
            <w:pPr>
              <w:rPr>
                <w:rFonts w:eastAsia="Malgun Gothic"/>
                <w:lang w:eastAsia="ko-KR"/>
              </w:rPr>
            </w:pPr>
            <w:r>
              <w:t>Alt1</w:t>
            </w:r>
          </w:p>
        </w:tc>
        <w:tc>
          <w:tcPr>
            <w:tcW w:w="4413" w:type="dxa"/>
          </w:tcPr>
          <w:p w14:paraId="01E3EBBF" w14:textId="77777777" w:rsidR="0088252A" w:rsidRDefault="0088252A" w:rsidP="0088252A">
            <w:pPr>
              <w:rPr>
                <w:rFonts w:eastAsia="Malgun Gothic"/>
                <w:lang w:eastAsia="ko-KR"/>
              </w:rPr>
            </w:pPr>
          </w:p>
        </w:tc>
      </w:tr>
      <w:tr w:rsidR="0085556B" w14:paraId="0B47C268" w14:textId="77777777" w:rsidTr="004F0AB2">
        <w:tc>
          <w:tcPr>
            <w:tcW w:w="1799" w:type="dxa"/>
          </w:tcPr>
          <w:p w14:paraId="62D3755B" w14:textId="40FE2046" w:rsidR="0085556B" w:rsidRDefault="0085556B" w:rsidP="0088252A">
            <w:r>
              <w:t>Apple</w:t>
            </w:r>
          </w:p>
        </w:tc>
        <w:tc>
          <w:tcPr>
            <w:tcW w:w="2052" w:type="dxa"/>
          </w:tcPr>
          <w:p w14:paraId="654A04CA" w14:textId="18BE88E3" w:rsidR="0085556B" w:rsidRDefault="0085556B" w:rsidP="0088252A">
            <w:r>
              <w:t>Alt1</w:t>
            </w:r>
          </w:p>
        </w:tc>
        <w:tc>
          <w:tcPr>
            <w:tcW w:w="4413" w:type="dxa"/>
          </w:tcPr>
          <w:p w14:paraId="63A6A654" w14:textId="77777777" w:rsidR="0085556B" w:rsidRDefault="0085556B" w:rsidP="0088252A">
            <w:pPr>
              <w:rPr>
                <w:rFonts w:eastAsia="Malgun Gothic"/>
                <w:lang w:eastAsia="ko-KR"/>
              </w:rPr>
            </w:pPr>
          </w:p>
        </w:tc>
      </w:tr>
      <w:tr w:rsidR="00C80603" w14:paraId="5FA60B06" w14:textId="77777777" w:rsidTr="004F0AB2">
        <w:tc>
          <w:tcPr>
            <w:tcW w:w="1799" w:type="dxa"/>
          </w:tcPr>
          <w:p w14:paraId="0F315059" w14:textId="579CE39B" w:rsidR="00C80603" w:rsidRDefault="00C80603" w:rsidP="0088252A">
            <w:r>
              <w:t>Xiaomi</w:t>
            </w:r>
          </w:p>
        </w:tc>
        <w:tc>
          <w:tcPr>
            <w:tcW w:w="2052" w:type="dxa"/>
          </w:tcPr>
          <w:p w14:paraId="71E41E3A" w14:textId="3C1CCCF8" w:rsidR="00C80603" w:rsidRDefault="00C80603" w:rsidP="0088252A">
            <w:r>
              <w:t>Alt 1</w:t>
            </w:r>
          </w:p>
        </w:tc>
        <w:tc>
          <w:tcPr>
            <w:tcW w:w="4413" w:type="dxa"/>
          </w:tcPr>
          <w:p w14:paraId="5768843D" w14:textId="77777777" w:rsidR="00C80603" w:rsidRDefault="00C80603" w:rsidP="0088252A">
            <w:pPr>
              <w:rPr>
                <w:rFonts w:eastAsia="Malgun Gothic"/>
                <w:lang w:eastAsia="ko-KR"/>
              </w:rPr>
            </w:pPr>
          </w:p>
        </w:tc>
      </w:tr>
      <w:tr w:rsidR="005E52F3" w14:paraId="1A1F7B92" w14:textId="77777777" w:rsidTr="003C7C54">
        <w:tc>
          <w:tcPr>
            <w:tcW w:w="1799" w:type="dxa"/>
          </w:tcPr>
          <w:p w14:paraId="095CB626" w14:textId="77777777" w:rsidR="005E52F3" w:rsidRDefault="005E52F3" w:rsidP="003C7C54">
            <w:r>
              <w:rPr>
                <w:rFonts w:hint="eastAsia"/>
              </w:rPr>
              <w:t>China Telecom</w:t>
            </w:r>
          </w:p>
        </w:tc>
        <w:tc>
          <w:tcPr>
            <w:tcW w:w="2052" w:type="dxa"/>
          </w:tcPr>
          <w:p w14:paraId="44C48ED2" w14:textId="77777777" w:rsidR="005E52F3" w:rsidRDefault="005E52F3" w:rsidP="003C7C54">
            <w:r>
              <w:t>Alt1</w:t>
            </w:r>
          </w:p>
        </w:tc>
        <w:tc>
          <w:tcPr>
            <w:tcW w:w="4413" w:type="dxa"/>
          </w:tcPr>
          <w:p w14:paraId="43A7DEE9" w14:textId="77777777" w:rsidR="005E52F3" w:rsidRDefault="005E52F3" w:rsidP="003C7C54">
            <w:pPr>
              <w:rPr>
                <w:rFonts w:eastAsia="Malgun Gothic"/>
                <w:lang w:eastAsia="ko-KR"/>
              </w:rPr>
            </w:pPr>
          </w:p>
        </w:tc>
      </w:tr>
      <w:tr w:rsidR="003C7C54" w14:paraId="5BEF4C63" w14:textId="77777777" w:rsidTr="003C7C54">
        <w:tc>
          <w:tcPr>
            <w:tcW w:w="1799" w:type="dxa"/>
          </w:tcPr>
          <w:p w14:paraId="3487BB4B" w14:textId="2E57B04D" w:rsidR="003C7C54" w:rsidRDefault="003C7C54" w:rsidP="003C7C54">
            <w:r>
              <w:t>Philips</w:t>
            </w:r>
          </w:p>
        </w:tc>
        <w:tc>
          <w:tcPr>
            <w:tcW w:w="2052" w:type="dxa"/>
          </w:tcPr>
          <w:p w14:paraId="5628F41A" w14:textId="7745C9FE" w:rsidR="003C7C54" w:rsidRDefault="003C7C54" w:rsidP="003C7C54">
            <w:r>
              <w:t>Alt 1</w:t>
            </w:r>
          </w:p>
        </w:tc>
        <w:tc>
          <w:tcPr>
            <w:tcW w:w="4413" w:type="dxa"/>
          </w:tcPr>
          <w:p w14:paraId="7C296AB3" w14:textId="77777777" w:rsidR="003C7C54" w:rsidRDefault="003C7C54" w:rsidP="003C7C54">
            <w:pPr>
              <w:rPr>
                <w:rFonts w:eastAsia="Malgun Gothic"/>
                <w:lang w:eastAsia="ko-KR"/>
              </w:rPr>
            </w:pPr>
          </w:p>
        </w:tc>
      </w:tr>
    </w:tbl>
    <w:p w14:paraId="4AA4A617" w14:textId="6D8E18C2" w:rsidR="00934429" w:rsidRDefault="00934429"/>
    <w:p w14:paraId="0BFFAB6A" w14:textId="77777777" w:rsidR="00EB2DFA" w:rsidRDefault="00EB2DFA" w:rsidP="00EB2DFA">
      <w:r>
        <w:rPr>
          <w:rFonts w:hint="eastAsia"/>
        </w:rPr>
        <w:t>Count：</w:t>
      </w:r>
    </w:p>
    <w:p w14:paraId="6A5FAB64" w14:textId="2210B14A" w:rsidR="00EB2DFA" w:rsidRPr="00EB2DFA" w:rsidRDefault="00EB2DFA" w:rsidP="00EB2DFA">
      <w:r w:rsidRPr="00EB2DFA">
        <w:t xml:space="preserve">Alt 1: </w:t>
      </w:r>
      <w:r w:rsidRPr="00EB2DFA">
        <w:rPr>
          <w:rFonts w:hint="eastAsia"/>
        </w:rPr>
        <w:t>21</w:t>
      </w:r>
    </w:p>
    <w:p w14:paraId="733F09C5" w14:textId="77777777" w:rsidR="00EB2DFA" w:rsidRPr="00EB2DFA" w:rsidRDefault="00EB2DFA" w:rsidP="00EB2DFA">
      <w:r w:rsidRPr="00EB2DFA">
        <w:t>Alt 2: 1</w:t>
      </w:r>
    </w:p>
    <w:p w14:paraId="5466C0BA" w14:textId="77777777" w:rsidR="00EB2DFA" w:rsidRDefault="00EB2DFA" w:rsidP="00EB2DFA">
      <w:r>
        <w:rPr>
          <w:rFonts w:hint="eastAsia"/>
        </w:rPr>
        <w:t>F</w:t>
      </w:r>
      <w:r>
        <w:t>rom rapporteur perspective, there is clear majority view that alternative 1 is supported, which means most companies tend to reuse the principle used from Rel-14 to Rel-16. Therefore, rapporteur suggests to adopt the following proposal</w:t>
      </w:r>
      <w:r>
        <w:rPr>
          <w:rFonts w:hint="eastAsia"/>
        </w:rPr>
        <w:t>：</w:t>
      </w:r>
    </w:p>
    <w:p w14:paraId="04FC8AA6" w14:textId="6438AA4A" w:rsidR="00EB2DFA" w:rsidRDefault="00EB2DFA" w:rsidP="00EB2DFA">
      <w:pPr>
        <w:ind w:left="1852" w:hangingChars="882" w:hanging="1852"/>
        <w:rPr>
          <w:rFonts w:cs="Arial"/>
          <w:b/>
        </w:rPr>
      </w:pPr>
      <w:r w:rsidRPr="00D377C8">
        <w:rPr>
          <w:rFonts w:cs="Arial"/>
          <w:b/>
        </w:rPr>
        <w:t>Proposal 1</w:t>
      </w:r>
      <w:r>
        <w:rPr>
          <w:rFonts w:cs="Arial"/>
          <w:b/>
        </w:rPr>
        <w:t xml:space="preserve"> [easy]</w:t>
      </w:r>
      <w:r w:rsidRPr="00D377C8">
        <w:rPr>
          <w:rFonts w:cs="Arial"/>
          <w:b/>
        </w:rPr>
        <w:t>:</w:t>
      </w:r>
      <w:r>
        <w:rPr>
          <w:rFonts w:cs="Arial"/>
          <w:b/>
        </w:rPr>
        <w:t xml:space="preserve"> </w:t>
      </w:r>
      <w:r w:rsidRPr="00CF148C">
        <w:rPr>
          <w:rFonts w:cs="Arial"/>
          <w:b/>
        </w:rPr>
        <w:t>RAN2 agree</w:t>
      </w:r>
      <w:r>
        <w:rPr>
          <w:rFonts w:cs="Arial" w:hint="eastAsia"/>
          <w:b/>
        </w:rPr>
        <w:t>s</w:t>
      </w:r>
      <w:r w:rsidRPr="00CF148C">
        <w:rPr>
          <w:rFonts w:cs="Arial"/>
          <w:b/>
        </w:rPr>
        <w:t xml:space="preserve"> that for relay/remote UE in RRC IDLE/INACTIVE state, and in-coverage on the serving frequency</w:t>
      </w:r>
      <w:r>
        <w:rPr>
          <w:rFonts w:cs="Arial"/>
          <w:b/>
        </w:rPr>
        <w:t>, i</w:t>
      </w:r>
      <w:r w:rsidRPr="00D377C8">
        <w:rPr>
          <w:rFonts w:cs="Arial"/>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F58C80E" w14:textId="77777777" w:rsidR="00EB2DFA" w:rsidRPr="00EB2DFA" w:rsidRDefault="00EB2DFA"/>
    <w:tbl>
      <w:tblPr>
        <w:tblStyle w:val="af2"/>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rsidP="005E52F3">
            <w:pPr>
              <w:ind w:left="1426" w:hangingChars="679" w:hanging="1426"/>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Pr>
                <w:b/>
              </w:rPr>
              <w:t>signalling</w:t>
            </w:r>
            <w:proofErr w:type="spellEnd"/>
            <w:r>
              <w:rPr>
                <w:b/>
              </w:rPr>
              <w:t xml:space="preserve">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lastRenderedPageBreak/>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xml:space="preserve">: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w:t>
      </w:r>
      <w:proofErr w:type="spellStart"/>
      <w:r>
        <w:t>signalling</w:t>
      </w:r>
      <w:proofErr w:type="spellEnd"/>
      <w:r>
        <w:t xml:space="preserve"> if provided, or not transmit discovery if it is not provided?</w:t>
      </w:r>
    </w:p>
    <w:tbl>
      <w:tblPr>
        <w:tblStyle w:val="af2"/>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w:t>
            </w:r>
            <w:proofErr w:type="spellStart"/>
            <w:r>
              <w:t>signalling</w:t>
            </w:r>
            <w:proofErr w:type="spellEnd"/>
            <w:r>
              <w:t xml:space="preserve">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宋体" w:hint="eastAsia"/>
              </w:rPr>
              <w:t>ZTE</w:t>
            </w:r>
          </w:p>
        </w:tc>
        <w:tc>
          <w:tcPr>
            <w:tcW w:w="1763" w:type="dxa"/>
          </w:tcPr>
          <w:p w14:paraId="6657DE31" w14:textId="77777777" w:rsidR="00934429" w:rsidRDefault="004F0AB2">
            <w:r>
              <w:rPr>
                <w:rFonts w:eastAsia="宋体" w:hint="eastAsia"/>
              </w:rPr>
              <w:t>Yes</w:t>
            </w:r>
          </w:p>
        </w:tc>
        <w:tc>
          <w:tcPr>
            <w:tcW w:w="4922" w:type="dxa"/>
          </w:tcPr>
          <w:p w14:paraId="53F3FADB" w14:textId="5D2E92DC" w:rsidR="00934429" w:rsidRDefault="004F0AB2">
            <w:r>
              <w:rPr>
                <w:rFonts w:hint="eastAsia"/>
              </w:rPr>
              <w:t xml:space="preserve">As far as we know, the discovery Tx resource configuration in SIB can only be used by RRC_IDLE/INACTIVE UE, and the discovery Tx resource configuration via dedicated </w:t>
            </w:r>
            <w:r w:rsidR="00A977F0">
              <w:pgNum/>
            </w:r>
            <w:proofErr w:type="spellStart"/>
            <w:r w:rsidR="00A977F0">
              <w:t>ehaviour</w:t>
            </w:r>
            <w:proofErr w:type="spellEnd"/>
            <w:r>
              <w:rPr>
                <w:rFonts w:hint="eastAsia"/>
              </w:rPr>
              <w:t xml:space="preserve"> can only be used by RRC_CONNECTED UE. Suppose the RRC_CONNECTED relay UE/remote UE </w:t>
            </w:r>
            <w:proofErr w:type="spellStart"/>
            <w:r>
              <w:rPr>
                <w:rFonts w:hint="eastAsia"/>
              </w:rPr>
              <w:t>can not</w:t>
            </w:r>
            <w:proofErr w:type="spellEnd"/>
            <w:r>
              <w:rPr>
                <w:rFonts w:hint="eastAsia"/>
              </w:rPr>
              <w:t xml:space="preserve"> get the discovery Tx resource configuration from SL-capable </w:t>
            </w:r>
            <w:proofErr w:type="spellStart"/>
            <w:r>
              <w:rPr>
                <w:rFonts w:hint="eastAsia"/>
              </w:rPr>
              <w:t>gNB</w:t>
            </w:r>
            <w:proofErr w:type="spellEnd"/>
            <w:r>
              <w:rPr>
                <w:rFonts w:hint="eastAsia"/>
              </w:rPr>
              <w:t xml:space="preserve"> via dedicated </w:t>
            </w:r>
            <w:r w:rsidR="00A977F0">
              <w:pgNum/>
            </w:r>
            <w:proofErr w:type="spellStart"/>
            <w:r w:rsidR="00A977F0">
              <w:t>ehaviour</w:t>
            </w:r>
            <w:proofErr w:type="spellEnd"/>
            <w:r>
              <w:rPr>
                <w:rFonts w:hint="eastAsia"/>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宋体"/>
              </w:rPr>
            </w:pPr>
            <w:r>
              <w:t>Intel</w:t>
            </w:r>
          </w:p>
        </w:tc>
        <w:tc>
          <w:tcPr>
            <w:tcW w:w="1763" w:type="dxa"/>
          </w:tcPr>
          <w:p w14:paraId="78FE2A25" w14:textId="63B91C7A" w:rsidR="004F0AB2" w:rsidRDefault="004F0AB2" w:rsidP="004F0AB2">
            <w:pPr>
              <w:rPr>
                <w:rFonts w:eastAsia="宋体"/>
              </w:rPr>
            </w:pPr>
            <w:r>
              <w:t>Yes</w:t>
            </w:r>
          </w:p>
        </w:tc>
        <w:tc>
          <w:tcPr>
            <w:tcW w:w="4922" w:type="dxa"/>
          </w:tcPr>
          <w:p w14:paraId="49A3C939" w14:textId="45FB024A" w:rsidR="004F0AB2" w:rsidRDefault="004F0AB2" w:rsidP="004F0AB2">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roofErr w:type="spellStart"/>
            <w:r>
              <w:t>Spreadtrum</w:t>
            </w:r>
            <w:proofErr w:type="spellEnd"/>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Malgun Gothic" w:hint="eastAsia"/>
                <w:lang w:eastAsia="ko-KR"/>
              </w:rPr>
              <w:t>LG</w:t>
            </w:r>
          </w:p>
        </w:tc>
        <w:tc>
          <w:tcPr>
            <w:tcW w:w="1763" w:type="dxa"/>
          </w:tcPr>
          <w:p w14:paraId="6CDE9B49" w14:textId="0E84E1E0" w:rsidR="00DA0677" w:rsidRDefault="00DA0677" w:rsidP="00DA0677">
            <w:r>
              <w:rPr>
                <w:rFonts w:eastAsia="Malgun Gothic" w:hint="eastAsia"/>
                <w:lang w:eastAsia="ko-KR"/>
              </w:rPr>
              <w:t>Yes</w:t>
            </w:r>
          </w:p>
        </w:tc>
        <w:tc>
          <w:tcPr>
            <w:tcW w:w="4922" w:type="dxa"/>
          </w:tcPr>
          <w:p w14:paraId="32F83888" w14:textId="77777777" w:rsidR="00DA0677" w:rsidRDefault="00DA0677" w:rsidP="00DA0677"/>
        </w:tc>
      </w:tr>
      <w:tr w:rsidR="0088252A" w14:paraId="1E1411E7" w14:textId="77777777" w:rsidTr="004F0AB2">
        <w:tc>
          <w:tcPr>
            <w:tcW w:w="1579" w:type="dxa"/>
          </w:tcPr>
          <w:p w14:paraId="2B5534AA" w14:textId="7E022A4F" w:rsidR="0088252A" w:rsidRDefault="0088252A" w:rsidP="0088252A">
            <w:pPr>
              <w:rPr>
                <w:rFonts w:eastAsia="Malgun Gothic"/>
                <w:lang w:eastAsia="ko-KR"/>
              </w:rPr>
            </w:pPr>
            <w:proofErr w:type="spellStart"/>
            <w:r>
              <w:t>Convida</w:t>
            </w:r>
            <w:proofErr w:type="spellEnd"/>
          </w:p>
        </w:tc>
        <w:tc>
          <w:tcPr>
            <w:tcW w:w="1763" w:type="dxa"/>
          </w:tcPr>
          <w:p w14:paraId="7ED23199" w14:textId="341E23B1" w:rsidR="0088252A" w:rsidRDefault="0088252A" w:rsidP="0088252A">
            <w:pPr>
              <w:rPr>
                <w:rFonts w:eastAsia="Malgun Gothic"/>
                <w:lang w:eastAsia="ko-KR"/>
              </w:rPr>
            </w:pPr>
            <w:r>
              <w:t>Yes</w:t>
            </w:r>
          </w:p>
        </w:tc>
        <w:tc>
          <w:tcPr>
            <w:tcW w:w="4922" w:type="dxa"/>
          </w:tcPr>
          <w:p w14:paraId="60C5C499" w14:textId="77777777" w:rsidR="0088252A" w:rsidRDefault="0088252A" w:rsidP="0088252A"/>
        </w:tc>
      </w:tr>
      <w:tr w:rsidR="0085556B" w14:paraId="447B6328" w14:textId="77777777" w:rsidTr="004F0AB2">
        <w:tc>
          <w:tcPr>
            <w:tcW w:w="1579" w:type="dxa"/>
          </w:tcPr>
          <w:p w14:paraId="1FA74313" w14:textId="1E1CC09E" w:rsidR="0085556B" w:rsidRDefault="001822CA" w:rsidP="0088252A">
            <w:r>
              <w:t>Apple</w:t>
            </w:r>
          </w:p>
        </w:tc>
        <w:tc>
          <w:tcPr>
            <w:tcW w:w="1763" w:type="dxa"/>
          </w:tcPr>
          <w:p w14:paraId="6EC4E09A" w14:textId="2BCB34F3" w:rsidR="0085556B" w:rsidRDefault="0085556B" w:rsidP="0088252A">
            <w:r>
              <w:t>Yes</w:t>
            </w:r>
          </w:p>
        </w:tc>
        <w:tc>
          <w:tcPr>
            <w:tcW w:w="4922" w:type="dxa"/>
          </w:tcPr>
          <w:p w14:paraId="11E976B3" w14:textId="61EC73F5" w:rsidR="0085556B" w:rsidRDefault="0085556B" w:rsidP="0088252A">
            <w:r>
              <w:t xml:space="preserve">We </w:t>
            </w:r>
            <w:r w:rsidR="001822CA">
              <w:t xml:space="preserve">do </w:t>
            </w:r>
            <w:r w:rsidR="00263D6B">
              <w:t xml:space="preserve">not </w:t>
            </w:r>
            <w:r>
              <w:t xml:space="preserve">understand </w:t>
            </w:r>
            <w:r w:rsidR="001822CA">
              <w:t xml:space="preserve">why NW will not provide </w:t>
            </w:r>
            <w:r w:rsidR="001822CA">
              <w:lastRenderedPageBreak/>
              <w:t xml:space="preserve">discovery pool as it is already provided </w:t>
            </w:r>
            <w:r w:rsidR="00263D6B">
              <w:t xml:space="preserve">discovery configuration </w:t>
            </w:r>
            <w:r w:rsidR="001822CA">
              <w:t>in SIB. The assumption is that NW will always provide TX resource pools in dedicated RRC signaling in this case</w:t>
            </w:r>
            <w:r>
              <w:t>.</w:t>
            </w:r>
          </w:p>
        </w:tc>
      </w:tr>
      <w:tr w:rsidR="00C80603" w14:paraId="6D8EA92C" w14:textId="77777777" w:rsidTr="004F0AB2">
        <w:tc>
          <w:tcPr>
            <w:tcW w:w="1579" w:type="dxa"/>
          </w:tcPr>
          <w:p w14:paraId="432977A8" w14:textId="590DC380" w:rsidR="00C80603" w:rsidRDefault="00C80603" w:rsidP="0088252A">
            <w:r>
              <w:lastRenderedPageBreak/>
              <w:t>Xiaomi</w:t>
            </w:r>
          </w:p>
        </w:tc>
        <w:tc>
          <w:tcPr>
            <w:tcW w:w="1763" w:type="dxa"/>
          </w:tcPr>
          <w:p w14:paraId="28E03356" w14:textId="6C90073F" w:rsidR="00C80603" w:rsidRDefault="00C80603" w:rsidP="0088252A">
            <w:r>
              <w:t>Yes</w:t>
            </w:r>
          </w:p>
        </w:tc>
        <w:tc>
          <w:tcPr>
            <w:tcW w:w="4922" w:type="dxa"/>
          </w:tcPr>
          <w:p w14:paraId="3C1E32C6" w14:textId="77777777" w:rsidR="00C80603" w:rsidRDefault="00C80603" w:rsidP="0088252A"/>
        </w:tc>
      </w:tr>
      <w:tr w:rsidR="005E52F3" w14:paraId="2456301F" w14:textId="77777777" w:rsidTr="004F0AB2">
        <w:tc>
          <w:tcPr>
            <w:tcW w:w="1579" w:type="dxa"/>
          </w:tcPr>
          <w:p w14:paraId="2C91F211" w14:textId="1779EF1F" w:rsidR="005E52F3" w:rsidRDefault="005E52F3" w:rsidP="0088252A">
            <w:r>
              <w:rPr>
                <w:rFonts w:hint="eastAsia"/>
              </w:rPr>
              <w:t>China Telecom</w:t>
            </w:r>
          </w:p>
        </w:tc>
        <w:tc>
          <w:tcPr>
            <w:tcW w:w="1763" w:type="dxa"/>
          </w:tcPr>
          <w:p w14:paraId="76003078" w14:textId="3BD73DB9" w:rsidR="005E52F3" w:rsidRDefault="005E52F3" w:rsidP="0088252A">
            <w:r>
              <w:rPr>
                <w:rFonts w:hint="eastAsia"/>
              </w:rPr>
              <w:t>Yes</w:t>
            </w:r>
          </w:p>
        </w:tc>
        <w:tc>
          <w:tcPr>
            <w:tcW w:w="4922" w:type="dxa"/>
          </w:tcPr>
          <w:p w14:paraId="00505193" w14:textId="77777777" w:rsidR="005E52F3" w:rsidRDefault="005E52F3" w:rsidP="0088252A"/>
        </w:tc>
      </w:tr>
      <w:tr w:rsidR="003C7C54" w14:paraId="78D10C7C" w14:textId="77777777" w:rsidTr="004F0AB2">
        <w:tc>
          <w:tcPr>
            <w:tcW w:w="1579" w:type="dxa"/>
          </w:tcPr>
          <w:p w14:paraId="5B1DBFC3" w14:textId="01D67A17" w:rsidR="003C7C54" w:rsidRDefault="003C7C54" w:rsidP="0088252A">
            <w:r>
              <w:t>Philips</w:t>
            </w:r>
          </w:p>
        </w:tc>
        <w:tc>
          <w:tcPr>
            <w:tcW w:w="1763" w:type="dxa"/>
          </w:tcPr>
          <w:p w14:paraId="1F528CFC" w14:textId="7D99AF27" w:rsidR="003C7C54" w:rsidRDefault="003C7C54" w:rsidP="0088252A">
            <w:r>
              <w:t>Yes</w:t>
            </w:r>
          </w:p>
        </w:tc>
        <w:tc>
          <w:tcPr>
            <w:tcW w:w="4922" w:type="dxa"/>
          </w:tcPr>
          <w:p w14:paraId="3CF75DAA" w14:textId="77777777" w:rsidR="003C7C54" w:rsidRDefault="003C7C54" w:rsidP="0088252A"/>
        </w:tc>
      </w:tr>
    </w:tbl>
    <w:p w14:paraId="531F5940" w14:textId="2D73E673" w:rsidR="00934429" w:rsidRDefault="00934429"/>
    <w:p w14:paraId="42F2E4A1" w14:textId="77777777" w:rsidR="00EB2DFA" w:rsidRDefault="00EB2DFA" w:rsidP="00EB2DFA">
      <w:r>
        <w:rPr>
          <w:rFonts w:hint="eastAsia"/>
        </w:rPr>
        <w:t>C</w:t>
      </w:r>
      <w:r>
        <w:t>ount:</w:t>
      </w:r>
    </w:p>
    <w:p w14:paraId="7B39C149" w14:textId="28F223C7" w:rsidR="00EB2DFA" w:rsidRPr="00EB2DFA" w:rsidRDefault="00EB2DFA" w:rsidP="00EB2DFA">
      <w:r w:rsidRPr="00EB2DFA">
        <w:t xml:space="preserve">Yes: </w:t>
      </w:r>
      <w:r w:rsidRPr="00EB2DFA">
        <w:rPr>
          <w:rFonts w:hint="eastAsia"/>
        </w:rPr>
        <w:t>21</w:t>
      </w:r>
    </w:p>
    <w:p w14:paraId="71B914B0" w14:textId="77777777" w:rsidR="00EB2DFA" w:rsidRDefault="00EB2DFA" w:rsidP="00EB2DFA">
      <w:r w:rsidRPr="00EB2DFA">
        <w:t>No: 1</w:t>
      </w:r>
    </w:p>
    <w:p w14:paraId="645B97DA" w14:textId="53F27956" w:rsidR="00EB2DFA" w:rsidRDefault="00EB2DFA" w:rsidP="00EB2DFA">
      <w:r>
        <w:t>From rapporteur perspective, there is clear majority view to support that UE are RRC_CONNECTED state and in coverage on the serving frequency, if there is discovery related SIB broadcasted on the serving frequency, and if the configuration of concerned SL frequency is included within the SIB of the serving frequency, then UE can only use the SL discovery Tx resource configuration provided by dedicated signaling if provided, or not transmit discovery if it is not provided.</w:t>
      </w:r>
      <w:r>
        <w:rPr>
          <w:rFonts w:hint="eastAsia"/>
        </w:rPr>
        <w:t xml:space="preserve"> </w:t>
      </w:r>
      <w:r>
        <w:t>Therefore, rapporteur suggests to adopt the following proposal:</w:t>
      </w:r>
    </w:p>
    <w:p w14:paraId="525C88A4" w14:textId="1F78910E" w:rsidR="00EB2DFA" w:rsidRDefault="00EB2DFA" w:rsidP="00EB2DFA">
      <w:pPr>
        <w:ind w:left="1777" w:hangingChars="846" w:hanging="1777"/>
      </w:pPr>
      <w:r w:rsidRPr="00D377C8">
        <w:rPr>
          <w:b/>
        </w:rPr>
        <w:t>Proposal 2</w:t>
      </w:r>
      <w:r>
        <w:rPr>
          <w:b/>
        </w:rPr>
        <w:t xml:space="preserve"> [easy]</w:t>
      </w:r>
      <w:r w:rsidRPr="00D377C8">
        <w:rPr>
          <w:b/>
        </w:rPr>
        <w:t xml:space="preserve">: </w:t>
      </w:r>
      <w:r w:rsidRPr="00A207DE">
        <w:rPr>
          <w:b/>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sidRPr="00A207DE">
        <w:rPr>
          <w:b/>
        </w:rPr>
        <w:t>signalling</w:t>
      </w:r>
      <w:proofErr w:type="spellEnd"/>
      <w:r w:rsidRPr="00A207DE">
        <w:rPr>
          <w:b/>
        </w:rPr>
        <w:t xml:space="preserve"> </w:t>
      </w:r>
      <w:r w:rsidRPr="00A207DE">
        <w:rPr>
          <w:rFonts w:hint="eastAsia"/>
          <w:b/>
        </w:rPr>
        <w:t>if</w:t>
      </w:r>
      <w:r w:rsidRPr="00A207DE">
        <w:rPr>
          <w:b/>
        </w:rPr>
        <w:t xml:space="preserve"> provided, or not transmit discovery if </w:t>
      </w:r>
      <w:del w:id="2" w:author="张博源(Boyuan)" w:date="2021-05-25T11:14:00Z">
        <w:r w:rsidRPr="00A207DE" w:rsidDel="00B77A38">
          <w:rPr>
            <w:b/>
          </w:rPr>
          <w:delText xml:space="preserve">it is </w:delText>
        </w:r>
      </w:del>
      <w:r w:rsidRPr="00A207DE">
        <w:rPr>
          <w:b/>
        </w:rPr>
        <w:t>not provided.</w:t>
      </w:r>
    </w:p>
    <w:tbl>
      <w:tblPr>
        <w:tblStyle w:val="af2"/>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rsidP="005E52F3">
            <w:pPr>
              <w:ind w:left="1426" w:hangingChars="679" w:hanging="1426"/>
              <w:rPr>
                <w:b/>
              </w:rPr>
            </w:pPr>
            <w:r>
              <w:rPr>
                <w:b/>
              </w:rPr>
              <w:t xml:space="preserve">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w:t>
            </w:r>
            <w:proofErr w:type="spellStart"/>
            <w:r>
              <w:rPr>
                <w:b/>
              </w:rPr>
              <w:t>behaviour</w:t>
            </w:r>
            <w:proofErr w:type="spellEnd"/>
            <w:r>
              <w:rPr>
                <w:b/>
              </w:rPr>
              <w:t xml:space="preserve">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af9"/>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af9"/>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af9"/>
        <w:numPr>
          <w:ilvl w:val="0"/>
          <w:numId w:val="13"/>
        </w:numPr>
        <w:ind w:firstLineChars="0"/>
        <w:rPr>
          <w:rFonts w:ascii="Arial" w:hAnsi="Arial" w:cs="Arial"/>
          <w:sz w:val="20"/>
          <w:szCs w:val="20"/>
        </w:rPr>
      </w:pPr>
      <w:r>
        <w:rPr>
          <w:rFonts w:ascii="Arial" w:hAnsi="Arial" w:cs="Arial"/>
          <w:sz w:val="20"/>
          <w:szCs w:val="20"/>
        </w:rPr>
        <w:t>Rely on the discovery related SIB, if any, broadcasted in the concerned SL frequency</w:t>
      </w:r>
    </w:p>
    <w:p w14:paraId="3F257553" w14:textId="77777777" w:rsidR="00934429" w:rsidRDefault="004F0AB2">
      <w:pPr>
        <w:pStyle w:val="af9"/>
        <w:numPr>
          <w:ilvl w:val="0"/>
          <w:numId w:val="13"/>
        </w:numPr>
        <w:ind w:firstLineChars="0"/>
        <w:rPr>
          <w:rFonts w:ascii="Arial" w:hAnsi="Arial" w:cs="Arial"/>
          <w:sz w:val="20"/>
          <w:szCs w:val="20"/>
        </w:rPr>
      </w:pPr>
      <w:r>
        <w:rPr>
          <w:rFonts w:ascii="Arial" w:hAnsi="Arial" w:cs="Arial"/>
          <w:sz w:val="20"/>
          <w:szCs w:val="20"/>
        </w:rPr>
        <w:t>If there is no discovery related SIB on the concerned SL frequency, UE does not perform SL discovery transmission/reception on the concerned frequency</w:t>
      </w:r>
    </w:p>
    <w:tbl>
      <w:tblPr>
        <w:tblStyle w:val="af2"/>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lastRenderedPageBreak/>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宋体" w:cs="Arial" w:hint="eastAsia"/>
              </w:rPr>
              <w:t>ZTE</w:t>
            </w:r>
          </w:p>
        </w:tc>
        <w:tc>
          <w:tcPr>
            <w:tcW w:w="1550" w:type="dxa"/>
          </w:tcPr>
          <w:p w14:paraId="12413172" w14:textId="77777777" w:rsidR="00934429" w:rsidRDefault="004F0AB2">
            <w:pPr>
              <w:rPr>
                <w:rFonts w:cs="Arial"/>
              </w:rPr>
            </w:pPr>
            <w:r>
              <w:rPr>
                <w:rFonts w:eastAsia="宋体" w:cs="Arial" w:hint="eastAsia"/>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宋体" w:cs="Arial"/>
              </w:rPr>
            </w:pPr>
            <w:r>
              <w:rPr>
                <w:rFonts w:eastAsia="宋体" w:cs="Arial"/>
              </w:rPr>
              <w:t>Intel</w:t>
            </w:r>
          </w:p>
        </w:tc>
        <w:tc>
          <w:tcPr>
            <w:tcW w:w="1550" w:type="dxa"/>
          </w:tcPr>
          <w:p w14:paraId="709E778E" w14:textId="29592ADC" w:rsidR="004F0AB2" w:rsidRDefault="004F0AB2">
            <w:pPr>
              <w:rPr>
                <w:rFonts w:eastAsia="宋体" w:cs="Arial"/>
              </w:rPr>
            </w:pPr>
            <w:r>
              <w:rPr>
                <w:rFonts w:eastAsia="宋体" w:cs="Arial"/>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宋体" w:cs="Arial"/>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宋体" w:cs="Arial"/>
              </w:rPr>
            </w:pPr>
            <w:r>
              <w:rPr>
                <w:rFonts w:eastAsia="宋体" w:cs="Arial" w:hint="eastAsia"/>
              </w:rPr>
              <w:t>Y</w:t>
            </w:r>
            <w:r>
              <w:rPr>
                <w:rFonts w:eastAsia="宋体" w:cs="Arial"/>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宋体" w:cs="Arial"/>
              </w:rPr>
            </w:pPr>
            <w:r>
              <w:rPr>
                <w:rFonts w:eastAsia="宋体" w:cs="Arial"/>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宋体" w:cs="Arial"/>
              </w:rPr>
              <w:t>Ericsson</w:t>
            </w:r>
          </w:p>
        </w:tc>
        <w:tc>
          <w:tcPr>
            <w:tcW w:w="1550" w:type="dxa"/>
          </w:tcPr>
          <w:p w14:paraId="093278C1" w14:textId="65BA2631" w:rsidR="00415340" w:rsidRDefault="00415340" w:rsidP="00415340">
            <w:pPr>
              <w:rPr>
                <w:rFonts w:eastAsia="宋体" w:cs="Arial"/>
              </w:rPr>
            </w:pPr>
            <w:r>
              <w:rPr>
                <w:rFonts w:eastAsia="宋体" w:cs="Arial"/>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w:t>
            </w:r>
            <w:proofErr w:type="spellStart"/>
            <w:r>
              <w:rPr>
                <w:rFonts w:cs="Arial"/>
              </w:rPr>
              <w:t>gNB</w:t>
            </w:r>
            <w:proofErr w:type="spellEnd"/>
            <w:r>
              <w:rPr>
                <w:rFonts w:cs="Arial"/>
              </w:rPr>
              <w:t xml:space="preserve">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xml:space="preserve">-     Remote UE supporting UE-to-Network Relay is allowed to transmit discovery message based on at least pre-configuration when it is directly connected to a </w:t>
            </w:r>
            <w:proofErr w:type="spellStart"/>
            <w:r w:rsidRPr="00EA2E2C">
              <w:rPr>
                <w:rFonts w:ascii="Arial" w:hAnsi="Arial" w:cs="Arial"/>
                <w:lang w:val="en-US"/>
              </w:rPr>
              <w:t>gNB</w:t>
            </w:r>
            <w:proofErr w:type="spellEnd"/>
            <w:r w:rsidRPr="00EA2E2C">
              <w:rPr>
                <w:rFonts w:ascii="Arial" w:hAnsi="Arial" w:cs="Arial"/>
                <w:lang w:val="en-US"/>
              </w:rPr>
              <w:t xml:space="preserve"> which is not capable of </w:t>
            </w:r>
            <w:proofErr w:type="spellStart"/>
            <w:r w:rsidRPr="00EA2E2C">
              <w:rPr>
                <w:rFonts w:ascii="Arial" w:hAnsi="Arial" w:cs="Arial"/>
                <w:lang w:val="en-US"/>
              </w:rPr>
              <w:t>sidelink</w:t>
            </w:r>
            <w:proofErr w:type="spellEnd"/>
            <w:r w:rsidRPr="00EA2E2C">
              <w:rPr>
                <w:rFonts w:ascii="Arial" w:hAnsi="Arial" w:cs="Arial"/>
                <w:lang w:val="en-US"/>
              </w:rPr>
              <w:t xml:space="preserve">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in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宋体" w:cs="Arial"/>
              </w:rPr>
            </w:pPr>
            <w:r>
              <w:rPr>
                <w:rFonts w:eastAsia="宋体" w:cs="Arial"/>
              </w:rPr>
              <w:t>Nokia</w:t>
            </w:r>
          </w:p>
        </w:tc>
        <w:tc>
          <w:tcPr>
            <w:tcW w:w="1550" w:type="dxa"/>
          </w:tcPr>
          <w:p w14:paraId="469B08E5" w14:textId="25658D04" w:rsidR="00D17AE0" w:rsidRDefault="00D17AE0" w:rsidP="00415340">
            <w:pPr>
              <w:rPr>
                <w:rFonts w:eastAsia="宋体" w:cs="Arial"/>
              </w:rPr>
            </w:pPr>
            <w:r>
              <w:rPr>
                <w:rFonts w:eastAsia="宋体" w:cs="Arial"/>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宋体" w:cs="Arial"/>
              </w:rPr>
            </w:pPr>
            <w:r>
              <w:rPr>
                <w:rFonts w:eastAsia="宋体" w:cs="Arial"/>
              </w:rPr>
              <w:t>Kyocera</w:t>
            </w:r>
          </w:p>
        </w:tc>
        <w:tc>
          <w:tcPr>
            <w:tcW w:w="1550" w:type="dxa"/>
          </w:tcPr>
          <w:p w14:paraId="5DD413D9" w14:textId="23211DD7" w:rsidR="00AC0E5F" w:rsidRDefault="00AC0E5F" w:rsidP="00415340">
            <w:pPr>
              <w:rPr>
                <w:rFonts w:eastAsia="宋体" w:cs="Arial"/>
              </w:rPr>
            </w:pPr>
            <w:r>
              <w:rPr>
                <w:rFonts w:eastAsia="宋体" w:cs="Arial"/>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宋体" w:cs="Arial"/>
              </w:rPr>
            </w:pPr>
            <w:r>
              <w:rPr>
                <w:rFonts w:eastAsia="Malgun Gothic" w:cs="Arial" w:hint="eastAsia"/>
                <w:lang w:eastAsia="ko-KR"/>
              </w:rPr>
              <w:t>Samsung</w:t>
            </w:r>
          </w:p>
        </w:tc>
        <w:tc>
          <w:tcPr>
            <w:tcW w:w="1550" w:type="dxa"/>
          </w:tcPr>
          <w:p w14:paraId="6C3DB44C" w14:textId="640EA383" w:rsidR="00CA2C66" w:rsidRDefault="00CA2C66" w:rsidP="00CA2C66">
            <w:pPr>
              <w:rPr>
                <w:rFonts w:eastAsia="宋体" w:cs="Arial"/>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宋体" w:cs="Arial"/>
              </w:rPr>
              <w:t>Sharp</w:t>
            </w:r>
          </w:p>
        </w:tc>
        <w:tc>
          <w:tcPr>
            <w:tcW w:w="1550" w:type="dxa"/>
          </w:tcPr>
          <w:p w14:paraId="126EB737" w14:textId="04FB63B3" w:rsidR="004F5D09" w:rsidRDefault="004F5D09" w:rsidP="004F5D09">
            <w:pPr>
              <w:rPr>
                <w:rFonts w:cs="Arial"/>
              </w:rPr>
            </w:pPr>
            <w:r>
              <w:rPr>
                <w:rFonts w:eastAsia="宋体" w:cs="Arial"/>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宋体" w:cs="Arial"/>
              </w:rPr>
            </w:pPr>
            <w:proofErr w:type="spellStart"/>
            <w:r>
              <w:rPr>
                <w:rFonts w:cs="Arial"/>
              </w:rPr>
              <w:t>Spreadtrum</w:t>
            </w:r>
            <w:proofErr w:type="spellEnd"/>
          </w:p>
        </w:tc>
        <w:tc>
          <w:tcPr>
            <w:tcW w:w="1550" w:type="dxa"/>
          </w:tcPr>
          <w:p w14:paraId="2DCED82E" w14:textId="3CBC6F3D" w:rsidR="008A6CDF" w:rsidRDefault="008A6CDF" w:rsidP="008A6CDF">
            <w:pPr>
              <w:rPr>
                <w:rFonts w:eastAsia="宋体" w:cs="Arial"/>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Malgun Gothic" w:cs="Arial" w:hint="eastAsia"/>
                <w:lang w:eastAsia="ko-KR"/>
              </w:rPr>
              <w:t>LG</w:t>
            </w:r>
          </w:p>
        </w:tc>
        <w:tc>
          <w:tcPr>
            <w:tcW w:w="1550" w:type="dxa"/>
          </w:tcPr>
          <w:p w14:paraId="66F0FDD3" w14:textId="29CBF41D" w:rsidR="00DA0677" w:rsidRDefault="00DA0677" w:rsidP="00DA0677">
            <w:pPr>
              <w:rPr>
                <w:rFonts w:cs="Arial"/>
              </w:rPr>
            </w:pPr>
            <w:r>
              <w:rPr>
                <w:rFonts w:eastAsia="Malgun Gothic" w:cs="Arial" w:hint="eastAsia"/>
                <w:lang w:eastAsia="ko-KR"/>
              </w:rPr>
              <w:t>Yes</w:t>
            </w:r>
          </w:p>
        </w:tc>
        <w:tc>
          <w:tcPr>
            <w:tcW w:w="5129" w:type="dxa"/>
          </w:tcPr>
          <w:p w14:paraId="46466995" w14:textId="77777777" w:rsidR="00DA0677" w:rsidRDefault="00DA0677" w:rsidP="00DA0677">
            <w:pPr>
              <w:rPr>
                <w:rFonts w:cs="Arial"/>
              </w:rPr>
            </w:pPr>
          </w:p>
        </w:tc>
      </w:tr>
      <w:tr w:rsidR="0088252A" w14:paraId="08742CFD" w14:textId="77777777">
        <w:tc>
          <w:tcPr>
            <w:tcW w:w="1585" w:type="dxa"/>
          </w:tcPr>
          <w:p w14:paraId="3F1120A1" w14:textId="52034B70"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550" w:type="dxa"/>
          </w:tcPr>
          <w:p w14:paraId="0F1D990F" w14:textId="6371E725" w:rsidR="0088252A" w:rsidRDefault="0088252A" w:rsidP="0088252A">
            <w:pPr>
              <w:rPr>
                <w:rFonts w:eastAsia="Malgun Gothic" w:cs="Arial"/>
                <w:lang w:eastAsia="ko-KR"/>
              </w:rPr>
            </w:pPr>
            <w:r>
              <w:rPr>
                <w:rFonts w:cs="Arial"/>
              </w:rPr>
              <w:t>Yes</w:t>
            </w:r>
          </w:p>
        </w:tc>
        <w:tc>
          <w:tcPr>
            <w:tcW w:w="5129" w:type="dxa"/>
          </w:tcPr>
          <w:p w14:paraId="7D859363" w14:textId="77777777" w:rsidR="0088252A" w:rsidRDefault="0088252A" w:rsidP="0088252A">
            <w:pPr>
              <w:rPr>
                <w:rFonts w:cs="Arial"/>
              </w:rPr>
            </w:pPr>
          </w:p>
        </w:tc>
      </w:tr>
      <w:tr w:rsidR="001822CA" w14:paraId="1304EF06" w14:textId="77777777">
        <w:tc>
          <w:tcPr>
            <w:tcW w:w="1585" w:type="dxa"/>
          </w:tcPr>
          <w:p w14:paraId="56ABF78B" w14:textId="4D8C7378" w:rsidR="001822CA" w:rsidRDefault="001822CA" w:rsidP="0088252A">
            <w:pPr>
              <w:rPr>
                <w:rFonts w:cs="Arial"/>
              </w:rPr>
            </w:pPr>
            <w:r>
              <w:rPr>
                <w:rFonts w:cs="Arial"/>
              </w:rPr>
              <w:t>Apple</w:t>
            </w:r>
          </w:p>
        </w:tc>
        <w:tc>
          <w:tcPr>
            <w:tcW w:w="1550" w:type="dxa"/>
          </w:tcPr>
          <w:p w14:paraId="1E4483A3" w14:textId="7B262A43" w:rsidR="001822CA" w:rsidRDefault="001822CA" w:rsidP="0088252A">
            <w:pPr>
              <w:rPr>
                <w:rFonts w:cs="Arial"/>
              </w:rPr>
            </w:pPr>
            <w:r>
              <w:rPr>
                <w:rFonts w:cs="Arial"/>
              </w:rPr>
              <w:t>Yes</w:t>
            </w:r>
          </w:p>
        </w:tc>
        <w:tc>
          <w:tcPr>
            <w:tcW w:w="5129" w:type="dxa"/>
          </w:tcPr>
          <w:p w14:paraId="457ACC85" w14:textId="77777777" w:rsidR="001822CA" w:rsidRDefault="001822CA" w:rsidP="0088252A">
            <w:pPr>
              <w:rPr>
                <w:rFonts w:cs="Arial"/>
              </w:rPr>
            </w:pPr>
          </w:p>
        </w:tc>
      </w:tr>
      <w:tr w:rsidR="00C80603" w14:paraId="6F87C490" w14:textId="77777777">
        <w:tc>
          <w:tcPr>
            <w:tcW w:w="1585" w:type="dxa"/>
          </w:tcPr>
          <w:p w14:paraId="12F745DC" w14:textId="4BAF8B1B" w:rsidR="00C80603" w:rsidRDefault="00C80603" w:rsidP="0088252A">
            <w:pPr>
              <w:rPr>
                <w:rFonts w:cs="Arial"/>
              </w:rPr>
            </w:pPr>
            <w:r>
              <w:rPr>
                <w:rFonts w:cs="Arial"/>
              </w:rPr>
              <w:t>Xiaomi</w:t>
            </w:r>
          </w:p>
        </w:tc>
        <w:tc>
          <w:tcPr>
            <w:tcW w:w="1550" w:type="dxa"/>
          </w:tcPr>
          <w:p w14:paraId="333FD13B" w14:textId="388D6824" w:rsidR="00C80603" w:rsidRDefault="00C80603" w:rsidP="0088252A">
            <w:pPr>
              <w:rPr>
                <w:rFonts w:cs="Arial"/>
              </w:rPr>
            </w:pPr>
            <w:r>
              <w:rPr>
                <w:rFonts w:cs="Arial"/>
              </w:rPr>
              <w:t>Yes</w:t>
            </w:r>
          </w:p>
        </w:tc>
        <w:tc>
          <w:tcPr>
            <w:tcW w:w="5129" w:type="dxa"/>
          </w:tcPr>
          <w:p w14:paraId="324A82C6" w14:textId="77777777" w:rsidR="00C80603" w:rsidRDefault="00C80603" w:rsidP="0088252A">
            <w:pPr>
              <w:rPr>
                <w:rFonts w:cs="Arial"/>
              </w:rPr>
            </w:pPr>
          </w:p>
        </w:tc>
      </w:tr>
      <w:tr w:rsidR="005E52F3" w14:paraId="2B483475" w14:textId="77777777">
        <w:tc>
          <w:tcPr>
            <w:tcW w:w="1585" w:type="dxa"/>
          </w:tcPr>
          <w:p w14:paraId="5281F78F" w14:textId="491CC914" w:rsidR="005E52F3" w:rsidRDefault="005E52F3" w:rsidP="0088252A">
            <w:pPr>
              <w:rPr>
                <w:rFonts w:cs="Arial"/>
              </w:rPr>
            </w:pPr>
            <w:r>
              <w:rPr>
                <w:rFonts w:hint="eastAsia"/>
              </w:rPr>
              <w:t>China Telecom</w:t>
            </w:r>
          </w:p>
        </w:tc>
        <w:tc>
          <w:tcPr>
            <w:tcW w:w="1550" w:type="dxa"/>
          </w:tcPr>
          <w:p w14:paraId="5F02F886" w14:textId="705AE5D2" w:rsidR="005E52F3" w:rsidRDefault="005E52F3" w:rsidP="0088252A">
            <w:pPr>
              <w:rPr>
                <w:rFonts w:cs="Arial"/>
              </w:rPr>
            </w:pPr>
            <w:r>
              <w:rPr>
                <w:rFonts w:cs="Arial" w:hint="eastAsia"/>
              </w:rPr>
              <w:t>Yes</w:t>
            </w:r>
          </w:p>
        </w:tc>
        <w:tc>
          <w:tcPr>
            <w:tcW w:w="5129" w:type="dxa"/>
          </w:tcPr>
          <w:p w14:paraId="100502C7" w14:textId="77777777" w:rsidR="005E52F3" w:rsidRDefault="005E52F3" w:rsidP="0088252A">
            <w:pPr>
              <w:rPr>
                <w:rFonts w:cs="Arial"/>
              </w:rPr>
            </w:pPr>
          </w:p>
        </w:tc>
      </w:tr>
      <w:tr w:rsidR="00770461" w14:paraId="26DD109A" w14:textId="77777777">
        <w:tc>
          <w:tcPr>
            <w:tcW w:w="1585" w:type="dxa"/>
          </w:tcPr>
          <w:p w14:paraId="746B4B2A" w14:textId="5F29CD9B" w:rsidR="00770461" w:rsidRDefault="00770461" w:rsidP="0088252A">
            <w:r>
              <w:t>Philips</w:t>
            </w:r>
          </w:p>
        </w:tc>
        <w:tc>
          <w:tcPr>
            <w:tcW w:w="1550" w:type="dxa"/>
          </w:tcPr>
          <w:p w14:paraId="532F7255" w14:textId="07F9E17D" w:rsidR="00770461" w:rsidRDefault="00770461" w:rsidP="0088252A">
            <w:pPr>
              <w:rPr>
                <w:rFonts w:cs="Arial"/>
              </w:rPr>
            </w:pPr>
            <w:r>
              <w:rPr>
                <w:rFonts w:cs="Arial"/>
              </w:rPr>
              <w:t>Yes</w:t>
            </w:r>
          </w:p>
        </w:tc>
        <w:tc>
          <w:tcPr>
            <w:tcW w:w="5129" w:type="dxa"/>
          </w:tcPr>
          <w:p w14:paraId="5E420C41" w14:textId="77777777" w:rsidR="00770461" w:rsidRDefault="00770461" w:rsidP="0088252A">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af2"/>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宋体" w:cs="Arial" w:hint="eastAsia"/>
              </w:rPr>
              <w:t>ZTE</w:t>
            </w:r>
          </w:p>
        </w:tc>
        <w:tc>
          <w:tcPr>
            <w:tcW w:w="1550" w:type="dxa"/>
          </w:tcPr>
          <w:p w14:paraId="59C8C976" w14:textId="77777777" w:rsidR="00934429" w:rsidRDefault="004F0AB2">
            <w:pPr>
              <w:rPr>
                <w:rFonts w:eastAsia="PMingLiU" w:cs="Arial"/>
                <w:lang w:eastAsia="zh-TW"/>
              </w:rPr>
            </w:pPr>
            <w:r>
              <w:rPr>
                <w:rFonts w:eastAsia="宋体" w:cs="Arial" w:hint="eastAsia"/>
              </w:rPr>
              <w:t>Yes</w:t>
            </w:r>
          </w:p>
        </w:tc>
        <w:tc>
          <w:tcPr>
            <w:tcW w:w="5129" w:type="dxa"/>
          </w:tcPr>
          <w:p w14:paraId="06E59281" w14:textId="77777777" w:rsidR="00934429" w:rsidRDefault="004F0AB2">
            <w:pPr>
              <w:rPr>
                <w:rFonts w:cs="Arial"/>
              </w:rPr>
            </w:pPr>
            <w:r>
              <w:rPr>
                <w:rFonts w:cs="Arial" w:hint="eastAsia"/>
              </w:rPr>
              <w:t xml:space="preserve">We can follow legacy LTE relay and NR </w:t>
            </w:r>
            <w:proofErr w:type="spellStart"/>
            <w:r>
              <w:rPr>
                <w:rFonts w:cs="Arial" w:hint="eastAsia"/>
              </w:rPr>
              <w:t>sidelink</w:t>
            </w:r>
            <w:proofErr w:type="spellEnd"/>
            <w:r>
              <w:rPr>
                <w:rFonts w:cs="Arial" w:hint="eastAsia"/>
              </w:rPr>
              <w:t xml:space="preserve"> mechanism. If there is no </w:t>
            </w:r>
            <w:proofErr w:type="spellStart"/>
            <w:r>
              <w:rPr>
                <w:rFonts w:cs="Arial"/>
              </w:rPr>
              <w:t>Uu</w:t>
            </w:r>
            <w:proofErr w:type="spellEnd"/>
            <w:r>
              <w:rPr>
                <w:rFonts w:cs="Arial"/>
              </w:rPr>
              <w:t xml:space="preserve"> deployed at the concerned SL frequency</w:t>
            </w:r>
            <w:r>
              <w:rPr>
                <w:rFonts w:cs="Arial" w:hint="eastAsia"/>
              </w:rPr>
              <w:t xml:space="preserve">, the UE shall </w:t>
            </w:r>
            <w:r>
              <w:rPr>
                <w:rFonts w:cs="Arial"/>
              </w:rPr>
              <w:t>rely on pre-configuration</w:t>
            </w:r>
            <w:r>
              <w:rPr>
                <w:rFonts w:cs="Arial" w:hint="eastAsia"/>
              </w:rPr>
              <w:t>.</w:t>
            </w:r>
          </w:p>
        </w:tc>
      </w:tr>
      <w:tr w:rsidR="004F0AB2" w14:paraId="7AE9C8F0" w14:textId="77777777">
        <w:tc>
          <w:tcPr>
            <w:tcW w:w="1585" w:type="dxa"/>
          </w:tcPr>
          <w:p w14:paraId="20B96FE3" w14:textId="4B82278D" w:rsidR="004F0AB2" w:rsidRDefault="004F0AB2">
            <w:pPr>
              <w:rPr>
                <w:rFonts w:eastAsia="宋体" w:cs="Arial"/>
              </w:rPr>
            </w:pPr>
            <w:r>
              <w:rPr>
                <w:rFonts w:eastAsia="宋体" w:cs="Arial"/>
              </w:rPr>
              <w:t>Intel</w:t>
            </w:r>
          </w:p>
        </w:tc>
        <w:tc>
          <w:tcPr>
            <w:tcW w:w="1550" w:type="dxa"/>
          </w:tcPr>
          <w:p w14:paraId="05060DCB" w14:textId="6D0DEE05" w:rsidR="004F0AB2" w:rsidRDefault="004F0AB2">
            <w:pPr>
              <w:rPr>
                <w:rFonts w:eastAsia="宋体" w:cs="Arial"/>
              </w:rPr>
            </w:pPr>
            <w:r>
              <w:rPr>
                <w:rFonts w:eastAsia="宋体" w:cs="Arial"/>
              </w:rPr>
              <w:t>Yes</w:t>
            </w:r>
          </w:p>
        </w:tc>
        <w:tc>
          <w:tcPr>
            <w:tcW w:w="5129" w:type="dxa"/>
          </w:tcPr>
          <w:p w14:paraId="544BCC4F" w14:textId="77777777" w:rsidR="004F0AB2" w:rsidRDefault="004F0AB2">
            <w:pPr>
              <w:rPr>
                <w:rFonts w:cs="Arial"/>
              </w:rPr>
            </w:pPr>
          </w:p>
        </w:tc>
      </w:tr>
      <w:tr w:rsidR="00A977F0" w14:paraId="117227B5" w14:textId="77777777">
        <w:tc>
          <w:tcPr>
            <w:tcW w:w="1585" w:type="dxa"/>
          </w:tcPr>
          <w:p w14:paraId="5D3F4E1D" w14:textId="6369FF80" w:rsidR="00A977F0" w:rsidRDefault="00A977F0">
            <w:pPr>
              <w:rPr>
                <w:rFonts w:eastAsia="宋体" w:cs="Arial"/>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宋体" w:cs="Arial"/>
              </w:rPr>
            </w:pPr>
            <w:r>
              <w:rPr>
                <w:rFonts w:eastAsia="宋体" w:cs="Arial" w:hint="eastAsia"/>
              </w:rPr>
              <w:t>Y</w:t>
            </w:r>
            <w:r>
              <w:rPr>
                <w:rFonts w:eastAsia="宋体" w:cs="Arial"/>
              </w:rPr>
              <w:t>es</w:t>
            </w:r>
          </w:p>
        </w:tc>
        <w:tc>
          <w:tcPr>
            <w:tcW w:w="5129" w:type="dxa"/>
          </w:tcPr>
          <w:p w14:paraId="280CE321" w14:textId="77777777" w:rsidR="00A977F0" w:rsidRDefault="00A977F0">
            <w:pPr>
              <w:rPr>
                <w:rFonts w:cs="Arial"/>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宋体" w:cs="Arial"/>
              </w:rPr>
            </w:pPr>
            <w:r>
              <w:rPr>
                <w:rFonts w:eastAsia="宋体" w:cs="Arial"/>
              </w:rPr>
              <w:t>Yes</w:t>
            </w:r>
          </w:p>
        </w:tc>
        <w:tc>
          <w:tcPr>
            <w:tcW w:w="5129" w:type="dxa"/>
          </w:tcPr>
          <w:p w14:paraId="30B772D3" w14:textId="77777777" w:rsidR="00CB508F" w:rsidRDefault="00CB508F">
            <w:pPr>
              <w:rPr>
                <w:rFonts w:cs="Arial"/>
              </w:rPr>
            </w:pPr>
          </w:p>
        </w:tc>
      </w:tr>
      <w:tr w:rsidR="00415340" w14:paraId="55CA4B11" w14:textId="77777777">
        <w:tc>
          <w:tcPr>
            <w:tcW w:w="1585" w:type="dxa"/>
          </w:tcPr>
          <w:p w14:paraId="4D106AA8" w14:textId="4E8A159E" w:rsidR="00415340" w:rsidRDefault="00415340" w:rsidP="00415340">
            <w:r>
              <w:rPr>
                <w:rFonts w:eastAsia="宋体" w:cs="Arial"/>
              </w:rPr>
              <w:t xml:space="preserve">Ericsson </w:t>
            </w:r>
          </w:p>
        </w:tc>
        <w:tc>
          <w:tcPr>
            <w:tcW w:w="1550" w:type="dxa"/>
          </w:tcPr>
          <w:p w14:paraId="09D87F35" w14:textId="226C34C1" w:rsidR="00415340" w:rsidRDefault="00415340" w:rsidP="00415340">
            <w:pPr>
              <w:rPr>
                <w:rFonts w:eastAsia="宋体" w:cs="Arial"/>
              </w:rPr>
            </w:pPr>
            <w:r>
              <w:rPr>
                <w:rFonts w:eastAsia="宋体" w:cs="Arial"/>
              </w:rPr>
              <w:t>comments</w:t>
            </w:r>
          </w:p>
        </w:tc>
        <w:tc>
          <w:tcPr>
            <w:tcW w:w="5129" w:type="dxa"/>
          </w:tcPr>
          <w:p w14:paraId="5194D55E" w14:textId="2C30883C" w:rsidR="00415340" w:rsidRDefault="00415340" w:rsidP="00415340">
            <w:pPr>
              <w:rPr>
                <w:rFonts w:cs="Arial"/>
              </w:rPr>
            </w:pPr>
            <w:r>
              <w:rPr>
                <w:rFonts w:cs="Arial"/>
              </w:rPr>
              <w:t>See comments for Q3a</w:t>
            </w:r>
          </w:p>
        </w:tc>
      </w:tr>
      <w:tr w:rsidR="004267CD" w14:paraId="799B8317" w14:textId="77777777">
        <w:tc>
          <w:tcPr>
            <w:tcW w:w="1585" w:type="dxa"/>
          </w:tcPr>
          <w:p w14:paraId="104245CC" w14:textId="4449CA55" w:rsidR="004267CD" w:rsidRDefault="004267CD" w:rsidP="00415340">
            <w:pPr>
              <w:rPr>
                <w:rFonts w:eastAsia="宋体" w:cs="Arial"/>
              </w:rPr>
            </w:pPr>
            <w:r>
              <w:rPr>
                <w:rFonts w:eastAsia="宋体" w:cs="Arial"/>
              </w:rPr>
              <w:t>Nokia</w:t>
            </w:r>
          </w:p>
        </w:tc>
        <w:tc>
          <w:tcPr>
            <w:tcW w:w="1550" w:type="dxa"/>
          </w:tcPr>
          <w:p w14:paraId="597C6977" w14:textId="506ECDE8" w:rsidR="004267CD" w:rsidRDefault="004267CD" w:rsidP="00415340">
            <w:pPr>
              <w:rPr>
                <w:rFonts w:eastAsia="宋体" w:cs="Arial"/>
              </w:rPr>
            </w:pPr>
            <w:r>
              <w:rPr>
                <w:rFonts w:eastAsia="宋体" w:cs="Arial"/>
              </w:rPr>
              <w:t>Yes</w:t>
            </w:r>
          </w:p>
        </w:tc>
        <w:tc>
          <w:tcPr>
            <w:tcW w:w="5129" w:type="dxa"/>
          </w:tcPr>
          <w:p w14:paraId="14E6E994" w14:textId="77777777" w:rsidR="004267CD" w:rsidRDefault="004267CD" w:rsidP="00415340">
            <w:pPr>
              <w:rPr>
                <w:rFonts w:cs="Arial"/>
              </w:rPr>
            </w:pPr>
          </w:p>
        </w:tc>
      </w:tr>
      <w:tr w:rsidR="00AC0E5F" w14:paraId="5BB9045F" w14:textId="77777777">
        <w:tc>
          <w:tcPr>
            <w:tcW w:w="1585" w:type="dxa"/>
          </w:tcPr>
          <w:p w14:paraId="0B185716" w14:textId="4C940B15" w:rsidR="00AC0E5F" w:rsidRDefault="00AC0E5F" w:rsidP="00415340">
            <w:pPr>
              <w:rPr>
                <w:rFonts w:eastAsia="宋体" w:cs="Arial"/>
              </w:rPr>
            </w:pPr>
            <w:r>
              <w:rPr>
                <w:rFonts w:eastAsia="宋体" w:cs="Arial"/>
              </w:rPr>
              <w:t>Kyocera</w:t>
            </w:r>
          </w:p>
        </w:tc>
        <w:tc>
          <w:tcPr>
            <w:tcW w:w="1550" w:type="dxa"/>
          </w:tcPr>
          <w:p w14:paraId="3FD19838" w14:textId="62B0F93B" w:rsidR="00AC0E5F" w:rsidRDefault="00AC0E5F" w:rsidP="00415340">
            <w:pPr>
              <w:rPr>
                <w:rFonts w:eastAsia="宋体" w:cs="Arial"/>
              </w:rPr>
            </w:pPr>
            <w:r>
              <w:rPr>
                <w:rFonts w:eastAsia="宋体" w:cs="Arial"/>
              </w:rPr>
              <w:t>Yes</w:t>
            </w:r>
          </w:p>
        </w:tc>
        <w:tc>
          <w:tcPr>
            <w:tcW w:w="5129" w:type="dxa"/>
          </w:tcPr>
          <w:p w14:paraId="66C98325" w14:textId="77777777" w:rsidR="00AC0E5F" w:rsidRDefault="00AC0E5F" w:rsidP="00415340">
            <w:pPr>
              <w:rPr>
                <w:rFonts w:cs="Arial"/>
              </w:rPr>
            </w:pPr>
          </w:p>
        </w:tc>
      </w:tr>
      <w:tr w:rsidR="00CA2C66" w14:paraId="0D3C5958" w14:textId="77777777">
        <w:tc>
          <w:tcPr>
            <w:tcW w:w="1585" w:type="dxa"/>
          </w:tcPr>
          <w:p w14:paraId="4A9DC4D1" w14:textId="4C419450" w:rsidR="00CA2C66" w:rsidRDefault="00CA2C66" w:rsidP="00CA2C66">
            <w:pPr>
              <w:rPr>
                <w:rFonts w:eastAsia="宋体" w:cs="Arial"/>
              </w:rPr>
            </w:pPr>
            <w:r>
              <w:rPr>
                <w:rFonts w:eastAsia="Malgun Gothic" w:cs="Arial" w:hint="eastAsia"/>
                <w:lang w:eastAsia="ko-KR"/>
              </w:rPr>
              <w:t>Samsung</w:t>
            </w:r>
          </w:p>
        </w:tc>
        <w:tc>
          <w:tcPr>
            <w:tcW w:w="1550" w:type="dxa"/>
          </w:tcPr>
          <w:p w14:paraId="21945BF2" w14:textId="0AE3ADC9" w:rsidR="00CA2C66" w:rsidRDefault="00CA2C66" w:rsidP="00CA2C66">
            <w:pPr>
              <w:rPr>
                <w:rFonts w:eastAsia="宋体" w:cs="Arial"/>
              </w:rPr>
            </w:pPr>
            <w:r>
              <w:rPr>
                <w:rFonts w:eastAsia="Malgun Gothic" w:cs="Arial" w:hint="eastAsia"/>
                <w:lang w:eastAsia="ko-KR"/>
              </w:rPr>
              <w:t>Yes</w:t>
            </w:r>
          </w:p>
        </w:tc>
        <w:tc>
          <w:tcPr>
            <w:tcW w:w="5129" w:type="dxa"/>
          </w:tcPr>
          <w:p w14:paraId="53981A78" w14:textId="77777777" w:rsidR="00CA2C66" w:rsidRDefault="00CA2C66" w:rsidP="00CA2C66">
            <w:pPr>
              <w:rPr>
                <w:rFonts w:cs="Arial"/>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rPr>
            </w:pPr>
          </w:p>
        </w:tc>
      </w:tr>
      <w:tr w:rsidR="004F5D09" w14:paraId="22575AB7" w14:textId="77777777">
        <w:tc>
          <w:tcPr>
            <w:tcW w:w="1585" w:type="dxa"/>
          </w:tcPr>
          <w:p w14:paraId="2C229767" w14:textId="3B66388A" w:rsidR="004F5D09" w:rsidRDefault="004F5D09" w:rsidP="004F5D09">
            <w:pPr>
              <w:rPr>
                <w:rFonts w:cs="Arial"/>
              </w:rPr>
            </w:pPr>
            <w:r>
              <w:rPr>
                <w:rFonts w:eastAsia="宋体" w:cs="Arial" w:hint="eastAsia"/>
              </w:rPr>
              <w:t>S</w:t>
            </w:r>
            <w:r>
              <w:rPr>
                <w:rFonts w:eastAsia="宋体" w:cs="Arial"/>
              </w:rPr>
              <w:t>harp</w:t>
            </w:r>
          </w:p>
        </w:tc>
        <w:tc>
          <w:tcPr>
            <w:tcW w:w="1550" w:type="dxa"/>
          </w:tcPr>
          <w:p w14:paraId="461708D5" w14:textId="5B93E870" w:rsidR="004F5D09" w:rsidRDefault="004F5D09" w:rsidP="004F5D09">
            <w:pPr>
              <w:rPr>
                <w:rFonts w:cs="Arial"/>
              </w:rPr>
            </w:pPr>
            <w:r>
              <w:rPr>
                <w:rFonts w:eastAsia="宋体" w:cs="Arial" w:hint="eastAsia"/>
              </w:rPr>
              <w:t>Y</w:t>
            </w:r>
            <w:r>
              <w:rPr>
                <w:rFonts w:eastAsia="宋体" w:cs="Arial"/>
              </w:rPr>
              <w:t>es</w:t>
            </w:r>
          </w:p>
        </w:tc>
        <w:tc>
          <w:tcPr>
            <w:tcW w:w="5129" w:type="dxa"/>
          </w:tcPr>
          <w:p w14:paraId="7CBAB8FA" w14:textId="77777777" w:rsidR="004F5D09" w:rsidRDefault="004F5D09" w:rsidP="004F5D09">
            <w:pPr>
              <w:rPr>
                <w:rFonts w:cs="Arial"/>
              </w:rPr>
            </w:pPr>
          </w:p>
        </w:tc>
      </w:tr>
      <w:tr w:rsidR="008A6CDF" w14:paraId="6F5C38DC" w14:textId="77777777">
        <w:tc>
          <w:tcPr>
            <w:tcW w:w="1585" w:type="dxa"/>
          </w:tcPr>
          <w:p w14:paraId="0D2FDC72" w14:textId="6977D876" w:rsidR="008A6CDF" w:rsidRDefault="008A6CDF" w:rsidP="008A6CDF">
            <w:pPr>
              <w:rPr>
                <w:rFonts w:eastAsia="宋体" w:cs="Arial"/>
              </w:rPr>
            </w:pPr>
            <w:proofErr w:type="spellStart"/>
            <w:r>
              <w:rPr>
                <w:rFonts w:cs="Arial"/>
              </w:rPr>
              <w:t>Spreadtrum</w:t>
            </w:r>
            <w:proofErr w:type="spellEnd"/>
          </w:p>
        </w:tc>
        <w:tc>
          <w:tcPr>
            <w:tcW w:w="1550" w:type="dxa"/>
          </w:tcPr>
          <w:p w14:paraId="0028BEA3" w14:textId="35B81A8F" w:rsidR="008A6CDF" w:rsidRDefault="008A6CDF" w:rsidP="008A6CDF">
            <w:pPr>
              <w:rPr>
                <w:rFonts w:eastAsia="宋体" w:cs="Arial"/>
              </w:rPr>
            </w:pPr>
            <w:r>
              <w:rPr>
                <w:rFonts w:cs="Arial"/>
              </w:rPr>
              <w:t>Yes</w:t>
            </w:r>
          </w:p>
        </w:tc>
        <w:tc>
          <w:tcPr>
            <w:tcW w:w="5129" w:type="dxa"/>
          </w:tcPr>
          <w:p w14:paraId="36261E11" w14:textId="77777777" w:rsidR="008A6CDF" w:rsidRDefault="008A6CDF" w:rsidP="008A6CDF">
            <w:pPr>
              <w:rPr>
                <w:rFonts w:cs="Arial"/>
              </w:rPr>
            </w:pPr>
          </w:p>
        </w:tc>
      </w:tr>
      <w:tr w:rsidR="00DA0677" w14:paraId="618E2314" w14:textId="77777777">
        <w:tc>
          <w:tcPr>
            <w:tcW w:w="1585" w:type="dxa"/>
          </w:tcPr>
          <w:p w14:paraId="4A06C082" w14:textId="6FD381B7" w:rsidR="00DA0677" w:rsidRDefault="00DA0677" w:rsidP="00DA0677">
            <w:pPr>
              <w:rPr>
                <w:rFonts w:cs="Arial"/>
              </w:rPr>
            </w:pPr>
            <w:r>
              <w:rPr>
                <w:rFonts w:eastAsia="Malgun Gothic" w:cs="Arial" w:hint="eastAsia"/>
                <w:lang w:eastAsia="ko-KR"/>
              </w:rPr>
              <w:t>LG</w:t>
            </w:r>
          </w:p>
        </w:tc>
        <w:tc>
          <w:tcPr>
            <w:tcW w:w="1550" w:type="dxa"/>
          </w:tcPr>
          <w:p w14:paraId="00140F00" w14:textId="20244AA9" w:rsidR="00DA0677" w:rsidRDefault="00DA0677" w:rsidP="00DA0677">
            <w:pPr>
              <w:rPr>
                <w:rFonts w:cs="Arial"/>
              </w:rPr>
            </w:pPr>
            <w:r>
              <w:rPr>
                <w:rFonts w:eastAsia="Malgun Gothic" w:cs="Arial" w:hint="eastAsia"/>
                <w:lang w:eastAsia="ko-KR"/>
              </w:rPr>
              <w:t>Yes</w:t>
            </w:r>
          </w:p>
        </w:tc>
        <w:tc>
          <w:tcPr>
            <w:tcW w:w="5129" w:type="dxa"/>
          </w:tcPr>
          <w:p w14:paraId="1C902953" w14:textId="77777777" w:rsidR="00DA0677" w:rsidRDefault="00DA0677" w:rsidP="00DA0677">
            <w:pPr>
              <w:rPr>
                <w:rFonts w:cs="Arial"/>
              </w:rPr>
            </w:pPr>
          </w:p>
        </w:tc>
      </w:tr>
      <w:tr w:rsidR="0088252A" w14:paraId="6384D37E" w14:textId="77777777">
        <w:tc>
          <w:tcPr>
            <w:tcW w:w="1585" w:type="dxa"/>
          </w:tcPr>
          <w:p w14:paraId="2F89D797" w14:textId="6E2E598B"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550" w:type="dxa"/>
          </w:tcPr>
          <w:p w14:paraId="56207D1E" w14:textId="032E0BF5" w:rsidR="0088252A" w:rsidRDefault="0088252A" w:rsidP="0088252A">
            <w:pPr>
              <w:rPr>
                <w:rFonts w:eastAsia="Malgun Gothic" w:cs="Arial"/>
                <w:lang w:eastAsia="ko-KR"/>
              </w:rPr>
            </w:pPr>
            <w:r>
              <w:rPr>
                <w:rFonts w:cs="Arial"/>
              </w:rPr>
              <w:t>Yes</w:t>
            </w:r>
          </w:p>
        </w:tc>
        <w:tc>
          <w:tcPr>
            <w:tcW w:w="5129" w:type="dxa"/>
          </w:tcPr>
          <w:p w14:paraId="376CC9C1" w14:textId="77777777" w:rsidR="0088252A" w:rsidRDefault="0088252A" w:rsidP="0088252A">
            <w:pPr>
              <w:rPr>
                <w:rFonts w:cs="Arial"/>
              </w:rPr>
            </w:pPr>
          </w:p>
        </w:tc>
      </w:tr>
      <w:tr w:rsidR="001822CA" w14:paraId="3E82E45D" w14:textId="77777777">
        <w:tc>
          <w:tcPr>
            <w:tcW w:w="1585" w:type="dxa"/>
          </w:tcPr>
          <w:p w14:paraId="402554D5" w14:textId="525581BB" w:rsidR="001822CA" w:rsidRDefault="001822CA" w:rsidP="0088252A">
            <w:pPr>
              <w:rPr>
                <w:rFonts w:cs="Arial"/>
              </w:rPr>
            </w:pPr>
            <w:r>
              <w:rPr>
                <w:rFonts w:cs="Arial"/>
              </w:rPr>
              <w:t>Apple</w:t>
            </w:r>
          </w:p>
        </w:tc>
        <w:tc>
          <w:tcPr>
            <w:tcW w:w="1550" w:type="dxa"/>
          </w:tcPr>
          <w:p w14:paraId="73343CA1" w14:textId="36DCDD5F" w:rsidR="001822CA" w:rsidRDefault="001822CA" w:rsidP="0088252A">
            <w:pPr>
              <w:rPr>
                <w:rFonts w:cs="Arial"/>
              </w:rPr>
            </w:pPr>
            <w:r>
              <w:rPr>
                <w:rFonts w:cs="Arial"/>
              </w:rPr>
              <w:t>Yes</w:t>
            </w:r>
          </w:p>
        </w:tc>
        <w:tc>
          <w:tcPr>
            <w:tcW w:w="5129" w:type="dxa"/>
          </w:tcPr>
          <w:p w14:paraId="3606D0BE" w14:textId="77777777" w:rsidR="001822CA" w:rsidRDefault="001822CA" w:rsidP="0088252A">
            <w:pPr>
              <w:rPr>
                <w:rFonts w:cs="Arial"/>
              </w:rPr>
            </w:pPr>
          </w:p>
        </w:tc>
      </w:tr>
      <w:tr w:rsidR="00C80603" w14:paraId="407871EA" w14:textId="77777777">
        <w:tc>
          <w:tcPr>
            <w:tcW w:w="1585" w:type="dxa"/>
          </w:tcPr>
          <w:p w14:paraId="75B41D0B" w14:textId="289EC0B2" w:rsidR="00C80603" w:rsidRDefault="00C80603" w:rsidP="0088252A">
            <w:pPr>
              <w:rPr>
                <w:rFonts w:cs="Arial"/>
              </w:rPr>
            </w:pPr>
            <w:r>
              <w:rPr>
                <w:rFonts w:cs="Arial"/>
              </w:rPr>
              <w:t>Xiaomi</w:t>
            </w:r>
          </w:p>
        </w:tc>
        <w:tc>
          <w:tcPr>
            <w:tcW w:w="1550" w:type="dxa"/>
          </w:tcPr>
          <w:p w14:paraId="19CB2FCD" w14:textId="15626540" w:rsidR="00C80603" w:rsidRDefault="00C80603" w:rsidP="0088252A">
            <w:pPr>
              <w:rPr>
                <w:rFonts w:cs="Arial"/>
              </w:rPr>
            </w:pPr>
            <w:r>
              <w:rPr>
                <w:rFonts w:cs="Arial"/>
              </w:rPr>
              <w:t>Yes</w:t>
            </w:r>
          </w:p>
        </w:tc>
        <w:tc>
          <w:tcPr>
            <w:tcW w:w="5129" w:type="dxa"/>
          </w:tcPr>
          <w:p w14:paraId="22F5883E" w14:textId="77777777" w:rsidR="00C80603" w:rsidRDefault="00C80603" w:rsidP="0088252A">
            <w:pPr>
              <w:rPr>
                <w:rFonts w:cs="Arial"/>
              </w:rPr>
            </w:pPr>
          </w:p>
        </w:tc>
      </w:tr>
      <w:tr w:rsidR="005E52F3" w14:paraId="3F242555" w14:textId="77777777">
        <w:tc>
          <w:tcPr>
            <w:tcW w:w="1585" w:type="dxa"/>
          </w:tcPr>
          <w:p w14:paraId="661315C5" w14:textId="2FFEB6D5" w:rsidR="005E52F3" w:rsidRDefault="005E52F3" w:rsidP="0088252A">
            <w:pPr>
              <w:rPr>
                <w:rFonts w:cs="Arial"/>
              </w:rPr>
            </w:pPr>
            <w:r>
              <w:rPr>
                <w:rFonts w:hint="eastAsia"/>
              </w:rPr>
              <w:t>China Telecom</w:t>
            </w:r>
          </w:p>
        </w:tc>
        <w:tc>
          <w:tcPr>
            <w:tcW w:w="1550" w:type="dxa"/>
          </w:tcPr>
          <w:p w14:paraId="05370AD3" w14:textId="59B8D97A" w:rsidR="005E52F3" w:rsidRDefault="005E52F3" w:rsidP="0088252A">
            <w:pPr>
              <w:rPr>
                <w:rFonts w:cs="Arial"/>
              </w:rPr>
            </w:pPr>
            <w:r>
              <w:rPr>
                <w:rFonts w:cs="Arial" w:hint="eastAsia"/>
              </w:rPr>
              <w:t>Yes</w:t>
            </w:r>
          </w:p>
        </w:tc>
        <w:tc>
          <w:tcPr>
            <w:tcW w:w="5129" w:type="dxa"/>
          </w:tcPr>
          <w:p w14:paraId="2BA6F57A" w14:textId="77777777" w:rsidR="005E52F3" w:rsidRDefault="005E52F3" w:rsidP="0088252A">
            <w:pPr>
              <w:rPr>
                <w:rFonts w:cs="Arial"/>
              </w:rPr>
            </w:pPr>
          </w:p>
        </w:tc>
      </w:tr>
      <w:tr w:rsidR="00770461" w14:paraId="5C98FAD9" w14:textId="77777777">
        <w:tc>
          <w:tcPr>
            <w:tcW w:w="1585" w:type="dxa"/>
          </w:tcPr>
          <w:p w14:paraId="2396EB33" w14:textId="7DD84B87" w:rsidR="00770461" w:rsidRDefault="00770461" w:rsidP="0088252A">
            <w:r>
              <w:t>Philips</w:t>
            </w:r>
          </w:p>
        </w:tc>
        <w:tc>
          <w:tcPr>
            <w:tcW w:w="1550" w:type="dxa"/>
          </w:tcPr>
          <w:p w14:paraId="6FC9C550" w14:textId="74F2D559" w:rsidR="00770461" w:rsidRDefault="00770461" w:rsidP="0088252A">
            <w:pPr>
              <w:rPr>
                <w:rFonts w:cs="Arial"/>
              </w:rPr>
            </w:pPr>
            <w:r>
              <w:rPr>
                <w:rFonts w:cs="Arial"/>
              </w:rPr>
              <w:t>Yes</w:t>
            </w:r>
          </w:p>
        </w:tc>
        <w:tc>
          <w:tcPr>
            <w:tcW w:w="5129" w:type="dxa"/>
          </w:tcPr>
          <w:p w14:paraId="2AA37A56" w14:textId="77777777" w:rsidR="00770461" w:rsidRDefault="00770461" w:rsidP="0088252A">
            <w:pPr>
              <w:rPr>
                <w:rFonts w:cs="Arial"/>
              </w:rPr>
            </w:pPr>
          </w:p>
        </w:tc>
      </w:tr>
    </w:tbl>
    <w:p w14:paraId="0E54E9FE" w14:textId="4488109C" w:rsidR="00934429" w:rsidRDefault="00934429">
      <w:pPr>
        <w:rPr>
          <w:rFonts w:cs="Arial"/>
        </w:rPr>
      </w:pPr>
    </w:p>
    <w:p w14:paraId="09FA5BBB" w14:textId="77777777" w:rsidR="00EB2DFA" w:rsidRPr="00D377C8" w:rsidRDefault="00EB2DFA" w:rsidP="00EB2DFA">
      <w:pPr>
        <w:rPr>
          <w:rFonts w:cs="Arial"/>
          <w:highlight w:val="yellow"/>
        </w:rPr>
      </w:pPr>
      <w:r w:rsidRPr="00D377C8">
        <w:rPr>
          <w:rFonts w:cs="Arial"/>
          <w:highlight w:val="yellow"/>
        </w:rPr>
        <w:t>Count:</w:t>
      </w:r>
    </w:p>
    <w:p w14:paraId="649DD632" w14:textId="77777777" w:rsidR="00EB2DFA" w:rsidRPr="00D377C8" w:rsidRDefault="00EB2DFA" w:rsidP="00EB2DFA">
      <w:pPr>
        <w:rPr>
          <w:rFonts w:cs="Arial"/>
          <w:highlight w:val="yellow"/>
        </w:rPr>
      </w:pPr>
      <w:r w:rsidRPr="00D377C8">
        <w:rPr>
          <w:rFonts w:cs="Arial"/>
          <w:highlight w:val="yellow"/>
        </w:rPr>
        <w:t>Yes: 15</w:t>
      </w:r>
    </w:p>
    <w:p w14:paraId="162F1E06" w14:textId="77777777" w:rsidR="00EB2DFA" w:rsidRPr="00D377C8" w:rsidRDefault="00EB2DFA" w:rsidP="00EB2DFA">
      <w:pPr>
        <w:rPr>
          <w:rFonts w:cs="Arial"/>
          <w:highlight w:val="yellow"/>
        </w:rPr>
      </w:pPr>
      <w:r w:rsidRPr="00D377C8">
        <w:rPr>
          <w:rFonts w:cs="Arial"/>
          <w:highlight w:val="yellow"/>
        </w:rPr>
        <w:t>No: 0</w:t>
      </w:r>
    </w:p>
    <w:p w14:paraId="289F8833" w14:textId="77777777" w:rsidR="00EB2DFA" w:rsidRPr="00D377C8" w:rsidRDefault="00EB2DFA" w:rsidP="00EB2DFA">
      <w:pPr>
        <w:rPr>
          <w:rFonts w:cs="Arial"/>
        </w:rPr>
      </w:pPr>
      <w:r w:rsidRPr="00D377C8">
        <w:rPr>
          <w:rFonts w:cs="Arial"/>
          <w:highlight w:val="yellow"/>
        </w:rPr>
        <w:t>With comment: 1</w:t>
      </w:r>
    </w:p>
    <w:p w14:paraId="0B38D2F7" w14:textId="77777777" w:rsidR="00EB2DFA" w:rsidRDefault="00EB2DFA" w:rsidP="00EB2DFA">
      <w:pPr>
        <w:rPr>
          <w:rFonts w:cs="Arial"/>
        </w:rPr>
      </w:pPr>
      <w:r>
        <w:rPr>
          <w:rFonts w:cs="Arial" w:hint="eastAsia"/>
        </w:rPr>
        <w:t>C</w:t>
      </w:r>
      <w:r>
        <w:rPr>
          <w:rFonts w:cs="Arial"/>
        </w:rPr>
        <w:t xml:space="preserve">onclusion: There is clear majority view to support the proposal. </w:t>
      </w:r>
    </w:p>
    <w:p w14:paraId="1E01F751" w14:textId="77777777" w:rsidR="00EB2DFA" w:rsidRPr="00D377C8" w:rsidRDefault="00EB2DFA" w:rsidP="00EB2DFA">
      <w:pPr>
        <w:rPr>
          <w:rFonts w:cs="Arial"/>
        </w:rPr>
      </w:pPr>
      <w:r w:rsidRPr="00D377C8">
        <w:rPr>
          <w:rFonts w:cs="Arial"/>
        </w:rPr>
        <w:t xml:space="preserve">Furthermore, </w:t>
      </w:r>
    </w:p>
    <w:p w14:paraId="4C79B0FF" w14:textId="77777777" w:rsidR="00EB2DFA" w:rsidRPr="00D377C8" w:rsidRDefault="00EB2DFA" w:rsidP="00EB2DFA">
      <w:pPr>
        <w:pStyle w:val="af9"/>
        <w:widowControl/>
        <w:numPr>
          <w:ilvl w:val="0"/>
          <w:numId w:val="12"/>
        </w:numPr>
        <w:autoSpaceDE w:val="0"/>
        <w:autoSpaceDN w:val="0"/>
        <w:adjustRightInd w:val="0"/>
        <w:spacing w:after="120"/>
        <w:ind w:firstLineChars="0"/>
        <w:rPr>
          <w:rFonts w:ascii="Arial" w:hAnsi="Arial" w:cs="Arial"/>
          <w:sz w:val="20"/>
          <w:szCs w:val="20"/>
        </w:rPr>
      </w:pPr>
      <w:r w:rsidRPr="00D377C8">
        <w:rPr>
          <w:rFonts w:ascii="Arial" w:hAnsi="Arial" w:cs="Arial"/>
          <w:sz w:val="20"/>
          <w:szCs w:val="20"/>
        </w:rPr>
        <w:t xml:space="preserve">There is one point by Ericsson that from UE perspective, it may be more appropriate to talk with coverage existence instead of </w:t>
      </w:r>
      <w:proofErr w:type="spellStart"/>
      <w:r w:rsidRPr="00D377C8">
        <w:rPr>
          <w:rFonts w:ascii="Arial" w:hAnsi="Arial" w:cs="Arial"/>
          <w:sz w:val="20"/>
          <w:szCs w:val="20"/>
        </w:rPr>
        <w:t>Uu</w:t>
      </w:r>
      <w:proofErr w:type="spellEnd"/>
      <w:r w:rsidRPr="00D377C8">
        <w:rPr>
          <w:rFonts w:ascii="Arial" w:hAnsi="Arial" w:cs="Arial"/>
          <w:sz w:val="20"/>
          <w:szCs w:val="20"/>
        </w:rPr>
        <w:t xml:space="preserve"> deployment. It is reflected in the P3a below and corresponding revision suggestion is reflected in P3b.</w:t>
      </w:r>
    </w:p>
    <w:p w14:paraId="738806EB" w14:textId="77777777" w:rsidR="00EB2DFA" w:rsidRPr="00D377C8" w:rsidRDefault="00EB2DFA" w:rsidP="00EB2DFA">
      <w:pPr>
        <w:pStyle w:val="af9"/>
        <w:widowControl/>
        <w:numPr>
          <w:ilvl w:val="0"/>
          <w:numId w:val="12"/>
        </w:numPr>
        <w:autoSpaceDE w:val="0"/>
        <w:autoSpaceDN w:val="0"/>
        <w:adjustRightInd w:val="0"/>
        <w:spacing w:after="120"/>
        <w:ind w:firstLineChars="0"/>
        <w:rPr>
          <w:rFonts w:ascii="Arial" w:hAnsi="Arial" w:cs="Arial"/>
          <w:sz w:val="20"/>
          <w:szCs w:val="20"/>
        </w:rPr>
      </w:pPr>
      <w:r w:rsidRPr="00D377C8">
        <w:rPr>
          <w:rFonts w:ascii="Arial" w:hAnsi="Arial" w:cs="Arial"/>
          <w:sz w:val="20"/>
          <w:szCs w:val="20"/>
        </w:rPr>
        <w:t xml:space="preserve">As mentioned by Ericsson, during SI period, RAN2 has already partially agreed that for both L3 relay UE or L2/3 remote UE, the </w:t>
      </w:r>
      <w:proofErr w:type="spellStart"/>
      <w:r w:rsidRPr="00D377C8">
        <w:rPr>
          <w:rFonts w:ascii="Arial" w:hAnsi="Arial" w:cs="Arial"/>
          <w:sz w:val="20"/>
          <w:szCs w:val="20"/>
        </w:rPr>
        <w:t>behaviour</w:t>
      </w:r>
      <w:proofErr w:type="spellEnd"/>
      <w:r w:rsidRPr="00D377C8">
        <w:rPr>
          <w:rFonts w:ascii="Arial" w:hAnsi="Arial" w:cs="Arial"/>
          <w:sz w:val="20"/>
          <w:szCs w:val="20"/>
        </w:rPr>
        <w:t xml:space="preserve"> defined in the proposals shall be followed. Therefore, it seems to be reasonable to follow the SI conclusion. In that case, rapporteur suggests to adopt the following P3c:</w:t>
      </w:r>
    </w:p>
    <w:p w14:paraId="447E4EDF" w14:textId="77777777" w:rsidR="00EB2DFA" w:rsidRDefault="00EB2DFA" w:rsidP="00EB2DFA">
      <w:pPr>
        <w:ind w:left="1999" w:hangingChars="952" w:hanging="1999"/>
        <w:rPr>
          <w:b/>
        </w:rPr>
      </w:pPr>
      <w:r w:rsidRPr="009D2FB1">
        <w:rPr>
          <w:rFonts w:cs="Arial" w:hint="eastAsia"/>
          <w:b/>
        </w:rPr>
        <w:t>P</w:t>
      </w:r>
      <w:r w:rsidRPr="009D2FB1">
        <w:rPr>
          <w:rFonts w:cs="Arial"/>
          <w:b/>
        </w:rPr>
        <w:t>roposal 3</w:t>
      </w:r>
      <w:r>
        <w:rPr>
          <w:rFonts w:cs="Arial"/>
          <w:b/>
        </w:rPr>
        <w:t>a [easy]</w:t>
      </w:r>
      <w:r w:rsidRPr="009D2FB1">
        <w:rPr>
          <w:rFonts w:cs="Arial"/>
          <w:b/>
        </w:rPr>
        <w:t>:</w:t>
      </w:r>
      <w:r>
        <w:rPr>
          <w:rFonts w:cs="Arial"/>
          <w:b/>
        </w:rPr>
        <w:t xml:space="preserve"> </w:t>
      </w:r>
      <w:r>
        <w:rPr>
          <w:b/>
        </w:rPr>
        <w:t xml:space="preserve">RAN2 agree that RRC_CONNECTED L3 relay/remote UE which are in-coverage on the serving frequency, and the serving frequency is not shared with concerned </w:t>
      </w:r>
      <w:r>
        <w:rPr>
          <w:b/>
        </w:rPr>
        <w:lastRenderedPageBreak/>
        <w:t xml:space="preserve">frequency, if the configuration of concerned SL frequency is absent within the SIB of the serving frequency or if there is no discovery related SIB on the serving frequency, </w:t>
      </w:r>
    </w:p>
    <w:p w14:paraId="3CA49143" w14:textId="77777777" w:rsidR="00EB2DFA" w:rsidRPr="00F8709A" w:rsidRDefault="00EB2DFA" w:rsidP="00EB2DFA">
      <w:pPr>
        <w:ind w:leftChars="780" w:left="1999" w:hangingChars="172" w:hanging="361"/>
        <w:rPr>
          <w:rFonts w:cs="Arial"/>
          <w:b/>
        </w:rPr>
      </w:pPr>
      <w:r w:rsidRPr="00F8709A">
        <w:rPr>
          <w:rFonts w:cs="Arial"/>
          <w:b/>
        </w:rPr>
        <w:t>-</w:t>
      </w:r>
      <w:r w:rsidRPr="00F8709A">
        <w:rPr>
          <w:rFonts w:cs="Arial"/>
          <w:b/>
        </w:rPr>
        <w:tab/>
        <w:t xml:space="preserve">If there is </w:t>
      </w:r>
      <w:proofErr w:type="spellStart"/>
      <w:r w:rsidRPr="00F8709A">
        <w:rPr>
          <w:rFonts w:cs="Arial"/>
          <w:b/>
        </w:rPr>
        <w:t>Uu</w:t>
      </w:r>
      <w:proofErr w:type="spellEnd"/>
      <w:r w:rsidRPr="00F8709A">
        <w:rPr>
          <w:rFonts w:cs="Arial"/>
          <w:b/>
        </w:rPr>
        <w:t xml:space="preserve"> </w:t>
      </w:r>
      <w:r>
        <w:rPr>
          <w:rFonts w:cs="Arial"/>
          <w:b/>
        </w:rPr>
        <w:t>coverage</w:t>
      </w:r>
      <w:r w:rsidRPr="00F8709A">
        <w:rPr>
          <w:rFonts w:cs="Arial"/>
          <w:b/>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0657F6D" w14:textId="77777777" w:rsidR="00EB2DFA" w:rsidRPr="00D377C8" w:rsidRDefault="00EB2DFA" w:rsidP="00EB2DFA">
      <w:pPr>
        <w:ind w:leftChars="780" w:left="1999" w:hangingChars="172" w:hanging="361"/>
        <w:rPr>
          <w:rFonts w:cs="Arial"/>
          <w:b/>
        </w:rPr>
      </w:pPr>
      <w:r w:rsidRPr="00F8709A">
        <w:rPr>
          <w:rFonts w:cs="Arial"/>
          <w:b/>
        </w:rPr>
        <w:t>-</w:t>
      </w:r>
      <w:r w:rsidRPr="00F8709A">
        <w:rPr>
          <w:rFonts w:cs="Arial"/>
          <w:b/>
        </w:rPr>
        <w:tab/>
        <w:t xml:space="preserve">If there is no </w:t>
      </w:r>
      <w:proofErr w:type="spellStart"/>
      <w:r w:rsidRPr="00F8709A">
        <w:rPr>
          <w:rFonts w:cs="Arial"/>
          <w:b/>
        </w:rPr>
        <w:t>Uu</w:t>
      </w:r>
      <w:proofErr w:type="spellEnd"/>
      <w:r w:rsidRPr="00F8709A">
        <w:rPr>
          <w:rFonts w:cs="Arial"/>
          <w:b/>
        </w:rPr>
        <w:t xml:space="preserve"> </w:t>
      </w:r>
      <w:r>
        <w:rPr>
          <w:rFonts w:cs="Arial"/>
          <w:b/>
        </w:rPr>
        <w:t>coverage</w:t>
      </w:r>
      <w:r w:rsidRPr="00F8709A">
        <w:rPr>
          <w:rFonts w:cs="Arial"/>
          <w:b/>
        </w:rPr>
        <w:t xml:space="preserve"> at the concerned frequency, UE shall rely on pre-configuration.</w:t>
      </w:r>
    </w:p>
    <w:p w14:paraId="20D62209" w14:textId="77777777" w:rsidR="00EB2DFA" w:rsidRPr="00021BEA" w:rsidRDefault="00EB2DFA" w:rsidP="00EB2DFA">
      <w:pPr>
        <w:ind w:left="1249" w:hangingChars="595" w:hanging="1249"/>
        <w:rPr>
          <w:rFonts w:cs="Arial"/>
        </w:rPr>
      </w:pPr>
      <w:r w:rsidRPr="009D2FB1">
        <w:rPr>
          <w:rFonts w:cs="Arial" w:hint="eastAsia"/>
          <w:b/>
        </w:rPr>
        <w:t>P</w:t>
      </w:r>
      <w:r w:rsidRPr="009D2FB1">
        <w:rPr>
          <w:rFonts w:cs="Arial"/>
          <w:b/>
        </w:rPr>
        <w:t>roposal 3</w:t>
      </w:r>
      <w:r>
        <w:rPr>
          <w:rFonts w:cs="Arial"/>
          <w:b/>
        </w:rPr>
        <w:t>b [discussion]</w:t>
      </w:r>
      <w:r w:rsidRPr="009D2FB1">
        <w:rPr>
          <w:rFonts w:cs="Arial"/>
          <w:b/>
        </w:rPr>
        <w:t>:</w:t>
      </w:r>
      <w:r>
        <w:rPr>
          <w:rFonts w:cs="Arial"/>
          <w:b/>
        </w:rPr>
        <w:t xml:space="preserve"> </w:t>
      </w:r>
      <w:r>
        <w:rPr>
          <w:b/>
        </w:rPr>
        <w:t>RAN2 revise P1b to change “deployed” to “coverage”.</w:t>
      </w:r>
    </w:p>
    <w:p w14:paraId="51E477E7" w14:textId="77777777" w:rsidR="00EB2DFA" w:rsidRPr="00D377C8" w:rsidRDefault="00EB2DFA" w:rsidP="00EB2DFA">
      <w:pPr>
        <w:rPr>
          <w:rFonts w:cs="Arial"/>
          <w:b/>
        </w:rPr>
      </w:pPr>
      <w:r w:rsidRPr="00D377C8">
        <w:rPr>
          <w:rFonts w:cs="Arial"/>
          <w:b/>
        </w:rPr>
        <w:t>Proposal 3c [discussion]</w:t>
      </w:r>
      <w:r>
        <w:rPr>
          <w:rFonts w:cs="Arial"/>
          <w:b/>
        </w:rPr>
        <w:t>:</w:t>
      </w:r>
      <w:r w:rsidRPr="00D377C8">
        <w:rPr>
          <w:rFonts w:cs="Arial"/>
          <w:b/>
        </w:rPr>
        <w:t xml:space="preserve"> RAN2 </w:t>
      </w:r>
      <w:r>
        <w:rPr>
          <w:rFonts w:cs="Arial"/>
          <w:b/>
        </w:rPr>
        <w:t>confirm</w:t>
      </w:r>
      <w:r w:rsidRPr="00D377C8">
        <w:rPr>
          <w:rFonts w:cs="Arial"/>
          <w:b/>
        </w:rPr>
        <w:t xml:space="preserve"> P3</w:t>
      </w:r>
      <w:r>
        <w:rPr>
          <w:rFonts w:cs="Arial"/>
          <w:b/>
        </w:rPr>
        <w:t>a</w:t>
      </w:r>
      <w:r w:rsidRPr="00D377C8">
        <w:rPr>
          <w:rFonts w:cs="Arial"/>
          <w:b/>
        </w:rPr>
        <w:t xml:space="preserve"> is also applicable to L2 remote UE.</w:t>
      </w:r>
    </w:p>
    <w:p w14:paraId="32F206C4" w14:textId="77777777" w:rsidR="00EB2DFA" w:rsidRPr="00EB2DFA" w:rsidRDefault="00EB2DFA">
      <w:pPr>
        <w:rPr>
          <w:rFonts w:cs="Arial"/>
        </w:rPr>
      </w:pPr>
    </w:p>
    <w:tbl>
      <w:tblPr>
        <w:tblStyle w:val="af2"/>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 xml:space="preserve">Proposal 3a (modified): RAN2 agree that for L2 remote UE which is out-of-coverage, but connected to network via a relay UE (i.e., either in RRC CONNECTED or RRC IDLE/INACTIVE), it should follow network configuration, i.e., SIB or dedicated </w:t>
            </w:r>
            <w:proofErr w:type="spellStart"/>
            <w:r>
              <w:rPr>
                <w:rFonts w:cs="Arial"/>
                <w:b/>
              </w:rPr>
              <w:t>signalling</w:t>
            </w:r>
            <w:proofErr w:type="spellEnd"/>
            <w:r>
              <w:rPr>
                <w:rFonts w:cs="Arial"/>
                <w:b/>
              </w:rPr>
              <w:t>, if available.</w:t>
            </w:r>
          </w:p>
        </w:tc>
      </w:tr>
    </w:tbl>
    <w:p w14:paraId="7B99F8CE" w14:textId="77777777" w:rsidR="00934429" w:rsidRDefault="004F0AB2">
      <w:pPr>
        <w:spacing w:beforeLines="50" w:before="120"/>
        <w:rPr>
          <w:rFonts w:cs="Arial"/>
        </w:rPr>
      </w:pPr>
      <w:r>
        <w:rPr>
          <w:rFonts w:cs="Arial" w:hint="eastAsia"/>
        </w:rPr>
        <w:t>D</w:t>
      </w:r>
      <w:r>
        <w:rPr>
          <w:rFonts w:cs="Arial"/>
        </w:rPr>
        <w:t xml:space="preserve">uring the online session, the L2 remote UE, which is out-of-coverage, but connected to network via a relay UE, its </w:t>
      </w:r>
      <w:proofErr w:type="spellStart"/>
      <w:r>
        <w:rPr>
          <w:rFonts w:cs="Arial"/>
        </w:rPr>
        <w:t>behaviour</w:t>
      </w:r>
      <w:proofErr w:type="spellEnd"/>
      <w:r>
        <w:rPr>
          <w:rFonts w:cs="Arial"/>
        </w:rPr>
        <w:t xml:space="preserve"> is defined clearly when network provide the discovery configuration. But one left issue is when network does not provide configuration, what is the exact UE </w:t>
      </w:r>
      <w:proofErr w:type="spellStart"/>
      <w:r>
        <w:rPr>
          <w:rFonts w:cs="Arial"/>
        </w:rPr>
        <w:t>behaviour</w:t>
      </w:r>
      <w:proofErr w:type="spellEnd"/>
      <w:r>
        <w:rPr>
          <w:rFonts w:cs="Arial"/>
        </w:rPr>
        <w:t>. Basically, there are two major solution</w:t>
      </w:r>
      <w:r>
        <w:rPr>
          <w:rFonts w:cs="Arial" w:hint="eastAsia"/>
        </w:rPr>
        <w:t>s</w:t>
      </w:r>
      <w:r>
        <w:rPr>
          <w:rFonts w:cs="Arial"/>
        </w:rPr>
        <w:t xml:space="preserve"> for this issue, </w:t>
      </w:r>
    </w:p>
    <w:p w14:paraId="5CEAE355" w14:textId="77777777" w:rsidR="00934429" w:rsidRDefault="004F0AB2">
      <w:pPr>
        <w:pStyle w:val="af9"/>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af9"/>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xml:space="preserve">: In the case that for L2 remote UE which is out-of-coverage, but connected to network via a relay UE (i.e., either in RRC CONNECTED or RRC IDLE/INACTIVE), what is the remote UE </w:t>
      </w:r>
      <w:proofErr w:type="spellStart"/>
      <w:r>
        <w:rPr>
          <w:rFonts w:cs="Arial"/>
        </w:rPr>
        <w:t>behaviour</w:t>
      </w:r>
      <w:proofErr w:type="spellEnd"/>
      <w:r>
        <w:rPr>
          <w:rFonts w:cs="Arial"/>
        </w:rPr>
        <w:t xml:space="preserve"> when network configuration, i.e., SIB or dedicated </w:t>
      </w:r>
      <w:proofErr w:type="spellStart"/>
      <w:r>
        <w:rPr>
          <w:rFonts w:cs="Arial"/>
        </w:rPr>
        <w:t>signalling</w:t>
      </w:r>
      <w:proofErr w:type="spellEnd"/>
      <w:r>
        <w:rPr>
          <w:rFonts w:cs="Arial"/>
        </w:rPr>
        <w:t>,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 xml:space="preserve">lt 3: Others (if this option is selected, please clarify the detailed </w:t>
      </w:r>
      <w:proofErr w:type="spellStart"/>
      <w:r>
        <w:rPr>
          <w:rFonts w:cs="Arial"/>
        </w:rPr>
        <w:t>behaviour</w:t>
      </w:r>
      <w:proofErr w:type="spellEnd"/>
      <w:r>
        <w:rPr>
          <w:rFonts w:cs="Arial"/>
        </w:rPr>
        <w:t>)</w:t>
      </w:r>
    </w:p>
    <w:tbl>
      <w:tblPr>
        <w:tblStyle w:val="af2"/>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w:t>
            </w:r>
            <w:proofErr w:type="spellStart"/>
            <w:r>
              <w:rPr>
                <w:rFonts w:cs="Arial"/>
              </w:rPr>
              <w:t>gNB</w:t>
            </w:r>
            <w:proofErr w:type="spellEnd"/>
            <w:r>
              <w:rPr>
                <w:rFonts w:cs="Arial"/>
              </w:rPr>
              <w:t xml:space="preserve">.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宋体" w:cs="Arial" w:hint="eastAsia"/>
              </w:rPr>
              <w:t>ZTE</w:t>
            </w:r>
          </w:p>
        </w:tc>
        <w:tc>
          <w:tcPr>
            <w:tcW w:w="1487" w:type="dxa"/>
          </w:tcPr>
          <w:p w14:paraId="1F0C3DB0" w14:textId="77777777" w:rsidR="00934429" w:rsidRDefault="004F0AB2">
            <w:pPr>
              <w:rPr>
                <w:rFonts w:cs="Arial"/>
              </w:rPr>
            </w:pPr>
            <w:r>
              <w:rPr>
                <w:rFonts w:eastAsia="宋体" w:cs="Arial" w:hint="eastAsia"/>
              </w:rPr>
              <w:t>Alt1</w:t>
            </w:r>
          </w:p>
        </w:tc>
        <w:tc>
          <w:tcPr>
            <w:tcW w:w="5207" w:type="dxa"/>
          </w:tcPr>
          <w:p w14:paraId="33A7493A" w14:textId="77777777" w:rsidR="00934429" w:rsidRDefault="004F0AB2">
            <w:pPr>
              <w:rPr>
                <w:rFonts w:cs="Arial"/>
              </w:rPr>
            </w:pPr>
            <w:r>
              <w:rPr>
                <w:rFonts w:cs="Arial" w:hint="eastAsia"/>
              </w:rPr>
              <w:t xml:space="preserve">It would be better to follow the network configuration for </w:t>
            </w:r>
            <w:proofErr w:type="spellStart"/>
            <w:r>
              <w:rPr>
                <w:rFonts w:cs="Arial" w:hint="eastAsia"/>
              </w:rPr>
              <w:t>RRC_Connected</w:t>
            </w:r>
            <w:proofErr w:type="spellEnd"/>
            <w:r>
              <w:rPr>
                <w:rFonts w:cs="Arial" w:hint="eastAsia"/>
              </w:rPr>
              <w:t xml:space="preserve"> L2 remote UE. If the remote UE detects link RLF, it is not clear if the remote UE could still use the exceptional resource pool or mode 2 resource pool configured via dedicated </w:t>
            </w:r>
            <w:proofErr w:type="spellStart"/>
            <w:r>
              <w:rPr>
                <w:rFonts w:cs="Arial" w:hint="eastAsia"/>
              </w:rPr>
              <w:t>signalling</w:t>
            </w:r>
            <w:proofErr w:type="spellEnd"/>
            <w:r>
              <w:rPr>
                <w:rFonts w:cs="Arial" w:hint="eastAsia"/>
              </w:rPr>
              <w:t xml:space="preserve"> to perform RRC </w:t>
            </w:r>
            <w:r>
              <w:rPr>
                <w:rFonts w:cs="Arial" w:hint="eastAsia"/>
              </w:rPr>
              <w:lastRenderedPageBreak/>
              <w:t xml:space="preserve">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宋体" w:cs="Arial"/>
              </w:rPr>
            </w:pPr>
            <w:r>
              <w:rPr>
                <w:rFonts w:cs="Arial"/>
              </w:rPr>
              <w:lastRenderedPageBreak/>
              <w:t>Intel</w:t>
            </w:r>
          </w:p>
        </w:tc>
        <w:tc>
          <w:tcPr>
            <w:tcW w:w="1487" w:type="dxa"/>
          </w:tcPr>
          <w:p w14:paraId="1FAF132C" w14:textId="00D93201" w:rsidR="004F0AB2" w:rsidRDefault="004F0AB2" w:rsidP="004F0AB2">
            <w:pPr>
              <w:rPr>
                <w:rFonts w:eastAsia="宋体" w:cs="Arial"/>
              </w:rPr>
            </w:pPr>
            <w:r>
              <w:rPr>
                <w:rFonts w:cs="Arial"/>
              </w:rPr>
              <w:t>Alt1</w:t>
            </w:r>
          </w:p>
        </w:tc>
        <w:tc>
          <w:tcPr>
            <w:tcW w:w="5207" w:type="dxa"/>
          </w:tcPr>
          <w:p w14:paraId="1A7F5348" w14:textId="4E7597C3" w:rsidR="004F0AB2" w:rsidRDefault="004F0AB2" w:rsidP="004F0AB2">
            <w:pPr>
              <w:rPr>
                <w:rFonts w:cs="Arial"/>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 xml:space="preserve">For connected, there is no reason for NW to forbid remote UE to perform discovery, since NW has already </w:t>
            </w:r>
            <w:proofErr w:type="gramStart"/>
            <w:r>
              <w:rPr>
                <w:rFonts w:cs="Arial"/>
              </w:rPr>
              <w:t>accept</w:t>
            </w:r>
            <w:proofErr w:type="gramEnd"/>
            <w:r>
              <w:rPr>
                <w:rFonts w:cs="Arial"/>
              </w:rPr>
              <w:t xml:space="preserve">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w:t>
            </w:r>
            <w:proofErr w:type="spellStart"/>
            <w:r>
              <w:rPr>
                <w:rFonts w:cs="Arial"/>
              </w:rPr>
              <w:t>signalling</w:t>
            </w:r>
            <w:proofErr w:type="spellEnd"/>
            <w:r>
              <w:rPr>
                <w:rFonts w:cs="Arial"/>
              </w:rPr>
              <w:t xml:space="preserve">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 xml:space="preserve">ected to </w:t>
            </w:r>
            <w:proofErr w:type="spellStart"/>
            <w:r>
              <w:rPr>
                <w:rFonts w:eastAsia="Malgun Gothic" w:cs="Arial"/>
                <w:lang w:eastAsia="ko-KR"/>
              </w:rPr>
              <w:t>gNB</w:t>
            </w:r>
            <w:proofErr w:type="spellEnd"/>
            <w:r>
              <w:rPr>
                <w:rFonts w:eastAsia="Malgun Gothic" w:cs="Arial"/>
                <w:lang w:eastAsia="ko-KR"/>
              </w:rPr>
              <w:t xml:space="preserve"> via Relay UE then the Remote UE shall be controlled by </w:t>
            </w:r>
            <w:proofErr w:type="spellStart"/>
            <w:r>
              <w:rPr>
                <w:rFonts w:eastAsia="Malgun Gothic" w:cs="Arial"/>
                <w:lang w:eastAsia="ko-KR"/>
              </w:rPr>
              <w:t>gNB</w:t>
            </w:r>
            <w:proofErr w:type="spellEnd"/>
            <w:r>
              <w:rPr>
                <w:rFonts w:eastAsia="Malgun Gothic" w:cs="Arial"/>
                <w:lang w:eastAsia="ko-KR"/>
              </w:rPr>
              <w:t>.</w:t>
            </w:r>
          </w:p>
          <w:p w14:paraId="711B8C17" w14:textId="77777777" w:rsidR="00CA2C66" w:rsidRDefault="00CA2C66" w:rsidP="00CA2C66">
            <w:pPr>
              <w:rPr>
                <w:rFonts w:eastAsia="Malgun Gothic" w:cs="Arial"/>
                <w:lang w:eastAsia="ko-KR"/>
              </w:rPr>
            </w:pPr>
            <w:r>
              <w:rPr>
                <w:rFonts w:eastAsia="Malgun Gothic" w:cs="Arial"/>
                <w:lang w:eastAsia="ko-KR"/>
              </w:rPr>
              <w:lastRenderedPageBreak/>
              <w:t xml:space="preserve">It seems not clear the meaning of “NW configuration unavailability” in this questioned case. Should we interpret the case as Remote UE has lost its connection to </w:t>
            </w:r>
            <w:proofErr w:type="spellStart"/>
            <w:r>
              <w:rPr>
                <w:rFonts w:eastAsia="Malgun Gothic" w:cs="Arial"/>
                <w:lang w:eastAsia="ko-KR"/>
              </w:rPr>
              <w:t>gNB</w:t>
            </w:r>
            <w:proofErr w:type="spellEnd"/>
            <w:r>
              <w:rPr>
                <w:rFonts w:eastAsia="Malgun Gothic" w:cs="Arial"/>
                <w:lang w:eastAsia="ko-KR"/>
              </w:rPr>
              <w:t xml:space="preserve"> and it is in OOC or the case as </w:t>
            </w:r>
            <w:proofErr w:type="spellStart"/>
            <w:r>
              <w:rPr>
                <w:rFonts w:eastAsia="Malgun Gothic" w:cs="Arial"/>
                <w:lang w:eastAsia="ko-KR"/>
              </w:rPr>
              <w:t>gNB</w:t>
            </w:r>
            <w:proofErr w:type="spellEnd"/>
            <w:r>
              <w:rPr>
                <w:rFonts w:eastAsia="Malgun Gothic" w:cs="Arial"/>
                <w:lang w:eastAsia="ko-KR"/>
              </w:rPr>
              <w:t xml:space="preserve">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lastRenderedPageBreak/>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proofErr w:type="spellStart"/>
            <w:r>
              <w:rPr>
                <w:rFonts w:cs="Arial"/>
              </w:rPr>
              <w:t>Spreadtrum</w:t>
            </w:r>
            <w:proofErr w:type="spellEnd"/>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Malgun Gothic" w:cs="Arial" w:hint="eastAsia"/>
                <w:lang w:eastAsia="ko-KR"/>
              </w:rPr>
              <w:t>LG</w:t>
            </w:r>
          </w:p>
        </w:tc>
        <w:tc>
          <w:tcPr>
            <w:tcW w:w="1487" w:type="dxa"/>
          </w:tcPr>
          <w:p w14:paraId="763415CC" w14:textId="5F4374CB" w:rsidR="00DA0677" w:rsidRDefault="00DA0677" w:rsidP="00DA0677">
            <w:pPr>
              <w:rPr>
                <w:rFonts w:cs="Arial"/>
              </w:rPr>
            </w:pPr>
            <w:r>
              <w:rPr>
                <w:rFonts w:ascii="Malgun Gothic" w:eastAsia="Malgun Gothic" w:hAnsi="Malgun Gothic" w:cs="Arial" w:hint="eastAsia"/>
                <w:lang w:eastAsia="ko-KR"/>
              </w:rPr>
              <w:t>Alt2</w:t>
            </w:r>
          </w:p>
        </w:tc>
        <w:tc>
          <w:tcPr>
            <w:tcW w:w="5207" w:type="dxa"/>
          </w:tcPr>
          <w:p w14:paraId="39E478CC" w14:textId="77777777" w:rsidR="00DA0677" w:rsidRDefault="00DA0677" w:rsidP="00DA0677">
            <w:pPr>
              <w:rPr>
                <w:rFonts w:eastAsia="Malgun Gothic" w:cs="Arial"/>
                <w:lang w:eastAsia="ko-KR"/>
              </w:rPr>
            </w:pPr>
            <w:r>
              <w:rPr>
                <w:rFonts w:eastAsia="Malgun Gothic" w:cs="Arial" w:hint="eastAsia"/>
                <w:lang w:eastAsia="ko-KR"/>
              </w:rPr>
              <w:t xml:space="preserve">If </w:t>
            </w:r>
            <w:r>
              <w:rPr>
                <w:rFonts w:eastAsia="Malgun Gothic" w:cs="Arial"/>
                <w:lang w:eastAsia="ko-KR"/>
              </w:rPr>
              <w:t>R</w:t>
            </w:r>
            <w:r>
              <w:rPr>
                <w:rFonts w:eastAsia="Malgun Gothic" w:cs="Arial" w:hint="eastAsia"/>
                <w:lang w:eastAsia="ko-KR"/>
              </w:rPr>
              <w:t xml:space="preserve">emote UE is already connected to </w:t>
            </w:r>
            <w:proofErr w:type="spellStart"/>
            <w:r>
              <w:rPr>
                <w:rFonts w:eastAsia="Malgun Gothic" w:cs="Arial" w:hint="eastAsia"/>
                <w:lang w:eastAsia="ko-KR"/>
              </w:rPr>
              <w:t>gNB</w:t>
            </w:r>
            <w:proofErr w:type="spellEnd"/>
            <w:r>
              <w:rPr>
                <w:rFonts w:eastAsia="Malgun Gothic" w:cs="Arial" w:hint="eastAsia"/>
                <w:lang w:eastAsia="ko-KR"/>
              </w:rPr>
              <w:t xml:space="preserve"> via </w:t>
            </w:r>
            <w:r>
              <w:rPr>
                <w:rFonts w:eastAsia="Malgun Gothic" w:cs="Arial"/>
                <w:lang w:eastAsia="ko-KR"/>
              </w:rPr>
              <w:t>R</w:t>
            </w:r>
            <w:r>
              <w:rPr>
                <w:rFonts w:eastAsia="Malgun Gothic" w:cs="Arial" w:hint="eastAsia"/>
                <w:lang w:eastAsia="ko-KR"/>
              </w:rPr>
              <w:t xml:space="preserve">elay UE, </w:t>
            </w:r>
            <w:r>
              <w:rPr>
                <w:rFonts w:eastAsia="Malgun Gothic" w:cs="Arial"/>
                <w:lang w:eastAsia="ko-KR"/>
              </w:rPr>
              <w:t xml:space="preserve">the remote UE is considered as in-coverage. So, the Remote UE should follow the control of </w:t>
            </w:r>
            <w:proofErr w:type="spellStart"/>
            <w:r>
              <w:rPr>
                <w:rFonts w:eastAsia="Malgun Gothic" w:cs="Arial"/>
                <w:lang w:eastAsia="ko-KR"/>
              </w:rPr>
              <w:t>gNB</w:t>
            </w:r>
            <w:proofErr w:type="spellEnd"/>
            <w:r>
              <w:rPr>
                <w:rFonts w:eastAsia="Malgun Gothic" w:cs="Arial"/>
                <w:lang w:eastAsia="ko-KR"/>
              </w:rPr>
              <w:t xml:space="preserve">. </w:t>
            </w:r>
          </w:p>
          <w:p w14:paraId="47352C58" w14:textId="0CFAF6EA" w:rsidR="00DA0677" w:rsidRDefault="00DA0677" w:rsidP="00DA0677">
            <w:pPr>
              <w:rPr>
                <w:rFonts w:cs="Arial"/>
              </w:rPr>
            </w:pPr>
            <w:r>
              <w:rPr>
                <w:rFonts w:eastAsia="Malgun Gothic" w:cs="Arial"/>
                <w:lang w:eastAsia="ko-KR"/>
              </w:rPr>
              <w:t xml:space="preserve">If Alt1 is allowed, how about the other cases except for the discovery configuration? For example, does the Remote UE in </w:t>
            </w:r>
            <w:proofErr w:type="spellStart"/>
            <w:r>
              <w:rPr>
                <w:rFonts w:eastAsia="Malgun Gothic" w:cs="Arial"/>
                <w:lang w:eastAsia="ko-KR"/>
              </w:rPr>
              <w:t>OoC</w:t>
            </w:r>
            <w:proofErr w:type="spellEnd"/>
            <w:r>
              <w:rPr>
                <w:rFonts w:eastAsia="Malgun Gothic" w:cs="Arial"/>
                <w:lang w:eastAsia="ko-KR"/>
              </w:rPr>
              <w:t xml:space="preserve"> can follow pre-configuration for SL even though it is connected via Relay UE to </w:t>
            </w:r>
            <w:proofErr w:type="spellStart"/>
            <w:r>
              <w:rPr>
                <w:rFonts w:eastAsia="Malgun Gothic" w:cs="Arial"/>
                <w:lang w:eastAsia="ko-KR"/>
              </w:rPr>
              <w:t>gNB</w:t>
            </w:r>
            <w:proofErr w:type="spellEnd"/>
            <w:r>
              <w:rPr>
                <w:rFonts w:eastAsia="Malgun Gothic" w:cs="Arial"/>
                <w:lang w:eastAsia="ko-KR"/>
              </w:rPr>
              <w:t xml:space="preserve"> if </w:t>
            </w:r>
            <w:proofErr w:type="spellStart"/>
            <w:r>
              <w:rPr>
                <w:rFonts w:eastAsia="Malgun Gothic" w:cs="Arial"/>
                <w:lang w:eastAsia="ko-KR"/>
              </w:rPr>
              <w:t>gNB</w:t>
            </w:r>
            <w:proofErr w:type="spellEnd"/>
            <w:r>
              <w:rPr>
                <w:rFonts w:eastAsia="Malgun Gothic" w:cs="Arial"/>
                <w:lang w:eastAsia="ko-KR"/>
              </w:rPr>
              <w:t xml:space="preserve"> doesn’t provide SL configuration? We think the case of discovery configuration should not be distinguished from other cases of SL configurations. In this aspect, the same rule should be applied to the Discovery configuration. </w:t>
            </w:r>
          </w:p>
        </w:tc>
      </w:tr>
      <w:tr w:rsidR="0088252A" w14:paraId="20456EA5" w14:textId="77777777" w:rsidTr="004F0AB2">
        <w:tc>
          <w:tcPr>
            <w:tcW w:w="1570" w:type="dxa"/>
          </w:tcPr>
          <w:p w14:paraId="66487A0C" w14:textId="35FA0264" w:rsidR="0088252A" w:rsidRDefault="0088252A" w:rsidP="0088252A">
            <w:pPr>
              <w:rPr>
                <w:rFonts w:eastAsia="Malgun Gothic" w:cs="Arial"/>
                <w:lang w:eastAsia="ko-KR"/>
              </w:rPr>
            </w:pPr>
            <w:proofErr w:type="spellStart"/>
            <w:r>
              <w:rPr>
                <w:rFonts w:cs="Arial"/>
              </w:rPr>
              <w:t>Convida</w:t>
            </w:r>
            <w:proofErr w:type="spellEnd"/>
          </w:p>
        </w:tc>
        <w:tc>
          <w:tcPr>
            <w:tcW w:w="1487" w:type="dxa"/>
          </w:tcPr>
          <w:p w14:paraId="533A964F" w14:textId="5138530A" w:rsidR="0088252A" w:rsidRDefault="0088252A" w:rsidP="0088252A">
            <w:pPr>
              <w:rPr>
                <w:rFonts w:cs="Arial"/>
              </w:rPr>
            </w:pPr>
            <w:r>
              <w:rPr>
                <w:rFonts w:cs="Arial"/>
              </w:rPr>
              <w:t>Alt-1 for IDLE/INACTIVE,</w:t>
            </w:r>
          </w:p>
          <w:p w14:paraId="057F040A" w14:textId="09A548B1" w:rsidR="0088252A" w:rsidRDefault="0088252A" w:rsidP="0088252A">
            <w:pPr>
              <w:rPr>
                <w:rFonts w:ascii="Malgun Gothic" w:eastAsia="Malgun Gothic" w:hAnsi="Malgun Gothic" w:cs="Arial"/>
                <w:lang w:eastAsia="ko-KR"/>
              </w:rPr>
            </w:pPr>
            <w:r>
              <w:rPr>
                <w:rFonts w:cs="Arial"/>
              </w:rPr>
              <w:t>Alt-2 for CONNECTED</w:t>
            </w:r>
          </w:p>
        </w:tc>
        <w:tc>
          <w:tcPr>
            <w:tcW w:w="5207" w:type="dxa"/>
          </w:tcPr>
          <w:p w14:paraId="74CAB9C3" w14:textId="24E268AC" w:rsidR="0088252A" w:rsidRDefault="0088252A" w:rsidP="0088252A">
            <w:pPr>
              <w:rPr>
                <w:rFonts w:eastAsia="Malgun Gothic" w:cs="Arial"/>
                <w:lang w:eastAsia="ko-KR"/>
              </w:rPr>
            </w:pPr>
            <w:r>
              <w:rPr>
                <w:rFonts w:cs="Arial"/>
              </w:rPr>
              <w:t xml:space="preserve">We agree with Nokia, vivo, and </w:t>
            </w:r>
            <w:proofErr w:type="spellStart"/>
            <w:r>
              <w:rPr>
                <w:rFonts w:cs="Arial"/>
              </w:rPr>
              <w:t>InterDigital</w:t>
            </w:r>
            <w:proofErr w:type="spellEnd"/>
            <w:r>
              <w:rPr>
                <w:rFonts w:cs="Arial"/>
              </w:rPr>
              <w:t>. In RRC CONNECTED, NW should control discovery.</w:t>
            </w:r>
          </w:p>
        </w:tc>
      </w:tr>
      <w:tr w:rsidR="001822CA" w14:paraId="40DF9057" w14:textId="77777777" w:rsidTr="004F0AB2">
        <w:tc>
          <w:tcPr>
            <w:tcW w:w="1570" w:type="dxa"/>
          </w:tcPr>
          <w:p w14:paraId="22F7E440" w14:textId="3D24C6D2" w:rsidR="001822CA" w:rsidRDefault="001822CA" w:rsidP="0088252A">
            <w:pPr>
              <w:rPr>
                <w:rFonts w:cs="Arial"/>
              </w:rPr>
            </w:pPr>
            <w:r>
              <w:rPr>
                <w:rFonts w:cs="Arial"/>
              </w:rPr>
              <w:t>Apple</w:t>
            </w:r>
          </w:p>
        </w:tc>
        <w:tc>
          <w:tcPr>
            <w:tcW w:w="1487" w:type="dxa"/>
          </w:tcPr>
          <w:p w14:paraId="1AFC2758" w14:textId="080C25E9" w:rsidR="001822CA" w:rsidRDefault="001822CA" w:rsidP="0088252A">
            <w:pPr>
              <w:rPr>
                <w:rFonts w:cs="Arial"/>
              </w:rPr>
            </w:pPr>
            <w:r>
              <w:rPr>
                <w:rFonts w:cs="Arial"/>
              </w:rPr>
              <w:t>Alt-1</w:t>
            </w:r>
          </w:p>
        </w:tc>
        <w:tc>
          <w:tcPr>
            <w:tcW w:w="5207" w:type="dxa"/>
          </w:tcPr>
          <w:p w14:paraId="567E285E" w14:textId="3ACE1C8D" w:rsidR="001822CA" w:rsidRDefault="00263D6B" w:rsidP="0088252A">
            <w:pPr>
              <w:rPr>
                <w:rFonts w:cs="Arial"/>
              </w:rPr>
            </w:pPr>
            <w:r>
              <w:rPr>
                <w:rFonts w:cs="Arial"/>
              </w:rPr>
              <w:t xml:space="preserve">Remote UE has to follow </w:t>
            </w:r>
            <w:proofErr w:type="spellStart"/>
            <w:r>
              <w:rPr>
                <w:rFonts w:cs="Arial"/>
              </w:rPr>
              <w:t>preconfiguration</w:t>
            </w:r>
            <w:proofErr w:type="spellEnd"/>
            <w:r>
              <w:rPr>
                <w:rFonts w:cs="Arial"/>
              </w:rPr>
              <w:t xml:space="preserve"> in this case. </w:t>
            </w:r>
          </w:p>
        </w:tc>
      </w:tr>
      <w:tr w:rsidR="00C80603" w14:paraId="4066EFCF" w14:textId="77777777" w:rsidTr="004F0AB2">
        <w:tc>
          <w:tcPr>
            <w:tcW w:w="1570" w:type="dxa"/>
          </w:tcPr>
          <w:p w14:paraId="04712997" w14:textId="3F34632B" w:rsidR="00C80603" w:rsidRDefault="00C80603" w:rsidP="0088252A">
            <w:pPr>
              <w:rPr>
                <w:rFonts w:cs="Arial"/>
              </w:rPr>
            </w:pPr>
            <w:r>
              <w:rPr>
                <w:rFonts w:cs="Arial"/>
              </w:rPr>
              <w:t>Xiaomi</w:t>
            </w:r>
          </w:p>
        </w:tc>
        <w:tc>
          <w:tcPr>
            <w:tcW w:w="1487" w:type="dxa"/>
          </w:tcPr>
          <w:p w14:paraId="04554B05" w14:textId="439DC435" w:rsidR="00C80603" w:rsidRDefault="00C80603" w:rsidP="0088252A">
            <w:pPr>
              <w:rPr>
                <w:rFonts w:cs="Arial"/>
              </w:rPr>
            </w:pPr>
            <w:r>
              <w:rPr>
                <w:rFonts w:cs="Arial"/>
              </w:rPr>
              <w:t>Alt-1 with comment</w:t>
            </w:r>
          </w:p>
        </w:tc>
        <w:tc>
          <w:tcPr>
            <w:tcW w:w="5207" w:type="dxa"/>
          </w:tcPr>
          <w:p w14:paraId="307C717F" w14:textId="77777777" w:rsidR="00C80603" w:rsidRDefault="00C80603" w:rsidP="00C80603">
            <w:pPr>
              <w:rPr>
                <w:rFonts w:eastAsia="Malgun Gothic" w:cs="Arial"/>
                <w:lang w:eastAsia="ko-KR"/>
              </w:rPr>
            </w:pPr>
            <w:r>
              <w:rPr>
                <w:rFonts w:eastAsia="Malgun Gothic" w:cs="Arial"/>
                <w:lang w:eastAsia="ko-KR"/>
              </w:rPr>
              <w:t xml:space="preserve">If the Remote UE initiated the relay connection whilst in-coverage and then moved out-of-coverage it is not clear that </w:t>
            </w:r>
            <w:proofErr w:type="spellStart"/>
            <w:r>
              <w:rPr>
                <w:rFonts w:eastAsia="Malgun Gothic" w:cs="Arial"/>
                <w:lang w:eastAsia="ko-KR"/>
              </w:rPr>
              <w:t>preconfiguration</w:t>
            </w:r>
            <w:proofErr w:type="spellEnd"/>
            <w:r>
              <w:rPr>
                <w:rFonts w:eastAsia="Malgun Gothic" w:cs="Arial"/>
                <w:lang w:eastAsia="ko-KR"/>
              </w:rPr>
              <w:t xml:space="preserve"> has previously been used to attain the SL concerned frequency.</w:t>
            </w:r>
          </w:p>
          <w:p w14:paraId="311AF4F9" w14:textId="77777777" w:rsidR="00C80603" w:rsidRDefault="00C80603" w:rsidP="00C80603">
            <w:pPr>
              <w:rPr>
                <w:rFonts w:eastAsia="Malgun Gothic" w:cs="Arial"/>
                <w:lang w:eastAsia="ko-KR"/>
              </w:rPr>
            </w:pPr>
            <w:r>
              <w:rPr>
                <w:rFonts w:eastAsia="Malgun Gothic" w:cs="Arial"/>
                <w:lang w:eastAsia="ko-KR"/>
              </w:rPr>
              <w:t xml:space="preserve">Also, what it means if the configuration is not provided in this scenario, in particular the interpretation following link failure and whether a previously available configuration is now not available. At least for this scenario it may be preferred that the Remote UE tries to use the previously available configuration to re-connect to a Relay UE, but if this fails then falls back to </w:t>
            </w:r>
            <w:proofErr w:type="spellStart"/>
            <w:r>
              <w:rPr>
                <w:rFonts w:eastAsia="Malgun Gothic" w:cs="Arial"/>
                <w:lang w:eastAsia="ko-KR"/>
              </w:rPr>
              <w:t>preconfiguration</w:t>
            </w:r>
            <w:proofErr w:type="spellEnd"/>
            <w:r>
              <w:rPr>
                <w:rFonts w:eastAsia="Malgun Gothic" w:cs="Arial"/>
                <w:lang w:eastAsia="ko-KR"/>
              </w:rPr>
              <w:t xml:space="preserve">. </w:t>
            </w:r>
          </w:p>
          <w:p w14:paraId="572BA507" w14:textId="7234B425" w:rsidR="00C80603" w:rsidRDefault="00C80603" w:rsidP="00C80603">
            <w:pPr>
              <w:rPr>
                <w:rFonts w:cs="Arial"/>
              </w:rPr>
            </w:pPr>
            <w:r>
              <w:rPr>
                <w:rFonts w:eastAsia="Malgun Gothic" w:cs="Arial"/>
                <w:lang w:eastAsia="ko-KR"/>
              </w:rPr>
              <w:t xml:space="preserve">We note the rewording Alt-1 proposed by Ericsson could allow for this </w:t>
            </w:r>
            <w:proofErr w:type="spellStart"/>
            <w:r>
              <w:rPr>
                <w:rFonts w:eastAsia="Malgun Gothic" w:cs="Arial"/>
                <w:lang w:eastAsia="ko-KR"/>
              </w:rPr>
              <w:t>behaviour</w:t>
            </w:r>
            <w:proofErr w:type="spellEnd"/>
            <w:r>
              <w:rPr>
                <w:rFonts w:eastAsia="Malgun Gothic" w:cs="Arial"/>
                <w:lang w:eastAsia="ko-KR"/>
              </w:rPr>
              <w:t>.</w:t>
            </w:r>
          </w:p>
        </w:tc>
      </w:tr>
      <w:tr w:rsidR="005E52F3" w14:paraId="3A4348FF" w14:textId="77777777" w:rsidTr="004F0AB2">
        <w:tc>
          <w:tcPr>
            <w:tcW w:w="1570" w:type="dxa"/>
          </w:tcPr>
          <w:p w14:paraId="2903F973" w14:textId="5CAB2319" w:rsidR="005E52F3" w:rsidRDefault="005E52F3" w:rsidP="0088252A">
            <w:pPr>
              <w:rPr>
                <w:rFonts w:cs="Arial"/>
              </w:rPr>
            </w:pPr>
            <w:r>
              <w:rPr>
                <w:rFonts w:hint="eastAsia"/>
              </w:rPr>
              <w:t>China Telecom</w:t>
            </w:r>
          </w:p>
        </w:tc>
        <w:tc>
          <w:tcPr>
            <w:tcW w:w="1487" w:type="dxa"/>
          </w:tcPr>
          <w:p w14:paraId="18857604" w14:textId="2C6E58EA" w:rsidR="005E52F3" w:rsidRDefault="005E52F3" w:rsidP="0088252A">
            <w:pPr>
              <w:rPr>
                <w:rFonts w:cs="Arial"/>
              </w:rPr>
            </w:pPr>
            <w:r>
              <w:rPr>
                <w:rFonts w:cs="Arial" w:hint="eastAsia"/>
              </w:rPr>
              <w:t>Alt-2</w:t>
            </w:r>
          </w:p>
        </w:tc>
        <w:tc>
          <w:tcPr>
            <w:tcW w:w="5207" w:type="dxa"/>
          </w:tcPr>
          <w:p w14:paraId="530D24A2" w14:textId="1204FE8F" w:rsidR="005E52F3" w:rsidRDefault="005E52F3" w:rsidP="005E52F3">
            <w:pPr>
              <w:rPr>
                <w:rFonts w:eastAsia="Malgun Gothic" w:cs="Arial"/>
                <w:lang w:eastAsia="ko-KR"/>
              </w:rPr>
            </w:pPr>
            <w:r>
              <w:rPr>
                <w:rFonts w:cs="Arial" w:hint="eastAsia"/>
              </w:rPr>
              <w:t xml:space="preserve">As the UE is still </w:t>
            </w:r>
            <w:r>
              <w:rPr>
                <w:rFonts w:cs="Arial"/>
              </w:rPr>
              <w:t>connected to network via a relay UE (i.e., either in RRC CONNECTED or RRC IDLE/INACTIVE)</w:t>
            </w:r>
            <w:r>
              <w:rPr>
                <w:rFonts w:cs="Arial" w:hint="eastAsia"/>
              </w:rPr>
              <w:t>, the UE should under NW</w:t>
            </w:r>
            <w:r>
              <w:rPr>
                <w:rFonts w:cs="Arial"/>
              </w:rPr>
              <w:t>’</w:t>
            </w:r>
            <w:r>
              <w:rPr>
                <w:rFonts w:cs="Arial" w:hint="eastAsia"/>
              </w:rPr>
              <w:t xml:space="preserve">s control. The UE can utilize the </w:t>
            </w:r>
            <w:proofErr w:type="spellStart"/>
            <w:r>
              <w:rPr>
                <w:rFonts w:cs="Arial"/>
              </w:rPr>
              <w:t>preconfiguration</w:t>
            </w:r>
            <w:proofErr w:type="spellEnd"/>
            <w:r>
              <w:rPr>
                <w:rFonts w:cs="Arial" w:hint="eastAsia"/>
              </w:rPr>
              <w:t xml:space="preserve"> when it totally </w:t>
            </w:r>
            <w:r>
              <w:rPr>
                <w:rFonts w:cs="Arial"/>
              </w:rPr>
              <w:t>loses</w:t>
            </w:r>
            <w:r>
              <w:rPr>
                <w:rFonts w:cs="Arial" w:hint="eastAsia"/>
              </w:rPr>
              <w:t xml:space="preserve"> connection from the network.</w:t>
            </w:r>
          </w:p>
        </w:tc>
      </w:tr>
      <w:tr w:rsidR="00770461" w14:paraId="3FF04B93" w14:textId="77777777" w:rsidTr="004F0AB2">
        <w:tc>
          <w:tcPr>
            <w:tcW w:w="1570" w:type="dxa"/>
          </w:tcPr>
          <w:p w14:paraId="7F548077" w14:textId="3FCCA0C0" w:rsidR="00770461" w:rsidRDefault="00770461" w:rsidP="0088252A">
            <w:r>
              <w:t>Philips</w:t>
            </w:r>
          </w:p>
        </w:tc>
        <w:tc>
          <w:tcPr>
            <w:tcW w:w="1487" w:type="dxa"/>
          </w:tcPr>
          <w:p w14:paraId="7D9C4BCA" w14:textId="77777777" w:rsidR="00770461" w:rsidRDefault="00770461" w:rsidP="00770461">
            <w:pPr>
              <w:rPr>
                <w:rFonts w:cs="Arial"/>
              </w:rPr>
            </w:pPr>
            <w:r>
              <w:rPr>
                <w:rFonts w:cs="Arial"/>
              </w:rPr>
              <w:t xml:space="preserve">Alt-1 for </w:t>
            </w:r>
            <w:r>
              <w:rPr>
                <w:rFonts w:cs="Arial"/>
              </w:rPr>
              <w:lastRenderedPageBreak/>
              <w:t>IDLE/INACITVE,</w:t>
            </w:r>
          </w:p>
          <w:p w14:paraId="67D164A4" w14:textId="70147167" w:rsidR="00770461" w:rsidRDefault="00770461" w:rsidP="00770461">
            <w:pPr>
              <w:rPr>
                <w:rFonts w:cs="Arial"/>
              </w:rPr>
            </w:pPr>
            <w:r>
              <w:rPr>
                <w:rFonts w:cs="Arial"/>
              </w:rPr>
              <w:t>Alt-2 for CONNECTED</w:t>
            </w:r>
          </w:p>
        </w:tc>
        <w:tc>
          <w:tcPr>
            <w:tcW w:w="5207" w:type="dxa"/>
          </w:tcPr>
          <w:p w14:paraId="670EDAE4" w14:textId="44EF498F" w:rsidR="00770461" w:rsidRDefault="00770461" w:rsidP="005E52F3">
            <w:pPr>
              <w:rPr>
                <w:rFonts w:cs="Arial"/>
              </w:rPr>
            </w:pPr>
            <w:r>
              <w:rPr>
                <w:rFonts w:cs="Arial"/>
              </w:rPr>
              <w:lastRenderedPageBreak/>
              <w:t>Agree with Vivo</w:t>
            </w:r>
          </w:p>
        </w:tc>
      </w:tr>
      <w:tr w:rsidR="00AE3E02" w14:paraId="2D8953AE" w14:textId="77777777" w:rsidTr="004F0AB2">
        <w:tc>
          <w:tcPr>
            <w:tcW w:w="1570" w:type="dxa"/>
          </w:tcPr>
          <w:p w14:paraId="4C7A8AED" w14:textId="77777777" w:rsidR="00AE3E02" w:rsidRDefault="00AE3E02" w:rsidP="0088252A"/>
          <w:p w14:paraId="67C67226" w14:textId="14307347" w:rsidR="00AE3E02" w:rsidRDefault="00AE3E02" w:rsidP="0088252A">
            <w:r>
              <w:rPr>
                <w:rFonts w:hint="eastAsia"/>
              </w:rPr>
              <w:t>.</w:t>
            </w:r>
          </w:p>
        </w:tc>
        <w:tc>
          <w:tcPr>
            <w:tcW w:w="1487" w:type="dxa"/>
          </w:tcPr>
          <w:p w14:paraId="4315FBA3" w14:textId="77777777" w:rsidR="00AE3E02" w:rsidRDefault="00AE3E02" w:rsidP="00770461">
            <w:pPr>
              <w:rPr>
                <w:rFonts w:cs="Arial"/>
              </w:rPr>
            </w:pPr>
          </w:p>
        </w:tc>
        <w:tc>
          <w:tcPr>
            <w:tcW w:w="5207" w:type="dxa"/>
          </w:tcPr>
          <w:p w14:paraId="3D638245" w14:textId="77777777" w:rsidR="00AE3E02" w:rsidRDefault="00AE3E02" w:rsidP="005E52F3">
            <w:pPr>
              <w:rPr>
                <w:rFonts w:cs="Arial"/>
              </w:rPr>
            </w:pPr>
          </w:p>
        </w:tc>
      </w:tr>
    </w:tbl>
    <w:p w14:paraId="29DBF968" w14:textId="38278FAE" w:rsidR="00934429" w:rsidRDefault="00934429">
      <w:pPr>
        <w:rPr>
          <w:rFonts w:cs="Arial"/>
        </w:rPr>
      </w:pPr>
    </w:p>
    <w:p w14:paraId="392BE51D" w14:textId="77777777" w:rsidR="00EB2DFA" w:rsidRDefault="00EB2DFA" w:rsidP="00EB2DFA">
      <w:pPr>
        <w:rPr>
          <w:rFonts w:cs="Arial"/>
        </w:rPr>
      </w:pPr>
      <w:r>
        <w:rPr>
          <w:rFonts w:cs="Arial" w:hint="eastAsia"/>
        </w:rPr>
        <w:t>C</w:t>
      </w:r>
      <w:r>
        <w:rPr>
          <w:rFonts w:cs="Arial"/>
        </w:rPr>
        <w:t xml:space="preserve">ount: </w:t>
      </w:r>
    </w:p>
    <w:p w14:paraId="640169BE" w14:textId="440C3838" w:rsidR="00EB2DFA" w:rsidRPr="00EB2DFA" w:rsidRDefault="00EB2DFA" w:rsidP="00EB2DFA">
      <w:pPr>
        <w:rPr>
          <w:rFonts w:cs="Arial"/>
        </w:rPr>
      </w:pPr>
      <w:r w:rsidRPr="00EB2DFA">
        <w:rPr>
          <w:rFonts w:cs="Arial"/>
        </w:rPr>
        <w:t>Alt 1: 1</w:t>
      </w:r>
      <w:r w:rsidRPr="00EB2DFA">
        <w:rPr>
          <w:rFonts w:cs="Arial" w:hint="eastAsia"/>
        </w:rPr>
        <w:t>3</w:t>
      </w:r>
    </w:p>
    <w:p w14:paraId="2542808E" w14:textId="2B5D400F" w:rsidR="00EB2DFA" w:rsidRDefault="00EB2DFA" w:rsidP="00EB2DFA">
      <w:pPr>
        <w:rPr>
          <w:rFonts w:cs="Arial"/>
        </w:rPr>
      </w:pPr>
      <w:r w:rsidRPr="00EB2DFA">
        <w:rPr>
          <w:rFonts w:cs="Arial"/>
        </w:rPr>
        <w:t xml:space="preserve">Alt 2: </w:t>
      </w:r>
      <w:r w:rsidR="00257C8D">
        <w:rPr>
          <w:rFonts w:cs="Arial"/>
        </w:rPr>
        <w:t>4</w:t>
      </w:r>
    </w:p>
    <w:p w14:paraId="034A9BF6" w14:textId="57A6E6BF" w:rsidR="00EB2DFA" w:rsidRDefault="00EB2DFA" w:rsidP="00EB2DFA">
      <w:pPr>
        <w:rPr>
          <w:rFonts w:cs="Arial"/>
        </w:rPr>
      </w:pPr>
      <w:r>
        <w:rPr>
          <w:rFonts w:cs="Arial" w:hint="eastAsia"/>
        </w:rPr>
        <w:t>C</w:t>
      </w:r>
      <w:r>
        <w:rPr>
          <w:rFonts w:cs="Arial"/>
        </w:rPr>
        <w:t xml:space="preserve">ombination of both: </w:t>
      </w:r>
      <w:r>
        <w:rPr>
          <w:rFonts w:cs="Arial" w:hint="eastAsia"/>
        </w:rPr>
        <w:t>4</w:t>
      </w:r>
    </w:p>
    <w:p w14:paraId="604DCDB5" w14:textId="77777777" w:rsidR="00EB2DFA" w:rsidRDefault="00EB2DFA" w:rsidP="00EB2DFA">
      <w:pPr>
        <w:rPr>
          <w:rFonts w:cs="Arial"/>
        </w:rPr>
      </w:pPr>
      <w:r>
        <w:rPr>
          <w:rFonts w:cs="Arial" w:hint="eastAsia"/>
        </w:rPr>
        <w:t>C</w:t>
      </w:r>
      <w:r>
        <w:rPr>
          <w:rFonts w:cs="Arial"/>
        </w:rPr>
        <w:t>onclusion:</w:t>
      </w:r>
    </w:p>
    <w:p w14:paraId="23D99271" w14:textId="77777777" w:rsidR="00EB2DFA" w:rsidRDefault="00EB2DFA" w:rsidP="00EB2DFA">
      <w:pPr>
        <w:rPr>
          <w:rFonts w:cs="Arial"/>
        </w:rPr>
      </w:pPr>
      <w:r>
        <w:rPr>
          <w:rFonts w:cs="Arial"/>
        </w:rPr>
        <w:t>From rapporteur perspective, the majority view is still quite clear to go to alternative 1. Although some companies have concern for RRC_CONNECTED UE in this case, rapporteur tends to share with Huawei’s view that if network does not want the UE to perform relay service, it will not allow the remote UE to access into the network at all. In that case, the remote UE shall be allowed to perform relay discovery if it has been accessed into the network via relay. Therefore, rapporteur suggests to adopt the following proposal:</w:t>
      </w:r>
    </w:p>
    <w:p w14:paraId="6CD3C2ED" w14:textId="6F618A6B" w:rsidR="00EB2DFA" w:rsidRPr="00D377C8" w:rsidRDefault="00EB2DFA" w:rsidP="005742EA">
      <w:pPr>
        <w:ind w:left="1932" w:hangingChars="920" w:hanging="1932"/>
        <w:rPr>
          <w:rFonts w:cs="Arial"/>
          <w:b/>
        </w:rPr>
      </w:pPr>
      <w:r>
        <w:rPr>
          <w:rFonts w:cs="Arial" w:hint="eastAsia"/>
          <w:b/>
        </w:rPr>
        <w:t>P</w:t>
      </w:r>
      <w:r>
        <w:rPr>
          <w:rFonts w:cs="Arial"/>
          <w:b/>
        </w:rPr>
        <w:t>roposal 4</w:t>
      </w:r>
      <w:r w:rsidR="005742EA">
        <w:rPr>
          <w:rFonts w:cs="Arial"/>
          <w:b/>
        </w:rPr>
        <w:t>a</w:t>
      </w:r>
      <w:r>
        <w:rPr>
          <w:rFonts w:cs="Arial"/>
          <w:b/>
        </w:rPr>
        <w:t xml:space="preserve"> [</w:t>
      </w:r>
      <w:r w:rsidR="005742EA">
        <w:rPr>
          <w:rFonts w:cs="Arial"/>
          <w:b/>
        </w:rPr>
        <w:t>easy</w:t>
      </w:r>
      <w:r>
        <w:rPr>
          <w:rFonts w:cs="Arial"/>
          <w:b/>
        </w:rPr>
        <w:t>]: RAN2 agree that for L2 remote UE which is out-of-coverage, but connected to network via a relay UE</w:t>
      </w:r>
      <w:r w:rsidR="005742EA">
        <w:rPr>
          <w:rFonts w:cs="Arial"/>
          <w:b/>
        </w:rPr>
        <w:t xml:space="preserve"> and</w:t>
      </w:r>
      <w:r>
        <w:rPr>
          <w:rFonts w:cs="Arial"/>
          <w:b/>
        </w:rPr>
        <w:t xml:space="preserve"> </w:t>
      </w:r>
      <w:r w:rsidR="00823537">
        <w:rPr>
          <w:rFonts w:cs="Arial"/>
          <w:b/>
        </w:rPr>
        <w:t xml:space="preserve">in </w:t>
      </w:r>
      <w:r>
        <w:rPr>
          <w:rFonts w:cs="Arial"/>
          <w:b/>
        </w:rPr>
        <w:t>RRC IDLE/INACTIVE</w:t>
      </w:r>
      <w:r w:rsidR="00823537">
        <w:rPr>
          <w:rFonts w:cs="Arial"/>
          <w:b/>
        </w:rPr>
        <w:t xml:space="preserve"> state</w:t>
      </w:r>
      <w:r>
        <w:rPr>
          <w:rFonts w:cs="Arial"/>
          <w:b/>
        </w:rPr>
        <w:t>, if the network configuration is not available, i.e., SIB</w:t>
      </w:r>
      <w:bookmarkStart w:id="3" w:name="_GoBack"/>
      <w:bookmarkEnd w:id="3"/>
      <w:del w:id="4" w:author="张博源(Boyuan)" w:date="2021-05-25T11:15:00Z">
        <w:r w:rsidDel="00B77A38">
          <w:rPr>
            <w:rFonts w:cs="Arial"/>
            <w:b/>
          </w:rPr>
          <w:delText xml:space="preserve"> or dedicated signalling</w:delText>
        </w:r>
      </w:del>
      <w:r>
        <w:rPr>
          <w:rFonts w:cs="Arial"/>
          <w:b/>
        </w:rPr>
        <w:t>, remote UE shall rely on pre-configuration to perform discovery.</w:t>
      </w:r>
    </w:p>
    <w:p w14:paraId="45CA0ED9" w14:textId="208D2E10" w:rsidR="005742EA" w:rsidRPr="00D377C8" w:rsidRDefault="005742EA" w:rsidP="005742EA">
      <w:pPr>
        <w:ind w:left="2449" w:hangingChars="1166" w:hanging="2449"/>
        <w:rPr>
          <w:rFonts w:cs="Arial"/>
          <w:b/>
        </w:rPr>
      </w:pPr>
      <w:r>
        <w:rPr>
          <w:rFonts w:cs="Arial" w:hint="eastAsia"/>
          <w:b/>
        </w:rPr>
        <w:t>P</w:t>
      </w:r>
      <w:r>
        <w:rPr>
          <w:rFonts w:cs="Arial"/>
          <w:b/>
        </w:rPr>
        <w:t xml:space="preserve">roposal 4b [discussion]: RAN2 agree that for L2 remote UE which is out-of-coverage, but connected to network via a relay UE and in RRC CONNECTED state, if the network configuration is not available, i.e., SIB or dedicated </w:t>
      </w:r>
      <w:proofErr w:type="spellStart"/>
      <w:r>
        <w:rPr>
          <w:rFonts w:cs="Arial"/>
          <w:b/>
        </w:rPr>
        <w:t>signalling</w:t>
      </w:r>
      <w:proofErr w:type="spellEnd"/>
      <w:r>
        <w:rPr>
          <w:rFonts w:cs="Arial"/>
          <w:b/>
        </w:rPr>
        <w:t>, remote UE shall rely on pre-configuration to perform discovery.</w:t>
      </w:r>
    </w:p>
    <w:p w14:paraId="60BFCD17" w14:textId="77777777" w:rsidR="00EB2DFA" w:rsidRPr="005742EA" w:rsidRDefault="00EB2DFA">
      <w:pPr>
        <w:rPr>
          <w:rFonts w:cs="Arial"/>
        </w:rPr>
      </w:pPr>
    </w:p>
    <w:p w14:paraId="76FBCC57" w14:textId="77777777" w:rsidR="00934429" w:rsidRDefault="004F0AB2">
      <w:pPr>
        <w:pStyle w:val="2"/>
      </w:pPr>
      <w:r>
        <w:rPr>
          <w:rFonts w:hint="eastAsia"/>
        </w:rPr>
        <w:t>D</w:t>
      </w:r>
      <w:r>
        <w:t>iscovery resource pool configuration</w:t>
      </w:r>
    </w:p>
    <w:tbl>
      <w:tblPr>
        <w:tblStyle w:val="af2"/>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rsidP="005E52F3">
            <w:pPr>
              <w:ind w:leftChars="-7" w:left="1264" w:hangingChars="609" w:hanging="1279"/>
              <w:rPr>
                <w:b/>
              </w:rPr>
            </w:pPr>
            <w:r>
              <w:rPr>
                <w:b/>
              </w:rPr>
              <w:t xml:space="preserve">Proposal </w:t>
            </w:r>
            <w:r>
              <w:rPr>
                <w:rFonts w:hint="eastAsia"/>
                <w:b/>
              </w:rPr>
              <w:t>5</w:t>
            </w:r>
            <w:r>
              <w:rPr>
                <w:b/>
              </w:rPr>
              <w:t>: RAN2 discuss whether to support dedicated discovery resource pool besides shared resource pool configuration.</w:t>
            </w:r>
          </w:p>
        </w:tc>
      </w:tr>
    </w:tbl>
    <w:p w14:paraId="2A3228C1" w14:textId="77777777" w:rsidR="00934429" w:rsidRDefault="004F0AB2">
      <w:pPr>
        <w:spacing w:beforeLines="50" w:before="120"/>
      </w:pPr>
      <w:r>
        <w:t xml:space="preserve">During last meeting, it has already agreed that shared resource pool configuration for </w:t>
      </w:r>
      <w:proofErr w:type="spellStart"/>
      <w:r>
        <w:t>sidelink</w:t>
      </w:r>
      <w:proofErr w:type="spellEnd"/>
      <w:r>
        <w:t xml:space="preserve">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pPr>
      <w:r>
        <w:rPr>
          <w:rFonts w:hint="eastAsia"/>
        </w:rPr>
        <w:t>B</w:t>
      </w:r>
      <w: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pPr>
      <w: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r>
        <w:rPr>
          <w:b/>
        </w:rPr>
        <w:t>Q5</w:t>
      </w:r>
      <w:r>
        <w:t xml:space="preserve">: Assuming R17 spec support dedicated resource pool, do you agree that UE should </w:t>
      </w:r>
    </w:p>
    <w:p w14:paraId="3F1C22A8"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af9"/>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af2"/>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lastRenderedPageBreak/>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 xml:space="preserve">o simplify the UE </w:t>
            </w:r>
            <w:proofErr w:type="spellStart"/>
            <w:r>
              <w:rPr>
                <w:rFonts w:cs="Arial"/>
              </w:rPr>
              <w:t>behaviour</w:t>
            </w:r>
            <w:proofErr w:type="spellEnd"/>
            <w:r>
              <w:rPr>
                <w:rFonts w:cs="Arial"/>
              </w:rPr>
              <w:t xml:space="preserve">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w:t>
            </w:r>
            <w:proofErr w:type="spellStart"/>
            <w:r>
              <w:rPr>
                <w:rFonts w:cs="Arial"/>
              </w:rPr>
              <w:t>preferrable</w:t>
            </w:r>
            <w:proofErr w:type="spellEnd"/>
            <w:r>
              <w:rPr>
                <w:rFonts w:cs="Arial"/>
              </w:rPr>
              <w:t xml:space="preserv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宋体" w:cs="Arial" w:hint="eastAsia"/>
              </w:rPr>
              <w:t>ZTE</w:t>
            </w:r>
          </w:p>
        </w:tc>
        <w:tc>
          <w:tcPr>
            <w:tcW w:w="1538" w:type="dxa"/>
          </w:tcPr>
          <w:p w14:paraId="1548B597" w14:textId="77777777" w:rsidR="00934429" w:rsidRDefault="004F0AB2">
            <w:pPr>
              <w:rPr>
                <w:rFonts w:eastAsia="PMingLiU" w:cs="Arial"/>
                <w:lang w:eastAsia="zh-TW"/>
              </w:rPr>
            </w:pPr>
            <w:r>
              <w:rPr>
                <w:rFonts w:eastAsia="宋体" w:cs="Arial" w:hint="eastAsia"/>
              </w:rPr>
              <w:t>See comments</w:t>
            </w:r>
          </w:p>
        </w:tc>
        <w:tc>
          <w:tcPr>
            <w:tcW w:w="5149" w:type="dxa"/>
          </w:tcPr>
          <w:p w14:paraId="216B0E71" w14:textId="77777777" w:rsidR="00934429" w:rsidRDefault="004F0AB2">
            <w:pPr>
              <w:rPr>
                <w:rFonts w:eastAsia="PMingLiU" w:cs="Arial"/>
                <w:lang w:eastAsia="zh-TW"/>
              </w:rPr>
            </w:pPr>
            <w:r>
              <w:rPr>
                <w:rFonts w:cs="Arial" w:hint="eastAsia"/>
              </w:rPr>
              <w:t xml:space="preserve">For mode 1, the serving cell shall provide only one SL Tx resource pool used for discovery. The Tx resource pool could be either dedicated or shared. For mode 2, </w:t>
            </w:r>
            <w:r>
              <w:t xml:space="preserve">both dedicated and shared </w:t>
            </w:r>
            <w:r>
              <w:rPr>
                <w:rFonts w:hint="eastAsia"/>
              </w:rPr>
              <w:t xml:space="preserve">Tx </w:t>
            </w:r>
            <w:r>
              <w:t>resource pool</w:t>
            </w:r>
            <w:r>
              <w:rPr>
                <w:rFonts w:hint="eastAsia"/>
              </w:rPr>
              <w:t xml:space="preserve"> may be configured. If both</w:t>
            </w:r>
            <w:r>
              <w:t xml:space="preserve"> are available for a UE</w:t>
            </w:r>
            <w:r>
              <w:rPr>
                <w:rFonts w:hint="eastAsia"/>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宋体" w:cs="Arial"/>
              </w:rPr>
            </w:pPr>
            <w:r>
              <w:rPr>
                <w:rFonts w:cs="Arial"/>
              </w:rPr>
              <w:t>Intel</w:t>
            </w:r>
          </w:p>
        </w:tc>
        <w:tc>
          <w:tcPr>
            <w:tcW w:w="1538" w:type="dxa"/>
          </w:tcPr>
          <w:p w14:paraId="543A3479" w14:textId="726CF327" w:rsidR="004F0AB2" w:rsidRDefault="004F0AB2" w:rsidP="004F0AB2">
            <w:pPr>
              <w:rPr>
                <w:rFonts w:eastAsia="宋体" w:cs="Arial"/>
              </w:rPr>
            </w:pPr>
            <w:r>
              <w:rPr>
                <w:rFonts w:cs="Arial"/>
              </w:rPr>
              <w:t>Yes</w:t>
            </w:r>
          </w:p>
        </w:tc>
        <w:tc>
          <w:tcPr>
            <w:tcW w:w="5149" w:type="dxa"/>
          </w:tcPr>
          <w:p w14:paraId="57FBEEA1" w14:textId="58B90C7D" w:rsidR="004F0AB2" w:rsidRDefault="004F0AB2" w:rsidP="004F0AB2">
            <w:pPr>
              <w:rPr>
                <w:rFonts w:cs="Arial"/>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proofErr w:type="spellStart"/>
            <w:r>
              <w:rPr>
                <w:rFonts w:cs="Arial"/>
              </w:rPr>
              <w:lastRenderedPageBreak/>
              <w:t>Spreadtrum</w:t>
            </w:r>
            <w:proofErr w:type="spellEnd"/>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Malgun Gothic" w:cs="Arial" w:hint="eastAsia"/>
                <w:lang w:eastAsia="ko-KR"/>
              </w:rPr>
              <w:t>LG</w:t>
            </w:r>
          </w:p>
        </w:tc>
        <w:tc>
          <w:tcPr>
            <w:tcW w:w="1538" w:type="dxa"/>
          </w:tcPr>
          <w:p w14:paraId="654D973F" w14:textId="36418648" w:rsidR="00DA0677" w:rsidRDefault="00DA0677" w:rsidP="00DA0677">
            <w:pPr>
              <w:rPr>
                <w:rFonts w:cs="Arial"/>
              </w:rPr>
            </w:pPr>
            <w:r>
              <w:rPr>
                <w:rFonts w:eastAsia="Malgun Gothic" w:cs="Arial" w:hint="eastAsia"/>
                <w:lang w:eastAsia="ko-KR"/>
              </w:rPr>
              <w:t>No</w:t>
            </w:r>
            <w:r>
              <w:rPr>
                <w:rFonts w:eastAsia="Malgun Gothic" w:cs="Arial"/>
                <w:lang w:eastAsia="ko-KR"/>
              </w:rPr>
              <w:t xml:space="preserve"> with comments.</w:t>
            </w:r>
          </w:p>
        </w:tc>
        <w:tc>
          <w:tcPr>
            <w:tcW w:w="5149" w:type="dxa"/>
          </w:tcPr>
          <w:p w14:paraId="0AC94DE1" w14:textId="77777777" w:rsidR="00DA0677" w:rsidRPr="0007315D" w:rsidRDefault="00DA0677" w:rsidP="00DA0677">
            <w:pPr>
              <w:rPr>
                <w:rFonts w:eastAsia="Malgun Gothic" w:cs="Arial"/>
                <w:lang w:eastAsia="ko-KR"/>
              </w:rPr>
            </w:pPr>
            <w:r w:rsidRPr="0007315D">
              <w:rPr>
                <w:rFonts w:eastAsia="Malgun Gothic" w:cs="Arial"/>
                <w:lang w:eastAsia="ko-KR"/>
              </w:rPr>
              <w:t>We agree with Ericsson and Nokia.</w:t>
            </w:r>
          </w:p>
          <w:p w14:paraId="6CB04019" w14:textId="67BD5C6B" w:rsidR="00DA0677" w:rsidRDefault="00DA0677" w:rsidP="00DA0677">
            <w:pPr>
              <w:rPr>
                <w:rFonts w:cs="Arial"/>
              </w:rPr>
            </w:pPr>
            <w:r w:rsidRPr="0007315D">
              <w:rPr>
                <w:rFonts w:eastAsia="Malgun Gothic" w:cs="Arial"/>
                <w:lang w:eastAsia="ko-KR"/>
              </w:rPr>
              <w:t>And we are not sure about the technical advantage to use a dedicated resource pool for discovery messages. We think the shared resource pool is sufficient to support the discovery message.</w:t>
            </w:r>
          </w:p>
        </w:tc>
      </w:tr>
      <w:tr w:rsidR="0088252A" w14:paraId="7790FB46" w14:textId="77777777" w:rsidTr="004F0AB2">
        <w:tc>
          <w:tcPr>
            <w:tcW w:w="1577" w:type="dxa"/>
          </w:tcPr>
          <w:p w14:paraId="532DD5A1" w14:textId="7FFA8406" w:rsidR="0088252A" w:rsidRDefault="0088252A" w:rsidP="0088252A">
            <w:pPr>
              <w:rPr>
                <w:rFonts w:eastAsia="Malgun Gothic" w:cs="Arial"/>
                <w:lang w:eastAsia="ko-KR"/>
              </w:rPr>
            </w:pPr>
            <w:proofErr w:type="spellStart"/>
            <w:r>
              <w:rPr>
                <w:rFonts w:cs="Arial"/>
              </w:rPr>
              <w:t>Convida</w:t>
            </w:r>
            <w:proofErr w:type="spellEnd"/>
          </w:p>
        </w:tc>
        <w:tc>
          <w:tcPr>
            <w:tcW w:w="1538" w:type="dxa"/>
          </w:tcPr>
          <w:p w14:paraId="20697302" w14:textId="48A7D9B5" w:rsidR="0088252A" w:rsidRDefault="0088252A" w:rsidP="0088252A">
            <w:pPr>
              <w:rPr>
                <w:rFonts w:eastAsia="Malgun Gothic" w:cs="Arial"/>
                <w:lang w:eastAsia="ko-KR"/>
              </w:rPr>
            </w:pPr>
            <w:r>
              <w:rPr>
                <w:rFonts w:cs="Arial"/>
              </w:rPr>
              <w:t>No, see comment</w:t>
            </w:r>
          </w:p>
        </w:tc>
        <w:tc>
          <w:tcPr>
            <w:tcW w:w="5149" w:type="dxa"/>
          </w:tcPr>
          <w:p w14:paraId="6A57D496" w14:textId="77777777" w:rsidR="0088252A" w:rsidRDefault="0088252A" w:rsidP="0088252A">
            <w:pPr>
              <w:rPr>
                <w:rFonts w:cs="Arial"/>
              </w:rPr>
            </w:pPr>
            <w:r>
              <w:rPr>
                <w:rFonts w:cs="Arial"/>
              </w:rPr>
              <w:t xml:space="preserve">We have the same interpretation as Nokia- based on SI agreements, shared resource pool is always supported. </w:t>
            </w:r>
          </w:p>
          <w:p w14:paraId="086DCE53" w14:textId="4683648B" w:rsidR="0088252A" w:rsidRPr="0007315D" w:rsidRDefault="0088252A" w:rsidP="0088252A">
            <w:pPr>
              <w:rPr>
                <w:rFonts w:eastAsia="Malgun Gothic" w:cs="Arial"/>
                <w:lang w:eastAsia="ko-KR"/>
              </w:rPr>
            </w:pPr>
            <w:r>
              <w:rPr>
                <w:rFonts w:cs="Arial"/>
              </w:rPr>
              <w:t>Consequently, we do not see the need to support dedicated resource pool.</w:t>
            </w:r>
          </w:p>
        </w:tc>
      </w:tr>
      <w:tr w:rsidR="00263D6B" w14:paraId="71E1C551" w14:textId="77777777" w:rsidTr="004F0AB2">
        <w:tc>
          <w:tcPr>
            <w:tcW w:w="1577" w:type="dxa"/>
          </w:tcPr>
          <w:p w14:paraId="6B715591" w14:textId="38668184" w:rsidR="00263D6B" w:rsidRDefault="00263D6B" w:rsidP="0088252A">
            <w:pPr>
              <w:rPr>
                <w:rFonts w:cs="Arial"/>
              </w:rPr>
            </w:pPr>
            <w:r>
              <w:rPr>
                <w:rFonts w:cs="Arial"/>
              </w:rPr>
              <w:t>Apple</w:t>
            </w:r>
          </w:p>
        </w:tc>
        <w:tc>
          <w:tcPr>
            <w:tcW w:w="1538" w:type="dxa"/>
          </w:tcPr>
          <w:p w14:paraId="75EC79A2" w14:textId="1C454DB9" w:rsidR="00263D6B" w:rsidRDefault="00263D6B" w:rsidP="0088252A">
            <w:pPr>
              <w:rPr>
                <w:rFonts w:cs="Arial"/>
              </w:rPr>
            </w:pPr>
            <w:proofErr w:type="gramStart"/>
            <w:r>
              <w:rPr>
                <w:rFonts w:cs="Arial"/>
              </w:rPr>
              <w:t>Yes</w:t>
            </w:r>
            <w:proofErr w:type="gramEnd"/>
            <w:r>
              <w:rPr>
                <w:rFonts w:cs="Arial"/>
              </w:rPr>
              <w:t xml:space="preserve"> with comment</w:t>
            </w:r>
          </w:p>
        </w:tc>
        <w:tc>
          <w:tcPr>
            <w:tcW w:w="5149" w:type="dxa"/>
          </w:tcPr>
          <w:p w14:paraId="0C0333AA" w14:textId="4D25D484" w:rsidR="00263D6B" w:rsidRDefault="00263D6B" w:rsidP="0088252A">
            <w:pPr>
              <w:rPr>
                <w:rFonts w:cs="Arial"/>
              </w:rPr>
            </w:pPr>
            <w:r>
              <w:rPr>
                <w:rFonts w:cs="Arial"/>
              </w:rPr>
              <w:t>the TX pool configuration have to be symmetric and matching RX pool. If we go with the assumption to always use dedicated pool first, then RAN2 need to understand that the dedicated discovery pool configuration has to be homogenous in the neighboring cells and also in the pre</w:t>
            </w:r>
            <w:r w:rsidR="00C37117">
              <w:rPr>
                <w:rFonts w:cs="Arial"/>
              </w:rPr>
              <w:t>-</w:t>
            </w:r>
            <w:r>
              <w:rPr>
                <w:rFonts w:cs="Arial"/>
              </w:rPr>
              <w:t xml:space="preserve">configurations, </w:t>
            </w:r>
            <w:r w:rsidR="00C37117">
              <w:rPr>
                <w:rFonts w:cs="Arial"/>
              </w:rPr>
              <w:t xml:space="preserve">i.e., </w:t>
            </w:r>
            <w:r>
              <w:rPr>
                <w:rFonts w:cs="Arial"/>
              </w:rPr>
              <w:t>in a whole geographical area. So, the shared pool, even configured, will not be used</w:t>
            </w:r>
            <w:r w:rsidR="00B84F0C">
              <w:rPr>
                <w:rFonts w:cs="Arial"/>
              </w:rPr>
              <w:t xml:space="preserve"> by TX UE</w:t>
            </w:r>
            <w:r>
              <w:rPr>
                <w:rFonts w:cs="Arial"/>
              </w:rPr>
              <w:t xml:space="preserve"> at all. In other word</w:t>
            </w:r>
            <w:r w:rsidR="00B84F0C">
              <w:rPr>
                <w:rFonts w:cs="Arial"/>
              </w:rPr>
              <w:t>s</w:t>
            </w:r>
            <w:r>
              <w:rPr>
                <w:rFonts w:cs="Arial"/>
              </w:rPr>
              <w:t>, if a relay UE transmit in a dedicated pool and a remote UE listen to a shared pool</w:t>
            </w:r>
            <w:r w:rsidR="00C37117">
              <w:rPr>
                <w:rFonts w:cs="Arial"/>
              </w:rPr>
              <w:t xml:space="preserve"> (given that no dedicated pool is configured), the </w:t>
            </w:r>
            <w:proofErr w:type="spellStart"/>
            <w:r w:rsidR="00C37117">
              <w:rPr>
                <w:rFonts w:cs="Arial"/>
              </w:rPr>
              <w:t>ProS</w:t>
            </w:r>
            <w:r w:rsidR="00B84F0C">
              <w:rPr>
                <w:rFonts w:cs="Arial"/>
              </w:rPr>
              <w:t>e</w:t>
            </w:r>
            <w:proofErr w:type="spellEnd"/>
            <w:r w:rsidR="00C37117">
              <w:rPr>
                <w:rFonts w:cs="Arial"/>
              </w:rPr>
              <w:t xml:space="preserve"> discovery will not</w:t>
            </w:r>
            <w:r>
              <w:rPr>
                <w:rFonts w:cs="Arial"/>
              </w:rPr>
              <w:t xml:space="preserve"> work. </w:t>
            </w:r>
            <w:r w:rsidR="00C37117">
              <w:rPr>
                <w:rFonts w:cs="Arial"/>
              </w:rPr>
              <w:t xml:space="preserve">There is some risk that incompatible NW configurations may cause </w:t>
            </w:r>
            <w:r w:rsidR="00B84F0C">
              <w:rPr>
                <w:rFonts w:cs="Arial"/>
              </w:rPr>
              <w:t xml:space="preserve">remote or relay </w:t>
            </w:r>
            <w:r w:rsidR="00C37117">
              <w:rPr>
                <w:rFonts w:cs="Arial"/>
              </w:rPr>
              <w:t>UE to miss some discovery messages.</w:t>
            </w:r>
          </w:p>
        </w:tc>
      </w:tr>
      <w:tr w:rsidR="00C80603" w14:paraId="7D22D680" w14:textId="77777777" w:rsidTr="004F0AB2">
        <w:tc>
          <w:tcPr>
            <w:tcW w:w="1577" w:type="dxa"/>
          </w:tcPr>
          <w:p w14:paraId="62EFD787" w14:textId="0B43F308" w:rsidR="00C80603" w:rsidRDefault="00C80603" w:rsidP="0088252A">
            <w:pPr>
              <w:rPr>
                <w:rFonts w:cs="Arial"/>
              </w:rPr>
            </w:pPr>
            <w:r>
              <w:rPr>
                <w:rFonts w:cs="Arial"/>
              </w:rPr>
              <w:t>Xiaomi</w:t>
            </w:r>
          </w:p>
        </w:tc>
        <w:tc>
          <w:tcPr>
            <w:tcW w:w="1538" w:type="dxa"/>
          </w:tcPr>
          <w:p w14:paraId="262C4A7C" w14:textId="1D3A8040" w:rsidR="00C80603" w:rsidRDefault="00C80603" w:rsidP="0088252A">
            <w:pPr>
              <w:rPr>
                <w:rFonts w:cs="Arial"/>
              </w:rPr>
            </w:pPr>
            <w:r>
              <w:rPr>
                <w:rFonts w:cs="Arial"/>
              </w:rPr>
              <w:t xml:space="preserve">Yes </w:t>
            </w:r>
          </w:p>
        </w:tc>
        <w:tc>
          <w:tcPr>
            <w:tcW w:w="5149" w:type="dxa"/>
          </w:tcPr>
          <w:p w14:paraId="0C3234DE" w14:textId="296761CA" w:rsidR="00C80603" w:rsidRDefault="00C80603" w:rsidP="0088252A">
            <w:pPr>
              <w:rPr>
                <w:rFonts w:cs="Arial"/>
              </w:rPr>
            </w:pPr>
            <w:r>
              <w:rPr>
                <w:rFonts w:cs="Arial"/>
              </w:rPr>
              <w:t xml:space="preserve">On the assumption that dedicated resource pools are agreed. </w:t>
            </w:r>
            <w:proofErr w:type="gramStart"/>
            <w:r>
              <w:rPr>
                <w:rFonts w:cs="Arial"/>
              </w:rPr>
              <w:t>However</w:t>
            </w:r>
            <w:proofErr w:type="gramEnd"/>
            <w:r>
              <w:rPr>
                <w:rFonts w:cs="Arial"/>
              </w:rPr>
              <w:t xml:space="preserve"> we note this is not the purpose of Q5 (to agree or not agree adoption of dedicated resource pools).</w:t>
            </w:r>
          </w:p>
        </w:tc>
      </w:tr>
      <w:tr w:rsidR="00770461" w14:paraId="4F9A05DE" w14:textId="77777777" w:rsidTr="004F0AB2">
        <w:tc>
          <w:tcPr>
            <w:tcW w:w="1577" w:type="dxa"/>
          </w:tcPr>
          <w:p w14:paraId="1117E85D" w14:textId="6ECAF7C7" w:rsidR="00770461" w:rsidRDefault="00770461" w:rsidP="0088252A">
            <w:pPr>
              <w:rPr>
                <w:rFonts w:cs="Arial"/>
              </w:rPr>
            </w:pPr>
            <w:r>
              <w:rPr>
                <w:rFonts w:cs="Arial"/>
              </w:rPr>
              <w:t>Philips</w:t>
            </w:r>
          </w:p>
        </w:tc>
        <w:tc>
          <w:tcPr>
            <w:tcW w:w="1538" w:type="dxa"/>
          </w:tcPr>
          <w:p w14:paraId="5D3A0509" w14:textId="52B87B4E" w:rsidR="00770461" w:rsidRDefault="00770461" w:rsidP="0088252A">
            <w:pPr>
              <w:rPr>
                <w:rFonts w:cs="Arial"/>
              </w:rPr>
            </w:pPr>
            <w:r>
              <w:rPr>
                <w:rFonts w:cs="Arial"/>
              </w:rPr>
              <w:t>Yes</w:t>
            </w:r>
          </w:p>
        </w:tc>
        <w:tc>
          <w:tcPr>
            <w:tcW w:w="5149" w:type="dxa"/>
          </w:tcPr>
          <w:p w14:paraId="15E00E87" w14:textId="77777777" w:rsidR="00770461" w:rsidRDefault="00770461" w:rsidP="0088252A">
            <w:pPr>
              <w:rPr>
                <w:rFonts w:cs="Arial"/>
              </w:rPr>
            </w:pPr>
          </w:p>
        </w:tc>
      </w:tr>
    </w:tbl>
    <w:p w14:paraId="13C4FFAD" w14:textId="413D4AB7" w:rsidR="00934429" w:rsidRDefault="00934429"/>
    <w:p w14:paraId="20923277" w14:textId="77777777" w:rsidR="003C3394" w:rsidRDefault="003C3394" w:rsidP="003C3394">
      <w:r>
        <w:rPr>
          <w:rFonts w:hint="eastAsia"/>
        </w:rPr>
        <w:t>C</w:t>
      </w:r>
      <w:r>
        <w:t>ount:</w:t>
      </w:r>
    </w:p>
    <w:p w14:paraId="23A6C3F1" w14:textId="6AF48656" w:rsidR="003C3394" w:rsidRPr="003C3394" w:rsidRDefault="003C3394" w:rsidP="003C3394">
      <w:r w:rsidRPr="003C3394">
        <w:t>Yes: 1</w:t>
      </w:r>
      <w:r w:rsidRPr="003C3394">
        <w:rPr>
          <w:rFonts w:hint="eastAsia"/>
        </w:rPr>
        <w:t>5</w:t>
      </w:r>
    </w:p>
    <w:p w14:paraId="4FB7BDAE" w14:textId="1CC4BC15" w:rsidR="003C3394" w:rsidRDefault="003C3394" w:rsidP="003C3394">
      <w:r w:rsidRPr="003C3394">
        <w:t xml:space="preserve">No: </w:t>
      </w:r>
      <w:r w:rsidRPr="003C3394">
        <w:rPr>
          <w:rFonts w:hint="eastAsia"/>
        </w:rPr>
        <w:t>6</w:t>
      </w:r>
      <w:r w:rsidRPr="003C3394">
        <w:t xml:space="preserve"> (include interdigital and ZTE)</w:t>
      </w:r>
    </w:p>
    <w:p w14:paraId="56F4A0D7" w14:textId="77777777" w:rsidR="003C3394" w:rsidRDefault="003C3394" w:rsidP="003C3394">
      <w:r>
        <w:rPr>
          <w:rFonts w:hint="eastAsia"/>
        </w:rPr>
        <w:t>C</w:t>
      </w:r>
      <w:r>
        <w:t>onclusion: see the summary after Q7</w:t>
      </w:r>
    </w:p>
    <w:p w14:paraId="67681FA0" w14:textId="77777777" w:rsidR="003C3394" w:rsidRPr="003C3394" w:rsidRDefault="003C3394"/>
    <w:p w14:paraId="07913B9C" w14:textId="77777777" w:rsidR="00934429" w:rsidRDefault="004F0AB2">
      <w:r>
        <w:rPr>
          <w:rFonts w:hint="eastAsia"/>
        </w:rPr>
        <w:t>S</w:t>
      </w:r>
      <w:r>
        <w:t>econdly, there is a left issue in P9.</w:t>
      </w:r>
    </w:p>
    <w:tbl>
      <w:tblPr>
        <w:tblStyle w:val="af2"/>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rPr>
            </w:pPr>
            <w:r>
              <w:rPr>
                <w:b/>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pPr>
      <w:r>
        <w:rPr>
          <w:rFonts w:hint="eastAsia"/>
        </w:rPr>
        <w:t>D</w:t>
      </w:r>
      <w:r>
        <w:t>uring online session, Interdigital raised the concern that there may be some potential impact caused if dedicated resource pool is configured. By reading the paper in R2-2104869</w:t>
      </w:r>
      <w:r>
        <w:rPr>
          <w:rFonts w:hint="eastAsia"/>
        </w:rPr>
        <w:t>,</w:t>
      </w:r>
      <w: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2: Data from the discovery LCH is mapped to a grant which satisfies the frequency diversity requirement for discovery.</w:t>
      </w:r>
    </w:p>
    <w:p w14:paraId="262A9A91" w14:textId="77777777" w:rsidR="00934429" w:rsidRDefault="004F0AB2">
      <w:pPr>
        <w:spacing w:beforeLines="50" w:before="120"/>
      </w:pPr>
      <w:r>
        <w:t>Yet from rapporteur perspective, given the limited time on objective-1 in the WID, this kind of discovery specific optimization has to be down-prioritized in this release.</w:t>
      </w:r>
    </w:p>
    <w:p w14:paraId="4B786B8A" w14:textId="77777777" w:rsidR="00934429" w:rsidRDefault="004F0AB2">
      <w:r>
        <w:rPr>
          <w:b/>
        </w:rPr>
        <w:lastRenderedPageBreak/>
        <w:t>Q6</w:t>
      </w:r>
      <w:r>
        <w:t>: Assuming R17 spec support dedicated resource pool, do you agree to down-prioritize discovery-specific resource allocation optimization in this release?</w:t>
      </w:r>
    </w:p>
    <w:tbl>
      <w:tblPr>
        <w:tblStyle w:val="af2"/>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r>
              <w:rPr>
                <w:rFonts w:cs="Arial"/>
              </w:rPr>
              <w:t xml:space="preserve">First, we don’t think Proposal 1 and 2 in </w:t>
            </w:r>
            <w:r>
              <w:t xml:space="preserve">R2-2104869 are for dedicated pool. They were proposed for shared pool according to </w:t>
            </w:r>
            <w:proofErr w:type="spellStart"/>
            <w:r>
              <w:t>InterDigital’s</w:t>
            </w:r>
            <w:proofErr w:type="spellEnd"/>
            <w: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af9"/>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af9"/>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af9"/>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宋体" w:cs="Arial" w:hint="eastAsia"/>
              </w:rPr>
              <w:t>ZTE</w:t>
            </w:r>
          </w:p>
        </w:tc>
        <w:tc>
          <w:tcPr>
            <w:tcW w:w="1536" w:type="dxa"/>
          </w:tcPr>
          <w:p w14:paraId="20FBAD63" w14:textId="77777777" w:rsidR="00934429" w:rsidRDefault="004F0AB2">
            <w:pPr>
              <w:rPr>
                <w:rFonts w:eastAsia="PMingLiU" w:cs="Arial"/>
                <w:lang w:eastAsia="zh-TW"/>
              </w:rPr>
            </w:pPr>
            <w:r>
              <w:rPr>
                <w:rFonts w:eastAsia="宋体" w:cs="Arial" w:hint="eastAsia"/>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宋体" w:cs="Arial"/>
              </w:rPr>
            </w:pPr>
            <w:r>
              <w:rPr>
                <w:rFonts w:cs="Arial"/>
              </w:rPr>
              <w:t>Intel</w:t>
            </w:r>
          </w:p>
        </w:tc>
        <w:tc>
          <w:tcPr>
            <w:tcW w:w="1536" w:type="dxa"/>
          </w:tcPr>
          <w:p w14:paraId="527DFC23" w14:textId="6A65A511" w:rsidR="004F0AB2" w:rsidRDefault="004F0AB2" w:rsidP="004F0AB2">
            <w:pPr>
              <w:rPr>
                <w:rFonts w:eastAsia="宋体" w:cs="Arial"/>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 xml:space="preserve">Maybe we can formulate the proposal in another way, </w:t>
            </w:r>
            <w:proofErr w:type="gramStart"/>
            <w:r>
              <w:rPr>
                <w:rFonts w:cs="Arial"/>
              </w:rPr>
              <w:t>like :</w:t>
            </w:r>
            <w:proofErr w:type="gramEnd"/>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w:t>
            </w:r>
            <w:r w:rsidRPr="005D3846">
              <w:rPr>
                <w:b/>
              </w:rPr>
              <w:lastRenderedPageBreak/>
              <w:t>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lastRenderedPageBreak/>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proofErr w:type="spellStart"/>
            <w:r>
              <w:rPr>
                <w:rFonts w:cs="Arial"/>
              </w:rPr>
              <w:t>Spreadtrum</w:t>
            </w:r>
            <w:proofErr w:type="spellEnd"/>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Malgun Gothic" w:cs="Arial" w:hint="eastAsia"/>
                <w:lang w:eastAsia="ko-KR"/>
              </w:rPr>
              <w:t>LG</w:t>
            </w:r>
          </w:p>
        </w:tc>
        <w:tc>
          <w:tcPr>
            <w:tcW w:w="1536" w:type="dxa"/>
          </w:tcPr>
          <w:p w14:paraId="2820F1A8" w14:textId="7DFE9CD5" w:rsidR="00DA0677" w:rsidRDefault="00DA0677" w:rsidP="00DA0677">
            <w:pPr>
              <w:rPr>
                <w:rFonts w:cs="Arial"/>
              </w:rPr>
            </w:pPr>
            <w:r>
              <w:rPr>
                <w:rFonts w:eastAsia="Malgun Gothic" w:cs="Arial" w:hint="eastAsia"/>
                <w:lang w:eastAsia="ko-KR"/>
              </w:rPr>
              <w:t>Yes</w:t>
            </w:r>
          </w:p>
        </w:tc>
        <w:tc>
          <w:tcPr>
            <w:tcW w:w="5154" w:type="dxa"/>
          </w:tcPr>
          <w:p w14:paraId="12E3718E" w14:textId="77777777" w:rsidR="00DA0677" w:rsidRDefault="00DA0677" w:rsidP="00DA0677">
            <w:pPr>
              <w:rPr>
                <w:rFonts w:eastAsia="Malgun Gothic" w:cs="Arial"/>
                <w:lang w:eastAsia="ko-KR"/>
              </w:rPr>
            </w:pPr>
          </w:p>
        </w:tc>
      </w:tr>
      <w:tr w:rsidR="0088252A" w14:paraId="40C5D1CA" w14:textId="77777777" w:rsidTr="004F0AB2">
        <w:tc>
          <w:tcPr>
            <w:tcW w:w="1574" w:type="dxa"/>
          </w:tcPr>
          <w:p w14:paraId="6FA2C050" w14:textId="642D8DB4" w:rsidR="0088252A" w:rsidRDefault="0088252A" w:rsidP="0088252A">
            <w:pPr>
              <w:rPr>
                <w:rFonts w:eastAsia="Malgun Gothic" w:cs="Arial"/>
                <w:lang w:eastAsia="ko-KR"/>
              </w:rPr>
            </w:pPr>
            <w:proofErr w:type="spellStart"/>
            <w:r>
              <w:rPr>
                <w:rFonts w:cs="Arial"/>
              </w:rPr>
              <w:t>Convida</w:t>
            </w:r>
            <w:proofErr w:type="spellEnd"/>
          </w:p>
        </w:tc>
        <w:tc>
          <w:tcPr>
            <w:tcW w:w="1536" w:type="dxa"/>
          </w:tcPr>
          <w:p w14:paraId="51B8A151" w14:textId="42A221F6" w:rsidR="0088252A" w:rsidRDefault="0088252A" w:rsidP="0088252A">
            <w:pPr>
              <w:rPr>
                <w:rFonts w:eastAsia="Malgun Gothic" w:cs="Arial"/>
                <w:lang w:eastAsia="ko-KR"/>
              </w:rPr>
            </w:pPr>
            <w:r>
              <w:rPr>
                <w:rFonts w:cs="Arial"/>
              </w:rPr>
              <w:t>Yes</w:t>
            </w:r>
          </w:p>
        </w:tc>
        <w:tc>
          <w:tcPr>
            <w:tcW w:w="5154" w:type="dxa"/>
          </w:tcPr>
          <w:p w14:paraId="33117BC4" w14:textId="60FD9F99" w:rsidR="0088252A" w:rsidRDefault="0088252A" w:rsidP="0088252A">
            <w:pPr>
              <w:rPr>
                <w:rFonts w:eastAsia="Malgun Gothic" w:cs="Arial"/>
                <w:lang w:eastAsia="ko-KR"/>
              </w:rPr>
            </w:pPr>
            <w:r>
              <w:rPr>
                <w:rFonts w:eastAsia="Malgun Gothic" w:cs="Arial"/>
                <w:lang w:eastAsia="ko-KR"/>
              </w:rPr>
              <w:t>Agree with Intel</w:t>
            </w:r>
          </w:p>
        </w:tc>
      </w:tr>
      <w:tr w:rsidR="00C37117" w14:paraId="1F83066F" w14:textId="77777777" w:rsidTr="004F0AB2">
        <w:tc>
          <w:tcPr>
            <w:tcW w:w="1574" w:type="dxa"/>
          </w:tcPr>
          <w:p w14:paraId="0D7C44AF" w14:textId="773BB661" w:rsidR="00C37117" w:rsidRDefault="00C37117" w:rsidP="0088252A">
            <w:pPr>
              <w:rPr>
                <w:rFonts w:cs="Arial"/>
              </w:rPr>
            </w:pPr>
            <w:r>
              <w:rPr>
                <w:rFonts w:cs="Arial"/>
              </w:rPr>
              <w:t>Apple</w:t>
            </w:r>
          </w:p>
        </w:tc>
        <w:tc>
          <w:tcPr>
            <w:tcW w:w="1536" w:type="dxa"/>
          </w:tcPr>
          <w:p w14:paraId="7363AB16" w14:textId="77777777" w:rsidR="00C37117" w:rsidRDefault="00C37117" w:rsidP="0088252A">
            <w:pPr>
              <w:rPr>
                <w:rFonts w:cs="Arial"/>
              </w:rPr>
            </w:pPr>
          </w:p>
        </w:tc>
        <w:tc>
          <w:tcPr>
            <w:tcW w:w="5154" w:type="dxa"/>
          </w:tcPr>
          <w:p w14:paraId="51A77010" w14:textId="63F4A9E0" w:rsidR="00C37117" w:rsidRDefault="00C37117" w:rsidP="0088252A">
            <w:pPr>
              <w:rPr>
                <w:rFonts w:eastAsia="Malgun Gothic" w:cs="Arial"/>
                <w:lang w:eastAsia="ko-KR"/>
              </w:rPr>
            </w:pPr>
            <w:r>
              <w:rPr>
                <w:rFonts w:eastAsia="Malgun Gothic" w:cs="Arial"/>
                <w:lang w:eastAsia="ko-KR"/>
              </w:rPr>
              <w:t>Agree with Huawei to rephrase P9.</w:t>
            </w:r>
          </w:p>
        </w:tc>
      </w:tr>
      <w:tr w:rsidR="00C80603" w14:paraId="12227FD0" w14:textId="77777777" w:rsidTr="004F0AB2">
        <w:tc>
          <w:tcPr>
            <w:tcW w:w="1574" w:type="dxa"/>
          </w:tcPr>
          <w:p w14:paraId="3A65E5CF" w14:textId="137E847E" w:rsidR="00C80603" w:rsidRDefault="00C80603" w:rsidP="0088252A">
            <w:pPr>
              <w:rPr>
                <w:rFonts w:cs="Arial"/>
              </w:rPr>
            </w:pPr>
            <w:r>
              <w:rPr>
                <w:rFonts w:cs="Arial"/>
              </w:rPr>
              <w:t>Xiaomi</w:t>
            </w:r>
          </w:p>
        </w:tc>
        <w:tc>
          <w:tcPr>
            <w:tcW w:w="1536" w:type="dxa"/>
          </w:tcPr>
          <w:p w14:paraId="722DFC1B" w14:textId="2F0E447B" w:rsidR="00C80603" w:rsidRDefault="00C80603" w:rsidP="0088252A">
            <w:pPr>
              <w:rPr>
                <w:rFonts w:cs="Arial"/>
              </w:rPr>
            </w:pPr>
            <w:r>
              <w:rPr>
                <w:rFonts w:cs="Arial"/>
              </w:rPr>
              <w:t>Yes</w:t>
            </w:r>
          </w:p>
        </w:tc>
        <w:tc>
          <w:tcPr>
            <w:tcW w:w="5154" w:type="dxa"/>
          </w:tcPr>
          <w:p w14:paraId="692D83B4" w14:textId="77777777" w:rsidR="00C80603" w:rsidRDefault="00C80603" w:rsidP="0088252A">
            <w:pPr>
              <w:rPr>
                <w:rFonts w:eastAsia="Malgun Gothic" w:cs="Arial"/>
                <w:lang w:eastAsia="ko-KR"/>
              </w:rPr>
            </w:pPr>
          </w:p>
        </w:tc>
      </w:tr>
      <w:tr w:rsidR="009152AC" w14:paraId="06C33597" w14:textId="77777777" w:rsidTr="004F0AB2">
        <w:tc>
          <w:tcPr>
            <w:tcW w:w="1574" w:type="dxa"/>
          </w:tcPr>
          <w:p w14:paraId="443FBDBB" w14:textId="3E8B32E1" w:rsidR="009152AC" w:rsidRDefault="009152AC" w:rsidP="0088252A">
            <w:pPr>
              <w:rPr>
                <w:rFonts w:cs="Arial"/>
              </w:rPr>
            </w:pPr>
            <w:r>
              <w:rPr>
                <w:rFonts w:cs="Arial"/>
              </w:rPr>
              <w:t>Philips</w:t>
            </w:r>
          </w:p>
        </w:tc>
        <w:tc>
          <w:tcPr>
            <w:tcW w:w="1536" w:type="dxa"/>
          </w:tcPr>
          <w:p w14:paraId="5C5E8EC4" w14:textId="360A2D0D" w:rsidR="009152AC" w:rsidRDefault="009152AC" w:rsidP="0088252A">
            <w:pPr>
              <w:rPr>
                <w:rFonts w:cs="Arial"/>
              </w:rPr>
            </w:pPr>
            <w:r>
              <w:rPr>
                <w:rFonts w:cs="Arial"/>
              </w:rPr>
              <w:t>Yes</w:t>
            </w:r>
          </w:p>
        </w:tc>
        <w:tc>
          <w:tcPr>
            <w:tcW w:w="5154" w:type="dxa"/>
          </w:tcPr>
          <w:p w14:paraId="3297DB42" w14:textId="77777777" w:rsidR="009152AC" w:rsidRDefault="009152AC" w:rsidP="0088252A">
            <w:pPr>
              <w:rPr>
                <w:rFonts w:eastAsia="Malgun Gothic" w:cs="Arial"/>
                <w:lang w:eastAsia="ko-KR"/>
              </w:rPr>
            </w:pPr>
          </w:p>
        </w:tc>
      </w:tr>
    </w:tbl>
    <w:p w14:paraId="6EC6FDAF" w14:textId="71A2A27B" w:rsidR="00934429" w:rsidRDefault="00934429"/>
    <w:p w14:paraId="43C6B16D" w14:textId="77777777" w:rsidR="003C3394" w:rsidRDefault="003C3394" w:rsidP="003C3394">
      <w:r>
        <w:rPr>
          <w:rFonts w:hint="eastAsia"/>
        </w:rPr>
        <w:t>C</w:t>
      </w:r>
      <w:r>
        <w:t xml:space="preserve">ount: </w:t>
      </w:r>
    </w:p>
    <w:p w14:paraId="38917146" w14:textId="428E9C28" w:rsidR="003C3394" w:rsidRPr="003C3394" w:rsidRDefault="003C3394" w:rsidP="003C3394">
      <w:r w:rsidRPr="003C3394">
        <w:t>Yes: 1</w:t>
      </w:r>
      <w:r w:rsidRPr="003C3394">
        <w:rPr>
          <w:rFonts w:hint="eastAsia"/>
        </w:rPr>
        <w:t>9</w:t>
      </w:r>
    </w:p>
    <w:p w14:paraId="3EB359A1" w14:textId="77777777" w:rsidR="003C3394" w:rsidRDefault="003C3394" w:rsidP="003C3394">
      <w:r w:rsidRPr="003C3394">
        <w:t>No: 2(include Nokia)</w:t>
      </w:r>
    </w:p>
    <w:p w14:paraId="01824F1B" w14:textId="77777777" w:rsidR="003C3394" w:rsidRDefault="003C3394" w:rsidP="003C3394">
      <w:r>
        <w:rPr>
          <w:rFonts w:hint="eastAsia"/>
        </w:rPr>
        <w:t>C</w:t>
      </w:r>
      <w:r>
        <w:t>onclusion: see the analysis after Q7.</w:t>
      </w:r>
    </w:p>
    <w:p w14:paraId="07402B38" w14:textId="77777777" w:rsidR="003C3394" w:rsidRPr="003C3394" w:rsidRDefault="003C3394"/>
    <w:p w14:paraId="62FF2180" w14:textId="77777777" w:rsidR="00934429" w:rsidRDefault="004F0AB2">
      <w:pPr>
        <w:spacing w:beforeLines="50" w:before="120"/>
      </w:pPr>
      <w: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rPr>
        <w:t>Otherwise</w:t>
      </w:r>
      <w:r>
        <w:t>, if we finally fail to reach consensus on a WF, rapporteur understands we need to down-prioritize dedicated pool in this release due to lack of time.</w:t>
      </w:r>
    </w:p>
    <w:p w14:paraId="70B52050" w14:textId="77777777" w:rsidR="00934429" w:rsidRDefault="004F0AB2">
      <w:pPr>
        <w:spacing w:beforeLines="50" w:before="120"/>
      </w:pPr>
      <w:r>
        <w:t>So, we can start from way-forward wording as follows to collect companies’ view on it.</w:t>
      </w:r>
    </w:p>
    <w:tbl>
      <w:tblPr>
        <w:tblStyle w:val="af2"/>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rPr>
            </w:pPr>
            <w:r>
              <w:rPr>
                <w:b/>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5"/>
      </w:pPr>
      <w:r>
        <w:rPr>
          <w:b/>
        </w:rPr>
        <w:t>Q7</w:t>
      </w:r>
      <w:r>
        <w:t>: Do you agree with the WF as above?</w:t>
      </w:r>
    </w:p>
    <w:tbl>
      <w:tblPr>
        <w:tblStyle w:val="af2"/>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rPr>
            </w:pPr>
            <w:r>
              <w:rPr>
                <w:b/>
              </w:rPr>
              <w:t xml:space="preserve">WF: Dedicated discovery resource pool is allowed besides shared resource pool configuration, whether it is configured is based on network implementation. </w:t>
            </w:r>
            <w:r>
              <w:rPr>
                <w:b/>
                <w:color w:val="FF0000"/>
                <w:u w:val="single"/>
              </w:rPr>
              <w:t xml:space="preserve">The UE can only use </w:t>
            </w:r>
            <w:r>
              <w:rPr>
                <w:b/>
                <w:color w:val="FF0000"/>
                <w:u w:val="single"/>
              </w:rPr>
              <w:lastRenderedPageBreak/>
              <w:t>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lastRenderedPageBreak/>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宋体" w:cs="Arial" w:hint="eastAsia"/>
              </w:rPr>
              <w:t xml:space="preserve">ZTE </w:t>
            </w:r>
          </w:p>
        </w:tc>
        <w:tc>
          <w:tcPr>
            <w:tcW w:w="1701" w:type="dxa"/>
          </w:tcPr>
          <w:p w14:paraId="603BBECC" w14:textId="77777777" w:rsidR="00934429" w:rsidRDefault="004F0AB2">
            <w:pPr>
              <w:rPr>
                <w:rFonts w:cs="Arial"/>
              </w:rPr>
            </w:pPr>
            <w:r>
              <w:rPr>
                <w:rFonts w:eastAsia="宋体" w:cs="Arial" w:hint="eastAsia"/>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宋体" w:cs="Arial"/>
              </w:rPr>
            </w:pPr>
            <w:r>
              <w:rPr>
                <w:rFonts w:cs="Arial"/>
              </w:rPr>
              <w:t>Intel</w:t>
            </w:r>
          </w:p>
        </w:tc>
        <w:tc>
          <w:tcPr>
            <w:tcW w:w="1701" w:type="dxa"/>
          </w:tcPr>
          <w:p w14:paraId="3C3F59AE" w14:textId="698F221B" w:rsidR="004F0AB2" w:rsidRDefault="004F0AB2" w:rsidP="004F0AB2">
            <w:pPr>
              <w:rPr>
                <w:rFonts w:eastAsia="宋体" w:cs="Arial"/>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 xml:space="preserve">Please also note the SI agreement in TR is only to say both </w:t>
            </w:r>
            <w:proofErr w:type="gramStart"/>
            <w:r>
              <w:rPr>
                <w:rFonts w:cs="Arial"/>
              </w:rPr>
              <w:t>option</w:t>
            </w:r>
            <w:proofErr w:type="gramEnd"/>
            <w:r>
              <w:rPr>
                <w:rFonts w:cs="Arial"/>
              </w:rPr>
              <w:t xml:space="preserve">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 xml:space="preserve">We understand that Rel-16 configuration mechanism can be reused to configuration dedicated/shared pool and there is no much spec impact. </w:t>
            </w:r>
            <w:proofErr w:type="gramStart"/>
            <w:r>
              <w:rPr>
                <w:rFonts w:cs="Arial"/>
              </w:rPr>
              <w:t>Therefore</w:t>
            </w:r>
            <w:proofErr w:type="gramEnd"/>
            <w:r>
              <w:rPr>
                <w:rFonts w:cs="Arial"/>
              </w:rPr>
              <w:t xml:space="preserv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w:t>
            </w:r>
            <w:r>
              <w:rPr>
                <w:rFonts w:cs="Arial"/>
                <w:bCs/>
              </w:rPr>
              <w:lastRenderedPageBreak/>
              <w:t>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lastRenderedPageBreak/>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proofErr w:type="spellStart"/>
            <w:r>
              <w:rPr>
                <w:rFonts w:cs="Arial"/>
              </w:rPr>
              <w:t>Spreadtrum</w:t>
            </w:r>
            <w:proofErr w:type="spellEnd"/>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Malgun Gothic" w:cs="Arial" w:hint="eastAsia"/>
                <w:lang w:eastAsia="ko-KR"/>
              </w:rPr>
              <w:t>LG</w:t>
            </w:r>
          </w:p>
        </w:tc>
        <w:tc>
          <w:tcPr>
            <w:tcW w:w="1701" w:type="dxa"/>
          </w:tcPr>
          <w:p w14:paraId="4C537BCD" w14:textId="16745B8F" w:rsidR="00DA0677" w:rsidRDefault="00DA0677" w:rsidP="00DA0677">
            <w:pPr>
              <w:rPr>
                <w:rFonts w:cs="Arial"/>
              </w:rPr>
            </w:pPr>
            <w:r>
              <w:rPr>
                <w:rFonts w:eastAsia="Malgun Gothic" w:cs="Arial"/>
                <w:lang w:eastAsia="ko-KR"/>
              </w:rPr>
              <w:t>No</w:t>
            </w:r>
          </w:p>
        </w:tc>
        <w:tc>
          <w:tcPr>
            <w:tcW w:w="6237" w:type="dxa"/>
          </w:tcPr>
          <w:p w14:paraId="39C14D9A" w14:textId="08E92BDC" w:rsidR="00DA0677" w:rsidRDefault="00DA0677" w:rsidP="00DA0677">
            <w:pPr>
              <w:rPr>
                <w:rFonts w:cs="Arial"/>
                <w:bCs/>
              </w:rPr>
            </w:pPr>
            <w:r>
              <w:rPr>
                <w:rFonts w:eastAsia="Malgun Gothic" w:cs="Arial" w:hint="eastAsia"/>
                <w:bCs/>
                <w:lang w:eastAsia="ko-KR"/>
              </w:rPr>
              <w:t>Agree with Intel</w:t>
            </w:r>
          </w:p>
        </w:tc>
      </w:tr>
      <w:tr w:rsidR="0088252A" w14:paraId="1C473DA4" w14:textId="77777777" w:rsidTr="004F0AB2">
        <w:tc>
          <w:tcPr>
            <w:tcW w:w="1696" w:type="dxa"/>
          </w:tcPr>
          <w:p w14:paraId="5D54263C" w14:textId="2A9D2A33"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701" w:type="dxa"/>
          </w:tcPr>
          <w:p w14:paraId="004BAA96" w14:textId="6A68A89D" w:rsidR="0088252A" w:rsidRDefault="0088252A" w:rsidP="0088252A">
            <w:pPr>
              <w:rPr>
                <w:rFonts w:eastAsia="Malgun Gothic" w:cs="Arial"/>
                <w:lang w:eastAsia="ko-KR"/>
              </w:rPr>
            </w:pPr>
            <w:r>
              <w:rPr>
                <w:rFonts w:cs="Arial"/>
              </w:rPr>
              <w:t>No</w:t>
            </w:r>
          </w:p>
        </w:tc>
        <w:tc>
          <w:tcPr>
            <w:tcW w:w="6237" w:type="dxa"/>
          </w:tcPr>
          <w:p w14:paraId="71DBE759" w14:textId="4C1970D1" w:rsidR="0088252A" w:rsidRDefault="0088252A" w:rsidP="0088252A">
            <w:pPr>
              <w:rPr>
                <w:rFonts w:eastAsia="Malgun Gothic" w:cs="Arial"/>
                <w:bCs/>
                <w:lang w:eastAsia="ko-KR"/>
              </w:rPr>
            </w:pPr>
            <w:r>
              <w:rPr>
                <w:rFonts w:cs="Arial"/>
                <w:bCs/>
              </w:rPr>
              <w:t>Our view is that for this release, we should rely only on shared resource pool.</w:t>
            </w:r>
          </w:p>
        </w:tc>
      </w:tr>
      <w:tr w:rsidR="00C37117" w14:paraId="32FCC271" w14:textId="77777777" w:rsidTr="004F0AB2">
        <w:tc>
          <w:tcPr>
            <w:tcW w:w="1696" w:type="dxa"/>
          </w:tcPr>
          <w:p w14:paraId="26DD6A06" w14:textId="62A0B2CE" w:rsidR="00C37117" w:rsidRDefault="00C37117" w:rsidP="0088252A">
            <w:pPr>
              <w:rPr>
                <w:rFonts w:cs="Arial"/>
              </w:rPr>
            </w:pPr>
            <w:r>
              <w:rPr>
                <w:rFonts w:cs="Arial"/>
              </w:rPr>
              <w:t>Apple</w:t>
            </w:r>
          </w:p>
        </w:tc>
        <w:tc>
          <w:tcPr>
            <w:tcW w:w="1701" w:type="dxa"/>
          </w:tcPr>
          <w:p w14:paraId="173924CD" w14:textId="432AFF15" w:rsidR="00C37117" w:rsidRDefault="00B84F0C" w:rsidP="0088252A">
            <w:pPr>
              <w:rPr>
                <w:rFonts w:cs="Arial"/>
              </w:rPr>
            </w:pPr>
            <w:r>
              <w:rPr>
                <w:rFonts w:cs="Arial"/>
              </w:rPr>
              <w:t>No strong view</w:t>
            </w:r>
          </w:p>
        </w:tc>
        <w:tc>
          <w:tcPr>
            <w:tcW w:w="6237" w:type="dxa"/>
          </w:tcPr>
          <w:p w14:paraId="06457DEE" w14:textId="6A7A7EAC" w:rsidR="00C37117" w:rsidRDefault="00C37117" w:rsidP="0088252A">
            <w:pPr>
              <w:rPr>
                <w:rFonts w:cs="Arial"/>
                <w:bCs/>
              </w:rPr>
            </w:pPr>
            <w:r>
              <w:rPr>
                <w:rFonts w:cs="Arial"/>
                <w:bCs/>
              </w:rPr>
              <w:t xml:space="preserve">Given that dedicated discovery resource pool creates some additional burden for NW </w:t>
            </w:r>
            <w:r w:rsidR="00B84F0C">
              <w:rPr>
                <w:rFonts w:cs="Arial"/>
                <w:bCs/>
              </w:rPr>
              <w:t>(pre)</w:t>
            </w:r>
            <w:r>
              <w:rPr>
                <w:rFonts w:cs="Arial"/>
                <w:bCs/>
              </w:rPr>
              <w:t xml:space="preserve">configuration and coordination, </w:t>
            </w:r>
            <w:r w:rsidR="00B84F0C">
              <w:rPr>
                <w:rFonts w:cs="Arial"/>
                <w:bCs/>
              </w:rPr>
              <w:t xml:space="preserve">we are fine to </w:t>
            </w:r>
            <w:r>
              <w:rPr>
                <w:rFonts w:cs="Arial"/>
                <w:bCs/>
              </w:rPr>
              <w:t>left this for NW vendors to decide.</w:t>
            </w:r>
          </w:p>
        </w:tc>
      </w:tr>
      <w:tr w:rsidR="00C80603" w14:paraId="0D200C8A" w14:textId="77777777" w:rsidTr="004F0AB2">
        <w:tc>
          <w:tcPr>
            <w:tcW w:w="1696" w:type="dxa"/>
          </w:tcPr>
          <w:p w14:paraId="65828614" w14:textId="119D4381" w:rsidR="00C80603" w:rsidRDefault="002151D2" w:rsidP="0088252A">
            <w:pPr>
              <w:rPr>
                <w:rFonts w:cs="Arial"/>
              </w:rPr>
            </w:pPr>
            <w:r>
              <w:rPr>
                <w:rFonts w:cs="Arial"/>
              </w:rPr>
              <w:t>Xiaomi</w:t>
            </w:r>
          </w:p>
        </w:tc>
        <w:tc>
          <w:tcPr>
            <w:tcW w:w="1701" w:type="dxa"/>
          </w:tcPr>
          <w:p w14:paraId="5B5E95DD" w14:textId="7C822A09" w:rsidR="00C80603" w:rsidRDefault="002151D2" w:rsidP="0088252A">
            <w:pPr>
              <w:rPr>
                <w:rFonts w:cs="Arial"/>
              </w:rPr>
            </w:pPr>
            <w:proofErr w:type="gramStart"/>
            <w:r>
              <w:rPr>
                <w:rFonts w:cs="Arial"/>
              </w:rPr>
              <w:t>Yes</w:t>
            </w:r>
            <w:proofErr w:type="gramEnd"/>
            <w:r>
              <w:rPr>
                <w:rFonts w:cs="Arial"/>
              </w:rPr>
              <w:t xml:space="preserve"> with comment</w:t>
            </w:r>
          </w:p>
        </w:tc>
        <w:tc>
          <w:tcPr>
            <w:tcW w:w="6237" w:type="dxa"/>
          </w:tcPr>
          <w:p w14:paraId="56A82F01" w14:textId="57E0D3BC" w:rsidR="00C80603" w:rsidRDefault="002151D2" w:rsidP="0088252A">
            <w:pPr>
              <w:rPr>
                <w:rFonts w:cs="Arial"/>
                <w:bCs/>
              </w:rPr>
            </w:pPr>
            <w:r>
              <w:rPr>
                <w:rFonts w:cs="Arial"/>
                <w:bCs/>
              </w:rPr>
              <w:t xml:space="preserve">For dedicated resource pool we understand Rel-16 </w:t>
            </w:r>
            <w:proofErr w:type="spellStart"/>
            <w:r>
              <w:rPr>
                <w:rFonts w:cs="Arial"/>
                <w:bCs/>
              </w:rPr>
              <w:t>Phy</w:t>
            </w:r>
            <w:proofErr w:type="spellEnd"/>
            <w:r>
              <w:rPr>
                <w:rFonts w:cs="Arial"/>
                <w:bCs/>
              </w:rPr>
              <w:t xml:space="preserve"> resource pool design can be reused. If this is not the case then we would have concerns including this in REL-17. This should be checked with RAN1.</w:t>
            </w:r>
          </w:p>
        </w:tc>
      </w:tr>
      <w:tr w:rsidR="009152AC" w14:paraId="29D5E1D3" w14:textId="77777777" w:rsidTr="004F0AB2">
        <w:tc>
          <w:tcPr>
            <w:tcW w:w="1696" w:type="dxa"/>
          </w:tcPr>
          <w:p w14:paraId="7E66C6D6" w14:textId="55296B03" w:rsidR="009152AC" w:rsidRDefault="009152AC" w:rsidP="0088252A">
            <w:pPr>
              <w:rPr>
                <w:rFonts w:cs="Arial"/>
              </w:rPr>
            </w:pPr>
            <w:r>
              <w:rPr>
                <w:rFonts w:cs="Arial"/>
              </w:rPr>
              <w:t>Philips</w:t>
            </w:r>
          </w:p>
        </w:tc>
        <w:tc>
          <w:tcPr>
            <w:tcW w:w="1701" w:type="dxa"/>
          </w:tcPr>
          <w:p w14:paraId="47E70C3C" w14:textId="3253D767" w:rsidR="009152AC" w:rsidRDefault="009152AC" w:rsidP="0088252A">
            <w:pPr>
              <w:rPr>
                <w:rFonts w:cs="Arial"/>
              </w:rPr>
            </w:pPr>
            <w:r>
              <w:rPr>
                <w:rFonts w:cs="Arial"/>
              </w:rPr>
              <w:t>Yes</w:t>
            </w:r>
          </w:p>
        </w:tc>
        <w:tc>
          <w:tcPr>
            <w:tcW w:w="6237" w:type="dxa"/>
          </w:tcPr>
          <w:p w14:paraId="05CD2375" w14:textId="77777777" w:rsidR="009152AC" w:rsidRDefault="009152AC" w:rsidP="0088252A">
            <w:pPr>
              <w:rPr>
                <w:rFonts w:cs="Arial"/>
                <w:bCs/>
              </w:rPr>
            </w:pPr>
          </w:p>
        </w:tc>
      </w:tr>
    </w:tbl>
    <w:p w14:paraId="39FBC664" w14:textId="77777777" w:rsidR="00934429" w:rsidRDefault="00934429"/>
    <w:p w14:paraId="6354C5F3" w14:textId="77777777" w:rsidR="003C3394" w:rsidRDefault="003C3394" w:rsidP="003C3394">
      <w:r>
        <w:rPr>
          <w:rFonts w:hint="eastAsia"/>
        </w:rPr>
        <w:t>C</w:t>
      </w:r>
      <w:r>
        <w:t>ount:</w:t>
      </w:r>
    </w:p>
    <w:p w14:paraId="463AF722" w14:textId="411D5C8C" w:rsidR="003C3394" w:rsidRPr="00135C8D" w:rsidRDefault="003C3394" w:rsidP="003C3394">
      <w:r w:rsidRPr="00135C8D">
        <w:t>Yes: 1</w:t>
      </w:r>
      <w:r w:rsidR="00135C8D" w:rsidRPr="00135C8D">
        <w:rPr>
          <w:rFonts w:hint="eastAsia"/>
        </w:rPr>
        <w:t>5</w:t>
      </w:r>
      <w:r w:rsidRPr="00135C8D">
        <w:t xml:space="preserve"> (include OPPO)</w:t>
      </w:r>
    </w:p>
    <w:p w14:paraId="5F27B6DB" w14:textId="717C556C" w:rsidR="003C3394" w:rsidRPr="00135C8D" w:rsidRDefault="003C3394" w:rsidP="003C3394">
      <w:r w:rsidRPr="00135C8D">
        <w:t xml:space="preserve">No: </w:t>
      </w:r>
      <w:r w:rsidR="00135C8D" w:rsidRPr="00135C8D">
        <w:rPr>
          <w:rFonts w:hint="eastAsia"/>
        </w:rPr>
        <w:t>5</w:t>
      </w:r>
    </w:p>
    <w:p w14:paraId="49E5F503" w14:textId="0A68EA32" w:rsidR="00135C8D" w:rsidRDefault="00135C8D" w:rsidP="003C3394">
      <w:r>
        <w:rPr>
          <w:rFonts w:hint="eastAsia"/>
        </w:rPr>
        <w:t>No</w:t>
      </w:r>
      <w:r>
        <w:t xml:space="preserve"> strong view: 1 (Apple)</w:t>
      </w:r>
    </w:p>
    <w:p w14:paraId="6F086F98" w14:textId="77777777" w:rsidR="00135C8D" w:rsidRDefault="00135C8D" w:rsidP="00135C8D">
      <w:r>
        <w:rPr>
          <w:rFonts w:hint="eastAsia"/>
        </w:rPr>
        <w:t>C</w:t>
      </w:r>
      <w:r>
        <w:t>onclusion:</w:t>
      </w:r>
    </w:p>
    <w:p w14:paraId="31AE06CB" w14:textId="77777777" w:rsidR="00135C8D" w:rsidRDefault="00135C8D" w:rsidP="00135C8D">
      <w:r>
        <w:t>In Q6, from rapporteur perspective, there is clear majority view that further optimization should be down-prioritized, therefore, rapporteur suggests to adopt the following proposal:</w:t>
      </w:r>
    </w:p>
    <w:p w14:paraId="7C4754DC" w14:textId="77777777" w:rsidR="00135C8D" w:rsidRPr="00782F90" w:rsidRDefault="00135C8D" w:rsidP="00135C8D">
      <w:pPr>
        <w:ind w:left="1777" w:hangingChars="846" w:hanging="1777"/>
        <w:rPr>
          <w:b/>
        </w:rPr>
      </w:pPr>
      <w:r w:rsidRPr="00782F90">
        <w:rPr>
          <w:b/>
        </w:rPr>
        <w:t xml:space="preserve">Proposal </w:t>
      </w:r>
      <w:r>
        <w:rPr>
          <w:b/>
        </w:rPr>
        <w:t>5 [easy]</w:t>
      </w:r>
      <w:r w:rsidRPr="00782F90">
        <w:rPr>
          <w:b/>
        </w:rPr>
        <w:t>:</w:t>
      </w:r>
      <w:r>
        <w:rPr>
          <w:b/>
        </w:rPr>
        <w:t xml:space="preserve"> RAN2 agrees to down-prioritize discovery specific resource allocation optimization in this release.</w:t>
      </w:r>
    </w:p>
    <w:p w14:paraId="578F8830" w14:textId="223F48EF" w:rsidR="00135C8D" w:rsidRDefault="00135C8D" w:rsidP="00135C8D">
      <w:r>
        <w:t>In Q7, from rapporteur perspective, there is clear majority view to support that dedicated discovery resource pool is also supported besides the supportive of shared resource pool. Besides, to address some companies’ concern that PHY layer parameters and design shall reuse the R16 legacy resource pool design, rapporteur suggests to adopt the following proposal:</w:t>
      </w:r>
    </w:p>
    <w:p w14:paraId="3868747A" w14:textId="77777777" w:rsidR="00135C8D" w:rsidRPr="00D377C8" w:rsidRDefault="00135C8D" w:rsidP="00135C8D">
      <w:pPr>
        <w:ind w:left="1903" w:hangingChars="906" w:hanging="1903"/>
        <w:rPr>
          <w:b/>
        </w:rPr>
      </w:pPr>
      <w:r w:rsidRPr="00D377C8">
        <w:rPr>
          <w:b/>
        </w:rPr>
        <w:t xml:space="preserve">Proposal </w:t>
      </w:r>
      <w:r>
        <w:rPr>
          <w:b/>
        </w:rPr>
        <w:t>6 [easy]</w:t>
      </w:r>
      <w:r w:rsidRPr="00D377C8">
        <w:rPr>
          <w:b/>
        </w:rPr>
        <w:t>:</w:t>
      </w:r>
      <w:r w:rsidRPr="00D34E10">
        <w:rPr>
          <w:b/>
        </w:rPr>
        <w:t xml:space="preserve"> RAN2 agree</w:t>
      </w:r>
      <w:r w:rsidRPr="00D34E10">
        <w:rPr>
          <w:rFonts w:hint="eastAsia"/>
          <w:b/>
        </w:rPr>
        <w:t>s</w:t>
      </w:r>
      <w:r w:rsidRPr="00D34E10">
        <w:rPr>
          <w:b/>
        </w:rPr>
        <w:t xml:space="preserve"> dedicated discovery resource pool is supported besides shared resource pool configuration, whether it is configured</w:t>
      </w:r>
      <w:r>
        <w:rPr>
          <w:b/>
        </w:rPr>
        <w:t xml:space="preserve"> is</w:t>
      </w:r>
      <w:r w:rsidRPr="00D34E10">
        <w:rPr>
          <w:b/>
        </w:rPr>
        <w:t xml:space="preserve"> based on network implementation</w:t>
      </w:r>
      <w:r>
        <w:rPr>
          <w:b/>
        </w:rPr>
        <w:t>.</w:t>
      </w:r>
      <w:r w:rsidRPr="00D34E10">
        <w:rPr>
          <w:b/>
        </w:rPr>
        <w:t xml:space="preserve"> </w:t>
      </w:r>
      <w:r>
        <w:rPr>
          <w:b/>
        </w:rPr>
        <w:t>A</w:t>
      </w:r>
      <w:r w:rsidRPr="00D34E10">
        <w:rPr>
          <w:b/>
        </w:rPr>
        <w:t>nd PHY layer parameters and design shall reuse the Rel-16 legacy resource pool design.</w:t>
      </w:r>
    </w:p>
    <w:p w14:paraId="1A493A66" w14:textId="77777777" w:rsidR="00135C8D" w:rsidRDefault="00135C8D" w:rsidP="00135C8D"/>
    <w:p w14:paraId="065218E0" w14:textId="77777777" w:rsidR="00135C8D" w:rsidRDefault="00135C8D" w:rsidP="00135C8D">
      <w:r>
        <w:t>In Q5, from rapporteur perspective, there is clear majority view to go for that assuming Rel-17 support dedicated resource pool, UE should either only use dedicated discovery resource pool, if configured by network, or otherwise, UE should only use shared resource pool if dedicated discovery resource pool is not configured. Therefore, rapporteur suggests to adopt the following proposal:</w:t>
      </w:r>
    </w:p>
    <w:p w14:paraId="0AF6CD63" w14:textId="7EB6177A" w:rsidR="00934429" w:rsidRDefault="00135C8D" w:rsidP="00135C8D">
      <w:pPr>
        <w:ind w:leftChars="13" w:left="1818" w:hangingChars="853" w:hanging="1791"/>
      </w:pPr>
      <w:r w:rsidRPr="00782F90">
        <w:rPr>
          <w:b/>
        </w:rPr>
        <w:t xml:space="preserve">Proposal </w:t>
      </w:r>
      <w:r>
        <w:rPr>
          <w:b/>
        </w:rPr>
        <w:t>7 [easy]</w:t>
      </w:r>
      <w:r w:rsidRPr="00782F90">
        <w:rPr>
          <w:b/>
        </w:rPr>
        <w:t>:</w:t>
      </w:r>
      <w:r>
        <w:rPr>
          <w:b/>
        </w:rPr>
        <w:t xml:space="preserve"> RAN2 agrees that</w:t>
      </w:r>
      <w:del w:id="5" w:author="张博源(Boyuan)" w:date="2021-05-25T11:12:00Z">
        <w:r w:rsidDel="00B77A38">
          <w:rPr>
            <w:b/>
          </w:rPr>
          <w:delText xml:space="preserve"> </w:delText>
        </w:r>
      </w:del>
      <w:del w:id="6" w:author="张博源(Boyuan)" w:date="2021-05-25T11:10:00Z">
        <w:r w:rsidDel="00B77A38">
          <w:rPr>
            <w:b/>
          </w:rPr>
          <w:delText>either</w:delText>
        </w:r>
      </w:del>
      <w:r>
        <w:rPr>
          <w:b/>
        </w:rPr>
        <w:t xml:space="preserve"> </w:t>
      </w:r>
      <w:ins w:id="7" w:author="张博源(Boyuan)" w:date="2021-05-25T11:11:00Z">
        <w:r w:rsidR="00B77A38">
          <w:rPr>
            <w:rFonts w:hint="eastAsia"/>
            <w:b/>
          </w:rPr>
          <w:t>only</w:t>
        </w:r>
        <w:r w:rsidR="00B77A38">
          <w:rPr>
            <w:b/>
          </w:rPr>
          <w:t xml:space="preserve"> the </w:t>
        </w:r>
      </w:ins>
      <w:r>
        <w:rPr>
          <w:b/>
        </w:rPr>
        <w:t>dedicated discovery resource pool should</w:t>
      </w:r>
      <w:del w:id="8" w:author="张博源(Boyuan)" w:date="2021-05-25T11:11:00Z">
        <w:r w:rsidDel="00B77A38">
          <w:rPr>
            <w:b/>
          </w:rPr>
          <w:delText xml:space="preserve"> only</w:delText>
        </w:r>
      </w:del>
      <w:r>
        <w:rPr>
          <w:b/>
        </w:rPr>
        <w:t xml:space="preserve"> be used if</w:t>
      </w:r>
      <w:del w:id="9" w:author="张博源(Boyuan)" w:date="2021-05-25T11:11:00Z">
        <w:r w:rsidDel="00B77A38">
          <w:rPr>
            <w:b/>
          </w:rPr>
          <w:delText xml:space="preserve"> it is</w:delText>
        </w:r>
      </w:del>
      <w:r>
        <w:rPr>
          <w:b/>
        </w:rPr>
        <w:t xml:space="preserve"> configured by </w:t>
      </w:r>
      <w:ins w:id="10" w:author="张博源(Boyuan)" w:date="2021-05-25T11:11:00Z">
        <w:r w:rsidR="00B77A38">
          <w:rPr>
            <w:b/>
          </w:rPr>
          <w:t xml:space="preserve">the </w:t>
        </w:r>
      </w:ins>
      <w:r>
        <w:rPr>
          <w:b/>
        </w:rPr>
        <w:t>network, or</w:t>
      </w:r>
      <w:del w:id="11" w:author="张博源(Boyuan)" w:date="2021-05-25T11:11:00Z">
        <w:r w:rsidDel="00B77A38">
          <w:rPr>
            <w:b/>
          </w:rPr>
          <w:delText xml:space="preserve"> otherwise</w:delText>
        </w:r>
      </w:del>
      <w:r>
        <w:rPr>
          <w:b/>
        </w:rPr>
        <w:t xml:space="preserve">, if dedicated discovery resource pool is not configured, </w:t>
      </w:r>
      <w:ins w:id="12" w:author="张博源(Boyuan)" w:date="2021-05-25T11:11:00Z">
        <w:r w:rsidR="00B77A38">
          <w:rPr>
            <w:b/>
          </w:rPr>
          <w:t xml:space="preserve">then the </w:t>
        </w:r>
      </w:ins>
      <w:del w:id="13" w:author="张博源(Boyuan)" w:date="2021-05-25T11:12:00Z">
        <w:r w:rsidDel="00B77A38">
          <w:rPr>
            <w:b/>
          </w:rPr>
          <w:delText xml:space="preserve">only </w:delText>
        </w:r>
      </w:del>
      <w:r>
        <w:rPr>
          <w:b/>
        </w:rPr>
        <w:t>shared resource pool should be used.</w:t>
      </w:r>
    </w:p>
    <w:p w14:paraId="39320763" w14:textId="77777777" w:rsidR="00934429" w:rsidRDefault="004F0AB2">
      <w:pPr>
        <w:pStyle w:val="2"/>
        <w:rPr>
          <w:lang w:val="en-US"/>
        </w:rPr>
      </w:pPr>
      <w:r>
        <w:rPr>
          <w:lang w:val="en-US"/>
        </w:rPr>
        <w:t xml:space="preserve">Configure the priority of </w:t>
      </w:r>
      <w:proofErr w:type="spellStart"/>
      <w:r>
        <w:rPr>
          <w:lang w:val="en-US"/>
        </w:rPr>
        <w:t>sidelink</w:t>
      </w:r>
      <w:proofErr w:type="spellEnd"/>
      <w:r>
        <w:rPr>
          <w:lang w:val="en-US"/>
        </w:rPr>
        <w:t xml:space="preserve"> discovery message</w:t>
      </w:r>
    </w:p>
    <w:tbl>
      <w:tblPr>
        <w:tblStyle w:val="af2"/>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w:t>
            </w:r>
            <w:proofErr w:type="spellStart"/>
            <w:r>
              <w:rPr>
                <w:b/>
              </w:rPr>
              <w:t>sidelink</w:t>
            </w:r>
            <w:proofErr w:type="spellEnd"/>
            <w:r>
              <w:rPr>
                <w:b/>
              </w:rPr>
              <w:t xml:space="preserve"> discovery message.</w:t>
            </w:r>
          </w:p>
        </w:tc>
      </w:tr>
    </w:tbl>
    <w:p w14:paraId="2EDF3D31" w14:textId="77777777" w:rsidR="00934429" w:rsidRDefault="004F0AB2">
      <w:r>
        <w:rPr>
          <w:rFonts w:hint="eastAsia"/>
        </w:rPr>
        <w:lastRenderedPageBreak/>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xml:space="preserve">: How to configure the priority of </w:t>
      </w:r>
      <w:proofErr w:type="spellStart"/>
      <w:r>
        <w:t>sidelink</w:t>
      </w:r>
      <w:proofErr w:type="spellEnd"/>
      <w:r>
        <w:t xml:space="preserve"> discovery message?</w:t>
      </w:r>
    </w:p>
    <w:p w14:paraId="0E9E7372" w14:textId="77777777" w:rsidR="00934429" w:rsidRDefault="004F0AB2">
      <w:pPr>
        <w:pStyle w:val="af9"/>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af9"/>
        <w:numPr>
          <w:ilvl w:val="0"/>
          <w:numId w:val="12"/>
        </w:numPr>
        <w:ind w:firstLineChars="0"/>
        <w:rPr>
          <w:rFonts w:cs="Arial"/>
        </w:rPr>
      </w:pPr>
      <w:r>
        <w:rPr>
          <w:rFonts w:ascii="Arial" w:hAnsi="Arial" w:cs="Arial"/>
          <w:sz w:val="20"/>
          <w:szCs w:val="20"/>
        </w:rPr>
        <w:t>Alt 2: Network configure the priority value</w:t>
      </w:r>
    </w:p>
    <w:tbl>
      <w:tblPr>
        <w:tblStyle w:val="af2"/>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 xml:space="preserve">here is no big issue to reuse the specified priority as other SL-SRBs. Considering limited time for closing objective 1. </w:t>
            </w:r>
            <w:proofErr w:type="gramStart"/>
            <w:r>
              <w:rPr>
                <w:rFonts w:cs="Arial"/>
              </w:rPr>
              <w:t>Therefore</w:t>
            </w:r>
            <w:proofErr w:type="gramEnd"/>
            <w:r>
              <w:rPr>
                <w:rFonts w:cs="Arial"/>
              </w:rPr>
              <w:t xml:space="preserv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宋体" w:cs="Arial" w:hint="eastAsia"/>
              </w:rPr>
              <w:t>ZTE</w:t>
            </w:r>
          </w:p>
        </w:tc>
        <w:tc>
          <w:tcPr>
            <w:tcW w:w="1574" w:type="dxa"/>
          </w:tcPr>
          <w:p w14:paraId="3557E742" w14:textId="77777777" w:rsidR="00934429" w:rsidRDefault="004F0AB2">
            <w:pPr>
              <w:rPr>
                <w:rFonts w:eastAsia="PMingLiU" w:cs="Arial"/>
                <w:lang w:eastAsia="zh-TW"/>
              </w:rPr>
            </w:pPr>
            <w:r>
              <w:rPr>
                <w:rFonts w:eastAsia="宋体" w:cs="Arial" w:hint="eastAsia"/>
              </w:rPr>
              <w:t>Alt1</w:t>
            </w:r>
          </w:p>
        </w:tc>
        <w:tc>
          <w:tcPr>
            <w:tcW w:w="5112" w:type="dxa"/>
          </w:tcPr>
          <w:p w14:paraId="084FAEEC" w14:textId="77777777" w:rsidR="00934429" w:rsidRDefault="004F0AB2">
            <w:pPr>
              <w:pStyle w:val="aa"/>
              <w:rPr>
                <w:rFonts w:eastAsia="PMingLiU" w:cs="Arial"/>
                <w:lang w:eastAsia="zh-TW"/>
              </w:rPr>
            </w:pPr>
            <w:r>
              <w:rPr>
                <w:rFonts w:eastAsia="宋体" w:cs="Arial"/>
              </w:rPr>
              <w:t xml:space="preserve">As far as we know, </w:t>
            </w:r>
            <w:r>
              <w:rPr>
                <w:rFonts w:eastAsia="宋体" w:cs="Arial" w:hint="eastAsia"/>
              </w:rPr>
              <w:t>a</w:t>
            </w:r>
            <w:r>
              <w:rPr>
                <w:rFonts w:eastAsia="宋体" w:cs="Arial"/>
              </w:rPr>
              <w:t xml:space="preserve">ll the </w:t>
            </w:r>
            <w:r>
              <w:rPr>
                <w:rFonts w:cs="Arial"/>
              </w:rPr>
              <w:t xml:space="preserve">legacy </w:t>
            </w:r>
            <w:r>
              <w:rPr>
                <w:rFonts w:eastAsia="宋体" w:cs="Arial"/>
              </w:rPr>
              <w:t>SL-SRB</w:t>
            </w:r>
            <w:r>
              <w:rPr>
                <w:rFonts w:cs="Arial"/>
              </w:rPr>
              <w:t>s</w:t>
            </w:r>
            <w:r>
              <w:rPr>
                <w:rFonts w:eastAsia="宋体" w:cs="Arial"/>
              </w:rPr>
              <w:t xml:space="preserve"> use specified configuration. the logical channel priorities of SL-SRB0/1/2/3 are all fixed to 1. We can follow the same design for the SL-SRB4, i.e. use specified configuration with logical channel priority as 1</w:t>
            </w:r>
            <w:r>
              <w:rPr>
                <w:rFonts w:eastAsia="宋体" w:cs="Arial" w:hint="eastAsia"/>
              </w:rPr>
              <w:t>.</w:t>
            </w:r>
          </w:p>
        </w:tc>
      </w:tr>
      <w:tr w:rsidR="004F0AB2" w14:paraId="204C08E3" w14:textId="77777777" w:rsidTr="004F0AB2">
        <w:tc>
          <w:tcPr>
            <w:tcW w:w="1578" w:type="dxa"/>
          </w:tcPr>
          <w:p w14:paraId="045CC9D8" w14:textId="03854BDD" w:rsidR="004F0AB2" w:rsidRDefault="004F0AB2" w:rsidP="004F0AB2">
            <w:pPr>
              <w:rPr>
                <w:rFonts w:eastAsia="宋体" w:cs="Arial"/>
              </w:rPr>
            </w:pPr>
            <w:r>
              <w:rPr>
                <w:rFonts w:cs="Arial"/>
              </w:rPr>
              <w:t>Intel</w:t>
            </w:r>
          </w:p>
        </w:tc>
        <w:tc>
          <w:tcPr>
            <w:tcW w:w="1574" w:type="dxa"/>
          </w:tcPr>
          <w:p w14:paraId="76B821F5" w14:textId="2BBC170E" w:rsidR="004F0AB2" w:rsidRDefault="004F0AB2" w:rsidP="004F0AB2">
            <w:pPr>
              <w:rPr>
                <w:rFonts w:eastAsia="宋体" w:cs="Arial"/>
              </w:rPr>
            </w:pPr>
            <w:r>
              <w:rPr>
                <w:rFonts w:cs="Arial"/>
              </w:rPr>
              <w:t>Alt 2</w:t>
            </w:r>
          </w:p>
        </w:tc>
        <w:tc>
          <w:tcPr>
            <w:tcW w:w="5112" w:type="dxa"/>
          </w:tcPr>
          <w:p w14:paraId="10FBA094" w14:textId="07160FA9" w:rsidR="004F0AB2" w:rsidRDefault="004F0AB2" w:rsidP="004F0AB2">
            <w:pPr>
              <w:pStyle w:val="aa"/>
              <w:rPr>
                <w:rFonts w:eastAsia="宋体" w:cs="Arial"/>
              </w:rPr>
            </w:pPr>
            <w:r>
              <w:rPr>
                <w:rFonts w:eastAsia="宋体" w:cs="Arial"/>
              </w:rPr>
              <w:t xml:space="preserve">Agree with </w:t>
            </w:r>
            <w:proofErr w:type="spellStart"/>
            <w:r>
              <w:rPr>
                <w:rFonts w:eastAsia="宋体" w:cs="Arial"/>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aa"/>
              <w:rPr>
                <w:rFonts w:eastAsia="宋体" w:cs="Arial"/>
              </w:rPr>
            </w:pPr>
            <w:r>
              <w:rPr>
                <w:rFonts w:eastAsia="宋体" w:cs="Arial" w:hint="eastAsia"/>
              </w:rPr>
              <w:t>I</w:t>
            </w:r>
            <w:r>
              <w:rPr>
                <w:rFonts w:eastAsia="宋体" w:cs="Arial"/>
              </w:rPr>
              <w:t>s this a really big issue?</w:t>
            </w:r>
          </w:p>
          <w:p w14:paraId="16265EB9" w14:textId="77777777" w:rsidR="000C412E" w:rsidRDefault="000C412E" w:rsidP="004F0AB2">
            <w:pPr>
              <w:pStyle w:val="aa"/>
              <w:rPr>
                <w:rFonts w:eastAsia="宋体" w:cs="Arial"/>
              </w:rPr>
            </w:pPr>
            <w:r>
              <w:rPr>
                <w:rFonts w:eastAsia="宋体" w:cs="Arial"/>
              </w:rPr>
              <w:t>We can decide when we draft the running CR.</w:t>
            </w:r>
          </w:p>
          <w:p w14:paraId="360D265B" w14:textId="4D95E517" w:rsidR="000C412E" w:rsidRDefault="000C412E" w:rsidP="004F0AB2">
            <w:pPr>
              <w:pStyle w:val="aa"/>
              <w:rPr>
                <w:rFonts w:eastAsia="宋体" w:cs="Arial"/>
              </w:rPr>
            </w:pPr>
            <w:r>
              <w:rPr>
                <w:rFonts w:eastAsia="宋体" w:cs="Arial"/>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aa"/>
              <w:rPr>
                <w:rFonts w:eastAsia="宋体" w:cs="Arial"/>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aa"/>
              <w:rPr>
                <w:rFonts w:cs="Arial"/>
              </w:rPr>
            </w:pPr>
            <w:r>
              <w:rPr>
                <w:rFonts w:eastAsia="宋体" w:cs="Arial"/>
              </w:rPr>
              <w:t xml:space="preserve">Agree with </w:t>
            </w:r>
            <w:proofErr w:type="spellStart"/>
            <w:r>
              <w:rPr>
                <w:rFonts w:eastAsia="宋体" w:cs="Arial"/>
              </w:rPr>
              <w:t>InterDigital</w:t>
            </w:r>
            <w:proofErr w:type="spellEnd"/>
            <w:r>
              <w:rPr>
                <w:rFonts w:eastAsia="宋体" w:cs="Arial"/>
              </w:rPr>
              <w:t xml:space="preserve">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aa"/>
              <w:rPr>
                <w:rFonts w:eastAsia="宋体" w:cs="Arial"/>
              </w:rPr>
            </w:pPr>
            <w:r>
              <w:rPr>
                <w:rFonts w:eastAsia="宋体" w:cs="Arial"/>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aa"/>
              <w:rPr>
                <w:rFonts w:eastAsia="宋体" w:cs="Arial"/>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aa"/>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C80603">
            <w:pPr>
              <w:pStyle w:val="aa"/>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C80603">
            <w:pPr>
              <w:pStyle w:val="aa"/>
              <w:rPr>
                <w:rFonts w:eastAsia="Malgun Gothic" w:cs="Arial"/>
                <w:lang w:eastAsia="ko-KR"/>
              </w:rPr>
            </w:pPr>
            <w:r w:rsidRPr="000213A3">
              <w:rPr>
                <w:rFonts w:eastAsia="Malgun Gothic" w:cs="Arial"/>
                <w:lang w:eastAsia="ko-KR"/>
              </w:rPr>
              <w:t xml:space="preserve">-For relay UE, it may need to periodically transmit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in order to let the remote UE can detect it. If the priority of this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configurable, it is hard to decide when to configure higher priority and when to configure lower priority. In addition, if it is configured with lower priority,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may be always dropped when there is UL or other SL-SRB transmission, which will lead to the result that no remote can find this relay UE.</w:t>
            </w:r>
          </w:p>
          <w:p w14:paraId="71308D4F" w14:textId="6AF9D4A7" w:rsidR="003671F8" w:rsidRDefault="003671F8" w:rsidP="00CA2C66">
            <w:pPr>
              <w:pStyle w:val="aa"/>
              <w:rPr>
                <w:rFonts w:eastAsia="Malgun Gothic" w:cs="Arial"/>
                <w:lang w:eastAsia="ko-KR"/>
              </w:rPr>
            </w:pPr>
            <w:r>
              <w:rPr>
                <w:rFonts w:eastAsia="Malgun Gothic" w:cs="Arial"/>
                <w:lang w:eastAsia="ko-KR"/>
              </w:rPr>
              <w:lastRenderedPageBreak/>
              <w:t>-</w:t>
            </w:r>
            <w:r w:rsidRPr="000213A3">
              <w:rPr>
                <w:rFonts w:eastAsia="Malgun Gothic" w:cs="Arial"/>
                <w:lang w:eastAsia="ko-KR"/>
              </w:rPr>
              <w:t xml:space="preserve">For remote UE, if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triggered when the UE is in RRC_CONNECTED (either directly connected to network or connect to network via a relay UE), in order to reduce the data interruption time, the priority of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should be higher. And if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is triggered when the UE is in RRC_IDLE/INACTIVE or OOC, it means the UE needs to establish the U2N connection. In order to reduce the RRC connection setup latency, the priority of the </w:t>
            </w:r>
            <w:proofErr w:type="spellStart"/>
            <w:r w:rsidRPr="000213A3">
              <w:rPr>
                <w:rFonts w:eastAsia="Malgun Gothic" w:cs="Arial"/>
                <w:lang w:eastAsia="ko-KR"/>
              </w:rPr>
              <w:t>sidelink</w:t>
            </w:r>
            <w:proofErr w:type="spellEnd"/>
            <w:r w:rsidRPr="000213A3">
              <w:rPr>
                <w:rFonts w:eastAsia="Malgun Gothic" w:cs="Arial"/>
                <w:lang w:eastAsia="ko-KR"/>
              </w:rPr>
              <w:t xml:space="preserve">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lastRenderedPageBreak/>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aa"/>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proofErr w:type="spellStart"/>
            <w:r>
              <w:rPr>
                <w:rFonts w:cs="Arial"/>
              </w:rPr>
              <w:t>Spreadtrum</w:t>
            </w:r>
            <w:proofErr w:type="spellEnd"/>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aa"/>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Malgun Gothic" w:cs="Arial" w:hint="eastAsia"/>
                <w:lang w:eastAsia="ko-KR"/>
              </w:rPr>
              <w:t>LG</w:t>
            </w:r>
          </w:p>
        </w:tc>
        <w:tc>
          <w:tcPr>
            <w:tcW w:w="1574" w:type="dxa"/>
          </w:tcPr>
          <w:p w14:paraId="3388C492" w14:textId="6CABD92A" w:rsidR="00DA0677" w:rsidRDefault="00DA0677" w:rsidP="00DA0677">
            <w:pPr>
              <w:rPr>
                <w:rFonts w:cs="Arial"/>
              </w:rPr>
            </w:pPr>
            <w:r>
              <w:rPr>
                <w:rFonts w:eastAsia="Malgun Gothic" w:cs="Arial" w:hint="eastAsia"/>
                <w:lang w:eastAsia="ko-KR"/>
              </w:rPr>
              <w:t>Alt 2</w:t>
            </w:r>
          </w:p>
        </w:tc>
        <w:tc>
          <w:tcPr>
            <w:tcW w:w="5112" w:type="dxa"/>
          </w:tcPr>
          <w:p w14:paraId="20E9D33B" w14:textId="734028DF" w:rsidR="00DA0677" w:rsidRDefault="00DA0677" w:rsidP="00503C10">
            <w:pPr>
              <w:pStyle w:val="aa"/>
              <w:rPr>
                <w:rFonts w:cs="Arial"/>
              </w:rPr>
            </w:pPr>
            <w:r>
              <w:rPr>
                <w:rFonts w:eastAsia="Malgun Gothic" w:cs="Arial"/>
                <w:lang w:eastAsia="ko-KR"/>
              </w:rPr>
              <w:t>F</w:t>
            </w:r>
            <w:r>
              <w:rPr>
                <w:rFonts w:eastAsia="Malgun Gothic" w:cs="Arial" w:hint="eastAsia"/>
                <w:lang w:eastAsia="ko-KR"/>
              </w:rPr>
              <w:t xml:space="preserve">lexible priority for discovery message does not </w:t>
            </w:r>
            <w:r>
              <w:rPr>
                <w:rFonts w:eastAsia="Malgun Gothic" w:cs="Arial"/>
                <w:lang w:eastAsia="ko-KR"/>
              </w:rPr>
              <w:t>add</w:t>
            </w:r>
            <w:r>
              <w:rPr>
                <w:rFonts w:eastAsia="Malgun Gothic" w:cs="Arial" w:hint="eastAsia"/>
                <w:lang w:eastAsia="ko-KR"/>
              </w:rPr>
              <w:t xml:space="preserve"> spec issue and </w:t>
            </w:r>
            <w:r>
              <w:rPr>
                <w:rFonts w:eastAsia="Malgun Gothic" w:cs="Arial"/>
                <w:lang w:eastAsia="ko-KR"/>
              </w:rPr>
              <w:t>complexity. We think it’s better to leave a configurable value from NW.</w:t>
            </w:r>
          </w:p>
        </w:tc>
      </w:tr>
      <w:tr w:rsidR="0088252A" w14:paraId="4226EB85" w14:textId="77777777" w:rsidTr="004F0AB2">
        <w:tc>
          <w:tcPr>
            <w:tcW w:w="1578" w:type="dxa"/>
          </w:tcPr>
          <w:p w14:paraId="44DE3AB0" w14:textId="4D2F8FFC" w:rsidR="0088252A" w:rsidRDefault="0088252A" w:rsidP="0088252A">
            <w:pPr>
              <w:rPr>
                <w:rFonts w:eastAsia="Malgun Gothic" w:cs="Arial"/>
                <w:lang w:eastAsia="ko-KR"/>
              </w:rPr>
            </w:pPr>
            <w:proofErr w:type="spellStart"/>
            <w:r>
              <w:rPr>
                <w:rFonts w:cs="Arial"/>
              </w:rPr>
              <w:t>Convida</w:t>
            </w:r>
            <w:proofErr w:type="spellEnd"/>
          </w:p>
        </w:tc>
        <w:tc>
          <w:tcPr>
            <w:tcW w:w="1574" w:type="dxa"/>
          </w:tcPr>
          <w:p w14:paraId="1C7E408A" w14:textId="34B38958" w:rsidR="0088252A" w:rsidRDefault="0088252A" w:rsidP="0088252A">
            <w:pPr>
              <w:rPr>
                <w:rFonts w:eastAsia="Malgun Gothic" w:cs="Arial"/>
                <w:lang w:eastAsia="ko-KR"/>
              </w:rPr>
            </w:pPr>
            <w:r>
              <w:rPr>
                <w:rFonts w:cs="Arial"/>
              </w:rPr>
              <w:t>Alt 2</w:t>
            </w:r>
          </w:p>
        </w:tc>
        <w:tc>
          <w:tcPr>
            <w:tcW w:w="5112" w:type="dxa"/>
          </w:tcPr>
          <w:p w14:paraId="327EB65D" w14:textId="66A8C3CB" w:rsidR="0088252A" w:rsidRDefault="0088252A" w:rsidP="0088252A">
            <w:pPr>
              <w:pStyle w:val="aa"/>
              <w:rPr>
                <w:rFonts w:eastAsia="Malgun Gothic" w:cs="Arial"/>
                <w:lang w:eastAsia="ko-KR"/>
              </w:rPr>
            </w:pPr>
            <w:r>
              <w:rPr>
                <w:rFonts w:eastAsia="宋体" w:cs="Arial"/>
              </w:rPr>
              <w:t xml:space="preserve">Agree with </w:t>
            </w:r>
            <w:proofErr w:type="spellStart"/>
            <w:r>
              <w:rPr>
                <w:rFonts w:eastAsia="宋体" w:cs="Arial"/>
              </w:rPr>
              <w:t>InterDigital</w:t>
            </w:r>
            <w:proofErr w:type="spellEnd"/>
            <w:r>
              <w:rPr>
                <w:rFonts w:eastAsia="宋体" w:cs="Arial"/>
              </w:rPr>
              <w:t>, Intel, Ericsson</w:t>
            </w:r>
          </w:p>
        </w:tc>
      </w:tr>
      <w:tr w:rsidR="00B84F0C" w14:paraId="0B0A1375" w14:textId="77777777" w:rsidTr="004F0AB2">
        <w:tc>
          <w:tcPr>
            <w:tcW w:w="1578" w:type="dxa"/>
          </w:tcPr>
          <w:p w14:paraId="293D34BC" w14:textId="787F34D7" w:rsidR="00B84F0C" w:rsidRDefault="00B84F0C" w:rsidP="0088252A">
            <w:pPr>
              <w:rPr>
                <w:rFonts w:cs="Arial"/>
              </w:rPr>
            </w:pPr>
            <w:r>
              <w:rPr>
                <w:rFonts w:cs="Arial"/>
              </w:rPr>
              <w:t>Apple</w:t>
            </w:r>
          </w:p>
        </w:tc>
        <w:tc>
          <w:tcPr>
            <w:tcW w:w="1574" w:type="dxa"/>
          </w:tcPr>
          <w:p w14:paraId="2C1CD875" w14:textId="6A5071E4" w:rsidR="00B84F0C" w:rsidRDefault="00B84F0C" w:rsidP="0088252A">
            <w:pPr>
              <w:rPr>
                <w:rFonts w:cs="Arial"/>
              </w:rPr>
            </w:pPr>
            <w:r>
              <w:rPr>
                <w:rFonts w:cs="Arial"/>
              </w:rPr>
              <w:t>Alt 2</w:t>
            </w:r>
          </w:p>
        </w:tc>
        <w:tc>
          <w:tcPr>
            <w:tcW w:w="5112" w:type="dxa"/>
          </w:tcPr>
          <w:p w14:paraId="69A8C7E9" w14:textId="77777777" w:rsidR="00B84F0C" w:rsidRDefault="00B84F0C" w:rsidP="0088252A">
            <w:pPr>
              <w:pStyle w:val="aa"/>
              <w:rPr>
                <w:rFonts w:eastAsia="宋体" w:cs="Arial"/>
              </w:rPr>
            </w:pPr>
          </w:p>
        </w:tc>
      </w:tr>
      <w:tr w:rsidR="002151D2" w14:paraId="508E2E3C" w14:textId="77777777" w:rsidTr="004F0AB2">
        <w:tc>
          <w:tcPr>
            <w:tcW w:w="1578" w:type="dxa"/>
          </w:tcPr>
          <w:p w14:paraId="2AEC5420" w14:textId="064199A2" w:rsidR="002151D2" w:rsidRDefault="002151D2" w:rsidP="002151D2">
            <w:pPr>
              <w:rPr>
                <w:rFonts w:cs="Arial"/>
              </w:rPr>
            </w:pPr>
            <w:r>
              <w:rPr>
                <w:rFonts w:eastAsia="Malgun Gothic" w:cs="Arial"/>
                <w:lang w:eastAsia="ko-KR"/>
              </w:rPr>
              <w:t xml:space="preserve">Xiaomi </w:t>
            </w:r>
          </w:p>
        </w:tc>
        <w:tc>
          <w:tcPr>
            <w:tcW w:w="1574" w:type="dxa"/>
          </w:tcPr>
          <w:p w14:paraId="47641396" w14:textId="1DAF8C55" w:rsidR="002151D2" w:rsidRDefault="002151D2" w:rsidP="002151D2">
            <w:pPr>
              <w:rPr>
                <w:rFonts w:cs="Arial"/>
              </w:rPr>
            </w:pPr>
            <w:r>
              <w:rPr>
                <w:rFonts w:eastAsia="Malgun Gothic" w:cs="Arial"/>
                <w:lang w:eastAsia="ko-KR"/>
              </w:rPr>
              <w:t>Alt 1</w:t>
            </w:r>
          </w:p>
        </w:tc>
        <w:tc>
          <w:tcPr>
            <w:tcW w:w="5112" w:type="dxa"/>
          </w:tcPr>
          <w:p w14:paraId="655031AA" w14:textId="72A7605C" w:rsidR="002151D2" w:rsidRDefault="002151D2" w:rsidP="002151D2">
            <w:pPr>
              <w:pStyle w:val="aa"/>
              <w:rPr>
                <w:rFonts w:eastAsia="宋体" w:cs="Arial"/>
              </w:rPr>
            </w:pPr>
            <w:r>
              <w:rPr>
                <w:rFonts w:eastAsia="Malgun Gothic" w:cs="Arial"/>
                <w:lang w:eastAsia="ko-KR"/>
              </w:rPr>
              <w:t>Agree with others here to align with other SL-SRBs</w:t>
            </w:r>
          </w:p>
        </w:tc>
      </w:tr>
      <w:tr w:rsidR="009152AC" w14:paraId="16A2079D" w14:textId="77777777" w:rsidTr="004F0AB2">
        <w:tc>
          <w:tcPr>
            <w:tcW w:w="1578" w:type="dxa"/>
          </w:tcPr>
          <w:p w14:paraId="769F9BFD" w14:textId="22C3259F" w:rsidR="009152AC" w:rsidRDefault="009152AC" w:rsidP="002151D2">
            <w:pPr>
              <w:rPr>
                <w:rFonts w:eastAsia="Malgun Gothic" w:cs="Arial"/>
                <w:lang w:eastAsia="ko-KR"/>
              </w:rPr>
            </w:pPr>
            <w:r>
              <w:rPr>
                <w:rFonts w:eastAsia="Malgun Gothic" w:cs="Arial"/>
                <w:lang w:eastAsia="ko-KR"/>
              </w:rPr>
              <w:t>Philips</w:t>
            </w:r>
          </w:p>
        </w:tc>
        <w:tc>
          <w:tcPr>
            <w:tcW w:w="1574" w:type="dxa"/>
          </w:tcPr>
          <w:p w14:paraId="64302B40" w14:textId="21A6D349" w:rsidR="009152AC" w:rsidRDefault="009152AC" w:rsidP="002151D2">
            <w:pPr>
              <w:rPr>
                <w:rFonts w:eastAsia="Malgun Gothic" w:cs="Arial"/>
                <w:lang w:eastAsia="ko-KR"/>
              </w:rPr>
            </w:pPr>
            <w:r>
              <w:rPr>
                <w:rFonts w:eastAsia="Malgun Gothic" w:cs="Arial"/>
                <w:lang w:eastAsia="ko-KR"/>
              </w:rPr>
              <w:t>Alt 2</w:t>
            </w:r>
          </w:p>
        </w:tc>
        <w:tc>
          <w:tcPr>
            <w:tcW w:w="5112" w:type="dxa"/>
          </w:tcPr>
          <w:p w14:paraId="26F81749" w14:textId="77777777" w:rsidR="009152AC" w:rsidRDefault="009152AC" w:rsidP="002151D2">
            <w:pPr>
              <w:pStyle w:val="aa"/>
              <w:rPr>
                <w:rFonts w:eastAsia="Malgun Gothic" w:cs="Arial"/>
                <w:lang w:eastAsia="ko-KR"/>
              </w:rPr>
            </w:pPr>
          </w:p>
        </w:tc>
      </w:tr>
    </w:tbl>
    <w:p w14:paraId="49772B77" w14:textId="41694277" w:rsidR="00934429" w:rsidRDefault="00934429"/>
    <w:p w14:paraId="530983A6" w14:textId="77777777" w:rsidR="00135C8D" w:rsidRDefault="00135C8D" w:rsidP="00135C8D">
      <w:r>
        <w:rPr>
          <w:rFonts w:hint="eastAsia"/>
        </w:rPr>
        <w:t>C</w:t>
      </w:r>
      <w:r>
        <w:t>ount:</w:t>
      </w:r>
    </w:p>
    <w:p w14:paraId="2F0C5F62" w14:textId="202455DC" w:rsidR="00135C8D" w:rsidRPr="00135C8D" w:rsidRDefault="00135C8D" w:rsidP="00135C8D">
      <w:r w:rsidRPr="00135C8D">
        <w:t>Alt 1: 12 (include Qualcomm)</w:t>
      </w:r>
    </w:p>
    <w:p w14:paraId="08B3F18C" w14:textId="3F9E9139" w:rsidR="00135C8D" w:rsidRDefault="00135C8D" w:rsidP="00135C8D">
      <w:r w:rsidRPr="00135C8D">
        <w:t>Alt 2: 8</w:t>
      </w:r>
    </w:p>
    <w:p w14:paraId="7A462B26" w14:textId="77777777" w:rsidR="00135C8D" w:rsidRDefault="00135C8D" w:rsidP="00135C8D">
      <w:r>
        <w:rPr>
          <w:rFonts w:hint="eastAsia"/>
        </w:rPr>
        <w:t>C</w:t>
      </w:r>
      <w:r>
        <w:t xml:space="preserve">onclusion: </w:t>
      </w:r>
    </w:p>
    <w:p w14:paraId="70F23FD9" w14:textId="77777777" w:rsidR="00135C8D" w:rsidRDefault="00135C8D" w:rsidP="00135C8D">
      <w:r>
        <w:rPr>
          <w:rFonts w:hint="eastAsia"/>
        </w:rPr>
        <w:t>F</w:t>
      </w:r>
      <w:r>
        <w:t>rom rapporteur perspective, there is clear majority view to simplify this issue so that to adopt alternative 1 with a fixed value 1. Therefore, rapporteur suggests to adopt the following proposal:</w:t>
      </w:r>
    </w:p>
    <w:p w14:paraId="1888492B" w14:textId="10C20C9E" w:rsidR="00135C8D" w:rsidRPr="00D377C8" w:rsidRDefault="00135C8D" w:rsidP="00135C8D">
      <w:pPr>
        <w:ind w:leftChars="-6" w:left="2364" w:hangingChars="1132" w:hanging="2377"/>
        <w:rPr>
          <w:b/>
        </w:rPr>
      </w:pPr>
      <w:r w:rsidRPr="00D377C8">
        <w:rPr>
          <w:b/>
        </w:rPr>
        <w:t>Proposal 8</w:t>
      </w:r>
      <w:r>
        <w:rPr>
          <w:b/>
        </w:rPr>
        <w:t xml:space="preserve"> [discussion]</w:t>
      </w:r>
      <w:r w:rsidRPr="00D377C8">
        <w:rPr>
          <w:b/>
        </w:rPr>
        <w:t xml:space="preserve">: RAN2 agrees to fix the priority value as 1 of </w:t>
      </w:r>
      <w:proofErr w:type="spellStart"/>
      <w:r w:rsidRPr="00D377C8">
        <w:rPr>
          <w:b/>
        </w:rPr>
        <w:t>sidelink</w:t>
      </w:r>
      <w:proofErr w:type="spellEnd"/>
      <w:r w:rsidRPr="00D377C8">
        <w:rPr>
          <w:b/>
        </w:rPr>
        <w:t xml:space="preserve"> discovery message in the specification.</w:t>
      </w:r>
    </w:p>
    <w:p w14:paraId="7E27AC4A" w14:textId="77777777" w:rsidR="00135C8D" w:rsidRPr="00135C8D" w:rsidRDefault="00135C8D"/>
    <w:p w14:paraId="7BCB5F73" w14:textId="77777777" w:rsidR="00934429" w:rsidRDefault="004F0AB2">
      <w:pPr>
        <w:pStyle w:val="2"/>
      </w:pPr>
      <w:r>
        <w:rPr>
          <w:rFonts w:hint="eastAsia"/>
        </w:rPr>
        <w:t>Con</w:t>
      </w:r>
      <w:r>
        <w:t>figuration of discovery gaps</w:t>
      </w:r>
    </w:p>
    <w:p w14:paraId="4419BC35" w14:textId="77777777" w:rsidR="00934429" w:rsidRDefault="004F0AB2">
      <w:r>
        <w:t xml:space="preserve">A few companies raise the issue on whether to adopt discovery gap in Rel-17. In LTE, </w:t>
      </w:r>
      <w:proofErr w:type="spellStart"/>
      <w:r>
        <w:t>sidelink</w:t>
      </w:r>
      <w:proofErr w:type="spellEnd"/>
      <w:r>
        <w:t xml:space="preserve">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Do you agree to down-prioritize the support of discovery gaps in </w:t>
      </w:r>
      <w:r>
        <w:rPr>
          <w:rFonts w:hint="eastAsia"/>
        </w:rPr>
        <w:t>this</w:t>
      </w:r>
      <w:r>
        <w:t xml:space="preserve"> release?</w:t>
      </w:r>
    </w:p>
    <w:tbl>
      <w:tblPr>
        <w:tblStyle w:val="af2"/>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宋体" w:cs="Arial" w:hint="eastAsia"/>
              </w:rPr>
              <w:t>ZTE</w:t>
            </w:r>
          </w:p>
        </w:tc>
        <w:tc>
          <w:tcPr>
            <w:tcW w:w="1701" w:type="dxa"/>
          </w:tcPr>
          <w:p w14:paraId="536E750F" w14:textId="77777777" w:rsidR="00934429" w:rsidRDefault="004F0AB2">
            <w:pPr>
              <w:rPr>
                <w:rFonts w:eastAsia="PMingLiU" w:cs="Arial"/>
                <w:lang w:eastAsia="zh-TW"/>
              </w:rPr>
            </w:pPr>
            <w:r>
              <w:rPr>
                <w:rFonts w:eastAsia="宋体" w:cs="Arial" w:hint="eastAsia"/>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宋体" w:cs="Arial"/>
              </w:rPr>
            </w:pPr>
            <w:r>
              <w:rPr>
                <w:rFonts w:eastAsia="宋体" w:cs="Arial"/>
              </w:rPr>
              <w:t>Intel</w:t>
            </w:r>
          </w:p>
        </w:tc>
        <w:tc>
          <w:tcPr>
            <w:tcW w:w="1701" w:type="dxa"/>
          </w:tcPr>
          <w:p w14:paraId="2C7C4EDD" w14:textId="0ED3B6C2" w:rsidR="004F0AB2" w:rsidRDefault="004F0AB2">
            <w:pPr>
              <w:rPr>
                <w:rFonts w:eastAsia="宋体" w:cs="Arial"/>
              </w:rPr>
            </w:pPr>
            <w:r>
              <w:rPr>
                <w:rFonts w:eastAsia="宋体" w:cs="Arial"/>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宋体"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宋体" w:cs="Arial"/>
              </w:rPr>
            </w:pPr>
            <w:r>
              <w:rPr>
                <w:rFonts w:eastAsia="宋体" w:cs="Arial" w:hint="eastAsia"/>
              </w:rPr>
              <w:t>Y</w:t>
            </w:r>
            <w:r>
              <w:rPr>
                <w:rFonts w:eastAsia="宋体" w:cs="Arial"/>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lastRenderedPageBreak/>
              <w:t>vivo</w:t>
            </w:r>
          </w:p>
        </w:tc>
        <w:tc>
          <w:tcPr>
            <w:tcW w:w="1701" w:type="dxa"/>
          </w:tcPr>
          <w:p w14:paraId="3BC4CFC4" w14:textId="0E0819CD" w:rsidR="00ED03D9" w:rsidRDefault="00ED03D9">
            <w:pPr>
              <w:rPr>
                <w:rFonts w:eastAsia="宋体" w:cs="Arial"/>
              </w:rPr>
            </w:pPr>
            <w:r>
              <w:rPr>
                <w:rFonts w:eastAsia="宋体" w:cs="Arial"/>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宋体" w:cs="Arial"/>
              </w:rPr>
              <w:t>Ericsson</w:t>
            </w:r>
          </w:p>
        </w:tc>
        <w:tc>
          <w:tcPr>
            <w:tcW w:w="1701" w:type="dxa"/>
          </w:tcPr>
          <w:p w14:paraId="0B05280B" w14:textId="18331DCD" w:rsidR="003A677B" w:rsidRDefault="003A677B" w:rsidP="003A677B">
            <w:pPr>
              <w:rPr>
                <w:rFonts w:eastAsia="宋体" w:cs="Arial"/>
              </w:rPr>
            </w:pPr>
            <w:r>
              <w:rPr>
                <w:rFonts w:eastAsia="宋体" w:cs="Arial"/>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宋体" w:cs="Arial"/>
              </w:rPr>
            </w:pPr>
            <w:r>
              <w:rPr>
                <w:rFonts w:eastAsia="宋体" w:cs="Arial"/>
              </w:rPr>
              <w:t>Nokia</w:t>
            </w:r>
          </w:p>
        </w:tc>
        <w:tc>
          <w:tcPr>
            <w:tcW w:w="1701" w:type="dxa"/>
          </w:tcPr>
          <w:p w14:paraId="3C73DA50" w14:textId="350D688C" w:rsidR="001477C7" w:rsidRDefault="001477C7" w:rsidP="003A677B">
            <w:pPr>
              <w:rPr>
                <w:rFonts w:eastAsia="宋体" w:cs="Arial"/>
              </w:rPr>
            </w:pPr>
            <w:r>
              <w:rPr>
                <w:rFonts w:eastAsia="宋体" w:cs="Arial"/>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宋体" w:cs="Arial"/>
              </w:rPr>
            </w:pPr>
            <w:r>
              <w:rPr>
                <w:rFonts w:cs="Arial"/>
              </w:rPr>
              <w:t>Kyocera</w:t>
            </w:r>
          </w:p>
        </w:tc>
        <w:tc>
          <w:tcPr>
            <w:tcW w:w="1701" w:type="dxa"/>
          </w:tcPr>
          <w:p w14:paraId="7D037153" w14:textId="33360697" w:rsidR="00BF59B2" w:rsidRDefault="00BF59B2" w:rsidP="00BF59B2">
            <w:pPr>
              <w:rPr>
                <w:rFonts w:eastAsia="宋体" w:cs="Arial"/>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 xml:space="preserve">n LTE Rel-13, </w:t>
            </w:r>
            <w:proofErr w:type="spellStart"/>
            <w:r w:rsidRPr="00576F1D">
              <w:rPr>
                <w:rFonts w:cs="Arial"/>
              </w:rPr>
              <w:t>sidelink</w:t>
            </w:r>
            <w:proofErr w:type="spellEnd"/>
            <w:r w:rsidRPr="00576F1D">
              <w:rPr>
                <w:rFonts w:cs="Arial"/>
              </w:rPr>
              <w:t xml:space="preserve"> discovery gap was introduced for </w:t>
            </w:r>
            <w:proofErr w:type="spellStart"/>
            <w:r w:rsidRPr="00576F1D">
              <w:rPr>
                <w:rFonts w:cs="Arial"/>
              </w:rPr>
              <w:t>sidelink</w:t>
            </w:r>
            <w:proofErr w:type="spellEnd"/>
            <w:r w:rsidRPr="00576F1D">
              <w:rPr>
                <w:rFonts w:cs="Arial"/>
              </w:rPr>
              <w:t xml:space="preserve"> discovery transmission. But in NR, </w:t>
            </w:r>
            <w:proofErr w:type="spellStart"/>
            <w:r w:rsidRPr="00576F1D">
              <w:rPr>
                <w:rFonts w:cs="Arial"/>
              </w:rPr>
              <w:t>sidelink</w:t>
            </w:r>
            <w:proofErr w:type="spellEnd"/>
            <w:r w:rsidRPr="00576F1D">
              <w:rPr>
                <w:rFonts w:cs="Arial"/>
              </w:rPr>
              <w:t xml:space="preserve"> discovery uses the same protocol stack as </w:t>
            </w:r>
            <w:proofErr w:type="spellStart"/>
            <w:r w:rsidRPr="00576F1D">
              <w:rPr>
                <w:rFonts w:cs="Arial"/>
              </w:rPr>
              <w:t>sidelink</w:t>
            </w:r>
            <w:proofErr w:type="spellEnd"/>
            <w:r w:rsidRPr="00576F1D">
              <w:rPr>
                <w:rFonts w:cs="Arial"/>
              </w:rPr>
              <w:t xml:space="preserve"> communication protocol in AS layer. Hence, it can be treated similar as the other SL-SRBs, no </w:t>
            </w:r>
            <w:proofErr w:type="spellStart"/>
            <w:r w:rsidRPr="00576F1D">
              <w:rPr>
                <w:rFonts w:cs="Arial"/>
              </w:rPr>
              <w:t>sidelink</w:t>
            </w:r>
            <w:proofErr w:type="spellEnd"/>
            <w:r w:rsidRPr="00576F1D">
              <w:rPr>
                <w:rFonts w:cs="Arial"/>
              </w:rPr>
              <w:t xml:space="preserve"> discovery specific gap should be introduced. The UL/</w:t>
            </w:r>
            <w:proofErr w:type="spellStart"/>
            <w:r w:rsidRPr="00576F1D">
              <w:rPr>
                <w:rFonts w:cs="Arial"/>
              </w:rPr>
              <w:t>sidelink</w:t>
            </w:r>
            <w:proofErr w:type="spellEnd"/>
            <w:r w:rsidRPr="00576F1D">
              <w:rPr>
                <w:rFonts w:cs="Arial"/>
              </w:rPr>
              <w:t xml:space="preserve">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宋体" w:cs="Arial" w:hint="eastAsia"/>
              </w:rPr>
              <w:t>S</w:t>
            </w:r>
            <w:r>
              <w:rPr>
                <w:rFonts w:eastAsia="宋体" w:cs="Arial"/>
              </w:rPr>
              <w:t>harp</w:t>
            </w:r>
          </w:p>
        </w:tc>
        <w:tc>
          <w:tcPr>
            <w:tcW w:w="1701" w:type="dxa"/>
          </w:tcPr>
          <w:p w14:paraId="21468709" w14:textId="6B886A6F" w:rsidR="004F5D09" w:rsidRDefault="004F5D09" w:rsidP="004F5D09">
            <w:pPr>
              <w:rPr>
                <w:rFonts w:cs="Arial"/>
              </w:rPr>
            </w:pPr>
            <w:r>
              <w:rPr>
                <w:rFonts w:eastAsia="宋体" w:cs="Arial" w:hint="eastAsia"/>
              </w:rPr>
              <w:t>Y</w:t>
            </w:r>
            <w:r>
              <w:rPr>
                <w:rFonts w:eastAsia="宋体" w:cs="Arial"/>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宋体" w:cs="Arial"/>
              </w:rPr>
            </w:pPr>
            <w:proofErr w:type="spellStart"/>
            <w:r>
              <w:rPr>
                <w:rFonts w:cs="Arial"/>
              </w:rPr>
              <w:t>Spreadtrum</w:t>
            </w:r>
            <w:proofErr w:type="spellEnd"/>
          </w:p>
        </w:tc>
        <w:tc>
          <w:tcPr>
            <w:tcW w:w="1701" w:type="dxa"/>
          </w:tcPr>
          <w:p w14:paraId="3FC6FEBC" w14:textId="0E7F93E9" w:rsidR="008A6CDF" w:rsidRDefault="008A6CDF" w:rsidP="008A6CDF">
            <w:pPr>
              <w:rPr>
                <w:rFonts w:eastAsia="宋体" w:cs="Arial"/>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Malgun Gothic" w:cs="Arial" w:hint="eastAsia"/>
                <w:lang w:eastAsia="ko-KR"/>
              </w:rPr>
              <w:t>LG</w:t>
            </w:r>
          </w:p>
        </w:tc>
        <w:tc>
          <w:tcPr>
            <w:tcW w:w="1701" w:type="dxa"/>
          </w:tcPr>
          <w:p w14:paraId="2ED8B0AE" w14:textId="6984EA2C" w:rsidR="00DA0677" w:rsidRDefault="00DA0677" w:rsidP="00DA0677">
            <w:pPr>
              <w:rPr>
                <w:rFonts w:cs="Arial"/>
              </w:rPr>
            </w:pPr>
            <w:r>
              <w:rPr>
                <w:rFonts w:eastAsia="Malgun Gothic" w:cs="Arial" w:hint="eastAsia"/>
                <w:lang w:eastAsia="ko-KR"/>
              </w:rPr>
              <w:t>Yes</w:t>
            </w:r>
          </w:p>
        </w:tc>
        <w:tc>
          <w:tcPr>
            <w:tcW w:w="6232" w:type="dxa"/>
          </w:tcPr>
          <w:p w14:paraId="49FED628" w14:textId="77777777" w:rsidR="00DA0677" w:rsidRDefault="00DA0677" w:rsidP="00DA0677">
            <w:pPr>
              <w:rPr>
                <w:rFonts w:cs="Arial"/>
              </w:rPr>
            </w:pPr>
          </w:p>
        </w:tc>
      </w:tr>
      <w:tr w:rsidR="0088252A" w14:paraId="3BE93C36" w14:textId="77777777">
        <w:tc>
          <w:tcPr>
            <w:tcW w:w="1696" w:type="dxa"/>
          </w:tcPr>
          <w:p w14:paraId="36648332" w14:textId="5D4E091F" w:rsidR="0088252A" w:rsidRDefault="0088252A" w:rsidP="0088252A">
            <w:pPr>
              <w:rPr>
                <w:rFonts w:eastAsia="Malgun Gothic" w:cs="Arial"/>
                <w:lang w:eastAsia="ko-KR"/>
              </w:rPr>
            </w:pPr>
            <w:proofErr w:type="spellStart"/>
            <w:r>
              <w:rPr>
                <w:rFonts w:cs="Arial"/>
              </w:rPr>
              <w:t>Convida</w:t>
            </w:r>
            <w:proofErr w:type="spellEnd"/>
            <w:r>
              <w:rPr>
                <w:rFonts w:cs="Arial"/>
              </w:rPr>
              <w:t xml:space="preserve"> </w:t>
            </w:r>
          </w:p>
        </w:tc>
        <w:tc>
          <w:tcPr>
            <w:tcW w:w="1701" w:type="dxa"/>
          </w:tcPr>
          <w:p w14:paraId="4909D753" w14:textId="15C0C467" w:rsidR="0088252A" w:rsidRDefault="0088252A" w:rsidP="0088252A">
            <w:pPr>
              <w:rPr>
                <w:rFonts w:eastAsia="Malgun Gothic" w:cs="Arial"/>
                <w:lang w:eastAsia="ko-KR"/>
              </w:rPr>
            </w:pPr>
            <w:r>
              <w:rPr>
                <w:rFonts w:cs="Arial"/>
              </w:rPr>
              <w:t>Yes</w:t>
            </w:r>
          </w:p>
        </w:tc>
        <w:tc>
          <w:tcPr>
            <w:tcW w:w="6232" w:type="dxa"/>
          </w:tcPr>
          <w:p w14:paraId="199673E8" w14:textId="77777777" w:rsidR="0088252A" w:rsidRDefault="0088252A" w:rsidP="0088252A">
            <w:pPr>
              <w:rPr>
                <w:rFonts w:cs="Arial"/>
              </w:rPr>
            </w:pPr>
          </w:p>
        </w:tc>
      </w:tr>
      <w:tr w:rsidR="00B84F0C" w14:paraId="662A78E5" w14:textId="77777777">
        <w:tc>
          <w:tcPr>
            <w:tcW w:w="1696" w:type="dxa"/>
          </w:tcPr>
          <w:p w14:paraId="543C4510" w14:textId="0530ED59" w:rsidR="00B84F0C" w:rsidRDefault="00B84F0C" w:rsidP="0088252A">
            <w:pPr>
              <w:rPr>
                <w:rFonts w:cs="Arial"/>
              </w:rPr>
            </w:pPr>
            <w:r>
              <w:rPr>
                <w:rFonts w:cs="Arial"/>
              </w:rPr>
              <w:t>Apple</w:t>
            </w:r>
          </w:p>
        </w:tc>
        <w:tc>
          <w:tcPr>
            <w:tcW w:w="1701" w:type="dxa"/>
          </w:tcPr>
          <w:p w14:paraId="273263E9" w14:textId="30C3602C" w:rsidR="00B84F0C" w:rsidRDefault="00B84F0C" w:rsidP="0088252A">
            <w:pPr>
              <w:rPr>
                <w:rFonts w:cs="Arial"/>
              </w:rPr>
            </w:pPr>
            <w:r>
              <w:rPr>
                <w:rFonts w:cs="Arial"/>
              </w:rPr>
              <w:t>Yes</w:t>
            </w:r>
          </w:p>
        </w:tc>
        <w:tc>
          <w:tcPr>
            <w:tcW w:w="6232" w:type="dxa"/>
          </w:tcPr>
          <w:p w14:paraId="532FA71A" w14:textId="1F2CAF3B" w:rsidR="00B84F0C" w:rsidRDefault="00B84F0C" w:rsidP="0088252A">
            <w:pPr>
              <w:rPr>
                <w:rFonts w:cs="Arial"/>
              </w:rPr>
            </w:pPr>
            <w:r>
              <w:rPr>
                <w:rFonts w:cs="Arial"/>
              </w:rPr>
              <w:t xml:space="preserve">From RX UE perspective, we assume that a dedicated RX chain will be used for NR SL relay, as similar to NR V2X. Otherwise, there is no guarantee that UE can still receive discovery message while receiving </w:t>
            </w:r>
            <w:proofErr w:type="spellStart"/>
            <w:r>
              <w:rPr>
                <w:rFonts w:cs="Arial"/>
              </w:rPr>
              <w:t>Uu</w:t>
            </w:r>
            <w:proofErr w:type="spellEnd"/>
            <w:r>
              <w:rPr>
                <w:rFonts w:cs="Arial"/>
              </w:rPr>
              <w:t xml:space="preserve"> traffic at the same time.</w:t>
            </w:r>
          </w:p>
        </w:tc>
      </w:tr>
      <w:tr w:rsidR="002151D2" w14:paraId="3479233F" w14:textId="77777777">
        <w:tc>
          <w:tcPr>
            <w:tcW w:w="1696" w:type="dxa"/>
          </w:tcPr>
          <w:p w14:paraId="23894B68" w14:textId="2B2B9B95" w:rsidR="002151D2" w:rsidRDefault="002151D2" w:rsidP="0088252A">
            <w:pPr>
              <w:rPr>
                <w:rFonts w:cs="Arial"/>
              </w:rPr>
            </w:pPr>
            <w:r>
              <w:rPr>
                <w:rFonts w:cs="Arial"/>
              </w:rPr>
              <w:t xml:space="preserve">Xiaomi </w:t>
            </w:r>
          </w:p>
        </w:tc>
        <w:tc>
          <w:tcPr>
            <w:tcW w:w="1701" w:type="dxa"/>
          </w:tcPr>
          <w:p w14:paraId="651E9179" w14:textId="6488B129" w:rsidR="002151D2" w:rsidRDefault="002151D2" w:rsidP="0088252A">
            <w:pPr>
              <w:rPr>
                <w:rFonts w:cs="Arial"/>
              </w:rPr>
            </w:pPr>
            <w:r>
              <w:rPr>
                <w:rFonts w:cs="Arial"/>
              </w:rPr>
              <w:t>No strong view</w:t>
            </w:r>
          </w:p>
        </w:tc>
        <w:tc>
          <w:tcPr>
            <w:tcW w:w="6232" w:type="dxa"/>
          </w:tcPr>
          <w:p w14:paraId="60BFADBD" w14:textId="77777777" w:rsidR="002151D2" w:rsidRDefault="002151D2" w:rsidP="0088252A">
            <w:pPr>
              <w:rPr>
                <w:rFonts w:cs="Arial"/>
              </w:rPr>
            </w:pPr>
          </w:p>
        </w:tc>
      </w:tr>
      <w:tr w:rsidR="009152AC" w14:paraId="6E011115" w14:textId="77777777">
        <w:tc>
          <w:tcPr>
            <w:tcW w:w="1696" w:type="dxa"/>
          </w:tcPr>
          <w:p w14:paraId="17B61072" w14:textId="26E1F236" w:rsidR="009152AC" w:rsidRDefault="009152AC" w:rsidP="0088252A">
            <w:pPr>
              <w:rPr>
                <w:rFonts w:cs="Arial"/>
              </w:rPr>
            </w:pPr>
            <w:r>
              <w:rPr>
                <w:rFonts w:cs="Arial"/>
              </w:rPr>
              <w:t>Philips</w:t>
            </w:r>
          </w:p>
        </w:tc>
        <w:tc>
          <w:tcPr>
            <w:tcW w:w="1701" w:type="dxa"/>
          </w:tcPr>
          <w:p w14:paraId="3EA1A5C7" w14:textId="527EFAEA" w:rsidR="009152AC" w:rsidRDefault="009152AC" w:rsidP="0088252A">
            <w:pPr>
              <w:rPr>
                <w:rFonts w:cs="Arial"/>
              </w:rPr>
            </w:pPr>
            <w:r>
              <w:rPr>
                <w:rFonts w:cs="Arial"/>
              </w:rPr>
              <w:t>Yes</w:t>
            </w:r>
          </w:p>
        </w:tc>
        <w:tc>
          <w:tcPr>
            <w:tcW w:w="6232" w:type="dxa"/>
          </w:tcPr>
          <w:p w14:paraId="5A619E41" w14:textId="77777777" w:rsidR="009152AC" w:rsidRDefault="009152AC" w:rsidP="0088252A">
            <w:pPr>
              <w:rPr>
                <w:rFonts w:cs="Arial"/>
              </w:rPr>
            </w:pPr>
          </w:p>
        </w:tc>
      </w:tr>
    </w:tbl>
    <w:p w14:paraId="48C02A45" w14:textId="7CEF2B16" w:rsidR="00934429" w:rsidRDefault="00934429"/>
    <w:p w14:paraId="1973DEA3" w14:textId="77777777" w:rsidR="004C03F6" w:rsidRDefault="004C03F6" w:rsidP="004C03F6">
      <w:r>
        <w:rPr>
          <w:rFonts w:hint="eastAsia"/>
        </w:rPr>
        <w:t>C</w:t>
      </w:r>
      <w:r>
        <w:t>ount:</w:t>
      </w:r>
    </w:p>
    <w:p w14:paraId="0D30D42E" w14:textId="74CC6ED3" w:rsidR="004C03F6" w:rsidRPr="00D377C8" w:rsidRDefault="004C03F6" w:rsidP="004C03F6">
      <w:pPr>
        <w:rPr>
          <w:highlight w:val="yellow"/>
        </w:rPr>
      </w:pPr>
      <w:r w:rsidRPr="00D377C8">
        <w:rPr>
          <w:highlight w:val="yellow"/>
        </w:rPr>
        <w:t>Yes: 1</w:t>
      </w:r>
      <w:r>
        <w:rPr>
          <w:highlight w:val="yellow"/>
        </w:rPr>
        <w:t>6</w:t>
      </w:r>
    </w:p>
    <w:p w14:paraId="2548AEB2" w14:textId="77777777" w:rsidR="004C03F6" w:rsidRPr="00D377C8" w:rsidRDefault="004C03F6" w:rsidP="004C03F6">
      <w:pPr>
        <w:rPr>
          <w:highlight w:val="yellow"/>
        </w:rPr>
      </w:pPr>
      <w:r w:rsidRPr="00D377C8">
        <w:rPr>
          <w:highlight w:val="yellow"/>
        </w:rPr>
        <w:t>No: 1</w:t>
      </w:r>
    </w:p>
    <w:p w14:paraId="7062AF2A" w14:textId="4967D728" w:rsidR="004C03F6" w:rsidRDefault="004C03F6" w:rsidP="004C03F6">
      <w:r w:rsidRPr="00D377C8">
        <w:rPr>
          <w:highlight w:val="yellow"/>
        </w:rPr>
        <w:t xml:space="preserve">No strong view: </w:t>
      </w:r>
      <w:r>
        <w:rPr>
          <w:highlight w:val="yellow"/>
        </w:rPr>
        <w:t>4</w:t>
      </w:r>
    </w:p>
    <w:p w14:paraId="14E6C98F" w14:textId="77777777" w:rsidR="004C03F6" w:rsidRDefault="004C03F6" w:rsidP="004C03F6">
      <w:r>
        <w:rPr>
          <w:rFonts w:hint="eastAsia"/>
        </w:rPr>
        <w:t>C</w:t>
      </w:r>
      <w:r>
        <w:t>onclusion:</w:t>
      </w:r>
    </w:p>
    <w:p w14:paraId="74CF2A9E" w14:textId="77777777" w:rsidR="004C03F6" w:rsidRDefault="004C03F6" w:rsidP="004C03F6">
      <w:r>
        <w:rPr>
          <w:rFonts w:hint="eastAsia"/>
        </w:rPr>
        <w:t>F</w:t>
      </w:r>
      <w:r>
        <w:t>rom rapporteur perspective, there is clear majority view to down-prioritize the support of discovery gaps in this release. Therefore, rapporteur suggests to adopt the following proposal:</w:t>
      </w:r>
    </w:p>
    <w:p w14:paraId="4AA2EE07" w14:textId="77777777" w:rsidR="004C03F6" w:rsidRPr="00D377C8" w:rsidRDefault="004C03F6" w:rsidP="004C03F6">
      <w:pPr>
        <w:rPr>
          <w:b/>
        </w:rPr>
      </w:pPr>
      <w:r w:rsidRPr="00D377C8">
        <w:rPr>
          <w:b/>
        </w:rPr>
        <w:t>Proposal 9</w:t>
      </w:r>
      <w:r>
        <w:rPr>
          <w:b/>
        </w:rPr>
        <w:t xml:space="preserve"> [easy]</w:t>
      </w:r>
      <w:r w:rsidRPr="00D377C8">
        <w:rPr>
          <w:b/>
        </w:rPr>
        <w:t>:</w:t>
      </w:r>
      <w:r>
        <w:rPr>
          <w:b/>
        </w:rPr>
        <w:t xml:space="preserve"> RAN2 agrees to down-prioritize the support of discovery gaps in this release.</w:t>
      </w:r>
    </w:p>
    <w:p w14:paraId="7E54E220" w14:textId="77777777" w:rsidR="004C03F6" w:rsidRPr="004C03F6" w:rsidRDefault="004C03F6"/>
    <w:p w14:paraId="0F226DD0" w14:textId="77777777" w:rsidR="00934429" w:rsidRDefault="004F0AB2">
      <w:pPr>
        <w:pStyle w:val="1"/>
      </w:pPr>
      <w:r>
        <w:lastRenderedPageBreak/>
        <w:t>Conclusion</w:t>
      </w:r>
    </w:p>
    <w:p w14:paraId="71CABABE" w14:textId="64799EC2" w:rsidR="004C03F6" w:rsidRDefault="004F0AB2">
      <w:r>
        <w:t>The summarized proposals are given below</w:t>
      </w:r>
      <w:r w:rsidR="004C03F6">
        <w:t>:</w:t>
      </w:r>
    </w:p>
    <w:p w14:paraId="28CC564A" w14:textId="315FFF77" w:rsidR="004C03F6" w:rsidRDefault="004C03F6">
      <w:r>
        <w:t>The below brunch of proposals is supposed to be easily agreed:</w:t>
      </w:r>
    </w:p>
    <w:p w14:paraId="4379154F" w14:textId="53865F2D" w:rsidR="004C03F6" w:rsidRDefault="004C03F6">
      <w:r w:rsidRPr="00713C1E">
        <w:rPr>
          <w:rFonts w:hint="eastAsia"/>
          <w:highlight w:val="green"/>
        </w:rPr>
        <w:t>[</w:t>
      </w:r>
      <w:r w:rsidRPr="00713C1E">
        <w:rPr>
          <w:highlight w:val="green"/>
        </w:rPr>
        <w:t>Easy]:</w:t>
      </w:r>
    </w:p>
    <w:p w14:paraId="09272829" w14:textId="77777777" w:rsidR="004C03F6" w:rsidRDefault="004C03F6" w:rsidP="004C03F6">
      <w:pPr>
        <w:ind w:left="1917" w:hangingChars="913" w:hanging="1917"/>
      </w:pPr>
      <w:r w:rsidRPr="00D377C8">
        <w:rPr>
          <w:rFonts w:cs="Arial"/>
          <w:b/>
        </w:rPr>
        <w:t>Proposal 1</w:t>
      </w:r>
      <w:r>
        <w:rPr>
          <w:rFonts w:cs="Arial"/>
          <w:b/>
        </w:rPr>
        <w:t xml:space="preserve"> [easy]</w:t>
      </w:r>
      <w:r w:rsidRPr="00D377C8">
        <w:rPr>
          <w:rFonts w:cs="Arial"/>
          <w:b/>
        </w:rPr>
        <w:t>:</w:t>
      </w:r>
      <w:r>
        <w:rPr>
          <w:rFonts w:cs="Arial"/>
          <w:b/>
        </w:rPr>
        <w:t xml:space="preserve"> </w:t>
      </w:r>
      <w:r w:rsidRPr="00CF148C">
        <w:rPr>
          <w:rFonts w:cs="Arial"/>
          <w:b/>
        </w:rPr>
        <w:t>RAN2 agree</w:t>
      </w:r>
      <w:r>
        <w:rPr>
          <w:rFonts w:cs="Arial" w:hint="eastAsia"/>
          <w:b/>
        </w:rPr>
        <w:t>s</w:t>
      </w:r>
      <w:r w:rsidRPr="00CF148C">
        <w:rPr>
          <w:rFonts w:cs="Arial"/>
          <w:b/>
        </w:rPr>
        <w:t xml:space="preserve"> that for relay/remote UE in RRC IDLE/INACTIVE state, and in-coverage on the serving frequency</w:t>
      </w:r>
      <w:r>
        <w:rPr>
          <w:rFonts w:cs="Arial"/>
          <w:b/>
        </w:rPr>
        <w:t>, i</w:t>
      </w:r>
      <w:r w:rsidRPr="00D377C8">
        <w:rPr>
          <w:rFonts w:cs="Arial"/>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3E3C68D6" w14:textId="1DB770C7" w:rsidR="004C03F6" w:rsidRDefault="004C03F6" w:rsidP="004C03F6">
      <w:pPr>
        <w:ind w:leftChars="6" w:left="1792" w:hangingChars="847" w:hanging="1779"/>
      </w:pPr>
      <w:r w:rsidRPr="00D377C8">
        <w:rPr>
          <w:b/>
        </w:rPr>
        <w:t>Proposal 2</w:t>
      </w:r>
      <w:r>
        <w:rPr>
          <w:b/>
        </w:rPr>
        <w:t xml:space="preserve"> [easy]</w:t>
      </w:r>
      <w:r w:rsidRPr="00D377C8">
        <w:rPr>
          <w:b/>
        </w:rPr>
        <w:t xml:space="preserve">: </w:t>
      </w:r>
      <w:r w:rsidRPr="00A207DE">
        <w:rPr>
          <w:b/>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sidRPr="00A207DE">
        <w:rPr>
          <w:b/>
        </w:rPr>
        <w:t>signalling</w:t>
      </w:r>
      <w:proofErr w:type="spellEnd"/>
      <w:r w:rsidRPr="00A207DE">
        <w:rPr>
          <w:b/>
        </w:rPr>
        <w:t xml:space="preserve"> </w:t>
      </w:r>
      <w:r w:rsidRPr="00A207DE">
        <w:rPr>
          <w:rFonts w:hint="eastAsia"/>
          <w:b/>
        </w:rPr>
        <w:t>if</w:t>
      </w:r>
      <w:r w:rsidRPr="00A207DE">
        <w:rPr>
          <w:b/>
        </w:rPr>
        <w:t xml:space="preserve"> provided, or not transmit discovery if </w:t>
      </w:r>
      <w:del w:id="14" w:author="张博源(Boyuan)" w:date="2021-05-25T11:14:00Z">
        <w:r w:rsidRPr="00A207DE" w:rsidDel="00B77A38">
          <w:rPr>
            <w:b/>
          </w:rPr>
          <w:delText xml:space="preserve">it is </w:delText>
        </w:r>
      </w:del>
      <w:r w:rsidRPr="00A207DE">
        <w:rPr>
          <w:b/>
        </w:rPr>
        <w:t>not provided.</w:t>
      </w:r>
    </w:p>
    <w:p w14:paraId="2E8EBF92" w14:textId="77777777" w:rsidR="004C03F6" w:rsidRDefault="004C03F6" w:rsidP="004C03F6">
      <w:pPr>
        <w:ind w:left="1890" w:hangingChars="900" w:hanging="1890"/>
        <w:rPr>
          <w:b/>
        </w:rPr>
      </w:pPr>
      <w:r w:rsidRPr="009D2FB1">
        <w:rPr>
          <w:rFonts w:cs="Arial" w:hint="eastAsia"/>
          <w:b/>
        </w:rPr>
        <w:t>P</w:t>
      </w:r>
      <w:r w:rsidRPr="009D2FB1">
        <w:rPr>
          <w:rFonts w:cs="Arial"/>
          <w:b/>
        </w:rPr>
        <w:t>roposal 3</w:t>
      </w:r>
      <w:r>
        <w:rPr>
          <w:rFonts w:cs="Arial"/>
          <w:b/>
        </w:rPr>
        <w:t>a [easy]</w:t>
      </w:r>
      <w:r w:rsidRPr="009D2FB1">
        <w:rPr>
          <w:rFonts w:cs="Arial"/>
          <w:b/>
        </w:rPr>
        <w:t>:</w:t>
      </w:r>
      <w:r>
        <w:rPr>
          <w:rFonts w:cs="Arial"/>
          <w:b/>
        </w:rPr>
        <w:t xml:space="preserve"> </w:t>
      </w:r>
      <w:r>
        <w:rPr>
          <w:b/>
        </w:rPr>
        <w:t xml:space="preserve">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3558181C" w14:textId="77777777" w:rsidR="004C03F6" w:rsidRPr="00F8709A" w:rsidRDefault="004C03F6" w:rsidP="004C03F6">
      <w:pPr>
        <w:ind w:leftChars="780" w:left="1999" w:hangingChars="172" w:hanging="361"/>
        <w:rPr>
          <w:rFonts w:cs="Arial"/>
          <w:b/>
        </w:rPr>
      </w:pPr>
      <w:r w:rsidRPr="00F8709A">
        <w:rPr>
          <w:rFonts w:cs="Arial"/>
          <w:b/>
        </w:rPr>
        <w:t>-</w:t>
      </w:r>
      <w:r w:rsidRPr="00F8709A">
        <w:rPr>
          <w:rFonts w:cs="Arial"/>
          <w:b/>
        </w:rPr>
        <w:tab/>
        <w:t xml:space="preserve">If there is </w:t>
      </w:r>
      <w:proofErr w:type="spellStart"/>
      <w:r w:rsidRPr="00F8709A">
        <w:rPr>
          <w:rFonts w:cs="Arial"/>
          <w:b/>
        </w:rPr>
        <w:t>Uu</w:t>
      </w:r>
      <w:proofErr w:type="spellEnd"/>
      <w:r w:rsidRPr="00F8709A">
        <w:rPr>
          <w:rFonts w:cs="Arial"/>
          <w:b/>
        </w:rPr>
        <w:t xml:space="preserve"> </w:t>
      </w:r>
      <w:r>
        <w:rPr>
          <w:rFonts w:cs="Arial"/>
          <w:b/>
        </w:rPr>
        <w:t>coverage</w:t>
      </w:r>
      <w:r w:rsidRPr="00F8709A">
        <w:rPr>
          <w:rFonts w:cs="Arial"/>
          <w:b/>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FA1BC5F" w14:textId="6F9E4694" w:rsidR="004C03F6" w:rsidRDefault="004C03F6" w:rsidP="004C03F6">
      <w:pPr>
        <w:ind w:leftChars="780" w:left="1999" w:hangingChars="172" w:hanging="361"/>
        <w:rPr>
          <w:rFonts w:cs="Arial"/>
          <w:b/>
        </w:rPr>
      </w:pPr>
      <w:r w:rsidRPr="00F8709A">
        <w:rPr>
          <w:rFonts w:cs="Arial"/>
          <w:b/>
        </w:rPr>
        <w:t>-</w:t>
      </w:r>
      <w:r w:rsidRPr="00F8709A">
        <w:rPr>
          <w:rFonts w:cs="Arial"/>
          <w:b/>
        </w:rPr>
        <w:tab/>
        <w:t xml:space="preserve">If there is no </w:t>
      </w:r>
      <w:proofErr w:type="spellStart"/>
      <w:r w:rsidRPr="00F8709A">
        <w:rPr>
          <w:rFonts w:cs="Arial"/>
          <w:b/>
        </w:rPr>
        <w:t>Uu</w:t>
      </w:r>
      <w:proofErr w:type="spellEnd"/>
      <w:r w:rsidRPr="00F8709A">
        <w:rPr>
          <w:rFonts w:cs="Arial"/>
          <w:b/>
        </w:rPr>
        <w:t xml:space="preserve"> </w:t>
      </w:r>
      <w:r>
        <w:rPr>
          <w:rFonts w:cs="Arial"/>
          <w:b/>
        </w:rPr>
        <w:t>coverage</w:t>
      </w:r>
      <w:r w:rsidRPr="00F8709A">
        <w:rPr>
          <w:rFonts w:cs="Arial"/>
          <w:b/>
        </w:rPr>
        <w:t xml:space="preserve"> at the concerned frequency, UE shall rely on pre-configuration.</w:t>
      </w:r>
    </w:p>
    <w:p w14:paraId="260694A0" w14:textId="216E4C79" w:rsidR="005742EA" w:rsidRPr="005742EA" w:rsidRDefault="005742EA" w:rsidP="005742EA">
      <w:pPr>
        <w:ind w:left="1932" w:hangingChars="920" w:hanging="1932"/>
        <w:rPr>
          <w:rFonts w:cs="Arial"/>
          <w:b/>
        </w:rPr>
      </w:pPr>
      <w:r>
        <w:rPr>
          <w:rFonts w:cs="Arial" w:hint="eastAsia"/>
          <w:b/>
        </w:rPr>
        <w:t>P</w:t>
      </w:r>
      <w:r>
        <w:rPr>
          <w:rFonts w:cs="Arial"/>
          <w:b/>
        </w:rPr>
        <w:t>roposal 4a [easy]: RAN2 agree that for L2 remote UE which is out-of-coverage, but connected to network via a relay UE and in RRC IDLE/INACTIVE state, if the network configuration is not available, i.e., SIB</w:t>
      </w:r>
      <w:del w:id="15" w:author="张博源(Boyuan)" w:date="2021-05-25T11:14:00Z">
        <w:r w:rsidDel="00B77A38">
          <w:rPr>
            <w:rFonts w:cs="Arial"/>
            <w:b/>
          </w:rPr>
          <w:delText xml:space="preserve"> or dedicated signalling</w:delText>
        </w:r>
      </w:del>
      <w:r>
        <w:rPr>
          <w:rFonts w:cs="Arial"/>
          <w:b/>
        </w:rPr>
        <w:t>, remote UE shall rely on pre-configuration to perform discovery.</w:t>
      </w:r>
    </w:p>
    <w:p w14:paraId="66BC7961" w14:textId="77777777" w:rsidR="004C03F6" w:rsidRPr="00782F90" w:rsidRDefault="004C03F6" w:rsidP="004C03F6">
      <w:pPr>
        <w:ind w:left="1777" w:hangingChars="846" w:hanging="1777"/>
        <w:rPr>
          <w:b/>
        </w:rPr>
      </w:pPr>
      <w:r w:rsidRPr="00782F90">
        <w:rPr>
          <w:b/>
        </w:rPr>
        <w:t xml:space="preserve">Proposal </w:t>
      </w:r>
      <w:r>
        <w:rPr>
          <w:b/>
        </w:rPr>
        <w:t>5 [easy]</w:t>
      </w:r>
      <w:r w:rsidRPr="00782F90">
        <w:rPr>
          <w:b/>
        </w:rPr>
        <w:t>:</w:t>
      </w:r>
      <w:r>
        <w:rPr>
          <w:b/>
        </w:rPr>
        <w:t xml:space="preserve"> RAN2 agrees to down-prioritize discovery specific resource allocation optimization in this release.</w:t>
      </w:r>
    </w:p>
    <w:p w14:paraId="678972F9" w14:textId="77777777" w:rsidR="004C03F6" w:rsidRPr="00D377C8" w:rsidRDefault="004C03F6" w:rsidP="004C03F6">
      <w:pPr>
        <w:ind w:left="1903" w:hangingChars="906" w:hanging="1903"/>
        <w:rPr>
          <w:b/>
        </w:rPr>
      </w:pPr>
      <w:r w:rsidRPr="00D377C8">
        <w:rPr>
          <w:b/>
        </w:rPr>
        <w:t xml:space="preserve">Proposal </w:t>
      </w:r>
      <w:r>
        <w:rPr>
          <w:b/>
        </w:rPr>
        <w:t>6 [easy]</w:t>
      </w:r>
      <w:r w:rsidRPr="00D377C8">
        <w:rPr>
          <w:b/>
        </w:rPr>
        <w:t>:</w:t>
      </w:r>
      <w:r w:rsidRPr="00D34E10">
        <w:rPr>
          <w:b/>
        </w:rPr>
        <w:t xml:space="preserve"> RAN2 agree</w:t>
      </w:r>
      <w:r w:rsidRPr="00D34E10">
        <w:rPr>
          <w:rFonts w:hint="eastAsia"/>
          <w:b/>
        </w:rPr>
        <w:t>s</w:t>
      </w:r>
      <w:r w:rsidRPr="00D34E10">
        <w:rPr>
          <w:b/>
        </w:rPr>
        <w:t xml:space="preserve"> dedicated discovery resource pool is supported besides shared resource pool configuration, whether it is configured</w:t>
      </w:r>
      <w:r>
        <w:rPr>
          <w:b/>
        </w:rPr>
        <w:t xml:space="preserve"> is</w:t>
      </w:r>
      <w:r w:rsidRPr="00D34E10">
        <w:rPr>
          <w:b/>
        </w:rPr>
        <w:t xml:space="preserve"> based on network implementation</w:t>
      </w:r>
      <w:r>
        <w:rPr>
          <w:b/>
        </w:rPr>
        <w:t>.</w:t>
      </w:r>
      <w:r w:rsidRPr="00D34E10">
        <w:rPr>
          <w:b/>
        </w:rPr>
        <w:t xml:space="preserve"> </w:t>
      </w:r>
      <w:r>
        <w:rPr>
          <w:b/>
        </w:rPr>
        <w:t>A</w:t>
      </w:r>
      <w:r w:rsidRPr="00D34E10">
        <w:rPr>
          <w:b/>
        </w:rPr>
        <w:t>nd PHY layer parameters and design shall reuse the Rel-16 legacy resource pool design.</w:t>
      </w:r>
    </w:p>
    <w:p w14:paraId="1F0CBA83" w14:textId="0E1D8657" w:rsidR="004C03F6" w:rsidRDefault="004C03F6" w:rsidP="004C03F6">
      <w:pPr>
        <w:ind w:leftChars="13" w:left="1818" w:hangingChars="853" w:hanging="1791"/>
      </w:pPr>
      <w:r w:rsidRPr="00782F90">
        <w:rPr>
          <w:b/>
        </w:rPr>
        <w:t xml:space="preserve">Proposal </w:t>
      </w:r>
      <w:r>
        <w:rPr>
          <w:b/>
        </w:rPr>
        <w:t>7 [easy]</w:t>
      </w:r>
      <w:r w:rsidRPr="00782F90">
        <w:rPr>
          <w:b/>
        </w:rPr>
        <w:t>:</w:t>
      </w:r>
      <w:r>
        <w:rPr>
          <w:b/>
        </w:rPr>
        <w:t xml:space="preserve"> RAN2 agrees that </w:t>
      </w:r>
      <w:del w:id="16" w:author="张博源(Boyuan)" w:date="2021-05-25T11:12:00Z">
        <w:r w:rsidDel="00B77A38">
          <w:rPr>
            <w:b/>
          </w:rPr>
          <w:delText xml:space="preserve">either </w:delText>
        </w:r>
      </w:del>
      <w:ins w:id="17" w:author="张博源(Boyuan)" w:date="2021-05-25T11:12:00Z">
        <w:r w:rsidR="00B77A38">
          <w:rPr>
            <w:b/>
          </w:rPr>
          <w:t xml:space="preserve">only the </w:t>
        </w:r>
      </w:ins>
      <w:r>
        <w:rPr>
          <w:b/>
        </w:rPr>
        <w:t xml:space="preserve">dedicated discovery resource pool should </w:t>
      </w:r>
      <w:del w:id="18" w:author="张博源(Boyuan)" w:date="2021-05-25T11:12:00Z">
        <w:r w:rsidDel="00B77A38">
          <w:rPr>
            <w:b/>
          </w:rPr>
          <w:delText xml:space="preserve">only </w:delText>
        </w:r>
      </w:del>
      <w:r>
        <w:rPr>
          <w:b/>
        </w:rPr>
        <w:t xml:space="preserve">be used if </w:t>
      </w:r>
      <w:del w:id="19" w:author="张博源(Boyuan)" w:date="2021-05-25T11:12:00Z">
        <w:r w:rsidDel="00B77A38">
          <w:rPr>
            <w:b/>
          </w:rPr>
          <w:delText xml:space="preserve">it is </w:delText>
        </w:r>
      </w:del>
      <w:r>
        <w:rPr>
          <w:b/>
        </w:rPr>
        <w:t xml:space="preserve">configured by </w:t>
      </w:r>
      <w:ins w:id="20" w:author="张博源(Boyuan)" w:date="2021-05-25T11:12:00Z">
        <w:r w:rsidR="00B77A38">
          <w:rPr>
            <w:b/>
          </w:rPr>
          <w:t xml:space="preserve">the </w:t>
        </w:r>
      </w:ins>
      <w:r>
        <w:rPr>
          <w:b/>
        </w:rPr>
        <w:t>network, or</w:t>
      </w:r>
      <w:del w:id="21" w:author="张博源(Boyuan)" w:date="2021-05-25T11:13:00Z">
        <w:r w:rsidDel="00B77A38">
          <w:rPr>
            <w:b/>
          </w:rPr>
          <w:delText xml:space="preserve"> otherwise</w:delText>
        </w:r>
      </w:del>
      <w:r>
        <w:rPr>
          <w:b/>
        </w:rPr>
        <w:t xml:space="preserve">, if dedicated discovery resource pool is not configured, </w:t>
      </w:r>
      <w:ins w:id="22" w:author="张博源(Boyuan)" w:date="2021-05-25T11:13:00Z">
        <w:r w:rsidR="00B77A38">
          <w:rPr>
            <w:b/>
          </w:rPr>
          <w:t xml:space="preserve">then the </w:t>
        </w:r>
      </w:ins>
      <w:del w:id="23" w:author="张博源(Boyuan)" w:date="2021-05-25T11:13:00Z">
        <w:r w:rsidDel="00B77A38">
          <w:rPr>
            <w:b/>
          </w:rPr>
          <w:delText xml:space="preserve">only </w:delText>
        </w:r>
      </w:del>
      <w:r>
        <w:rPr>
          <w:b/>
        </w:rPr>
        <w:t>shared resource pool should be used.</w:t>
      </w:r>
    </w:p>
    <w:p w14:paraId="465BF753" w14:textId="77777777" w:rsidR="004C03F6" w:rsidRPr="00D377C8" w:rsidRDefault="004C03F6" w:rsidP="004C03F6">
      <w:pPr>
        <w:rPr>
          <w:b/>
        </w:rPr>
      </w:pPr>
      <w:r w:rsidRPr="00D377C8">
        <w:rPr>
          <w:b/>
        </w:rPr>
        <w:t>Proposal 9</w:t>
      </w:r>
      <w:r>
        <w:rPr>
          <w:b/>
        </w:rPr>
        <w:t xml:space="preserve"> [easy]</w:t>
      </w:r>
      <w:r w:rsidRPr="00D377C8">
        <w:rPr>
          <w:b/>
        </w:rPr>
        <w:t>:</w:t>
      </w:r>
      <w:r>
        <w:rPr>
          <w:b/>
        </w:rPr>
        <w:t xml:space="preserve"> RAN2 agrees to down-prioritize the support of discovery gaps in this release.</w:t>
      </w:r>
    </w:p>
    <w:p w14:paraId="512C0CC8" w14:textId="308FDACA" w:rsidR="004C03F6" w:rsidRDefault="004C03F6" w:rsidP="004C03F6"/>
    <w:p w14:paraId="19C9398C" w14:textId="4F83AA69" w:rsidR="004C03F6" w:rsidRDefault="004C03F6" w:rsidP="004C03F6">
      <w:r>
        <w:rPr>
          <w:rFonts w:hint="eastAsia"/>
        </w:rPr>
        <w:t>T</w:t>
      </w:r>
      <w:r>
        <w:t>he below brunch of proposals is supposed to be further discussed:</w:t>
      </w:r>
    </w:p>
    <w:p w14:paraId="092D663A" w14:textId="3D42346E" w:rsidR="004C03F6" w:rsidRDefault="004C03F6" w:rsidP="004C03F6">
      <w:r w:rsidRPr="00713C1E">
        <w:rPr>
          <w:highlight w:val="yellow"/>
        </w:rPr>
        <w:t>[Discuss]</w:t>
      </w:r>
    </w:p>
    <w:p w14:paraId="7DB79223" w14:textId="77777777" w:rsidR="00713C1E" w:rsidRPr="00021BEA" w:rsidRDefault="00713C1E" w:rsidP="00713C1E">
      <w:pPr>
        <w:ind w:left="1249" w:hangingChars="595" w:hanging="1249"/>
        <w:rPr>
          <w:rFonts w:cs="Arial"/>
        </w:rPr>
      </w:pPr>
      <w:r w:rsidRPr="009D2FB1">
        <w:rPr>
          <w:rFonts w:cs="Arial" w:hint="eastAsia"/>
          <w:b/>
        </w:rPr>
        <w:t>P</w:t>
      </w:r>
      <w:r w:rsidRPr="009D2FB1">
        <w:rPr>
          <w:rFonts w:cs="Arial"/>
          <w:b/>
        </w:rPr>
        <w:t>roposal 3</w:t>
      </w:r>
      <w:r>
        <w:rPr>
          <w:rFonts w:cs="Arial"/>
          <w:b/>
        </w:rPr>
        <w:t>b [discussion]</w:t>
      </w:r>
      <w:r w:rsidRPr="009D2FB1">
        <w:rPr>
          <w:rFonts w:cs="Arial"/>
          <w:b/>
        </w:rPr>
        <w:t>:</w:t>
      </w:r>
      <w:r>
        <w:rPr>
          <w:rFonts w:cs="Arial"/>
          <w:b/>
        </w:rPr>
        <w:t xml:space="preserve"> </w:t>
      </w:r>
      <w:r>
        <w:rPr>
          <w:b/>
        </w:rPr>
        <w:t>RAN2 revise P1b to change “deployed” to “coverage”.</w:t>
      </w:r>
    </w:p>
    <w:p w14:paraId="066E3D62" w14:textId="77777777" w:rsidR="00713C1E" w:rsidRPr="00D377C8" w:rsidRDefault="00713C1E" w:rsidP="00713C1E">
      <w:pPr>
        <w:rPr>
          <w:rFonts w:cs="Arial"/>
          <w:b/>
        </w:rPr>
      </w:pPr>
      <w:r w:rsidRPr="00D377C8">
        <w:rPr>
          <w:rFonts w:cs="Arial"/>
          <w:b/>
        </w:rPr>
        <w:t>Proposal 3c [discussion]</w:t>
      </w:r>
      <w:r>
        <w:rPr>
          <w:rFonts w:cs="Arial"/>
          <w:b/>
        </w:rPr>
        <w:t>:</w:t>
      </w:r>
      <w:r w:rsidRPr="00D377C8">
        <w:rPr>
          <w:rFonts w:cs="Arial"/>
          <w:b/>
        </w:rPr>
        <w:t xml:space="preserve"> RAN2 </w:t>
      </w:r>
      <w:r>
        <w:rPr>
          <w:rFonts w:cs="Arial"/>
          <w:b/>
        </w:rPr>
        <w:t>confirm</w:t>
      </w:r>
      <w:r w:rsidRPr="00D377C8">
        <w:rPr>
          <w:rFonts w:cs="Arial"/>
          <w:b/>
        </w:rPr>
        <w:t xml:space="preserve"> P3</w:t>
      </w:r>
      <w:r>
        <w:rPr>
          <w:rFonts w:cs="Arial"/>
          <w:b/>
        </w:rPr>
        <w:t>a</w:t>
      </w:r>
      <w:r w:rsidRPr="00D377C8">
        <w:rPr>
          <w:rFonts w:cs="Arial"/>
          <w:b/>
        </w:rPr>
        <w:t xml:space="preserve"> is also applicable to L2 remote UE.</w:t>
      </w:r>
    </w:p>
    <w:p w14:paraId="09344A36" w14:textId="75B10E70" w:rsidR="005742EA" w:rsidRPr="00D377C8" w:rsidRDefault="005742EA" w:rsidP="005742EA">
      <w:pPr>
        <w:ind w:leftChars="-7" w:left="2436" w:hangingChars="1167" w:hanging="2451"/>
        <w:rPr>
          <w:rFonts w:cs="Arial"/>
          <w:b/>
        </w:rPr>
      </w:pPr>
      <w:r>
        <w:rPr>
          <w:rFonts w:cs="Arial" w:hint="eastAsia"/>
          <w:b/>
        </w:rPr>
        <w:t>P</w:t>
      </w:r>
      <w:r>
        <w:rPr>
          <w:rFonts w:cs="Arial"/>
          <w:b/>
        </w:rPr>
        <w:t xml:space="preserve">roposal 4b [discussion]: RAN2 agree that for L2 remote UE which is out-of-coverage, but connected to network via a relay UE and in RRC CONNECTED state, if the network </w:t>
      </w:r>
      <w:r>
        <w:rPr>
          <w:rFonts w:cs="Arial"/>
          <w:b/>
        </w:rPr>
        <w:lastRenderedPageBreak/>
        <w:t xml:space="preserve">configuration is not available, i.e., SIB or dedicated </w:t>
      </w:r>
      <w:proofErr w:type="spellStart"/>
      <w:r>
        <w:rPr>
          <w:rFonts w:cs="Arial"/>
          <w:b/>
        </w:rPr>
        <w:t>signalling</w:t>
      </w:r>
      <w:proofErr w:type="spellEnd"/>
      <w:r>
        <w:rPr>
          <w:rFonts w:cs="Arial"/>
          <w:b/>
        </w:rPr>
        <w:t>, remote UE shall rely on pre-configuration to perform discovery.</w:t>
      </w:r>
    </w:p>
    <w:p w14:paraId="763D7917" w14:textId="77777777" w:rsidR="00713C1E" w:rsidRPr="00D377C8" w:rsidRDefault="00713C1E" w:rsidP="00713C1E">
      <w:pPr>
        <w:ind w:leftChars="-6" w:left="2364" w:hangingChars="1132" w:hanging="2377"/>
        <w:rPr>
          <w:b/>
        </w:rPr>
      </w:pPr>
      <w:r w:rsidRPr="00D377C8">
        <w:rPr>
          <w:b/>
        </w:rPr>
        <w:t>Proposal 8</w:t>
      </w:r>
      <w:r>
        <w:rPr>
          <w:b/>
        </w:rPr>
        <w:t xml:space="preserve"> [discussion]</w:t>
      </w:r>
      <w:r w:rsidRPr="00D377C8">
        <w:rPr>
          <w:b/>
        </w:rPr>
        <w:t xml:space="preserve">: RAN2 agrees to fix the priority value as 1 of </w:t>
      </w:r>
      <w:proofErr w:type="spellStart"/>
      <w:r w:rsidRPr="00D377C8">
        <w:rPr>
          <w:b/>
        </w:rPr>
        <w:t>sidelink</w:t>
      </w:r>
      <w:proofErr w:type="spellEnd"/>
      <w:r w:rsidRPr="00D377C8">
        <w:rPr>
          <w:b/>
        </w:rPr>
        <w:t xml:space="preserve"> discovery message in the specification.</w:t>
      </w:r>
    </w:p>
    <w:p w14:paraId="64FE1723" w14:textId="77777777" w:rsidR="004C03F6" w:rsidRPr="004C03F6" w:rsidRDefault="004C03F6"/>
    <w:p w14:paraId="1F19EC78" w14:textId="77777777" w:rsidR="00934429" w:rsidRDefault="004F0AB2">
      <w:pPr>
        <w:pStyle w:val="1"/>
      </w:pPr>
      <w:bookmarkStart w:id="24" w:name="_In-sequence_SDU_delivery"/>
      <w:bookmarkEnd w:id="24"/>
      <w:r>
        <w:t>References</w:t>
      </w:r>
    </w:p>
    <w:p w14:paraId="40916C58" w14:textId="77777777" w:rsidR="00934429" w:rsidRDefault="004F0AB2">
      <w:pPr>
        <w:pStyle w:val="a6"/>
      </w:pPr>
      <w:r>
        <w:rPr>
          <w:rFonts w:hint="eastAsia"/>
        </w:rPr>
        <w:t>[</w:t>
      </w:r>
      <w:r>
        <w:t>1] R2-2104736</w:t>
      </w:r>
      <w:r>
        <w:tab/>
        <w:t>Remaining issues on relay discovery</w:t>
      </w:r>
      <w:r>
        <w:tab/>
        <w:t>Qualcomm Incorporated</w:t>
      </w:r>
    </w:p>
    <w:p w14:paraId="25F64104" w14:textId="77777777" w:rsidR="00934429" w:rsidRDefault="004F0AB2">
      <w:pPr>
        <w:pStyle w:val="a6"/>
      </w:pPr>
      <w:r>
        <w:rPr>
          <w:rFonts w:hint="eastAsia"/>
        </w:rPr>
        <w:t>[</w:t>
      </w:r>
      <w:r>
        <w:t>2] R2-2104746</w:t>
      </w:r>
      <w:r>
        <w:tab/>
        <w:t xml:space="preserve">Leftover Issues on </w:t>
      </w:r>
      <w:proofErr w:type="spellStart"/>
      <w:r>
        <w:t>Sidelink</w:t>
      </w:r>
      <w:proofErr w:type="spellEnd"/>
      <w:r>
        <w:t xml:space="preserve"> Discovery</w:t>
      </w:r>
      <w:r>
        <w:tab/>
        <w:t>CATT</w:t>
      </w:r>
    </w:p>
    <w:p w14:paraId="7328F025" w14:textId="77777777" w:rsidR="00934429" w:rsidRDefault="004F0AB2">
      <w:pPr>
        <w:pStyle w:val="a6"/>
      </w:pPr>
      <w:r>
        <w:rPr>
          <w:rFonts w:hint="eastAsia"/>
        </w:rPr>
        <w:t>[</w:t>
      </w:r>
      <w:r>
        <w:t>3] R2-2104869</w:t>
      </w:r>
      <w:r>
        <w:tab/>
        <w:t xml:space="preserve">Discovery Procedure for </w:t>
      </w:r>
      <w:proofErr w:type="spellStart"/>
      <w:r>
        <w:t>sidelink</w:t>
      </w:r>
      <w:proofErr w:type="spellEnd"/>
      <w:r>
        <w:t xml:space="preserve"> relay</w:t>
      </w:r>
      <w:r>
        <w:tab/>
      </w:r>
      <w:proofErr w:type="spellStart"/>
      <w:r>
        <w:t>InterDigital</w:t>
      </w:r>
      <w:proofErr w:type="spellEnd"/>
    </w:p>
    <w:p w14:paraId="0491B667" w14:textId="77777777" w:rsidR="00934429" w:rsidRDefault="004F0AB2">
      <w:pPr>
        <w:pStyle w:val="a6"/>
      </w:pPr>
      <w:r>
        <w:rPr>
          <w:rFonts w:hint="eastAsia"/>
        </w:rPr>
        <w:t>[</w:t>
      </w:r>
      <w:r>
        <w:t>4] R2-2104892</w:t>
      </w:r>
      <w:r>
        <w:tab/>
        <w:t xml:space="preserve">Discussion on remaining issues of NR </w:t>
      </w:r>
      <w:proofErr w:type="spellStart"/>
      <w:r>
        <w:t>sidelink</w:t>
      </w:r>
      <w:proofErr w:type="spellEnd"/>
      <w:r>
        <w:t xml:space="preserve"> relay discovery</w:t>
      </w:r>
      <w:r>
        <w:tab/>
        <w:t>OPPO</w:t>
      </w:r>
    </w:p>
    <w:p w14:paraId="650F43BD" w14:textId="77777777" w:rsidR="00934429" w:rsidRDefault="004F0AB2">
      <w:pPr>
        <w:pStyle w:val="a6"/>
      </w:pPr>
      <w:r>
        <w:rPr>
          <w:rFonts w:hint="eastAsia"/>
        </w:rPr>
        <w:t>[</w:t>
      </w:r>
      <w:r>
        <w:t>5] R2-2104958</w:t>
      </w:r>
      <w:r>
        <w:tab/>
        <w:t>Remaining issues on Relay discovery procedure</w:t>
      </w:r>
      <w:r>
        <w:tab/>
        <w:t>vivo</w:t>
      </w:r>
    </w:p>
    <w:p w14:paraId="15A69DF4" w14:textId="77777777" w:rsidR="00934429" w:rsidRDefault="004F0AB2">
      <w:pPr>
        <w:pStyle w:val="a6"/>
      </w:pPr>
      <w:r>
        <w:rPr>
          <w:rFonts w:hint="eastAsia"/>
        </w:rPr>
        <w:t>[</w:t>
      </w:r>
      <w:r>
        <w:t>6] R2-2104976</w:t>
      </w:r>
      <w:r>
        <w:tab/>
        <w:t xml:space="preserve">Discussion on Relay discovery in </w:t>
      </w:r>
      <w:proofErr w:type="spellStart"/>
      <w:r>
        <w:t>Sidelink</w:t>
      </w:r>
      <w:proofErr w:type="spellEnd"/>
      <w:r>
        <w:t xml:space="preserve"> Relay</w:t>
      </w:r>
      <w:r>
        <w:tab/>
        <w:t xml:space="preserve">ZTE, </w:t>
      </w:r>
      <w:proofErr w:type="spellStart"/>
      <w:r>
        <w:t>Sanechips</w:t>
      </w:r>
      <w:proofErr w:type="spellEnd"/>
    </w:p>
    <w:p w14:paraId="34064985" w14:textId="77777777" w:rsidR="00934429" w:rsidRDefault="004F0AB2">
      <w:pPr>
        <w:pStyle w:val="a6"/>
        <w:rPr>
          <w:rFonts w:eastAsia="宋体" w:cs="Arial"/>
        </w:rPr>
      </w:pPr>
      <w:r>
        <w:rPr>
          <w:rFonts w:hint="eastAsia"/>
        </w:rPr>
        <w:t>[</w:t>
      </w:r>
      <w:r>
        <w:t>7] R2-2105022</w:t>
      </w:r>
      <w:r>
        <w:tab/>
        <w:t>Open aspects on relay discovery</w:t>
      </w:r>
      <w:r>
        <w:tab/>
      </w:r>
      <w:r>
        <w:rPr>
          <w:rFonts w:eastAsia="宋体" w:cs="Arial"/>
        </w:rPr>
        <w:t>Intel Corporation</w:t>
      </w:r>
    </w:p>
    <w:p w14:paraId="703F4FC6" w14:textId="77777777" w:rsidR="00934429" w:rsidRDefault="004F0AB2">
      <w:pPr>
        <w:pStyle w:val="a6"/>
      </w:pPr>
      <w:r>
        <w:rPr>
          <w:rFonts w:hint="eastAsia"/>
        </w:rPr>
        <w:t>[</w:t>
      </w:r>
      <w:r>
        <w:t>8] R2-2105342</w:t>
      </w:r>
      <w:r>
        <w:tab/>
        <w:t>Remaining issues for SL relay discovery</w:t>
      </w:r>
      <w:r>
        <w:tab/>
        <w:t>Samsung</w:t>
      </w:r>
    </w:p>
    <w:p w14:paraId="47E464AD" w14:textId="77777777" w:rsidR="00934429" w:rsidRDefault="004F0AB2">
      <w:pPr>
        <w:pStyle w:val="a6"/>
      </w:pPr>
      <w:r>
        <w:rPr>
          <w:rFonts w:hint="eastAsia"/>
        </w:rPr>
        <w:t>[</w:t>
      </w:r>
      <w:r>
        <w:t>9] R2-2105390</w:t>
      </w:r>
      <w:r>
        <w:tab/>
        <w:t xml:space="preserve">Discovery resources for </w:t>
      </w:r>
      <w:proofErr w:type="spellStart"/>
      <w:r>
        <w:t>sidelink</w:t>
      </w:r>
      <w:proofErr w:type="spellEnd"/>
      <w:r>
        <w:t xml:space="preserve"> relaying</w:t>
      </w:r>
      <w:r>
        <w:tab/>
        <w:t>Kyocera</w:t>
      </w:r>
    </w:p>
    <w:p w14:paraId="1FF72388" w14:textId="77777777" w:rsidR="00934429" w:rsidRDefault="004F0AB2">
      <w:pPr>
        <w:pStyle w:val="a6"/>
      </w:pPr>
      <w:r>
        <w:rPr>
          <w:rFonts w:hint="eastAsia"/>
        </w:rPr>
        <w:t>[</w:t>
      </w:r>
      <w:r>
        <w:t>10] R2-2105491</w:t>
      </w:r>
      <w:r>
        <w:tab/>
        <w:t>Left issues for SL discovery</w:t>
      </w:r>
      <w:r>
        <w:tab/>
        <w:t>Ericsson</w:t>
      </w:r>
    </w:p>
    <w:p w14:paraId="671AD459" w14:textId="77777777" w:rsidR="00934429" w:rsidRDefault="004F0AB2">
      <w:pPr>
        <w:pStyle w:val="a6"/>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a6"/>
      </w:pPr>
      <w:r>
        <w:rPr>
          <w:rFonts w:hint="eastAsia"/>
        </w:rPr>
        <w:t>[</w:t>
      </w:r>
      <w:r>
        <w:t>12] R2-2105740</w:t>
      </w:r>
      <w:r>
        <w:tab/>
        <w:t xml:space="preserve">Remaining issues on discovery for </w:t>
      </w:r>
      <w:proofErr w:type="spellStart"/>
      <w:r>
        <w:t>sidelink</w:t>
      </w:r>
      <w:proofErr w:type="spellEnd"/>
      <w:r>
        <w:t xml:space="preserve"> relay</w:t>
      </w:r>
      <w:r>
        <w:tab/>
        <w:t xml:space="preserve">Huawei, </w:t>
      </w:r>
      <w:proofErr w:type="spellStart"/>
      <w:r>
        <w:t>HiSilicon</w:t>
      </w:r>
      <w:proofErr w:type="spellEnd"/>
    </w:p>
    <w:p w14:paraId="471738F7" w14:textId="77777777" w:rsidR="00934429" w:rsidRDefault="004F0AB2">
      <w:pPr>
        <w:pStyle w:val="a6"/>
        <w:rPr>
          <w:rFonts w:eastAsia="宋体" w:cs="Arial"/>
        </w:rPr>
      </w:pPr>
      <w:r>
        <w:rPr>
          <w:rFonts w:hint="eastAsia"/>
        </w:rPr>
        <w:t>[</w:t>
      </w:r>
      <w:r>
        <w:t>13] R2-2105742</w:t>
      </w:r>
      <w:r>
        <w:tab/>
        <w:t xml:space="preserve">Use of Pre-configuration and collocated </w:t>
      </w:r>
      <w:proofErr w:type="spellStart"/>
      <w:r>
        <w:t>neighbour</w:t>
      </w:r>
      <w:proofErr w:type="spellEnd"/>
      <w:r>
        <w:t xml:space="preserve"> cell </w:t>
      </w:r>
      <w:proofErr w:type="gramStart"/>
      <w:r>
        <w:t>carrier  Xiaomi</w:t>
      </w:r>
      <w:proofErr w:type="gramEnd"/>
      <w:r>
        <w:t xml:space="preserve"> Mobile Software</w:t>
      </w:r>
    </w:p>
    <w:p w14:paraId="60F12DED" w14:textId="77777777" w:rsidR="00934429" w:rsidRDefault="004F0AB2">
      <w:pPr>
        <w:pStyle w:val="a6"/>
      </w:pPr>
      <w:r>
        <w:rPr>
          <w:rFonts w:hint="eastAsia"/>
        </w:rPr>
        <w:t>[</w:t>
      </w:r>
      <w:r>
        <w:t>14] R2-2105807</w:t>
      </w:r>
      <w:r>
        <w:tab/>
        <w:t>Relay Discovery for L2 and L3 relay</w:t>
      </w:r>
      <w:r>
        <w:tab/>
        <w:t>Lenovo, Motorola Mobility</w:t>
      </w:r>
    </w:p>
    <w:p w14:paraId="1F7BC0E8" w14:textId="77777777" w:rsidR="00934429" w:rsidRDefault="004F0AB2">
      <w:pPr>
        <w:pStyle w:val="a6"/>
      </w:pPr>
      <w:r>
        <w:rPr>
          <w:rFonts w:hint="eastAsia"/>
        </w:rPr>
        <w:t>[</w:t>
      </w:r>
      <w:r>
        <w:t>15] R2-2106266</w:t>
      </w:r>
      <w:r>
        <w:tab/>
        <w:t>Left issues for relay discovery message transmission</w:t>
      </w:r>
      <w:r>
        <w:tab/>
        <w:t>LG Electronics Inc.</w:t>
      </w:r>
    </w:p>
    <w:p w14:paraId="69A435A8" w14:textId="77777777" w:rsidR="00934429" w:rsidRDefault="004F0AB2">
      <w:pPr>
        <w:pStyle w:val="a6"/>
      </w:pPr>
      <w:r>
        <w:rPr>
          <w:rFonts w:hint="eastAsia"/>
        </w:rPr>
        <w:t>[</w:t>
      </w:r>
      <w:r>
        <w:t>16] R2-2106435</w:t>
      </w:r>
      <w:r>
        <w:tab/>
        <w:t xml:space="preserve">Consideration on remaining issues of NR </w:t>
      </w:r>
      <w:proofErr w:type="spellStart"/>
      <w:r>
        <w:t>sidelink</w:t>
      </w:r>
      <w:proofErr w:type="spellEnd"/>
      <w:r>
        <w:t xml:space="preserve"> relay discovery China Telecom</w:t>
      </w:r>
    </w:p>
    <w:p w14:paraId="5BAB62C5" w14:textId="77777777" w:rsidR="00934429" w:rsidRDefault="004F0AB2">
      <w:pPr>
        <w:pStyle w:val="a6"/>
      </w:pPr>
      <w:r>
        <w:rPr>
          <w:rFonts w:hint="eastAsia"/>
        </w:rPr>
        <w:t>[</w:t>
      </w:r>
      <w:r>
        <w:t>17] R2-2106437</w:t>
      </w:r>
      <w:r>
        <w:tab/>
        <w:t>Remaining issues on Relay Discovery</w:t>
      </w:r>
      <w:r>
        <w:tab/>
        <w:t>MediaTek Inc.</w:t>
      </w:r>
    </w:p>
    <w:p w14:paraId="58F8F941" w14:textId="77777777" w:rsidR="00934429" w:rsidRDefault="00934429">
      <w:pPr>
        <w:pStyle w:val="a6"/>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449BD" w14:textId="77777777" w:rsidR="00EB5ACA" w:rsidRDefault="00EB5ACA">
      <w:r>
        <w:separator/>
      </w:r>
    </w:p>
  </w:endnote>
  <w:endnote w:type="continuationSeparator" w:id="0">
    <w:p w14:paraId="5C6DF2FD" w14:textId="77777777" w:rsidR="00EB5ACA" w:rsidRDefault="00EB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B1F2" w14:textId="0E9E13EC" w:rsidR="00AE3E02" w:rsidRDefault="00AE3E02">
    <w:pPr>
      <w:pStyle w:val="ad"/>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21F1E" w14:textId="77777777" w:rsidR="00EB5ACA" w:rsidRDefault="00EB5ACA">
      <w:r>
        <w:separator/>
      </w:r>
    </w:p>
  </w:footnote>
  <w:footnote w:type="continuationSeparator" w:id="0">
    <w:p w14:paraId="2CF4C943" w14:textId="77777777" w:rsidR="00EB5ACA" w:rsidRDefault="00EB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3798" w14:textId="77777777" w:rsidR="00AE3E02" w:rsidRDefault="00AE3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linkStyles/>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5C8D"/>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22CA"/>
    <w:rsid w:val="00183090"/>
    <w:rsid w:val="00190AC1"/>
    <w:rsid w:val="001928CE"/>
    <w:rsid w:val="0019341A"/>
    <w:rsid w:val="001970CF"/>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1D2"/>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57C8D"/>
    <w:rsid w:val="002617E7"/>
    <w:rsid w:val="00262955"/>
    <w:rsid w:val="00263D6B"/>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3394"/>
    <w:rsid w:val="003C6FF7"/>
    <w:rsid w:val="003C7806"/>
    <w:rsid w:val="003C798F"/>
    <w:rsid w:val="003C7C54"/>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07FA"/>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03F6"/>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2F1C"/>
    <w:rsid w:val="00546970"/>
    <w:rsid w:val="00554E19"/>
    <w:rsid w:val="00555804"/>
    <w:rsid w:val="00555C9C"/>
    <w:rsid w:val="0056121F"/>
    <w:rsid w:val="005655D8"/>
    <w:rsid w:val="005664D8"/>
    <w:rsid w:val="00571D84"/>
    <w:rsid w:val="00572505"/>
    <w:rsid w:val="005742EA"/>
    <w:rsid w:val="00576DD4"/>
    <w:rsid w:val="00582809"/>
    <w:rsid w:val="005872E1"/>
    <w:rsid w:val="00587696"/>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2F3"/>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3C1E"/>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0461"/>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37"/>
    <w:rsid w:val="008235DB"/>
    <w:rsid w:val="008243A7"/>
    <w:rsid w:val="00824AB4"/>
    <w:rsid w:val="00825C42"/>
    <w:rsid w:val="00825D25"/>
    <w:rsid w:val="00826AF9"/>
    <w:rsid w:val="00827D6F"/>
    <w:rsid w:val="008319FA"/>
    <w:rsid w:val="008376AC"/>
    <w:rsid w:val="008444E8"/>
    <w:rsid w:val="00844E80"/>
    <w:rsid w:val="00846FE7"/>
    <w:rsid w:val="00847DA8"/>
    <w:rsid w:val="00852D3B"/>
    <w:rsid w:val="008536FA"/>
    <w:rsid w:val="0085556B"/>
    <w:rsid w:val="00856911"/>
    <w:rsid w:val="008677FD"/>
    <w:rsid w:val="008706D4"/>
    <w:rsid w:val="00870F8A"/>
    <w:rsid w:val="008716CA"/>
    <w:rsid w:val="008719A4"/>
    <w:rsid w:val="00871D23"/>
    <w:rsid w:val="00874312"/>
    <w:rsid w:val="0087437C"/>
    <w:rsid w:val="00875CD7"/>
    <w:rsid w:val="008763FB"/>
    <w:rsid w:val="00876B4D"/>
    <w:rsid w:val="00877F18"/>
    <w:rsid w:val="0088252A"/>
    <w:rsid w:val="00883C76"/>
    <w:rsid w:val="00884735"/>
    <w:rsid w:val="0088579F"/>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52AC"/>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3E02"/>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77A38"/>
    <w:rsid w:val="00B81A6C"/>
    <w:rsid w:val="00B822CD"/>
    <w:rsid w:val="00B84F0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17"/>
    <w:rsid w:val="00C3719D"/>
    <w:rsid w:val="00C46546"/>
    <w:rsid w:val="00C54995"/>
    <w:rsid w:val="00C54D41"/>
    <w:rsid w:val="00C60783"/>
    <w:rsid w:val="00C64672"/>
    <w:rsid w:val="00C70697"/>
    <w:rsid w:val="00C71C1D"/>
    <w:rsid w:val="00C72EF4"/>
    <w:rsid w:val="00C75D2F"/>
    <w:rsid w:val="00C767BE"/>
    <w:rsid w:val="00C76E3C"/>
    <w:rsid w:val="00C80603"/>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2DFA"/>
    <w:rsid w:val="00EB4EA2"/>
    <w:rsid w:val="00EB503A"/>
    <w:rsid w:val="00EB5ACA"/>
    <w:rsid w:val="00EC2502"/>
    <w:rsid w:val="00EC27C6"/>
    <w:rsid w:val="00EC3954"/>
    <w:rsid w:val="00EC4207"/>
    <w:rsid w:val="00EC5653"/>
    <w:rsid w:val="00EC71CE"/>
    <w:rsid w:val="00ED03D9"/>
    <w:rsid w:val="00ED1006"/>
    <w:rsid w:val="00EE0F42"/>
    <w:rsid w:val="00EE1050"/>
    <w:rsid w:val="00EE586A"/>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4ECF"/>
    <w:rsid w:val="00F651BE"/>
    <w:rsid w:val="00F67F53"/>
    <w:rsid w:val="00F703BE"/>
    <w:rsid w:val="00F71F69"/>
    <w:rsid w:val="00F72B72"/>
    <w:rsid w:val="00F74BB9"/>
    <w:rsid w:val="00F75582"/>
    <w:rsid w:val="00F76EFA"/>
    <w:rsid w:val="00F804BE"/>
    <w:rsid w:val="00F817CE"/>
    <w:rsid w:val="00F8456C"/>
    <w:rsid w:val="00F859D8"/>
    <w:rsid w:val="00F8633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46B089FC-5097-44E2-8F1C-1CA42121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77A38"/>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B77A3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77A38"/>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2">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pPr>
      <w:jc w:val="center"/>
    </w:pPr>
    <w:rPr>
      <w:i/>
      <w:iCs/>
    </w:rPr>
  </w:style>
  <w:style w:type="paragraph" w:styleId="ae">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f">
    <w:name w:val="footnote text"/>
    <w:basedOn w:val="a0"/>
    <w:semiHidden/>
    <w:qFormat/>
    <w:pPr>
      <w:keepLines/>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pPr>
    <w:rPr>
      <w:b/>
    </w:rPr>
  </w:style>
  <w:style w:type="paragraph" w:styleId="TOC9">
    <w:name w:val="toc 9"/>
    <w:basedOn w:val="TOC8"/>
    <w:next w:val="a0"/>
    <w:semiHidden/>
    <w:pPr>
      <w:ind w:left="1418" w:hanging="1418"/>
    </w:pPr>
  </w:style>
  <w:style w:type="paragraph" w:styleId="11">
    <w:name w:val="index 1"/>
    <w:basedOn w:val="a0"/>
    <w:next w:val="a0"/>
    <w:semiHidden/>
    <w:pPr>
      <w:keepLines/>
    </w:pPr>
  </w:style>
  <w:style w:type="paragraph" w:styleId="23">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semiHidden/>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pPr>
      <w:keepLines/>
      <w:tabs>
        <w:tab w:val="center" w:pos="4536"/>
        <w:tab w:val="right" w:pos="9072"/>
      </w:tabs>
      <w:spacing w:after="180"/>
    </w:pPr>
  </w:style>
  <w:style w:type="paragraph" w:customStyle="1" w:styleId="EditorsNote">
    <w:name w:val="Editor's Note"/>
    <w:basedOn w:val="a0"/>
    <w:qFormat/>
    <w:pPr>
      <w:keepLines/>
      <w:spacing w:after="180"/>
      <w:ind w:left="1135" w:hanging="851"/>
    </w:pPr>
    <w:rPr>
      <w:color w:val="FF0000"/>
    </w:rPr>
  </w:style>
  <w:style w:type="paragraph" w:customStyle="1" w:styleId="Reference">
    <w:name w:val="Reference"/>
    <w:basedOn w:val="a0"/>
    <w:pPr>
      <w:numPr>
        <w:numId w:val="7"/>
      </w:numPr>
    </w:pPr>
  </w:style>
  <w:style w:type="character" w:customStyle="1" w:styleId="10">
    <w:name w:val="标题 1 字符"/>
    <w:link w:val="1"/>
    <w:qFormat/>
    <w:rPr>
      <w:rFonts w:ascii="Arial" w:eastAsiaTheme="minorEastAsia" w:hAnsi="Arial" w:cs="Arial"/>
      <w:sz w:val="36"/>
      <w:szCs w:val="36"/>
      <w:lang w:val="en-GB"/>
    </w:rPr>
  </w:style>
  <w:style w:type="paragraph" w:customStyle="1" w:styleId="B1">
    <w:name w:val="B1"/>
    <w:basedOn w:val="a4"/>
    <w:qFormat/>
    <w:pPr>
      <w:spacing w:after="180"/>
    </w:pPr>
  </w:style>
  <w:style w:type="paragraph" w:customStyle="1" w:styleId="B2">
    <w:name w:val="B2"/>
    <w:basedOn w:val="21"/>
    <w:qFormat/>
    <w:pPr>
      <w:spacing w:after="180"/>
    </w:pPr>
  </w:style>
  <w:style w:type="paragraph" w:customStyle="1" w:styleId="B3">
    <w:name w:val="B3"/>
    <w:basedOn w:val="31"/>
    <w:qFormat/>
    <w:pPr>
      <w:spacing w:after="180"/>
    </w:pPr>
  </w:style>
  <w:style w:type="paragraph" w:customStyle="1" w:styleId="B4">
    <w:name w:val="B4"/>
    <w:basedOn w:val="41"/>
    <w:qFormat/>
    <w:pPr>
      <w:spacing w:after="180"/>
    </w:p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eastAsiaTheme="minorEastAsia" w:hAnsi="Arial"/>
      <w:lang w:val="en-GB"/>
    </w:rPr>
  </w:style>
  <w:style w:type="paragraph" w:customStyle="1" w:styleId="B5">
    <w:name w:val="B5"/>
    <w:basedOn w:val="51"/>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qFormat/>
    <w:pPr>
      <w:keepNext/>
      <w:keepLines/>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tabs>
        <w:tab w:val="clear" w:pos="1304"/>
      </w:tabs>
      <w:ind w:left="1701" w:hanging="1701"/>
    </w:pPr>
  </w:style>
  <w:style w:type="character" w:customStyle="1" w:styleId="ab">
    <w:name w:val="批注文字 字符"/>
    <w:link w:val="aa"/>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af9">
    <w:name w:val="List Paragraph"/>
    <w:basedOn w:val="a0"/>
    <w:link w:val="afa"/>
    <w:uiPriority w:val="34"/>
    <w:qFormat/>
    <w:pPr>
      <w:snapToGrid w:val="0"/>
      <w:ind w:firstLineChars="200" w:firstLine="420"/>
    </w:pPr>
    <w:rPr>
      <w:rFonts w:ascii="Times New Roman" w:eastAsia="宋体" w:hAnsi="Times New Roman"/>
    </w:rPr>
  </w:style>
  <w:style w:type="character" w:customStyle="1" w:styleId="afa">
    <w:name w:val="列表段落 字符"/>
    <w:link w:val="af9"/>
    <w:uiPriority w:val="34"/>
    <w:qFormat/>
    <w:rPr>
      <w:rFonts w:ascii="Times New Roman" w:eastAsia="宋体" w:hAnsi="Times New Roman"/>
      <w:sz w:val="22"/>
      <w:szCs w:val="22"/>
      <w:lang w:eastAsia="en-US"/>
    </w:rPr>
  </w:style>
  <w:style w:type="table" w:customStyle="1" w:styleId="3-61">
    <w:name w:val="清单表 3 - 着色 61"/>
    <w:basedOn w:val="a2"/>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ind w:left="1622" w:hanging="363"/>
    </w:pPr>
    <w:rPr>
      <w:rFonts w:cs="Arial"/>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spacing w:before="40"/>
    </w:pPr>
    <w:rPr>
      <w:rFonts w:eastAsia="等线" w:cs="Arial"/>
      <w:b/>
      <w:bCs/>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a0"/>
    <w:rsid w:val="00EA2E2C"/>
    <w:rPr>
      <w:rFonts w:ascii="宋体" w:eastAsia="宋体" w:hAnsi="宋体" w:cs="宋体"/>
      <w:lang w:val="sv-SE"/>
    </w:rPr>
  </w:style>
  <w:style w:type="paragraph" w:customStyle="1" w:styleId="xb1">
    <w:name w:val="x_b1"/>
    <w:basedOn w:val="a0"/>
    <w:rsid w:val="00EA2E2C"/>
    <w:pPr>
      <w:spacing w:after="180"/>
      <w:ind w:left="568" w:hanging="284"/>
    </w:pPr>
    <w:rPr>
      <w:rFonts w:ascii="Times New Roman" w:eastAsia="宋体" w:hAnsi="Times New Roman"/>
      <w:lang w:val="sv-SE"/>
    </w:rPr>
  </w:style>
  <w:style w:type="paragraph" w:customStyle="1" w:styleId="afb">
    <w:name w:val="(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
    <w:name w:val="(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
    <w:name w:val="(文字) (文字)1 Char (文字) (文字)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
    <w:name w:val="(文字) (文字)1 Char (文字) (文字) Char (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1">
    <w:name w:val="(文字) (文字)1 Char (文字) (文字) Char (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0">
    <w:name w:val="(文字) (文字)1 Char (文字) (文字)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1">
    <w:name w:val="(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4">
    <w:name w:val="(文字) (文字)2"/>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10">
    <w:name w:val="(文字) (文字)2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42">
    <w:name w:val="(文字) (文字)4"/>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BCD75-5D7E-46C8-9513-FB54FCE1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8240</Words>
  <Characters>46969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张博源(Boyuan)</cp:lastModifiedBy>
  <cp:revision>2</cp:revision>
  <cp:lastPrinted>2008-01-31T00:09:00Z</cp:lastPrinted>
  <dcterms:created xsi:type="dcterms:W3CDTF">2021-05-25T03:15:00Z</dcterms:created>
  <dcterms:modified xsi:type="dcterms:W3CDTF">2021-05-25T03:15:00Z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