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74809" w14:textId="569DEDE4" w:rsidR="00907984" w:rsidRDefault="002E2329">
      <w:pPr>
        <w:tabs>
          <w:tab w:val="right" w:pos="9639"/>
        </w:tabs>
        <w:spacing w:after="0"/>
        <w:rPr>
          <w:b/>
          <w:sz w:val="28"/>
        </w:rPr>
      </w:pPr>
      <w:r>
        <w:rPr>
          <w:b/>
          <w:sz w:val="24"/>
        </w:rPr>
        <w:t>3GPP TSG-RAN WG2 Meeting #11</w:t>
      </w:r>
      <w:r w:rsidR="00830B3F">
        <w:rPr>
          <w:b/>
          <w:sz w:val="24"/>
        </w:rPr>
        <w:t>4</w:t>
      </w:r>
      <w:r>
        <w:rPr>
          <w:b/>
          <w:sz w:val="24"/>
        </w:rPr>
        <w:t>-e</w:t>
      </w:r>
      <w:r>
        <w:rPr>
          <w:b/>
          <w:i/>
          <w:sz w:val="28"/>
        </w:rPr>
        <w:tab/>
      </w:r>
      <w:r w:rsidR="00B741FF">
        <w:rPr>
          <w:b/>
          <w:i/>
          <w:sz w:val="28"/>
        </w:rPr>
        <w:t>R2-210</w:t>
      </w:r>
      <w:r w:rsidR="00FA794F">
        <w:rPr>
          <w:b/>
          <w:i/>
          <w:sz w:val="28"/>
        </w:rPr>
        <w:t>6580</w:t>
      </w:r>
    </w:p>
    <w:p w14:paraId="04133A98" w14:textId="11A82576" w:rsidR="00907984" w:rsidRDefault="002E2329">
      <w:pPr>
        <w:pStyle w:val="CRCoverPage"/>
        <w:tabs>
          <w:tab w:val="right" w:pos="9639"/>
        </w:tabs>
        <w:spacing w:after="0"/>
        <w:rPr>
          <w:rFonts w:eastAsia="SimSun"/>
          <w:b/>
          <w:sz w:val="24"/>
        </w:rPr>
      </w:pPr>
      <w:r>
        <w:rPr>
          <w:b/>
          <w:sz w:val="24"/>
        </w:rPr>
        <w:t>Electronic, 1</w:t>
      </w:r>
      <w:r w:rsidR="00830B3F">
        <w:rPr>
          <w:rFonts w:cs="Arial"/>
          <w:b/>
          <w:sz w:val="24"/>
        </w:rPr>
        <w:t>9</w:t>
      </w:r>
      <w:r>
        <w:rPr>
          <w:rFonts w:cs="Arial"/>
          <w:b/>
          <w:sz w:val="24"/>
          <w:vertAlign w:val="superscript"/>
        </w:rPr>
        <w:t>th</w:t>
      </w:r>
      <w:r w:rsidR="00830B3F">
        <w:rPr>
          <w:rFonts w:cs="Arial"/>
          <w:b/>
          <w:sz w:val="24"/>
        </w:rPr>
        <w:t xml:space="preserve"> – 27</w:t>
      </w:r>
      <w:r>
        <w:rPr>
          <w:rFonts w:cs="Arial"/>
          <w:b/>
          <w:sz w:val="24"/>
          <w:vertAlign w:val="superscript"/>
        </w:rPr>
        <w:t>th</w:t>
      </w:r>
      <w:r w:rsidR="000A78CB">
        <w:rPr>
          <w:rFonts w:cs="Arial"/>
          <w:b/>
          <w:sz w:val="24"/>
        </w:rPr>
        <w:t xml:space="preserve"> May</w:t>
      </w:r>
      <w:r>
        <w:rPr>
          <w:rFonts w:cs="Arial"/>
          <w:b/>
          <w:sz w:val="24"/>
        </w:rPr>
        <w:t>, 2021</w:t>
      </w:r>
    </w:p>
    <w:p w14:paraId="70BB8AF8" w14:textId="77777777" w:rsidR="00907984" w:rsidRDefault="00907984">
      <w:pPr>
        <w:pStyle w:val="3GPPHeader"/>
        <w:rPr>
          <w:rFonts w:eastAsia="MS Mincho" w:cs="Arial"/>
          <w:szCs w:val="24"/>
          <w:lang w:val="en-GB" w:eastAsia="en-US"/>
        </w:rPr>
      </w:pPr>
    </w:p>
    <w:p w14:paraId="65CF3D4F" w14:textId="46D1E308" w:rsidR="00907984" w:rsidRDefault="00652BB5">
      <w:pPr>
        <w:pStyle w:val="3GPPHeader"/>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sidR="00FB2B82">
        <w:t>5.5</w:t>
      </w:r>
      <w:r w:rsidR="002E2329">
        <w:rPr>
          <w:rFonts w:eastAsia="MS Mincho" w:cs="Arial"/>
          <w:szCs w:val="24"/>
          <w:lang w:val="en-GB" w:eastAsia="en-US"/>
        </w:rPr>
        <w:tab/>
      </w:r>
    </w:p>
    <w:p w14:paraId="5A6FEB38" w14:textId="77777777" w:rsidR="00907984" w:rsidRDefault="002E2329">
      <w:pPr>
        <w:pStyle w:val="3GPPHeader"/>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t>Huawei, HiSilicon</w:t>
      </w:r>
    </w:p>
    <w:p w14:paraId="129FB649" w14:textId="5996EAE6" w:rsidR="00907984" w:rsidRDefault="004857C6">
      <w:pPr>
        <w:pStyle w:val="3GPPHeader"/>
        <w:jc w:val="left"/>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t>[AT114-e][611</w:t>
      </w:r>
      <w:r w:rsidR="002E2329">
        <w:rPr>
          <w:rFonts w:eastAsia="MS Mincho" w:cs="Arial"/>
          <w:szCs w:val="24"/>
          <w:lang w:val="en-GB" w:eastAsia="en-US"/>
        </w:rPr>
        <w:t xml:space="preserve">][POS] </w:t>
      </w:r>
      <w:r w:rsidR="00341DE0">
        <w:rPr>
          <w:rFonts w:eastAsia="MS Mincho" w:cs="Arial"/>
          <w:szCs w:val="24"/>
          <w:lang w:val="en-GB" w:eastAsia="en-US"/>
        </w:rPr>
        <w:t>Agenda Item 5.5 on NR Rel-15 positioning</w:t>
      </w:r>
      <w:r w:rsidR="004A5AE9">
        <w:rPr>
          <w:rFonts w:eastAsia="MS Mincho" w:cs="Arial"/>
          <w:szCs w:val="24"/>
          <w:lang w:val="en-GB" w:eastAsia="en-US"/>
        </w:rPr>
        <w:t xml:space="preserve"> (Huawei)</w:t>
      </w:r>
    </w:p>
    <w:p w14:paraId="1420DA6D" w14:textId="77777777" w:rsidR="00907984" w:rsidRDefault="002E2329">
      <w:pPr>
        <w:tabs>
          <w:tab w:val="left" w:pos="1985"/>
        </w:tabs>
        <w:spacing w:after="180"/>
        <w:rPr>
          <w:rFonts w:eastAsia="MS Mincho" w:cs="Arial"/>
          <w:b/>
          <w:sz w:val="24"/>
          <w:szCs w:val="24"/>
          <w:lang w:val="en-GB" w:eastAsia="en-US"/>
        </w:rPr>
      </w:pPr>
      <w:r>
        <w:rPr>
          <w:rFonts w:eastAsia="MS Mincho" w:cs="Arial"/>
          <w:b/>
          <w:sz w:val="24"/>
          <w:szCs w:val="24"/>
          <w:lang w:val="en-GB" w:eastAsia="en-US"/>
        </w:rPr>
        <w:t>Document for: Discussion and Agreement</w:t>
      </w:r>
    </w:p>
    <w:p w14:paraId="4B683B26" w14:textId="77777777" w:rsidR="00907984" w:rsidRDefault="002E2329">
      <w:pPr>
        <w:pStyle w:val="Heading1"/>
      </w:pPr>
      <w:r>
        <w:t>Introduction</w:t>
      </w:r>
    </w:p>
    <w:p w14:paraId="78B1F971" w14:textId="61C49041" w:rsidR="00907984" w:rsidRDefault="002E2329">
      <w:pPr>
        <w:jc w:val="left"/>
      </w:pPr>
      <w:r>
        <w:t xml:space="preserve">This document is to </w:t>
      </w:r>
      <w:r w:rsidR="00EB23B2">
        <w:t>handle</w:t>
      </w:r>
      <w:r>
        <w:t xml:space="preserve"> the following email discussion:</w:t>
      </w:r>
    </w:p>
    <w:p w14:paraId="7FA686FD" w14:textId="77777777" w:rsidR="00FB2B82" w:rsidRDefault="00FB2B82" w:rsidP="00FB2B82">
      <w:pPr>
        <w:pStyle w:val="EmailDiscussion"/>
        <w:tabs>
          <w:tab w:val="num" w:pos="1619"/>
        </w:tabs>
        <w:spacing w:line="240" w:lineRule="auto"/>
      </w:pPr>
      <w:r>
        <w:t>[AT114-e][611][POS] Agenda item 5.5 on NR Rel-15 positioning (Huawei)</w:t>
      </w:r>
    </w:p>
    <w:p w14:paraId="3295A1DB" w14:textId="77777777" w:rsidR="00FB2B82" w:rsidRDefault="00FB2B82" w:rsidP="00FB2B82">
      <w:pPr>
        <w:pStyle w:val="EmailDiscussion2"/>
      </w:pPr>
      <w:r>
        <w:tab/>
        <w:t>Scope: Discuss and conclude on the CRs in R2-2105052/R2-2105053.</w:t>
      </w:r>
    </w:p>
    <w:p w14:paraId="316F1179" w14:textId="77777777" w:rsidR="00FB2B82" w:rsidRDefault="00FB2B82" w:rsidP="00FB2B82">
      <w:pPr>
        <w:pStyle w:val="EmailDiscussion2"/>
      </w:pPr>
      <w:r>
        <w:tab/>
        <w:t>Intended outcome: Agreed CRs, report in R2-2106580</w:t>
      </w:r>
    </w:p>
    <w:p w14:paraId="0CFE0A4E" w14:textId="77777777" w:rsidR="00FB2B82" w:rsidRDefault="00FB2B82" w:rsidP="00FB2B82">
      <w:pPr>
        <w:pStyle w:val="EmailDiscussion2"/>
      </w:pPr>
      <w:r>
        <w:tab/>
        <w:t>Deadline: Tuesday 2021-05-25 1000 UTC</w:t>
      </w:r>
    </w:p>
    <w:p w14:paraId="05BC8014" w14:textId="77777777" w:rsidR="00907984" w:rsidRDefault="002E2329">
      <w:pPr>
        <w:spacing w:before="120"/>
      </w:pPr>
      <w:r>
        <w:rPr>
          <w:rFonts w:hint="eastAsia"/>
        </w:rPr>
        <w:t>I</w:t>
      </w:r>
      <w:r>
        <w:t xml:space="preserve">n this discussion, we </w:t>
      </w:r>
      <w:r>
        <w:rPr>
          <w:rFonts w:hint="eastAsia"/>
        </w:rPr>
        <w:t xml:space="preserve">will discuss </w:t>
      </w:r>
      <w:r>
        <w:t>the following CRs: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124"/>
        <w:gridCol w:w="2126"/>
      </w:tblGrid>
      <w:tr w:rsidR="00FC6DA0" w14:paraId="170EE54C" w14:textId="77777777" w:rsidTr="00CD2E98">
        <w:trPr>
          <w:trHeight w:val="283"/>
        </w:trPr>
        <w:tc>
          <w:tcPr>
            <w:tcW w:w="1531" w:type="dxa"/>
            <w:shd w:val="clear" w:color="auto" w:fill="auto"/>
          </w:tcPr>
          <w:p w14:paraId="2B8A2568" w14:textId="46DB665E" w:rsidR="00FC6DA0" w:rsidRDefault="00A0577A" w:rsidP="00FC6DA0">
            <w:pPr>
              <w:overflowPunct/>
              <w:autoSpaceDE/>
              <w:autoSpaceDN/>
              <w:adjustRightInd/>
              <w:spacing w:after="0"/>
              <w:jc w:val="left"/>
              <w:textAlignment w:val="auto"/>
              <w:rPr>
                <w:rFonts w:cs="Arial"/>
                <w:b/>
                <w:bCs/>
                <w:color w:val="0000FF"/>
                <w:sz w:val="16"/>
                <w:szCs w:val="16"/>
                <w:u w:val="single"/>
              </w:rPr>
            </w:pPr>
            <w:hyperlink r:id="rId9" w:tooltip="C:Usersmtk16923Documents3GPP Meetings202105 - RAN2_114-e, OnlineExtractsR2-2105052 Correction to E-CID-R15.doc" w:history="1">
              <w:r w:rsidR="00FC6DA0" w:rsidRPr="00971C4A">
                <w:rPr>
                  <w:rStyle w:val="Hyperlink"/>
                </w:rPr>
                <w:t>R2-2105052</w:t>
              </w:r>
            </w:hyperlink>
          </w:p>
        </w:tc>
        <w:tc>
          <w:tcPr>
            <w:tcW w:w="6124" w:type="dxa"/>
            <w:shd w:val="clear" w:color="auto" w:fill="auto"/>
          </w:tcPr>
          <w:p w14:paraId="6DC9CBB6" w14:textId="2A5CE0B4" w:rsidR="00FC6DA0" w:rsidRDefault="00FC6DA0" w:rsidP="00FC6DA0">
            <w:pPr>
              <w:overflowPunct/>
              <w:autoSpaceDE/>
              <w:autoSpaceDN/>
              <w:adjustRightInd/>
              <w:spacing w:after="0"/>
              <w:jc w:val="left"/>
              <w:textAlignment w:val="auto"/>
              <w:rPr>
                <w:rFonts w:cs="Arial"/>
                <w:sz w:val="16"/>
                <w:szCs w:val="16"/>
              </w:rPr>
            </w:pPr>
            <w:r w:rsidRPr="00971C4A">
              <w:t>Correction to E-CID-R15</w:t>
            </w:r>
          </w:p>
        </w:tc>
        <w:tc>
          <w:tcPr>
            <w:tcW w:w="2126" w:type="dxa"/>
            <w:shd w:val="clear" w:color="auto" w:fill="auto"/>
          </w:tcPr>
          <w:p w14:paraId="71990983" w14:textId="54D23FA0" w:rsidR="00FC6DA0" w:rsidRDefault="00FC6DA0" w:rsidP="00FC6DA0">
            <w:pPr>
              <w:overflowPunct/>
              <w:autoSpaceDE/>
              <w:autoSpaceDN/>
              <w:adjustRightInd/>
              <w:spacing w:after="0"/>
              <w:jc w:val="left"/>
              <w:textAlignment w:val="auto"/>
              <w:rPr>
                <w:rFonts w:cs="Arial"/>
                <w:sz w:val="16"/>
                <w:szCs w:val="16"/>
              </w:rPr>
            </w:pPr>
            <w:r w:rsidRPr="00971C4A">
              <w:t>Huawei, HiSilicon</w:t>
            </w:r>
          </w:p>
        </w:tc>
      </w:tr>
      <w:tr w:rsidR="00FC6DA0" w14:paraId="37F5E454" w14:textId="77777777" w:rsidTr="00CD2E98">
        <w:trPr>
          <w:trHeight w:val="283"/>
        </w:trPr>
        <w:tc>
          <w:tcPr>
            <w:tcW w:w="1531" w:type="dxa"/>
            <w:shd w:val="clear" w:color="auto" w:fill="auto"/>
          </w:tcPr>
          <w:p w14:paraId="317F4E15" w14:textId="512B4026" w:rsidR="00FC6DA0" w:rsidRDefault="00A0577A" w:rsidP="00FC6DA0">
            <w:pPr>
              <w:overflowPunct/>
              <w:autoSpaceDE/>
              <w:autoSpaceDN/>
              <w:adjustRightInd/>
              <w:spacing w:after="0"/>
              <w:jc w:val="left"/>
              <w:textAlignment w:val="auto"/>
              <w:rPr>
                <w:rFonts w:cs="Arial"/>
                <w:b/>
                <w:bCs/>
                <w:color w:val="0000FF"/>
                <w:sz w:val="16"/>
                <w:szCs w:val="16"/>
                <w:u w:val="single"/>
              </w:rPr>
            </w:pPr>
            <w:hyperlink r:id="rId10" w:tooltip="C:Usersmtk16923Documents3GPP Meetings202105 - RAN2_114-e, OnlineExtractsR2-2105053 Correction to E-CID-R16.doc" w:history="1">
              <w:r w:rsidR="00FC6DA0" w:rsidRPr="000120F9">
                <w:rPr>
                  <w:rStyle w:val="Hyperlink"/>
                </w:rPr>
                <w:t>R2-2105053</w:t>
              </w:r>
            </w:hyperlink>
          </w:p>
        </w:tc>
        <w:tc>
          <w:tcPr>
            <w:tcW w:w="6124" w:type="dxa"/>
            <w:shd w:val="clear" w:color="auto" w:fill="auto"/>
          </w:tcPr>
          <w:p w14:paraId="7BE33B51" w14:textId="1D8DAA07" w:rsidR="00FC6DA0" w:rsidRDefault="00FC6DA0" w:rsidP="00FC6DA0">
            <w:pPr>
              <w:overflowPunct/>
              <w:autoSpaceDE/>
              <w:autoSpaceDN/>
              <w:adjustRightInd/>
              <w:spacing w:after="0"/>
              <w:jc w:val="left"/>
              <w:textAlignment w:val="auto"/>
              <w:rPr>
                <w:rFonts w:cs="Arial"/>
                <w:sz w:val="16"/>
                <w:szCs w:val="16"/>
              </w:rPr>
            </w:pPr>
            <w:r w:rsidRPr="000120F9">
              <w:t>Correction to E-CID-R16</w:t>
            </w:r>
          </w:p>
        </w:tc>
        <w:tc>
          <w:tcPr>
            <w:tcW w:w="2126" w:type="dxa"/>
            <w:shd w:val="clear" w:color="auto" w:fill="auto"/>
          </w:tcPr>
          <w:p w14:paraId="57677B66" w14:textId="19D027ED" w:rsidR="00FC6DA0" w:rsidRDefault="00FC6DA0" w:rsidP="00FC6DA0">
            <w:pPr>
              <w:overflowPunct/>
              <w:autoSpaceDE/>
              <w:autoSpaceDN/>
              <w:adjustRightInd/>
              <w:spacing w:after="0"/>
              <w:jc w:val="left"/>
              <w:textAlignment w:val="auto"/>
              <w:rPr>
                <w:rFonts w:cs="Arial"/>
                <w:sz w:val="16"/>
                <w:szCs w:val="16"/>
              </w:rPr>
            </w:pPr>
            <w:r w:rsidRPr="000120F9">
              <w:t>Huawei, HiSilicon</w:t>
            </w:r>
          </w:p>
        </w:tc>
      </w:tr>
    </w:tbl>
    <w:p w14:paraId="5ED4B4CB" w14:textId="77777777" w:rsidR="00907984" w:rsidRDefault="00907984">
      <w:pPr>
        <w:spacing w:before="120"/>
      </w:pPr>
    </w:p>
    <w:p w14:paraId="2128AFE2" w14:textId="77777777" w:rsidR="00907984" w:rsidRDefault="002E2329">
      <w:pPr>
        <w:pStyle w:val="3GPPH2"/>
        <w:numPr>
          <w:ilvl w:val="1"/>
          <w:numId w:val="18"/>
        </w:numPr>
        <w:ind w:left="567" w:hanging="567"/>
        <w:jc w:val="both"/>
        <w:rPr>
          <w:lang w:eastAsia="zh-CN"/>
        </w:rPr>
      </w:pPr>
      <w:r>
        <w:rPr>
          <w:rFonts w:hint="eastAsia"/>
          <w:lang w:eastAsia="zh-CN"/>
        </w:rPr>
        <w:t>C</w:t>
      </w:r>
      <w:r>
        <w:rPr>
          <w:lang w:eastAsia="zh-CN"/>
        </w:rPr>
        <w:t>ontact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3163"/>
        <w:gridCol w:w="4536"/>
      </w:tblGrid>
      <w:tr w:rsidR="00907984" w14:paraId="4948C727" w14:textId="77777777">
        <w:trPr>
          <w:trHeight w:val="481"/>
        </w:trPr>
        <w:tc>
          <w:tcPr>
            <w:tcW w:w="1794" w:type="dxa"/>
            <w:shd w:val="clear" w:color="auto" w:fill="auto"/>
            <w:vAlign w:val="center"/>
          </w:tcPr>
          <w:p w14:paraId="30F0264D" w14:textId="77777777" w:rsidR="00907984" w:rsidRDefault="002E2329">
            <w:pPr>
              <w:rPr>
                <w:b/>
                <w:lang w:eastAsia="en-GB"/>
              </w:rPr>
            </w:pPr>
            <w:r>
              <w:rPr>
                <w:b/>
                <w:lang w:eastAsia="en-GB"/>
              </w:rPr>
              <w:t>Company</w:t>
            </w:r>
          </w:p>
        </w:tc>
        <w:tc>
          <w:tcPr>
            <w:tcW w:w="3163" w:type="dxa"/>
            <w:shd w:val="clear" w:color="auto" w:fill="auto"/>
            <w:vAlign w:val="center"/>
          </w:tcPr>
          <w:p w14:paraId="07FA3077" w14:textId="77777777" w:rsidR="00907984" w:rsidRDefault="002E2329">
            <w:pPr>
              <w:rPr>
                <w:b/>
                <w:lang w:eastAsia="en-GB"/>
              </w:rPr>
            </w:pPr>
            <w:r>
              <w:rPr>
                <w:b/>
                <w:lang w:eastAsia="en-GB"/>
              </w:rPr>
              <w:t>Delegate name</w:t>
            </w:r>
          </w:p>
        </w:tc>
        <w:tc>
          <w:tcPr>
            <w:tcW w:w="4536" w:type="dxa"/>
            <w:shd w:val="clear" w:color="auto" w:fill="auto"/>
            <w:vAlign w:val="center"/>
          </w:tcPr>
          <w:p w14:paraId="24220C90" w14:textId="77777777" w:rsidR="00907984" w:rsidRDefault="002E2329">
            <w:pPr>
              <w:rPr>
                <w:b/>
                <w:lang w:eastAsia="en-GB"/>
              </w:rPr>
            </w:pPr>
            <w:r>
              <w:rPr>
                <w:b/>
                <w:lang w:eastAsia="en-GB"/>
              </w:rPr>
              <w:t>Delegate email</w:t>
            </w:r>
          </w:p>
        </w:tc>
      </w:tr>
      <w:tr w:rsidR="000E4A24" w14:paraId="6B41BC85" w14:textId="77777777">
        <w:trPr>
          <w:trHeight w:val="481"/>
        </w:trPr>
        <w:tc>
          <w:tcPr>
            <w:tcW w:w="1794" w:type="dxa"/>
            <w:shd w:val="clear" w:color="auto" w:fill="auto"/>
            <w:vAlign w:val="center"/>
          </w:tcPr>
          <w:p w14:paraId="42D16920" w14:textId="5054CBAC" w:rsidR="000E4A24" w:rsidRDefault="00B6541F">
            <w:pPr>
              <w:rPr>
                <w:b/>
                <w:lang w:eastAsia="en-GB"/>
              </w:rPr>
            </w:pPr>
            <w:r>
              <w:rPr>
                <w:b/>
                <w:lang w:eastAsia="en-GB"/>
              </w:rPr>
              <w:t>Ericsson</w:t>
            </w:r>
          </w:p>
        </w:tc>
        <w:tc>
          <w:tcPr>
            <w:tcW w:w="3163" w:type="dxa"/>
            <w:shd w:val="clear" w:color="auto" w:fill="auto"/>
            <w:vAlign w:val="center"/>
          </w:tcPr>
          <w:p w14:paraId="76BAD1F4" w14:textId="1938EF6D" w:rsidR="000E4A24" w:rsidRDefault="00B6541F">
            <w:pPr>
              <w:rPr>
                <w:b/>
                <w:lang w:eastAsia="en-GB"/>
              </w:rPr>
            </w:pPr>
            <w:r>
              <w:rPr>
                <w:b/>
                <w:lang w:eastAsia="en-GB"/>
              </w:rPr>
              <w:t>Ritesh Shreevastav</w:t>
            </w:r>
          </w:p>
        </w:tc>
        <w:tc>
          <w:tcPr>
            <w:tcW w:w="4536" w:type="dxa"/>
            <w:shd w:val="clear" w:color="auto" w:fill="auto"/>
            <w:vAlign w:val="center"/>
          </w:tcPr>
          <w:p w14:paraId="78157BF7" w14:textId="179D698A" w:rsidR="000E4A24" w:rsidRDefault="00B6541F">
            <w:pPr>
              <w:rPr>
                <w:b/>
                <w:lang w:eastAsia="en-GB"/>
              </w:rPr>
            </w:pPr>
            <w:r>
              <w:rPr>
                <w:b/>
                <w:lang w:eastAsia="en-GB"/>
              </w:rPr>
              <w:t>Ritesh.shreevastav@ericsson.com</w:t>
            </w:r>
          </w:p>
        </w:tc>
      </w:tr>
      <w:tr w:rsidR="00327739" w14:paraId="633BD669" w14:textId="77777777">
        <w:trPr>
          <w:trHeight w:val="481"/>
        </w:trPr>
        <w:tc>
          <w:tcPr>
            <w:tcW w:w="1794" w:type="dxa"/>
            <w:shd w:val="clear" w:color="auto" w:fill="auto"/>
            <w:vAlign w:val="center"/>
          </w:tcPr>
          <w:p w14:paraId="5C6AC261" w14:textId="2AAEDCD3" w:rsidR="00327739" w:rsidRDefault="00327739" w:rsidP="00327739">
            <w:pPr>
              <w:rPr>
                <w:b/>
                <w:lang w:eastAsia="en-GB"/>
              </w:rPr>
            </w:pPr>
            <w:r>
              <w:rPr>
                <w:b/>
                <w:lang w:eastAsia="en-GB"/>
              </w:rPr>
              <w:t>Intel</w:t>
            </w:r>
          </w:p>
        </w:tc>
        <w:tc>
          <w:tcPr>
            <w:tcW w:w="3163" w:type="dxa"/>
            <w:shd w:val="clear" w:color="auto" w:fill="auto"/>
            <w:vAlign w:val="center"/>
          </w:tcPr>
          <w:p w14:paraId="06AFE8D8" w14:textId="115A4A1F" w:rsidR="00327739" w:rsidRDefault="00327739" w:rsidP="00327739">
            <w:pPr>
              <w:rPr>
                <w:b/>
                <w:lang w:eastAsia="en-GB"/>
              </w:rPr>
            </w:pPr>
            <w:r>
              <w:rPr>
                <w:b/>
                <w:lang w:eastAsia="en-GB"/>
              </w:rPr>
              <w:t>Yi Guo</w:t>
            </w:r>
          </w:p>
        </w:tc>
        <w:tc>
          <w:tcPr>
            <w:tcW w:w="4536" w:type="dxa"/>
            <w:shd w:val="clear" w:color="auto" w:fill="auto"/>
            <w:vAlign w:val="center"/>
          </w:tcPr>
          <w:p w14:paraId="258465A3" w14:textId="4FDA34F8" w:rsidR="00327739" w:rsidRDefault="00327739" w:rsidP="00327739">
            <w:pPr>
              <w:rPr>
                <w:b/>
                <w:lang w:eastAsia="en-GB"/>
              </w:rPr>
            </w:pPr>
            <w:r>
              <w:rPr>
                <w:b/>
                <w:lang w:eastAsia="en-GB"/>
              </w:rPr>
              <w:t>Yi.guo@intel.com</w:t>
            </w:r>
          </w:p>
        </w:tc>
      </w:tr>
    </w:tbl>
    <w:p w14:paraId="0E662954" w14:textId="77777777" w:rsidR="00907984" w:rsidRDefault="002E2329">
      <w:pPr>
        <w:pStyle w:val="Heading1"/>
      </w:pPr>
      <w:r>
        <w:t>Discussion</w:t>
      </w:r>
    </w:p>
    <w:p w14:paraId="3365FA98" w14:textId="2A677781" w:rsidR="006627C4" w:rsidRDefault="003B28B2" w:rsidP="006627C4">
      <w:pPr>
        <w:pStyle w:val="3GPPH2"/>
        <w:rPr>
          <w:lang w:eastAsia="zh-CN"/>
        </w:rPr>
      </w:pPr>
      <w:r>
        <w:rPr>
          <w:lang w:eastAsia="zh-CN"/>
        </w:rPr>
        <w:t>Background of the discussion</w:t>
      </w:r>
    </w:p>
    <w:p w14:paraId="1A4B5C95" w14:textId="572D494E" w:rsidR="005A7A89" w:rsidRDefault="00B3776B" w:rsidP="00BE20DB">
      <w:pPr>
        <w:overflowPunct/>
        <w:autoSpaceDE/>
        <w:autoSpaceDN/>
        <w:adjustRightInd/>
        <w:spacing w:after="0" w:line="240" w:lineRule="auto"/>
        <w:jc w:val="left"/>
        <w:textAlignment w:val="auto"/>
        <w:rPr>
          <w:rFonts w:cs="Arial"/>
          <w:noProof/>
        </w:rPr>
      </w:pPr>
      <w:r>
        <w:rPr>
          <w:rFonts w:cs="Arial" w:hint="eastAsia"/>
          <w:noProof/>
        </w:rPr>
        <w:t>D</w:t>
      </w:r>
      <w:r>
        <w:rPr>
          <w:rFonts w:cs="Arial"/>
          <w:noProof/>
        </w:rPr>
        <w:t>uring RAN2#113-e, the following dicsussion document and CR have been provided:</w:t>
      </w:r>
    </w:p>
    <w:p w14:paraId="7F622127" w14:textId="77777777" w:rsidR="00B3776B" w:rsidRDefault="00B3776B" w:rsidP="00BE20DB">
      <w:pPr>
        <w:overflowPunct/>
        <w:autoSpaceDE/>
        <w:autoSpaceDN/>
        <w:adjustRightInd/>
        <w:spacing w:after="0" w:line="240" w:lineRule="auto"/>
        <w:jc w:val="left"/>
        <w:textAlignment w:val="auto"/>
        <w:rPr>
          <w:rFonts w:cs="Arial"/>
          <w:noProof/>
        </w:rPr>
      </w:pPr>
    </w:p>
    <w:p w14:paraId="4EEC749B" w14:textId="77777777" w:rsidR="00603097" w:rsidRPr="00B15798" w:rsidRDefault="00A0577A" w:rsidP="00603097">
      <w:pPr>
        <w:pStyle w:val="Doc-title"/>
      </w:pPr>
      <w:hyperlink r:id="rId11" w:tooltip="C:Usersmtk16923Documents3GPP Meetings202101-02 - RAN2_113-e, OnlineExtractsR2-2101815 Clarification on E-CID and NR E-CID.docx" w:history="1">
        <w:r w:rsidR="00603097" w:rsidRPr="00B15798">
          <w:rPr>
            <w:rStyle w:val="Hyperlink"/>
          </w:rPr>
          <w:t>R2-2101815</w:t>
        </w:r>
      </w:hyperlink>
      <w:r w:rsidR="00603097" w:rsidRPr="00B15798">
        <w:tab/>
        <w:t>Clarification on E-CID and NR E-CID</w:t>
      </w:r>
      <w:r w:rsidR="00603097" w:rsidRPr="00B15798">
        <w:tab/>
        <w:t>Huawei, HiSilicon</w:t>
      </w:r>
      <w:r w:rsidR="00603097" w:rsidRPr="00B15798">
        <w:tab/>
        <w:t>discussion</w:t>
      </w:r>
      <w:r w:rsidR="00603097" w:rsidRPr="00B15798">
        <w:tab/>
        <w:t>Rel-15</w:t>
      </w:r>
      <w:r w:rsidR="00603097" w:rsidRPr="00B15798">
        <w:tab/>
        <w:t>NR_newRAT-Core</w:t>
      </w:r>
    </w:p>
    <w:p w14:paraId="604242B6" w14:textId="77777777" w:rsidR="00603097" w:rsidRPr="00B15798" w:rsidRDefault="00A0577A" w:rsidP="00603097">
      <w:pPr>
        <w:pStyle w:val="Doc-title"/>
      </w:pPr>
      <w:hyperlink r:id="rId12" w:tooltip="C:Usersmtk16923Documents3GPP Meetings202101-02 - RAN2_113-e, OnlineExtractsR2-2101816 Correction to E-CID-R15.doc" w:history="1">
        <w:r w:rsidR="00603097" w:rsidRPr="00B15798">
          <w:rPr>
            <w:rStyle w:val="Hyperlink"/>
          </w:rPr>
          <w:t>R2-2101816</w:t>
        </w:r>
      </w:hyperlink>
      <w:r w:rsidR="00603097" w:rsidRPr="00B15798">
        <w:tab/>
        <w:t>Correction to E-CID-R15</w:t>
      </w:r>
      <w:r w:rsidR="00603097" w:rsidRPr="00B15798">
        <w:tab/>
        <w:t>Huawei, HiSilicon</w:t>
      </w:r>
      <w:r w:rsidR="00603097" w:rsidRPr="00B15798">
        <w:tab/>
        <w:t>CR</w:t>
      </w:r>
      <w:r w:rsidR="00603097" w:rsidRPr="00B15798">
        <w:tab/>
        <w:t>Rel-15</w:t>
      </w:r>
      <w:r w:rsidR="00603097" w:rsidRPr="00B15798">
        <w:tab/>
        <w:t>38.305</w:t>
      </w:r>
      <w:r w:rsidR="00603097" w:rsidRPr="00B15798">
        <w:tab/>
        <w:t>15.7.0</w:t>
      </w:r>
      <w:r w:rsidR="00603097" w:rsidRPr="00B15798">
        <w:tab/>
        <w:t>0063</w:t>
      </w:r>
      <w:r w:rsidR="00603097" w:rsidRPr="00B15798">
        <w:tab/>
        <w:t>-</w:t>
      </w:r>
      <w:r w:rsidR="00603097" w:rsidRPr="00B15798">
        <w:tab/>
        <w:t>F</w:t>
      </w:r>
      <w:r w:rsidR="00603097" w:rsidRPr="00B15798">
        <w:tab/>
        <w:t>NR_newRAT-Core</w:t>
      </w:r>
    </w:p>
    <w:p w14:paraId="6906293D" w14:textId="77777777" w:rsidR="00603097" w:rsidRDefault="00A0577A" w:rsidP="00603097">
      <w:pPr>
        <w:pStyle w:val="Doc-title"/>
      </w:pPr>
      <w:hyperlink r:id="rId13" w:tooltip="C:Usersmtk16923Documents3GPP Meetings202101-02 - RAN2_113-e, OnlineExtractsR2-2101817 Correction to E-CID-R16.doc" w:history="1">
        <w:r w:rsidR="00603097" w:rsidRPr="00B15798">
          <w:rPr>
            <w:rStyle w:val="Hyperlink"/>
          </w:rPr>
          <w:t>R2-2101817</w:t>
        </w:r>
      </w:hyperlink>
      <w:r w:rsidR="00603097" w:rsidRPr="00B15798">
        <w:tab/>
        <w:t>Correction to E-CID-R16</w:t>
      </w:r>
      <w:r w:rsidR="00603097" w:rsidRPr="00B15798">
        <w:tab/>
        <w:t>Huawei, HiSilicon</w:t>
      </w:r>
      <w:r w:rsidR="00603097" w:rsidRPr="00B15798">
        <w:tab/>
        <w:t>CR</w:t>
      </w:r>
      <w:r w:rsidR="00603097" w:rsidRPr="00B15798">
        <w:tab/>
        <w:t>Rel-16</w:t>
      </w:r>
      <w:r w:rsidR="00603097" w:rsidRPr="00B15798">
        <w:tab/>
        <w:t>38.305</w:t>
      </w:r>
      <w:r w:rsidR="00603097" w:rsidRPr="00B15798">
        <w:tab/>
        <w:t>16.3.0</w:t>
      </w:r>
      <w:r w:rsidR="00603097" w:rsidRPr="00B15798">
        <w:tab/>
        <w:t>0064</w:t>
      </w:r>
      <w:r w:rsidR="00603097" w:rsidRPr="00B15798">
        <w:tab/>
        <w:t>-</w:t>
      </w:r>
      <w:r w:rsidR="00603097" w:rsidRPr="00B15798">
        <w:tab/>
        <w:t>A</w:t>
      </w:r>
      <w:r w:rsidR="00603097" w:rsidRPr="00B15798">
        <w:tab/>
        <w:t>NR_newRAT-Core</w:t>
      </w:r>
    </w:p>
    <w:p w14:paraId="16D39AF5" w14:textId="77777777" w:rsidR="00603097" w:rsidRDefault="00603097" w:rsidP="00BE20DB">
      <w:pPr>
        <w:overflowPunct/>
        <w:autoSpaceDE/>
        <w:autoSpaceDN/>
        <w:adjustRightInd/>
        <w:spacing w:after="0" w:line="240" w:lineRule="auto"/>
        <w:jc w:val="left"/>
        <w:textAlignment w:val="auto"/>
        <w:rPr>
          <w:rFonts w:cs="Arial"/>
          <w:noProof/>
          <w:lang w:val="en-GB"/>
        </w:rPr>
      </w:pPr>
    </w:p>
    <w:p w14:paraId="2C69034B" w14:textId="6278F997" w:rsidR="00603097" w:rsidRDefault="00603097" w:rsidP="00BE20DB">
      <w:pPr>
        <w:overflowPunct/>
        <w:autoSpaceDE/>
        <w:autoSpaceDN/>
        <w:adjustRightInd/>
        <w:spacing w:after="0" w:line="240" w:lineRule="auto"/>
        <w:jc w:val="left"/>
        <w:textAlignment w:val="auto"/>
        <w:rPr>
          <w:rFonts w:cs="Arial"/>
          <w:noProof/>
          <w:lang w:val="en-GB"/>
        </w:rPr>
      </w:pPr>
      <w:r>
        <w:rPr>
          <w:rFonts w:cs="Arial"/>
          <w:noProof/>
          <w:lang w:val="en-GB"/>
        </w:rPr>
        <w:t>Then, based on the discussion online, the following LS has been sent to RAN3 with the content of confirming with RAN3 the supported measurement by ng-eNB</w:t>
      </w:r>
    </w:p>
    <w:p w14:paraId="560C0C8A" w14:textId="77777777" w:rsidR="00603097" w:rsidRDefault="00603097" w:rsidP="00BE20DB">
      <w:pPr>
        <w:overflowPunct/>
        <w:autoSpaceDE/>
        <w:autoSpaceDN/>
        <w:adjustRightInd/>
        <w:spacing w:after="0" w:line="240" w:lineRule="auto"/>
        <w:jc w:val="left"/>
        <w:textAlignment w:val="auto"/>
        <w:rPr>
          <w:rFonts w:cs="Arial"/>
          <w:noProof/>
          <w:lang w:val="en-GB"/>
        </w:rPr>
      </w:pPr>
    </w:p>
    <w:p w14:paraId="24A78215" w14:textId="77777777" w:rsidR="00603097" w:rsidRDefault="00A0577A" w:rsidP="00603097">
      <w:pPr>
        <w:pStyle w:val="Doc-title"/>
      </w:pPr>
      <w:hyperlink r:id="rId14" w:tooltip="C:Usersmtk16923Documents3GPP Meetings202101-02 - RAN2_113-e, OnlineExtractsR2-2102104 LS on E-CID LTE measurements.docx" w:history="1">
        <w:r w:rsidR="00603097" w:rsidRPr="0000272B">
          <w:rPr>
            <w:rStyle w:val="Hyperlink"/>
          </w:rPr>
          <w:t>R2-2102104</w:t>
        </w:r>
      </w:hyperlink>
      <w:r w:rsidR="00603097" w:rsidRPr="00B15798">
        <w:tab/>
      </w:r>
      <w:r w:rsidR="00603097">
        <w:t>(Draft LS from [611])</w:t>
      </w:r>
      <w:r w:rsidR="00603097" w:rsidRPr="00B15798">
        <w:tab/>
        <w:t>Huawei, HiSilicon</w:t>
      </w:r>
      <w:r w:rsidR="00603097" w:rsidRPr="00B15798">
        <w:tab/>
        <w:t>LS out</w:t>
      </w:r>
      <w:r w:rsidR="00603097" w:rsidRPr="00B15798">
        <w:tab/>
        <w:t>Re</w:t>
      </w:r>
      <w:r w:rsidR="00603097">
        <w:t>l-16</w:t>
      </w:r>
      <w:r w:rsidR="00603097">
        <w:tab/>
        <w:t>NR_pos-Core</w:t>
      </w:r>
      <w:r w:rsidR="00603097">
        <w:tab/>
        <w:t>To:RAN3</w:t>
      </w:r>
    </w:p>
    <w:p w14:paraId="493633C6" w14:textId="77777777" w:rsidR="00603097" w:rsidRPr="00AD026C" w:rsidRDefault="00603097" w:rsidP="00603097">
      <w:pPr>
        <w:pStyle w:val="Doc-text2"/>
        <w:numPr>
          <w:ilvl w:val="0"/>
          <w:numId w:val="28"/>
        </w:numPr>
        <w:spacing w:line="240" w:lineRule="auto"/>
      </w:pPr>
      <w:r>
        <w:t>Approved as R2-2102128</w:t>
      </w:r>
    </w:p>
    <w:tbl>
      <w:tblPr>
        <w:tblStyle w:val="TableGrid"/>
        <w:tblW w:w="0" w:type="auto"/>
        <w:tblLook w:val="04A0" w:firstRow="1" w:lastRow="0" w:firstColumn="1" w:lastColumn="0" w:noHBand="0" w:noVBand="1"/>
      </w:tblPr>
      <w:tblGrid>
        <w:gridCol w:w="9855"/>
      </w:tblGrid>
      <w:tr w:rsidR="00603097" w14:paraId="71474873" w14:textId="77777777" w:rsidTr="00603097">
        <w:tc>
          <w:tcPr>
            <w:tcW w:w="9855" w:type="dxa"/>
          </w:tcPr>
          <w:p w14:paraId="23BBA8CB" w14:textId="24C3413D" w:rsidR="00603097" w:rsidRPr="00603097" w:rsidRDefault="00603097" w:rsidP="008930C5">
            <w:pPr>
              <w:autoSpaceDE/>
              <w:adjustRightInd/>
              <w:spacing w:beforeLines="50" w:before="120" w:afterLines="50" w:line="240" w:lineRule="auto"/>
              <w:jc w:val="left"/>
              <w:rPr>
                <w:rFonts w:cs="Arial"/>
                <w:color w:val="000000"/>
                <w:lang w:val="en-GB"/>
              </w:rPr>
            </w:pPr>
            <w:r>
              <w:rPr>
                <w:rFonts w:cs="Arial"/>
                <w:color w:val="000000"/>
                <w:lang w:val="en-GB"/>
              </w:rPr>
              <w:t>During RAN2#113-e, RAN2 discussed the support for gNB reporting E-UTRA measurements for UL E-CID positioning in Rel-15. RAN2 kindly requests RAN3 to confirm whether gNB can report E-UTRA measurement to the LMF for UL E-CID positioning in Rel-15.</w:t>
            </w:r>
          </w:p>
        </w:tc>
      </w:tr>
    </w:tbl>
    <w:p w14:paraId="69F8919F" w14:textId="77777777" w:rsidR="00603097" w:rsidRDefault="00603097" w:rsidP="00BE20DB">
      <w:pPr>
        <w:overflowPunct/>
        <w:autoSpaceDE/>
        <w:autoSpaceDN/>
        <w:adjustRightInd/>
        <w:spacing w:after="0" w:line="240" w:lineRule="auto"/>
        <w:jc w:val="left"/>
        <w:textAlignment w:val="auto"/>
        <w:rPr>
          <w:rFonts w:cs="Arial"/>
          <w:noProof/>
          <w:lang w:val="en-GB"/>
        </w:rPr>
      </w:pPr>
    </w:p>
    <w:p w14:paraId="24624B89" w14:textId="77777777" w:rsidR="00603097" w:rsidRPr="00603097" w:rsidRDefault="00603097" w:rsidP="00BE20DB">
      <w:pPr>
        <w:overflowPunct/>
        <w:autoSpaceDE/>
        <w:autoSpaceDN/>
        <w:adjustRightInd/>
        <w:spacing w:after="0" w:line="240" w:lineRule="auto"/>
        <w:jc w:val="left"/>
        <w:textAlignment w:val="auto"/>
        <w:rPr>
          <w:rFonts w:cs="Arial"/>
          <w:noProof/>
          <w:lang w:val="en-GB"/>
        </w:rPr>
      </w:pPr>
    </w:p>
    <w:p w14:paraId="4C096978" w14:textId="4613F0DB" w:rsidR="006627C4" w:rsidRDefault="008A0A0F" w:rsidP="006627C4">
      <w:pPr>
        <w:pStyle w:val="3GPPH2"/>
        <w:rPr>
          <w:lang w:eastAsia="zh-CN"/>
        </w:rPr>
      </w:pPr>
      <w:r>
        <w:rPr>
          <w:lang w:eastAsia="zh-CN"/>
        </w:rPr>
        <w:t>Discussion on the CR</w:t>
      </w:r>
    </w:p>
    <w:p w14:paraId="7B2F6BF4" w14:textId="070BC577" w:rsidR="008A0A0F" w:rsidRDefault="00846CAF" w:rsidP="008A0A0F">
      <w:pPr>
        <w:rPr>
          <w:lang w:val="en-GB"/>
        </w:rPr>
      </w:pPr>
      <w:r>
        <w:rPr>
          <w:rFonts w:hint="eastAsia"/>
          <w:lang w:val="en-GB"/>
        </w:rPr>
        <w:t>D</w:t>
      </w:r>
      <w:r>
        <w:rPr>
          <w:lang w:val="en-GB"/>
        </w:rPr>
        <w:t>uring RAN2#114, the following two CRs have been provided, with generally the same content as the CR submitted to RAN2#113e</w:t>
      </w:r>
    </w:p>
    <w:p w14:paraId="6B1AE246" w14:textId="77777777" w:rsidR="00846CAF" w:rsidRDefault="00A0577A" w:rsidP="00846CAF">
      <w:pPr>
        <w:pStyle w:val="Doc-title"/>
      </w:pPr>
      <w:hyperlink r:id="rId15" w:tooltip="C:Usersmtk16923Documents3GPP Meetings202105 - RAN2_114-e, OnlineExtractsR2-2105052 Correction to E-CID-R15.doc" w:history="1">
        <w:r w:rsidR="00846CAF" w:rsidRPr="00E268A5">
          <w:rPr>
            <w:rStyle w:val="Hyperlink"/>
          </w:rPr>
          <w:t>R2-2105052</w:t>
        </w:r>
      </w:hyperlink>
      <w:r w:rsidR="00846CAF">
        <w:tab/>
        <w:t>Correction to E-CID-R15</w:t>
      </w:r>
      <w:r w:rsidR="00846CAF">
        <w:tab/>
        <w:t>Huawei, HiSilicon</w:t>
      </w:r>
      <w:r w:rsidR="00846CAF">
        <w:tab/>
        <w:t>CR</w:t>
      </w:r>
      <w:r w:rsidR="00846CAF">
        <w:tab/>
        <w:t>Rel-15</w:t>
      </w:r>
      <w:r w:rsidR="00846CAF">
        <w:tab/>
        <w:t>38.305</w:t>
      </w:r>
      <w:r w:rsidR="00846CAF">
        <w:tab/>
        <w:t>15.8.0</w:t>
      </w:r>
      <w:r w:rsidR="00846CAF">
        <w:tab/>
        <w:t>0063</w:t>
      </w:r>
      <w:r w:rsidR="00846CAF">
        <w:tab/>
        <w:t>1</w:t>
      </w:r>
      <w:r w:rsidR="00846CAF">
        <w:tab/>
        <w:t>F</w:t>
      </w:r>
      <w:r w:rsidR="00846CAF">
        <w:tab/>
        <w:t>NR_newRAT-Core</w:t>
      </w:r>
      <w:r w:rsidR="00846CAF">
        <w:tab/>
        <w:t>R2-2101816</w:t>
      </w:r>
    </w:p>
    <w:p w14:paraId="0167849B" w14:textId="77777777" w:rsidR="00846CAF" w:rsidRDefault="00A0577A" w:rsidP="00846CAF">
      <w:pPr>
        <w:pStyle w:val="Doc-title"/>
      </w:pPr>
      <w:hyperlink r:id="rId16" w:tooltip="C:Usersmtk16923Documents3GPP Meetings202105 - RAN2_114-e, OnlineExtractsR2-2105053 Correction to E-CID-R16.doc" w:history="1">
        <w:r w:rsidR="00846CAF" w:rsidRPr="00E268A5">
          <w:rPr>
            <w:rStyle w:val="Hyperlink"/>
          </w:rPr>
          <w:t>R2-2105053</w:t>
        </w:r>
      </w:hyperlink>
      <w:r w:rsidR="00846CAF">
        <w:tab/>
        <w:t>Correction to E-CID-R16</w:t>
      </w:r>
      <w:r w:rsidR="00846CAF">
        <w:tab/>
        <w:t>Huawei, HiSilicon</w:t>
      </w:r>
      <w:r w:rsidR="00846CAF">
        <w:tab/>
        <w:t>CR</w:t>
      </w:r>
      <w:r w:rsidR="00846CAF">
        <w:tab/>
        <w:t>Rel-16</w:t>
      </w:r>
      <w:r w:rsidR="00846CAF">
        <w:tab/>
        <w:t>38.305</w:t>
      </w:r>
      <w:r w:rsidR="00846CAF">
        <w:tab/>
        <w:t>16.4.0</w:t>
      </w:r>
      <w:r w:rsidR="00846CAF">
        <w:tab/>
        <w:t>0064</w:t>
      </w:r>
      <w:r w:rsidR="00846CAF">
        <w:tab/>
        <w:t>1</w:t>
      </w:r>
      <w:r w:rsidR="00846CAF">
        <w:tab/>
        <w:t>F</w:t>
      </w:r>
      <w:r w:rsidR="00846CAF">
        <w:tab/>
        <w:t>NR_pos-Core</w:t>
      </w:r>
      <w:r w:rsidR="00846CAF">
        <w:tab/>
        <w:t>R2-2101817</w:t>
      </w:r>
    </w:p>
    <w:p w14:paraId="69A32C83" w14:textId="77777777" w:rsidR="00846CAF" w:rsidRDefault="00846CAF" w:rsidP="008A0A0F">
      <w:pPr>
        <w:rPr>
          <w:lang w:val="en-GB"/>
        </w:rPr>
      </w:pPr>
    </w:p>
    <w:p w14:paraId="32103409" w14:textId="5A34F1D2" w:rsidR="00D95A8A" w:rsidRPr="00846CAF" w:rsidRDefault="00D95A8A" w:rsidP="008A0A0F">
      <w:pPr>
        <w:rPr>
          <w:lang w:val="en-GB"/>
        </w:rPr>
      </w:pPr>
      <w:r>
        <w:rPr>
          <w:rFonts w:hint="eastAsia"/>
          <w:lang w:val="en-GB"/>
        </w:rPr>
        <w:t>S</w:t>
      </w:r>
      <w:r>
        <w:rPr>
          <w:lang w:val="en-GB"/>
        </w:rPr>
        <w:t>ince the discussion in RAN3 is still on-going people from different companies can consult with RAN3 colleagues to align with the current status of the discussion in RAN3.</w:t>
      </w:r>
    </w:p>
    <w:p w14:paraId="060BE751" w14:textId="74C484A9" w:rsidR="008A0A0F" w:rsidRPr="008A0A0F" w:rsidRDefault="008A0A0F" w:rsidP="008A0A0F">
      <w:pPr>
        <w:pStyle w:val="Heading3"/>
        <w:numPr>
          <w:ilvl w:val="2"/>
          <w:numId w:val="1"/>
        </w:numPr>
      </w:pPr>
      <w:r>
        <w:rPr>
          <w:rFonts w:hint="eastAsia"/>
        </w:rPr>
        <w:t>R</w:t>
      </w:r>
      <w:r>
        <w:t>15 CR</w:t>
      </w:r>
    </w:p>
    <w:p w14:paraId="6CE53538" w14:textId="5B1BE20F" w:rsidR="002048D5" w:rsidRDefault="001C52DA" w:rsidP="006627C4">
      <w:pPr>
        <w:rPr>
          <w:lang w:val="en-GB"/>
        </w:rPr>
      </w:pPr>
      <w:r>
        <w:rPr>
          <w:rFonts w:hint="eastAsia"/>
          <w:lang w:val="en-GB"/>
        </w:rPr>
        <w:t>T</w:t>
      </w:r>
      <w:r>
        <w:rPr>
          <w:lang w:val="en-GB"/>
        </w:rPr>
        <w:t>he following change has been made in R2-2105052:</w:t>
      </w:r>
    </w:p>
    <w:tbl>
      <w:tblPr>
        <w:tblStyle w:val="TableGrid"/>
        <w:tblW w:w="0" w:type="auto"/>
        <w:tblLook w:val="04A0" w:firstRow="1" w:lastRow="0" w:firstColumn="1" w:lastColumn="0" w:noHBand="0" w:noVBand="1"/>
      </w:tblPr>
      <w:tblGrid>
        <w:gridCol w:w="9855"/>
      </w:tblGrid>
      <w:tr w:rsidR="001C52DA" w14:paraId="0EE12E3E" w14:textId="77777777" w:rsidTr="001C52DA">
        <w:tc>
          <w:tcPr>
            <w:tcW w:w="9855" w:type="dxa"/>
          </w:tcPr>
          <w:p w14:paraId="6FB7A7DC" w14:textId="77777777" w:rsidR="001C52DA" w:rsidRDefault="001C52DA" w:rsidP="001C52DA">
            <w:pPr>
              <w:jc w:val="center"/>
            </w:pPr>
            <w:r>
              <w:rPr>
                <w:rFonts w:hint="eastAsia"/>
              </w:rPr>
              <w:t>=</w:t>
            </w:r>
            <w:r>
              <w:t>=================================FIRST CHANGE</w:t>
            </w:r>
            <w:r>
              <w:rPr>
                <w:rFonts w:hint="eastAsia"/>
              </w:rPr>
              <w:t>=</w:t>
            </w:r>
            <w:r>
              <w:t>=================================</w:t>
            </w:r>
          </w:p>
          <w:p w14:paraId="73AF8A9F" w14:textId="77777777" w:rsidR="001C52DA" w:rsidRPr="00CB7366" w:rsidRDefault="001C52DA" w:rsidP="001C52DA">
            <w:pPr>
              <w:pStyle w:val="Heading3"/>
              <w:rPr>
                <w:snapToGrid w:val="0"/>
              </w:rPr>
            </w:pPr>
            <w:bookmarkStart w:id="0" w:name="_Toc12632596"/>
            <w:bookmarkStart w:id="1" w:name="_Toc29305290"/>
            <w:bookmarkStart w:id="2" w:name="_Toc46524852"/>
            <w:r w:rsidRPr="00CB7366">
              <w:rPr>
                <w:snapToGrid w:val="0"/>
              </w:rPr>
              <w:t>4.3.4</w:t>
            </w:r>
            <w:r w:rsidRPr="00CB7366">
              <w:rPr>
                <w:snapToGrid w:val="0"/>
              </w:rPr>
              <w:tab/>
              <w:t>Enhanced Cell ID methods</w:t>
            </w:r>
            <w:bookmarkEnd w:id="0"/>
            <w:bookmarkEnd w:id="1"/>
            <w:bookmarkEnd w:id="2"/>
          </w:p>
          <w:p w14:paraId="3065DE96" w14:textId="77777777" w:rsidR="001C52DA" w:rsidRPr="00CB7366" w:rsidRDefault="001C52DA" w:rsidP="001C52DA">
            <w:r w:rsidRPr="00CB7366">
              <w:t>In the Cell ID (CID) positioning method, the position of an UE is estimated with the knowledge of its serving ng-eNB, gNB and cell. The information about the serving ng-eNB, gNB and cell may be obtained by paging, registration, or other methods.</w:t>
            </w:r>
          </w:p>
          <w:p w14:paraId="4F18FED4" w14:textId="77777777" w:rsidR="001C52DA" w:rsidRPr="00CB7366" w:rsidRDefault="001C52DA" w:rsidP="001C52DA">
            <w:r w:rsidRPr="00CB7366">
              <w:t>Enhanced Cell ID (E</w:t>
            </w:r>
            <w:r w:rsidRPr="00CB7366">
              <w:noBreakHyphen/>
              <w:t>CID) positioning refers to techniques which use additional UE measurements and/or NG-RAN radio resource and other measurements to improve the UE location estimate.</w:t>
            </w:r>
          </w:p>
          <w:p w14:paraId="0CF4D8CB" w14:textId="77777777" w:rsidR="001C52DA" w:rsidRPr="00CB7366" w:rsidRDefault="001C52DA" w:rsidP="001C52DA">
            <w:r w:rsidRPr="00CB7366">
              <w:t>In this version of the specification, E-CID is supported for E-UTRA only.</w:t>
            </w:r>
            <w:r>
              <w:t xml:space="preserve"> </w:t>
            </w:r>
            <w:r w:rsidRPr="00085B03">
              <w:t>However, depending on the serving NG-RAN node e.g. ng-eNB, uplink E-CID may be supported based on GERAN, UTRA or WLAN signals.</w:t>
            </w:r>
          </w:p>
          <w:p w14:paraId="282DAC0E" w14:textId="77777777" w:rsidR="001C52DA" w:rsidRPr="00CB7366" w:rsidRDefault="001C52DA" w:rsidP="001C52DA">
            <w:r w:rsidRPr="00CB7366">
              <w:t>Although E-CID positioning may utilise some of the same measurements as the measurement control system in the RRC protocol, the UE generally is not expected to make additional measurements for the sole purpose of positioning; i.e., the positioning procedures do not supply a measurement configuration or measurement control message, and the UE reports the measurements that it has available rather than being required to take additional measurement actions.</w:t>
            </w:r>
          </w:p>
          <w:p w14:paraId="7B2E536C" w14:textId="77777777" w:rsidR="001C52DA" w:rsidRPr="00CB7366" w:rsidRDefault="001C52DA" w:rsidP="001C52DA">
            <w:r w:rsidRPr="00CB7366">
              <w:t>In cases with a requirement for close time coupling between UE and ng-eNB measurements (e.g., T</w:t>
            </w:r>
            <w:r w:rsidRPr="00CB7366">
              <w:rPr>
                <w:vertAlign w:val="subscript"/>
              </w:rPr>
              <w:t>ADV</w:t>
            </w:r>
            <w:r w:rsidRPr="00CB7366">
              <w:t xml:space="preserve"> type 1 and UE E-UTRA Rx-Tx time difference), the ng-eNB configures the appropriate RRC measurements and is responsible for maintaining the required coupling between the measurements.</w:t>
            </w:r>
          </w:p>
          <w:p w14:paraId="3B435B3C" w14:textId="77777777" w:rsidR="001C52DA" w:rsidRPr="00CB7366" w:rsidDel="009921D4" w:rsidRDefault="001C52DA" w:rsidP="001C52DA">
            <w:pPr>
              <w:outlineLvl w:val="0"/>
              <w:rPr>
                <w:del w:id="3" w:author="Huawei" w:date="2020-12-30T12:00:00Z"/>
              </w:rPr>
            </w:pPr>
            <w:del w:id="4" w:author="Huawei" w:date="2020-12-30T12:00:00Z">
              <w:r w:rsidRPr="00CB7366" w:rsidDel="009921D4">
                <w:delText>In the case of a serving gNB, E</w:delText>
              </w:r>
              <w:r w:rsidRPr="00CB7366" w:rsidDel="009921D4">
                <w:noBreakHyphen/>
                <w:delText>CID positioning can be supported using E-UTRA measurements provided by a UE to the serving gNB.</w:delText>
              </w:r>
            </w:del>
          </w:p>
          <w:p w14:paraId="220FD029" w14:textId="77777777" w:rsidR="001C52DA" w:rsidRPr="009921D4" w:rsidRDefault="001C52DA" w:rsidP="001C52DA">
            <w:r w:rsidRPr="00CB7366">
              <w:t>The operation of the Enhanced Cell ID method is described in clause 8.3.</w:t>
            </w:r>
          </w:p>
          <w:p w14:paraId="53B173AF" w14:textId="3E4C34F7" w:rsidR="001C52DA" w:rsidRDefault="001C52DA" w:rsidP="001C52DA">
            <w:pPr>
              <w:jc w:val="center"/>
            </w:pPr>
            <w:r>
              <w:rPr>
                <w:rFonts w:hint="eastAsia"/>
              </w:rPr>
              <w:t>=</w:t>
            </w:r>
            <w:r w:rsidR="00B00B76">
              <w:t>==============</w:t>
            </w:r>
            <w:r>
              <w:t>=================SECOND CHANGE</w:t>
            </w:r>
            <w:r>
              <w:rPr>
                <w:rFonts w:hint="eastAsia"/>
              </w:rPr>
              <w:t>=</w:t>
            </w:r>
            <w:r>
              <w:t>=================================</w:t>
            </w:r>
          </w:p>
          <w:p w14:paraId="59AFE2A7" w14:textId="77777777" w:rsidR="001C52DA" w:rsidRPr="00CB7366" w:rsidRDefault="001C52DA" w:rsidP="00542F99">
            <w:pPr>
              <w:pStyle w:val="Heading4"/>
              <w:numPr>
                <w:ilvl w:val="0"/>
                <w:numId w:val="0"/>
              </w:numPr>
              <w:ind w:left="864" w:hanging="864"/>
              <w:rPr>
                <w:lang w:eastAsia="ja-JP"/>
              </w:rPr>
            </w:pPr>
            <w:bookmarkStart w:id="5" w:name="_Toc12632724"/>
            <w:bookmarkStart w:id="6" w:name="_Toc29305418"/>
            <w:bookmarkStart w:id="7" w:name="_Toc46524980"/>
            <w:r w:rsidRPr="00CB7366">
              <w:rPr>
                <w:lang w:eastAsia="ja-JP"/>
              </w:rPr>
              <w:t>8.3.2.3</w:t>
            </w:r>
            <w:r w:rsidRPr="00CB7366">
              <w:rPr>
                <w:lang w:eastAsia="ja-JP"/>
              </w:rPr>
              <w:tab/>
              <w:t>Information that may be transferred from the gNB to LMF</w:t>
            </w:r>
            <w:bookmarkEnd w:id="5"/>
            <w:bookmarkEnd w:id="6"/>
            <w:bookmarkEnd w:id="7"/>
          </w:p>
          <w:p w14:paraId="4B9717F4" w14:textId="77777777" w:rsidR="001C52DA" w:rsidRPr="00CB7366" w:rsidRDefault="001C52DA" w:rsidP="001C52DA">
            <w:r w:rsidRPr="00CB7366">
              <w:t>The information that may be signalled from gNB to the LMF is listed in table 8.3.2.3-1.</w:t>
            </w:r>
          </w:p>
          <w:p w14:paraId="7E7ECC12" w14:textId="77777777" w:rsidR="001C52DA" w:rsidRPr="00CB7366" w:rsidRDefault="001C52DA" w:rsidP="001C52DA">
            <w:pPr>
              <w:pStyle w:val="TH"/>
            </w:pPr>
            <w:r w:rsidRPr="00CB7366">
              <w:lastRenderedPageBreak/>
              <w:t>Table 8.3.2.3-1: Information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
              <w:gridCol w:w="4865"/>
            </w:tblGrid>
            <w:tr w:rsidR="001C52DA" w:rsidRPr="00CB7366" w14:paraId="6522CFF9" w14:textId="77777777" w:rsidTr="00D05021">
              <w:trPr>
                <w:jc w:val="center"/>
              </w:trPr>
              <w:tc>
                <w:tcPr>
                  <w:tcW w:w="5909" w:type="dxa"/>
                  <w:gridSpan w:val="2"/>
                </w:tcPr>
                <w:p w14:paraId="6167C5F9" w14:textId="77777777" w:rsidR="001C52DA" w:rsidRPr="00CB7366" w:rsidRDefault="001C52DA" w:rsidP="001C52DA">
                  <w:pPr>
                    <w:pStyle w:val="TAH"/>
                    <w:rPr>
                      <w:lang w:eastAsia="ja-JP"/>
                    </w:rPr>
                  </w:pPr>
                  <w:r w:rsidRPr="00CB7366">
                    <w:rPr>
                      <w:lang w:eastAsia="ja-JP"/>
                    </w:rPr>
                    <w:t xml:space="preserve">Information </w:t>
                  </w:r>
                </w:p>
              </w:tc>
            </w:tr>
            <w:tr w:rsidR="001C52DA" w:rsidRPr="00CB7366" w:rsidDel="009921D4" w14:paraId="7FFEE15D" w14:textId="77777777" w:rsidTr="00D05021">
              <w:trPr>
                <w:jc w:val="center"/>
                <w:del w:id="8" w:author="Huawei" w:date="2020-12-30T12:00:00Z"/>
              </w:trPr>
              <w:tc>
                <w:tcPr>
                  <w:tcW w:w="5909" w:type="dxa"/>
                  <w:gridSpan w:val="2"/>
                </w:tcPr>
                <w:p w14:paraId="03918097" w14:textId="77777777" w:rsidR="001C52DA" w:rsidRPr="00CB7366" w:rsidDel="009921D4" w:rsidRDefault="001C52DA" w:rsidP="001C52DA">
                  <w:pPr>
                    <w:pStyle w:val="TAL"/>
                    <w:rPr>
                      <w:del w:id="9" w:author="Huawei" w:date="2020-12-30T12:00:00Z"/>
                      <w:lang w:eastAsia="ja-JP"/>
                    </w:rPr>
                  </w:pPr>
                  <w:del w:id="10" w:author="Huawei" w:date="2020-12-30T12:00:00Z">
                    <w:r w:rsidRPr="00CB7366" w:rsidDel="009921D4">
                      <w:rPr>
                        <w:lang w:eastAsia="ja-JP"/>
                      </w:rPr>
                      <w:delText>E-UTRA Measurement Results List:</w:delText>
                    </w:r>
                  </w:del>
                </w:p>
              </w:tc>
            </w:tr>
            <w:tr w:rsidR="001C52DA" w:rsidRPr="00CB7366" w:rsidDel="009921D4" w14:paraId="27F74C9E" w14:textId="77777777" w:rsidTr="00D05021">
              <w:trPr>
                <w:trHeight w:val="154"/>
                <w:jc w:val="center"/>
                <w:del w:id="11" w:author="Huawei" w:date="2020-12-30T12:00:00Z"/>
              </w:trPr>
              <w:tc>
                <w:tcPr>
                  <w:tcW w:w="1044" w:type="dxa"/>
                  <w:tcBorders>
                    <w:right w:val="nil"/>
                  </w:tcBorders>
                </w:tcPr>
                <w:p w14:paraId="7018BC0C" w14:textId="77777777" w:rsidR="001C52DA" w:rsidRPr="00CB7366" w:rsidDel="009921D4" w:rsidRDefault="001C52DA" w:rsidP="001C52DA">
                  <w:pPr>
                    <w:pStyle w:val="TAL"/>
                    <w:rPr>
                      <w:del w:id="12" w:author="Huawei" w:date="2020-12-30T12:00:00Z"/>
                      <w:lang w:eastAsia="ja-JP"/>
                    </w:rPr>
                  </w:pPr>
                </w:p>
              </w:tc>
              <w:tc>
                <w:tcPr>
                  <w:tcW w:w="4865" w:type="dxa"/>
                  <w:tcBorders>
                    <w:left w:val="nil"/>
                  </w:tcBorders>
                </w:tcPr>
                <w:p w14:paraId="7FF2FD95" w14:textId="77777777" w:rsidR="001C52DA" w:rsidRPr="00CB7366" w:rsidDel="009921D4" w:rsidRDefault="001C52DA" w:rsidP="001C52DA">
                  <w:pPr>
                    <w:pStyle w:val="TAL"/>
                    <w:rPr>
                      <w:del w:id="13" w:author="Huawei" w:date="2020-12-30T12:00:00Z"/>
                      <w:lang w:eastAsia="ja-JP"/>
                    </w:rPr>
                  </w:pPr>
                  <w:del w:id="14" w:author="Huawei" w:date="2020-12-30T12:00:00Z">
                    <w:r w:rsidRPr="00CB7366" w:rsidDel="009921D4">
                      <w:rPr>
                        <w:lang w:eastAsia="ja-JP"/>
                      </w:rPr>
                      <w:delText>- Evolved Cell Global Identifier (ECGI)/Physical Cell ID</w:delText>
                    </w:r>
                  </w:del>
                </w:p>
              </w:tc>
            </w:tr>
            <w:tr w:rsidR="001C52DA" w:rsidRPr="00CB7366" w:rsidDel="009921D4" w14:paraId="5E112984" w14:textId="77777777" w:rsidTr="00D05021">
              <w:trPr>
                <w:trHeight w:val="153"/>
                <w:jc w:val="center"/>
                <w:del w:id="15" w:author="Huawei" w:date="2020-12-30T12:00:00Z"/>
              </w:trPr>
              <w:tc>
                <w:tcPr>
                  <w:tcW w:w="1044" w:type="dxa"/>
                  <w:tcBorders>
                    <w:right w:val="nil"/>
                  </w:tcBorders>
                </w:tcPr>
                <w:p w14:paraId="55431D3E" w14:textId="77777777" w:rsidR="001C52DA" w:rsidRPr="00CB7366" w:rsidDel="009921D4" w:rsidRDefault="001C52DA" w:rsidP="001C52DA">
                  <w:pPr>
                    <w:pStyle w:val="TAL"/>
                    <w:rPr>
                      <w:del w:id="16" w:author="Huawei" w:date="2020-12-30T12:00:00Z"/>
                      <w:lang w:eastAsia="ja-JP"/>
                    </w:rPr>
                  </w:pPr>
                </w:p>
              </w:tc>
              <w:tc>
                <w:tcPr>
                  <w:tcW w:w="4865" w:type="dxa"/>
                  <w:tcBorders>
                    <w:left w:val="nil"/>
                  </w:tcBorders>
                </w:tcPr>
                <w:p w14:paraId="0AC5B72E" w14:textId="77777777" w:rsidR="001C52DA" w:rsidRPr="00CB7366" w:rsidDel="009921D4" w:rsidRDefault="001C52DA" w:rsidP="001C52DA">
                  <w:pPr>
                    <w:pStyle w:val="TAL"/>
                    <w:rPr>
                      <w:del w:id="17" w:author="Huawei" w:date="2020-12-30T12:00:00Z"/>
                      <w:lang w:eastAsia="ja-JP"/>
                    </w:rPr>
                  </w:pPr>
                  <w:del w:id="18" w:author="Huawei" w:date="2020-12-30T12:00:00Z">
                    <w:r w:rsidRPr="00CB7366" w:rsidDel="009921D4">
                      <w:rPr>
                        <w:lang w:eastAsia="ja-JP"/>
                      </w:rPr>
                      <w:delText>- E-UTRA Reference signal received power (RSRP)</w:delText>
                    </w:r>
                  </w:del>
                </w:p>
              </w:tc>
            </w:tr>
            <w:tr w:rsidR="001C52DA" w:rsidRPr="00CB7366" w:rsidDel="009921D4" w14:paraId="6AE577F6" w14:textId="77777777" w:rsidTr="00D05021">
              <w:trPr>
                <w:trHeight w:val="153"/>
                <w:jc w:val="center"/>
                <w:del w:id="19" w:author="Huawei" w:date="2020-12-30T12:00:00Z"/>
              </w:trPr>
              <w:tc>
                <w:tcPr>
                  <w:tcW w:w="1044" w:type="dxa"/>
                  <w:tcBorders>
                    <w:right w:val="nil"/>
                  </w:tcBorders>
                </w:tcPr>
                <w:p w14:paraId="53728392" w14:textId="77777777" w:rsidR="001C52DA" w:rsidRPr="00CB7366" w:rsidDel="009921D4" w:rsidRDefault="001C52DA" w:rsidP="001C52DA">
                  <w:pPr>
                    <w:pStyle w:val="TAL"/>
                    <w:rPr>
                      <w:del w:id="20" w:author="Huawei" w:date="2020-12-30T12:00:00Z"/>
                      <w:lang w:eastAsia="ja-JP"/>
                    </w:rPr>
                  </w:pPr>
                </w:p>
              </w:tc>
              <w:tc>
                <w:tcPr>
                  <w:tcW w:w="4865" w:type="dxa"/>
                  <w:tcBorders>
                    <w:left w:val="nil"/>
                  </w:tcBorders>
                </w:tcPr>
                <w:p w14:paraId="6B2E50FA" w14:textId="77777777" w:rsidR="001C52DA" w:rsidRPr="00CB7366" w:rsidDel="009921D4" w:rsidRDefault="001C52DA" w:rsidP="001C52DA">
                  <w:pPr>
                    <w:pStyle w:val="TAL"/>
                    <w:rPr>
                      <w:del w:id="21" w:author="Huawei" w:date="2020-12-30T12:00:00Z"/>
                      <w:lang w:eastAsia="ja-JP"/>
                    </w:rPr>
                  </w:pPr>
                  <w:del w:id="22" w:author="Huawei" w:date="2020-12-30T12:00:00Z">
                    <w:r w:rsidRPr="00CB7366" w:rsidDel="009921D4">
                      <w:rPr>
                        <w:lang w:eastAsia="ja-JP"/>
                      </w:rPr>
                      <w:delText>- E-UTRA Reference Signal Received Quality (RSRQ)</w:delText>
                    </w:r>
                  </w:del>
                </w:p>
              </w:tc>
            </w:tr>
            <w:tr w:rsidR="001C52DA" w:rsidRPr="00CB7366" w14:paraId="7EF19A60" w14:textId="77777777" w:rsidTr="00D05021">
              <w:trPr>
                <w:trHeight w:val="153"/>
                <w:jc w:val="center"/>
              </w:trPr>
              <w:tc>
                <w:tcPr>
                  <w:tcW w:w="5909" w:type="dxa"/>
                  <w:gridSpan w:val="2"/>
                </w:tcPr>
                <w:p w14:paraId="0037FD00" w14:textId="77777777" w:rsidR="001C52DA" w:rsidRPr="00CB7366" w:rsidRDefault="001C52DA" w:rsidP="001C52DA">
                  <w:pPr>
                    <w:pStyle w:val="TAL"/>
                    <w:rPr>
                      <w:lang w:eastAsia="ja-JP"/>
                    </w:rPr>
                  </w:pPr>
                  <w:r w:rsidRPr="00CB7366">
                    <w:rPr>
                      <w:lang w:eastAsia="ja-JP"/>
                    </w:rPr>
                    <w:t>NR Measurement Results List:</w:t>
                  </w:r>
                </w:p>
              </w:tc>
            </w:tr>
            <w:tr w:rsidR="001C52DA" w:rsidRPr="00CB7366" w14:paraId="6981BB79" w14:textId="77777777" w:rsidTr="00D05021">
              <w:trPr>
                <w:trHeight w:val="153"/>
                <w:jc w:val="center"/>
              </w:trPr>
              <w:tc>
                <w:tcPr>
                  <w:tcW w:w="1044" w:type="dxa"/>
                  <w:tcBorders>
                    <w:right w:val="nil"/>
                  </w:tcBorders>
                </w:tcPr>
                <w:p w14:paraId="15BC499E" w14:textId="77777777" w:rsidR="001C52DA" w:rsidRPr="00CB7366" w:rsidRDefault="001C52DA" w:rsidP="001C52DA">
                  <w:pPr>
                    <w:pStyle w:val="TAL"/>
                    <w:rPr>
                      <w:lang w:eastAsia="ja-JP"/>
                    </w:rPr>
                  </w:pPr>
                </w:p>
              </w:tc>
              <w:tc>
                <w:tcPr>
                  <w:tcW w:w="4865" w:type="dxa"/>
                  <w:tcBorders>
                    <w:left w:val="nil"/>
                  </w:tcBorders>
                </w:tcPr>
                <w:p w14:paraId="7360F41C" w14:textId="77777777" w:rsidR="001C52DA" w:rsidRPr="00CB7366" w:rsidRDefault="001C52DA" w:rsidP="001C52DA">
                  <w:pPr>
                    <w:pStyle w:val="TAL"/>
                    <w:rPr>
                      <w:lang w:eastAsia="ja-JP"/>
                    </w:rPr>
                  </w:pPr>
                  <w:r w:rsidRPr="00CB7366">
                    <w:rPr>
                      <w:lang w:eastAsia="ja-JP"/>
                    </w:rPr>
                    <w:t>- Cell Global Identifier /Physical Cell ID</w:t>
                  </w:r>
                </w:p>
              </w:tc>
            </w:tr>
            <w:tr w:rsidR="001C52DA" w:rsidRPr="00CB7366" w14:paraId="664CF2AE" w14:textId="77777777" w:rsidTr="00D05021">
              <w:trPr>
                <w:trHeight w:val="153"/>
                <w:jc w:val="center"/>
              </w:trPr>
              <w:tc>
                <w:tcPr>
                  <w:tcW w:w="1044" w:type="dxa"/>
                  <w:tcBorders>
                    <w:right w:val="nil"/>
                  </w:tcBorders>
                </w:tcPr>
                <w:p w14:paraId="310200FA" w14:textId="77777777" w:rsidR="001C52DA" w:rsidRPr="00CB7366" w:rsidRDefault="001C52DA" w:rsidP="001C52DA">
                  <w:pPr>
                    <w:pStyle w:val="TAL"/>
                    <w:rPr>
                      <w:lang w:eastAsia="ja-JP"/>
                    </w:rPr>
                  </w:pPr>
                </w:p>
              </w:tc>
              <w:tc>
                <w:tcPr>
                  <w:tcW w:w="4865" w:type="dxa"/>
                  <w:tcBorders>
                    <w:left w:val="nil"/>
                  </w:tcBorders>
                </w:tcPr>
                <w:p w14:paraId="34EC3F80" w14:textId="77777777" w:rsidR="001C52DA" w:rsidRPr="00CB7366" w:rsidRDefault="001C52DA" w:rsidP="001C52DA">
                  <w:pPr>
                    <w:pStyle w:val="TAL"/>
                    <w:rPr>
                      <w:lang w:eastAsia="ja-JP"/>
                    </w:rPr>
                  </w:pPr>
                  <w:r w:rsidRPr="00CB7366">
                    <w:rPr>
                      <w:lang w:eastAsia="ja-JP"/>
                    </w:rPr>
                    <w:t>- Cell Portion ID</w:t>
                  </w:r>
                </w:p>
              </w:tc>
            </w:tr>
          </w:tbl>
          <w:p w14:paraId="7BDE0134" w14:textId="587120DD" w:rsidR="001C52DA" w:rsidRPr="001C52DA" w:rsidRDefault="001C52DA" w:rsidP="001C52DA">
            <w:pPr>
              <w:jc w:val="center"/>
            </w:pPr>
            <w:r>
              <w:rPr>
                <w:rFonts w:hint="eastAsia"/>
              </w:rPr>
              <w:t>=</w:t>
            </w:r>
            <w:r>
              <w:t>=================================END OF CHANGES</w:t>
            </w:r>
            <w:r>
              <w:rPr>
                <w:rFonts w:hint="eastAsia"/>
              </w:rPr>
              <w:t>=</w:t>
            </w:r>
            <w:r>
              <w:t>=</w:t>
            </w:r>
            <w:r w:rsidR="00C042DB">
              <w:t>=============================</w:t>
            </w:r>
          </w:p>
        </w:tc>
      </w:tr>
    </w:tbl>
    <w:p w14:paraId="57BC43EC" w14:textId="77777777" w:rsidR="001C52DA" w:rsidRDefault="001C52DA" w:rsidP="006627C4">
      <w:pPr>
        <w:rPr>
          <w:lang w:val="en-GB"/>
        </w:rPr>
      </w:pPr>
    </w:p>
    <w:p w14:paraId="6C8692D8" w14:textId="77777777" w:rsidR="001C52DA" w:rsidRDefault="001C52DA" w:rsidP="006627C4">
      <w:pPr>
        <w:rPr>
          <w:lang w:val="en-GB"/>
        </w:rPr>
      </w:pPr>
    </w:p>
    <w:p w14:paraId="33D1CCD3" w14:textId="2B5B35D9" w:rsidR="000F4B04" w:rsidRPr="005A7A89" w:rsidRDefault="00846CAF" w:rsidP="000F4B04">
      <w:pPr>
        <w:overflowPunct/>
        <w:autoSpaceDE/>
        <w:autoSpaceDN/>
        <w:adjustRightInd/>
        <w:spacing w:after="0" w:line="240" w:lineRule="auto"/>
        <w:jc w:val="left"/>
        <w:textAlignment w:val="auto"/>
        <w:rPr>
          <w:rFonts w:cs="Arial"/>
          <w:b/>
          <w:noProof/>
          <w:sz w:val="22"/>
        </w:rPr>
      </w:pPr>
      <w:r>
        <w:rPr>
          <w:rFonts w:cs="Arial"/>
          <w:b/>
          <w:noProof/>
          <w:sz w:val="22"/>
        </w:rPr>
        <w:t>Q2</w:t>
      </w:r>
      <w:r w:rsidR="000F4B04" w:rsidRPr="005A7A89">
        <w:rPr>
          <w:rFonts w:cs="Arial"/>
          <w:b/>
          <w:noProof/>
          <w:sz w:val="22"/>
        </w:rPr>
        <w:t>: Do companies think the above change</w:t>
      </w:r>
      <w:r w:rsidR="004F4EE3">
        <w:rPr>
          <w:rFonts w:cs="Arial"/>
          <w:b/>
          <w:noProof/>
          <w:sz w:val="22"/>
        </w:rPr>
        <w:t>s</w:t>
      </w:r>
      <w:r w:rsidR="0010201E">
        <w:rPr>
          <w:rFonts w:cs="Arial"/>
          <w:b/>
          <w:noProof/>
          <w:sz w:val="22"/>
        </w:rPr>
        <w:t xml:space="preserve"> in R2-210</w:t>
      </w:r>
      <w:r w:rsidR="0010201E" w:rsidRPr="0010201E">
        <w:rPr>
          <w:rFonts w:cs="Arial"/>
          <w:b/>
          <w:noProof/>
          <w:sz w:val="22"/>
        </w:rPr>
        <w:t>5052</w:t>
      </w:r>
      <w:r w:rsidR="000F4B04" w:rsidRPr="005A7A89">
        <w:rPr>
          <w:rFonts w:cs="Arial"/>
          <w:b/>
          <w:noProof/>
          <w:sz w:val="22"/>
        </w:rPr>
        <w:t xml:space="preserve"> </w:t>
      </w:r>
      <w:r w:rsidR="004F4EE3">
        <w:rPr>
          <w:rFonts w:cs="Arial"/>
          <w:b/>
          <w:noProof/>
          <w:sz w:val="22"/>
        </w:rPr>
        <w:t>are</w:t>
      </w:r>
      <w:r w:rsidR="000F4B04" w:rsidRPr="005A7A89">
        <w:rPr>
          <w:rFonts w:cs="Arial"/>
          <w:b/>
          <w:noProof/>
          <w:sz w:val="22"/>
        </w:rPr>
        <w:t xml:space="preserve"> necessary?</w:t>
      </w:r>
    </w:p>
    <w:tbl>
      <w:tblPr>
        <w:tblStyle w:val="GridTable1Light"/>
        <w:tblW w:w="0" w:type="auto"/>
        <w:tblLook w:val="04A0" w:firstRow="1" w:lastRow="0" w:firstColumn="1" w:lastColumn="0" w:noHBand="0" w:noVBand="1"/>
      </w:tblPr>
      <w:tblGrid>
        <w:gridCol w:w="2093"/>
        <w:gridCol w:w="1417"/>
        <w:gridCol w:w="6345"/>
      </w:tblGrid>
      <w:tr w:rsidR="000F4B04" w14:paraId="2B1E4446" w14:textId="77777777" w:rsidTr="00327739">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093" w:type="dxa"/>
          </w:tcPr>
          <w:p w14:paraId="12AB8F66" w14:textId="77777777" w:rsidR="000F4B04" w:rsidRDefault="000F4B04" w:rsidP="00D05021">
            <w:pPr>
              <w:overflowPunct/>
              <w:autoSpaceDE/>
              <w:autoSpaceDN/>
              <w:adjustRightInd/>
              <w:spacing w:after="0" w:line="360" w:lineRule="auto"/>
              <w:jc w:val="left"/>
              <w:textAlignment w:val="auto"/>
              <w:rPr>
                <w:rFonts w:cs="Arial"/>
                <w:noProof/>
              </w:rPr>
            </w:pPr>
            <w:r>
              <w:rPr>
                <w:rFonts w:cs="Arial" w:hint="eastAsia"/>
                <w:noProof/>
              </w:rPr>
              <w:t>C</w:t>
            </w:r>
            <w:r>
              <w:rPr>
                <w:rFonts w:cs="Arial"/>
                <w:noProof/>
              </w:rPr>
              <w:t>ompany</w:t>
            </w:r>
          </w:p>
        </w:tc>
        <w:tc>
          <w:tcPr>
            <w:tcW w:w="1417" w:type="dxa"/>
          </w:tcPr>
          <w:p w14:paraId="5AA9003D" w14:textId="77777777" w:rsidR="000F4B04" w:rsidRDefault="000F4B04" w:rsidP="00D05021">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noProof/>
              </w:rPr>
            </w:pPr>
            <w:r>
              <w:rPr>
                <w:rFonts w:cs="Arial" w:hint="eastAsia"/>
                <w:noProof/>
              </w:rPr>
              <w:t>Y</w:t>
            </w:r>
            <w:r>
              <w:rPr>
                <w:rFonts w:cs="Arial"/>
                <w:noProof/>
              </w:rPr>
              <w:t>es/No</w:t>
            </w:r>
          </w:p>
        </w:tc>
        <w:tc>
          <w:tcPr>
            <w:tcW w:w="6345" w:type="dxa"/>
          </w:tcPr>
          <w:p w14:paraId="207B093E" w14:textId="77777777" w:rsidR="000F4B04" w:rsidRDefault="000F4B04" w:rsidP="00D05021">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noProof/>
              </w:rPr>
            </w:pPr>
            <w:r>
              <w:rPr>
                <w:rFonts w:cs="Arial" w:hint="eastAsia"/>
                <w:noProof/>
              </w:rPr>
              <w:t>C</w:t>
            </w:r>
            <w:r>
              <w:rPr>
                <w:rFonts w:cs="Arial"/>
                <w:noProof/>
              </w:rPr>
              <w:t>omments</w:t>
            </w:r>
          </w:p>
        </w:tc>
      </w:tr>
      <w:tr w:rsidR="000F4B04" w14:paraId="51AC4EF8" w14:textId="77777777" w:rsidTr="00D05021">
        <w:tc>
          <w:tcPr>
            <w:cnfStyle w:val="001000000000" w:firstRow="0" w:lastRow="0" w:firstColumn="1" w:lastColumn="0" w:oddVBand="0" w:evenVBand="0" w:oddHBand="0" w:evenHBand="0" w:firstRowFirstColumn="0" w:firstRowLastColumn="0" w:lastRowFirstColumn="0" w:lastRowLastColumn="0"/>
            <w:tcW w:w="2093" w:type="dxa"/>
          </w:tcPr>
          <w:p w14:paraId="432E0679" w14:textId="783A5F81" w:rsidR="000F4B04" w:rsidRPr="00A93786" w:rsidRDefault="00A93786" w:rsidP="00D05021">
            <w:pPr>
              <w:overflowPunct/>
              <w:autoSpaceDE/>
              <w:autoSpaceDN/>
              <w:adjustRightInd/>
              <w:spacing w:after="0" w:line="360" w:lineRule="auto"/>
              <w:jc w:val="left"/>
              <w:textAlignment w:val="auto"/>
              <w:rPr>
                <w:rFonts w:cs="Arial"/>
                <w:b w:val="0"/>
                <w:bCs w:val="0"/>
                <w:noProof/>
              </w:rPr>
            </w:pPr>
            <w:r w:rsidRPr="00A93786">
              <w:rPr>
                <w:rFonts w:cs="Arial"/>
                <w:b w:val="0"/>
                <w:bCs w:val="0"/>
                <w:noProof/>
              </w:rPr>
              <w:t>Qualcomm</w:t>
            </w:r>
          </w:p>
        </w:tc>
        <w:tc>
          <w:tcPr>
            <w:tcW w:w="1417" w:type="dxa"/>
          </w:tcPr>
          <w:p w14:paraId="57BB3004" w14:textId="670FE508" w:rsidR="000F4B04" w:rsidRDefault="00A93786" w:rsidP="00D05021">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Yes</w:t>
            </w:r>
          </w:p>
        </w:tc>
        <w:tc>
          <w:tcPr>
            <w:tcW w:w="6345" w:type="dxa"/>
          </w:tcPr>
          <w:p w14:paraId="4C5EAA73" w14:textId="77777777" w:rsidR="007B508B" w:rsidRDefault="007B508B" w:rsidP="007B508B">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They align Stage 2 with Stage 3 specification.</w:t>
            </w:r>
          </w:p>
          <w:p w14:paraId="66BDD1D8" w14:textId="53AA0ABF" w:rsidR="007B508B" w:rsidRDefault="007B508B" w:rsidP="007B508B">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Note: RAN2 will most likely not receive the RAN3 reply LS at this meeting. However, there seems basic agreement on the LS response text in RAN3:</w:t>
            </w:r>
          </w:p>
          <w:p w14:paraId="432DDE0C" w14:textId="1B284408" w:rsidR="000F4B04" w:rsidRDefault="007B508B" w:rsidP="007B508B">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r>
              <w:rPr>
                <w:sz w:val="24"/>
                <w:szCs w:val="24"/>
              </w:rPr>
              <w:t>“</w:t>
            </w:r>
            <w:r>
              <w:rPr>
                <w:rFonts w:cs="Arial"/>
                <w:color w:val="000000"/>
                <w:lang w:eastAsia="ko-KR"/>
              </w:rPr>
              <w:t>RAN3 confirms that the gNB cannot report E-UTRA measurements to the LMF for UL E-CID positioning in Rel-15. “</w:t>
            </w:r>
          </w:p>
        </w:tc>
      </w:tr>
      <w:tr w:rsidR="00327739" w14:paraId="4F5C019C" w14:textId="77777777" w:rsidTr="00D05021">
        <w:tc>
          <w:tcPr>
            <w:cnfStyle w:val="001000000000" w:firstRow="0" w:lastRow="0" w:firstColumn="1" w:lastColumn="0" w:oddVBand="0" w:evenVBand="0" w:oddHBand="0" w:evenHBand="0" w:firstRowFirstColumn="0" w:firstRowLastColumn="0" w:lastRowFirstColumn="0" w:lastRowLastColumn="0"/>
            <w:tcW w:w="2093" w:type="dxa"/>
          </w:tcPr>
          <w:p w14:paraId="4D597F46" w14:textId="793D5BD2" w:rsidR="00327739" w:rsidRDefault="00327739" w:rsidP="00327739">
            <w:pPr>
              <w:overflowPunct/>
              <w:autoSpaceDE/>
              <w:autoSpaceDN/>
              <w:adjustRightInd/>
              <w:spacing w:after="0" w:line="360" w:lineRule="auto"/>
              <w:jc w:val="left"/>
              <w:textAlignment w:val="auto"/>
              <w:rPr>
                <w:rFonts w:cs="Arial"/>
                <w:noProof/>
              </w:rPr>
            </w:pPr>
            <w:r>
              <w:rPr>
                <w:rFonts w:cs="Arial"/>
                <w:noProof/>
              </w:rPr>
              <w:t>Intel</w:t>
            </w:r>
          </w:p>
        </w:tc>
        <w:tc>
          <w:tcPr>
            <w:tcW w:w="1417" w:type="dxa"/>
          </w:tcPr>
          <w:p w14:paraId="7D747BFD" w14:textId="59478516" w:rsidR="00327739" w:rsidRDefault="00327739" w:rsidP="00327739">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No</w:t>
            </w:r>
          </w:p>
        </w:tc>
        <w:tc>
          <w:tcPr>
            <w:tcW w:w="6345" w:type="dxa"/>
          </w:tcPr>
          <w:p w14:paraId="78C597C3" w14:textId="41F88565" w:rsidR="00327739" w:rsidRDefault="00327739" w:rsidP="00327739">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 xml:space="preserve">We already sent LS </w:t>
            </w:r>
            <w:r>
              <w:t xml:space="preserve">R2-2102128 to RAN3. We should wait for them. </w:t>
            </w:r>
          </w:p>
        </w:tc>
      </w:tr>
    </w:tbl>
    <w:p w14:paraId="6B527B4D" w14:textId="77777777" w:rsidR="00425C7C" w:rsidRDefault="00425C7C" w:rsidP="006627C4">
      <w:pPr>
        <w:rPr>
          <w:lang w:val="en-GB"/>
        </w:rPr>
      </w:pPr>
    </w:p>
    <w:p w14:paraId="75CA3090" w14:textId="2979320B" w:rsidR="008A0A0F" w:rsidRPr="008A0A0F" w:rsidRDefault="008A0A0F" w:rsidP="008A0A0F">
      <w:pPr>
        <w:pStyle w:val="Heading3"/>
        <w:numPr>
          <w:ilvl w:val="2"/>
          <w:numId w:val="1"/>
        </w:numPr>
      </w:pPr>
      <w:r>
        <w:rPr>
          <w:rFonts w:hint="eastAsia"/>
        </w:rPr>
        <w:t>R</w:t>
      </w:r>
      <w:r>
        <w:t>16 CR</w:t>
      </w:r>
    </w:p>
    <w:p w14:paraId="32222EDF" w14:textId="37453E48" w:rsidR="008A0A0F" w:rsidRDefault="00495430" w:rsidP="006627C4">
      <w:pPr>
        <w:rPr>
          <w:lang w:val="en-GB"/>
        </w:rPr>
      </w:pPr>
      <w:r>
        <w:rPr>
          <w:rFonts w:hint="eastAsia"/>
          <w:lang w:val="en-GB"/>
        </w:rPr>
        <w:t>T</w:t>
      </w:r>
      <w:r>
        <w:rPr>
          <w:lang w:val="en-GB"/>
        </w:rPr>
        <w:t xml:space="preserve">he following </w:t>
      </w:r>
      <w:r w:rsidR="005D14A7">
        <w:rPr>
          <w:lang w:val="en-GB"/>
        </w:rPr>
        <w:t>change has been made in R2-2105053:</w:t>
      </w:r>
    </w:p>
    <w:tbl>
      <w:tblPr>
        <w:tblStyle w:val="TableGrid"/>
        <w:tblW w:w="0" w:type="auto"/>
        <w:tblLook w:val="04A0" w:firstRow="1" w:lastRow="0" w:firstColumn="1" w:lastColumn="0" w:noHBand="0" w:noVBand="1"/>
      </w:tblPr>
      <w:tblGrid>
        <w:gridCol w:w="9855"/>
      </w:tblGrid>
      <w:tr w:rsidR="001E1898" w14:paraId="4CEA79BE" w14:textId="77777777" w:rsidTr="001E1898">
        <w:tc>
          <w:tcPr>
            <w:tcW w:w="9855" w:type="dxa"/>
          </w:tcPr>
          <w:p w14:paraId="5A4D507A" w14:textId="77777777" w:rsidR="001E1898" w:rsidRDefault="001E1898" w:rsidP="001E1898">
            <w:pPr>
              <w:jc w:val="center"/>
            </w:pPr>
            <w:r>
              <w:rPr>
                <w:rFonts w:hint="eastAsia"/>
              </w:rPr>
              <w:t>=</w:t>
            </w:r>
            <w:r>
              <w:t>=================================FIRST CHANGE</w:t>
            </w:r>
            <w:r>
              <w:rPr>
                <w:rFonts w:hint="eastAsia"/>
              </w:rPr>
              <w:t>=</w:t>
            </w:r>
            <w:r>
              <w:t>=================================</w:t>
            </w:r>
          </w:p>
          <w:p w14:paraId="63154C15" w14:textId="77777777" w:rsidR="001E1898" w:rsidRPr="00CB7366" w:rsidRDefault="001E1898" w:rsidP="001E1898">
            <w:pPr>
              <w:pStyle w:val="Heading3"/>
              <w:rPr>
                <w:snapToGrid w:val="0"/>
              </w:rPr>
            </w:pPr>
            <w:r w:rsidRPr="00CB7366">
              <w:rPr>
                <w:snapToGrid w:val="0"/>
              </w:rPr>
              <w:t>4.3.4</w:t>
            </w:r>
            <w:r w:rsidRPr="00CB7366">
              <w:rPr>
                <w:snapToGrid w:val="0"/>
              </w:rPr>
              <w:tab/>
              <w:t>Enhanced Cell ID methods</w:t>
            </w:r>
          </w:p>
          <w:p w14:paraId="4314B3D2" w14:textId="77777777" w:rsidR="001E1898" w:rsidRPr="006A4BEA" w:rsidRDefault="001E1898" w:rsidP="001E1898">
            <w:r w:rsidRPr="006A4BEA">
              <w:t>In the Cell ID (CID) positioning method, the position of an UE is estimated with the knowledge of its serving ng-eNB, gNB and cell. The information about the serving ng-eNB, gNB and cell may be obtained by paging, registration, or other methods.</w:t>
            </w:r>
          </w:p>
          <w:p w14:paraId="0C43523D" w14:textId="77777777" w:rsidR="001E1898" w:rsidRPr="006A4BEA" w:rsidRDefault="001E1898" w:rsidP="001E1898">
            <w:r w:rsidRPr="006A4BEA">
              <w:t>Enhanced Cell ID (E</w:t>
            </w:r>
            <w:r w:rsidRPr="006A4BEA">
              <w:noBreakHyphen/>
              <w:t>CID) based on LTE signals positioning refers to techniques which use additional UE measurements and/or NG-RAN radio resource and other measurements to improve the UE location estimate.</w:t>
            </w:r>
            <w:r>
              <w:t xml:space="preserve"> In the case of a serving ng-eNB,</w:t>
            </w:r>
            <w:r w:rsidRPr="00364645">
              <w:t xml:space="preserve"> uplink E-CID may be supported based on </w:t>
            </w:r>
            <w:r>
              <w:t xml:space="preserve">NR, </w:t>
            </w:r>
            <w:r w:rsidRPr="00364645">
              <w:t>GERAN, UTRA or WLAN signals</w:t>
            </w:r>
            <w:r>
              <w:t>.</w:t>
            </w:r>
          </w:p>
          <w:p w14:paraId="0DB6A490" w14:textId="77777777" w:rsidR="001E1898" w:rsidRPr="006A4BEA" w:rsidRDefault="001E1898" w:rsidP="001E1898">
            <w:r w:rsidRPr="006A4BEA">
              <w:t>Although E-CID based on LTE signals positioning may utilise some of the same measurements as the measurement control system in the RRC protocol, the UE generally is not expected to make additional measurements for the sole purpose of positioning; i.e., the positioning procedures do not supply a measurement configuration or measurement control message, and the UE reports the measurements that it has available rather than being required to take additional measurement actions.</w:t>
            </w:r>
          </w:p>
          <w:p w14:paraId="32D3D6D8" w14:textId="77777777" w:rsidR="001E1898" w:rsidRPr="006A4BEA" w:rsidRDefault="001E1898" w:rsidP="001E1898">
            <w:r w:rsidRPr="006A4BEA">
              <w:t>In cases with a requirement for close time coupling between UE and ng-eNB measurements (e.g., T</w:t>
            </w:r>
            <w:r w:rsidRPr="006A4BEA">
              <w:rPr>
                <w:vertAlign w:val="subscript"/>
              </w:rPr>
              <w:t>ADV</w:t>
            </w:r>
            <w:r w:rsidRPr="006A4BEA">
              <w:t xml:space="preserve"> type 1 and UE E-UTRA Rx-Tx time difference), the ng-eNB configures the appropriate RRC measurements and is responsible for maintaining the required coupling between the measurements.</w:t>
            </w:r>
          </w:p>
          <w:p w14:paraId="03E5EE98" w14:textId="77777777" w:rsidR="001E1898" w:rsidRPr="006A4BEA" w:rsidDel="00D553AF" w:rsidRDefault="001E1898" w:rsidP="001E1898">
            <w:pPr>
              <w:rPr>
                <w:del w:id="23" w:author="Huawei" w:date="2020-12-30T12:14:00Z"/>
              </w:rPr>
            </w:pPr>
            <w:del w:id="24" w:author="Huawei" w:date="2020-12-30T12:14:00Z">
              <w:r w:rsidRPr="006A4BEA" w:rsidDel="00D553AF">
                <w:delText>In the case of a serving gNB, E</w:delText>
              </w:r>
              <w:r w:rsidRPr="006A4BEA" w:rsidDel="00D553AF">
                <w:noBreakHyphen/>
                <w:delText>CID based on LTE signals positioning can be supported using E-UTRA measurements provided by a UE to the serving gNB.</w:delText>
              </w:r>
            </w:del>
          </w:p>
          <w:p w14:paraId="26FEF3B2" w14:textId="77777777" w:rsidR="001E1898" w:rsidRPr="006A4BEA" w:rsidRDefault="001E1898" w:rsidP="001E1898">
            <w:r w:rsidRPr="006A4BEA">
              <w:lastRenderedPageBreak/>
              <w:t>The operation of the Enhanced Cell ID based on LTE signals method is described in clause 8.3.</w:t>
            </w:r>
          </w:p>
          <w:p w14:paraId="1DD7A92A" w14:textId="4C29E164" w:rsidR="001E1898" w:rsidRDefault="001E1898" w:rsidP="001E1898">
            <w:pPr>
              <w:jc w:val="center"/>
            </w:pPr>
            <w:r>
              <w:rPr>
                <w:rFonts w:hint="eastAsia"/>
              </w:rPr>
              <w:t>=</w:t>
            </w:r>
            <w:r>
              <w:t>=================================SECOND CHANGE</w:t>
            </w:r>
            <w:r>
              <w:rPr>
                <w:rFonts w:hint="eastAsia"/>
              </w:rPr>
              <w:t>=</w:t>
            </w:r>
            <w:r w:rsidR="00EC0734">
              <w:t>====================</w:t>
            </w:r>
            <w:r>
              <w:t>============</w:t>
            </w:r>
          </w:p>
          <w:p w14:paraId="75817E41" w14:textId="77777777" w:rsidR="001E1898" w:rsidRDefault="001E1898" w:rsidP="00542F99">
            <w:pPr>
              <w:pStyle w:val="Heading4"/>
              <w:numPr>
                <w:ilvl w:val="0"/>
                <w:numId w:val="0"/>
              </w:numPr>
              <w:ind w:left="864" w:hanging="864"/>
              <w:rPr>
                <w:ins w:id="25" w:author="Huawei" w:date="2020-12-30T12:15:00Z"/>
              </w:rPr>
            </w:pPr>
            <w:bookmarkStart w:id="26" w:name="_Toc52567437"/>
            <w:bookmarkStart w:id="27" w:name="_Toc37338241"/>
            <w:bookmarkStart w:id="28" w:name="_Toc46489084"/>
            <w:r w:rsidRPr="006A4BEA">
              <w:t>8.3.2.3</w:t>
            </w:r>
            <w:r w:rsidRPr="006A4BEA">
              <w:tab/>
            </w:r>
            <w:del w:id="29" w:author="Huawei" w:date="2020-12-30T12:15:00Z">
              <w:r w:rsidRPr="006A4BEA" w:rsidDel="00D553AF">
                <w:delText>Void</w:delText>
              </w:r>
            </w:del>
            <w:bookmarkEnd w:id="26"/>
            <w:ins w:id="30" w:author="Huawei" w:date="2020-12-30T12:15:00Z">
              <w:r w:rsidRPr="00CB7366">
                <w:rPr>
                  <w:lang w:eastAsia="ja-JP"/>
                </w:rPr>
                <w:t>Information that may be transferred from the gNB to LMF</w:t>
              </w:r>
            </w:ins>
          </w:p>
          <w:p w14:paraId="03D58731" w14:textId="77777777" w:rsidR="001E1898" w:rsidRPr="00CB7366" w:rsidRDefault="001E1898" w:rsidP="001E1898">
            <w:pPr>
              <w:rPr>
                <w:ins w:id="31" w:author="Huawei" w:date="2020-12-30T12:15:00Z"/>
              </w:rPr>
            </w:pPr>
            <w:ins w:id="32" w:author="Huawei" w:date="2020-12-30T12:15:00Z">
              <w:r w:rsidRPr="00CB7366">
                <w:t>The information that may be signalled from gNB to the LMF is listed in table 8.3.2.3-1.</w:t>
              </w:r>
            </w:ins>
          </w:p>
          <w:p w14:paraId="31B014C7" w14:textId="77777777" w:rsidR="001E1898" w:rsidRPr="00CB7366" w:rsidRDefault="001E1898" w:rsidP="001E1898">
            <w:pPr>
              <w:pStyle w:val="TH"/>
              <w:outlineLvl w:val="0"/>
              <w:rPr>
                <w:ins w:id="33" w:author="Huawei" w:date="2020-12-30T12:15:00Z"/>
              </w:rPr>
            </w:pPr>
            <w:ins w:id="34" w:author="Huawei" w:date="2020-12-30T12:15:00Z">
              <w:r w:rsidRPr="00CB7366">
                <w:t>Table 8.3.2.3-1: Information that may be transferred from gNB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
              <w:gridCol w:w="4865"/>
            </w:tblGrid>
            <w:tr w:rsidR="001E1898" w:rsidRPr="00CB7366" w14:paraId="3E012FCF" w14:textId="77777777" w:rsidTr="00D05021">
              <w:trPr>
                <w:jc w:val="center"/>
                <w:ins w:id="35" w:author="Huawei" w:date="2020-12-30T12:15:00Z"/>
              </w:trPr>
              <w:tc>
                <w:tcPr>
                  <w:tcW w:w="5909" w:type="dxa"/>
                  <w:gridSpan w:val="2"/>
                </w:tcPr>
                <w:p w14:paraId="4B19F60D" w14:textId="77777777" w:rsidR="001E1898" w:rsidRPr="00CB7366" w:rsidRDefault="001E1898" w:rsidP="001E1898">
                  <w:pPr>
                    <w:pStyle w:val="TAH"/>
                    <w:rPr>
                      <w:ins w:id="36" w:author="Huawei" w:date="2020-12-30T12:15:00Z"/>
                      <w:lang w:eastAsia="ja-JP"/>
                    </w:rPr>
                  </w:pPr>
                  <w:ins w:id="37" w:author="Huawei" w:date="2020-12-30T12:15:00Z">
                    <w:r w:rsidRPr="00CB7366">
                      <w:rPr>
                        <w:lang w:eastAsia="ja-JP"/>
                      </w:rPr>
                      <w:t xml:space="preserve">Information </w:t>
                    </w:r>
                  </w:ins>
                </w:p>
              </w:tc>
            </w:tr>
            <w:tr w:rsidR="001E1898" w:rsidRPr="00CB7366" w14:paraId="19DC3C49" w14:textId="77777777" w:rsidTr="00D05021">
              <w:trPr>
                <w:trHeight w:val="153"/>
                <w:jc w:val="center"/>
                <w:ins w:id="38" w:author="Huawei" w:date="2020-12-30T12:15:00Z"/>
              </w:trPr>
              <w:tc>
                <w:tcPr>
                  <w:tcW w:w="5909" w:type="dxa"/>
                  <w:gridSpan w:val="2"/>
                </w:tcPr>
                <w:p w14:paraId="4E93DEEE" w14:textId="77777777" w:rsidR="001E1898" w:rsidRPr="00CB7366" w:rsidRDefault="001E1898" w:rsidP="001E1898">
                  <w:pPr>
                    <w:pStyle w:val="TAL"/>
                    <w:rPr>
                      <w:ins w:id="39" w:author="Huawei" w:date="2020-12-30T12:15:00Z"/>
                      <w:lang w:eastAsia="ja-JP"/>
                    </w:rPr>
                  </w:pPr>
                  <w:ins w:id="40" w:author="Huawei" w:date="2020-12-30T12:15:00Z">
                    <w:r w:rsidRPr="00CB7366">
                      <w:rPr>
                        <w:lang w:eastAsia="ja-JP"/>
                      </w:rPr>
                      <w:t>NR Measurement Results List:</w:t>
                    </w:r>
                  </w:ins>
                </w:p>
              </w:tc>
            </w:tr>
            <w:tr w:rsidR="001E1898" w:rsidRPr="00CB7366" w14:paraId="698867C4" w14:textId="77777777" w:rsidTr="00D05021">
              <w:trPr>
                <w:trHeight w:val="153"/>
                <w:jc w:val="center"/>
                <w:ins w:id="41" w:author="Huawei" w:date="2020-12-30T12:15:00Z"/>
              </w:trPr>
              <w:tc>
                <w:tcPr>
                  <w:tcW w:w="1044" w:type="dxa"/>
                  <w:tcBorders>
                    <w:right w:val="nil"/>
                  </w:tcBorders>
                </w:tcPr>
                <w:p w14:paraId="31017E9C" w14:textId="77777777" w:rsidR="001E1898" w:rsidRPr="00CB7366" w:rsidRDefault="001E1898" w:rsidP="001E1898">
                  <w:pPr>
                    <w:pStyle w:val="TAL"/>
                    <w:rPr>
                      <w:ins w:id="42" w:author="Huawei" w:date="2020-12-30T12:15:00Z"/>
                      <w:lang w:eastAsia="ja-JP"/>
                    </w:rPr>
                  </w:pPr>
                </w:p>
              </w:tc>
              <w:tc>
                <w:tcPr>
                  <w:tcW w:w="4865" w:type="dxa"/>
                  <w:tcBorders>
                    <w:left w:val="nil"/>
                  </w:tcBorders>
                </w:tcPr>
                <w:p w14:paraId="2162E218" w14:textId="77777777" w:rsidR="001E1898" w:rsidRPr="00CB7366" w:rsidRDefault="001E1898" w:rsidP="001E1898">
                  <w:pPr>
                    <w:pStyle w:val="TAL"/>
                    <w:rPr>
                      <w:ins w:id="43" w:author="Huawei" w:date="2020-12-30T12:15:00Z"/>
                      <w:lang w:eastAsia="ja-JP"/>
                    </w:rPr>
                  </w:pPr>
                  <w:ins w:id="44" w:author="Huawei" w:date="2020-12-30T12:15:00Z">
                    <w:r w:rsidRPr="00CB7366">
                      <w:rPr>
                        <w:lang w:eastAsia="ja-JP"/>
                      </w:rPr>
                      <w:t>- Cell Global Identifier /Physical Cell ID</w:t>
                    </w:r>
                  </w:ins>
                </w:p>
              </w:tc>
            </w:tr>
            <w:tr w:rsidR="001E1898" w:rsidRPr="00CB7366" w14:paraId="4E26DED6" w14:textId="77777777" w:rsidTr="00D05021">
              <w:trPr>
                <w:trHeight w:val="153"/>
                <w:jc w:val="center"/>
                <w:ins w:id="45" w:author="Huawei" w:date="2020-12-30T12:15:00Z"/>
              </w:trPr>
              <w:tc>
                <w:tcPr>
                  <w:tcW w:w="1044" w:type="dxa"/>
                  <w:tcBorders>
                    <w:right w:val="nil"/>
                  </w:tcBorders>
                </w:tcPr>
                <w:p w14:paraId="3101BB1F" w14:textId="77777777" w:rsidR="001E1898" w:rsidRPr="00CB7366" w:rsidRDefault="001E1898" w:rsidP="001E1898">
                  <w:pPr>
                    <w:pStyle w:val="TAL"/>
                    <w:rPr>
                      <w:ins w:id="46" w:author="Huawei" w:date="2020-12-30T12:15:00Z"/>
                      <w:lang w:eastAsia="ja-JP"/>
                    </w:rPr>
                  </w:pPr>
                </w:p>
              </w:tc>
              <w:tc>
                <w:tcPr>
                  <w:tcW w:w="4865" w:type="dxa"/>
                  <w:tcBorders>
                    <w:left w:val="nil"/>
                  </w:tcBorders>
                </w:tcPr>
                <w:p w14:paraId="2A7463D6" w14:textId="77777777" w:rsidR="001E1898" w:rsidRPr="00CB7366" w:rsidRDefault="001E1898" w:rsidP="001E1898">
                  <w:pPr>
                    <w:pStyle w:val="TAL"/>
                    <w:rPr>
                      <w:ins w:id="47" w:author="Huawei" w:date="2020-12-30T12:15:00Z"/>
                      <w:lang w:eastAsia="ja-JP"/>
                    </w:rPr>
                  </w:pPr>
                  <w:ins w:id="48" w:author="Huawei" w:date="2020-12-30T12:15:00Z">
                    <w:r w:rsidRPr="00CB7366">
                      <w:rPr>
                        <w:lang w:eastAsia="ja-JP"/>
                      </w:rPr>
                      <w:t>- Cell Portion ID</w:t>
                    </w:r>
                  </w:ins>
                </w:p>
              </w:tc>
            </w:tr>
          </w:tbl>
          <w:bookmarkEnd w:id="27"/>
          <w:bookmarkEnd w:id="28"/>
          <w:p w14:paraId="3FDE442E" w14:textId="5CF32CE4" w:rsidR="001E1898" w:rsidRPr="001E1898" w:rsidRDefault="001E1898" w:rsidP="001E1898">
            <w:pPr>
              <w:jc w:val="center"/>
            </w:pPr>
            <w:r>
              <w:rPr>
                <w:rFonts w:hint="eastAsia"/>
              </w:rPr>
              <w:t>=</w:t>
            </w:r>
            <w:r>
              <w:t>=================================END OF CHANGES</w:t>
            </w:r>
            <w:r>
              <w:rPr>
                <w:rFonts w:hint="eastAsia"/>
              </w:rPr>
              <w:t>=</w:t>
            </w:r>
            <w:r>
              <w:t>================================</w:t>
            </w:r>
          </w:p>
        </w:tc>
      </w:tr>
    </w:tbl>
    <w:p w14:paraId="284C98FF" w14:textId="77777777" w:rsidR="001E1898" w:rsidRDefault="001E1898" w:rsidP="006627C4">
      <w:pPr>
        <w:rPr>
          <w:lang w:val="en-GB"/>
        </w:rPr>
      </w:pPr>
    </w:p>
    <w:p w14:paraId="0E33A7D0" w14:textId="77777777" w:rsidR="00A901EA" w:rsidRDefault="00A901EA" w:rsidP="006627C4">
      <w:pPr>
        <w:rPr>
          <w:lang w:val="en-GB"/>
        </w:rPr>
      </w:pPr>
    </w:p>
    <w:p w14:paraId="6197D4C8" w14:textId="22B6A602" w:rsidR="00A901EA" w:rsidRPr="005A7A89" w:rsidRDefault="00846CAF" w:rsidP="00A901EA">
      <w:pPr>
        <w:overflowPunct/>
        <w:autoSpaceDE/>
        <w:autoSpaceDN/>
        <w:adjustRightInd/>
        <w:spacing w:after="0" w:line="240" w:lineRule="auto"/>
        <w:jc w:val="left"/>
        <w:textAlignment w:val="auto"/>
        <w:rPr>
          <w:rFonts w:cs="Arial"/>
          <w:b/>
          <w:noProof/>
          <w:sz w:val="22"/>
        </w:rPr>
      </w:pPr>
      <w:r>
        <w:rPr>
          <w:rFonts w:cs="Arial"/>
          <w:b/>
          <w:noProof/>
          <w:sz w:val="22"/>
        </w:rPr>
        <w:t>Q2</w:t>
      </w:r>
      <w:r w:rsidR="00A901EA" w:rsidRPr="005A7A89">
        <w:rPr>
          <w:rFonts w:cs="Arial"/>
          <w:b/>
          <w:noProof/>
          <w:sz w:val="22"/>
        </w:rPr>
        <w:t>: Do companies think the above change</w:t>
      </w:r>
      <w:r w:rsidR="00A901EA">
        <w:rPr>
          <w:rFonts w:cs="Arial"/>
          <w:b/>
          <w:noProof/>
          <w:sz w:val="22"/>
        </w:rPr>
        <w:t>s</w:t>
      </w:r>
      <w:r w:rsidR="0010201E">
        <w:rPr>
          <w:rFonts w:cs="Arial"/>
          <w:b/>
          <w:noProof/>
          <w:sz w:val="22"/>
        </w:rPr>
        <w:t xml:space="preserve"> in R2-210</w:t>
      </w:r>
      <w:r w:rsidR="0010201E" w:rsidRPr="0010201E">
        <w:rPr>
          <w:rFonts w:cs="Arial"/>
          <w:b/>
          <w:noProof/>
          <w:sz w:val="22"/>
        </w:rPr>
        <w:t>5053</w:t>
      </w:r>
      <w:r w:rsidR="00A901EA" w:rsidRPr="005A7A89">
        <w:rPr>
          <w:rFonts w:cs="Arial"/>
          <w:b/>
          <w:noProof/>
          <w:sz w:val="22"/>
        </w:rPr>
        <w:t xml:space="preserve"> </w:t>
      </w:r>
      <w:r w:rsidR="00A901EA">
        <w:rPr>
          <w:rFonts w:cs="Arial"/>
          <w:b/>
          <w:noProof/>
          <w:sz w:val="22"/>
        </w:rPr>
        <w:t>are</w:t>
      </w:r>
      <w:r w:rsidR="00A901EA" w:rsidRPr="005A7A89">
        <w:rPr>
          <w:rFonts w:cs="Arial"/>
          <w:b/>
          <w:noProof/>
          <w:sz w:val="22"/>
        </w:rPr>
        <w:t xml:space="preserve"> necessary?</w:t>
      </w:r>
    </w:p>
    <w:tbl>
      <w:tblPr>
        <w:tblStyle w:val="GridTable1Light"/>
        <w:tblW w:w="0" w:type="auto"/>
        <w:tblLook w:val="04A0" w:firstRow="1" w:lastRow="0" w:firstColumn="1" w:lastColumn="0" w:noHBand="0" w:noVBand="1"/>
      </w:tblPr>
      <w:tblGrid>
        <w:gridCol w:w="2093"/>
        <w:gridCol w:w="1417"/>
        <w:gridCol w:w="6345"/>
      </w:tblGrid>
      <w:tr w:rsidR="00A901EA" w14:paraId="422A6697" w14:textId="77777777" w:rsidTr="00D050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8CAEF13" w14:textId="77777777" w:rsidR="00A901EA" w:rsidRDefault="00A901EA" w:rsidP="00D05021">
            <w:pPr>
              <w:overflowPunct/>
              <w:autoSpaceDE/>
              <w:autoSpaceDN/>
              <w:adjustRightInd/>
              <w:spacing w:after="0" w:line="360" w:lineRule="auto"/>
              <w:jc w:val="left"/>
              <w:textAlignment w:val="auto"/>
              <w:rPr>
                <w:rFonts w:cs="Arial"/>
                <w:noProof/>
              </w:rPr>
            </w:pPr>
            <w:r>
              <w:rPr>
                <w:rFonts w:cs="Arial" w:hint="eastAsia"/>
                <w:noProof/>
              </w:rPr>
              <w:t>C</w:t>
            </w:r>
            <w:r>
              <w:rPr>
                <w:rFonts w:cs="Arial"/>
                <w:noProof/>
              </w:rPr>
              <w:t>ompany</w:t>
            </w:r>
          </w:p>
        </w:tc>
        <w:tc>
          <w:tcPr>
            <w:tcW w:w="1417" w:type="dxa"/>
          </w:tcPr>
          <w:p w14:paraId="3C426D64" w14:textId="77777777" w:rsidR="00A901EA" w:rsidRDefault="00A901EA" w:rsidP="00D05021">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noProof/>
              </w:rPr>
            </w:pPr>
            <w:r>
              <w:rPr>
                <w:rFonts w:cs="Arial" w:hint="eastAsia"/>
                <w:noProof/>
              </w:rPr>
              <w:t>Y</w:t>
            </w:r>
            <w:r>
              <w:rPr>
                <w:rFonts w:cs="Arial"/>
                <w:noProof/>
              </w:rPr>
              <w:t>es/No</w:t>
            </w:r>
          </w:p>
        </w:tc>
        <w:tc>
          <w:tcPr>
            <w:tcW w:w="6345" w:type="dxa"/>
          </w:tcPr>
          <w:p w14:paraId="5B6B65BA" w14:textId="77777777" w:rsidR="00A901EA" w:rsidRDefault="00A901EA" w:rsidP="00D05021">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noProof/>
              </w:rPr>
            </w:pPr>
            <w:r>
              <w:rPr>
                <w:rFonts w:cs="Arial" w:hint="eastAsia"/>
                <w:noProof/>
              </w:rPr>
              <w:t>C</w:t>
            </w:r>
            <w:r>
              <w:rPr>
                <w:rFonts w:cs="Arial"/>
                <w:noProof/>
              </w:rPr>
              <w:t>omments</w:t>
            </w:r>
          </w:p>
        </w:tc>
      </w:tr>
      <w:tr w:rsidR="00A901EA" w14:paraId="3D604558" w14:textId="77777777" w:rsidTr="00D05021">
        <w:tc>
          <w:tcPr>
            <w:cnfStyle w:val="001000000000" w:firstRow="0" w:lastRow="0" w:firstColumn="1" w:lastColumn="0" w:oddVBand="0" w:evenVBand="0" w:oddHBand="0" w:evenHBand="0" w:firstRowFirstColumn="0" w:firstRowLastColumn="0" w:lastRowFirstColumn="0" w:lastRowLastColumn="0"/>
            <w:tcW w:w="2093" w:type="dxa"/>
          </w:tcPr>
          <w:p w14:paraId="6FAE7669" w14:textId="367A8213" w:rsidR="00A901EA" w:rsidRDefault="00B6541F" w:rsidP="00D05021">
            <w:pPr>
              <w:overflowPunct/>
              <w:autoSpaceDE/>
              <w:autoSpaceDN/>
              <w:adjustRightInd/>
              <w:spacing w:after="0" w:line="360" w:lineRule="auto"/>
              <w:jc w:val="left"/>
              <w:textAlignment w:val="auto"/>
              <w:rPr>
                <w:rFonts w:cs="Arial"/>
                <w:noProof/>
              </w:rPr>
            </w:pPr>
            <w:r>
              <w:rPr>
                <w:rFonts w:cs="Arial"/>
                <w:noProof/>
              </w:rPr>
              <w:t>Ericsson</w:t>
            </w:r>
          </w:p>
        </w:tc>
        <w:tc>
          <w:tcPr>
            <w:tcW w:w="1417" w:type="dxa"/>
          </w:tcPr>
          <w:p w14:paraId="130185E5" w14:textId="7AC0A333" w:rsidR="00A901EA" w:rsidRDefault="00B6541F" w:rsidP="00D05021">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No</w:t>
            </w:r>
          </w:p>
        </w:tc>
        <w:tc>
          <w:tcPr>
            <w:tcW w:w="6345" w:type="dxa"/>
          </w:tcPr>
          <w:p w14:paraId="5A75419C" w14:textId="77777777" w:rsidR="00A901EA" w:rsidRPr="00B4700C" w:rsidRDefault="00B6541F" w:rsidP="00D05021">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szCs w:val="24"/>
              </w:rPr>
            </w:pPr>
            <w:r w:rsidRPr="00B4700C">
              <w:rPr>
                <w:rFonts w:cs="Arial"/>
                <w:noProof/>
                <w:szCs w:val="24"/>
              </w:rPr>
              <w:t xml:space="preserve">In Rel-16, </w:t>
            </w:r>
            <w:r w:rsidR="00B4700C" w:rsidRPr="00B4700C">
              <w:rPr>
                <w:rFonts w:cs="Arial"/>
                <w:noProof/>
                <w:szCs w:val="24"/>
              </w:rPr>
              <w:t>gNB should support providing EUTRAN measurement results.</w:t>
            </w:r>
          </w:p>
          <w:p w14:paraId="5E5CA3C3" w14:textId="3252F71C" w:rsidR="00B4700C" w:rsidRPr="00B4700C" w:rsidRDefault="00B4700C" w:rsidP="00B4700C">
            <w:pPr>
              <w:overflowPunct/>
              <w:autoSpaceDE/>
              <w:autoSpaceDN/>
              <w:adjustRightInd/>
              <w:spacing w:after="0"/>
              <w:jc w:val="left"/>
              <w:textAlignment w:val="auto"/>
              <w:cnfStyle w:val="000000000000" w:firstRow="0" w:lastRow="0" w:firstColumn="0" w:lastColumn="0" w:oddVBand="0" w:evenVBand="0" w:oddHBand="0" w:evenHBand="0" w:firstRowFirstColumn="0" w:firstRowLastColumn="0" w:lastRowFirstColumn="0" w:lastRowLastColumn="0"/>
              <w:rPr>
                <w:rFonts w:eastAsia="Times New Roman" w:cs="Arial"/>
                <w:szCs w:val="24"/>
                <w:lang w:val="sv-SE" w:eastAsia="sv-SE"/>
              </w:rPr>
            </w:pPr>
            <w:r w:rsidRPr="00B4700C">
              <w:rPr>
                <w:rFonts w:eastAsia="Times New Roman" w:cs="Arial"/>
                <w:szCs w:val="24"/>
                <w:lang w:val="sv-SE" w:eastAsia="sv-SE"/>
              </w:rPr>
              <w:t>in R15, we had only GERAN and/or UTRAN measurements which could be reported as other RAT different from the serving RAT</w:t>
            </w:r>
          </w:p>
          <w:p w14:paraId="3C7A5D76" w14:textId="7C0B597E" w:rsidR="00B4700C" w:rsidRPr="00B4700C" w:rsidRDefault="00B4700C" w:rsidP="00D05021">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szCs w:val="24"/>
              </w:rPr>
            </w:pPr>
          </w:p>
        </w:tc>
      </w:tr>
      <w:tr w:rsidR="00B6541F" w14:paraId="0F7F2820" w14:textId="77777777" w:rsidTr="00D05021">
        <w:tc>
          <w:tcPr>
            <w:cnfStyle w:val="001000000000" w:firstRow="0" w:lastRow="0" w:firstColumn="1" w:lastColumn="0" w:oddVBand="0" w:evenVBand="0" w:oddHBand="0" w:evenHBand="0" w:firstRowFirstColumn="0" w:firstRowLastColumn="0" w:lastRowFirstColumn="0" w:lastRowLastColumn="0"/>
            <w:tcW w:w="2093" w:type="dxa"/>
          </w:tcPr>
          <w:p w14:paraId="7DBDB785" w14:textId="2DC87D10" w:rsidR="00B6541F" w:rsidRPr="00414017" w:rsidRDefault="00414017" w:rsidP="00D05021">
            <w:pPr>
              <w:overflowPunct/>
              <w:autoSpaceDE/>
              <w:autoSpaceDN/>
              <w:adjustRightInd/>
              <w:spacing w:after="0" w:line="360" w:lineRule="auto"/>
              <w:jc w:val="left"/>
              <w:textAlignment w:val="auto"/>
              <w:rPr>
                <w:rFonts w:cs="Arial"/>
                <w:b w:val="0"/>
                <w:bCs w:val="0"/>
                <w:noProof/>
              </w:rPr>
            </w:pPr>
            <w:r w:rsidRPr="00414017">
              <w:rPr>
                <w:rFonts w:cs="Arial"/>
                <w:b w:val="0"/>
                <w:bCs w:val="0"/>
                <w:noProof/>
              </w:rPr>
              <w:t>Qualcomm</w:t>
            </w:r>
          </w:p>
        </w:tc>
        <w:tc>
          <w:tcPr>
            <w:tcW w:w="1417" w:type="dxa"/>
          </w:tcPr>
          <w:p w14:paraId="723668EB" w14:textId="63E4B3EE" w:rsidR="00B6541F" w:rsidRDefault="00414017" w:rsidP="00D05021">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Yes</w:t>
            </w:r>
          </w:p>
        </w:tc>
        <w:tc>
          <w:tcPr>
            <w:tcW w:w="6345" w:type="dxa"/>
          </w:tcPr>
          <w:p w14:paraId="07B50035" w14:textId="6FEED02B" w:rsidR="00B6541F" w:rsidRDefault="00414017" w:rsidP="00D05021">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 xml:space="preserve">This is the Rel-16 </w:t>
            </w:r>
            <w:r w:rsidR="00FD402B">
              <w:rPr>
                <w:rFonts w:cs="Arial"/>
                <w:noProof/>
              </w:rPr>
              <w:t>"</w:t>
            </w:r>
            <w:r>
              <w:rPr>
                <w:rFonts w:cs="Arial"/>
                <w:noProof/>
              </w:rPr>
              <w:t>shadow</w:t>
            </w:r>
            <w:r w:rsidR="00FD402B">
              <w:rPr>
                <w:rFonts w:cs="Arial"/>
                <w:noProof/>
              </w:rPr>
              <w:t>"</w:t>
            </w:r>
            <w:r>
              <w:rPr>
                <w:rFonts w:cs="Arial"/>
                <w:noProof/>
              </w:rPr>
              <w:t xml:space="preserve"> CR, which is needed if the Rel-15 version is agreed. </w:t>
            </w:r>
          </w:p>
          <w:p w14:paraId="2C63E619" w14:textId="45D59778" w:rsidR="00525B32" w:rsidRDefault="00525B32" w:rsidP="00D05021">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 xml:space="preserve">Note, in Stage 2 we have LTE E-CID (section 8.3) and NR E-CID (section 8.9). </w:t>
            </w:r>
            <w:r w:rsidRPr="00D55193">
              <w:rPr>
                <w:rFonts w:cs="Arial"/>
                <w:noProof/>
              </w:rPr>
              <w:t>E</w:t>
            </w:r>
            <w:r>
              <w:rPr>
                <w:rFonts w:cs="Arial"/>
                <w:noProof/>
              </w:rPr>
              <w:t>-</w:t>
            </w:r>
            <w:r w:rsidRPr="00D55193">
              <w:rPr>
                <w:rFonts w:cs="Arial"/>
                <w:noProof/>
              </w:rPr>
              <w:t>UTRAN measurement results</w:t>
            </w:r>
            <w:r>
              <w:rPr>
                <w:rFonts w:cs="Arial"/>
                <w:noProof/>
              </w:rPr>
              <w:t xml:space="preserve"> are part of NR E-CID in Rel-16 Stage 2.</w:t>
            </w:r>
          </w:p>
        </w:tc>
      </w:tr>
      <w:tr w:rsidR="00327739" w14:paraId="114F8593" w14:textId="77777777" w:rsidTr="00D05021">
        <w:tc>
          <w:tcPr>
            <w:cnfStyle w:val="001000000000" w:firstRow="0" w:lastRow="0" w:firstColumn="1" w:lastColumn="0" w:oddVBand="0" w:evenVBand="0" w:oddHBand="0" w:evenHBand="0" w:firstRowFirstColumn="0" w:firstRowLastColumn="0" w:lastRowFirstColumn="0" w:lastRowLastColumn="0"/>
            <w:tcW w:w="2093" w:type="dxa"/>
          </w:tcPr>
          <w:p w14:paraId="4339202D" w14:textId="45A26DD5" w:rsidR="00327739" w:rsidRPr="00414017" w:rsidRDefault="00327739" w:rsidP="00327739">
            <w:pPr>
              <w:overflowPunct/>
              <w:autoSpaceDE/>
              <w:autoSpaceDN/>
              <w:adjustRightInd/>
              <w:spacing w:after="0" w:line="360" w:lineRule="auto"/>
              <w:jc w:val="left"/>
              <w:textAlignment w:val="auto"/>
              <w:rPr>
                <w:rFonts w:cs="Arial"/>
                <w:noProof/>
              </w:rPr>
            </w:pPr>
            <w:r>
              <w:rPr>
                <w:rFonts w:cs="Arial"/>
                <w:noProof/>
              </w:rPr>
              <w:t>Intel</w:t>
            </w:r>
          </w:p>
        </w:tc>
        <w:tc>
          <w:tcPr>
            <w:tcW w:w="1417" w:type="dxa"/>
          </w:tcPr>
          <w:p w14:paraId="01944694" w14:textId="49961D38" w:rsidR="00327739" w:rsidRDefault="00327739" w:rsidP="00327739">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No</w:t>
            </w:r>
          </w:p>
        </w:tc>
        <w:tc>
          <w:tcPr>
            <w:tcW w:w="6345" w:type="dxa"/>
          </w:tcPr>
          <w:p w14:paraId="30644248" w14:textId="035C61BE" w:rsidR="00327739" w:rsidRDefault="00327739" w:rsidP="00327739">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 xml:space="preserve">We already sent LS </w:t>
            </w:r>
            <w:r>
              <w:t xml:space="preserve">R2-2102128 to RAN3. We should wait for them. </w:t>
            </w:r>
          </w:p>
        </w:tc>
      </w:tr>
    </w:tbl>
    <w:p w14:paraId="6EB99BB8" w14:textId="77777777" w:rsidR="00A901EA" w:rsidRPr="00146F64" w:rsidRDefault="00A901EA" w:rsidP="006627C4">
      <w:pPr>
        <w:rPr>
          <w:lang w:val="en-GB"/>
        </w:rPr>
      </w:pPr>
    </w:p>
    <w:p w14:paraId="70E0BFE6" w14:textId="11EEB864" w:rsidR="00907984" w:rsidRDefault="002E2329">
      <w:pPr>
        <w:pStyle w:val="Heading1"/>
      </w:pPr>
      <w:r>
        <w:t>Conclusion</w:t>
      </w:r>
    </w:p>
    <w:p w14:paraId="1229DD3A" w14:textId="69780D3B" w:rsidR="00907984" w:rsidRPr="00965DBF" w:rsidRDefault="000E4A24" w:rsidP="00F470A6">
      <w:pPr>
        <w:spacing w:line="252" w:lineRule="auto"/>
        <w:rPr>
          <w:rFonts w:eastAsiaTheme="minorEastAsia"/>
          <w:i/>
        </w:rPr>
      </w:pPr>
      <w:r w:rsidRPr="000E4A24">
        <w:rPr>
          <w:rFonts w:cs="Arial" w:hint="eastAsia"/>
          <w:b/>
          <w:bCs/>
          <w:lang w:val="en-GB"/>
        </w:rPr>
        <w:t>T</w:t>
      </w:r>
      <w:r w:rsidRPr="000E4A24">
        <w:rPr>
          <w:rFonts w:cs="Arial"/>
          <w:b/>
          <w:bCs/>
          <w:lang w:val="en-GB"/>
        </w:rPr>
        <w:t>BD</w:t>
      </w:r>
      <w:r w:rsidRPr="000E4A24">
        <w:rPr>
          <w:rFonts w:cs="Arial"/>
          <w:b/>
          <w:bCs/>
          <w:lang w:val="en-GB"/>
        </w:rPr>
        <w:br/>
      </w:r>
    </w:p>
    <w:p w14:paraId="6B18C7EB" w14:textId="77777777" w:rsidR="00907984" w:rsidRDefault="002E2329">
      <w:pPr>
        <w:pStyle w:val="Heading1"/>
        <w:numPr>
          <w:ilvl w:val="0"/>
          <w:numId w:val="0"/>
        </w:numPr>
        <w:ind w:left="432" w:hanging="432"/>
      </w:pPr>
      <w:r>
        <w:t>4 References</w:t>
      </w:r>
    </w:p>
    <w:p w14:paraId="30BA7803" w14:textId="77777777" w:rsidR="00907984" w:rsidRDefault="00907984">
      <w:pPr>
        <w:pStyle w:val="ListParagraph"/>
        <w:numPr>
          <w:ilvl w:val="0"/>
          <w:numId w:val="19"/>
        </w:numPr>
        <w:rPr>
          <w:rFonts w:ascii="Arial" w:hAnsi="Arial" w:cs="Arial"/>
          <w:kern w:val="2"/>
          <w:sz w:val="20"/>
          <w:szCs w:val="20"/>
        </w:rPr>
      </w:pPr>
    </w:p>
    <w:sectPr w:rsidR="00907984">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C91A0" w14:textId="77777777" w:rsidR="00A0577A" w:rsidRDefault="00A0577A">
      <w:pPr>
        <w:spacing w:after="0" w:line="240" w:lineRule="auto"/>
      </w:pPr>
      <w:r>
        <w:separator/>
      </w:r>
    </w:p>
  </w:endnote>
  <w:endnote w:type="continuationSeparator" w:id="0">
    <w:p w14:paraId="4D395B7F" w14:textId="77777777" w:rsidR="00A0577A" w:rsidRDefault="00A05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FrutigerNext LT">
    <w:altName w:val="微软雅黑"/>
    <w:panose1 w:val="00000000000000000000"/>
    <w:charset w:val="86"/>
    <w:family w:val="swiss"/>
    <w:notTrueType/>
    <w:pitch w:val="default"/>
    <w:sig w:usb0="00000000" w:usb1="080E0000" w:usb2="00000010" w:usb3="00000000" w:csb0="00040000" w:csb1="00000000"/>
  </w:font>
  <w:font w:name="Monotype Sorts">
    <w:altName w:val="Symbol"/>
    <w:charset w:val="02"/>
    <w:family w:val="auto"/>
    <w:pitch w:val="default"/>
    <w:sig w:usb0="00000000" w:usb1="0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9EA85" w14:textId="77777777" w:rsidR="00327739" w:rsidRDefault="00327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9DB63" w14:textId="77777777" w:rsidR="00B8758C" w:rsidRDefault="00B8758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42F99">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2F99">
      <w:rPr>
        <w:rStyle w:val="PageNumber"/>
        <w:noProof/>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26568" w14:textId="77777777" w:rsidR="00327739" w:rsidRDefault="00327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37A98" w14:textId="77777777" w:rsidR="00A0577A" w:rsidRDefault="00A0577A">
      <w:pPr>
        <w:spacing w:after="0" w:line="240" w:lineRule="auto"/>
      </w:pPr>
      <w:r>
        <w:separator/>
      </w:r>
    </w:p>
  </w:footnote>
  <w:footnote w:type="continuationSeparator" w:id="0">
    <w:p w14:paraId="19F8D78D" w14:textId="77777777" w:rsidR="00A0577A" w:rsidRDefault="00A05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4708F" w14:textId="77777777" w:rsidR="00B8758C" w:rsidRDefault="00B8758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5CDDB" w14:textId="77777777" w:rsidR="00327739" w:rsidRDefault="003277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E768B" w14:textId="77777777" w:rsidR="00327739" w:rsidRDefault="00327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C280615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860"/>
        </w:tabs>
        <w:ind w:left="860" w:hanging="576"/>
      </w:pPr>
      <w:rPr>
        <w:rFonts w:hint="default"/>
        <w:b w:val="0"/>
        <w:i w:val="0"/>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7242643"/>
    <w:multiLevelType w:val="hybridMultilevel"/>
    <w:tmpl w:val="378C54D0"/>
    <w:lvl w:ilvl="0" w:tplc="82686D62">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0C50BA"/>
    <w:multiLevelType w:val="hybridMultilevel"/>
    <w:tmpl w:val="650E2F4A"/>
    <w:lvl w:ilvl="0" w:tplc="82686D62">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4B3E9C"/>
    <w:multiLevelType w:val="hybridMultilevel"/>
    <w:tmpl w:val="52A62BCE"/>
    <w:lvl w:ilvl="0" w:tplc="8CB81106">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3390348"/>
    <w:multiLevelType w:val="hybridMultilevel"/>
    <w:tmpl w:val="BDC257DE"/>
    <w:lvl w:ilvl="0" w:tplc="82686D62">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DFC02AE"/>
    <w:multiLevelType w:val="hybridMultilevel"/>
    <w:tmpl w:val="3476FE14"/>
    <w:lvl w:ilvl="0" w:tplc="4216C54A">
      <w:start w:val="2021"/>
      <w:numFmt w:val="bullet"/>
      <w:lvlText w:val="-"/>
      <w:lvlJc w:val="left"/>
      <w:pPr>
        <w:ind w:left="720" w:hanging="360"/>
      </w:pPr>
      <w:rPr>
        <w:rFonts w:ascii="Arial" w:eastAsiaTheme="minorEastAsia"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A0025C9"/>
    <w:multiLevelType w:val="multilevel"/>
    <w:tmpl w:val="7A0025C9"/>
    <w:lvl w:ilvl="0">
      <w:start w:val="6"/>
      <w:numFmt w:val="bullet"/>
      <w:lvlText w:val=""/>
      <w:lvlJc w:val="left"/>
      <w:pPr>
        <w:ind w:left="1982" w:hanging="360"/>
      </w:pPr>
      <w:rPr>
        <w:rFonts w:ascii="Symbol" w:eastAsia="MS Mincho" w:hAnsi="Symbol" w:cs="Times New Roman" w:hint="default"/>
      </w:rPr>
    </w:lvl>
    <w:lvl w:ilvl="1">
      <w:start w:val="1"/>
      <w:numFmt w:val="bullet"/>
      <w:lvlText w:val="o"/>
      <w:lvlJc w:val="left"/>
      <w:pPr>
        <w:ind w:left="2702" w:hanging="360"/>
      </w:pPr>
      <w:rPr>
        <w:rFonts w:ascii="Courier New" w:hAnsi="Courier New" w:cs="Courier New" w:hint="default"/>
      </w:rPr>
    </w:lvl>
    <w:lvl w:ilvl="2">
      <w:start w:val="1"/>
      <w:numFmt w:val="bullet"/>
      <w:lvlText w:val=""/>
      <w:lvlJc w:val="left"/>
      <w:pPr>
        <w:ind w:left="3422" w:hanging="360"/>
      </w:pPr>
      <w:rPr>
        <w:rFonts w:ascii="Wingdings" w:hAnsi="Wingdings" w:hint="default"/>
      </w:rPr>
    </w:lvl>
    <w:lvl w:ilvl="3">
      <w:start w:val="1"/>
      <w:numFmt w:val="bullet"/>
      <w:lvlText w:val=""/>
      <w:lvlJc w:val="left"/>
      <w:pPr>
        <w:ind w:left="4142" w:hanging="360"/>
      </w:pPr>
      <w:rPr>
        <w:rFonts w:ascii="Symbol" w:hAnsi="Symbol" w:hint="default"/>
      </w:rPr>
    </w:lvl>
    <w:lvl w:ilvl="4">
      <w:start w:val="1"/>
      <w:numFmt w:val="bullet"/>
      <w:lvlText w:val="o"/>
      <w:lvlJc w:val="left"/>
      <w:pPr>
        <w:ind w:left="4862" w:hanging="360"/>
      </w:pPr>
      <w:rPr>
        <w:rFonts w:ascii="Courier New" w:hAnsi="Courier New" w:cs="Courier New" w:hint="default"/>
      </w:rPr>
    </w:lvl>
    <w:lvl w:ilvl="5">
      <w:start w:val="1"/>
      <w:numFmt w:val="bullet"/>
      <w:lvlText w:val=""/>
      <w:lvlJc w:val="left"/>
      <w:pPr>
        <w:ind w:left="5582" w:hanging="360"/>
      </w:pPr>
      <w:rPr>
        <w:rFonts w:ascii="Wingdings" w:hAnsi="Wingdings" w:hint="default"/>
      </w:rPr>
    </w:lvl>
    <w:lvl w:ilvl="6">
      <w:start w:val="1"/>
      <w:numFmt w:val="bullet"/>
      <w:lvlText w:val=""/>
      <w:lvlJc w:val="left"/>
      <w:pPr>
        <w:ind w:left="6302" w:hanging="360"/>
      </w:pPr>
      <w:rPr>
        <w:rFonts w:ascii="Symbol" w:hAnsi="Symbol" w:hint="default"/>
      </w:rPr>
    </w:lvl>
    <w:lvl w:ilvl="7">
      <w:start w:val="1"/>
      <w:numFmt w:val="bullet"/>
      <w:lvlText w:val="o"/>
      <w:lvlJc w:val="left"/>
      <w:pPr>
        <w:ind w:left="7022" w:hanging="360"/>
      </w:pPr>
      <w:rPr>
        <w:rFonts w:ascii="Courier New" w:hAnsi="Courier New" w:cs="Courier New" w:hint="default"/>
      </w:rPr>
    </w:lvl>
    <w:lvl w:ilvl="8">
      <w:start w:val="1"/>
      <w:numFmt w:val="bullet"/>
      <w:lvlText w:val=""/>
      <w:lvlJc w:val="left"/>
      <w:pPr>
        <w:ind w:left="7742" w:hanging="360"/>
      </w:pPr>
      <w:rPr>
        <w:rFonts w:ascii="Wingdings" w:hAnsi="Wingdings" w:hint="default"/>
      </w:rPr>
    </w:lvl>
  </w:abstractNum>
  <w:num w:numId="1">
    <w:abstractNumId w:val="0"/>
  </w:num>
  <w:num w:numId="2">
    <w:abstractNumId w:val="10"/>
  </w:num>
  <w:num w:numId="3">
    <w:abstractNumId w:val="20"/>
  </w:num>
  <w:num w:numId="4">
    <w:abstractNumId w:val="9"/>
  </w:num>
  <w:num w:numId="5">
    <w:abstractNumId w:val="13"/>
  </w:num>
  <w:num w:numId="6">
    <w:abstractNumId w:val="15"/>
  </w:num>
  <w:num w:numId="7">
    <w:abstractNumId w:val="11"/>
  </w:num>
  <w:num w:numId="8">
    <w:abstractNumId w:val="5"/>
  </w:num>
  <w:num w:numId="9">
    <w:abstractNumId w:val="17"/>
  </w:num>
  <w:num w:numId="10">
    <w:abstractNumId w:val="19"/>
    <w:lvlOverride w:ilvl="0">
      <w:startOverride w:val="1"/>
    </w:lvlOverride>
  </w:num>
  <w:num w:numId="11">
    <w:abstractNumId w:val="14"/>
  </w:num>
  <w:num w:numId="12">
    <w:abstractNumId w:val="22"/>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6"/>
  </w:num>
  <w:num w:numId="15">
    <w:abstractNumId w:val="12"/>
  </w:num>
  <w:num w:numId="16">
    <w:abstractNumId w:val="21"/>
  </w:num>
  <w:num w:numId="17">
    <w:abstractNumId w:val="24"/>
  </w:num>
  <w:num w:numId="18">
    <w:abstractNumId w:val="1"/>
  </w:num>
  <w:num w:numId="19">
    <w:abstractNumId w:val="23"/>
  </w:num>
  <w:num w:numId="20">
    <w:abstractNumId w:val="7"/>
  </w:num>
  <w:num w:numId="21">
    <w:abstractNumId w:val="7"/>
  </w:num>
  <w:num w:numId="22">
    <w:abstractNumId w:val="2"/>
  </w:num>
  <w:num w:numId="23">
    <w:abstractNumId w:val="3"/>
  </w:num>
  <w:num w:numId="24">
    <w:abstractNumId w:val="3"/>
  </w:num>
  <w:num w:numId="25">
    <w:abstractNumId w:val="7"/>
  </w:num>
  <w:num w:numId="26">
    <w:abstractNumId w:val="8"/>
  </w:num>
  <w:num w:numId="27">
    <w:abstractNumId w:val="1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ExNDI1sDAxsTRW0lEKTi0uzszPAykwrAUATS3G3iwAAAA="/>
  </w:docVars>
  <w:rsids>
    <w:rsidRoot w:val="003429FF"/>
    <w:rsid w:val="00000EF1"/>
    <w:rsid w:val="00000EF6"/>
    <w:rsid w:val="00001224"/>
    <w:rsid w:val="00001832"/>
    <w:rsid w:val="00001D6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6CEC"/>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2F58"/>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928"/>
    <w:rsid w:val="00021B43"/>
    <w:rsid w:val="00022998"/>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8C"/>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4E82"/>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6DE"/>
    <w:rsid w:val="0004084A"/>
    <w:rsid w:val="00040856"/>
    <w:rsid w:val="00040AD0"/>
    <w:rsid w:val="00040AFA"/>
    <w:rsid w:val="00040B26"/>
    <w:rsid w:val="0004106D"/>
    <w:rsid w:val="00041205"/>
    <w:rsid w:val="000414D7"/>
    <w:rsid w:val="00041578"/>
    <w:rsid w:val="00041848"/>
    <w:rsid w:val="00041997"/>
    <w:rsid w:val="00041F68"/>
    <w:rsid w:val="000422A8"/>
    <w:rsid w:val="000422F7"/>
    <w:rsid w:val="000424D0"/>
    <w:rsid w:val="00042989"/>
    <w:rsid w:val="00042C1B"/>
    <w:rsid w:val="00042FB6"/>
    <w:rsid w:val="0004324C"/>
    <w:rsid w:val="00043256"/>
    <w:rsid w:val="00043526"/>
    <w:rsid w:val="000437B0"/>
    <w:rsid w:val="00043919"/>
    <w:rsid w:val="00043BF4"/>
    <w:rsid w:val="00043C6A"/>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5DDB"/>
    <w:rsid w:val="000560D1"/>
    <w:rsid w:val="00056218"/>
    <w:rsid w:val="00056705"/>
    <w:rsid w:val="00056A3D"/>
    <w:rsid w:val="00056C68"/>
    <w:rsid w:val="00057142"/>
    <w:rsid w:val="000572CC"/>
    <w:rsid w:val="00057505"/>
    <w:rsid w:val="00057841"/>
    <w:rsid w:val="000579B5"/>
    <w:rsid w:val="00057B2B"/>
    <w:rsid w:val="00057F79"/>
    <w:rsid w:val="00057F83"/>
    <w:rsid w:val="000605C3"/>
    <w:rsid w:val="00060740"/>
    <w:rsid w:val="000608E4"/>
    <w:rsid w:val="00060F21"/>
    <w:rsid w:val="00060F94"/>
    <w:rsid w:val="000612DC"/>
    <w:rsid w:val="0006130E"/>
    <w:rsid w:val="00061469"/>
    <w:rsid w:val="00061814"/>
    <w:rsid w:val="00061A91"/>
    <w:rsid w:val="00061D59"/>
    <w:rsid w:val="0006218B"/>
    <w:rsid w:val="00062339"/>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6C9"/>
    <w:rsid w:val="00065E51"/>
    <w:rsid w:val="000664E3"/>
    <w:rsid w:val="000665FA"/>
    <w:rsid w:val="000666A2"/>
    <w:rsid w:val="000667CC"/>
    <w:rsid w:val="000669A5"/>
    <w:rsid w:val="00066A23"/>
    <w:rsid w:val="00066B64"/>
    <w:rsid w:val="00066CA5"/>
    <w:rsid w:val="00066FBA"/>
    <w:rsid w:val="00067454"/>
    <w:rsid w:val="000674E8"/>
    <w:rsid w:val="00067863"/>
    <w:rsid w:val="00067D76"/>
    <w:rsid w:val="00070085"/>
    <w:rsid w:val="0007016A"/>
    <w:rsid w:val="00070380"/>
    <w:rsid w:val="000703EA"/>
    <w:rsid w:val="00070767"/>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665"/>
    <w:rsid w:val="00076A9A"/>
    <w:rsid w:val="00076B03"/>
    <w:rsid w:val="00076D26"/>
    <w:rsid w:val="0007709E"/>
    <w:rsid w:val="00077386"/>
    <w:rsid w:val="00077477"/>
    <w:rsid w:val="00077D6D"/>
    <w:rsid w:val="000800F2"/>
    <w:rsid w:val="000807BF"/>
    <w:rsid w:val="000807F0"/>
    <w:rsid w:val="00080CD5"/>
    <w:rsid w:val="00080FD1"/>
    <w:rsid w:val="000813A2"/>
    <w:rsid w:val="00081455"/>
    <w:rsid w:val="000817A9"/>
    <w:rsid w:val="00081B01"/>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FF0"/>
    <w:rsid w:val="00085122"/>
    <w:rsid w:val="00085213"/>
    <w:rsid w:val="00085940"/>
    <w:rsid w:val="00085A0C"/>
    <w:rsid w:val="00085A72"/>
    <w:rsid w:val="00085F69"/>
    <w:rsid w:val="00086183"/>
    <w:rsid w:val="000863C6"/>
    <w:rsid w:val="000867F7"/>
    <w:rsid w:val="00086930"/>
    <w:rsid w:val="00086C5F"/>
    <w:rsid w:val="000871A3"/>
    <w:rsid w:val="0008722D"/>
    <w:rsid w:val="0008725B"/>
    <w:rsid w:val="000877C1"/>
    <w:rsid w:val="00087C04"/>
    <w:rsid w:val="00087CAB"/>
    <w:rsid w:val="00087D4F"/>
    <w:rsid w:val="00087EF8"/>
    <w:rsid w:val="000901BE"/>
    <w:rsid w:val="0009046B"/>
    <w:rsid w:val="000905CC"/>
    <w:rsid w:val="00090BB2"/>
    <w:rsid w:val="00090BD8"/>
    <w:rsid w:val="00090FEF"/>
    <w:rsid w:val="00091137"/>
    <w:rsid w:val="000914DC"/>
    <w:rsid w:val="000915DC"/>
    <w:rsid w:val="000917D0"/>
    <w:rsid w:val="000919B3"/>
    <w:rsid w:val="00091ABB"/>
    <w:rsid w:val="000920CE"/>
    <w:rsid w:val="0009213D"/>
    <w:rsid w:val="000925F5"/>
    <w:rsid w:val="00092714"/>
    <w:rsid w:val="000927B0"/>
    <w:rsid w:val="000927FD"/>
    <w:rsid w:val="00092ADE"/>
    <w:rsid w:val="00093146"/>
    <w:rsid w:val="00093459"/>
    <w:rsid w:val="000937BF"/>
    <w:rsid w:val="000938F1"/>
    <w:rsid w:val="00093BD3"/>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BC9"/>
    <w:rsid w:val="000A3CB7"/>
    <w:rsid w:val="000A3E64"/>
    <w:rsid w:val="000A4181"/>
    <w:rsid w:val="000A4525"/>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CB"/>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B7FED"/>
    <w:rsid w:val="000C0479"/>
    <w:rsid w:val="000C05BC"/>
    <w:rsid w:val="000C0AFB"/>
    <w:rsid w:val="000C0C23"/>
    <w:rsid w:val="000C111E"/>
    <w:rsid w:val="000C13DF"/>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E44"/>
    <w:rsid w:val="000C60A0"/>
    <w:rsid w:val="000C6C10"/>
    <w:rsid w:val="000C7386"/>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306"/>
    <w:rsid w:val="000D48F1"/>
    <w:rsid w:val="000D4AC9"/>
    <w:rsid w:val="000D4CFA"/>
    <w:rsid w:val="000D57CD"/>
    <w:rsid w:val="000D5C0C"/>
    <w:rsid w:val="000D5D77"/>
    <w:rsid w:val="000D65C4"/>
    <w:rsid w:val="000D665D"/>
    <w:rsid w:val="000D6755"/>
    <w:rsid w:val="000D67D7"/>
    <w:rsid w:val="000D68FC"/>
    <w:rsid w:val="000D6B0D"/>
    <w:rsid w:val="000D708B"/>
    <w:rsid w:val="000D726F"/>
    <w:rsid w:val="000D7466"/>
    <w:rsid w:val="000D789B"/>
    <w:rsid w:val="000D7AAE"/>
    <w:rsid w:val="000D7D73"/>
    <w:rsid w:val="000E0105"/>
    <w:rsid w:val="000E028F"/>
    <w:rsid w:val="000E0430"/>
    <w:rsid w:val="000E05AC"/>
    <w:rsid w:val="000E0673"/>
    <w:rsid w:val="000E09FE"/>
    <w:rsid w:val="000E0AA4"/>
    <w:rsid w:val="000E1305"/>
    <w:rsid w:val="000E15A4"/>
    <w:rsid w:val="000E15B0"/>
    <w:rsid w:val="000E1693"/>
    <w:rsid w:val="000E17EB"/>
    <w:rsid w:val="000E186C"/>
    <w:rsid w:val="000E209D"/>
    <w:rsid w:val="000E2121"/>
    <w:rsid w:val="000E22DD"/>
    <w:rsid w:val="000E231E"/>
    <w:rsid w:val="000E2625"/>
    <w:rsid w:val="000E2AFF"/>
    <w:rsid w:val="000E2CEB"/>
    <w:rsid w:val="000E2F56"/>
    <w:rsid w:val="000E3501"/>
    <w:rsid w:val="000E3716"/>
    <w:rsid w:val="000E37F0"/>
    <w:rsid w:val="000E38D1"/>
    <w:rsid w:val="000E3980"/>
    <w:rsid w:val="000E3B36"/>
    <w:rsid w:val="000E3EF1"/>
    <w:rsid w:val="000E41F0"/>
    <w:rsid w:val="000E439B"/>
    <w:rsid w:val="000E4443"/>
    <w:rsid w:val="000E46AF"/>
    <w:rsid w:val="000E4862"/>
    <w:rsid w:val="000E4A24"/>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8E4"/>
    <w:rsid w:val="000F3C5C"/>
    <w:rsid w:val="000F3FA1"/>
    <w:rsid w:val="000F426B"/>
    <w:rsid w:val="000F46B7"/>
    <w:rsid w:val="000F4B04"/>
    <w:rsid w:val="000F4E5C"/>
    <w:rsid w:val="000F4FF8"/>
    <w:rsid w:val="000F519E"/>
    <w:rsid w:val="000F5515"/>
    <w:rsid w:val="000F560F"/>
    <w:rsid w:val="000F57A5"/>
    <w:rsid w:val="000F5F35"/>
    <w:rsid w:val="000F6238"/>
    <w:rsid w:val="000F629F"/>
    <w:rsid w:val="000F65F0"/>
    <w:rsid w:val="000F71F5"/>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01E"/>
    <w:rsid w:val="0010211D"/>
    <w:rsid w:val="00102374"/>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66"/>
    <w:rsid w:val="0010578B"/>
    <w:rsid w:val="00105A43"/>
    <w:rsid w:val="00105B08"/>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1E"/>
    <w:rsid w:val="001116E1"/>
    <w:rsid w:val="00111954"/>
    <w:rsid w:val="0011199F"/>
    <w:rsid w:val="001119A3"/>
    <w:rsid w:val="00111B44"/>
    <w:rsid w:val="00111CCF"/>
    <w:rsid w:val="00112022"/>
    <w:rsid w:val="00112065"/>
    <w:rsid w:val="001123E3"/>
    <w:rsid w:val="00112A43"/>
    <w:rsid w:val="00112AAC"/>
    <w:rsid w:val="00112BBD"/>
    <w:rsid w:val="00112DF2"/>
    <w:rsid w:val="00112F4F"/>
    <w:rsid w:val="0011307B"/>
    <w:rsid w:val="00113402"/>
    <w:rsid w:val="00113872"/>
    <w:rsid w:val="00113BF8"/>
    <w:rsid w:val="001142C7"/>
    <w:rsid w:val="00114602"/>
    <w:rsid w:val="0011461C"/>
    <w:rsid w:val="00114666"/>
    <w:rsid w:val="001146B0"/>
    <w:rsid w:val="0011484F"/>
    <w:rsid w:val="00114A8D"/>
    <w:rsid w:val="00114AAE"/>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A54"/>
    <w:rsid w:val="00120BCA"/>
    <w:rsid w:val="00120D86"/>
    <w:rsid w:val="00120DE8"/>
    <w:rsid w:val="0012121F"/>
    <w:rsid w:val="0012135C"/>
    <w:rsid w:val="001214F2"/>
    <w:rsid w:val="001219AD"/>
    <w:rsid w:val="00121BC7"/>
    <w:rsid w:val="00121F15"/>
    <w:rsid w:val="001221F6"/>
    <w:rsid w:val="00122765"/>
    <w:rsid w:val="00122940"/>
    <w:rsid w:val="00122A1E"/>
    <w:rsid w:val="00122E5F"/>
    <w:rsid w:val="00122F03"/>
    <w:rsid w:val="001239D3"/>
    <w:rsid w:val="00123B50"/>
    <w:rsid w:val="00123D21"/>
    <w:rsid w:val="00123F4E"/>
    <w:rsid w:val="00123FCC"/>
    <w:rsid w:val="00124321"/>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BD9"/>
    <w:rsid w:val="00130E69"/>
    <w:rsid w:val="00131049"/>
    <w:rsid w:val="001310F2"/>
    <w:rsid w:val="0013112E"/>
    <w:rsid w:val="001311FA"/>
    <w:rsid w:val="00131397"/>
    <w:rsid w:val="00131E32"/>
    <w:rsid w:val="00131FDE"/>
    <w:rsid w:val="00132008"/>
    <w:rsid w:val="001327AC"/>
    <w:rsid w:val="001327EC"/>
    <w:rsid w:val="00132824"/>
    <w:rsid w:val="00132AC0"/>
    <w:rsid w:val="00132AEB"/>
    <w:rsid w:val="00132FFE"/>
    <w:rsid w:val="0013313E"/>
    <w:rsid w:val="0013329A"/>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C23"/>
    <w:rsid w:val="00144E59"/>
    <w:rsid w:val="00145567"/>
    <w:rsid w:val="0014574E"/>
    <w:rsid w:val="00145980"/>
    <w:rsid w:val="00145A27"/>
    <w:rsid w:val="00145E20"/>
    <w:rsid w:val="00145FC5"/>
    <w:rsid w:val="00146932"/>
    <w:rsid w:val="00146C92"/>
    <w:rsid w:val="00146D91"/>
    <w:rsid w:val="00146F64"/>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1F1"/>
    <w:rsid w:val="00153813"/>
    <w:rsid w:val="00154213"/>
    <w:rsid w:val="001542C8"/>
    <w:rsid w:val="001556B9"/>
    <w:rsid w:val="001558C6"/>
    <w:rsid w:val="00155910"/>
    <w:rsid w:val="00155A67"/>
    <w:rsid w:val="00155EC3"/>
    <w:rsid w:val="00155FE1"/>
    <w:rsid w:val="001562DA"/>
    <w:rsid w:val="001564E2"/>
    <w:rsid w:val="0015660F"/>
    <w:rsid w:val="001568D3"/>
    <w:rsid w:val="00156AB8"/>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44"/>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56"/>
    <w:rsid w:val="001657EE"/>
    <w:rsid w:val="00165992"/>
    <w:rsid w:val="001659D6"/>
    <w:rsid w:val="00165CD5"/>
    <w:rsid w:val="00165DAA"/>
    <w:rsid w:val="0016600C"/>
    <w:rsid w:val="001660F4"/>
    <w:rsid w:val="00166122"/>
    <w:rsid w:val="00166152"/>
    <w:rsid w:val="00166A4B"/>
    <w:rsid w:val="00166B07"/>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959"/>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6C1"/>
    <w:rsid w:val="001807BF"/>
    <w:rsid w:val="00180BAF"/>
    <w:rsid w:val="00180C17"/>
    <w:rsid w:val="00180E51"/>
    <w:rsid w:val="0018136D"/>
    <w:rsid w:val="0018146E"/>
    <w:rsid w:val="00181681"/>
    <w:rsid w:val="00181A99"/>
    <w:rsid w:val="00181AD2"/>
    <w:rsid w:val="0018264C"/>
    <w:rsid w:val="001826FA"/>
    <w:rsid w:val="00182A71"/>
    <w:rsid w:val="00182CA4"/>
    <w:rsid w:val="00182CBD"/>
    <w:rsid w:val="0018303F"/>
    <w:rsid w:val="001839D7"/>
    <w:rsid w:val="00183A05"/>
    <w:rsid w:val="00183E2F"/>
    <w:rsid w:val="00184074"/>
    <w:rsid w:val="0018472F"/>
    <w:rsid w:val="00184782"/>
    <w:rsid w:val="001848D6"/>
    <w:rsid w:val="00184F83"/>
    <w:rsid w:val="0018509F"/>
    <w:rsid w:val="001855EC"/>
    <w:rsid w:val="0018574F"/>
    <w:rsid w:val="00185A07"/>
    <w:rsid w:val="00185AA7"/>
    <w:rsid w:val="00185B52"/>
    <w:rsid w:val="00185FF8"/>
    <w:rsid w:val="00186070"/>
    <w:rsid w:val="001861BE"/>
    <w:rsid w:val="00186385"/>
    <w:rsid w:val="00186637"/>
    <w:rsid w:val="00186741"/>
    <w:rsid w:val="00186D3D"/>
    <w:rsid w:val="00187185"/>
    <w:rsid w:val="0018737B"/>
    <w:rsid w:val="001874AA"/>
    <w:rsid w:val="00187A53"/>
    <w:rsid w:val="00190831"/>
    <w:rsid w:val="00190A3F"/>
    <w:rsid w:val="00190B51"/>
    <w:rsid w:val="00190CD6"/>
    <w:rsid w:val="00190D35"/>
    <w:rsid w:val="001910FA"/>
    <w:rsid w:val="00191466"/>
    <w:rsid w:val="001916BA"/>
    <w:rsid w:val="001918BC"/>
    <w:rsid w:val="00191F60"/>
    <w:rsid w:val="0019243B"/>
    <w:rsid w:val="001928A7"/>
    <w:rsid w:val="00192A12"/>
    <w:rsid w:val="00192BFE"/>
    <w:rsid w:val="00192C5C"/>
    <w:rsid w:val="00193670"/>
    <w:rsid w:val="001938E4"/>
    <w:rsid w:val="00193DA3"/>
    <w:rsid w:val="001940A3"/>
    <w:rsid w:val="001940A4"/>
    <w:rsid w:val="001944AD"/>
    <w:rsid w:val="0019458D"/>
    <w:rsid w:val="00194EA5"/>
    <w:rsid w:val="00194F77"/>
    <w:rsid w:val="001951F2"/>
    <w:rsid w:val="00195206"/>
    <w:rsid w:val="00195251"/>
    <w:rsid w:val="0019550D"/>
    <w:rsid w:val="001956DF"/>
    <w:rsid w:val="00195EEA"/>
    <w:rsid w:val="0019644B"/>
    <w:rsid w:val="001964B0"/>
    <w:rsid w:val="00196660"/>
    <w:rsid w:val="00196712"/>
    <w:rsid w:val="00197525"/>
    <w:rsid w:val="0019788D"/>
    <w:rsid w:val="00197FCE"/>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632"/>
    <w:rsid w:val="001A3AB0"/>
    <w:rsid w:val="001A3B5B"/>
    <w:rsid w:val="001A3E86"/>
    <w:rsid w:val="001A4167"/>
    <w:rsid w:val="001A4368"/>
    <w:rsid w:val="001A4A72"/>
    <w:rsid w:val="001A4C56"/>
    <w:rsid w:val="001A4F52"/>
    <w:rsid w:val="001A4F7C"/>
    <w:rsid w:val="001A51B0"/>
    <w:rsid w:val="001A55BA"/>
    <w:rsid w:val="001A5DF4"/>
    <w:rsid w:val="001A5FED"/>
    <w:rsid w:val="001A6416"/>
    <w:rsid w:val="001A6549"/>
    <w:rsid w:val="001A6783"/>
    <w:rsid w:val="001A67E0"/>
    <w:rsid w:val="001A6829"/>
    <w:rsid w:val="001A6990"/>
    <w:rsid w:val="001A6ABD"/>
    <w:rsid w:val="001A701D"/>
    <w:rsid w:val="001A7456"/>
    <w:rsid w:val="001A7886"/>
    <w:rsid w:val="001A7B00"/>
    <w:rsid w:val="001A7B6A"/>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4FD5"/>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3DB"/>
    <w:rsid w:val="001C141A"/>
    <w:rsid w:val="001C1433"/>
    <w:rsid w:val="001C162E"/>
    <w:rsid w:val="001C1746"/>
    <w:rsid w:val="001C1C1D"/>
    <w:rsid w:val="001C1E47"/>
    <w:rsid w:val="001C2B2B"/>
    <w:rsid w:val="001C2ECB"/>
    <w:rsid w:val="001C3B8D"/>
    <w:rsid w:val="001C40CC"/>
    <w:rsid w:val="001C43AD"/>
    <w:rsid w:val="001C443E"/>
    <w:rsid w:val="001C44A5"/>
    <w:rsid w:val="001C4C36"/>
    <w:rsid w:val="001C4DBF"/>
    <w:rsid w:val="001C510A"/>
    <w:rsid w:val="001C526E"/>
    <w:rsid w:val="001C52DA"/>
    <w:rsid w:val="001C53C8"/>
    <w:rsid w:val="001C54D8"/>
    <w:rsid w:val="001C5544"/>
    <w:rsid w:val="001C609D"/>
    <w:rsid w:val="001C61F0"/>
    <w:rsid w:val="001C6295"/>
    <w:rsid w:val="001C660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FE1"/>
    <w:rsid w:val="001D2319"/>
    <w:rsid w:val="001D23AA"/>
    <w:rsid w:val="001D243D"/>
    <w:rsid w:val="001D2A10"/>
    <w:rsid w:val="001D2F93"/>
    <w:rsid w:val="001D3164"/>
    <w:rsid w:val="001D3183"/>
    <w:rsid w:val="001D34D8"/>
    <w:rsid w:val="001D3AE4"/>
    <w:rsid w:val="001D3BDE"/>
    <w:rsid w:val="001D3CB8"/>
    <w:rsid w:val="001D42D0"/>
    <w:rsid w:val="001D4316"/>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811"/>
    <w:rsid w:val="001E139E"/>
    <w:rsid w:val="001E13E2"/>
    <w:rsid w:val="001E16F7"/>
    <w:rsid w:val="001E17B0"/>
    <w:rsid w:val="001E1898"/>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5A4"/>
    <w:rsid w:val="001E7837"/>
    <w:rsid w:val="001E7C40"/>
    <w:rsid w:val="001F0420"/>
    <w:rsid w:val="001F0422"/>
    <w:rsid w:val="001F04C6"/>
    <w:rsid w:val="001F0578"/>
    <w:rsid w:val="001F1234"/>
    <w:rsid w:val="001F12D7"/>
    <w:rsid w:val="001F12F6"/>
    <w:rsid w:val="001F14D2"/>
    <w:rsid w:val="001F1617"/>
    <w:rsid w:val="001F16E8"/>
    <w:rsid w:val="001F18F4"/>
    <w:rsid w:val="001F1AD2"/>
    <w:rsid w:val="001F20BE"/>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874"/>
    <w:rsid w:val="001F6DC0"/>
    <w:rsid w:val="001F75AB"/>
    <w:rsid w:val="001F786D"/>
    <w:rsid w:val="002001C2"/>
    <w:rsid w:val="00200855"/>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ED"/>
    <w:rsid w:val="00203E8B"/>
    <w:rsid w:val="00203EB9"/>
    <w:rsid w:val="00204126"/>
    <w:rsid w:val="002041A9"/>
    <w:rsid w:val="0020426D"/>
    <w:rsid w:val="0020483E"/>
    <w:rsid w:val="002048D5"/>
    <w:rsid w:val="0020493C"/>
    <w:rsid w:val="00204F2F"/>
    <w:rsid w:val="00204F90"/>
    <w:rsid w:val="00205230"/>
    <w:rsid w:val="002054E9"/>
    <w:rsid w:val="00205636"/>
    <w:rsid w:val="00205724"/>
    <w:rsid w:val="00205888"/>
    <w:rsid w:val="00205957"/>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2C6"/>
    <w:rsid w:val="0021233B"/>
    <w:rsid w:val="002124AC"/>
    <w:rsid w:val="00212D9C"/>
    <w:rsid w:val="00212D9E"/>
    <w:rsid w:val="00212F3D"/>
    <w:rsid w:val="00213055"/>
    <w:rsid w:val="0021365C"/>
    <w:rsid w:val="0021379C"/>
    <w:rsid w:val="002138EF"/>
    <w:rsid w:val="00213A33"/>
    <w:rsid w:val="00214484"/>
    <w:rsid w:val="00214ADC"/>
    <w:rsid w:val="00214B53"/>
    <w:rsid w:val="00214E20"/>
    <w:rsid w:val="00215079"/>
    <w:rsid w:val="002150FD"/>
    <w:rsid w:val="002153BE"/>
    <w:rsid w:val="002159D1"/>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A6D"/>
    <w:rsid w:val="00220AF0"/>
    <w:rsid w:val="00220BD5"/>
    <w:rsid w:val="00220D32"/>
    <w:rsid w:val="00221582"/>
    <w:rsid w:val="00221F23"/>
    <w:rsid w:val="0022246C"/>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422"/>
    <w:rsid w:val="00225B6E"/>
    <w:rsid w:val="00225C07"/>
    <w:rsid w:val="00225DBD"/>
    <w:rsid w:val="0022604B"/>
    <w:rsid w:val="00226341"/>
    <w:rsid w:val="00226424"/>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61"/>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9C2"/>
    <w:rsid w:val="00240B18"/>
    <w:rsid w:val="00240DC6"/>
    <w:rsid w:val="0024100F"/>
    <w:rsid w:val="002412F5"/>
    <w:rsid w:val="0024161D"/>
    <w:rsid w:val="002425CA"/>
    <w:rsid w:val="0024266A"/>
    <w:rsid w:val="00242EFD"/>
    <w:rsid w:val="002430F2"/>
    <w:rsid w:val="0024375E"/>
    <w:rsid w:val="002439F4"/>
    <w:rsid w:val="00243AF0"/>
    <w:rsid w:val="00243DD0"/>
    <w:rsid w:val="0024445D"/>
    <w:rsid w:val="002444DC"/>
    <w:rsid w:val="002445ED"/>
    <w:rsid w:val="002447CB"/>
    <w:rsid w:val="002449CA"/>
    <w:rsid w:val="00244B49"/>
    <w:rsid w:val="002451C1"/>
    <w:rsid w:val="0024521F"/>
    <w:rsid w:val="00245238"/>
    <w:rsid w:val="002456F9"/>
    <w:rsid w:val="00245765"/>
    <w:rsid w:val="002459F1"/>
    <w:rsid w:val="00245B8D"/>
    <w:rsid w:val="00246301"/>
    <w:rsid w:val="0024655B"/>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9D4"/>
    <w:rsid w:val="00256DB6"/>
    <w:rsid w:val="00257307"/>
    <w:rsid w:val="00257533"/>
    <w:rsid w:val="00257B6C"/>
    <w:rsid w:val="002602B9"/>
    <w:rsid w:val="002602D8"/>
    <w:rsid w:val="002603E0"/>
    <w:rsid w:val="002605FC"/>
    <w:rsid w:val="002606DB"/>
    <w:rsid w:val="002608BD"/>
    <w:rsid w:val="00260914"/>
    <w:rsid w:val="00260A72"/>
    <w:rsid w:val="00260B2F"/>
    <w:rsid w:val="00260B5F"/>
    <w:rsid w:val="00260C76"/>
    <w:rsid w:val="0026116D"/>
    <w:rsid w:val="00261268"/>
    <w:rsid w:val="00261726"/>
    <w:rsid w:val="00261E94"/>
    <w:rsid w:val="002620D5"/>
    <w:rsid w:val="0026211A"/>
    <w:rsid w:val="00262872"/>
    <w:rsid w:val="002629E8"/>
    <w:rsid w:val="00262F52"/>
    <w:rsid w:val="00262F9C"/>
    <w:rsid w:val="00263203"/>
    <w:rsid w:val="00263476"/>
    <w:rsid w:val="0026349B"/>
    <w:rsid w:val="00263A16"/>
    <w:rsid w:val="00263B2F"/>
    <w:rsid w:val="00263C24"/>
    <w:rsid w:val="00263E19"/>
    <w:rsid w:val="00263E8D"/>
    <w:rsid w:val="00263F99"/>
    <w:rsid w:val="00264124"/>
    <w:rsid w:val="0026445D"/>
    <w:rsid w:val="002644AC"/>
    <w:rsid w:val="0026482B"/>
    <w:rsid w:val="00264A0B"/>
    <w:rsid w:val="00264B39"/>
    <w:rsid w:val="00264C49"/>
    <w:rsid w:val="00264F6E"/>
    <w:rsid w:val="00265127"/>
    <w:rsid w:val="00265467"/>
    <w:rsid w:val="002657A5"/>
    <w:rsid w:val="0026596A"/>
    <w:rsid w:val="00266700"/>
    <w:rsid w:val="00266C03"/>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949"/>
    <w:rsid w:val="00271BD5"/>
    <w:rsid w:val="00271ED7"/>
    <w:rsid w:val="00271F04"/>
    <w:rsid w:val="002720F8"/>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35E"/>
    <w:rsid w:val="0028154B"/>
    <w:rsid w:val="00281D5B"/>
    <w:rsid w:val="00281F71"/>
    <w:rsid w:val="002822B2"/>
    <w:rsid w:val="00283142"/>
    <w:rsid w:val="0028320B"/>
    <w:rsid w:val="002837E6"/>
    <w:rsid w:val="002838D0"/>
    <w:rsid w:val="002839D0"/>
    <w:rsid w:val="00283AB2"/>
    <w:rsid w:val="00283D87"/>
    <w:rsid w:val="00283E7C"/>
    <w:rsid w:val="00283F00"/>
    <w:rsid w:val="002840A7"/>
    <w:rsid w:val="002841C4"/>
    <w:rsid w:val="00284866"/>
    <w:rsid w:val="002848B3"/>
    <w:rsid w:val="00285020"/>
    <w:rsid w:val="0028509E"/>
    <w:rsid w:val="00285163"/>
    <w:rsid w:val="00285997"/>
    <w:rsid w:val="00285ACA"/>
    <w:rsid w:val="00285CBD"/>
    <w:rsid w:val="00286326"/>
    <w:rsid w:val="0028660B"/>
    <w:rsid w:val="00286910"/>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224"/>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040"/>
    <w:rsid w:val="00296119"/>
    <w:rsid w:val="0029620A"/>
    <w:rsid w:val="00296390"/>
    <w:rsid w:val="0029678C"/>
    <w:rsid w:val="00296AB1"/>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76"/>
    <w:rsid w:val="002A1DA7"/>
    <w:rsid w:val="002A2468"/>
    <w:rsid w:val="002A2512"/>
    <w:rsid w:val="002A267B"/>
    <w:rsid w:val="002A271D"/>
    <w:rsid w:val="002A2847"/>
    <w:rsid w:val="002A2E18"/>
    <w:rsid w:val="002A2EE2"/>
    <w:rsid w:val="002A3203"/>
    <w:rsid w:val="002A324C"/>
    <w:rsid w:val="002A340C"/>
    <w:rsid w:val="002A35DA"/>
    <w:rsid w:val="002A388B"/>
    <w:rsid w:val="002A3B4F"/>
    <w:rsid w:val="002A3D0C"/>
    <w:rsid w:val="002A3D5E"/>
    <w:rsid w:val="002A411F"/>
    <w:rsid w:val="002A4628"/>
    <w:rsid w:val="002A46F6"/>
    <w:rsid w:val="002A475A"/>
    <w:rsid w:val="002A49D0"/>
    <w:rsid w:val="002A5CF9"/>
    <w:rsid w:val="002A6255"/>
    <w:rsid w:val="002A6459"/>
    <w:rsid w:val="002A6894"/>
    <w:rsid w:val="002A6D80"/>
    <w:rsid w:val="002A6D82"/>
    <w:rsid w:val="002A71AE"/>
    <w:rsid w:val="002A793B"/>
    <w:rsid w:val="002A7BF1"/>
    <w:rsid w:val="002A7D6E"/>
    <w:rsid w:val="002A7DA4"/>
    <w:rsid w:val="002B01CB"/>
    <w:rsid w:val="002B0334"/>
    <w:rsid w:val="002B0757"/>
    <w:rsid w:val="002B0C4E"/>
    <w:rsid w:val="002B0F2F"/>
    <w:rsid w:val="002B1192"/>
    <w:rsid w:val="002B1282"/>
    <w:rsid w:val="002B1464"/>
    <w:rsid w:val="002B16FA"/>
    <w:rsid w:val="002B1A14"/>
    <w:rsid w:val="002B1FFF"/>
    <w:rsid w:val="002B21E7"/>
    <w:rsid w:val="002B2672"/>
    <w:rsid w:val="002B287C"/>
    <w:rsid w:val="002B2EDE"/>
    <w:rsid w:val="002B2EFA"/>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A0"/>
    <w:rsid w:val="002B56E2"/>
    <w:rsid w:val="002B59A1"/>
    <w:rsid w:val="002B5A29"/>
    <w:rsid w:val="002B5CCB"/>
    <w:rsid w:val="002B5D2B"/>
    <w:rsid w:val="002B5F3E"/>
    <w:rsid w:val="002B5F8D"/>
    <w:rsid w:val="002B5FE5"/>
    <w:rsid w:val="002B604D"/>
    <w:rsid w:val="002B6431"/>
    <w:rsid w:val="002B663E"/>
    <w:rsid w:val="002B66BA"/>
    <w:rsid w:val="002B67B5"/>
    <w:rsid w:val="002B6EC2"/>
    <w:rsid w:val="002B7077"/>
    <w:rsid w:val="002B77D3"/>
    <w:rsid w:val="002B7988"/>
    <w:rsid w:val="002B7C84"/>
    <w:rsid w:val="002B7DC6"/>
    <w:rsid w:val="002C01B5"/>
    <w:rsid w:val="002C072F"/>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3D25"/>
    <w:rsid w:val="002C4013"/>
    <w:rsid w:val="002C4689"/>
    <w:rsid w:val="002C4818"/>
    <w:rsid w:val="002C499F"/>
    <w:rsid w:val="002C4C31"/>
    <w:rsid w:val="002C510C"/>
    <w:rsid w:val="002C55E3"/>
    <w:rsid w:val="002C5785"/>
    <w:rsid w:val="002C586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329"/>
    <w:rsid w:val="002E2669"/>
    <w:rsid w:val="002E2726"/>
    <w:rsid w:val="002E293A"/>
    <w:rsid w:val="002E296C"/>
    <w:rsid w:val="002E2D50"/>
    <w:rsid w:val="002E2DFC"/>
    <w:rsid w:val="002E2F5A"/>
    <w:rsid w:val="002E3067"/>
    <w:rsid w:val="002E31E4"/>
    <w:rsid w:val="002E39D4"/>
    <w:rsid w:val="002E3EC4"/>
    <w:rsid w:val="002E41AF"/>
    <w:rsid w:val="002E4808"/>
    <w:rsid w:val="002E4945"/>
    <w:rsid w:val="002E4C8D"/>
    <w:rsid w:val="002E4D51"/>
    <w:rsid w:val="002E4DFF"/>
    <w:rsid w:val="002E4F06"/>
    <w:rsid w:val="002E50E5"/>
    <w:rsid w:val="002E5624"/>
    <w:rsid w:val="002E62EB"/>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0FC9"/>
    <w:rsid w:val="002F107E"/>
    <w:rsid w:val="002F12E2"/>
    <w:rsid w:val="002F14B5"/>
    <w:rsid w:val="002F163C"/>
    <w:rsid w:val="002F1811"/>
    <w:rsid w:val="002F18E7"/>
    <w:rsid w:val="002F200D"/>
    <w:rsid w:val="002F22C6"/>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6F2"/>
    <w:rsid w:val="002F78DC"/>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6E7"/>
    <w:rsid w:val="00303A9B"/>
    <w:rsid w:val="003042C4"/>
    <w:rsid w:val="0030453A"/>
    <w:rsid w:val="003047A5"/>
    <w:rsid w:val="00304AFD"/>
    <w:rsid w:val="003053D7"/>
    <w:rsid w:val="003059C3"/>
    <w:rsid w:val="00305C53"/>
    <w:rsid w:val="00305D4B"/>
    <w:rsid w:val="0030642A"/>
    <w:rsid w:val="0030679C"/>
    <w:rsid w:val="00306894"/>
    <w:rsid w:val="00306A89"/>
    <w:rsid w:val="00306BEB"/>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435"/>
    <w:rsid w:val="003158C2"/>
    <w:rsid w:val="00315C04"/>
    <w:rsid w:val="00315E60"/>
    <w:rsid w:val="0031614E"/>
    <w:rsid w:val="003166A6"/>
    <w:rsid w:val="003168BF"/>
    <w:rsid w:val="00316A6D"/>
    <w:rsid w:val="00316DAF"/>
    <w:rsid w:val="00317896"/>
    <w:rsid w:val="00317A20"/>
    <w:rsid w:val="00317D87"/>
    <w:rsid w:val="00317E1A"/>
    <w:rsid w:val="003202E4"/>
    <w:rsid w:val="00320542"/>
    <w:rsid w:val="0032074B"/>
    <w:rsid w:val="003208E5"/>
    <w:rsid w:val="00320F4C"/>
    <w:rsid w:val="00321D42"/>
    <w:rsid w:val="0032217F"/>
    <w:rsid w:val="00322487"/>
    <w:rsid w:val="003224CE"/>
    <w:rsid w:val="003225AD"/>
    <w:rsid w:val="00322610"/>
    <w:rsid w:val="00322E12"/>
    <w:rsid w:val="00322F7E"/>
    <w:rsid w:val="0032307B"/>
    <w:rsid w:val="00323112"/>
    <w:rsid w:val="00323387"/>
    <w:rsid w:val="0032360F"/>
    <w:rsid w:val="003236C4"/>
    <w:rsid w:val="00323933"/>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39D"/>
    <w:rsid w:val="00326554"/>
    <w:rsid w:val="0032658A"/>
    <w:rsid w:val="0032665E"/>
    <w:rsid w:val="003266A1"/>
    <w:rsid w:val="00326B33"/>
    <w:rsid w:val="00326DFA"/>
    <w:rsid w:val="0032708B"/>
    <w:rsid w:val="00327739"/>
    <w:rsid w:val="00327957"/>
    <w:rsid w:val="003279D7"/>
    <w:rsid w:val="00327B9D"/>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D94"/>
    <w:rsid w:val="00333F9C"/>
    <w:rsid w:val="00334637"/>
    <w:rsid w:val="003346AF"/>
    <w:rsid w:val="00334865"/>
    <w:rsid w:val="00334C41"/>
    <w:rsid w:val="00334F3D"/>
    <w:rsid w:val="00336325"/>
    <w:rsid w:val="0033672D"/>
    <w:rsid w:val="003367A9"/>
    <w:rsid w:val="00336B1A"/>
    <w:rsid w:val="00336BBE"/>
    <w:rsid w:val="0033732A"/>
    <w:rsid w:val="003373E0"/>
    <w:rsid w:val="00337542"/>
    <w:rsid w:val="00337A0B"/>
    <w:rsid w:val="003400F2"/>
    <w:rsid w:val="00340630"/>
    <w:rsid w:val="00340B19"/>
    <w:rsid w:val="00340BC7"/>
    <w:rsid w:val="00340C39"/>
    <w:rsid w:val="00340EB2"/>
    <w:rsid w:val="0034120F"/>
    <w:rsid w:val="00341225"/>
    <w:rsid w:val="00341941"/>
    <w:rsid w:val="00341C30"/>
    <w:rsid w:val="00341DE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8D5"/>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2F"/>
    <w:rsid w:val="00352863"/>
    <w:rsid w:val="00352AD8"/>
    <w:rsid w:val="003534AC"/>
    <w:rsid w:val="00353CC9"/>
    <w:rsid w:val="003540B3"/>
    <w:rsid w:val="003540D9"/>
    <w:rsid w:val="00354118"/>
    <w:rsid w:val="0035411C"/>
    <w:rsid w:val="00354339"/>
    <w:rsid w:val="00354607"/>
    <w:rsid w:val="00354841"/>
    <w:rsid w:val="003548BD"/>
    <w:rsid w:val="00355428"/>
    <w:rsid w:val="00355484"/>
    <w:rsid w:val="00355920"/>
    <w:rsid w:val="00355B80"/>
    <w:rsid w:val="00355E2E"/>
    <w:rsid w:val="00355FFB"/>
    <w:rsid w:val="003564A6"/>
    <w:rsid w:val="00356FBC"/>
    <w:rsid w:val="00357ABE"/>
    <w:rsid w:val="00357E7A"/>
    <w:rsid w:val="0036009F"/>
    <w:rsid w:val="003601F5"/>
    <w:rsid w:val="003602AE"/>
    <w:rsid w:val="003602C0"/>
    <w:rsid w:val="003602F1"/>
    <w:rsid w:val="0036088C"/>
    <w:rsid w:val="00360A88"/>
    <w:rsid w:val="00360EB6"/>
    <w:rsid w:val="00360F4B"/>
    <w:rsid w:val="003612C7"/>
    <w:rsid w:val="0036150D"/>
    <w:rsid w:val="0036159B"/>
    <w:rsid w:val="00361621"/>
    <w:rsid w:val="00361791"/>
    <w:rsid w:val="00361AC3"/>
    <w:rsid w:val="00361C22"/>
    <w:rsid w:val="0036215F"/>
    <w:rsid w:val="00362261"/>
    <w:rsid w:val="00362391"/>
    <w:rsid w:val="00362529"/>
    <w:rsid w:val="003628E5"/>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AD"/>
    <w:rsid w:val="003709F3"/>
    <w:rsid w:val="00370EEC"/>
    <w:rsid w:val="0037131C"/>
    <w:rsid w:val="0037142C"/>
    <w:rsid w:val="00371560"/>
    <w:rsid w:val="00371B18"/>
    <w:rsid w:val="00371F8B"/>
    <w:rsid w:val="00372169"/>
    <w:rsid w:val="00372718"/>
    <w:rsid w:val="00372A65"/>
    <w:rsid w:val="00372B75"/>
    <w:rsid w:val="00372D07"/>
    <w:rsid w:val="00372DEC"/>
    <w:rsid w:val="00372E1E"/>
    <w:rsid w:val="0037307F"/>
    <w:rsid w:val="00373743"/>
    <w:rsid w:val="00373ACD"/>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37"/>
    <w:rsid w:val="00382874"/>
    <w:rsid w:val="00382A2F"/>
    <w:rsid w:val="00382D52"/>
    <w:rsid w:val="00382FFE"/>
    <w:rsid w:val="00383B97"/>
    <w:rsid w:val="00383EBA"/>
    <w:rsid w:val="003841D9"/>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AC6"/>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48"/>
    <w:rsid w:val="00390EAC"/>
    <w:rsid w:val="00390F18"/>
    <w:rsid w:val="0039102C"/>
    <w:rsid w:val="00391097"/>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F5E"/>
    <w:rsid w:val="003950EF"/>
    <w:rsid w:val="00395370"/>
    <w:rsid w:val="0039539E"/>
    <w:rsid w:val="003959A2"/>
    <w:rsid w:val="00395A08"/>
    <w:rsid w:val="00395C12"/>
    <w:rsid w:val="003960E3"/>
    <w:rsid w:val="00396E41"/>
    <w:rsid w:val="003970B5"/>
    <w:rsid w:val="0039711C"/>
    <w:rsid w:val="00397479"/>
    <w:rsid w:val="00397789"/>
    <w:rsid w:val="003977E4"/>
    <w:rsid w:val="003978FA"/>
    <w:rsid w:val="0039794B"/>
    <w:rsid w:val="00397BF0"/>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2F85"/>
    <w:rsid w:val="003A3217"/>
    <w:rsid w:val="003A3308"/>
    <w:rsid w:val="003A3347"/>
    <w:rsid w:val="003A3854"/>
    <w:rsid w:val="003A435E"/>
    <w:rsid w:val="003A465B"/>
    <w:rsid w:val="003A5339"/>
    <w:rsid w:val="003A538D"/>
    <w:rsid w:val="003A5637"/>
    <w:rsid w:val="003A5BD8"/>
    <w:rsid w:val="003A5D61"/>
    <w:rsid w:val="003A65BD"/>
    <w:rsid w:val="003A67D2"/>
    <w:rsid w:val="003A68D0"/>
    <w:rsid w:val="003A6A0C"/>
    <w:rsid w:val="003A6DA5"/>
    <w:rsid w:val="003A70D5"/>
    <w:rsid w:val="003A7326"/>
    <w:rsid w:val="003A73BE"/>
    <w:rsid w:val="003A7706"/>
    <w:rsid w:val="003A79E3"/>
    <w:rsid w:val="003A7E1B"/>
    <w:rsid w:val="003B01E3"/>
    <w:rsid w:val="003B09B3"/>
    <w:rsid w:val="003B0F9D"/>
    <w:rsid w:val="003B0FE8"/>
    <w:rsid w:val="003B16E2"/>
    <w:rsid w:val="003B17B1"/>
    <w:rsid w:val="003B1AE0"/>
    <w:rsid w:val="003B1D16"/>
    <w:rsid w:val="003B2243"/>
    <w:rsid w:val="003B28B2"/>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5F5D"/>
    <w:rsid w:val="003B60EA"/>
    <w:rsid w:val="003B61E2"/>
    <w:rsid w:val="003B65DE"/>
    <w:rsid w:val="003B79F5"/>
    <w:rsid w:val="003B7A44"/>
    <w:rsid w:val="003B7C6F"/>
    <w:rsid w:val="003B7F25"/>
    <w:rsid w:val="003C0148"/>
    <w:rsid w:val="003C0762"/>
    <w:rsid w:val="003C09D1"/>
    <w:rsid w:val="003C1125"/>
    <w:rsid w:val="003C274C"/>
    <w:rsid w:val="003C277B"/>
    <w:rsid w:val="003C328B"/>
    <w:rsid w:val="003C341A"/>
    <w:rsid w:val="003C3BC6"/>
    <w:rsid w:val="003C3BF1"/>
    <w:rsid w:val="003C3D71"/>
    <w:rsid w:val="003C3D8D"/>
    <w:rsid w:val="003C409F"/>
    <w:rsid w:val="003C40D4"/>
    <w:rsid w:val="003C471C"/>
    <w:rsid w:val="003C4866"/>
    <w:rsid w:val="003C486A"/>
    <w:rsid w:val="003C4D38"/>
    <w:rsid w:val="003C5617"/>
    <w:rsid w:val="003C5AF2"/>
    <w:rsid w:val="003C5E04"/>
    <w:rsid w:val="003C6058"/>
    <w:rsid w:val="003C61A5"/>
    <w:rsid w:val="003C6202"/>
    <w:rsid w:val="003C6463"/>
    <w:rsid w:val="003C65F4"/>
    <w:rsid w:val="003C751A"/>
    <w:rsid w:val="003C7699"/>
    <w:rsid w:val="003D0106"/>
    <w:rsid w:val="003D0216"/>
    <w:rsid w:val="003D030B"/>
    <w:rsid w:val="003D0565"/>
    <w:rsid w:val="003D0A6F"/>
    <w:rsid w:val="003D0EB1"/>
    <w:rsid w:val="003D0EC2"/>
    <w:rsid w:val="003D18AB"/>
    <w:rsid w:val="003D1EC7"/>
    <w:rsid w:val="003D209D"/>
    <w:rsid w:val="003D259F"/>
    <w:rsid w:val="003D25AE"/>
    <w:rsid w:val="003D278B"/>
    <w:rsid w:val="003D28AF"/>
    <w:rsid w:val="003D2A5D"/>
    <w:rsid w:val="003D2D48"/>
    <w:rsid w:val="003D340F"/>
    <w:rsid w:val="003D3A4D"/>
    <w:rsid w:val="003D4099"/>
    <w:rsid w:val="003D4F19"/>
    <w:rsid w:val="003D525E"/>
    <w:rsid w:val="003D5721"/>
    <w:rsid w:val="003D615C"/>
    <w:rsid w:val="003D6195"/>
    <w:rsid w:val="003D6A98"/>
    <w:rsid w:val="003D6D5F"/>
    <w:rsid w:val="003D6EEB"/>
    <w:rsid w:val="003D7216"/>
    <w:rsid w:val="003D736B"/>
    <w:rsid w:val="003D7AC9"/>
    <w:rsid w:val="003D7EAB"/>
    <w:rsid w:val="003E00B5"/>
    <w:rsid w:val="003E00EA"/>
    <w:rsid w:val="003E013A"/>
    <w:rsid w:val="003E0427"/>
    <w:rsid w:val="003E04C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34A"/>
    <w:rsid w:val="003E3649"/>
    <w:rsid w:val="003E3975"/>
    <w:rsid w:val="003E39DE"/>
    <w:rsid w:val="003E3DD5"/>
    <w:rsid w:val="003E3DE9"/>
    <w:rsid w:val="003E4713"/>
    <w:rsid w:val="003E478D"/>
    <w:rsid w:val="003E49A2"/>
    <w:rsid w:val="003E4E65"/>
    <w:rsid w:val="003E4EA1"/>
    <w:rsid w:val="003E54DD"/>
    <w:rsid w:val="003E5A0C"/>
    <w:rsid w:val="003E6180"/>
    <w:rsid w:val="003E63EB"/>
    <w:rsid w:val="003E648E"/>
    <w:rsid w:val="003E65F3"/>
    <w:rsid w:val="003E683B"/>
    <w:rsid w:val="003E6B45"/>
    <w:rsid w:val="003E6FA7"/>
    <w:rsid w:val="003E74AC"/>
    <w:rsid w:val="003E74DA"/>
    <w:rsid w:val="003E754E"/>
    <w:rsid w:val="003E7585"/>
    <w:rsid w:val="003E7610"/>
    <w:rsid w:val="003E79B9"/>
    <w:rsid w:val="003E7C73"/>
    <w:rsid w:val="003E7CE4"/>
    <w:rsid w:val="003E7CF8"/>
    <w:rsid w:val="003F0005"/>
    <w:rsid w:val="003F07E8"/>
    <w:rsid w:val="003F1369"/>
    <w:rsid w:val="003F14E6"/>
    <w:rsid w:val="003F18C1"/>
    <w:rsid w:val="003F19D5"/>
    <w:rsid w:val="003F1CD2"/>
    <w:rsid w:val="003F1FF9"/>
    <w:rsid w:val="003F2068"/>
    <w:rsid w:val="003F225C"/>
    <w:rsid w:val="003F22B4"/>
    <w:rsid w:val="003F22D3"/>
    <w:rsid w:val="003F2473"/>
    <w:rsid w:val="003F26E9"/>
    <w:rsid w:val="003F27AE"/>
    <w:rsid w:val="003F27C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44"/>
    <w:rsid w:val="003F5B73"/>
    <w:rsid w:val="003F6680"/>
    <w:rsid w:val="003F6866"/>
    <w:rsid w:val="003F6C73"/>
    <w:rsid w:val="003F714D"/>
    <w:rsid w:val="003F73CA"/>
    <w:rsid w:val="003F745E"/>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8BF"/>
    <w:rsid w:val="0040294E"/>
    <w:rsid w:val="004032BF"/>
    <w:rsid w:val="0040336F"/>
    <w:rsid w:val="0040388D"/>
    <w:rsid w:val="00404079"/>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FE"/>
    <w:rsid w:val="00406BA6"/>
    <w:rsid w:val="00406CB4"/>
    <w:rsid w:val="00406DF2"/>
    <w:rsid w:val="00406F39"/>
    <w:rsid w:val="00406FC3"/>
    <w:rsid w:val="00407020"/>
    <w:rsid w:val="0040731A"/>
    <w:rsid w:val="00407430"/>
    <w:rsid w:val="00407603"/>
    <w:rsid w:val="00407906"/>
    <w:rsid w:val="004102C0"/>
    <w:rsid w:val="0041058B"/>
    <w:rsid w:val="004107CB"/>
    <w:rsid w:val="00410A89"/>
    <w:rsid w:val="00410B17"/>
    <w:rsid w:val="00410C65"/>
    <w:rsid w:val="004117DA"/>
    <w:rsid w:val="00411D07"/>
    <w:rsid w:val="00411DAA"/>
    <w:rsid w:val="00411DED"/>
    <w:rsid w:val="00411E68"/>
    <w:rsid w:val="00412315"/>
    <w:rsid w:val="0041235F"/>
    <w:rsid w:val="00412767"/>
    <w:rsid w:val="00412A9E"/>
    <w:rsid w:val="00412CD0"/>
    <w:rsid w:val="00412E2E"/>
    <w:rsid w:val="00412E47"/>
    <w:rsid w:val="004130A7"/>
    <w:rsid w:val="00413572"/>
    <w:rsid w:val="00413B72"/>
    <w:rsid w:val="00413C34"/>
    <w:rsid w:val="00413CE7"/>
    <w:rsid w:val="00413DE8"/>
    <w:rsid w:val="00413E96"/>
    <w:rsid w:val="00413EB3"/>
    <w:rsid w:val="00414017"/>
    <w:rsid w:val="004140E3"/>
    <w:rsid w:val="004145D7"/>
    <w:rsid w:val="00414EA8"/>
    <w:rsid w:val="00414EAC"/>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921"/>
    <w:rsid w:val="00423E29"/>
    <w:rsid w:val="00424222"/>
    <w:rsid w:val="00424257"/>
    <w:rsid w:val="00424676"/>
    <w:rsid w:val="0042494A"/>
    <w:rsid w:val="00424A04"/>
    <w:rsid w:val="00424CB9"/>
    <w:rsid w:val="00424CBF"/>
    <w:rsid w:val="00425931"/>
    <w:rsid w:val="004259DA"/>
    <w:rsid w:val="00425ABB"/>
    <w:rsid w:val="00425C7C"/>
    <w:rsid w:val="00425D19"/>
    <w:rsid w:val="00425D69"/>
    <w:rsid w:val="00426225"/>
    <w:rsid w:val="004263BB"/>
    <w:rsid w:val="00426511"/>
    <w:rsid w:val="0042665D"/>
    <w:rsid w:val="00426B55"/>
    <w:rsid w:val="00426DC9"/>
    <w:rsid w:val="00426FCB"/>
    <w:rsid w:val="0042734F"/>
    <w:rsid w:val="0042735B"/>
    <w:rsid w:val="00427644"/>
    <w:rsid w:val="00427B5F"/>
    <w:rsid w:val="00427C68"/>
    <w:rsid w:val="00427D19"/>
    <w:rsid w:val="004300D1"/>
    <w:rsid w:val="00430358"/>
    <w:rsid w:val="004306F2"/>
    <w:rsid w:val="00430D1A"/>
    <w:rsid w:val="00430D9A"/>
    <w:rsid w:val="0043102C"/>
    <w:rsid w:val="004311C4"/>
    <w:rsid w:val="00431569"/>
    <w:rsid w:val="004315F5"/>
    <w:rsid w:val="004319A7"/>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41"/>
    <w:rsid w:val="004364CC"/>
    <w:rsid w:val="0043669A"/>
    <w:rsid w:val="004366CF"/>
    <w:rsid w:val="004367A9"/>
    <w:rsid w:val="00436F8D"/>
    <w:rsid w:val="0043764E"/>
    <w:rsid w:val="00437AE6"/>
    <w:rsid w:val="00437C0F"/>
    <w:rsid w:val="0044044A"/>
    <w:rsid w:val="004404F4"/>
    <w:rsid w:val="004405A4"/>
    <w:rsid w:val="00440702"/>
    <w:rsid w:val="00440A28"/>
    <w:rsid w:val="00440E40"/>
    <w:rsid w:val="00441807"/>
    <w:rsid w:val="00441BA9"/>
    <w:rsid w:val="00442351"/>
    <w:rsid w:val="00442413"/>
    <w:rsid w:val="00442680"/>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77D"/>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56E"/>
    <w:rsid w:val="004517FE"/>
    <w:rsid w:val="0045192E"/>
    <w:rsid w:val="00451939"/>
    <w:rsid w:val="00452254"/>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E5"/>
    <w:rsid w:val="00455A94"/>
    <w:rsid w:val="00455D30"/>
    <w:rsid w:val="00455FA6"/>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1CC"/>
    <w:rsid w:val="00460538"/>
    <w:rsid w:val="0046086C"/>
    <w:rsid w:val="00460E1E"/>
    <w:rsid w:val="00460FAB"/>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33"/>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829"/>
    <w:rsid w:val="00474C7F"/>
    <w:rsid w:val="00474CA7"/>
    <w:rsid w:val="00474D0A"/>
    <w:rsid w:val="00474DEF"/>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721"/>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7C6"/>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61C"/>
    <w:rsid w:val="00492ACB"/>
    <w:rsid w:val="00492D8C"/>
    <w:rsid w:val="00492FF3"/>
    <w:rsid w:val="004933F0"/>
    <w:rsid w:val="00493522"/>
    <w:rsid w:val="004935B5"/>
    <w:rsid w:val="00493979"/>
    <w:rsid w:val="004939E9"/>
    <w:rsid w:val="0049416F"/>
    <w:rsid w:val="00494456"/>
    <w:rsid w:val="004946F1"/>
    <w:rsid w:val="00494A19"/>
    <w:rsid w:val="00494A23"/>
    <w:rsid w:val="00494A5C"/>
    <w:rsid w:val="00494A8B"/>
    <w:rsid w:val="00494FE2"/>
    <w:rsid w:val="00495039"/>
    <w:rsid w:val="00495430"/>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97EEE"/>
    <w:rsid w:val="004A08B4"/>
    <w:rsid w:val="004A0C79"/>
    <w:rsid w:val="004A0CF6"/>
    <w:rsid w:val="004A0E8F"/>
    <w:rsid w:val="004A11A0"/>
    <w:rsid w:val="004A14FA"/>
    <w:rsid w:val="004A15E1"/>
    <w:rsid w:val="004A1612"/>
    <w:rsid w:val="004A18C2"/>
    <w:rsid w:val="004A1AE1"/>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BB4"/>
    <w:rsid w:val="004A4F7E"/>
    <w:rsid w:val="004A509A"/>
    <w:rsid w:val="004A50F2"/>
    <w:rsid w:val="004A51A4"/>
    <w:rsid w:val="004A59D0"/>
    <w:rsid w:val="004A5AE9"/>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24A"/>
    <w:rsid w:val="004B1287"/>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4A0C"/>
    <w:rsid w:val="004B53A2"/>
    <w:rsid w:val="004B5492"/>
    <w:rsid w:val="004B57F0"/>
    <w:rsid w:val="004B58C6"/>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15F"/>
    <w:rsid w:val="004C5484"/>
    <w:rsid w:val="004C5857"/>
    <w:rsid w:val="004C59AA"/>
    <w:rsid w:val="004C59B9"/>
    <w:rsid w:val="004C5ACC"/>
    <w:rsid w:val="004C5D1D"/>
    <w:rsid w:val="004C65A8"/>
    <w:rsid w:val="004C6949"/>
    <w:rsid w:val="004C6B93"/>
    <w:rsid w:val="004C6BA3"/>
    <w:rsid w:val="004C6BC6"/>
    <w:rsid w:val="004C6BEF"/>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33B5"/>
    <w:rsid w:val="004F36D0"/>
    <w:rsid w:val="004F3955"/>
    <w:rsid w:val="004F3CFD"/>
    <w:rsid w:val="004F3F7F"/>
    <w:rsid w:val="004F4233"/>
    <w:rsid w:val="004F492C"/>
    <w:rsid w:val="004F4B8A"/>
    <w:rsid w:val="004F4C92"/>
    <w:rsid w:val="004F4E6C"/>
    <w:rsid w:val="004F4EC3"/>
    <w:rsid w:val="004F4EE3"/>
    <w:rsid w:val="004F5ABD"/>
    <w:rsid w:val="004F5E9A"/>
    <w:rsid w:val="004F5F92"/>
    <w:rsid w:val="004F611A"/>
    <w:rsid w:val="004F61A5"/>
    <w:rsid w:val="004F6423"/>
    <w:rsid w:val="004F6462"/>
    <w:rsid w:val="004F67E6"/>
    <w:rsid w:val="004F69F1"/>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1F0"/>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6D6"/>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D9D"/>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740"/>
    <w:rsid w:val="00522921"/>
    <w:rsid w:val="005232A5"/>
    <w:rsid w:val="005236AE"/>
    <w:rsid w:val="005236BF"/>
    <w:rsid w:val="00523756"/>
    <w:rsid w:val="00523ECF"/>
    <w:rsid w:val="005246F5"/>
    <w:rsid w:val="00524C7A"/>
    <w:rsid w:val="005252F1"/>
    <w:rsid w:val="0052560F"/>
    <w:rsid w:val="00525B32"/>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858"/>
    <w:rsid w:val="005319BC"/>
    <w:rsid w:val="00531E81"/>
    <w:rsid w:val="005320F4"/>
    <w:rsid w:val="005321A4"/>
    <w:rsid w:val="00532523"/>
    <w:rsid w:val="00532616"/>
    <w:rsid w:val="0053297B"/>
    <w:rsid w:val="00532A67"/>
    <w:rsid w:val="00532B4E"/>
    <w:rsid w:val="00532B65"/>
    <w:rsid w:val="00532C20"/>
    <w:rsid w:val="00532CBC"/>
    <w:rsid w:val="00532D0D"/>
    <w:rsid w:val="00532FDC"/>
    <w:rsid w:val="0053309B"/>
    <w:rsid w:val="005335BC"/>
    <w:rsid w:val="005335E1"/>
    <w:rsid w:val="0053383A"/>
    <w:rsid w:val="00534119"/>
    <w:rsid w:val="005344FA"/>
    <w:rsid w:val="00534D6E"/>
    <w:rsid w:val="00534DF1"/>
    <w:rsid w:val="00534F0C"/>
    <w:rsid w:val="00534FAE"/>
    <w:rsid w:val="00535277"/>
    <w:rsid w:val="00535491"/>
    <w:rsid w:val="00535597"/>
    <w:rsid w:val="00535A38"/>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61"/>
    <w:rsid w:val="00542F99"/>
    <w:rsid w:val="00542FAB"/>
    <w:rsid w:val="00542FF8"/>
    <w:rsid w:val="00543C2A"/>
    <w:rsid w:val="00543F4F"/>
    <w:rsid w:val="00543FB7"/>
    <w:rsid w:val="005446E6"/>
    <w:rsid w:val="00544992"/>
    <w:rsid w:val="00544C4B"/>
    <w:rsid w:val="00544D8F"/>
    <w:rsid w:val="005453F5"/>
    <w:rsid w:val="00545564"/>
    <w:rsid w:val="00545A0D"/>
    <w:rsid w:val="00545A77"/>
    <w:rsid w:val="00545BEF"/>
    <w:rsid w:val="00545E08"/>
    <w:rsid w:val="00545E39"/>
    <w:rsid w:val="005462F5"/>
    <w:rsid w:val="0054684D"/>
    <w:rsid w:val="0054698B"/>
    <w:rsid w:val="00546A18"/>
    <w:rsid w:val="00546BDD"/>
    <w:rsid w:val="005477EB"/>
    <w:rsid w:val="00547977"/>
    <w:rsid w:val="00550216"/>
    <w:rsid w:val="00550A1F"/>
    <w:rsid w:val="00550CAF"/>
    <w:rsid w:val="00551304"/>
    <w:rsid w:val="00551340"/>
    <w:rsid w:val="00551463"/>
    <w:rsid w:val="00551576"/>
    <w:rsid w:val="00551A51"/>
    <w:rsid w:val="00551B9B"/>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187"/>
    <w:rsid w:val="0056337A"/>
    <w:rsid w:val="00563AF7"/>
    <w:rsid w:val="00563C84"/>
    <w:rsid w:val="00563E38"/>
    <w:rsid w:val="00564106"/>
    <w:rsid w:val="00564127"/>
    <w:rsid w:val="00564544"/>
    <w:rsid w:val="0056492B"/>
    <w:rsid w:val="005650F8"/>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2C4"/>
    <w:rsid w:val="00571454"/>
    <w:rsid w:val="00571585"/>
    <w:rsid w:val="00571640"/>
    <w:rsid w:val="005718FB"/>
    <w:rsid w:val="00571C91"/>
    <w:rsid w:val="00571CC9"/>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EF2"/>
    <w:rsid w:val="0057780A"/>
    <w:rsid w:val="005778D3"/>
    <w:rsid w:val="005778DE"/>
    <w:rsid w:val="00577C09"/>
    <w:rsid w:val="0058017F"/>
    <w:rsid w:val="005801EE"/>
    <w:rsid w:val="00580397"/>
    <w:rsid w:val="00580499"/>
    <w:rsid w:val="005809B2"/>
    <w:rsid w:val="00580AF8"/>
    <w:rsid w:val="00580BAB"/>
    <w:rsid w:val="00580C3A"/>
    <w:rsid w:val="00580D08"/>
    <w:rsid w:val="00581002"/>
    <w:rsid w:val="00581181"/>
    <w:rsid w:val="00581487"/>
    <w:rsid w:val="0058164A"/>
    <w:rsid w:val="005817E1"/>
    <w:rsid w:val="005817EF"/>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6226"/>
    <w:rsid w:val="0058658A"/>
    <w:rsid w:val="005866EE"/>
    <w:rsid w:val="005869C7"/>
    <w:rsid w:val="00586BD6"/>
    <w:rsid w:val="00586F9D"/>
    <w:rsid w:val="005871C2"/>
    <w:rsid w:val="00587213"/>
    <w:rsid w:val="005872C9"/>
    <w:rsid w:val="0058738C"/>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49D"/>
    <w:rsid w:val="005946DA"/>
    <w:rsid w:val="005946DB"/>
    <w:rsid w:val="00594952"/>
    <w:rsid w:val="00594F3D"/>
    <w:rsid w:val="00595270"/>
    <w:rsid w:val="005953AC"/>
    <w:rsid w:val="005955D2"/>
    <w:rsid w:val="005957A4"/>
    <w:rsid w:val="005959D9"/>
    <w:rsid w:val="00595A5B"/>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2D65"/>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8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1AB"/>
    <w:rsid w:val="005B2875"/>
    <w:rsid w:val="005B28B8"/>
    <w:rsid w:val="005B2A65"/>
    <w:rsid w:val="005B2EC8"/>
    <w:rsid w:val="005B2F04"/>
    <w:rsid w:val="005B30ED"/>
    <w:rsid w:val="005B31F6"/>
    <w:rsid w:val="005B3380"/>
    <w:rsid w:val="005B33F6"/>
    <w:rsid w:val="005B34A7"/>
    <w:rsid w:val="005B371C"/>
    <w:rsid w:val="005B3F0F"/>
    <w:rsid w:val="005B472E"/>
    <w:rsid w:val="005B4736"/>
    <w:rsid w:val="005B4ACE"/>
    <w:rsid w:val="005B4C1C"/>
    <w:rsid w:val="005B4E42"/>
    <w:rsid w:val="005B5094"/>
    <w:rsid w:val="005B51B3"/>
    <w:rsid w:val="005B541A"/>
    <w:rsid w:val="005B580E"/>
    <w:rsid w:val="005B5823"/>
    <w:rsid w:val="005B59CC"/>
    <w:rsid w:val="005B5EC1"/>
    <w:rsid w:val="005B5ECB"/>
    <w:rsid w:val="005B60EF"/>
    <w:rsid w:val="005B6143"/>
    <w:rsid w:val="005B6156"/>
    <w:rsid w:val="005B6437"/>
    <w:rsid w:val="005B6637"/>
    <w:rsid w:val="005B6D86"/>
    <w:rsid w:val="005B7631"/>
    <w:rsid w:val="005B7868"/>
    <w:rsid w:val="005B7CEE"/>
    <w:rsid w:val="005B7E5E"/>
    <w:rsid w:val="005C04B9"/>
    <w:rsid w:val="005C096B"/>
    <w:rsid w:val="005C0A1C"/>
    <w:rsid w:val="005C0B3F"/>
    <w:rsid w:val="005C0C4F"/>
    <w:rsid w:val="005C0C87"/>
    <w:rsid w:val="005C1293"/>
    <w:rsid w:val="005C1854"/>
    <w:rsid w:val="005C1D24"/>
    <w:rsid w:val="005C1ECB"/>
    <w:rsid w:val="005C21AF"/>
    <w:rsid w:val="005C2781"/>
    <w:rsid w:val="005C29A4"/>
    <w:rsid w:val="005C29CC"/>
    <w:rsid w:val="005C2B8C"/>
    <w:rsid w:val="005C2B9C"/>
    <w:rsid w:val="005C2F66"/>
    <w:rsid w:val="005C309D"/>
    <w:rsid w:val="005C3E74"/>
    <w:rsid w:val="005C3EEB"/>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33C"/>
    <w:rsid w:val="005D0412"/>
    <w:rsid w:val="005D11F1"/>
    <w:rsid w:val="005D1384"/>
    <w:rsid w:val="005D14A7"/>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D77A3"/>
    <w:rsid w:val="005E00CD"/>
    <w:rsid w:val="005E0227"/>
    <w:rsid w:val="005E04AB"/>
    <w:rsid w:val="005E079C"/>
    <w:rsid w:val="005E0BF1"/>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201"/>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2E"/>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89F"/>
    <w:rsid w:val="005F69F1"/>
    <w:rsid w:val="005F6E71"/>
    <w:rsid w:val="005F6F82"/>
    <w:rsid w:val="005F6FC3"/>
    <w:rsid w:val="005F7725"/>
    <w:rsid w:val="005F786A"/>
    <w:rsid w:val="005F7932"/>
    <w:rsid w:val="005F7A30"/>
    <w:rsid w:val="0060041B"/>
    <w:rsid w:val="00600A0D"/>
    <w:rsid w:val="00600D56"/>
    <w:rsid w:val="00600ECA"/>
    <w:rsid w:val="00600FA7"/>
    <w:rsid w:val="00601013"/>
    <w:rsid w:val="006010E2"/>
    <w:rsid w:val="006011ED"/>
    <w:rsid w:val="00601856"/>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097"/>
    <w:rsid w:val="006031CE"/>
    <w:rsid w:val="00603490"/>
    <w:rsid w:val="00603A32"/>
    <w:rsid w:val="00604178"/>
    <w:rsid w:val="00604A83"/>
    <w:rsid w:val="00604C2C"/>
    <w:rsid w:val="00604CAC"/>
    <w:rsid w:val="00605247"/>
    <w:rsid w:val="006053B2"/>
    <w:rsid w:val="00605521"/>
    <w:rsid w:val="00605765"/>
    <w:rsid w:val="00605808"/>
    <w:rsid w:val="006058EC"/>
    <w:rsid w:val="006058F0"/>
    <w:rsid w:val="00605A2B"/>
    <w:rsid w:val="00605B2C"/>
    <w:rsid w:val="00605D39"/>
    <w:rsid w:val="0060618E"/>
    <w:rsid w:val="006065CC"/>
    <w:rsid w:val="00606DB7"/>
    <w:rsid w:val="00606F1C"/>
    <w:rsid w:val="006074BC"/>
    <w:rsid w:val="006077D2"/>
    <w:rsid w:val="0060798B"/>
    <w:rsid w:val="00607EFF"/>
    <w:rsid w:val="00607F2D"/>
    <w:rsid w:val="00607F4F"/>
    <w:rsid w:val="006100A0"/>
    <w:rsid w:val="006101AF"/>
    <w:rsid w:val="006102D0"/>
    <w:rsid w:val="0061044E"/>
    <w:rsid w:val="00610AC0"/>
    <w:rsid w:val="00610C35"/>
    <w:rsid w:val="0061101A"/>
    <w:rsid w:val="006111B9"/>
    <w:rsid w:val="006112E6"/>
    <w:rsid w:val="006113BC"/>
    <w:rsid w:val="00611870"/>
    <w:rsid w:val="00611AFB"/>
    <w:rsid w:val="00611D7D"/>
    <w:rsid w:val="006125BB"/>
    <w:rsid w:val="00612B29"/>
    <w:rsid w:val="00613171"/>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5FF6"/>
    <w:rsid w:val="00617210"/>
    <w:rsid w:val="006172D4"/>
    <w:rsid w:val="006172E2"/>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504"/>
    <w:rsid w:val="0062258D"/>
    <w:rsid w:val="00622ACE"/>
    <w:rsid w:val="00622BF9"/>
    <w:rsid w:val="00622D6A"/>
    <w:rsid w:val="00622FD0"/>
    <w:rsid w:val="00623015"/>
    <w:rsid w:val="0062367B"/>
    <w:rsid w:val="006236BF"/>
    <w:rsid w:val="006239DC"/>
    <w:rsid w:val="00623EEA"/>
    <w:rsid w:val="00624382"/>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358"/>
    <w:rsid w:val="00632AE5"/>
    <w:rsid w:val="00632E64"/>
    <w:rsid w:val="00633096"/>
    <w:rsid w:val="006338A5"/>
    <w:rsid w:val="00633979"/>
    <w:rsid w:val="00634032"/>
    <w:rsid w:val="00634135"/>
    <w:rsid w:val="006341D5"/>
    <w:rsid w:val="006342BF"/>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08"/>
    <w:rsid w:val="00637214"/>
    <w:rsid w:val="006374AD"/>
    <w:rsid w:val="00637598"/>
    <w:rsid w:val="00637624"/>
    <w:rsid w:val="006379D3"/>
    <w:rsid w:val="00637CAF"/>
    <w:rsid w:val="00640188"/>
    <w:rsid w:val="0064022C"/>
    <w:rsid w:val="006404DF"/>
    <w:rsid w:val="0064055E"/>
    <w:rsid w:val="006407D2"/>
    <w:rsid w:val="00640B06"/>
    <w:rsid w:val="00640BB0"/>
    <w:rsid w:val="00640D9C"/>
    <w:rsid w:val="00640E1A"/>
    <w:rsid w:val="00640F4B"/>
    <w:rsid w:val="00640FC1"/>
    <w:rsid w:val="00641089"/>
    <w:rsid w:val="00641127"/>
    <w:rsid w:val="00641564"/>
    <w:rsid w:val="006415BD"/>
    <w:rsid w:val="0064166C"/>
    <w:rsid w:val="00641794"/>
    <w:rsid w:val="00641DC5"/>
    <w:rsid w:val="00641F9F"/>
    <w:rsid w:val="00642105"/>
    <w:rsid w:val="006421CF"/>
    <w:rsid w:val="006421E4"/>
    <w:rsid w:val="00642564"/>
    <w:rsid w:val="0064280B"/>
    <w:rsid w:val="00642B9B"/>
    <w:rsid w:val="00643396"/>
    <w:rsid w:val="006433B8"/>
    <w:rsid w:val="0064345F"/>
    <w:rsid w:val="00643B36"/>
    <w:rsid w:val="0064408F"/>
    <w:rsid w:val="0064410E"/>
    <w:rsid w:val="0064479A"/>
    <w:rsid w:val="00644828"/>
    <w:rsid w:val="006448DD"/>
    <w:rsid w:val="006449BB"/>
    <w:rsid w:val="00644B51"/>
    <w:rsid w:val="00644DB1"/>
    <w:rsid w:val="006452A3"/>
    <w:rsid w:val="006452C7"/>
    <w:rsid w:val="00645872"/>
    <w:rsid w:val="00645B62"/>
    <w:rsid w:val="00645B6F"/>
    <w:rsid w:val="0064646A"/>
    <w:rsid w:val="0064653A"/>
    <w:rsid w:val="00646966"/>
    <w:rsid w:val="00647065"/>
    <w:rsid w:val="00647212"/>
    <w:rsid w:val="0064739F"/>
    <w:rsid w:val="006477C5"/>
    <w:rsid w:val="00647809"/>
    <w:rsid w:val="0064786C"/>
    <w:rsid w:val="00647D94"/>
    <w:rsid w:val="006501AB"/>
    <w:rsid w:val="006501BE"/>
    <w:rsid w:val="0065036F"/>
    <w:rsid w:val="006503EA"/>
    <w:rsid w:val="006507D0"/>
    <w:rsid w:val="00650A5A"/>
    <w:rsid w:val="00650A97"/>
    <w:rsid w:val="00650B3C"/>
    <w:rsid w:val="00650B62"/>
    <w:rsid w:val="00650E6B"/>
    <w:rsid w:val="00650F3B"/>
    <w:rsid w:val="00651BF4"/>
    <w:rsid w:val="00651E7B"/>
    <w:rsid w:val="0065241E"/>
    <w:rsid w:val="00652667"/>
    <w:rsid w:val="00652AFE"/>
    <w:rsid w:val="00652BB5"/>
    <w:rsid w:val="00652C81"/>
    <w:rsid w:val="00653137"/>
    <w:rsid w:val="006531EC"/>
    <w:rsid w:val="006533C4"/>
    <w:rsid w:val="00653555"/>
    <w:rsid w:val="0065368E"/>
    <w:rsid w:val="00653D69"/>
    <w:rsid w:val="00653E18"/>
    <w:rsid w:val="00653F38"/>
    <w:rsid w:val="00653F8E"/>
    <w:rsid w:val="006542F3"/>
    <w:rsid w:val="006544E2"/>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A2E"/>
    <w:rsid w:val="00657CFF"/>
    <w:rsid w:val="00657E7D"/>
    <w:rsid w:val="00657ED8"/>
    <w:rsid w:val="00657EE3"/>
    <w:rsid w:val="00660236"/>
    <w:rsid w:val="0066053E"/>
    <w:rsid w:val="00660A42"/>
    <w:rsid w:val="00660C5E"/>
    <w:rsid w:val="00660DD7"/>
    <w:rsid w:val="0066103B"/>
    <w:rsid w:val="00661255"/>
    <w:rsid w:val="00661467"/>
    <w:rsid w:val="006614A1"/>
    <w:rsid w:val="00661B67"/>
    <w:rsid w:val="00661C5F"/>
    <w:rsid w:val="00661EFA"/>
    <w:rsid w:val="00662144"/>
    <w:rsid w:val="00662353"/>
    <w:rsid w:val="00662431"/>
    <w:rsid w:val="006627C4"/>
    <w:rsid w:val="006628E9"/>
    <w:rsid w:val="006635A5"/>
    <w:rsid w:val="006638B8"/>
    <w:rsid w:val="00663CA7"/>
    <w:rsid w:val="00663F0D"/>
    <w:rsid w:val="0066409A"/>
    <w:rsid w:val="00664370"/>
    <w:rsid w:val="006645F4"/>
    <w:rsid w:val="00664986"/>
    <w:rsid w:val="00664997"/>
    <w:rsid w:val="00664A50"/>
    <w:rsid w:val="00664AC9"/>
    <w:rsid w:val="00664EB7"/>
    <w:rsid w:val="00664F4C"/>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67B34"/>
    <w:rsid w:val="00667E62"/>
    <w:rsid w:val="00670842"/>
    <w:rsid w:val="00670C55"/>
    <w:rsid w:val="00670E09"/>
    <w:rsid w:val="00670FA5"/>
    <w:rsid w:val="006710E3"/>
    <w:rsid w:val="0067132F"/>
    <w:rsid w:val="00671E43"/>
    <w:rsid w:val="00671E9C"/>
    <w:rsid w:val="00671EFA"/>
    <w:rsid w:val="00672155"/>
    <w:rsid w:val="006721B0"/>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6C6"/>
    <w:rsid w:val="00675767"/>
    <w:rsid w:val="006758D4"/>
    <w:rsid w:val="00675910"/>
    <w:rsid w:val="0067597F"/>
    <w:rsid w:val="00675AEE"/>
    <w:rsid w:val="00675C06"/>
    <w:rsid w:val="00675C14"/>
    <w:rsid w:val="00675CF4"/>
    <w:rsid w:val="00675D67"/>
    <w:rsid w:val="006763C1"/>
    <w:rsid w:val="00676A76"/>
    <w:rsid w:val="00676A8D"/>
    <w:rsid w:val="00676BBD"/>
    <w:rsid w:val="00676BF2"/>
    <w:rsid w:val="0067734E"/>
    <w:rsid w:val="006774A6"/>
    <w:rsid w:val="006779A3"/>
    <w:rsid w:val="00677C48"/>
    <w:rsid w:val="00677D2D"/>
    <w:rsid w:val="00677D78"/>
    <w:rsid w:val="00677E10"/>
    <w:rsid w:val="006803B0"/>
    <w:rsid w:val="00680853"/>
    <w:rsid w:val="00680C92"/>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6F"/>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FB4"/>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246"/>
    <w:rsid w:val="006B3609"/>
    <w:rsid w:val="006B374E"/>
    <w:rsid w:val="006B38BC"/>
    <w:rsid w:val="006B38FC"/>
    <w:rsid w:val="006B3B5F"/>
    <w:rsid w:val="006B409D"/>
    <w:rsid w:val="006B43A0"/>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60C1"/>
    <w:rsid w:val="006C62B8"/>
    <w:rsid w:val="006C63EC"/>
    <w:rsid w:val="006C6508"/>
    <w:rsid w:val="006C6C59"/>
    <w:rsid w:val="006C73C0"/>
    <w:rsid w:val="006C7694"/>
    <w:rsid w:val="006C77F5"/>
    <w:rsid w:val="006C7AE7"/>
    <w:rsid w:val="006C7B55"/>
    <w:rsid w:val="006C7BF4"/>
    <w:rsid w:val="006D0105"/>
    <w:rsid w:val="006D02B3"/>
    <w:rsid w:val="006D0319"/>
    <w:rsid w:val="006D036A"/>
    <w:rsid w:val="006D0456"/>
    <w:rsid w:val="006D052F"/>
    <w:rsid w:val="006D0587"/>
    <w:rsid w:val="006D0685"/>
    <w:rsid w:val="006D0688"/>
    <w:rsid w:val="006D07B0"/>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EB4"/>
    <w:rsid w:val="006D3FB0"/>
    <w:rsid w:val="006D447E"/>
    <w:rsid w:val="006D46C9"/>
    <w:rsid w:val="006D488E"/>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27D"/>
    <w:rsid w:val="006F399E"/>
    <w:rsid w:val="006F39F4"/>
    <w:rsid w:val="006F3BA0"/>
    <w:rsid w:val="006F3BA6"/>
    <w:rsid w:val="006F3E1C"/>
    <w:rsid w:val="006F4299"/>
    <w:rsid w:val="006F44B4"/>
    <w:rsid w:val="006F48F4"/>
    <w:rsid w:val="006F4B3A"/>
    <w:rsid w:val="006F4E10"/>
    <w:rsid w:val="006F5562"/>
    <w:rsid w:val="006F5A1F"/>
    <w:rsid w:val="006F5D8B"/>
    <w:rsid w:val="006F60ED"/>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AE0"/>
    <w:rsid w:val="00701FED"/>
    <w:rsid w:val="007022ED"/>
    <w:rsid w:val="007023EE"/>
    <w:rsid w:val="007026EC"/>
    <w:rsid w:val="0070292D"/>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FA4"/>
    <w:rsid w:val="0070519A"/>
    <w:rsid w:val="0070546F"/>
    <w:rsid w:val="00705A16"/>
    <w:rsid w:val="00705A74"/>
    <w:rsid w:val="00705B84"/>
    <w:rsid w:val="00705BF3"/>
    <w:rsid w:val="00705CBB"/>
    <w:rsid w:val="00705F51"/>
    <w:rsid w:val="00706319"/>
    <w:rsid w:val="00706622"/>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0FB"/>
    <w:rsid w:val="00711156"/>
    <w:rsid w:val="0071152F"/>
    <w:rsid w:val="00711BA0"/>
    <w:rsid w:val="00712AD0"/>
    <w:rsid w:val="00712D51"/>
    <w:rsid w:val="00713046"/>
    <w:rsid w:val="00713B3A"/>
    <w:rsid w:val="00714116"/>
    <w:rsid w:val="00714756"/>
    <w:rsid w:val="00714795"/>
    <w:rsid w:val="0071481D"/>
    <w:rsid w:val="00714A08"/>
    <w:rsid w:val="00714D1F"/>
    <w:rsid w:val="007154BC"/>
    <w:rsid w:val="007155D6"/>
    <w:rsid w:val="0071573B"/>
    <w:rsid w:val="00715BC2"/>
    <w:rsid w:val="00715FD2"/>
    <w:rsid w:val="00716582"/>
    <w:rsid w:val="00716776"/>
    <w:rsid w:val="007167EB"/>
    <w:rsid w:val="00716C37"/>
    <w:rsid w:val="00716C56"/>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CD8"/>
    <w:rsid w:val="0072320E"/>
    <w:rsid w:val="0072329F"/>
    <w:rsid w:val="007237E2"/>
    <w:rsid w:val="00724411"/>
    <w:rsid w:val="0072451D"/>
    <w:rsid w:val="0072464F"/>
    <w:rsid w:val="0072483C"/>
    <w:rsid w:val="00724A22"/>
    <w:rsid w:val="007252D9"/>
    <w:rsid w:val="00725442"/>
    <w:rsid w:val="00725731"/>
    <w:rsid w:val="0072580A"/>
    <w:rsid w:val="0072582D"/>
    <w:rsid w:val="007258B5"/>
    <w:rsid w:val="00725BB0"/>
    <w:rsid w:val="00725C96"/>
    <w:rsid w:val="00725DB3"/>
    <w:rsid w:val="00726910"/>
    <w:rsid w:val="00727B54"/>
    <w:rsid w:val="00727DBF"/>
    <w:rsid w:val="00730512"/>
    <w:rsid w:val="00730654"/>
    <w:rsid w:val="007306BF"/>
    <w:rsid w:val="00731045"/>
    <w:rsid w:val="007313FF"/>
    <w:rsid w:val="007315FF"/>
    <w:rsid w:val="0073260E"/>
    <w:rsid w:val="00732BD2"/>
    <w:rsid w:val="00732DC0"/>
    <w:rsid w:val="00732E3A"/>
    <w:rsid w:val="00732F60"/>
    <w:rsid w:val="00732FD6"/>
    <w:rsid w:val="00733055"/>
    <w:rsid w:val="00733161"/>
    <w:rsid w:val="007337BD"/>
    <w:rsid w:val="007338EB"/>
    <w:rsid w:val="00733913"/>
    <w:rsid w:val="0073441B"/>
    <w:rsid w:val="00734515"/>
    <w:rsid w:val="00734878"/>
    <w:rsid w:val="00734965"/>
    <w:rsid w:val="00734BC8"/>
    <w:rsid w:val="00734C03"/>
    <w:rsid w:val="00735616"/>
    <w:rsid w:val="00735714"/>
    <w:rsid w:val="007358E5"/>
    <w:rsid w:val="007358FB"/>
    <w:rsid w:val="0073597E"/>
    <w:rsid w:val="00735B2B"/>
    <w:rsid w:val="00735DF8"/>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343"/>
    <w:rsid w:val="0074271E"/>
    <w:rsid w:val="007429C6"/>
    <w:rsid w:val="00742E80"/>
    <w:rsid w:val="00743632"/>
    <w:rsid w:val="00743B97"/>
    <w:rsid w:val="00743BE2"/>
    <w:rsid w:val="00743C38"/>
    <w:rsid w:val="00743C42"/>
    <w:rsid w:val="00743C66"/>
    <w:rsid w:val="00743F4D"/>
    <w:rsid w:val="0074419D"/>
    <w:rsid w:val="00744339"/>
    <w:rsid w:val="0074434D"/>
    <w:rsid w:val="00744366"/>
    <w:rsid w:val="0074497F"/>
    <w:rsid w:val="00744986"/>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49E"/>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48A"/>
    <w:rsid w:val="00752533"/>
    <w:rsid w:val="00752CBE"/>
    <w:rsid w:val="0075315B"/>
    <w:rsid w:val="007535C1"/>
    <w:rsid w:val="00753A02"/>
    <w:rsid w:val="00753C86"/>
    <w:rsid w:val="00753C8C"/>
    <w:rsid w:val="007547F3"/>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0A"/>
    <w:rsid w:val="007600E4"/>
    <w:rsid w:val="00760739"/>
    <w:rsid w:val="00760BFB"/>
    <w:rsid w:val="00761175"/>
    <w:rsid w:val="00761242"/>
    <w:rsid w:val="00761CE3"/>
    <w:rsid w:val="00761D03"/>
    <w:rsid w:val="00762648"/>
    <w:rsid w:val="0076353D"/>
    <w:rsid w:val="007636F7"/>
    <w:rsid w:val="007637B5"/>
    <w:rsid w:val="00763B7A"/>
    <w:rsid w:val="00763B7F"/>
    <w:rsid w:val="00764044"/>
    <w:rsid w:val="0076405B"/>
    <w:rsid w:val="00764274"/>
    <w:rsid w:val="0076449F"/>
    <w:rsid w:val="0076491C"/>
    <w:rsid w:val="00764C2D"/>
    <w:rsid w:val="007657EE"/>
    <w:rsid w:val="0076585E"/>
    <w:rsid w:val="00765A9F"/>
    <w:rsid w:val="00765AD2"/>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D37"/>
    <w:rsid w:val="00773E03"/>
    <w:rsid w:val="007746E9"/>
    <w:rsid w:val="00774BDE"/>
    <w:rsid w:val="00774DF5"/>
    <w:rsid w:val="00774E4C"/>
    <w:rsid w:val="00774E7B"/>
    <w:rsid w:val="0077523F"/>
    <w:rsid w:val="007752BF"/>
    <w:rsid w:val="007755D7"/>
    <w:rsid w:val="00775BF5"/>
    <w:rsid w:val="00775D02"/>
    <w:rsid w:val="00776023"/>
    <w:rsid w:val="007761D0"/>
    <w:rsid w:val="0077622E"/>
    <w:rsid w:val="007762B2"/>
    <w:rsid w:val="00776666"/>
    <w:rsid w:val="00776E46"/>
    <w:rsid w:val="00776EA0"/>
    <w:rsid w:val="0077722C"/>
    <w:rsid w:val="007772A0"/>
    <w:rsid w:val="00777851"/>
    <w:rsid w:val="00777875"/>
    <w:rsid w:val="00777A71"/>
    <w:rsid w:val="00777F5A"/>
    <w:rsid w:val="0078005A"/>
    <w:rsid w:val="00780226"/>
    <w:rsid w:val="00780586"/>
    <w:rsid w:val="007805F1"/>
    <w:rsid w:val="00780A9E"/>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397"/>
    <w:rsid w:val="00783650"/>
    <w:rsid w:val="00783D44"/>
    <w:rsid w:val="007840DC"/>
    <w:rsid w:val="00784F23"/>
    <w:rsid w:val="00785059"/>
    <w:rsid w:val="0078534A"/>
    <w:rsid w:val="00785527"/>
    <w:rsid w:val="0078562F"/>
    <w:rsid w:val="00785C49"/>
    <w:rsid w:val="00785D8D"/>
    <w:rsid w:val="00785D96"/>
    <w:rsid w:val="00785F63"/>
    <w:rsid w:val="0078603C"/>
    <w:rsid w:val="0078603F"/>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4FC"/>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97DE4"/>
    <w:rsid w:val="007A024B"/>
    <w:rsid w:val="007A02A1"/>
    <w:rsid w:val="007A07E7"/>
    <w:rsid w:val="007A0867"/>
    <w:rsid w:val="007A10AE"/>
    <w:rsid w:val="007A1142"/>
    <w:rsid w:val="007A1173"/>
    <w:rsid w:val="007A1198"/>
    <w:rsid w:val="007A1199"/>
    <w:rsid w:val="007A1509"/>
    <w:rsid w:val="007A1890"/>
    <w:rsid w:val="007A1940"/>
    <w:rsid w:val="007A19E0"/>
    <w:rsid w:val="007A1E09"/>
    <w:rsid w:val="007A1E0A"/>
    <w:rsid w:val="007A1E31"/>
    <w:rsid w:val="007A1F07"/>
    <w:rsid w:val="007A21B9"/>
    <w:rsid w:val="007A2A0C"/>
    <w:rsid w:val="007A2A1B"/>
    <w:rsid w:val="007A2BA3"/>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B1"/>
    <w:rsid w:val="007A63FF"/>
    <w:rsid w:val="007A641A"/>
    <w:rsid w:val="007A64EA"/>
    <w:rsid w:val="007A68AE"/>
    <w:rsid w:val="007A6DA3"/>
    <w:rsid w:val="007A7177"/>
    <w:rsid w:val="007A7428"/>
    <w:rsid w:val="007A75F5"/>
    <w:rsid w:val="007A7936"/>
    <w:rsid w:val="007A7A05"/>
    <w:rsid w:val="007A7FAD"/>
    <w:rsid w:val="007B004E"/>
    <w:rsid w:val="007B03C5"/>
    <w:rsid w:val="007B0504"/>
    <w:rsid w:val="007B08AD"/>
    <w:rsid w:val="007B09B6"/>
    <w:rsid w:val="007B1193"/>
    <w:rsid w:val="007B1890"/>
    <w:rsid w:val="007B191B"/>
    <w:rsid w:val="007B208A"/>
    <w:rsid w:val="007B20BE"/>
    <w:rsid w:val="007B2492"/>
    <w:rsid w:val="007B2B32"/>
    <w:rsid w:val="007B2FB6"/>
    <w:rsid w:val="007B378E"/>
    <w:rsid w:val="007B384C"/>
    <w:rsid w:val="007B3886"/>
    <w:rsid w:val="007B3948"/>
    <w:rsid w:val="007B3C80"/>
    <w:rsid w:val="007B3FDC"/>
    <w:rsid w:val="007B4354"/>
    <w:rsid w:val="007B45D6"/>
    <w:rsid w:val="007B479C"/>
    <w:rsid w:val="007B4E3C"/>
    <w:rsid w:val="007B508B"/>
    <w:rsid w:val="007B512E"/>
    <w:rsid w:val="007B553E"/>
    <w:rsid w:val="007B5745"/>
    <w:rsid w:val="007B5F38"/>
    <w:rsid w:val="007B631B"/>
    <w:rsid w:val="007B63AB"/>
    <w:rsid w:val="007B694B"/>
    <w:rsid w:val="007B6CF2"/>
    <w:rsid w:val="007B6E1F"/>
    <w:rsid w:val="007B6F3E"/>
    <w:rsid w:val="007B6F54"/>
    <w:rsid w:val="007B70CF"/>
    <w:rsid w:val="007B7237"/>
    <w:rsid w:val="007B7693"/>
    <w:rsid w:val="007B7E60"/>
    <w:rsid w:val="007C029C"/>
    <w:rsid w:val="007C037F"/>
    <w:rsid w:val="007C0757"/>
    <w:rsid w:val="007C0C2A"/>
    <w:rsid w:val="007C0CEF"/>
    <w:rsid w:val="007C11D5"/>
    <w:rsid w:val="007C1325"/>
    <w:rsid w:val="007C13D4"/>
    <w:rsid w:val="007C1A47"/>
    <w:rsid w:val="007C1AA4"/>
    <w:rsid w:val="007C1C7E"/>
    <w:rsid w:val="007C2A18"/>
    <w:rsid w:val="007C31D6"/>
    <w:rsid w:val="007C329C"/>
    <w:rsid w:val="007C349D"/>
    <w:rsid w:val="007C3D0E"/>
    <w:rsid w:val="007C3F15"/>
    <w:rsid w:val="007C457F"/>
    <w:rsid w:val="007C52B4"/>
    <w:rsid w:val="007C539E"/>
    <w:rsid w:val="007C65E9"/>
    <w:rsid w:val="007C67A6"/>
    <w:rsid w:val="007C6874"/>
    <w:rsid w:val="007C6BC4"/>
    <w:rsid w:val="007C6C95"/>
    <w:rsid w:val="007C6E39"/>
    <w:rsid w:val="007C7311"/>
    <w:rsid w:val="007C7EAB"/>
    <w:rsid w:val="007D0395"/>
    <w:rsid w:val="007D0648"/>
    <w:rsid w:val="007D092C"/>
    <w:rsid w:val="007D0B64"/>
    <w:rsid w:val="007D0C49"/>
    <w:rsid w:val="007D0DE8"/>
    <w:rsid w:val="007D12B1"/>
    <w:rsid w:val="007D130F"/>
    <w:rsid w:val="007D1325"/>
    <w:rsid w:val="007D1492"/>
    <w:rsid w:val="007D1764"/>
    <w:rsid w:val="007D1887"/>
    <w:rsid w:val="007D1A2B"/>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E7D70"/>
    <w:rsid w:val="007F049B"/>
    <w:rsid w:val="007F06C0"/>
    <w:rsid w:val="007F0852"/>
    <w:rsid w:val="007F0A76"/>
    <w:rsid w:val="007F1156"/>
    <w:rsid w:val="007F1730"/>
    <w:rsid w:val="007F26F5"/>
    <w:rsid w:val="007F2790"/>
    <w:rsid w:val="007F2A6B"/>
    <w:rsid w:val="007F2B3B"/>
    <w:rsid w:val="007F2F75"/>
    <w:rsid w:val="007F3179"/>
    <w:rsid w:val="007F340E"/>
    <w:rsid w:val="007F3C73"/>
    <w:rsid w:val="007F3FBD"/>
    <w:rsid w:val="007F41A9"/>
    <w:rsid w:val="007F42D2"/>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4BA4"/>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2B8"/>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2D7"/>
    <w:rsid w:val="00814B8D"/>
    <w:rsid w:val="00814CC4"/>
    <w:rsid w:val="00814F70"/>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1BD"/>
    <w:rsid w:val="00820250"/>
    <w:rsid w:val="0082094D"/>
    <w:rsid w:val="00820A7A"/>
    <w:rsid w:val="00820F3D"/>
    <w:rsid w:val="008214AE"/>
    <w:rsid w:val="0082151E"/>
    <w:rsid w:val="00821FB4"/>
    <w:rsid w:val="00821FD0"/>
    <w:rsid w:val="0082255A"/>
    <w:rsid w:val="008225ED"/>
    <w:rsid w:val="0082289D"/>
    <w:rsid w:val="00822912"/>
    <w:rsid w:val="008237D4"/>
    <w:rsid w:val="0082384A"/>
    <w:rsid w:val="008239A1"/>
    <w:rsid w:val="008242F2"/>
    <w:rsid w:val="008244D9"/>
    <w:rsid w:val="00824670"/>
    <w:rsid w:val="0082495F"/>
    <w:rsid w:val="00824C46"/>
    <w:rsid w:val="00825246"/>
    <w:rsid w:val="00825855"/>
    <w:rsid w:val="00825A9D"/>
    <w:rsid w:val="00825FE2"/>
    <w:rsid w:val="00826457"/>
    <w:rsid w:val="0082663E"/>
    <w:rsid w:val="008266FD"/>
    <w:rsid w:val="00826821"/>
    <w:rsid w:val="00826973"/>
    <w:rsid w:val="008269DD"/>
    <w:rsid w:val="00826E46"/>
    <w:rsid w:val="0082707E"/>
    <w:rsid w:val="00827117"/>
    <w:rsid w:val="0082785A"/>
    <w:rsid w:val="00827E66"/>
    <w:rsid w:val="00827FE0"/>
    <w:rsid w:val="00830397"/>
    <w:rsid w:val="008304A8"/>
    <w:rsid w:val="00830644"/>
    <w:rsid w:val="00830B3F"/>
    <w:rsid w:val="00830DB1"/>
    <w:rsid w:val="00831007"/>
    <w:rsid w:val="0083141E"/>
    <w:rsid w:val="0083145D"/>
    <w:rsid w:val="0083173B"/>
    <w:rsid w:val="00831B98"/>
    <w:rsid w:val="00831BB5"/>
    <w:rsid w:val="00831CC1"/>
    <w:rsid w:val="008321C9"/>
    <w:rsid w:val="00832283"/>
    <w:rsid w:val="00832584"/>
    <w:rsid w:val="0083259E"/>
    <w:rsid w:val="00832913"/>
    <w:rsid w:val="00832DA3"/>
    <w:rsid w:val="00832DB1"/>
    <w:rsid w:val="00832E75"/>
    <w:rsid w:val="00832F41"/>
    <w:rsid w:val="0083302E"/>
    <w:rsid w:val="0083305C"/>
    <w:rsid w:val="00833313"/>
    <w:rsid w:val="00833449"/>
    <w:rsid w:val="0083347D"/>
    <w:rsid w:val="00833941"/>
    <w:rsid w:val="00833A7F"/>
    <w:rsid w:val="00833F8E"/>
    <w:rsid w:val="00834593"/>
    <w:rsid w:val="0083482E"/>
    <w:rsid w:val="0083484B"/>
    <w:rsid w:val="00834A63"/>
    <w:rsid w:val="00834D30"/>
    <w:rsid w:val="008357BD"/>
    <w:rsid w:val="00835A5C"/>
    <w:rsid w:val="00835A68"/>
    <w:rsid w:val="00835CD9"/>
    <w:rsid w:val="00835EE9"/>
    <w:rsid w:val="008362D6"/>
    <w:rsid w:val="008363EA"/>
    <w:rsid w:val="0083689F"/>
    <w:rsid w:val="00836921"/>
    <w:rsid w:val="00836D0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BA8"/>
    <w:rsid w:val="00842C71"/>
    <w:rsid w:val="00843322"/>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51"/>
    <w:rsid w:val="0084546B"/>
    <w:rsid w:val="008458CD"/>
    <w:rsid w:val="00845DBB"/>
    <w:rsid w:val="00845F1F"/>
    <w:rsid w:val="00845F74"/>
    <w:rsid w:val="008460B0"/>
    <w:rsid w:val="00846168"/>
    <w:rsid w:val="0084631E"/>
    <w:rsid w:val="008463A3"/>
    <w:rsid w:val="00846951"/>
    <w:rsid w:val="00846A28"/>
    <w:rsid w:val="00846A29"/>
    <w:rsid w:val="00846C6A"/>
    <w:rsid w:val="00846CAF"/>
    <w:rsid w:val="0084707F"/>
    <w:rsid w:val="0084713E"/>
    <w:rsid w:val="00847296"/>
    <w:rsid w:val="00847538"/>
    <w:rsid w:val="008502CE"/>
    <w:rsid w:val="0085083F"/>
    <w:rsid w:val="0085089E"/>
    <w:rsid w:val="00850C4D"/>
    <w:rsid w:val="00850ED3"/>
    <w:rsid w:val="0085103D"/>
    <w:rsid w:val="0085135D"/>
    <w:rsid w:val="00851390"/>
    <w:rsid w:val="00851401"/>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3F"/>
    <w:rsid w:val="00854469"/>
    <w:rsid w:val="008547B7"/>
    <w:rsid w:val="0085485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B16"/>
    <w:rsid w:val="00860DA5"/>
    <w:rsid w:val="00860E87"/>
    <w:rsid w:val="0086102E"/>
    <w:rsid w:val="00861266"/>
    <w:rsid w:val="0086140E"/>
    <w:rsid w:val="008619CD"/>
    <w:rsid w:val="00861AA8"/>
    <w:rsid w:val="00861FEF"/>
    <w:rsid w:val="008621A6"/>
    <w:rsid w:val="0086263E"/>
    <w:rsid w:val="0086288D"/>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4B05"/>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77F30"/>
    <w:rsid w:val="0088024B"/>
    <w:rsid w:val="00880301"/>
    <w:rsid w:val="008803A0"/>
    <w:rsid w:val="008804FE"/>
    <w:rsid w:val="008805CD"/>
    <w:rsid w:val="0088063E"/>
    <w:rsid w:val="008807AF"/>
    <w:rsid w:val="00880D29"/>
    <w:rsid w:val="00881315"/>
    <w:rsid w:val="008816AB"/>
    <w:rsid w:val="00881B83"/>
    <w:rsid w:val="008821D7"/>
    <w:rsid w:val="00882995"/>
    <w:rsid w:val="00883112"/>
    <w:rsid w:val="008832EE"/>
    <w:rsid w:val="0088460A"/>
    <w:rsid w:val="0088486A"/>
    <w:rsid w:val="008849FE"/>
    <w:rsid w:val="00884E6A"/>
    <w:rsid w:val="00885150"/>
    <w:rsid w:val="00885516"/>
    <w:rsid w:val="00885728"/>
    <w:rsid w:val="00885FA1"/>
    <w:rsid w:val="00886599"/>
    <w:rsid w:val="00886890"/>
    <w:rsid w:val="008869FB"/>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58"/>
    <w:rsid w:val="00891070"/>
    <w:rsid w:val="008910D3"/>
    <w:rsid w:val="00891429"/>
    <w:rsid w:val="008914A8"/>
    <w:rsid w:val="008917B3"/>
    <w:rsid w:val="00891A6F"/>
    <w:rsid w:val="00892301"/>
    <w:rsid w:val="008925B4"/>
    <w:rsid w:val="008930C5"/>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CE7"/>
    <w:rsid w:val="00895D7A"/>
    <w:rsid w:val="00896127"/>
    <w:rsid w:val="008965B8"/>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A0F"/>
    <w:rsid w:val="008A0E50"/>
    <w:rsid w:val="008A0FBB"/>
    <w:rsid w:val="008A132A"/>
    <w:rsid w:val="008A13FA"/>
    <w:rsid w:val="008A15D2"/>
    <w:rsid w:val="008A1A6B"/>
    <w:rsid w:val="008A1B3F"/>
    <w:rsid w:val="008A1BD2"/>
    <w:rsid w:val="008A2019"/>
    <w:rsid w:val="008A2045"/>
    <w:rsid w:val="008A2A30"/>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551"/>
    <w:rsid w:val="008A78CF"/>
    <w:rsid w:val="008A79FB"/>
    <w:rsid w:val="008A7A02"/>
    <w:rsid w:val="008A7AA6"/>
    <w:rsid w:val="008A7E73"/>
    <w:rsid w:val="008B0772"/>
    <w:rsid w:val="008B0843"/>
    <w:rsid w:val="008B0A37"/>
    <w:rsid w:val="008B0C23"/>
    <w:rsid w:val="008B15F6"/>
    <w:rsid w:val="008B1835"/>
    <w:rsid w:val="008B1A3A"/>
    <w:rsid w:val="008B1FE3"/>
    <w:rsid w:val="008B2073"/>
    <w:rsid w:val="008B22CD"/>
    <w:rsid w:val="008B2385"/>
    <w:rsid w:val="008B261C"/>
    <w:rsid w:val="008B2B50"/>
    <w:rsid w:val="008B2CD2"/>
    <w:rsid w:val="008B2DF8"/>
    <w:rsid w:val="008B2F23"/>
    <w:rsid w:val="008B4081"/>
    <w:rsid w:val="008B40BE"/>
    <w:rsid w:val="008B4239"/>
    <w:rsid w:val="008B4805"/>
    <w:rsid w:val="008B4BF5"/>
    <w:rsid w:val="008B4D07"/>
    <w:rsid w:val="008B4EAC"/>
    <w:rsid w:val="008B50C9"/>
    <w:rsid w:val="008B5278"/>
    <w:rsid w:val="008B55B0"/>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0F"/>
    <w:rsid w:val="008C0592"/>
    <w:rsid w:val="008C0910"/>
    <w:rsid w:val="008C1137"/>
    <w:rsid w:val="008C11B6"/>
    <w:rsid w:val="008C13C3"/>
    <w:rsid w:val="008C1D0D"/>
    <w:rsid w:val="008C1E63"/>
    <w:rsid w:val="008C2325"/>
    <w:rsid w:val="008C24C6"/>
    <w:rsid w:val="008C2A39"/>
    <w:rsid w:val="008C2A51"/>
    <w:rsid w:val="008C2F1A"/>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3B4"/>
    <w:rsid w:val="008D3B4A"/>
    <w:rsid w:val="008D42A0"/>
    <w:rsid w:val="008D4355"/>
    <w:rsid w:val="008D4457"/>
    <w:rsid w:val="008D4C31"/>
    <w:rsid w:val="008D5069"/>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1A2"/>
    <w:rsid w:val="008E23ED"/>
    <w:rsid w:val="008E2411"/>
    <w:rsid w:val="008E2971"/>
    <w:rsid w:val="008E2ACA"/>
    <w:rsid w:val="008E2E70"/>
    <w:rsid w:val="008E3392"/>
    <w:rsid w:val="008E33A7"/>
    <w:rsid w:val="008E3416"/>
    <w:rsid w:val="008E34AB"/>
    <w:rsid w:val="008E355D"/>
    <w:rsid w:val="008E3B6C"/>
    <w:rsid w:val="008E3F8A"/>
    <w:rsid w:val="008E405F"/>
    <w:rsid w:val="008E4127"/>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1ED"/>
    <w:rsid w:val="008F36F8"/>
    <w:rsid w:val="008F393C"/>
    <w:rsid w:val="008F3AD7"/>
    <w:rsid w:val="008F3B86"/>
    <w:rsid w:val="008F3D2F"/>
    <w:rsid w:val="008F3D44"/>
    <w:rsid w:val="008F3EFE"/>
    <w:rsid w:val="008F3FA3"/>
    <w:rsid w:val="008F3FD1"/>
    <w:rsid w:val="008F442D"/>
    <w:rsid w:val="008F4460"/>
    <w:rsid w:val="008F49D2"/>
    <w:rsid w:val="008F4B74"/>
    <w:rsid w:val="008F4E32"/>
    <w:rsid w:val="008F4F3B"/>
    <w:rsid w:val="008F533B"/>
    <w:rsid w:val="008F54D3"/>
    <w:rsid w:val="008F54F7"/>
    <w:rsid w:val="008F57B6"/>
    <w:rsid w:val="008F58C0"/>
    <w:rsid w:val="008F5A72"/>
    <w:rsid w:val="008F5AC6"/>
    <w:rsid w:val="008F5C8A"/>
    <w:rsid w:val="008F5C97"/>
    <w:rsid w:val="008F67F8"/>
    <w:rsid w:val="008F6FBE"/>
    <w:rsid w:val="008F707A"/>
    <w:rsid w:val="008F716D"/>
    <w:rsid w:val="008F720D"/>
    <w:rsid w:val="008F7220"/>
    <w:rsid w:val="008F72DA"/>
    <w:rsid w:val="008F76CD"/>
    <w:rsid w:val="008F7E0B"/>
    <w:rsid w:val="00900484"/>
    <w:rsid w:val="00900F31"/>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59D"/>
    <w:rsid w:val="00904DF7"/>
    <w:rsid w:val="00905075"/>
    <w:rsid w:val="00905ADD"/>
    <w:rsid w:val="00905C56"/>
    <w:rsid w:val="00905CC3"/>
    <w:rsid w:val="00905D2E"/>
    <w:rsid w:val="00905E41"/>
    <w:rsid w:val="0090628B"/>
    <w:rsid w:val="00906739"/>
    <w:rsid w:val="00906F4E"/>
    <w:rsid w:val="00907432"/>
    <w:rsid w:val="00907680"/>
    <w:rsid w:val="009076F3"/>
    <w:rsid w:val="00907782"/>
    <w:rsid w:val="00907984"/>
    <w:rsid w:val="00907AF9"/>
    <w:rsid w:val="00910319"/>
    <w:rsid w:val="00910564"/>
    <w:rsid w:val="009107E2"/>
    <w:rsid w:val="0091086B"/>
    <w:rsid w:val="00910A68"/>
    <w:rsid w:val="009110EE"/>
    <w:rsid w:val="009111FE"/>
    <w:rsid w:val="0091159A"/>
    <w:rsid w:val="00911668"/>
    <w:rsid w:val="00911903"/>
    <w:rsid w:val="00912078"/>
    <w:rsid w:val="00912274"/>
    <w:rsid w:val="009124FD"/>
    <w:rsid w:val="00912644"/>
    <w:rsid w:val="00912747"/>
    <w:rsid w:val="00913200"/>
    <w:rsid w:val="00914296"/>
    <w:rsid w:val="009144E1"/>
    <w:rsid w:val="00914554"/>
    <w:rsid w:val="0091456A"/>
    <w:rsid w:val="00914573"/>
    <w:rsid w:val="00914920"/>
    <w:rsid w:val="00914ADF"/>
    <w:rsid w:val="00914BB7"/>
    <w:rsid w:val="00915041"/>
    <w:rsid w:val="00915049"/>
    <w:rsid w:val="00915326"/>
    <w:rsid w:val="00915346"/>
    <w:rsid w:val="009154F4"/>
    <w:rsid w:val="009157FB"/>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17DF5"/>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1C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459"/>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E16"/>
    <w:rsid w:val="00937954"/>
    <w:rsid w:val="00940263"/>
    <w:rsid w:val="009406FA"/>
    <w:rsid w:val="00940EBB"/>
    <w:rsid w:val="009418D0"/>
    <w:rsid w:val="00941F24"/>
    <w:rsid w:val="00942219"/>
    <w:rsid w:val="009422A4"/>
    <w:rsid w:val="00942D00"/>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4F68"/>
    <w:rsid w:val="0094545C"/>
    <w:rsid w:val="00945506"/>
    <w:rsid w:val="009458A1"/>
    <w:rsid w:val="00945BDE"/>
    <w:rsid w:val="00946E03"/>
    <w:rsid w:val="009471CE"/>
    <w:rsid w:val="009476B2"/>
    <w:rsid w:val="00947F9C"/>
    <w:rsid w:val="0095029E"/>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244"/>
    <w:rsid w:val="00955A7A"/>
    <w:rsid w:val="00956046"/>
    <w:rsid w:val="009563E0"/>
    <w:rsid w:val="00956A85"/>
    <w:rsid w:val="00957036"/>
    <w:rsid w:val="00957046"/>
    <w:rsid w:val="00957255"/>
    <w:rsid w:val="00957A4F"/>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412"/>
    <w:rsid w:val="00964902"/>
    <w:rsid w:val="00964945"/>
    <w:rsid w:val="00965027"/>
    <w:rsid w:val="009650AA"/>
    <w:rsid w:val="00965204"/>
    <w:rsid w:val="009653E3"/>
    <w:rsid w:val="00965481"/>
    <w:rsid w:val="0096553E"/>
    <w:rsid w:val="0096579A"/>
    <w:rsid w:val="0096596D"/>
    <w:rsid w:val="00965AB6"/>
    <w:rsid w:val="00965B04"/>
    <w:rsid w:val="00965B45"/>
    <w:rsid w:val="00965DBF"/>
    <w:rsid w:val="0096638E"/>
    <w:rsid w:val="00966425"/>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422"/>
    <w:rsid w:val="0097351F"/>
    <w:rsid w:val="00973568"/>
    <w:rsid w:val="00973780"/>
    <w:rsid w:val="00973843"/>
    <w:rsid w:val="00973855"/>
    <w:rsid w:val="009739AD"/>
    <w:rsid w:val="00973A41"/>
    <w:rsid w:val="00973ABF"/>
    <w:rsid w:val="00973AFA"/>
    <w:rsid w:val="00973DE5"/>
    <w:rsid w:val="00974063"/>
    <w:rsid w:val="009741F7"/>
    <w:rsid w:val="00974282"/>
    <w:rsid w:val="00974334"/>
    <w:rsid w:val="009746E8"/>
    <w:rsid w:val="00974994"/>
    <w:rsid w:val="00974AB3"/>
    <w:rsid w:val="0097536E"/>
    <w:rsid w:val="009758E7"/>
    <w:rsid w:val="00975D78"/>
    <w:rsid w:val="00975DB7"/>
    <w:rsid w:val="00975E26"/>
    <w:rsid w:val="00975E3B"/>
    <w:rsid w:val="00975F53"/>
    <w:rsid w:val="0097602D"/>
    <w:rsid w:val="009765ED"/>
    <w:rsid w:val="0097683C"/>
    <w:rsid w:val="009768EA"/>
    <w:rsid w:val="00976987"/>
    <w:rsid w:val="00976B6A"/>
    <w:rsid w:val="00976D3E"/>
    <w:rsid w:val="009773E4"/>
    <w:rsid w:val="009775C8"/>
    <w:rsid w:val="0098032B"/>
    <w:rsid w:val="0098056F"/>
    <w:rsid w:val="009809E4"/>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D1"/>
    <w:rsid w:val="009841FC"/>
    <w:rsid w:val="00984227"/>
    <w:rsid w:val="009843FF"/>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DD7"/>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8EB"/>
    <w:rsid w:val="009959C0"/>
    <w:rsid w:val="009959E3"/>
    <w:rsid w:val="00996074"/>
    <w:rsid w:val="00996124"/>
    <w:rsid w:val="009964C6"/>
    <w:rsid w:val="009964FC"/>
    <w:rsid w:val="00996612"/>
    <w:rsid w:val="00996672"/>
    <w:rsid w:val="0099718C"/>
    <w:rsid w:val="009971A9"/>
    <w:rsid w:val="00997384"/>
    <w:rsid w:val="009976FE"/>
    <w:rsid w:val="00997ACD"/>
    <w:rsid w:val="009A041F"/>
    <w:rsid w:val="009A0495"/>
    <w:rsid w:val="009A04BB"/>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4C0B"/>
    <w:rsid w:val="009A4E30"/>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0BB"/>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BE1"/>
    <w:rsid w:val="009C0DD0"/>
    <w:rsid w:val="009C102B"/>
    <w:rsid w:val="009C163E"/>
    <w:rsid w:val="009C1905"/>
    <w:rsid w:val="009C21A1"/>
    <w:rsid w:val="009C2A05"/>
    <w:rsid w:val="009C2F88"/>
    <w:rsid w:val="009C3357"/>
    <w:rsid w:val="009C339F"/>
    <w:rsid w:val="009C3769"/>
    <w:rsid w:val="009C390A"/>
    <w:rsid w:val="009C3A65"/>
    <w:rsid w:val="009C3B15"/>
    <w:rsid w:val="009C3F22"/>
    <w:rsid w:val="009C4340"/>
    <w:rsid w:val="009C43BF"/>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F28"/>
    <w:rsid w:val="009D408F"/>
    <w:rsid w:val="009D42FC"/>
    <w:rsid w:val="009D43BC"/>
    <w:rsid w:val="009D4637"/>
    <w:rsid w:val="009D4CCF"/>
    <w:rsid w:val="009D4E90"/>
    <w:rsid w:val="009D53FF"/>
    <w:rsid w:val="009D57A1"/>
    <w:rsid w:val="009D58F7"/>
    <w:rsid w:val="009D5D09"/>
    <w:rsid w:val="009D5DF6"/>
    <w:rsid w:val="009D6D24"/>
    <w:rsid w:val="009D6EAB"/>
    <w:rsid w:val="009D6EF7"/>
    <w:rsid w:val="009D6F9F"/>
    <w:rsid w:val="009D7311"/>
    <w:rsid w:val="009D750C"/>
    <w:rsid w:val="009D759C"/>
    <w:rsid w:val="009D7F3B"/>
    <w:rsid w:val="009E029C"/>
    <w:rsid w:val="009E05EC"/>
    <w:rsid w:val="009E0741"/>
    <w:rsid w:val="009E089B"/>
    <w:rsid w:val="009E0E88"/>
    <w:rsid w:val="009E0FFE"/>
    <w:rsid w:val="009E11B3"/>
    <w:rsid w:val="009E1295"/>
    <w:rsid w:val="009E1396"/>
    <w:rsid w:val="009E1B28"/>
    <w:rsid w:val="009E1D32"/>
    <w:rsid w:val="009E1F29"/>
    <w:rsid w:val="009E200F"/>
    <w:rsid w:val="009E2F2D"/>
    <w:rsid w:val="009E2FE0"/>
    <w:rsid w:val="009E300C"/>
    <w:rsid w:val="009E30D8"/>
    <w:rsid w:val="009E3147"/>
    <w:rsid w:val="009E314B"/>
    <w:rsid w:val="009E330C"/>
    <w:rsid w:val="009E3469"/>
    <w:rsid w:val="009E34B8"/>
    <w:rsid w:val="009E359C"/>
    <w:rsid w:val="009E3A7D"/>
    <w:rsid w:val="009E3F6D"/>
    <w:rsid w:val="009E40A4"/>
    <w:rsid w:val="009E4149"/>
    <w:rsid w:val="009E475C"/>
    <w:rsid w:val="009E4A7F"/>
    <w:rsid w:val="009E4C78"/>
    <w:rsid w:val="009E513E"/>
    <w:rsid w:val="009E56C8"/>
    <w:rsid w:val="009E5DE9"/>
    <w:rsid w:val="009E5F68"/>
    <w:rsid w:val="009E61C4"/>
    <w:rsid w:val="009E645B"/>
    <w:rsid w:val="009E6A5A"/>
    <w:rsid w:val="009E6ADE"/>
    <w:rsid w:val="009E7445"/>
    <w:rsid w:val="009E7552"/>
    <w:rsid w:val="009E760E"/>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3E4B"/>
    <w:rsid w:val="00A0465F"/>
    <w:rsid w:val="00A046FF"/>
    <w:rsid w:val="00A0472C"/>
    <w:rsid w:val="00A04796"/>
    <w:rsid w:val="00A04A6F"/>
    <w:rsid w:val="00A04D79"/>
    <w:rsid w:val="00A04DE0"/>
    <w:rsid w:val="00A0506F"/>
    <w:rsid w:val="00A0509B"/>
    <w:rsid w:val="00A0577A"/>
    <w:rsid w:val="00A05C87"/>
    <w:rsid w:val="00A06529"/>
    <w:rsid w:val="00A06553"/>
    <w:rsid w:val="00A066FA"/>
    <w:rsid w:val="00A0674D"/>
    <w:rsid w:val="00A06A08"/>
    <w:rsid w:val="00A070C0"/>
    <w:rsid w:val="00A07405"/>
    <w:rsid w:val="00A07716"/>
    <w:rsid w:val="00A07749"/>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46AB"/>
    <w:rsid w:val="00A14960"/>
    <w:rsid w:val="00A14CF0"/>
    <w:rsid w:val="00A14DA2"/>
    <w:rsid w:val="00A14EC9"/>
    <w:rsid w:val="00A14F6B"/>
    <w:rsid w:val="00A153CA"/>
    <w:rsid w:val="00A159C5"/>
    <w:rsid w:val="00A15B3A"/>
    <w:rsid w:val="00A15EC2"/>
    <w:rsid w:val="00A16330"/>
    <w:rsid w:val="00A163F4"/>
    <w:rsid w:val="00A16613"/>
    <w:rsid w:val="00A16718"/>
    <w:rsid w:val="00A17352"/>
    <w:rsid w:val="00A174CD"/>
    <w:rsid w:val="00A1775B"/>
    <w:rsid w:val="00A17AB0"/>
    <w:rsid w:val="00A20036"/>
    <w:rsid w:val="00A200FA"/>
    <w:rsid w:val="00A205D3"/>
    <w:rsid w:val="00A207BE"/>
    <w:rsid w:val="00A20840"/>
    <w:rsid w:val="00A20F3A"/>
    <w:rsid w:val="00A21415"/>
    <w:rsid w:val="00A2168A"/>
    <w:rsid w:val="00A218EB"/>
    <w:rsid w:val="00A21CCA"/>
    <w:rsid w:val="00A22435"/>
    <w:rsid w:val="00A229C1"/>
    <w:rsid w:val="00A22BF6"/>
    <w:rsid w:val="00A23559"/>
    <w:rsid w:val="00A23FF1"/>
    <w:rsid w:val="00A241CC"/>
    <w:rsid w:val="00A24694"/>
    <w:rsid w:val="00A24964"/>
    <w:rsid w:val="00A24990"/>
    <w:rsid w:val="00A24EA4"/>
    <w:rsid w:val="00A24F3D"/>
    <w:rsid w:val="00A254DC"/>
    <w:rsid w:val="00A25E63"/>
    <w:rsid w:val="00A261D4"/>
    <w:rsid w:val="00A261FB"/>
    <w:rsid w:val="00A26220"/>
    <w:rsid w:val="00A2685F"/>
    <w:rsid w:val="00A26ADA"/>
    <w:rsid w:val="00A26D25"/>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554"/>
    <w:rsid w:val="00A3261C"/>
    <w:rsid w:val="00A32F71"/>
    <w:rsid w:val="00A332E8"/>
    <w:rsid w:val="00A3334E"/>
    <w:rsid w:val="00A33449"/>
    <w:rsid w:val="00A33525"/>
    <w:rsid w:val="00A336CD"/>
    <w:rsid w:val="00A33C2A"/>
    <w:rsid w:val="00A33E26"/>
    <w:rsid w:val="00A33FD1"/>
    <w:rsid w:val="00A341A7"/>
    <w:rsid w:val="00A342F5"/>
    <w:rsid w:val="00A3432E"/>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689"/>
    <w:rsid w:val="00A55C5D"/>
    <w:rsid w:val="00A56077"/>
    <w:rsid w:val="00A5609B"/>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A47"/>
    <w:rsid w:val="00A633AC"/>
    <w:rsid w:val="00A6344B"/>
    <w:rsid w:val="00A637D1"/>
    <w:rsid w:val="00A63A49"/>
    <w:rsid w:val="00A63A9D"/>
    <w:rsid w:val="00A63D27"/>
    <w:rsid w:val="00A63F8B"/>
    <w:rsid w:val="00A6401D"/>
    <w:rsid w:val="00A64510"/>
    <w:rsid w:val="00A6477D"/>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1062"/>
    <w:rsid w:val="00A71580"/>
    <w:rsid w:val="00A71591"/>
    <w:rsid w:val="00A7173C"/>
    <w:rsid w:val="00A719A5"/>
    <w:rsid w:val="00A71AD8"/>
    <w:rsid w:val="00A71C55"/>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D3"/>
    <w:rsid w:val="00A76409"/>
    <w:rsid w:val="00A76598"/>
    <w:rsid w:val="00A7688E"/>
    <w:rsid w:val="00A768AA"/>
    <w:rsid w:val="00A76DDB"/>
    <w:rsid w:val="00A76E02"/>
    <w:rsid w:val="00A77020"/>
    <w:rsid w:val="00A80236"/>
    <w:rsid w:val="00A8088F"/>
    <w:rsid w:val="00A80D9E"/>
    <w:rsid w:val="00A81317"/>
    <w:rsid w:val="00A81AB7"/>
    <w:rsid w:val="00A81E8A"/>
    <w:rsid w:val="00A82022"/>
    <w:rsid w:val="00A820F2"/>
    <w:rsid w:val="00A82295"/>
    <w:rsid w:val="00A826C7"/>
    <w:rsid w:val="00A82710"/>
    <w:rsid w:val="00A82E7A"/>
    <w:rsid w:val="00A82FE9"/>
    <w:rsid w:val="00A835CA"/>
    <w:rsid w:val="00A835FA"/>
    <w:rsid w:val="00A83A77"/>
    <w:rsid w:val="00A83C32"/>
    <w:rsid w:val="00A83FA6"/>
    <w:rsid w:val="00A842E1"/>
    <w:rsid w:val="00A845D4"/>
    <w:rsid w:val="00A8461C"/>
    <w:rsid w:val="00A84682"/>
    <w:rsid w:val="00A846B9"/>
    <w:rsid w:val="00A84841"/>
    <w:rsid w:val="00A84C94"/>
    <w:rsid w:val="00A84D88"/>
    <w:rsid w:val="00A85078"/>
    <w:rsid w:val="00A850B1"/>
    <w:rsid w:val="00A851BA"/>
    <w:rsid w:val="00A8522F"/>
    <w:rsid w:val="00A85419"/>
    <w:rsid w:val="00A859AF"/>
    <w:rsid w:val="00A85F95"/>
    <w:rsid w:val="00A85FA6"/>
    <w:rsid w:val="00A8615B"/>
    <w:rsid w:val="00A86795"/>
    <w:rsid w:val="00A86993"/>
    <w:rsid w:val="00A869B6"/>
    <w:rsid w:val="00A86B2F"/>
    <w:rsid w:val="00A901EA"/>
    <w:rsid w:val="00A90585"/>
    <w:rsid w:val="00A906A5"/>
    <w:rsid w:val="00A90864"/>
    <w:rsid w:val="00A908CD"/>
    <w:rsid w:val="00A9091B"/>
    <w:rsid w:val="00A90D2C"/>
    <w:rsid w:val="00A90D72"/>
    <w:rsid w:val="00A90DEF"/>
    <w:rsid w:val="00A90DF9"/>
    <w:rsid w:val="00A912F6"/>
    <w:rsid w:val="00A919A9"/>
    <w:rsid w:val="00A91CBD"/>
    <w:rsid w:val="00A923F1"/>
    <w:rsid w:val="00A92476"/>
    <w:rsid w:val="00A924C1"/>
    <w:rsid w:val="00A925E4"/>
    <w:rsid w:val="00A92C1F"/>
    <w:rsid w:val="00A92F63"/>
    <w:rsid w:val="00A9339B"/>
    <w:rsid w:val="00A93786"/>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68"/>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34C"/>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DD5"/>
    <w:rsid w:val="00AB020B"/>
    <w:rsid w:val="00AB0547"/>
    <w:rsid w:val="00AB060B"/>
    <w:rsid w:val="00AB08D5"/>
    <w:rsid w:val="00AB09EF"/>
    <w:rsid w:val="00AB0B3D"/>
    <w:rsid w:val="00AB0E49"/>
    <w:rsid w:val="00AB0EB8"/>
    <w:rsid w:val="00AB12E2"/>
    <w:rsid w:val="00AB1372"/>
    <w:rsid w:val="00AB19B1"/>
    <w:rsid w:val="00AB1A41"/>
    <w:rsid w:val="00AB1C5D"/>
    <w:rsid w:val="00AB1F7D"/>
    <w:rsid w:val="00AB2189"/>
    <w:rsid w:val="00AB2E3D"/>
    <w:rsid w:val="00AB2F09"/>
    <w:rsid w:val="00AB30DE"/>
    <w:rsid w:val="00AB3151"/>
    <w:rsid w:val="00AB3462"/>
    <w:rsid w:val="00AB34CE"/>
    <w:rsid w:val="00AB34E6"/>
    <w:rsid w:val="00AB3711"/>
    <w:rsid w:val="00AB3749"/>
    <w:rsid w:val="00AB3765"/>
    <w:rsid w:val="00AB39C6"/>
    <w:rsid w:val="00AB3E4D"/>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076"/>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17C"/>
    <w:rsid w:val="00AC6291"/>
    <w:rsid w:val="00AC62AF"/>
    <w:rsid w:val="00AC640B"/>
    <w:rsid w:val="00AC65A0"/>
    <w:rsid w:val="00AC65CB"/>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2B5F"/>
    <w:rsid w:val="00AD3215"/>
    <w:rsid w:val="00AD3540"/>
    <w:rsid w:val="00AD37F4"/>
    <w:rsid w:val="00AD3EFD"/>
    <w:rsid w:val="00AD3F17"/>
    <w:rsid w:val="00AD43ED"/>
    <w:rsid w:val="00AD499E"/>
    <w:rsid w:val="00AD4DD7"/>
    <w:rsid w:val="00AD4E10"/>
    <w:rsid w:val="00AD52FF"/>
    <w:rsid w:val="00AD5464"/>
    <w:rsid w:val="00AD5863"/>
    <w:rsid w:val="00AD586D"/>
    <w:rsid w:val="00AD5AD9"/>
    <w:rsid w:val="00AD5DD7"/>
    <w:rsid w:val="00AD5E54"/>
    <w:rsid w:val="00AD5E66"/>
    <w:rsid w:val="00AD5E6E"/>
    <w:rsid w:val="00AD6201"/>
    <w:rsid w:val="00AD6417"/>
    <w:rsid w:val="00AD6533"/>
    <w:rsid w:val="00AD663F"/>
    <w:rsid w:val="00AD6DB3"/>
    <w:rsid w:val="00AD6DB6"/>
    <w:rsid w:val="00AD6DE4"/>
    <w:rsid w:val="00AD765E"/>
    <w:rsid w:val="00AD78AB"/>
    <w:rsid w:val="00AE032D"/>
    <w:rsid w:val="00AE0561"/>
    <w:rsid w:val="00AE0AC2"/>
    <w:rsid w:val="00AE0CC0"/>
    <w:rsid w:val="00AE1292"/>
    <w:rsid w:val="00AE198D"/>
    <w:rsid w:val="00AE19DD"/>
    <w:rsid w:val="00AE1D86"/>
    <w:rsid w:val="00AE242E"/>
    <w:rsid w:val="00AE2447"/>
    <w:rsid w:val="00AE2725"/>
    <w:rsid w:val="00AE2953"/>
    <w:rsid w:val="00AE2CDB"/>
    <w:rsid w:val="00AE2D9C"/>
    <w:rsid w:val="00AE30F1"/>
    <w:rsid w:val="00AE3333"/>
    <w:rsid w:val="00AE34D7"/>
    <w:rsid w:val="00AE36C7"/>
    <w:rsid w:val="00AE38BF"/>
    <w:rsid w:val="00AE3A34"/>
    <w:rsid w:val="00AE46A3"/>
    <w:rsid w:val="00AE474C"/>
    <w:rsid w:val="00AE47E4"/>
    <w:rsid w:val="00AE4B2E"/>
    <w:rsid w:val="00AE4D94"/>
    <w:rsid w:val="00AE4FF1"/>
    <w:rsid w:val="00AE505D"/>
    <w:rsid w:val="00AE50E5"/>
    <w:rsid w:val="00AE5382"/>
    <w:rsid w:val="00AE54C8"/>
    <w:rsid w:val="00AE5570"/>
    <w:rsid w:val="00AE55C1"/>
    <w:rsid w:val="00AE5974"/>
    <w:rsid w:val="00AE60D3"/>
    <w:rsid w:val="00AE64F5"/>
    <w:rsid w:val="00AE6617"/>
    <w:rsid w:val="00AE6CB1"/>
    <w:rsid w:val="00AE6F38"/>
    <w:rsid w:val="00AE71A8"/>
    <w:rsid w:val="00AE72F2"/>
    <w:rsid w:val="00AE7860"/>
    <w:rsid w:val="00AE7A70"/>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3A0"/>
    <w:rsid w:val="00AF33B1"/>
    <w:rsid w:val="00AF34CC"/>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B76"/>
    <w:rsid w:val="00B00F6D"/>
    <w:rsid w:val="00B010EC"/>
    <w:rsid w:val="00B01128"/>
    <w:rsid w:val="00B0120C"/>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08"/>
    <w:rsid w:val="00B1043C"/>
    <w:rsid w:val="00B1056D"/>
    <w:rsid w:val="00B10B3B"/>
    <w:rsid w:val="00B10B8A"/>
    <w:rsid w:val="00B11652"/>
    <w:rsid w:val="00B11BB4"/>
    <w:rsid w:val="00B11C26"/>
    <w:rsid w:val="00B11F83"/>
    <w:rsid w:val="00B12315"/>
    <w:rsid w:val="00B1237E"/>
    <w:rsid w:val="00B1244E"/>
    <w:rsid w:val="00B12547"/>
    <w:rsid w:val="00B1259C"/>
    <w:rsid w:val="00B12697"/>
    <w:rsid w:val="00B1289A"/>
    <w:rsid w:val="00B12DB6"/>
    <w:rsid w:val="00B12EE9"/>
    <w:rsid w:val="00B12FD2"/>
    <w:rsid w:val="00B1305F"/>
    <w:rsid w:val="00B1330D"/>
    <w:rsid w:val="00B135EA"/>
    <w:rsid w:val="00B13809"/>
    <w:rsid w:val="00B13825"/>
    <w:rsid w:val="00B13DA5"/>
    <w:rsid w:val="00B142E9"/>
    <w:rsid w:val="00B14456"/>
    <w:rsid w:val="00B14EC5"/>
    <w:rsid w:val="00B1537B"/>
    <w:rsid w:val="00B155D4"/>
    <w:rsid w:val="00B15761"/>
    <w:rsid w:val="00B15B1E"/>
    <w:rsid w:val="00B16042"/>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8D5"/>
    <w:rsid w:val="00B21CB5"/>
    <w:rsid w:val="00B21F8F"/>
    <w:rsid w:val="00B2276C"/>
    <w:rsid w:val="00B22B41"/>
    <w:rsid w:val="00B2310C"/>
    <w:rsid w:val="00B2325D"/>
    <w:rsid w:val="00B2362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97A"/>
    <w:rsid w:val="00B30A55"/>
    <w:rsid w:val="00B30A61"/>
    <w:rsid w:val="00B30AA6"/>
    <w:rsid w:val="00B3105D"/>
    <w:rsid w:val="00B310C4"/>
    <w:rsid w:val="00B31136"/>
    <w:rsid w:val="00B3147A"/>
    <w:rsid w:val="00B31A29"/>
    <w:rsid w:val="00B31A54"/>
    <w:rsid w:val="00B3215D"/>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76B"/>
    <w:rsid w:val="00B37800"/>
    <w:rsid w:val="00B37D7F"/>
    <w:rsid w:val="00B37FF2"/>
    <w:rsid w:val="00B4046C"/>
    <w:rsid w:val="00B40617"/>
    <w:rsid w:val="00B409C2"/>
    <w:rsid w:val="00B40BC2"/>
    <w:rsid w:val="00B40FBC"/>
    <w:rsid w:val="00B411E1"/>
    <w:rsid w:val="00B412F7"/>
    <w:rsid w:val="00B414DB"/>
    <w:rsid w:val="00B417B8"/>
    <w:rsid w:val="00B418EC"/>
    <w:rsid w:val="00B41B9E"/>
    <w:rsid w:val="00B41D2B"/>
    <w:rsid w:val="00B41DC5"/>
    <w:rsid w:val="00B4218E"/>
    <w:rsid w:val="00B421EA"/>
    <w:rsid w:val="00B422BD"/>
    <w:rsid w:val="00B427B0"/>
    <w:rsid w:val="00B428BD"/>
    <w:rsid w:val="00B42AEA"/>
    <w:rsid w:val="00B42D98"/>
    <w:rsid w:val="00B42DC6"/>
    <w:rsid w:val="00B42E9E"/>
    <w:rsid w:val="00B431AB"/>
    <w:rsid w:val="00B43903"/>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649"/>
    <w:rsid w:val="00B46997"/>
    <w:rsid w:val="00B4700C"/>
    <w:rsid w:val="00B470A4"/>
    <w:rsid w:val="00B471BC"/>
    <w:rsid w:val="00B4736B"/>
    <w:rsid w:val="00B476FC"/>
    <w:rsid w:val="00B47CAB"/>
    <w:rsid w:val="00B47CCE"/>
    <w:rsid w:val="00B47D28"/>
    <w:rsid w:val="00B509EA"/>
    <w:rsid w:val="00B50CC9"/>
    <w:rsid w:val="00B513AF"/>
    <w:rsid w:val="00B514F1"/>
    <w:rsid w:val="00B516B0"/>
    <w:rsid w:val="00B51CB4"/>
    <w:rsid w:val="00B51D4B"/>
    <w:rsid w:val="00B52373"/>
    <w:rsid w:val="00B52D80"/>
    <w:rsid w:val="00B52DDB"/>
    <w:rsid w:val="00B52E84"/>
    <w:rsid w:val="00B52F91"/>
    <w:rsid w:val="00B530CA"/>
    <w:rsid w:val="00B531A4"/>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49D"/>
    <w:rsid w:val="00B64610"/>
    <w:rsid w:val="00B64A76"/>
    <w:rsid w:val="00B64EB7"/>
    <w:rsid w:val="00B6509B"/>
    <w:rsid w:val="00B65325"/>
    <w:rsid w:val="00B6541F"/>
    <w:rsid w:val="00B6543F"/>
    <w:rsid w:val="00B657ED"/>
    <w:rsid w:val="00B658E7"/>
    <w:rsid w:val="00B65BBC"/>
    <w:rsid w:val="00B65BEC"/>
    <w:rsid w:val="00B65C39"/>
    <w:rsid w:val="00B6611E"/>
    <w:rsid w:val="00B66783"/>
    <w:rsid w:val="00B66E67"/>
    <w:rsid w:val="00B67017"/>
    <w:rsid w:val="00B70059"/>
    <w:rsid w:val="00B70164"/>
    <w:rsid w:val="00B70325"/>
    <w:rsid w:val="00B70610"/>
    <w:rsid w:val="00B70940"/>
    <w:rsid w:val="00B70AAC"/>
    <w:rsid w:val="00B70CA3"/>
    <w:rsid w:val="00B711AC"/>
    <w:rsid w:val="00B7132E"/>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1FF"/>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2C2"/>
    <w:rsid w:val="00B8348F"/>
    <w:rsid w:val="00B836C6"/>
    <w:rsid w:val="00B837F0"/>
    <w:rsid w:val="00B84102"/>
    <w:rsid w:val="00B84213"/>
    <w:rsid w:val="00B84279"/>
    <w:rsid w:val="00B844BB"/>
    <w:rsid w:val="00B845F8"/>
    <w:rsid w:val="00B846DA"/>
    <w:rsid w:val="00B847E7"/>
    <w:rsid w:val="00B84C48"/>
    <w:rsid w:val="00B84FA7"/>
    <w:rsid w:val="00B8561D"/>
    <w:rsid w:val="00B85DB0"/>
    <w:rsid w:val="00B860F2"/>
    <w:rsid w:val="00B86284"/>
    <w:rsid w:val="00B86586"/>
    <w:rsid w:val="00B868FA"/>
    <w:rsid w:val="00B8697B"/>
    <w:rsid w:val="00B86B39"/>
    <w:rsid w:val="00B86B64"/>
    <w:rsid w:val="00B86D39"/>
    <w:rsid w:val="00B86FBE"/>
    <w:rsid w:val="00B87177"/>
    <w:rsid w:val="00B87387"/>
    <w:rsid w:val="00B8758C"/>
    <w:rsid w:val="00B87C57"/>
    <w:rsid w:val="00B87F11"/>
    <w:rsid w:val="00B902C2"/>
    <w:rsid w:val="00B906E0"/>
    <w:rsid w:val="00B90DC2"/>
    <w:rsid w:val="00B91A53"/>
    <w:rsid w:val="00B91EB5"/>
    <w:rsid w:val="00B9212C"/>
    <w:rsid w:val="00B92313"/>
    <w:rsid w:val="00B92E18"/>
    <w:rsid w:val="00B92F0A"/>
    <w:rsid w:val="00B931DB"/>
    <w:rsid w:val="00B9378C"/>
    <w:rsid w:val="00B9394E"/>
    <w:rsid w:val="00B93E50"/>
    <w:rsid w:val="00B94178"/>
    <w:rsid w:val="00B94BC5"/>
    <w:rsid w:val="00B94F44"/>
    <w:rsid w:val="00B94F4D"/>
    <w:rsid w:val="00B94FB0"/>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EAB"/>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348"/>
    <w:rsid w:val="00BB2445"/>
    <w:rsid w:val="00BB24E4"/>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BF4"/>
    <w:rsid w:val="00BC1C8B"/>
    <w:rsid w:val="00BC1EFF"/>
    <w:rsid w:val="00BC1F90"/>
    <w:rsid w:val="00BC213B"/>
    <w:rsid w:val="00BC21B7"/>
    <w:rsid w:val="00BC220C"/>
    <w:rsid w:val="00BC2470"/>
    <w:rsid w:val="00BC248F"/>
    <w:rsid w:val="00BC2659"/>
    <w:rsid w:val="00BC274B"/>
    <w:rsid w:val="00BC2EEE"/>
    <w:rsid w:val="00BC351E"/>
    <w:rsid w:val="00BC367B"/>
    <w:rsid w:val="00BC3B31"/>
    <w:rsid w:val="00BC3C74"/>
    <w:rsid w:val="00BC3CF1"/>
    <w:rsid w:val="00BC42B1"/>
    <w:rsid w:val="00BC45D8"/>
    <w:rsid w:val="00BC47F7"/>
    <w:rsid w:val="00BC4A08"/>
    <w:rsid w:val="00BC4A59"/>
    <w:rsid w:val="00BC4D0B"/>
    <w:rsid w:val="00BC50FA"/>
    <w:rsid w:val="00BC52A5"/>
    <w:rsid w:val="00BC53C9"/>
    <w:rsid w:val="00BC544D"/>
    <w:rsid w:val="00BC560C"/>
    <w:rsid w:val="00BC57EE"/>
    <w:rsid w:val="00BC5D38"/>
    <w:rsid w:val="00BC608D"/>
    <w:rsid w:val="00BC643C"/>
    <w:rsid w:val="00BC6BCF"/>
    <w:rsid w:val="00BC6CA4"/>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27"/>
    <w:rsid w:val="00BD32C1"/>
    <w:rsid w:val="00BD3379"/>
    <w:rsid w:val="00BD3446"/>
    <w:rsid w:val="00BD36F0"/>
    <w:rsid w:val="00BD3AC9"/>
    <w:rsid w:val="00BD3B4B"/>
    <w:rsid w:val="00BD40B1"/>
    <w:rsid w:val="00BD4467"/>
    <w:rsid w:val="00BD4BB0"/>
    <w:rsid w:val="00BD4BFD"/>
    <w:rsid w:val="00BD4BFF"/>
    <w:rsid w:val="00BD512F"/>
    <w:rsid w:val="00BD542E"/>
    <w:rsid w:val="00BD5E48"/>
    <w:rsid w:val="00BD62D9"/>
    <w:rsid w:val="00BD6580"/>
    <w:rsid w:val="00BD6583"/>
    <w:rsid w:val="00BD65A0"/>
    <w:rsid w:val="00BD6698"/>
    <w:rsid w:val="00BD68CF"/>
    <w:rsid w:val="00BD69F6"/>
    <w:rsid w:val="00BD6B4C"/>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0DB"/>
    <w:rsid w:val="00BE25AD"/>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2DB"/>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704"/>
    <w:rsid w:val="00C0778B"/>
    <w:rsid w:val="00C07828"/>
    <w:rsid w:val="00C0794F"/>
    <w:rsid w:val="00C0795C"/>
    <w:rsid w:val="00C07A2B"/>
    <w:rsid w:val="00C07A88"/>
    <w:rsid w:val="00C07C0C"/>
    <w:rsid w:val="00C07DB2"/>
    <w:rsid w:val="00C100AB"/>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061"/>
    <w:rsid w:val="00C143AE"/>
    <w:rsid w:val="00C14519"/>
    <w:rsid w:val="00C1482D"/>
    <w:rsid w:val="00C1495C"/>
    <w:rsid w:val="00C149AF"/>
    <w:rsid w:val="00C1501E"/>
    <w:rsid w:val="00C1519F"/>
    <w:rsid w:val="00C1549F"/>
    <w:rsid w:val="00C156FF"/>
    <w:rsid w:val="00C15C69"/>
    <w:rsid w:val="00C15D33"/>
    <w:rsid w:val="00C15F3C"/>
    <w:rsid w:val="00C16197"/>
    <w:rsid w:val="00C16459"/>
    <w:rsid w:val="00C1674D"/>
    <w:rsid w:val="00C16AF9"/>
    <w:rsid w:val="00C16F44"/>
    <w:rsid w:val="00C179BE"/>
    <w:rsid w:val="00C17C03"/>
    <w:rsid w:val="00C17E81"/>
    <w:rsid w:val="00C207C2"/>
    <w:rsid w:val="00C20DB6"/>
    <w:rsid w:val="00C20E74"/>
    <w:rsid w:val="00C20E84"/>
    <w:rsid w:val="00C2101E"/>
    <w:rsid w:val="00C2121B"/>
    <w:rsid w:val="00C21372"/>
    <w:rsid w:val="00C214AD"/>
    <w:rsid w:val="00C2178A"/>
    <w:rsid w:val="00C21AAD"/>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E78"/>
    <w:rsid w:val="00C251ED"/>
    <w:rsid w:val="00C25529"/>
    <w:rsid w:val="00C25594"/>
    <w:rsid w:val="00C2585A"/>
    <w:rsid w:val="00C25BE8"/>
    <w:rsid w:val="00C26082"/>
    <w:rsid w:val="00C26239"/>
    <w:rsid w:val="00C2646E"/>
    <w:rsid w:val="00C2664C"/>
    <w:rsid w:val="00C27039"/>
    <w:rsid w:val="00C270A9"/>
    <w:rsid w:val="00C27155"/>
    <w:rsid w:val="00C27240"/>
    <w:rsid w:val="00C2769A"/>
    <w:rsid w:val="00C2798A"/>
    <w:rsid w:val="00C27D28"/>
    <w:rsid w:val="00C302A9"/>
    <w:rsid w:val="00C30560"/>
    <w:rsid w:val="00C3069C"/>
    <w:rsid w:val="00C30776"/>
    <w:rsid w:val="00C30CD9"/>
    <w:rsid w:val="00C3112C"/>
    <w:rsid w:val="00C314DE"/>
    <w:rsid w:val="00C3160F"/>
    <w:rsid w:val="00C31A57"/>
    <w:rsid w:val="00C31B7B"/>
    <w:rsid w:val="00C31BBC"/>
    <w:rsid w:val="00C31C21"/>
    <w:rsid w:val="00C31D15"/>
    <w:rsid w:val="00C31DB1"/>
    <w:rsid w:val="00C31DFD"/>
    <w:rsid w:val="00C31EC5"/>
    <w:rsid w:val="00C31F1F"/>
    <w:rsid w:val="00C31F7A"/>
    <w:rsid w:val="00C3206B"/>
    <w:rsid w:val="00C32646"/>
    <w:rsid w:val="00C32825"/>
    <w:rsid w:val="00C32A69"/>
    <w:rsid w:val="00C32FBD"/>
    <w:rsid w:val="00C3330B"/>
    <w:rsid w:val="00C33450"/>
    <w:rsid w:val="00C334DA"/>
    <w:rsid w:val="00C33534"/>
    <w:rsid w:val="00C338CA"/>
    <w:rsid w:val="00C3397A"/>
    <w:rsid w:val="00C33D17"/>
    <w:rsid w:val="00C34151"/>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4F0"/>
    <w:rsid w:val="00C51565"/>
    <w:rsid w:val="00C51977"/>
    <w:rsid w:val="00C51BE1"/>
    <w:rsid w:val="00C51DA9"/>
    <w:rsid w:val="00C51E6D"/>
    <w:rsid w:val="00C51FCA"/>
    <w:rsid w:val="00C5247A"/>
    <w:rsid w:val="00C529EE"/>
    <w:rsid w:val="00C52E1D"/>
    <w:rsid w:val="00C5392A"/>
    <w:rsid w:val="00C53B22"/>
    <w:rsid w:val="00C53C39"/>
    <w:rsid w:val="00C540BA"/>
    <w:rsid w:val="00C5471B"/>
    <w:rsid w:val="00C54975"/>
    <w:rsid w:val="00C54A16"/>
    <w:rsid w:val="00C54CF2"/>
    <w:rsid w:val="00C54D68"/>
    <w:rsid w:val="00C55E16"/>
    <w:rsid w:val="00C55FBB"/>
    <w:rsid w:val="00C56974"/>
    <w:rsid w:val="00C5697F"/>
    <w:rsid w:val="00C56A8D"/>
    <w:rsid w:val="00C56B5D"/>
    <w:rsid w:val="00C56E02"/>
    <w:rsid w:val="00C56F77"/>
    <w:rsid w:val="00C57668"/>
    <w:rsid w:val="00C57920"/>
    <w:rsid w:val="00C57FA7"/>
    <w:rsid w:val="00C6002E"/>
    <w:rsid w:val="00C601D0"/>
    <w:rsid w:val="00C6027D"/>
    <w:rsid w:val="00C60327"/>
    <w:rsid w:val="00C6077A"/>
    <w:rsid w:val="00C6136F"/>
    <w:rsid w:val="00C6158E"/>
    <w:rsid w:val="00C61A73"/>
    <w:rsid w:val="00C61B50"/>
    <w:rsid w:val="00C61D08"/>
    <w:rsid w:val="00C61D54"/>
    <w:rsid w:val="00C62370"/>
    <w:rsid w:val="00C6240C"/>
    <w:rsid w:val="00C62498"/>
    <w:rsid w:val="00C62626"/>
    <w:rsid w:val="00C629A1"/>
    <w:rsid w:val="00C629E6"/>
    <w:rsid w:val="00C62DF4"/>
    <w:rsid w:val="00C62E1F"/>
    <w:rsid w:val="00C62F77"/>
    <w:rsid w:val="00C63554"/>
    <w:rsid w:val="00C635DC"/>
    <w:rsid w:val="00C6368B"/>
    <w:rsid w:val="00C63872"/>
    <w:rsid w:val="00C63D89"/>
    <w:rsid w:val="00C640C1"/>
    <w:rsid w:val="00C64148"/>
    <w:rsid w:val="00C64209"/>
    <w:rsid w:val="00C6455C"/>
    <w:rsid w:val="00C647E3"/>
    <w:rsid w:val="00C64F10"/>
    <w:rsid w:val="00C65534"/>
    <w:rsid w:val="00C65941"/>
    <w:rsid w:val="00C65B88"/>
    <w:rsid w:val="00C65DDA"/>
    <w:rsid w:val="00C65E85"/>
    <w:rsid w:val="00C663A9"/>
    <w:rsid w:val="00C6703D"/>
    <w:rsid w:val="00C67182"/>
    <w:rsid w:val="00C6728D"/>
    <w:rsid w:val="00C674B1"/>
    <w:rsid w:val="00C67512"/>
    <w:rsid w:val="00C705F6"/>
    <w:rsid w:val="00C708B2"/>
    <w:rsid w:val="00C7095C"/>
    <w:rsid w:val="00C70AF7"/>
    <w:rsid w:val="00C70C26"/>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CDC"/>
    <w:rsid w:val="00C77D9C"/>
    <w:rsid w:val="00C77F9C"/>
    <w:rsid w:val="00C8033F"/>
    <w:rsid w:val="00C80616"/>
    <w:rsid w:val="00C807F1"/>
    <w:rsid w:val="00C80883"/>
    <w:rsid w:val="00C80AB3"/>
    <w:rsid w:val="00C80BDC"/>
    <w:rsid w:val="00C80CC1"/>
    <w:rsid w:val="00C813B1"/>
    <w:rsid w:val="00C814DB"/>
    <w:rsid w:val="00C815DA"/>
    <w:rsid w:val="00C8165B"/>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329"/>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0D7"/>
    <w:rsid w:val="00CA216E"/>
    <w:rsid w:val="00CA2350"/>
    <w:rsid w:val="00CA2374"/>
    <w:rsid w:val="00CA2677"/>
    <w:rsid w:val="00CA288F"/>
    <w:rsid w:val="00CA29A1"/>
    <w:rsid w:val="00CA3153"/>
    <w:rsid w:val="00CA31AD"/>
    <w:rsid w:val="00CA3665"/>
    <w:rsid w:val="00CA3D2F"/>
    <w:rsid w:val="00CA41AC"/>
    <w:rsid w:val="00CA41C7"/>
    <w:rsid w:val="00CA4202"/>
    <w:rsid w:val="00CA44D5"/>
    <w:rsid w:val="00CA4CE1"/>
    <w:rsid w:val="00CA4D94"/>
    <w:rsid w:val="00CA4DFD"/>
    <w:rsid w:val="00CA515F"/>
    <w:rsid w:val="00CA51AF"/>
    <w:rsid w:val="00CA5471"/>
    <w:rsid w:val="00CA55CA"/>
    <w:rsid w:val="00CA59AD"/>
    <w:rsid w:val="00CA618D"/>
    <w:rsid w:val="00CA6398"/>
    <w:rsid w:val="00CA65C4"/>
    <w:rsid w:val="00CA675C"/>
    <w:rsid w:val="00CA6776"/>
    <w:rsid w:val="00CA678E"/>
    <w:rsid w:val="00CA70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725"/>
    <w:rsid w:val="00CB1C8B"/>
    <w:rsid w:val="00CB28E9"/>
    <w:rsid w:val="00CB2CB0"/>
    <w:rsid w:val="00CB2FD5"/>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2D1"/>
    <w:rsid w:val="00CC55AD"/>
    <w:rsid w:val="00CC58E7"/>
    <w:rsid w:val="00CC5A0F"/>
    <w:rsid w:val="00CC5A5A"/>
    <w:rsid w:val="00CC5F3C"/>
    <w:rsid w:val="00CC5F4C"/>
    <w:rsid w:val="00CC650A"/>
    <w:rsid w:val="00CC6A3C"/>
    <w:rsid w:val="00CC6BC9"/>
    <w:rsid w:val="00CC6D0C"/>
    <w:rsid w:val="00CC7362"/>
    <w:rsid w:val="00CC7610"/>
    <w:rsid w:val="00CC76DA"/>
    <w:rsid w:val="00CC7795"/>
    <w:rsid w:val="00CC7818"/>
    <w:rsid w:val="00CC7D32"/>
    <w:rsid w:val="00CC7FF8"/>
    <w:rsid w:val="00CD01F9"/>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2E98"/>
    <w:rsid w:val="00CD30F9"/>
    <w:rsid w:val="00CD3692"/>
    <w:rsid w:val="00CD3F7B"/>
    <w:rsid w:val="00CD429D"/>
    <w:rsid w:val="00CD47EF"/>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615"/>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256"/>
    <w:rsid w:val="00CF7547"/>
    <w:rsid w:val="00CF7996"/>
    <w:rsid w:val="00D00045"/>
    <w:rsid w:val="00D0052E"/>
    <w:rsid w:val="00D00EBD"/>
    <w:rsid w:val="00D00F58"/>
    <w:rsid w:val="00D00F6F"/>
    <w:rsid w:val="00D010D1"/>
    <w:rsid w:val="00D0111D"/>
    <w:rsid w:val="00D0200C"/>
    <w:rsid w:val="00D024B7"/>
    <w:rsid w:val="00D0257D"/>
    <w:rsid w:val="00D02B0E"/>
    <w:rsid w:val="00D02CD3"/>
    <w:rsid w:val="00D038B8"/>
    <w:rsid w:val="00D0391A"/>
    <w:rsid w:val="00D03AB7"/>
    <w:rsid w:val="00D03C8B"/>
    <w:rsid w:val="00D03CB1"/>
    <w:rsid w:val="00D0400F"/>
    <w:rsid w:val="00D04105"/>
    <w:rsid w:val="00D0491C"/>
    <w:rsid w:val="00D04A2D"/>
    <w:rsid w:val="00D04B7B"/>
    <w:rsid w:val="00D05205"/>
    <w:rsid w:val="00D058D8"/>
    <w:rsid w:val="00D0597E"/>
    <w:rsid w:val="00D05AEF"/>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10"/>
    <w:rsid w:val="00D1625C"/>
    <w:rsid w:val="00D16267"/>
    <w:rsid w:val="00D165FF"/>
    <w:rsid w:val="00D16ED1"/>
    <w:rsid w:val="00D17328"/>
    <w:rsid w:val="00D174EE"/>
    <w:rsid w:val="00D177DF"/>
    <w:rsid w:val="00D17D85"/>
    <w:rsid w:val="00D17EB2"/>
    <w:rsid w:val="00D2009A"/>
    <w:rsid w:val="00D200AD"/>
    <w:rsid w:val="00D2049D"/>
    <w:rsid w:val="00D20544"/>
    <w:rsid w:val="00D20D44"/>
    <w:rsid w:val="00D2134C"/>
    <w:rsid w:val="00D21495"/>
    <w:rsid w:val="00D21636"/>
    <w:rsid w:val="00D2178A"/>
    <w:rsid w:val="00D21BAF"/>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142C"/>
    <w:rsid w:val="00D3149B"/>
    <w:rsid w:val="00D3184D"/>
    <w:rsid w:val="00D31D3E"/>
    <w:rsid w:val="00D31D96"/>
    <w:rsid w:val="00D32053"/>
    <w:rsid w:val="00D32520"/>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9D5"/>
    <w:rsid w:val="00D379EA"/>
    <w:rsid w:val="00D37A06"/>
    <w:rsid w:val="00D37B6C"/>
    <w:rsid w:val="00D402FD"/>
    <w:rsid w:val="00D404A0"/>
    <w:rsid w:val="00D40C5E"/>
    <w:rsid w:val="00D411D0"/>
    <w:rsid w:val="00D41430"/>
    <w:rsid w:val="00D41813"/>
    <w:rsid w:val="00D41923"/>
    <w:rsid w:val="00D424BE"/>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0EE"/>
    <w:rsid w:val="00D55985"/>
    <w:rsid w:val="00D55BF7"/>
    <w:rsid w:val="00D55DFD"/>
    <w:rsid w:val="00D5662B"/>
    <w:rsid w:val="00D56875"/>
    <w:rsid w:val="00D568B7"/>
    <w:rsid w:val="00D56908"/>
    <w:rsid w:val="00D56B15"/>
    <w:rsid w:val="00D56BAA"/>
    <w:rsid w:val="00D56C99"/>
    <w:rsid w:val="00D570CC"/>
    <w:rsid w:val="00D5719D"/>
    <w:rsid w:val="00D57880"/>
    <w:rsid w:val="00D57D3F"/>
    <w:rsid w:val="00D600D0"/>
    <w:rsid w:val="00D60504"/>
    <w:rsid w:val="00D607C8"/>
    <w:rsid w:val="00D60BF1"/>
    <w:rsid w:val="00D60E92"/>
    <w:rsid w:val="00D61152"/>
    <w:rsid w:val="00D61867"/>
    <w:rsid w:val="00D61942"/>
    <w:rsid w:val="00D61A14"/>
    <w:rsid w:val="00D61C55"/>
    <w:rsid w:val="00D620D7"/>
    <w:rsid w:val="00D622D4"/>
    <w:rsid w:val="00D6233B"/>
    <w:rsid w:val="00D62350"/>
    <w:rsid w:val="00D624D3"/>
    <w:rsid w:val="00D628C1"/>
    <w:rsid w:val="00D63441"/>
    <w:rsid w:val="00D636D8"/>
    <w:rsid w:val="00D638D3"/>
    <w:rsid w:val="00D638F4"/>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6D28"/>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125E"/>
    <w:rsid w:val="00D7126D"/>
    <w:rsid w:val="00D713E5"/>
    <w:rsid w:val="00D715AB"/>
    <w:rsid w:val="00D71748"/>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AE8"/>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88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266"/>
    <w:rsid w:val="00D85662"/>
    <w:rsid w:val="00D8638F"/>
    <w:rsid w:val="00D86BB5"/>
    <w:rsid w:val="00D86CB4"/>
    <w:rsid w:val="00D86F4F"/>
    <w:rsid w:val="00D871C9"/>
    <w:rsid w:val="00D871DA"/>
    <w:rsid w:val="00D877B5"/>
    <w:rsid w:val="00D8785A"/>
    <w:rsid w:val="00D87C6A"/>
    <w:rsid w:val="00D87F6B"/>
    <w:rsid w:val="00D90017"/>
    <w:rsid w:val="00D901CF"/>
    <w:rsid w:val="00D90284"/>
    <w:rsid w:val="00D90541"/>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C1E"/>
    <w:rsid w:val="00D93E21"/>
    <w:rsid w:val="00D94099"/>
    <w:rsid w:val="00D9428B"/>
    <w:rsid w:val="00D94557"/>
    <w:rsid w:val="00D9471C"/>
    <w:rsid w:val="00D94833"/>
    <w:rsid w:val="00D94D31"/>
    <w:rsid w:val="00D955FA"/>
    <w:rsid w:val="00D95617"/>
    <w:rsid w:val="00D95A8A"/>
    <w:rsid w:val="00D95E4F"/>
    <w:rsid w:val="00D95FEC"/>
    <w:rsid w:val="00D960EA"/>
    <w:rsid w:val="00D961A3"/>
    <w:rsid w:val="00D96288"/>
    <w:rsid w:val="00D9637D"/>
    <w:rsid w:val="00D96432"/>
    <w:rsid w:val="00D96551"/>
    <w:rsid w:val="00D96621"/>
    <w:rsid w:val="00D966A7"/>
    <w:rsid w:val="00D966CF"/>
    <w:rsid w:val="00D968B7"/>
    <w:rsid w:val="00D96AD6"/>
    <w:rsid w:val="00D96D99"/>
    <w:rsid w:val="00D9787E"/>
    <w:rsid w:val="00D97A3D"/>
    <w:rsid w:val="00D97C5B"/>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325"/>
    <w:rsid w:val="00DA64DE"/>
    <w:rsid w:val="00DA6667"/>
    <w:rsid w:val="00DA67E4"/>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B7FE4"/>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7BF"/>
    <w:rsid w:val="00DC29E1"/>
    <w:rsid w:val="00DC2E0B"/>
    <w:rsid w:val="00DC3031"/>
    <w:rsid w:val="00DC3100"/>
    <w:rsid w:val="00DC35DC"/>
    <w:rsid w:val="00DC3708"/>
    <w:rsid w:val="00DC3CA0"/>
    <w:rsid w:val="00DC4646"/>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8D8"/>
    <w:rsid w:val="00DD0B67"/>
    <w:rsid w:val="00DD101E"/>
    <w:rsid w:val="00DD1810"/>
    <w:rsid w:val="00DD1843"/>
    <w:rsid w:val="00DD21DE"/>
    <w:rsid w:val="00DD238F"/>
    <w:rsid w:val="00DD240E"/>
    <w:rsid w:val="00DD2533"/>
    <w:rsid w:val="00DD2A89"/>
    <w:rsid w:val="00DD3D5B"/>
    <w:rsid w:val="00DD4459"/>
    <w:rsid w:val="00DD449B"/>
    <w:rsid w:val="00DD4565"/>
    <w:rsid w:val="00DD4756"/>
    <w:rsid w:val="00DD4B8F"/>
    <w:rsid w:val="00DD4D2F"/>
    <w:rsid w:val="00DD4F93"/>
    <w:rsid w:val="00DD51D1"/>
    <w:rsid w:val="00DD5E02"/>
    <w:rsid w:val="00DD5E4F"/>
    <w:rsid w:val="00DD6806"/>
    <w:rsid w:val="00DD6DE1"/>
    <w:rsid w:val="00DD725B"/>
    <w:rsid w:val="00DD7361"/>
    <w:rsid w:val="00DD757E"/>
    <w:rsid w:val="00DD7A5E"/>
    <w:rsid w:val="00DD7A88"/>
    <w:rsid w:val="00DD7ED0"/>
    <w:rsid w:val="00DD7F46"/>
    <w:rsid w:val="00DD7FDE"/>
    <w:rsid w:val="00DE032A"/>
    <w:rsid w:val="00DE0682"/>
    <w:rsid w:val="00DE0E8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49B"/>
    <w:rsid w:val="00DE7AE6"/>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0925"/>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CB6"/>
    <w:rsid w:val="00E13DC6"/>
    <w:rsid w:val="00E14069"/>
    <w:rsid w:val="00E14120"/>
    <w:rsid w:val="00E149B7"/>
    <w:rsid w:val="00E150DB"/>
    <w:rsid w:val="00E151D7"/>
    <w:rsid w:val="00E152B7"/>
    <w:rsid w:val="00E1531F"/>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630"/>
    <w:rsid w:val="00E1784E"/>
    <w:rsid w:val="00E20198"/>
    <w:rsid w:val="00E205CC"/>
    <w:rsid w:val="00E21455"/>
    <w:rsid w:val="00E2180E"/>
    <w:rsid w:val="00E21E20"/>
    <w:rsid w:val="00E2242A"/>
    <w:rsid w:val="00E228CF"/>
    <w:rsid w:val="00E22BF9"/>
    <w:rsid w:val="00E23385"/>
    <w:rsid w:val="00E23484"/>
    <w:rsid w:val="00E234AC"/>
    <w:rsid w:val="00E238DD"/>
    <w:rsid w:val="00E23A4A"/>
    <w:rsid w:val="00E23C6C"/>
    <w:rsid w:val="00E24574"/>
    <w:rsid w:val="00E24626"/>
    <w:rsid w:val="00E248BE"/>
    <w:rsid w:val="00E24F66"/>
    <w:rsid w:val="00E24FC0"/>
    <w:rsid w:val="00E25D05"/>
    <w:rsid w:val="00E25DFD"/>
    <w:rsid w:val="00E25E31"/>
    <w:rsid w:val="00E260E2"/>
    <w:rsid w:val="00E26202"/>
    <w:rsid w:val="00E262FE"/>
    <w:rsid w:val="00E264DD"/>
    <w:rsid w:val="00E26758"/>
    <w:rsid w:val="00E26EEE"/>
    <w:rsid w:val="00E27150"/>
    <w:rsid w:val="00E27294"/>
    <w:rsid w:val="00E27541"/>
    <w:rsid w:val="00E27EAD"/>
    <w:rsid w:val="00E3001D"/>
    <w:rsid w:val="00E30746"/>
    <w:rsid w:val="00E3085E"/>
    <w:rsid w:val="00E30FF7"/>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19"/>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9A5"/>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6C5"/>
    <w:rsid w:val="00E50CA6"/>
    <w:rsid w:val="00E50CDB"/>
    <w:rsid w:val="00E5115C"/>
    <w:rsid w:val="00E515D1"/>
    <w:rsid w:val="00E51626"/>
    <w:rsid w:val="00E51724"/>
    <w:rsid w:val="00E519A8"/>
    <w:rsid w:val="00E52013"/>
    <w:rsid w:val="00E52260"/>
    <w:rsid w:val="00E5256F"/>
    <w:rsid w:val="00E52852"/>
    <w:rsid w:val="00E52A1B"/>
    <w:rsid w:val="00E52D9C"/>
    <w:rsid w:val="00E52F59"/>
    <w:rsid w:val="00E52F8E"/>
    <w:rsid w:val="00E530DB"/>
    <w:rsid w:val="00E53693"/>
    <w:rsid w:val="00E536BE"/>
    <w:rsid w:val="00E53844"/>
    <w:rsid w:val="00E53B1E"/>
    <w:rsid w:val="00E53C6D"/>
    <w:rsid w:val="00E53DF0"/>
    <w:rsid w:val="00E544B5"/>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0327"/>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3EE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595"/>
    <w:rsid w:val="00E768F3"/>
    <w:rsid w:val="00E76941"/>
    <w:rsid w:val="00E76D9E"/>
    <w:rsid w:val="00E770A6"/>
    <w:rsid w:val="00E770DA"/>
    <w:rsid w:val="00E774D6"/>
    <w:rsid w:val="00E77610"/>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1F"/>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57"/>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0A49"/>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A8E"/>
    <w:rsid w:val="00E95B6D"/>
    <w:rsid w:val="00E95C16"/>
    <w:rsid w:val="00E95C79"/>
    <w:rsid w:val="00E96357"/>
    <w:rsid w:val="00E966BA"/>
    <w:rsid w:val="00E9681A"/>
    <w:rsid w:val="00E96B79"/>
    <w:rsid w:val="00E96C37"/>
    <w:rsid w:val="00E96E2C"/>
    <w:rsid w:val="00E976A5"/>
    <w:rsid w:val="00E97754"/>
    <w:rsid w:val="00E97807"/>
    <w:rsid w:val="00E97AB2"/>
    <w:rsid w:val="00E97E56"/>
    <w:rsid w:val="00EA0383"/>
    <w:rsid w:val="00EA04C0"/>
    <w:rsid w:val="00EA06E2"/>
    <w:rsid w:val="00EA0709"/>
    <w:rsid w:val="00EA0963"/>
    <w:rsid w:val="00EA0D19"/>
    <w:rsid w:val="00EA134A"/>
    <w:rsid w:val="00EA149A"/>
    <w:rsid w:val="00EA14F1"/>
    <w:rsid w:val="00EA191C"/>
    <w:rsid w:val="00EA22F1"/>
    <w:rsid w:val="00EA2715"/>
    <w:rsid w:val="00EA2804"/>
    <w:rsid w:val="00EA283D"/>
    <w:rsid w:val="00EA2880"/>
    <w:rsid w:val="00EA3356"/>
    <w:rsid w:val="00EA3772"/>
    <w:rsid w:val="00EA4220"/>
    <w:rsid w:val="00EA43BF"/>
    <w:rsid w:val="00EA4500"/>
    <w:rsid w:val="00EA47B1"/>
    <w:rsid w:val="00EA4CD0"/>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4B"/>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3B2"/>
    <w:rsid w:val="00EB32BA"/>
    <w:rsid w:val="00EB3468"/>
    <w:rsid w:val="00EB3787"/>
    <w:rsid w:val="00EB390A"/>
    <w:rsid w:val="00EB3933"/>
    <w:rsid w:val="00EB4825"/>
    <w:rsid w:val="00EB4908"/>
    <w:rsid w:val="00EB4A1F"/>
    <w:rsid w:val="00EB4C07"/>
    <w:rsid w:val="00EB5251"/>
    <w:rsid w:val="00EB5C73"/>
    <w:rsid w:val="00EB64CF"/>
    <w:rsid w:val="00EB6B0B"/>
    <w:rsid w:val="00EB6C4B"/>
    <w:rsid w:val="00EB6D5B"/>
    <w:rsid w:val="00EB71C5"/>
    <w:rsid w:val="00EB71E3"/>
    <w:rsid w:val="00EB76A1"/>
    <w:rsid w:val="00EB78C2"/>
    <w:rsid w:val="00EB7951"/>
    <w:rsid w:val="00EB7B99"/>
    <w:rsid w:val="00EB7BF0"/>
    <w:rsid w:val="00EB7E93"/>
    <w:rsid w:val="00EC04DE"/>
    <w:rsid w:val="00EC0734"/>
    <w:rsid w:val="00EC0AD5"/>
    <w:rsid w:val="00EC0C58"/>
    <w:rsid w:val="00EC0DFC"/>
    <w:rsid w:val="00EC0F1A"/>
    <w:rsid w:val="00EC0FC0"/>
    <w:rsid w:val="00EC1123"/>
    <w:rsid w:val="00EC13A0"/>
    <w:rsid w:val="00EC16BB"/>
    <w:rsid w:val="00EC1776"/>
    <w:rsid w:val="00EC26C2"/>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FA9"/>
    <w:rsid w:val="00EC420A"/>
    <w:rsid w:val="00EC4512"/>
    <w:rsid w:val="00EC4534"/>
    <w:rsid w:val="00EC45B1"/>
    <w:rsid w:val="00EC46B9"/>
    <w:rsid w:val="00EC4829"/>
    <w:rsid w:val="00EC4B4B"/>
    <w:rsid w:val="00EC4C17"/>
    <w:rsid w:val="00EC51E7"/>
    <w:rsid w:val="00EC5585"/>
    <w:rsid w:val="00EC5831"/>
    <w:rsid w:val="00EC595E"/>
    <w:rsid w:val="00EC5CC0"/>
    <w:rsid w:val="00EC5D80"/>
    <w:rsid w:val="00EC5E93"/>
    <w:rsid w:val="00EC64A2"/>
    <w:rsid w:val="00EC64ED"/>
    <w:rsid w:val="00EC672C"/>
    <w:rsid w:val="00EC6EE5"/>
    <w:rsid w:val="00EC7111"/>
    <w:rsid w:val="00EC7232"/>
    <w:rsid w:val="00ED0220"/>
    <w:rsid w:val="00ED0321"/>
    <w:rsid w:val="00ED0409"/>
    <w:rsid w:val="00ED043E"/>
    <w:rsid w:val="00ED0498"/>
    <w:rsid w:val="00ED0584"/>
    <w:rsid w:val="00ED0745"/>
    <w:rsid w:val="00ED0F1D"/>
    <w:rsid w:val="00ED15E2"/>
    <w:rsid w:val="00ED1DC0"/>
    <w:rsid w:val="00ED262B"/>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13C"/>
    <w:rsid w:val="00ED768E"/>
    <w:rsid w:val="00ED76F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68"/>
    <w:rsid w:val="00EE5098"/>
    <w:rsid w:val="00EE5ADE"/>
    <w:rsid w:val="00EE5AE2"/>
    <w:rsid w:val="00EE61F9"/>
    <w:rsid w:val="00EE64E6"/>
    <w:rsid w:val="00EE67B1"/>
    <w:rsid w:val="00EE6A87"/>
    <w:rsid w:val="00EE6E49"/>
    <w:rsid w:val="00EE6F60"/>
    <w:rsid w:val="00EE7003"/>
    <w:rsid w:val="00EE7381"/>
    <w:rsid w:val="00EE770F"/>
    <w:rsid w:val="00EE77D8"/>
    <w:rsid w:val="00EE780F"/>
    <w:rsid w:val="00EE7E68"/>
    <w:rsid w:val="00EF0437"/>
    <w:rsid w:val="00EF09B9"/>
    <w:rsid w:val="00EF0C5A"/>
    <w:rsid w:val="00EF1299"/>
    <w:rsid w:val="00EF15E4"/>
    <w:rsid w:val="00EF1697"/>
    <w:rsid w:val="00EF185D"/>
    <w:rsid w:val="00EF1D49"/>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1C"/>
    <w:rsid w:val="00EF55A3"/>
    <w:rsid w:val="00EF5666"/>
    <w:rsid w:val="00EF57AA"/>
    <w:rsid w:val="00EF5BF6"/>
    <w:rsid w:val="00EF6116"/>
    <w:rsid w:val="00EF647C"/>
    <w:rsid w:val="00EF6558"/>
    <w:rsid w:val="00EF67EB"/>
    <w:rsid w:val="00EF6937"/>
    <w:rsid w:val="00EF6DD0"/>
    <w:rsid w:val="00EF72AF"/>
    <w:rsid w:val="00EF7318"/>
    <w:rsid w:val="00EF7408"/>
    <w:rsid w:val="00EF7666"/>
    <w:rsid w:val="00EF76FF"/>
    <w:rsid w:val="00EF7952"/>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3AA3"/>
    <w:rsid w:val="00F03C70"/>
    <w:rsid w:val="00F043EF"/>
    <w:rsid w:val="00F048CB"/>
    <w:rsid w:val="00F04955"/>
    <w:rsid w:val="00F04BC6"/>
    <w:rsid w:val="00F04D8C"/>
    <w:rsid w:val="00F0501F"/>
    <w:rsid w:val="00F05812"/>
    <w:rsid w:val="00F05A15"/>
    <w:rsid w:val="00F05BC1"/>
    <w:rsid w:val="00F064EC"/>
    <w:rsid w:val="00F0691C"/>
    <w:rsid w:val="00F06CBC"/>
    <w:rsid w:val="00F06D16"/>
    <w:rsid w:val="00F071A7"/>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82C"/>
    <w:rsid w:val="00F12BD7"/>
    <w:rsid w:val="00F1301D"/>
    <w:rsid w:val="00F13038"/>
    <w:rsid w:val="00F13083"/>
    <w:rsid w:val="00F13225"/>
    <w:rsid w:val="00F135CF"/>
    <w:rsid w:val="00F13648"/>
    <w:rsid w:val="00F137E2"/>
    <w:rsid w:val="00F13A5A"/>
    <w:rsid w:val="00F13B93"/>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5FB"/>
    <w:rsid w:val="00F16651"/>
    <w:rsid w:val="00F168EF"/>
    <w:rsid w:val="00F16B2A"/>
    <w:rsid w:val="00F16B9A"/>
    <w:rsid w:val="00F16CBF"/>
    <w:rsid w:val="00F16D7E"/>
    <w:rsid w:val="00F16E9B"/>
    <w:rsid w:val="00F17514"/>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C94"/>
    <w:rsid w:val="00F25D14"/>
    <w:rsid w:val="00F25E57"/>
    <w:rsid w:val="00F25EAF"/>
    <w:rsid w:val="00F2658D"/>
    <w:rsid w:val="00F26604"/>
    <w:rsid w:val="00F266FA"/>
    <w:rsid w:val="00F269DA"/>
    <w:rsid w:val="00F26E3E"/>
    <w:rsid w:val="00F27170"/>
    <w:rsid w:val="00F2729E"/>
    <w:rsid w:val="00F272C5"/>
    <w:rsid w:val="00F277EC"/>
    <w:rsid w:val="00F278A5"/>
    <w:rsid w:val="00F27A90"/>
    <w:rsid w:val="00F30789"/>
    <w:rsid w:val="00F308AA"/>
    <w:rsid w:val="00F30CAF"/>
    <w:rsid w:val="00F31086"/>
    <w:rsid w:val="00F310EA"/>
    <w:rsid w:val="00F311B6"/>
    <w:rsid w:val="00F312B5"/>
    <w:rsid w:val="00F3174E"/>
    <w:rsid w:val="00F3177E"/>
    <w:rsid w:val="00F317F9"/>
    <w:rsid w:val="00F31874"/>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2B1"/>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0A6"/>
    <w:rsid w:val="00F47157"/>
    <w:rsid w:val="00F471D4"/>
    <w:rsid w:val="00F472A4"/>
    <w:rsid w:val="00F47925"/>
    <w:rsid w:val="00F4793A"/>
    <w:rsid w:val="00F503AE"/>
    <w:rsid w:val="00F50423"/>
    <w:rsid w:val="00F506BE"/>
    <w:rsid w:val="00F507AF"/>
    <w:rsid w:val="00F507EE"/>
    <w:rsid w:val="00F5091A"/>
    <w:rsid w:val="00F509E0"/>
    <w:rsid w:val="00F50A70"/>
    <w:rsid w:val="00F510D4"/>
    <w:rsid w:val="00F510F9"/>
    <w:rsid w:val="00F51177"/>
    <w:rsid w:val="00F513F0"/>
    <w:rsid w:val="00F518BD"/>
    <w:rsid w:val="00F51A83"/>
    <w:rsid w:val="00F522FE"/>
    <w:rsid w:val="00F52A01"/>
    <w:rsid w:val="00F53334"/>
    <w:rsid w:val="00F53366"/>
    <w:rsid w:val="00F536E8"/>
    <w:rsid w:val="00F5386C"/>
    <w:rsid w:val="00F53934"/>
    <w:rsid w:val="00F53EF6"/>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3B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922"/>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6A91"/>
    <w:rsid w:val="00F66BD6"/>
    <w:rsid w:val="00F66CBA"/>
    <w:rsid w:val="00F66DDC"/>
    <w:rsid w:val="00F66F8F"/>
    <w:rsid w:val="00F67131"/>
    <w:rsid w:val="00F67164"/>
    <w:rsid w:val="00F672F4"/>
    <w:rsid w:val="00F67330"/>
    <w:rsid w:val="00F67627"/>
    <w:rsid w:val="00F67E3B"/>
    <w:rsid w:val="00F67FD9"/>
    <w:rsid w:val="00F70D09"/>
    <w:rsid w:val="00F70DAF"/>
    <w:rsid w:val="00F70DE9"/>
    <w:rsid w:val="00F710FD"/>
    <w:rsid w:val="00F71732"/>
    <w:rsid w:val="00F71891"/>
    <w:rsid w:val="00F71C61"/>
    <w:rsid w:val="00F725F4"/>
    <w:rsid w:val="00F72BFC"/>
    <w:rsid w:val="00F73191"/>
    <w:rsid w:val="00F73271"/>
    <w:rsid w:val="00F738BD"/>
    <w:rsid w:val="00F73A8C"/>
    <w:rsid w:val="00F742A4"/>
    <w:rsid w:val="00F74547"/>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633"/>
    <w:rsid w:val="00F8071F"/>
    <w:rsid w:val="00F80E07"/>
    <w:rsid w:val="00F81124"/>
    <w:rsid w:val="00F813FC"/>
    <w:rsid w:val="00F81606"/>
    <w:rsid w:val="00F81613"/>
    <w:rsid w:val="00F816BB"/>
    <w:rsid w:val="00F81728"/>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2F3"/>
    <w:rsid w:val="00F84B76"/>
    <w:rsid w:val="00F84E77"/>
    <w:rsid w:val="00F84EE0"/>
    <w:rsid w:val="00F85368"/>
    <w:rsid w:val="00F858AD"/>
    <w:rsid w:val="00F859FD"/>
    <w:rsid w:val="00F85ACE"/>
    <w:rsid w:val="00F85CDF"/>
    <w:rsid w:val="00F85D7C"/>
    <w:rsid w:val="00F85E5D"/>
    <w:rsid w:val="00F85EC4"/>
    <w:rsid w:val="00F861E0"/>
    <w:rsid w:val="00F86517"/>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2058"/>
    <w:rsid w:val="00F9229C"/>
    <w:rsid w:val="00F9259D"/>
    <w:rsid w:val="00F92651"/>
    <w:rsid w:val="00F9275D"/>
    <w:rsid w:val="00F92AA4"/>
    <w:rsid w:val="00F92DBB"/>
    <w:rsid w:val="00F92FC7"/>
    <w:rsid w:val="00F934EE"/>
    <w:rsid w:val="00F93557"/>
    <w:rsid w:val="00F9385B"/>
    <w:rsid w:val="00F93886"/>
    <w:rsid w:val="00F93939"/>
    <w:rsid w:val="00F9395E"/>
    <w:rsid w:val="00F93BD4"/>
    <w:rsid w:val="00F93C1B"/>
    <w:rsid w:val="00F93F13"/>
    <w:rsid w:val="00F93F8B"/>
    <w:rsid w:val="00F94057"/>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3FCD"/>
    <w:rsid w:val="00FA435B"/>
    <w:rsid w:val="00FA4779"/>
    <w:rsid w:val="00FA49A1"/>
    <w:rsid w:val="00FA4B01"/>
    <w:rsid w:val="00FA4E50"/>
    <w:rsid w:val="00FA5581"/>
    <w:rsid w:val="00FA565E"/>
    <w:rsid w:val="00FA62C0"/>
    <w:rsid w:val="00FA65BF"/>
    <w:rsid w:val="00FA6AFD"/>
    <w:rsid w:val="00FA6BA9"/>
    <w:rsid w:val="00FA6C40"/>
    <w:rsid w:val="00FA70CC"/>
    <w:rsid w:val="00FA794F"/>
    <w:rsid w:val="00FA7DE2"/>
    <w:rsid w:val="00FA7F90"/>
    <w:rsid w:val="00FB00ED"/>
    <w:rsid w:val="00FB01FD"/>
    <w:rsid w:val="00FB0525"/>
    <w:rsid w:val="00FB1144"/>
    <w:rsid w:val="00FB12A5"/>
    <w:rsid w:val="00FB12C4"/>
    <w:rsid w:val="00FB19B3"/>
    <w:rsid w:val="00FB19EC"/>
    <w:rsid w:val="00FB1A26"/>
    <w:rsid w:val="00FB1B7A"/>
    <w:rsid w:val="00FB1B84"/>
    <w:rsid w:val="00FB1F81"/>
    <w:rsid w:val="00FB2149"/>
    <w:rsid w:val="00FB2223"/>
    <w:rsid w:val="00FB24F8"/>
    <w:rsid w:val="00FB27C0"/>
    <w:rsid w:val="00FB2A09"/>
    <w:rsid w:val="00FB2B82"/>
    <w:rsid w:val="00FB2BA8"/>
    <w:rsid w:val="00FB2BC4"/>
    <w:rsid w:val="00FB2C88"/>
    <w:rsid w:val="00FB3308"/>
    <w:rsid w:val="00FB34B7"/>
    <w:rsid w:val="00FB3722"/>
    <w:rsid w:val="00FB37F4"/>
    <w:rsid w:val="00FB3C15"/>
    <w:rsid w:val="00FB3CAD"/>
    <w:rsid w:val="00FB3D8F"/>
    <w:rsid w:val="00FB44A0"/>
    <w:rsid w:val="00FB4651"/>
    <w:rsid w:val="00FB4A80"/>
    <w:rsid w:val="00FB4AB6"/>
    <w:rsid w:val="00FB4CAD"/>
    <w:rsid w:val="00FB5A08"/>
    <w:rsid w:val="00FB5D4B"/>
    <w:rsid w:val="00FB5DC7"/>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BF6"/>
    <w:rsid w:val="00FC0C94"/>
    <w:rsid w:val="00FC0EDA"/>
    <w:rsid w:val="00FC15BB"/>
    <w:rsid w:val="00FC1B21"/>
    <w:rsid w:val="00FC265F"/>
    <w:rsid w:val="00FC2724"/>
    <w:rsid w:val="00FC2741"/>
    <w:rsid w:val="00FC275A"/>
    <w:rsid w:val="00FC2B22"/>
    <w:rsid w:val="00FC2E0A"/>
    <w:rsid w:val="00FC314B"/>
    <w:rsid w:val="00FC3278"/>
    <w:rsid w:val="00FC34FA"/>
    <w:rsid w:val="00FC39ED"/>
    <w:rsid w:val="00FC3B92"/>
    <w:rsid w:val="00FC3EDA"/>
    <w:rsid w:val="00FC48D8"/>
    <w:rsid w:val="00FC4967"/>
    <w:rsid w:val="00FC4E26"/>
    <w:rsid w:val="00FC4EC5"/>
    <w:rsid w:val="00FC57C7"/>
    <w:rsid w:val="00FC5ABE"/>
    <w:rsid w:val="00FC5C46"/>
    <w:rsid w:val="00FC624D"/>
    <w:rsid w:val="00FC6278"/>
    <w:rsid w:val="00FC681A"/>
    <w:rsid w:val="00FC68E8"/>
    <w:rsid w:val="00FC69B9"/>
    <w:rsid w:val="00FC6A9F"/>
    <w:rsid w:val="00FC6B92"/>
    <w:rsid w:val="00FC6BEF"/>
    <w:rsid w:val="00FC6C39"/>
    <w:rsid w:val="00FC6DA0"/>
    <w:rsid w:val="00FC7526"/>
    <w:rsid w:val="00FC7A21"/>
    <w:rsid w:val="00FC7DE1"/>
    <w:rsid w:val="00FD01D9"/>
    <w:rsid w:val="00FD0436"/>
    <w:rsid w:val="00FD0813"/>
    <w:rsid w:val="00FD0DE5"/>
    <w:rsid w:val="00FD12A3"/>
    <w:rsid w:val="00FD15CB"/>
    <w:rsid w:val="00FD2240"/>
    <w:rsid w:val="00FD2422"/>
    <w:rsid w:val="00FD24E3"/>
    <w:rsid w:val="00FD2719"/>
    <w:rsid w:val="00FD29DA"/>
    <w:rsid w:val="00FD32BA"/>
    <w:rsid w:val="00FD34CD"/>
    <w:rsid w:val="00FD3847"/>
    <w:rsid w:val="00FD38FF"/>
    <w:rsid w:val="00FD3C36"/>
    <w:rsid w:val="00FD3E3D"/>
    <w:rsid w:val="00FD402B"/>
    <w:rsid w:val="00FD572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DB8"/>
    <w:rsid w:val="00FE4E32"/>
    <w:rsid w:val="00FE54A2"/>
    <w:rsid w:val="00FE58FD"/>
    <w:rsid w:val="00FE5B1D"/>
    <w:rsid w:val="00FE5F13"/>
    <w:rsid w:val="00FE61DA"/>
    <w:rsid w:val="00FE62D2"/>
    <w:rsid w:val="00FE6703"/>
    <w:rsid w:val="00FE679A"/>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D6"/>
    <w:rsid w:val="00FF2980"/>
    <w:rsid w:val="00FF2EEE"/>
    <w:rsid w:val="00FF317A"/>
    <w:rsid w:val="00FF3230"/>
    <w:rsid w:val="00FF327F"/>
    <w:rsid w:val="00FF3378"/>
    <w:rsid w:val="00FF3430"/>
    <w:rsid w:val="00FF35D0"/>
    <w:rsid w:val="00FF36E3"/>
    <w:rsid w:val="00FF3E20"/>
    <w:rsid w:val="00FF430D"/>
    <w:rsid w:val="00FF4684"/>
    <w:rsid w:val="00FF4792"/>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6"/>
    <w:rsid w:val="00FF7D78"/>
    <w:rsid w:val="00FF7F7D"/>
    <w:rsid w:val="1E53667B"/>
    <w:rsid w:val="5B285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F529DB"/>
  <w15:docId w15:val="{4956936C-F27A-4EA8-BFF0-E1AC61D9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01EA"/>
    <w:pPr>
      <w:overflowPunct w:val="0"/>
      <w:autoSpaceDE w:val="0"/>
      <w:autoSpaceDN w:val="0"/>
      <w:adjustRightInd w:val="0"/>
      <w:spacing w:after="120"/>
      <w:jc w:val="both"/>
      <w:textAlignment w:val="baseline"/>
    </w:pPr>
    <w:rPr>
      <w:rFonts w:ascii="Arial" w:eastAsia="SimSun" w:hAnsi="Arial"/>
      <w:lang w:val="en-US" w:eastAsia="zh-C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PlainText">
    <w:name w:val="Plain Text"/>
    <w:basedOn w:val="Normal"/>
    <w:link w:val="PlainTextChar"/>
    <w:uiPriority w:val="99"/>
    <w:qFormat/>
    <w:pPr>
      <w:spacing w:after="180"/>
      <w:jc w:val="left"/>
    </w:pPr>
    <w:rPr>
      <w:rFonts w:ascii="Courier New" w:eastAsiaTheme="minorEastAsia" w:hAnsi="Courier New"/>
      <w:lang w:val="nb-NO" w:eastAsia="ja-JP"/>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qFormat/>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character" w:customStyle="1" w:styleId="PlainTextChar">
    <w:name w:val="Plain Text Char"/>
    <w:basedOn w:val="DefaultParagraphFont"/>
    <w:link w:val="PlainText"/>
    <w:uiPriority w:val="99"/>
    <w:qFormat/>
    <w:rPr>
      <w:rFonts w:ascii="Courier New" w:eastAsiaTheme="minorEastAsia" w:hAnsi="Courier New"/>
      <w:lang w:val="nb-NO" w:eastAsia="ja-JP"/>
    </w:rPr>
  </w:style>
  <w:style w:type="paragraph" w:customStyle="1" w:styleId="3GPPH2">
    <w:name w:val="3GPP H2"/>
    <w:basedOn w:val="Heading2"/>
    <w:next w:val="Normal"/>
    <w:link w:val="3GPPH2Char"/>
    <w:qFormat/>
    <w:pPr>
      <w:tabs>
        <w:tab w:val="clear" w:pos="576"/>
        <w:tab w:val="left" w:pos="567"/>
      </w:tabs>
      <w:spacing w:before="120" w:after="120"/>
      <w:ind w:left="567" w:hanging="567"/>
    </w:pPr>
    <w:rPr>
      <w:rFonts w:eastAsia="SimSun"/>
      <w:szCs w:val="20"/>
      <w:lang w:eastAsia="en-US"/>
    </w:rPr>
  </w:style>
  <w:style w:type="character" w:customStyle="1" w:styleId="3GPPH2Char">
    <w:name w:val="3GPP H2 Char"/>
    <w:link w:val="3GPPH2"/>
    <w:qFormat/>
    <w:rPr>
      <w:rFonts w:ascii="Arial" w:eastAsia="SimSun" w:hAnsi="Arial"/>
      <w:sz w:val="32"/>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jc w:val="left"/>
      <w:textAlignment w:val="auto"/>
    </w:pPr>
    <w:rPr>
      <w:rFonts w:ascii="Monotype Sorts" w:eastAsia="Calibri" w:hAnsi="Monotype Sorts" w:cs="Monotype Sorts"/>
      <w:bCs/>
      <w:i/>
      <w:sz w:val="22"/>
      <w:szCs w:val="22"/>
      <w:lang w:val="sv-SE" w:eastAsia="ko-KR"/>
    </w:rPr>
  </w:style>
  <w:style w:type="character" w:customStyle="1" w:styleId="TAHChar">
    <w:name w:val="TAH Char"/>
    <w:qFormat/>
    <w:rPr>
      <w:rFonts w:ascii="Arial" w:hAnsi="Arial"/>
      <w:b/>
      <w:sz w:val="18"/>
      <w:lang w:val="en-GB" w:eastAsia="en-US"/>
    </w:rPr>
  </w:style>
  <w:style w:type="character" w:customStyle="1" w:styleId="TANChar">
    <w:name w:val="TAN Char"/>
    <w:link w:val="TAN"/>
    <w:qFormat/>
    <w:locked/>
    <w:rPr>
      <w:rFonts w:ascii="Arial" w:hAnsi="Arial"/>
      <w:sz w:val="18"/>
      <w:lang w:val="en-GB" w:eastAsia="zh-CN"/>
    </w:rPr>
  </w:style>
  <w:style w:type="table" w:styleId="GridTable1Light">
    <w:name w:val="Grid Table 1 Light"/>
    <w:basedOn w:val="TableNormal"/>
    <w:uiPriority w:val="46"/>
    <w:rsid w:val="009344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61272">
      <w:bodyDiv w:val="1"/>
      <w:marLeft w:val="0"/>
      <w:marRight w:val="0"/>
      <w:marTop w:val="0"/>
      <w:marBottom w:val="0"/>
      <w:divBdr>
        <w:top w:val="none" w:sz="0" w:space="0" w:color="auto"/>
        <w:left w:val="none" w:sz="0" w:space="0" w:color="auto"/>
        <w:bottom w:val="none" w:sz="0" w:space="0" w:color="auto"/>
        <w:right w:val="none" w:sz="0" w:space="0" w:color="auto"/>
      </w:divBdr>
    </w:div>
    <w:div w:id="163786115">
      <w:bodyDiv w:val="1"/>
      <w:marLeft w:val="0"/>
      <w:marRight w:val="0"/>
      <w:marTop w:val="0"/>
      <w:marBottom w:val="0"/>
      <w:divBdr>
        <w:top w:val="none" w:sz="0" w:space="0" w:color="auto"/>
        <w:left w:val="none" w:sz="0" w:space="0" w:color="auto"/>
        <w:bottom w:val="none" w:sz="0" w:space="0" w:color="auto"/>
        <w:right w:val="none" w:sz="0" w:space="0" w:color="auto"/>
      </w:divBdr>
    </w:div>
    <w:div w:id="434522779">
      <w:bodyDiv w:val="1"/>
      <w:marLeft w:val="0"/>
      <w:marRight w:val="0"/>
      <w:marTop w:val="0"/>
      <w:marBottom w:val="0"/>
      <w:divBdr>
        <w:top w:val="none" w:sz="0" w:space="0" w:color="auto"/>
        <w:left w:val="none" w:sz="0" w:space="0" w:color="auto"/>
        <w:bottom w:val="none" w:sz="0" w:space="0" w:color="auto"/>
        <w:right w:val="none" w:sz="0" w:space="0" w:color="auto"/>
      </w:divBdr>
    </w:div>
    <w:div w:id="1257783591">
      <w:bodyDiv w:val="1"/>
      <w:marLeft w:val="0"/>
      <w:marRight w:val="0"/>
      <w:marTop w:val="0"/>
      <w:marBottom w:val="0"/>
      <w:divBdr>
        <w:top w:val="none" w:sz="0" w:space="0" w:color="auto"/>
        <w:left w:val="none" w:sz="0" w:space="0" w:color="auto"/>
        <w:bottom w:val="none" w:sz="0" w:space="0" w:color="auto"/>
        <w:right w:val="none" w:sz="0" w:space="0" w:color="auto"/>
      </w:divBdr>
    </w:div>
    <w:div w:id="1404793245">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sChild>
        <w:div w:id="1426149177">
          <w:marLeft w:val="0"/>
          <w:marRight w:val="0"/>
          <w:marTop w:val="0"/>
          <w:marBottom w:val="0"/>
          <w:divBdr>
            <w:top w:val="none" w:sz="0" w:space="0" w:color="auto"/>
            <w:left w:val="none" w:sz="0" w:space="0" w:color="auto"/>
            <w:bottom w:val="none" w:sz="0" w:space="0" w:color="auto"/>
            <w:right w:val="none" w:sz="0" w:space="0" w:color="auto"/>
          </w:divBdr>
        </w:div>
      </w:divsChild>
    </w:div>
    <w:div w:id="1636258088">
      <w:bodyDiv w:val="1"/>
      <w:marLeft w:val="0"/>
      <w:marRight w:val="0"/>
      <w:marTop w:val="0"/>
      <w:marBottom w:val="0"/>
      <w:divBdr>
        <w:top w:val="none" w:sz="0" w:space="0" w:color="auto"/>
        <w:left w:val="none" w:sz="0" w:space="0" w:color="auto"/>
        <w:bottom w:val="none" w:sz="0" w:space="0" w:color="auto"/>
        <w:right w:val="none" w:sz="0" w:space="0" w:color="auto"/>
      </w:divBdr>
    </w:div>
    <w:div w:id="1831678183">
      <w:bodyDiv w:val="1"/>
      <w:marLeft w:val="0"/>
      <w:marRight w:val="0"/>
      <w:marTop w:val="0"/>
      <w:marBottom w:val="0"/>
      <w:divBdr>
        <w:top w:val="none" w:sz="0" w:space="0" w:color="auto"/>
        <w:left w:val="none" w:sz="0" w:space="0" w:color="auto"/>
        <w:bottom w:val="none" w:sz="0" w:space="0" w:color="auto"/>
        <w:right w:val="none" w:sz="0" w:space="0" w:color="auto"/>
      </w:divBdr>
    </w:div>
    <w:div w:id="1931497747">
      <w:bodyDiv w:val="1"/>
      <w:marLeft w:val="0"/>
      <w:marRight w:val="0"/>
      <w:marTop w:val="0"/>
      <w:marBottom w:val="0"/>
      <w:divBdr>
        <w:top w:val="none" w:sz="0" w:space="0" w:color="auto"/>
        <w:left w:val="none" w:sz="0" w:space="0" w:color="auto"/>
        <w:bottom w:val="none" w:sz="0" w:space="0" w:color="auto"/>
        <w:right w:val="none" w:sz="0" w:space="0" w:color="auto"/>
      </w:divBdr>
    </w:div>
    <w:div w:id="2090424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mtk16923\Documents\3GPP%20Meetings\202101-02%20-%20RAN2_113-e,%20Online\Extracts\R2-2101817%20Correction%20to%20E-CID-R16.doc"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file:///C:\Users\mtk16923\Documents\3GPP%20Meetings\202101-02%20-%20RAN2_113-e,%20Online\Extracts\R2-2101816%20Correction%20to%20E-CID-R15.do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mtk16923\Documents\3GPP%20Meetings\202105%20-%20RAN2_114-e,%20Online\Extracts\R2-2105053%20Correction%20to%20E-CID-R16.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tk16923\Documents\3GPP%20Meetings\202101-02%20-%20RAN2_113-e,%20Online\Extracts\R2-2101815%20Clarification%20on%20E-CID%20and%20NR%20E-CID.doc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mtk16923\Documents\3GPP%20Meetings\202105%20-%20RAN2_114-e,%20Online\Extracts\R2-2105052%20Correction%20to%20E-CID-R15.doc" TargetMode="External"/><Relationship Id="rId23" Type="http://schemas.openxmlformats.org/officeDocument/2006/relationships/fontTable" Target="fontTable.xml"/><Relationship Id="rId10" Type="http://schemas.openxmlformats.org/officeDocument/2006/relationships/hyperlink" Target="file:///C:\Users\mtk16923\Documents\3GPP%20Meetings\202105%20-%20RAN2_114-e,%20Online\Extracts\R2-2105053%20Correction%20to%20E-CID-R16.doc"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C:\Users\mtk16923\Documents\3GPP%20Meetings\202105%20-%20RAN2_114-e,%20Online\Extracts\R2-2105052%20Correction%20to%20E-CID-R15.doc" TargetMode="External"/><Relationship Id="rId14" Type="http://schemas.openxmlformats.org/officeDocument/2006/relationships/hyperlink" Target="file:///C:\Users\mtk16923\Documents\3GPP%20Meetings\202101-02%20-%20RAN2_113-e,%20Online\Extracts\R2-2102104%20LS%20on%20E-CID%20LTE%20measurements.docx"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6D9C1C-6D0D-4843-897D-519F487D4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6</TotalTime>
  <Pages>4</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Intel-Yi</cp:lastModifiedBy>
  <cp:revision>9</cp:revision>
  <cp:lastPrinted>2016-09-19T04:11:00Z</cp:lastPrinted>
  <dcterms:created xsi:type="dcterms:W3CDTF">2021-05-20T09:37:00Z</dcterms:created>
  <dcterms:modified xsi:type="dcterms:W3CDTF">2021-05-24T00:58:00Z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(3)+2lmZS21dRqmpMQH5D+v5MQ0+40IPeIE8rsJZ9mDk8HZhXPQ82KpYpOFm/yaPMXb25gKc52m
4/eMcpsyUpH1WOIBiCZXZRajQpFy9VcDxDp6dssRB0KbOmZpvgORhFCQSMYHduCEIE9GbioE
AvliY/60wszphth0R2M5un5/Ov1fvB/ow0lOl+Jl8A8fStAbzYoMVEqxWnaqeiebrahYIEVp
rgK6Z/5FQLLKD4S9cW</vt:lpwstr>
  </property>
  <property fmtid="{D5CDD505-2E9C-101B-9397-08002B2CF9AE}" pid="25" name="_2015_ms_pID_725343_00">
    <vt:lpwstr>_2015_ms_pID_725343</vt:lpwstr>
  </property>
  <property fmtid="{D5CDD505-2E9C-101B-9397-08002B2CF9AE}" pid="26" name="_2015_ms_pID_7253431">
    <vt:lpwstr>YofM6iy4J4yx/iJZXbhuuH6ieJp1zFOztnOFw6796zJVwZMk2opJOL
E/LHUGt+1904RjOR0SPRIjbOUyhmy/TNJH56+kXfyrvnBKqVCjghSBEOoqY1f2uI6eo+1fBH
VVF5COIIH9V3aCDNb85JVP97L+Kuqdvm2L13sADr1J0MHMC+3zCbTUNfknP4MWZWG0XcQ/kV
Ffir3KnvxizffUL8q1FzOtcZQPA0hV1ZUB/W</vt:lpwstr>
  </property>
  <property fmtid="{D5CDD505-2E9C-101B-9397-08002B2CF9AE}" pid="27" name="_2015_ms_pID_7253431_00">
    <vt:lpwstr>_2015_ms_pID_7253431</vt:lpwstr>
  </property>
  <property fmtid="{D5CDD505-2E9C-101B-9397-08002B2CF9AE}" pid="28" name="_2015_ms_pID_7253432">
    <vt:lpwstr>SpFyGLHOYXcau1Xn09iqipk=</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1610418388</vt:lpwstr>
  </property>
  <property fmtid="{D5CDD505-2E9C-101B-9397-08002B2CF9AE}" pid="33" name="NSCPROP_SA">
    <vt:lpwstr>C:\Users\june77.hwang\Downloads\[AT113b-e][601][POS] Positioning Corrections for R15 and earlier (Huawei)-v06_Intel1.docx</vt:lpwstr>
  </property>
  <property fmtid="{D5CDD505-2E9C-101B-9397-08002B2CF9AE}" pid="34" name="KSOProductBuildVer">
    <vt:lpwstr>2052-11.8.2.9022</vt:lpwstr>
  </property>
</Properties>
</file>