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4A23CD83" w:rsidR="00463675" w:rsidRDefault="00557D6F" w:rsidP="00557D6F">
      <w:pPr>
        <w:pStyle w:val="a3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ins w:id="0" w:author="Ohta, Yoshiaki/太田 好明" w:date="2021-05-25T09:42:00Z">
        <w:r w:rsidR="00326B28">
          <w:rPr>
            <w:rFonts w:ascii="Arial" w:hAnsi="Arial" w:cs="Arial" w:hint="eastAsia"/>
            <w:b/>
            <w:bCs/>
            <w:sz w:val="22"/>
            <w:lang w:eastAsia="ja-JP"/>
          </w:rPr>
          <w:t>4</w:t>
        </w:r>
      </w:ins>
      <w:del w:id="1" w:author="Ohta, Yoshiaki/太田 好明" w:date="2021-05-25T09:42:00Z">
        <w:r w:rsidR="006D5FCC" w:rsidDel="00326B28">
          <w:rPr>
            <w:rFonts w:ascii="Arial" w:hAnsi="Arial" w:cs="Arial"/>
            <w:b/>
            <w:bCs/>
            <w:sz w:val="22"/>
          </w:rPr>
          <w:delText>3</w:delText>
        </w:r>
        <w:r w:rsidR="009D7275" w:rsidDel="00326B28">
          <w:rPr>
            <w:rFonts w:ascii="Arial" w:hAnsi="Arial" w:cs="Arial"/>
            <w:b/>
            <w:bCs/>
            <w:sz w:val="22"/>
          </w:rPr>
          <w:delText>bis</w:delText>
        </w:r>
      </w:del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E5415D">
        <w:rPr>
          <w:rFonts w:ascii="Arial" w:hAnsi="Arial" w:cs="Arial"/>
          <w:b/>
          <w:bCs/>
          <w:sz w:val="22"/>
          <w:highlight w:val="yellow"/>
        </w:rPr>
        <w:t>DRAFT</w:t>
      </w:r>
      <w:r w:rsidR="00E5415D">
        <w:rPr>
          <w:rFonts w:ascii="Arial" w:hAnsi="Arial" w:cs="Arial"/>
          <w:b/>
          <w:bCs/>
          <w:sz w:val="22"/>
        </w:rPr>
        <w:t xml:space="preserve"> </w:t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6D5FCC">
        <w:rPr>
          <w:rFonts w:ascii="Arial" w:hAnsi="Arial" w:cs="Arial"/>
          <w:b/>
          <w:bCs/>
          <w:sz w:val="22"/>
        </w:rPr>
        <w:t>10</w:t>
      </w:r>
      <w:r w:rsidR="00FA299D">
        <w:rPr>
          <w:rFonts w:ascii="Arial" w:hAnsi="Arial" w:cs="Arial"/>
          <w:b/>
          <w:bCs/>
          <w:sz w:val="22"/>
        </w:rPr>
        <w:t>6557</w:t>
      </w:r>
    </w:p>
    <w:p w14:paraId="619B785A" w14:textId="61D4943B" w:rsidR="00463675" w:rsidRDefault="00343101" w:rsidP="00F23FFC">
      <w:pPr>
        <w:pStyle w:val="a3"/>
        <w:rPr>
          <w:rFonts w:ascii="Arial" w:hAnsi="Arial" w:cs="Arial"/>
          <w:b/>
          <w:bCs/>
          <w:sz w:val="22"/>
        </w:rPr>
      </w:pPr>
      <w:r w:rsidRPr="00343101">
        <w:rPr>
          <w:rFonts w:ascii="Arial" w:hAnsi="Arial" w:cs="Arial"/>
          <w:b/>
          <w:bCs/>
          <w:sz w:val="22"/>
        </w:rPr>
        <w:t xml:space="preserve">Elbonia, </w:t>
      </w:r>
      <w:r w:rsidR="00E560E7">
        <w:rPr>
          <w:rFonts w:ascii="Arial" w:hAnsi="Arial" w:cs="Arial"/>
          <w:b/>
          <w:bCs/>
          <w:sz w:val="22"/>
        </w:rPr>
        <w:t>19</w:t>
      </w:r>
      <w:r w:rsidR="009D7275" w:rsidRPr="009D7275">
        <w:rPr>
          <w:rFonts w:ascii="Arial" w:hAnsi="Arial" w:cs="Arial"/>
          <w:b/>
          <w:bCs/>
          <w:sz w:val="22"/>
        </w:rPr>
        <w:t xml:space="preserve"> – 2</w:t>
      </w:r>
      <w:r w:rsidR="00E560E7">
        <w:rPr>
          <w:rFonts w:ascii="Arial" w:hAnsi="Arial" w:cs="Arial"/>
          <w:b/>
          <w:bCs/>
          <w:sz w:val="22"/>
        </w:rPr>
        <w:t>7</w:t>
      </w:r>
      <w:r w:rsidR="009D7275" w:rsidRPr="009D7275">
        <w:rPr>
          <w:rFonts w:ascii="Arial" w:hAnsi="Arial" w:cs="Arial"/>
          <w:b/>
          <w:bCs/>
          <w:sz w:val="22"/>
        </w:rPr>
        <w:t xml:space="preserve"> </w:t>
      </w:r>
      <w:r w:rsidR="00E560E7">
        <w:rPr>
          <w:rFonts w:ascii="Arial" w:hAnsi="Arial" w:cs="Arial"/>
          <w:b/>
          <w:bCs/>
          <w:sz w:val="22"/>
        </w:rPr>
        <w:t>May</w:t>
      </w:r>
      <w:r w:rsidR="009D7275" w:rsidRPr="009D7275">
        <w:rPr>
          <w:rFonts w:ascii="Arial" w:hAnsi="Arial" w:cs="Arial"/>
          <w:b/>
          <w:bCs/>
          <w:sz w:val="22"/>
        </w:rPr>
        <w:t xml:space="preserve"> 2021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136BF2F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C46C0F" w:rsidRPr="00C46C0F">
        <w:rPr>
          <w:rFonts w:ascii="Arial" w:hAnsi="Arial" w:cs="Arial"/>
        </w:rPr>
        <w:t>Reply LS on Time Synchronization assistance parameters</w:t>
      </w:r>
    </w:p>
    <w:p w14:paraId="4142800B" w14:textId="1D63B73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8112D9">
        <w:rPr>
          <w:rFonts w:ascii="Arial" w:hAnsi="Arial" w:cs="Arial"/>
          <w:bCs/>
        </w:rPr>
        <w:t>SA2</w:t>
      </w:r>
    </w:p>
    <w:p w14:paraId="2F36F7AB" w14:textId="48CB8BD4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8112D9">
        <w:rPr>
          <w:rFonts w:ascii="Arial" w:hAnsi="Arial" w:cs="Arial"/>
          <w:bCs/>
        </w:rPr>
        <w:t>7</w:t>
      </w:r>
    </w:p>
    <w:p w14:paraId="6AC83482" w14:textId="6EAB3AB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8112D9" w:rsidRPr="008112D9">
        <w:rPr>
          <w:rFonts w:ascii="Arial" w:hAnsi="Arial" w:cs="Arial"/>
        </w:rPr>
        <w:t>NR_IIOT_URLLC_enh</w:t>
      </w:r>
      <w:proofErr w:type="spellEnd"/>
      <w:r w:rsidR="008112D9" w:rsidRPr="008112D9">
        <w:rPr>
          <w:rFonts w:ascii="Arial" w:hAnsi="Arial" w:cs="Arial"/>
        </w:rPr>
        <w:t>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7AE61061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8112D9">
        <w:rPr>
          <w:rFonts w:ascii="Arial" w:hAnsi="Arial" w:cs="Arial"/>
          <w:bCs/>
        </w:rPr>
        <w:t>SA2</w:t>
      </w:r>
      <w:bookmarkStart w:id="2" w:name="_GoBack"/>
      <w:bookmarkEnd w:id="2"/>
    </w:p>
    <w:p w14:paraId="4EFE95BE" w14:textId="39963B81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8112D9">
        <w:rPr>
          <w:rFonts w:ascii="Arial" w:hAnsi="Arial" w:cs="Arial"/>
          <w:bCs/>
        </w:rPr>
        <w:t>RAN1, RAN3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1D372434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8112D9">
        <w:rPr>
          <w:rFonts w:cs="Arial"/>
          <w:b w:val="0"/>
          <w:bCs/>
        </w:rPr>
        <w:t>Ping-Heng Wallace Kuo</w:t>
      </w:r>
    </w:p>
    <w:p w14:paraId="2748A78E" w14:textId="3D661DFB" w:rsidR="00463675" w:rsidRPr="00E560E7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8112D9">
        <w:rPr>
          <w:rFonts w:cs="Arial"/>
          <w:b w:val="0"/>
          <w:bCs/>
          <w:lang w:val="en-US"/>
        </w:rPr>
        <w:t>Ping-Heng.Kuo</w:t>
      </w:r>
      <w:r w:rsidR="00385529" w:rsidRPr="00E560E7">
        <w:rPr>
          <w:rFonts w:cs="Arial"/>
          <w:b w:val="0"/>
          <w:bCs/>
          <w:lang w:val="en-US"/>
        </w:rPr>
        <w:t>@nokia.com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ad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D206458" w14:textId="1838A9C4" w:rsidR="00FA299D" w:rsidRPr="00FA299D" w:rsidRDefault="008112D9" w:rsidP="00FA299D">
      <w:pPr>
        <w:pStyle w:val="a3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</w:rPr>
      </w:pPr>
      <w:r w:rsidRPr="006557AE">
        <w:rPr>
          <w:rFonts w:ascii="Arial" w:hAnsi="Arial" w:cs="Arial"/>
          <w:bCs/>
          <w:lang w:val="en-US"/>
        </w:rPr>
        <w:t>RAN2 would like to thank SA2 for the LS relating to</w:t>
      </w:r>
      <w:r>
        <w:rPr>
          <w:rFonts w:ascii="Arial" w:hAnsi="Arial" w:cs="Arial"/>
          <w:bCs/>
          <w:lang w:val="en-US"/>
        </w:rPr>
        <w:t xml:space="preserve"> benefits of having</w:t>
      </w:r>
      <w:r w:rsidRPr="006557AE">
        <w:rPr>
          <w:rFonts w:ascii="Arial" w:hAnsi="Arial" w:cs="Arial"/>
          <w:bCs/>
          <w:lang w:val="en-US"/>
        </w:rPr>
        <w:t xml:space="preserve"> time synchronization error budget </w:t>
      </w:r>
      <w:r>
        <w:rPr>
          <w:rFonts w:ascii="Arial" w:hAnsi="Arial" w:cs="Arial"/>
          <w:bCs/>
          <w:lang w:val="en-US"/>
        </w:rPr>
        <w:t>at the NG-RAN</w:t>
      </w:r>
      <w:r w:rsidRPr="006557AE">
        <w:rPr>
          <w:rFonts w:ascii="Arial" w:hAnsi="Arial" w:cs="Arial"/>
          <w:bCs/>
          <w:lang w:val="en-US"/>
        </w:rPr>
        <w:t xml:space="preserve"> (S2-2103023).</w:t>
      </w:r>
      <w:r w:rsidRPr="004C114C">
        <w:rPr>
          <w:rFonts w:cs="Arial"/>
          <w:bCs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>For the question: “</w:t>
      </w:r>
      <w:r w:rsidRPr="006557AE">
        <w:rPr>
          <w:rFonts w:ascii="Arial" w:hAnsi="Arial" w:cs="Arial"/>
        </w:rPr>
        <w:t xml:space="preserve">Is it beneficial for NG-RAN to receive Time synchronization error budget available for the NG-RAN for </w:t>
      </w:r>
      <w:proofErr w:type="spellStart"/>
      <w:r w:rsidRPr="006557AE">
        <w:rPr>
          <w:rFonts w:ascii="Arial" w:hAnsi="Arial" w:cs="Arial"/>
        </w:rPr>
        <w:t>Uu</w:t>
      </w:r>
      <w:proofErr w:type="spellEnd"/>
      <w:r w:rsidRPr="006557AE">
        <w:rPr>
          <w:rFonts w:ascii="Arial" w:hAnsi="Arial" w:cs="Arial"/>
        </w:rPr>
        <w:t xml:space="preserve"> interface to fulfil the time sync accuracy request?</w:t>
      </w:r>
      <w:r>
        <w:rPr>
          <w:rFonts w:ascii="Arial" w:hAnsi="Arial" w:cs="Arial"/>
        </w:rPr>
        <w:t xml:space="preserve">”, </w:t>
      </w:r>
      <w:r w:rsidRPr="006557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RAN2 has discussed and concluded that</w:t>
      </w:r>
      <w:r w:rsidR="00FA299D">
        <w:rPr>
          <w:rFonts w:ascii="Arial" w:hAnsi="Arial" w:cs="Arial"/>
        </w:rPr>
        <w:t xml:space="preserve">: </w:t>
      </w:r>
      <w:r w:rsidR="00FA299D" w:rsidRPr="00FA299D">
        <w:rPr>
          <w:rFonts w:ascii="Arial" w:hAnsi="Arial" w:cs="Arial"/>
          <w:i/>
          <w:iCs/>
        </w:rPr>
        <w:t xml:space="preserve">RAN2 sees some benefits to having this information.  </w:t>
      </w:r>
    </w:p>
    <w:p w14:paraId="0D4F0A72" w14:textId="77777777" w:rsidR="00FA299D" w:rsidRDefault="00FA299D" w:rsidP="00FA299D">
      <w:pPr>
        <w:pStyle w:val="a3"/>
        <w:tabs>
          <w:tab w:val="clear" w:pos="4153"/>
          <w:tab w:val="clear" w:pos="8306"/>
        </w:tabs>
        <w:spacing w:after="120"/>
        <w:ind w:left="720"/>
        <w:jc w:val="both"/>
        <w:rPr>
          <w:rFonts w:ascii="Arial" w:hAnsi="Arial" w:cs="Arial"/>
        </w:rPr>
      </w:pPr>
    </w:p>
    <w:p w14:paraId="4539444D" w14:textId="77777777" w:rsidR="008112D9" w:rsidRPr="00E7017E" w:rsidRDefault="008112D9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12C7D8C2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8112D9">
        <w:rPr>
          <w:rFonts w:ascii="Arial" w:hAnsi="Arial" w:cs="Arial"/>
          <w:b/>
        </w:rPr>
        <w:t>3GPP SA WG2</w:t>
      </w:r>
    </w:p>
    <w:p w14:paraId="3314FD00" w14:textId="2B846FF5" w:rsidR="008112D9" w:rsidRDefault="00463675" w:rsidP="008112D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="008112D9">
        <w:rPr>
          <w:rFonts w:ascii="Arial" w:hAnsi="Arial" w:cs="Arial"/>
        </w:rPr>
        <w:t xml:space="preserve">RAN2 respectfully asks </w:t>
      </w:r>
      <w:r w:rsidR="008112D9" w:rsidRPr="00E65F6A">
        <w:rPr>
          <w:rFonts w:ascii="Arial" w:hAnsi="Arial" w:cs="Arial"/>
        </w:rPr>
        <w:t>SA</w:t>
      </w:r>
      <w:r w:rsidR="008112D9">
        <w:rPr>
          <w:rFonts w:ascii="Arial" w:hAnsi="Arial" w:cs="Arial"/>
        </w:rPr>
        <w:t>2 to take the above information into account in SA2’s future work</w:t>
      </w:r>
    </w:p>
    <w:p w14:paraId="61BB3C70" w14:textId="473ABC3F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0CFE2A59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RAN2#115-e</w:t>
      </w:r>
      <w:r>
        <w:rPr>
          <w:rFonts w:ascii="Arial" w:hAnsi="Arial" w:cs="Arial"/>
          <w:bCs/>
        </w:rPr>
        <w:tab/>
        <w:t>from 2021-08-</w:t>
      </w:r>
      <w:r w:rsidR="00CC7915">
        <w:rPr>
          <w:rFonts w:ascii="Arial" w:hAnsi="Arial" w:cs="Arial"/>
          <w:bCs/>
        </w:rPr>
        <w:t>16</w:t>
      </w:r>
      <w:r>
        <w:rPr>
          <w:rFonts w:ascii="Arial" w:hAnsi="Arial" w:cs="Arial"/>
          <w:bCs/>
        </w:rPr>
        <w:tab/>
        <w:t>to 2021-0</w:t>
      </w:r>
      <w:r w:rsidR="00CC7915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-27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B2175E3" w14:textId="60E7126E" w:rsidR="009D7275" w:rsidRDefault="009D727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9D727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B039B" w14:textId="77777777" w:rsidR="00847CE4" w:rsidRDefault="00847CE4">
      <w:r>
        <w:separator/>
      </w:r>
    </w:p>
  </w:endnote>
  <w:endnote w:type="continuationSeparator" w:id="0">
    <w:p w14:paraId="21A4DCFE" w14:textId="77777777" w:rsidR="00847CE4" w:rsidRDefault="00847CE4">
      <w:r>
        <w:continuationSeparator/>
      </w:r>
    </w:p>
  </w:endnote>
  <w:endnote w:type="continuationNotice" w:id="1">
    <w:p w14:paraId="4A7789C6" w14:textId="77777777" w:rsidR="00847CE4" w:rsidRDefault="00847C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ymbol"/>
    <w:charset w:val="4D"/>
    <w:family w:val="auto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34551" w14:textId="77777777" w:rsidR="00BD604A" w:rsidRDefault="00BD604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2AA6C" w14:textId="77777777" w:rsidR="00BD604A" w:rsidRDefault="00BD604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EF52A" w14:textId="77777777" w:rsidR="00BD604A" w:rsidRDefault="00BD604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6410D" w14:textId="77777777" w:rsidR="00847CE4" w:rsidRDefault="00847CE4">
      <w:r>
        <w:separator/>
      </w:r>
    </w:p>
  </w:footnote>
  <w:footnote w:type="continuationSeparator" w:id="0">
    <w:p w14:paraId="0E53E73D" w14:textId="77777777" w:rsidR="00847CE4" w:rsidRDefault="00847CE4">
      <w:r>
        <w:continuationSeparator/>
      </w:r>
    </w:p>
  </w:footnote>
  <w:footnote w:type="continuationNotice" w:id="1">
    <w:p w14:paraId="39AEE14B" w14:textId="77777777" w:rsidR="00847CE4" w:rsidRDefault="00847C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50157" w14:textId="77777777" w:rsidR="00BD604A" w:rsidRDefault="00BD60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F2642" w14:textId="77777777" w:rsidR="00BD604A" w:rsidRDefault="00BD604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46476" w14:textId="77777777" w:rsidR="00BD604A" w:rsidRDefault="00BD60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112870"/>
    <w:multiLevelType w:val="multilevel"/>
    <w:tmpl w:val="38B0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66479"/>
    <w:multiLevelType w:val="hybridMultilevel"/>
    <w:tmpl w:val="7A08F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2"/>
  </w:num>
  <w:num w:numId="9">
    <w:abstractNumId w:val="8"/>
  </w:num>
  <w:num w:numId="10">
    <w:abstractNumId w:val="6"/>
  </w:num>
  <w:num w:numId="11">
    <w:abstractNumId w:val="4"/>
  </w:num>
  <w:num w:numId="12">
    <w:abstractNumId w:val="7"/>
  </w:num>
  <w:num w:numId="13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hta, Yoshiaki/太田 好明">
    <w15:presenceInfo w15:providerId="AD" w15:userId="S::ohta.yoshiaki@jp.fujitsu.com::83f0e074-2295-4739-9dd3-38baffcd84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75FEA"/>
    <w:rsid w:val="00086D22"/>
    <w:rsid w:val="000D113A"/>
    <w:rsid w:val="000F12FD"/>
    <w:rsid w:val="00100352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D095E"/>
    <w:rsid w:val="0030138D"/>
    <w:rsid w:val="0030356A"/>
    <w:rsid w:val="003100EB"/>
    <w:rsid w:val="00317F7C"/>
    <w:rsid w:val="00320C11"/>
    <w:rsid w:val="003212BA"/>
    <w:rsid w:val="003221D8"/>
    <w:rsid w:val="00324418"/>
    <w:rsid w:val="00326B28"/>
    <w:rsid w:val="003277A4"/>
    <w:rsid w:val="003341F9"/>
    <w:rsid w:val="00335FAB"/>
    <w:rsid w:val="00340DCB"/>
    <w:rsid w:val="00343101"/>
    <w:rsid w:val="00353FB7"/>
    <w:rsid w:val="003632EE"/>
    <w:rsid w:val="00380437"/>
    <w:rsid w:val="003807F6"/>
    <w:rsid w:val="00385529"/>
    <w:rsid w:val="00390712"/>
    <w:rsid w:val="003945F8"/>
    <w:rsid w:val="003946BE"/>
    <w:rsid w:val="003B117D"/>
    <w:rsid w:val="003B7F92"/>
    <w:rsid w:val="003C3065"/>
    <w:rsid w:val="003C44A3"/>
    <w:rsid w:val="003E0EE0"/>
    <w:rsid w:val="004120BA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3317A"/>
    <w:rsid w:val="00533CDA"/>
    <w:rsid w:val="00557D6F"/>
    <w:rsid w:val="0058264E"/>
    <w:rsid w:val="0058337B"/>
    <w:rsid w:val="00591547"/>
    <w:rsid w:val="005921A6"/>
    <w:rsid w:val="00594DA5"/>
    <w:rsid w:val="005C373E"/>
    <w:rsid w:val="005C7689"/>
    <w:rsid w:val="005D007E"/>
    <w:rsid w:val="005D1733"/>
    <w:rsid w:val="005D3735"/>
    <w:rsid w:val="005D558D"/>
    <w:rsid w:val="005D5906"/>
    <w:rsid w:val="005E5DB4"/>
    <w:rsid w:val="005F7506"/>
    <w:rsid w:val="005F7637"/>
    <w:rsid w:val="006249D2"/>
    <w:rsid w:val="00633743"/>
    <w:rsid w:val="00642CAC"/>
    <w:rsid w:val="006431E6"/>
    <w:rsid w:val="00651521"/>
    <w:rsid w:val="0066467A"/>
    <w:rsid w:val="00667F66"/>
    <w:rsid w:val="0067303B"/>
    <w:rsid w:val="006775AB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141F1"/>
    <w:rsid w:val="007261FF"/>
    <w:rsid w:val="007822EF"/>
    <w:rsid w:val="00787EAC"/>
    <w:rsid w:val="007A671D"/>
    <w:rsid w:val="00806E3A"/>
    <w:rsid w:val="008112D9"/>
    <w:rsid w:val="0084501F"/>
    <w:rsid w:val="00845F63"/>
    <w:rsid w:val="0084604E"/>
    <w:rsid w:val="00847CE4"/>
    <w:rsid w:val="008612CD"/>
    <w:rsid w:val="00865ED7"/>
    <w:rsid w:val="00876787"/>
    <w:rsid w:val="00881F64"/>
    <w:rsid w:val="008831D9"/>
    <w:rsid w:val="00883DB4"/>
    <w:rsid w:val="00892B0D"/>
    <w:rsid w:val="008D1B54"/>
    <w:rsid w:val="008F358E"/>
    <w:rsid w:val="008F581B"/>
    <w:rsid w:val="00907392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B2EB9"/>
    <w:rsid w:val="009B5179"/>
    <w:rsid w:val="009C7046"/>
    <w:rsid w:val="009D594E"/>
    <w:rsid w:val="009D7275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8524C"/>
    <w:rsid w:val="00A87B43"/>
    <w:rsid w:val="00AA3789"/>
    <w:rsid w:val="00AA637B"/>
    <w:rsid w:val="00AD35B0"/>
    <w:rsid w:val="00AE5661"/>
    <w:rsid w:val="00AF3D59"/>
    <w:rsid w:val="00AF3FA4"/>
    <w:rsid w:val="00B218A7"/>
    <w:rsid w:val="00B255A7"/>
    <w:rsid w:val="00B33A9B"/>
    <w:rsid w:val="00B544D2"/>
    <w:rsid w:val="00B5648B"/>
    <w:rsid w:val="00B66CC7"/>
    <w:rsid w:val="00B70E77"/>
    <w:rsid w:val="00B7368D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46C0F"/>
    <w:rsid w:val="00C51C0C"/>
    <w:rsid w:val="00C52AEB"/>
    <w:rsid w:val="00C750D8"/>
    <w:rsid w:val="00CA0491"/>
    <w:rsid w:val="00CB2DDF"/>
    <w:rsid w:val="00CC7915"/>
    <w:rsid w:val="00CF669B"/>
    <w:rsid w:val="00D20B47"/>
    <w:rsid w:val="00D24338"/>
    <w:rsid w:val="00D40BEF"/>
    <w:rsid w:val="00D42DF3"/>
    <w:rsid w:val="00D53B06"/>
    <w:rsid w:val="00D65530"/>
    <w:rsid w:val="00D74A1C"/>
    <w:rsid w:val="00D75660"/>
    <w:rsid w:val="00D876BF"/>
    <w:rsid w:val="00DC02CC"/>
    <w:rsid w:val="00DC6C67"/>
    <w:rsid w:val="00DF7F04"/>
    <w:rsid w:val="00E5415D"/>
    <w:rsid w:val="00E560E7"/>
    <w:rsid w:val="00E57BA2"/>
    <w:rsid w:val="00E7017E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54C66"/>
    <w:rsid w:val="00F9583D"/>
    <w:rsid w:val="00FA299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ac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c">
    <w:name w:val="吹き出し (文字)"/>
    <w:basedOn w:val="a0"/>
    <w:link w:val="ab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d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e">
    <w:name w:val="Document Map"/>
    <w:basedOn w:val="a"/>
    <w:link w:val="af"/>
    <w:uiPriority w:val="99"/>
    <w:semiHidden/>
    <w:unhideWhenUsed/>
    <w:rsid w:val="004147C2"/>
    <w:rPr>
      <w:sz w:val="24"/>
      <w:szCs w:val="24"/>
    </w:rPr>
  </w:style>
  <w:style w:type="character" w:customStyle="1" w:styleId="af">
    <w:name w:val="見出しマップ (文字)"/>
    <w:basedOn w:val="a0"/>
    <w:link w:val="ae"/>
    <w:uiPriority w:val="99"/>
    <w:semiHidden/>
    <w:rsid w:val="004147C2"/>
    <w:rPr>
      <w:sz w:val="24"/>
      <w:szCs w:val="24"/>
      <w:lang w:val="en-GB"/>
    </w:rPr>
  </w:style>
  <w:style w:type="character" w:styleId="af0">
    <w:name w:val="Unresolved Mention"/>
    <w:basedOn w:val="a0"/>
    <w:uiPriority w:val="99"/>
    <w:rsid w:val="00B544D2"/>
    <w:rPr>
      <w:color w:val="808080"/>
      <w:shd w:val="clear" w:color="auto" w:fill="E6E6E6"/>
    </w:rPr>
  </w:style>
  <w:style w:type="character" w:styleId="af1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af2">
    <w:name w:val="annotation subject"/>
    <w:basedOn w:val="a5"/>
    <w:next w:val="a5"/>
    <w:link w:val="af3"/>
    <w:uiPriority w:val="99"/>
    <w:semiHidden/>
    <w:unhideWhenUsed/>
    <w:rsid w:val="00326B2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6">
    <w:name w:val="コメント文字列 (文字)"/>
    <w:basedOn w:val="a0"/>
    <w:link w:val="a5"/>
    <w:semiHidden/>
    <w:rsid w:val="00326B28"/>
    <w:rPr>
      <w:rFonts w:ascii="Arial" w:hAnsi="Arial"/>
      <w:lang w:val="en-GB"/>
    </w:rPr>
  </w:style>
  <w:style w:type="character" w:customStyle="1" w:styleId="af3">
    <w:name w:val="コメント内容 (文字)"/>
    <w:basedOn w:val="a6"/>
    <w:link w:val="af2"/>
    <w:uiPriority w:val="99"/>
    <w:semiHidden/>
    <w:rsid w:val="00326B28"/>
    <w:rPr>
      <w:rFonts w:ascii="Arial" w:hAnsi="Arial"/>
      <w:b/>
      <w:bCs/>
      <w:lang w:val="en-GB"/>
    </w:rPr>
  </w:style>
  <w:style w:type="paragraph" w:styleId="af4">
    <w:name w:val="Revision"/>
    <w:hidden/>
    <w:uiPriority w:val="99"/>
    <w:semiHidden/>
    <w:rsid w:val="00326B2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5AIRPNAIUNRU-859666464-9065</_dlc_DocId>
    <_dlc_DocIdUrl xmlns="71c5aaf6-e6ce-465b-b873-5148d2a4c105">
      <Url>https://nokia.sharepoint.com/sites/c5g/e2earch/_layouts/15/DocIdRedir.aspx?ID=5AIRPNAIUNRU-859666464-9065</Url>
      <Description>5AIRPNAIUNRU-859666464-9065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1171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Nokia - Wallace</dc:creator>
  <cp:keywords/>
  <dc:description/>
  <cp:lastModifiedBy>Ohta, Yoshiaki/太田 好明</cp:lastModifiedBy>
  <cp:revision>2</cp:revision>
  <cp:lastPrinted>2002-04-23T00:10:00Z</cp:lastPrinted>
  <dcterms:created xsi:type="dcterms:W3CDTF">2021-05-25T00:43:00Z</dcterms:created>
  <dcterms:modified xsi:type="dcterms:W3CDTF">2021-05-25T00:43:00Z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32f919f6-5a1d-45f9-95a5-ee804d26cbf6</vt:lpwstr>
  </property>
</Properties>
</file>