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4418A4C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6D5FCC">
        <w:rPr>
          <w:rFonts w:ascii="Arial" w:hAnsi="Arial" w:cs="Arial"/>
          <w:b/>
          <w:bCs/>
          <w:sz w:val="22"/>
        </w:rPr>
        <w:t>3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1D4943B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r w:rsidRPr="00343101">
        <w:rPr>
          <w:rFonts w:ascii="Arial" w:hAnsi="Arial" w:cs="Arial"/>
          <w:b/>
          <w:bCs/>
          <w:sz w:val="22"/>
        </w:rPr>
        <w:t xml:space="preserve">Elbonia,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36BF2F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>Reply LS on Time Synchronization assistance parameters</w:t>
      </w:r>
    </w:p>
    <w:p w14:paraId="4142800B" w14:textId="1D63B73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112D9" w:rsidRPr="008112D9">
        <w:rPr>
          <w:rFonts w:ascii="Arial" w:hAnsi="Arial" w:cs="Arial"/>
        </w:rPr>
        <w:t>NR_IIOT_URLLC_enh-Core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7AE6106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4EFE95BE" w14:textId="39963B8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RAN1, 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D372434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112D9">
        <w:rPr>
          <w:rFonts w:cs="Arial"/>
          <w:b w:val="0"/>
          <w:bCs/>
        </w:rPr>
        <w:t>Ping-Heng Wallace Kuo</w:t>
      </w:r>
    </w:p>
    <w:p w14:paraId="2748A78E" w14:textId="3D661DFB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8112D9">
        <w:rPr>
          <w:rFonts w:cs="Arial"/>
          <w:b w:val="0"/>
          <w:bCs/>
          <w:lang w:val="en-US"/>
        </w:rPr>
        <w:t>Ping-Heng.Kuo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6514C85E" w:rsidR="002633C1" w:rsidRDefault="008112D9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 w:rsidRPr="006557AE">
        <w:rPr>
          <w:rFonts w:ascii="Arial" w:hAnsi="Arial" w:cs="Arial"/>
          <w:bCs/>
          <w:lang w:val="en-US"/>
        </w:rPr>
        <w:t>RAN2 would like to thank SA2 for the LS relating to</w:t>
      </w:r>
      <w:r>
        <w:rPr>
          <w:rFonts w:ascii="Arial" w:hAnsi="Arial" w:cs="Arial"/>
          <w:bCs/>
          <w:lang w:val="en-US"/>
        </w:rPr>
        <w:t xml:space="preserve"> benefits of having</w:t>
      </w:r>
      <w:r w:rsidRPr="006557AE">
        <w:rPr>
          <w:rFonts w:ascii="Arial" w:hAnsi="Arial" w:cs="Arial"/>
          <w:bCs/>
          <w:lang w:val="en-US"/>
        </w:rPr>
        <w:t xml:space="preserve"> time synchronization error budget </w:t>
      </w:r>
      <w:r>
        <w:rPr>
          <w:rFonts w:ascii="Arial" w:hAnsi="Arial" w:cs="Arial"/>
          <w:bCs/>
          <w:lang w:val="en-US"/>
        </w:rPr>
        <w:t>at the NG-RAN</w:t>
      </w:r>
      <w:r w:rsidRPr="006557AE">
        <w:rPr>
          <w:rFonts w:ascii="Arial" w:hAnsi="Arial" w:cs="Arial"/>
          <w:bCs/>
          <w:lang w:val="en-US"/>
        </w:rPr>
        <w:t xml:space="preserve"> (S2-2103023).</w:t>
      </w:r>
      <w:r w:rsidRPr="004C114C">
        <w:rPr>
          <w:rFonts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For the question: “</w:t>
      </w:r>
      <w:r w:rsidRPr="006557AE">
        <w:rPr>
          <w:rFonts w:ascii="Arial" w:hAnsi="Arial" w:cs="Arial"/>
        </w:rPr>
        <w:t>Is it beneficial for NG-RAN to receive Time synchronization error budget available for the NG-RAN for Uu interface to fulfil the time sync accuracy request?</w:t>
      </w:r>
      <w:r>
        <w:rPr>
          <w:rFonts w:ascii="Arial" w:hAnsi="Arial" w:cs="Arial"/>
        </w:rPr>
        <w:t xml:space="preserve">”, </w:t>
      </w:r>
      <w:del w:id="0" w:author="Sherif Elazzouni" w:date="2021-05-20T17:14:00Z">
        <w:r w:rsidRPr="006557AE" w:rsidDel="005158B4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 xml:space="preserve">RAN2 has discussed and concluded that </w:t>
      </w:r>
      <w:ins w:id="1" w:author="Sherif Elazzouni" w:date="2021-05-20T17:14:00Z">
        <w:r w:rsidR="005158B4">
          <w:rPr>
            <w:rFonts w:ascii="Arial" w:hAnsi="Arial" w:cs="Arial"/>
          </w:rPr>
          <w:t>RAN2 sees some benefits</w:t>
        </w:r>
        <w:r w:rsidR="005158B4">
          <w:rPr>
            <w:rFonts w:ascii="Arial" w:hAnsi="Arial" w:cs="Arial"/>
          </w:rPr>
          <w:t xml:space="preserve"> </w:t>
        </w:r>
      </w:ins>
      <w:del w:id="2" w:author="Sherif Elazzouni" w:date="2021-05-20T17:14:00Z">
        <w:r w:rsidDel="005158B4">
          <w:rPr>
            <w:rFonts w:ascii="Arial" w:hAnsi="Arial" w:cs="Arial"/>
          </w:rPr>
          <w:delText>the answer is “Yes”</w:delText>
        </w:r>
      </w:del>
      <w:del w:id="3" w:author="Sherif Elazzouni" w:date="2021-05-20T17:15:00Z">
        <w:r w:rsidDel="00CE5872">
          <w:rPr>
            <w:rFonts w:ascii="Arial" w:hAnsi="Arial" w:cs="Arial"/>
          </w:rPr>
          <w:delText xml:space="preserve">, </w:delText>
        </w:r>
      </w:del>
      <w:r>
        <w:rPr>
          <w:rFonts w:ascii="Arial" w:hAnsi="Arial" w:cs="Arial"/>
        </w:rPr>
        <w:t>because the NG-RAN can potentially optimize its radio resource usage based on its knowledge of time synchronization error budget.</w:t>
      </w:r>
    </w:p>
    <w:p w14:paraId="2B1E6BE2" w14:textId="5D894235" w:rsidR="00DC02CC" w:rsidRDefault="00DC02CC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ins w:id="4" w:author="Sherif Elazzouni" w:date="2021-05-20T17:15:00Z">
        <w:r w:rsidR="00C05CCC">
          <w:rPr>
            <w:rFonts w:ascii="Arial" w:hAnsi="Arial" w:cs="Arial"/>
          </w:rPr>
          <w:t>understands</w:t>
        </w:r>
      </w:ins>
      <w:del w:id="5" w:author="Sherif Elazzouni" w:date="2021-05-20T17:15:00Z">
        <w:r w:rsidDel="00C05CCC">
          <w:rPr>
            <w:rFonts w:ascii="Arial" w:hAnsi="Arial" w:cs="Arial"/>
          </w:rPr>
          <w:delText>noted</w:delText>
        </w:r>
      </w:del>
      <w:r>
        <w:rPr>
          <w:rFonts w:ascii="Arial" w:hAnsi="Arial" w:cs="Arial"/>
        </w:rPr>
        <w:t xml:space="preserve"> that such information could be </w:t>
      </w:r>
      <w:ins w:id="6" w:author="Sherif Elazzouni" w:date="2021-05-20T17:17:00Z">
        <w:r w:rsidR="00404B05">
          <w:rPr>
            <w:rFonts w:ascii="Arial" w:hAnsi="Arial" w:cs="Arial"/>
          </w:rPr>
          <w:t xml:space="preserve">made available to RAN in different forms, e.g. </w:t>
        </w:r>
        <w:r w:rsidR="00404B05">
          <w:rPr>
            <w:rFonts w:ascii="Arial" w:hAnsi="Arial" w:cs="Arial"/>
          </w:rPr>
          <w:t xml:space="preserve"> </w:t>
        </w:r>
      </w:ins>
      <w:r w:rsidR="0053317A">
        <w:rPr>
          <w:rFonts w:ascii="Arial" w:hAnsi="Arial" w:cs="Arial"/>
        </w:rPr>
        <w:t xml:space="preserve">in the form of </w:t>
      </w:r>
      <w:r>
        <w:rPr>
          <w:rFonts w:ascii="Arial" w:hAnsi="Arial" w:cs="Arial"/>
        </w:rPr>
        <w:t>a</w:t>
      </w:r>
      <w:r w:rsidR="00340DCB">
        <w:rPr>
          <w:rFonts w:ascii="Arial" w:hAnsi="Arial" w:cs="Arial"/>
        </w:rPr>
        <w:t xml:space="preserve"> </w:t>
      </w:r>
      <w:r w:rsidR="00D20B47">
        <w:rPr>
          <w:rFonts w:ascii="Arial" w:hAnsi="Arial" w:cs="Arial"/>
        </w:rPr>
        <w:t xml:space="preserve">time synchronization </w:t>
      </w:r>
      <w:r w:rsidR="00340DCB">
        <w:rPr>
          <w:rFonts w:ascii="Arial" w:hAnsi="Arial" w:cs="Arial"/>
        </w:rPr>
        <w:t>error</w:t>
      </w:r>
      <w:r>
        <w:rPr>
          <w:rFonts w:ascii="Arial" w:hAnsi="Arial" w:cs="Arial"/>
        </w:rPr>
        <w:t xml:space="preserve"> budget or a</w:t>
      </w:r>
      <w:r w:rsidR="00533CD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indication of accuracy level</w:t>
      </w:r>
      <w:ins w:id="7" w:author="Sherif Elazzouni" w:date="2021-05-20T17:17:00Z">
        <w:r w:rsidR="00CD2A99">
          <w:rPr>
            <w:rFonts w:ascii="Arial" w:hAnsi="Arial" w:cs="Arial"/>
          </w:rPr>
          <w:t xml:space="preserve"> </w:t>
        </w:r>
        <w:r w:rsidR="00CD2A99">
          <w:rPr>
            <w:rFonts w:ascii="Arial" w:hAnsi="Arial" w:cs="Arial"/>
          </w:rPr>
          <w:t>(</w:t>
        </w:r>
        <w:r w:rsidR="00CD2A99">
          <w:rPr>
            <w:rFonts w:ascii="Arial" w:hAnsi="Arial" w:cs="Arial"/>
          </w:rPr>
          <w:t>e.g.,</w:t>
        </w:r>
        <w:r w:rsidR="00CD2A99">
          <w:rPr>
            <w:rFonts w:ascii="Arial" w:hAnsi="Arial" w:cs="Arial"/>
          </w:rPr>
          <w:t xml:space="preserve"> high/low)</w:t>
        </w:r>
      </w:ins>
      <w:r>
        <w:rPr>
          <w:rFonts w:ascii="Arial" w:hAnsi="Arial" w:cs="Arial"/>
        </w:rPr>
        <w:t>. However, it is up to SA2 to decide</w:t>
      </w:r>
      <w:ins w:id="8" w:author="Sherif Elazzouni" w:date="2021-05-20T17:18:00Z">
        <w:r w:rsidR="0090648A">
          <w:rPr>
            <w:rFonts w:ascii="Arial" w:hAnsi="Arial" w:cs="Arial"/>
          </w:rPr>
          <w:t xml:space="preserve"> </w:t>
        </w:r>
        <w:r w:rsidR="00B84AF1">
          <w:rPr>
            <w:rFonts w:ascii="Arial" w:hAnsi="Arial" w:cs="Arial"/>
          </w:rPr>
          <w:t xml:space="preserve">on the exact nature of this information and how NG-RAN can obtain </w:t>
        </w:r>
      </w:ins>
      <w:ins w:id="9" w:author="Sherif Elazzouni" w:date="2021-05-20T17:19:00Z">
        <w:r w:rsidR="00EB185F">
          <w:rPr>
            <w:rFonts w:ascii="Arial" w:hAnsi="Arial" w:cs="Arial"/>
          </w:rPr>
          <w:t>it</w:t>
        </w:r>
      </w:ins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2C7D8C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>3GPP SA WG2</w:t>
      </w:r>
    </w:p>
    <w:p w14:paraId="3314FD00" w14:textId="2B846FF5" w:rsidR="008112D9" w:rsidRDefault="00463675" w:rsidP="008112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112D9" w:rsidRPr="00E65F6A">
        <w:rPr>
          <w:rFonts w:ascii="Arial" w:hAnsi="Arial" w:cs="Arial"/>
        </w:rPr>
        <w:t>SA</w:t>
      </w:r>
      <w:r w:rsidR="008112D9">
        <w:rPr>
          <w:rFonts w:ascii="Arial" w:hAnsi="Arial" w:cs="Arial"/>
        </w:rPr>
        <w:t>2 to take the above information into account in SA2’s future work</w:t>
      </w:r>
    </w:p>
    <w:p w14:paraId="61BB3C70" w14:textId="473ABC3F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0CFE2A59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</w:t>
      </w:r>
      <w:r w:rsidR="00CC7915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ab/>
        <w:t>to 2021-0</w:t>
      </w:r>
      <w:r w:rsidR="00CC7915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039B" w14:textId="77777777" w:rsidR="00847CE4" w:rsidRDefault="00847CE4">
      <w:r>
        <w:separator/>
      </w:r>
    </w:p>
  </w:endnote>
  <w:endnote w:type="continuationSeparator" w:id="0">
    <w:p w14:paraId="21A4DCFE" w14:textId="77777777" w:rsidR="00847CE4" w:rsidRDefault="00847CE4">
      <w:r>
        <w:continuationSeparator/>
      </w:r>
    </w:p>
  </w:endnote>
  <w:endnote w:type="continuationNotice" w:id="1">
    <w:p w14:paraId="4A7789C6" w14:textId="77777777" w:rsidR="00847CE4" w:rsidRDefault="00847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410D" w14:textId="77777777" w:rsidR="00847CE4" w:rsidRDefault="00847CE4">
      <w:r>
        <w:separator/>
      </w:r>
    </w:p>
  </w:footnote>
  <w:footnote w:type="continuationSeparator" w:id="0">
    <w:p w14:paraId="0E53E73D" w14:textId="77777777" w:rsidR="00847CE4" w:rsidRDefault="00847CE4">
      <w:r>
        <w:continuationSeparator/>
      </w:r>
    </w:p>
  </w:footnote>
  <w:footnote w:type="continuationNotice" w:id="1">
    <w:p w14:paraId="39AEE14B" w14:textId="77777777" w:rsidR="00847CE4" w:rsidRDefault="00847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rif Elazzouni">
    <w15:presenceInfo w15:providerId="AD" w15:userId="S::selazzou@qti.qualcomm.com::8422d91a-7636-475d-9f5a-65717ade83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75FEA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04B05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503EC"/>
    <w:rsid w:val="00651521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822EF"/>
    <w:rsid w:val="00787EAC"/>
    <w:rsid w:val="007A671D"/>
    <w:rsid w:val="00806E3A"/>
    <w:rsid w:val="008112D9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648A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2AE"/>
    <w:rsid w:val="00A87B43"/>
    <w:rsid w:val="00AA3789"/>
    <w:rsid w:val="00AA637B"/>
    <w:rsid w:val="00AD35B0"/>
    <w:rsid w:val="00AE3FD8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84AF1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5CCC"/>
    <w:rsid w:val="00C0661A"/>
    <w:rsid w:val="00C13B0A"/>
    <w:rsid w:val="00C231ED"/>
    <w:rsid w:val="00C2354D"/>
    <w:rsid w:val="00C46C0F"/>
    <w:rsid w:val="00C51C0C"/>
    <w:rsid w:val="00C52AEB"/>
    <w:rsid w:val="00C750D8"/>
    <w:rsid w:val="00CA0491"/>
    <w:rsid w:val="00CB2DDF"/>
    <w:rsid w:val="00CC7915"/>
    <w:rsid w:val="00CD2A99"/>
    <w:rsid w:val="00CE5872"/>
    <w:rsid w:val="00CF669B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F7F04"/>
    <w:rsid w:val="00E112C2"/>
    <w:rsid w:val="00E5415D"/>
    <w:rsid w:val="00E560E7"/>
    <w:rsid w:val="00E57BA2"/>
    <w:rsid w:val="00E7017E"/>
    <w:rsid w:val="00E73827"/>
    <w:rsid w:val="00E83F3C"/>
    <w:rsid w:val="00EB185F"/>
    <w:rsid w:val="00EC2503"/>
    <w:rsid w:val="00ED133C"/>
    <w:rsid w:val="00ED4B16"/>
    <w:rsid w:val="00F11820"/>
    <w:rsid w:val="00F17587"/>
    <w:rsid w:val="00F23FFC"/>
    <w:rsid w:val="00F32CDF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1598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- Wallace</dc:creator>
  <cp:keywords/>
  <dc:description/>
  <cp:lastModifiedBy>Sherif Elazzouni</cp:lastModifiedBy>
  <cp:revision>13</cp:revision>
  <cp:lastPrinted>2002-04-23T00:10:00Z</cp:lastPrinted>
  <dcterms:created xsi:type="dcterms:W3CDTF">2021-05-21T00:11:00Z</dcterms:created>
  <dcterms:modified xsi:type="dcterms:W3CDTF">2021-05-21T00:19:00Z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</Properties>
</file>