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0F0" w:rsidRPr="00380839" w:rsidRDefault="00CF70F0" w:rsidP="00380839">
      <w:pPr>
        <w:spacing w:after="100"/>
        <w:rPr>
          <w:rFonts w:ascii="Arial" w:hAnsi="Arial" w:cs="Arial"/>
          <w:b/>
        </w:rPr>
      </w:pPr>
      <w:r w:rsidRPr="00380839">
        <w:rPr>
          <w:rFonts w:ascii="Arial" w:hAnsi="Arial" w:cs="Arial"/>
          <w:b/>
        </w:rPr>
        <w:t>3GPP TSG-RAN WG2 Meeting #114 electronic</w:t>
      </w:r>
      <w:r w:rsidRPr="00380839">
        <w:rPr>
          <w:rFonts w:ascii="Arial" w:hAnsi="Arial" w:cs="Arial"/>
          <w:b/>
        </w:rPr>
        <w:tab/>
        <w:t xml:space="preserve">                                       </w:t>
      </w:r>
      <w:r w:rsidRPr="0044711B">
        <w:rPr>
          <w:rFonts w:ascii="Arial" w:hAnsi="Arial" w:cs="Arial"/>
          <w:b/>
          <w:i/>
        </w:rPr>
        <w:t xml:space="preserve"> R2-210xxxx</w:t>
      </w:r>
    </w:p>
    <w:p w:rsidR="00DD502F" w:rsidRPr="00CF70F0" w:rsidRDefault="00CF70F0" w:rsidP="00380839">
      <w:pPr>
        <w:spacing w:after="100"/>
        <w:rPr>
          <w:sz w:val="24"/>
        </w:rPr>
      </w:pPr>
      <w:r w:rsidRPr="00380839">
        <w:rPr>
          <w:rFonts w:ascii="Arial" w:hAnsi="Arial" w:cs="Arial"/>
          <w:b/>
        </w:rPr>
        <w:t>19</w:t>
      </w:r>
      <w:r w:rsidRPr="00380839">
        <w:rPr>
          <w:rFonts w:ascii="Arial" w:hAnsi="Arial" w:cs="Arial"/>
          <w:b/>
          <w:vertAlign w:val="superscript"/>
        </w:rPr>
        <w:t xml:space="preserve">th </w:t>
      </w:r>
      <w:r w:rsidRPr="00380839">
        <w:rPr>
          <w:rFonts w:ascii="Arial" w:hAnsi="Arial" w:cs="Arial"/>
          <w:b/>
        </w:rPr>
        <w:t>May – 27</w:t>
      </w:r>
      <w:r w:rsidRPr="00380839">
        <w:rPr>
          <w:rFonts w:ascii="Arial" w:hAnsi="Arial" w:cs="Arial"/>
          <w:b/>
          <w:vertAlign w:val="superscript"/>
        </w:rPr>
        <w:t>th</w:t>
      </w:r>
      <w:r w:rsidRPr="00380839">
        <w:rPr>
          <w:rFonts w:ascii="Arial" w:hAnsi="Arial" w:cs="Arial"/>
          <w:b/>
        </w:rPr>
        <w:t xml:space="preserve"> May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p>
    <w:p w:rsidR="00DD502F" w:rsidRPr="00380839" w:rsidRDefault="00DD502F" w:rsidP="00380839"/>
    <w:p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CF70F0" w:rsidRPr="00CF70F0">
        <w:rPr>
          <w:rFonts w:ascii="Arial" w:hAnsi="Arial" w:cs="Arial" w:hint="eastAsia"/>
          <w:b/>
          <w:bCs/>
          <w:color w:val="auto"/>
          <w:lang w:eastAsia="zh-CN"/>
        </w:rPr>
        <w:t>R</w:t>
      </w:r>
      <w:r w:rsidR="00CF70F0" w:rsidRPr="00CF70F0">
        <w:rPr>
          <w:rFonts w:ascii="Arial" w:hAnsi="Arial" w:cs="Arial"/>
          <w:b/>
          <w:bCs/>
          <w:color w:val="auto"/>
          <w:lang w:eastAsia="zh-CN"/>
        </w:rPr>
        <w:t>eport of [AT114-e][</w:t>
      </w:r>
      <w:r w:rsidR="001333E7">
        <w:rPr>
          <w:rFonts w:ascii="Arial" w:hAnsi="Arial" w:cs="Arial" w:hint="eastAsia"/>
          <w:b/>
          <w:bCs/>
          <w:color w:val="auto"/>
          <w:lang w:eastAsia="zh-CN"/>
        </w:rPr>
        <w:t>302</w:t>
      </w:r>
      <w:r w:rsidR="00CF70F0" w:rsidRPr="00CF70F0">
        <w:rPr>
          <w:rFonts w:ascii="Arial" w:hAnsi="Arial" w:cs="Arial"/>
          <w:b/>
          <w:bCs/>
          <w:color w:val="auto"/>
          <w:lang w:eastAsia="zh-CN"/>
        </w:rPr>
        <w:t>]</w:t>
      </w:r>
      <w:r w:rsidR="002133D6" w:rsidRPr="002133D6">
        <w:rPr>
          <w:rFonts w:ascii="Arial" w:hAnsi="Arial" w:cs="Arial"/>
          <w:b/>
          <w:bCs/>
          <w:color w:val="auto"/>
          <w:lang w:eastAsia="zh-CN"/>
        </w:rPr>
        <w:t>[NBIOT/eMTC R17] NB-IoT/eMTC Other (ZTE)</w:t>
      </w:r>
    </w:p>
    <w:p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rsidR="00DD502F" w:rsidRDefault="006179DB">
      <w:pPr>
        <w:pStyle w:val="1"/>
        <w:rPr>
          <w:lang w:val="en-US"/>
        </w:rPr>
      </w:pPr>
      <w:r>
        <w:rPr>
          <w:lang w:val="en-US"/>
        </w:rPr>
        <w:t>Introduction</w:t>
      </w:r>
    </w:p>
    <w:p w:rsidR="00CF70F0" w:rsidRDefault="00CF70F0" w:rsidP="00CF70F0">
      <w:pPr>
        <w:spacing w:beforeLines="50" w:before="120" w:afterLines="50" w:after="120"/>
        <w:jc w:val="both"/>
        <w:rPr>
          <w:lang w:eastAsia="zh-CN"/>
        </w:rPr>
      </w:pPr>
      <w:r>
        <w:rPr>
          <w:lang w:eastAsia="zh-CN"/>
        </w:rPr>
        <w:t>This document contains the summary of the offline email discussion “</w:t>
      </w:r>
      <w:r w:rsidR="001333E7" w:rsidRPr="001333E7">
        <w:rPr>
          <w:i/>
          <w:lang w:eastAsia="zh-CN"/>
        </w:rPr>
        <w:t>[AT114-e][302][NBIOT/eMTC R17] NB-IoT/eMTC Other</w:t>
      </w:r>
      <w:r>
        <w:rPr>
          <w:i/>
          <w:lang w:eastAsia="zh-CN"/>
        </w:rPr>
        <w:t>”</w:t>
      </w:r>
      <w:r>
        <w:rPr>
          <w:lang w:eastAsia="zh-CN"/>
        </w:rPr>
        <w:t>, as indicated below:</w:t>
      </w:r>
    </w:p>
    <w:p w:rsidR="00CF70F0" w:rsidRPr="004043BC" w:rsidRDefault="001333E7" w:rsidP="001333E7">
      <w:pPr>
        <w:pStyle w:val="EmailDiscussion"/>
        <w:rPr>
          <w:i/>
          <w:szCs w:val="20"/>
        </w:rPr>
      </w:pPr>
      <w:r w:rsidRPr="001333E7">
        <w:rPr>
          <w:i/>
          <w:szCs w:val="20"/>
        </w:rPr>
        <w:t>[AT114-e][302][NBIOT/eMTC R17] NB-IoT/eMTC Other (ZTE)</w:t>
      </w:r>
    </w:p>
    <w:p w:rsidR="00CF70F0" w:rsidRPr="004043BC" w:rsidRDefault="001333E7" w:rsidP="001333E7">
      <w:pPr>
        <w:pStyle w:val="EmailDiscussion2"/>
        <w:ind w:leftChars="50" w:left="100" w:firstLineChars="950" w:firstLine="1900"/>
        <w:rPr>
          <w:i/>
          <w:szCs w:val="20"/>
        </w:rPr>
      </w:pPr>
      <w:r w:rsidRPr="001333E7">
        <w:rPr>
          <w:i/>
          <w:szCs w:val="20"/>
        </w:rPr>
        <w:t>Scope: Discussion of open points in agenda item 9.1.4.</w:t>
      </w:r>
    </w:p>
    <w:p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Intended outcome: Report in R2-2106603</w:t>
      </w:r>
    </w:p>
    <w:p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Deadline: Monday May 24 1200 UTC</w:t>
      </w:r>
    </w:p>
    <w:p w:rsidR="001333E7" w:rsidRPr="001333E7" w:rsidRDefault="001333E7" w:rsidP="001333E7">
      <w:pPr>
        <w:pStyle w:val="1"/>
        <w:tabs>
          <w:tab w:val="num" w:pos="432"/>
        </w:tabs>
        <w:rPr>
          <w:lang w:val="en-US"/>
        </w:rPr>
      </w:pPr>
      <w:r w:rsidRPr="001333E7">
        <w:rPr>
          <w:lang w:val="en-US"/>
        </w:rPr>
        <w:t xml:space="preserve">Contact information </w:t>
      </w:r>
    </w:p>
    <w:p w:rsidR="001333E7" w:rsidRPr="00E94631" w:rsidRDefault="001333E7" w:rsidP="001333E7">
      <w:pPr>
        <w:rPr>
          <w:lang w:eastAsia="zh-CN"/>
        </w:rPr>
      </w:pPr>
      <w:r w:rsidRPr="00E94631">
        <w:rPr>
          <w:lang w:eastAsia="zh-CN"/>
        </w:rPr>
        <w:t>Please provide your contact information when responding: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1333E7" w:rsidRPr="00857FD5" w:rsidTr="0044711B">
        <w:tc>
          <w:tcPr>
            <w:tcW w:w="1696" w:type="dxa"/>
            <w:shd w:val="clear" w:color="auto" w:fill="DEEAF6"/>
            <w:tcMar>
              <w:top w:w="0" w:type="dxa"/>
              <w:left w:w="108" w:type="dxa"/>
              <w:bottom w:w="0" w:type="dxa"/>
              <w:right w:w="108" w:type="dxa"/>
            </w:tcMar>
            <w:vAlign w:val="center"/>
            <w:hideMark/>
          </w:tcPr>
          <w:p w:rsidR="001333E7" w:rsidRPr="00857FD5" w:rsidRDefault="001333E7" w:rsidP="008769B1">
            <w:pPr>
              <w:jc w:val="both"/>
            </w:pPr>
            <w:r w:rsidRPr="00857FD5">
              <w:rPr>
                <w:b/>
                <w:bCs/>
              </w:rPr>
              <w:t>Company</w:t>
            </w:r>
          </w:p>
        </w:tc>
        <w:tc>
          <w:tcPr>
            <w:tcW w:w="2835" w:type="dxa"/>
            <w:shd w:val="clear" w:color="auto" w:fill="DEEAF6"/>
            <w:tcMar>
              <w:top w:w="0" w:type="dxa"/>
              <w:left w:w="108" w:type="dxa"/>
              <w:bottom w:w="0" w:type="dxa"/>
              <w:right w:w="108" w:type="dxa"/>
            </w:tcMar>
            <w:hideMark/>
          </w:tcPr>
          <w:p w:rsidR="001333E7" w:rsidRPr="00857FD5" w:rsidRDefault="001333E7" w:rsidP="008769B1">
            <w:pPr>
              <w:pStyle w:val="a9"/>
              <w:rPr>
                <w:b/>
                <w:bCs/>
                <w:lang w:val="en-GB"/>
              </w:rPr>
            </w:pPr>
            <w:r w:rsidRPr="00857FD5">
              <w:rPr>
                <w:b/>
                <w:bCs/>
                <w:lang w:val="en-GB"/>
              </w:rPr>
              <w:t>Contact Name</w:t>
            </w:r>
          </w:p>
        </w:tc>
        <w:tc>
          <w:tcPr>
            <w:tcW w:w="5108" w:type="dxa"/>
            <w:shd w:val="clear" w:color="auto" w:fill="DEEAF6"/>
          </w:tcPr>
          <w:p w:rsidR="001333E7" w:rsidRPr="00857FD5" w:rsidRDefault="001333E7" w:rsidP="008769B1">
            <w:pPr>
              <w:pStyle w:val="a9"/>
              <w:jc w:val="center"/>
              <w:rPr>
                <w:b/>
                <w:bCs/>
                <w:lang w:val="en-GB"/>
              </w:rPr>
            </w:pPr>
            <w:r w:rsidRPr="00857FD5">
              <w:rPr>
                <w:b/>
                <w:bCs/>
                <w:lang w:val="en-GB"/>
              </w:rPr>
              <w:t>Email</w:t>
            </w:r>
          </w:p>
        </w:tc>
      </w:tr>
      <w:tr w:rsidR="004A68BC" w:rsidRPr="00E94631" w:rsidTr="0044711B">
        <w:tc>
          <w:tcPr>
            <w:tcW w:w="1696" w:type="dxa"/>
            <w:tcMar>
              <w:top w:w="0" w:type="dxa"/>
              <w:left w:w="108" w:type="dxa"/>
              <w:bottom w:w="0" w:type="dxa"/>
              <w:right w:w="108" w:type="dxa"/>
            </w:tcMar>
            <w:vAlign w:val="center"/>
          </w:tcPr>
          <w:p w:rsidR="004A68BC" w:rsidRPr="00E94631" w:rsidRDefault="004A68BC" w:rsidP="004A68BC">
            <w:pPr>
              <w:rPr>
                <w:lang w:eastAsia="zh-CN"/>
              </w:rPr>
            </w:pPr>
            <w:r>
              <w:rPr>
                <w:rFonts w:hint="eastAsia"/>
                <w:lang w:eastAsia="zh-CN"/>
              </w:rPr>
              <w:t>Z</w:t>
            </w:r>
            <w:r>
              <w:rPr>
                <w:lang w:eastAsia="zh-CN"/>
              </w:rPr>
              <w:t>TE</w:t>
            </w:r>
          </w:p>
        </w:tc>
        <w:tc>
          <w:tcPr>
            <w:tcW w:w="2835" w:type="dxa"/>
            <w:tcMar>
              <w:top w:w="0" w:type="dxa"/>
              <w:left w:w="108" w:type="dxa"/>
              <w:bottom w:w="0" w:type="dxa"/>
              <w:right w:w="108" w:type="dxa"/>
            </w:tcMar>
          </w:tcPr>
          <w:p w:rsidR="004A68BC" w:rsidRPr="00E94631" w:rsidRDefault="004A68BC" w:rsidP="004A68BC">
            <w:pPr>
              <w:rPr>
                <w:lang w:eastAsia="zh-CN"/>
              </w:rPr>
            </w:pPr>
            <w:r>
              <w:rPr>
                <w:rFonts w:hint="eastAsia"/>
                <w:lang w:eastAsia="zh-CN"/>
              </w:rPr>
              <w:t>T</w:t>
            </w:r>
            <w:r>
              <w:rPr>
                <w:lang w:eastAsia="zh-CN"/>
              </w:rPr>
              <w:t>ing Lu</w:t>
            </w:r>
          </w:p>
        </w:tc>
        <w:tc>
          <w:tcPr>
            <w:tcW w:w="5108" w:type="dxa"/>
          </w:tcPr>
          <w:p w:rsidR="004A68BC" w:rsidRPr="00E94631" w:rsidRDefault="004A68BC" w:rsidP="004A68BC">
            <w:pPr>
              <w:rPr>
                <w:lang w:eastAsia="zh-CN"/>
              </w:rPr>
            </w:pPr>
            <w:r>
              <w:rPr>
                <w:rFonts w:hint="eastAsia"/>
                <w:lang w:eastAsia="zh-CN"/>
              </w:rPr>
              <w:t>l</w:t>
            </w:r>
            <w:r>
              <w:rPr>
                <w:lang w:eastAsia="zh-CN"/>
              </w:rPr>
              <w:t>u.ting@zte.com.cn</w:t>
            </w:r>
          </w:p>
        </w:tc>
      </w:tr>
      <w:tr w:rsidR="001333E7" w:rsidRPr="00857FD5" w:rsidTr="0044711B">
        <w:tc>
          <w:tcPr>
            <w:tcW w:w="1696" w:type="dxa"/>
            <w:tcMar>
              <w:top w:w="0" w:type="dxa"/>
              <w:left w:w="108" w:type="dxa"/>
              <w:bottom w:w="0" w:type="dxa"/>
              <w:right w:w="108" w:type="dxa"/>
            </w:tcMar>
            <w:vAlign w:val="center"/>
          </w:tcPr>
          <w:p w:rsidR="001333E7" w:rsidRPr="00857FD5" w:rsidRDefault="001333E7" w:rsidP="008769B1"/>
        </w:tc>
        <w:tc>
          <w:tcPr>
            <w:tcW w:w="2835" w:type="dxa"/>
            <w:tcMar>
              <w:top w:w="0" w:type="dxa"/>
              <w:left w:w="108" w:type="dxa"/>
              <w:bottom w:w="0" w:type="dxa"/>
              <w:right w:w="108" w:type="dxa"/>
            </w:tcMar>
          </w:tcPr>
          <w:p w:rsidR="001333E7" w:rsidRPr="00857FD5" w:rsidRDefault="001333E7" w:rsidP="008769B1">
            <w:pPr>
              <w:rPr>
                <w:sz w:val="22"/>
              </w:rPr>
            </w:pPr>
          </w:p>
        </w:tc>
        <w:tc>
          <w:tcPr>
            <w:tcW w:w="5108" w:type="dxa"/>
          </w:tcPr>
          <w:p w:rsidR="001333E7" w:rsidRPr="00857FD5" w:rsidRDefault="001333E7" w:rsidP="008769B1">
            <w:pPr>
              <w:jc w:val="center"/>
              <w:rPr>
                <w:sz w:val="22"/>
              </w:rPr>
            </w:pPr>
          </w:p>
        </w:tc>
      </w:tr>
      <w:tr w:rsidR="001333E7" w:rsidRPr="00857FD5" w:rsidTr="0044711B">
        <w:tc>
          <w:tcPr>
            <w:tcW w:w="1696" w:type="dxa"/>
            <w:tcMar>
              <w:top w:w="0" w:type="dxa"/>
              <w:left w:w="108" w:type="dxa"/>
              <w:bottom w:w="0" w:type="dxa"/>
              <w:right w:w="108" w:type="dxa"/>
            </w:tcMar>
            <w:vAlign w:val="center"/>
          </w:tcPr>
          <w:p w:rsidR="001333E7" w:rsidRPr="00857FD5" w:rsidRDefault="001333E7" w:rsidP="008769B1"/>
        </w:tc>
        <w:tc>
          <w:tcPr>
            <w:tcW w:w="2835" w:type="dxa"/>
            <w:tcMar>
              <w:top w:w="0" w:type="dxa"/>
              <w:left w:w="108" w:type="dxa"/>
              <w:bottom w:w="0" w:type="dxa"/>
              <w:right w:w="108" w:type="dxa"/>
            </w:tcMar>
          </w:tcPr>
          <w:p w:rsidR="001333E7" w:rsidRPr="00857FD5" w:rsidRDefault="001333E7" w:rsidP="008769B1">
            <w:pPr>
              <w:rPr>
                <w:sz w:val="22"/>
              </w:rPr>
            </w:pPr>
          </w:p>
        </w:tc>
        <w:tc>
          <w:tcPr>
            <w:tcW w:w="5108" w:type="dxa"/>
          </w:tcPr>
          <w:p w:rsidR="001333E7" w:rsidRPr="00857FD5" w:rsidRDefault="001333E7" w:rsidP="008769B1">
            <w:pPr>
              <w:jc w:val="center"/>
              <w:rPr>
                <w:sz w:val="22"/>
              </w:rPr>
            </w:pPr>
          </w:p>
        </w:tc>
      </w:tr>
    </w:tbl>
    <w:p w:rsidR="00DD502F" w:rsidRPr="00CF70F0" w:rsidRDefault="001333E7" w:rsidP="00216383">
      <w:pPr>
        <w:pStyle w:val="1"/>
        <w:snapToGrid w:val="0"/>
        <w:spacing w:before="120" w:after="120" w:line="288" w:lineRule="auto"/>
        <w:rPr>
          <w:lang w:val="en-US"/>
        </w:rPr>
      </w:pPr>
      <w:r>
        <w:rPr>
          <w:rFonts w:cs="Arial"/>
        </w:rPr>
        <w:t>Offline email discussion</w:t>
      </w:r>
    </w:p>
    <w:p w:rsidR="00DD502F" w:rsidRDefault="006179DB" w:rsidP="00216383">
      <w:pPr>
        <w:pStyle w:val="2"/>
        <w:tabs>
          <w:tab w:val="left" w:pos="540"/>
        </w:tabs>
        <w:snapToGrid w:val="0"/>
        <w:spacing w:before="120" w:after="120" w:line="288" w:lineRule="auto"/>
        <w:ind w:left="2520" w:hanging="2520"/>
      </w:pPr>
      <w:r>
        <w:t xml:space="preserve">16-QAM for </w:t>
      </w:r>
      <w:r w:rsidR="00945018">
        <w:t>NB-IoT</w:t>
      </w:r>
    </w:p>
    <w:p w:rsidR="00DD502F" w:rsidRDefault="006179DB" w:rsidP="00380839">
      <w:pPr>
        <w:pStyle w:val="a9"/>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NB-IoT,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tc>
          <w:tcPr>
            <w:tcW w:w="9857" w:type="dxa"/>
            <w:shd w:val="clear" w:color="auto" w:fill="auto"/>
          </w:tcPr>
          <w:p w:rsidR="00DD502F" w:rsidRDefault="006179DB" w:rsidP="00D45A82">
            <w:pPr>
              <w:snapToGrid w:val="0"/>
              <w:spacing w:after="0" w:line="288" w:lineRule="auto"/>
              <w:rPr>
                <w:rFonts w:eastAsia="MS Mincho" w:cs="Arial"/>
              </w:rPr>
            </w:pPr>
            <w:bookmarkStart w:id="0" w:name="_Hlk70415793"/>
            <w:r>
              <w:rPr>
                <w:rFonts w:eastAsia="MS Mincho" w:cs="Arial"/>
                <w:highlight w:val="green"/>
              </w:rPr>
              <w:t>RAN2#113bis-e agreements:</w:t>
            </w:r>
          </w:p>
          <w:p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rsidR="00D45A82" w:rsidRDefault="006179DB" w:rsidP="00380839">
      <w:pPr>
        <w:pStyle w:val="a9"/>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[2][5][6]</w:t>
      </w:r>
      <w:r w:rsidR="00D45A82">
        <w:rPr>
          <w:lang w:eastAsia="zh-CN"/>
        </w:rPr>
        <w:t>.</w:t>
      </w:r>
    </w:p>
    <w:p w:rsidR="00D45A82" w:rsidRDefault="00D45A82" w:rsidP="00380839">
      <w:pPr>
        <w:pStyle w:val="a9"/>
        <w:snapToGrid w:val="0"/>
        <w:spacing w:before="60" w:after="60" w:line="288" w:lineRule="auto"/>
        <w:jc w:val="both"/>
        <w:rPr>
          <w:lang w:eastAsia="zh-CN"/>
        </w:rPr>
      </w:pPr>
    </w:p>
    <w:p w:rsidR="004C4C5B" w:rsidRP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rsidR="00380839" w:rsidRDefault="00D45A82" w:rsidP="00380839">
      <w:pPr>
        <w:pStyle w:val="a9"/>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af3"/>
        <w:tblW w:w="0" w:type="auto"/>
        <w:tblLook w:val="04A0" w:firstRow="1" w:lastRow="0" w:firstColumn="1" w:lastColumn="0" w:noHBand="0" w:noVBand="1"/>
      </w:tblPr>
      <w:tblGrid>
        <w:gridCol w:w="9628"/>
      </w:tblGrid>
      <w:tr w:rsidR="00380839" w:rsidTr="00380839">
        <w:tc>
          <w:tcPr>
            <w:tcW w:w="9628" w:type="dxa"/>
          </w:tcPr>
          <w:p w:rsidR="00380839" w:rsidRPr="00D45A82" w:rsidRDefault="00D45A82" w:rsidP="00D45A82">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rsidR="00380839" w:rsidRPr="00D45A82" w:rsidRDefault="00380839" w:rsidP="00D45A82">
            <w:pPr>
              <w:pStyle w:val="af0"/>
              <w:spacing w:before="0" w:beforeAutospacing="0" w:after="0" w:afterAutospacing="0" w:line="312" w:lineRule="auto"/>
              <w:rPr>
                <w:i/>
              </w:rPr>
            </w:pPr>
            <w:r w:rsidRPr="00D45A82">
              <w:rPr>
                <w:rFonts w:ascii="Times" w:hAnsi="Times" w:cs="Times"/>
                <w:i/>
                <w:color w:val="000000"/>
                <w:sz w:val="20"/>
                <w:szCs w:val="20"/>
                <w:lang w:val="en-GB"/>
              </w:rPr>
              <w:t>For 16-QAM in NB-IoT, separate optional UE capabilities for UL and DL are supported:</w:t>
            </w:r>
          </w:p>
          <w:p w:rsidR="00380839" w:rsidRPr="00D45A82" w:rsidRDefault="00380839" w:rsidP="00D45A82">
            <w:pPr>
              <w:pStyle w:val="af8"/>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signaling. </w:t>
            </w:r>
          </w:p>
          <w:p w:rsidR="00380839" w:rsidRPr="00D45A82" w:rsidRDefault="00380839" w:rsidP="00D45A82">
            <w:pPr>
              <w:pStyle w:val="af8"/>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t>The support of 16QAM in UL is indicated by an optional UE capability signaling.</w:t>
            </w:r>
          </w:p>
        </w:tc>
      </w:tr>
    </w:tbl>
    <w:p w:rsidR="00CF70F0" w:rsidRDefault="00D45A82" w:rsidP="00380839">
      <w:pPr>
        <w:pStyle w:val="a9"/>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rsidR="00D45A82" w:rsidRDefault="008A55EE" w:rsidP="00380839">
      <w:pPr>
        <w:pStyle w:val="a9"/>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rsidR="00D45A82" w:rsidRDefault="00870AD0" w:rsidP="00D45A82">
      <w:pPr>
        <w:jc w:val="both"/>
      </w:pPr>
      <w:r>
        <w:lastRenderedPageBreak/>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rsidTr="008769B1">
        <w:tc>
          <w:tcPr>
            <w:tcW w:w="1129" w:type="dxa"/>
            <w:shd w:val="clear" w:color="auto" w:fill="auto"/>
            <w:vAlign w:val="center"/>
          </w:tcPr>
          <w:p w:rsidR="00D45A82" w:rsidRDefault="00D45A82" w:rsidP="00D45A82">
            <w:pPr>
              <w:spacing w:after="0" w:line="336" w:lineRule="auto"/>
              <w:rPr>
                <w:b/>
              </w:rPr>
            </w:pPr>
            <w:r>
              <w:rPr>
                <w:b/>
              </w:rPr>
              <w:t>Company</w:t>
            </w:r>
          </w:p>
        </w:tc>
        <w:tc>
          <w:tcPr>
            <w:tcW w:w="1418" w:type="dxa"/>
            <w:shd w:val="clear" w:color="auto" w:fill="auto"/>
            <w:vAlign w:val="center"/>
          </w:tcPr>
          <w:p w:rsidR="008769B1" w:rsidRDefault="00D45A82" w:rsidP="008769B1">
            <w:pPr>
              <w:spacing w:after="0"/>
              <w:rPr>
                <w:b/>
              </w:rPr>
            </w:pPr>
            <w:r>
              <w:rPr>
                <w:b/>
              </w:rPr>
              <w:t xml:space="preserve">Support </w:t>
            </w:r>
            <w:r w:rsidR="008A55EE">
              <w:rPr>
                <w:b/>
              </w:rPr>
              <w:t>D</w:t>
            </w:r>
            <w:r>
              <w:rPr>
                <w:b/>
              </w:rPr>
              <w:t>P1</w:t>
            </w:r>
          </w:p>
          <w:p w:rsidR="00D45A82" w:rsidRDefault="00D45A82" w:rsidP="008769B1">
            <w:pPr>
              <w:spacing w:after="0"/>
              <w:rPr>
                <w:b/>
              </w:rPr>
            </w:pPr>
            <w:r>
              <w:rPr>
                <w:b/>
              </w:rPr>
              <w:t>(yes/no)</w:t>
            </w:r>
          </w:p>
        </w:tc>
        <w:tc>
          <w:tcPr>
            <w:tcW w:w="7087" w:type="dxa"/>
            <w:shd w:val="clear" w:color="auto" w:fill="auto"/>
            <w:vAlign w:val="center"/>
          </w:tcPr>
          <w:p w:rsidR="00D45A82" w:rsidRDefault="00D45A82" w:rsidP="00D45A82">
            <w:pPr>
              <w:spacing w:after="0" w:line="336" w:lineRule="auto"/>
              <w:rPr>
                <w:b/>
              </w:rPr>
            </w:pPr>
            <w:r>
              <w:rPr>
                <w:b/>
              </w:rPr>
              <w:t>Additional comment(s)</w:t>
            </w:r>
          </w:p>
        </w:tc>
      </w:tr>
      <w:tr w:rsidR="00D45A82" w:rsidTr="008769B1">
        <w:tc>
          <w:tcPr>
            <w:tcW w:w="1129" w:type="dxa"/>
            <w:shd w:val="clear" w:color="auto" w:fill="auto"/>
            <w:vAlign w:val="center"/>
          </w:tcPr>
          <w:p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rsidR="00D45A82" w:rsidRDefault="00D45A82" w:rsidP="00D45A82">
            <w:pPr>
              <w:spacing w:after="0" w:line="336" w:lineRule="auto"/>
            </w:pPr>
          </w:p>
        </w:tc>
      </w:tr>
      <w:tr w:rsidR="00D45A82" w:rsidTr="008769B1">
        <w:tc>
          <w:tcPr>
            <w:tcW w:w="1129" w:type="dxa"/>
            <w:shd w:val="clear" w:color="auto" w:fill="auto"/>
            <w:vAlign w:val="center"/>
          </w:tcPr>
          <w:p w:rsidR="00D45A82" w:rsidRDefault="00D45A82" w:rsidP="00D45A82">
            <w:pPr>
              <w:spacing w:after="0" w:line="336" w:lineRule="auto"/>
            </w:pPr>
          </w:p>
        </w:tc>
        <w:tc>
          <w:tcPr>
            <w:tcW w:w="1418" w:type="dxa"/>
            <w:shd w:val="clear" w:color="auto" w:fill="auto"/>
            <w:vAlign w:val="center"/>
          </w:tcPr>
          <w:p w:rsidR="00D45A82" w:rsidRDefault="00D45A82" w:rsidP="00D45A82">
            <w:pPr>
              <w:spacing w:after="0" w:line="336" w:lineRule="auto"/>
            </w:pPr>
          </w:p>
        </w:tc>
        <w:tc>
          <w:tcPr>
            <w:tcW w:w="7087" w:type="dxa"/>
            <w:shd w:val="clear" w:color="auto" w:fill="auto"/>
            <w:vAlign w:val="center"/>
          </w:tcPr>
          <w:p w:rsidR="00D45A82" w:rsidRDefault="00D45A82" w:rsidP="00D45A82">
            <w:pPr>
              <w:spacing w:after="0" w:line="336" w:lineRule="auto"/>
            </w:pPr>
          </w:p>
        </w:tc>
      </w:tr>
      <w:tr w:rsidR="00B8496A" w:rsidTr="008769B1">
        <w:tc>
          <w:tcPr>
            <w:tcW w:w="1129" w:type="dxa"/>
            <w:shd w:val="clear" w:color="auto" w:fill="auto"/>
            <w:vAlign w:val="center"/>
          </w:tcPr>
          <w:p w:rsidR="00B8496A" w:rsidRDefault="00B8496A" w:rsidP="00D45A82">
            <w:pPr>
              <w:spacing w:after="0" w:line="336" w:lineRule="auto"/>
            </w:pPr>
          </w:p>
        </w:tc>
        <w:tc>
          <w:tcPr>
            <w:tcW w:w="1418" w:type="dxa"/>
            <w:shd w:val="clear" w:color="auto" w:fill="auto"/>
            <w:vAlign w:val="center"/>
          </w:tcPr>
          <w:p w:rsidR="00B8496A" w:rsidRDefault="00B8496A" w:rsidP="00D45A82">
            <w:pPr>
              <w:spacing w:after="0" w:line="336" w:lineRule="auto"/>
            </w:pPr>
          </w:p>
        </w:tc>
        <w:tc>
          <w:tcPr>
            <w:tcW w:w="7087" w:type="dxa"/>
            <w:shd w:val="clear" w:color="auto" w:fill="auto"/>
            <w:vAlign w:val="center"/>
          </w:tcPr>
          <w:p w:rsidR="00B8496A" w:rsidRDefault="00B8496A" w:rsidP="00D45A82">
            <w:pPr>
              <w:spacing w:after="0" w:line="336" w:lineRule="auto"/>
            </w:pPr>
          </w:p>
        </w:tc>
      </w:tr>
    </w:tbl>
    <w:p w:rsidR="00D45A82" w:rsidRPr="008A55EE" w:rsidRDefault="008A55EE" w:rsidP="00380839">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380839">
      <w:pPr>
        <w:pStyle w:val="a9"/>
        <w:snapToGrid w:val="0"/>
        <w:spacing w:before="60" w:after="60" w:line="288" w:lineRule="auto"/>
        <w:jc w:val="both"/>
        <w:rPr>
          <w:b/>
          <w:bCs/>
          <w:lang w:eastAsia="zh-CN"/>
        </w:rPr>
      </w:pPr>
      <w:r w:rsidRPr="008A55EE">
        <w:rPr>
          <w:b/>
          <w:bCs/>
          <w:lang w:eastAsia="zh-CN"/>
        </w:rPr>
        <w:t>Proposal:</w:t>
      </w:r>
    </w:p>
    <w:p w:rsidR="008A55EE" w:rsidRPr="008A55EE" w:rsidRDefault="008A55EE" w:rsidP="00380839">
      <w:pPr>
        <w:pStyle w:val="a9"/>
        <w:snapToGrid w:val="0"/>
        <w:spacing w:before="60" w:after="60" w:line="288" w:lineRule="auto"/>
        <w:jc w:val="both"/>
        <w:rPr>
          <w:b/>
          <w:bCs/>
          <w:lang w:eastAsia="zh-CN"/>
        </w:rPr>
      </w:pPr>
    </w:p>
    <w:p w:rsidR="004C4C5B" w:rsidRP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16QAM configuration</w:t>
      </w:r>
    </w:p>
    <w:p w:rsidR="00B8496A" w:rsidRDefault="00B8496A" w:rsidP="00B8496A">
      <w:pPr>
        <w:pStyle w:val="a9"/>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af3"/>
        <w:tblW w:w="0" w:type="auto"/>
        <w:tblLook w:val="04A0" w:firstRow="1" w:lastRow="0" w:firstColumn="1" w:lastColumn="0" w:noHBand="0" w:noVBand="1"/>
      </w:tblPr>
      <w:tblGrid>
        <w:gridCol w:w="9628"/>
      </w:tblGrid>
      <w:tr w:rsidR="00B8496A" w:rsidTr="008769B1">
        <w:tc>
          <w:tcPr>
            <w:tcW w:w="9628" w:type="dxa"/>
          </w:tcPr>
          <w:p w:rsidR="00B8496A" w:rsidRPr="00D45A82" w:rsidRDefault="00B8496A" w:rsidP="008769B1">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rsidR="00B8496A" w:rsidRPr="00B8496A" w:rsidRDefault="00B8496A" w:rsidP="00B8496A">
            <w:pPr>
              <w:pStyle w:val="af0"/>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For 16-QAM in NB-IoT, separate UE-specific RRC signaling for UL and DL are supported:</w:t>
            </w:r>
          </w:p>
          <w:p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UL is configured by UE-specific RRC signaling.</w:t>
            </w:r>
          </w:p>
          <w:p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DL is configured by UE-specific RRC signaling.</w:t>
            </w:r>
          </w:p>
        </w:tc>
      </w:tr>
    </w:tbl>
    <w:p w:rsidR="00B8496A" w:rsidRPr="00216383" w:rsidRDefault="00B8496A" w:rsidP="00B8496A">
      <w:pPr>
        <w:pStyle w:val="a9"/>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rsidR="00B8496A" w:rsidRDefault="008A55EE" w:rsidP="00B8496A">
      <w:pPr>
        <w:pStyle w:val="a9"/>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NPDSCH-ConfigDedicated-NB</w:t>
      </w:r>
      <w:r w:rsidR="00216383" w:rsidRPr="00216383">
        <w:rPr>
          <w:b/>
          <w:bCs/>
          <w:lang w:eastAsia="zh-CN"/>
        </w:rPr>
        <w:t xml:space="preserve"> and </w:t>
      </w:r>
      <w:r w:rsidR="00216383" w:rsidRPr="00216383">
        <w:rPr>
          <w:b/>
          <w:bCs/>
          <w:i/>
          <w:lang w:eastAsia="zh-CN"/>
        </w:rPr>
        <w:t>NPUSCH-ConfigDedicated-NB</w:t>
      </w:r>
      <w:r w:rsidR="00216383" w:rsidRPr="00216383">
        <w:rPr>
          <w:b/>
          <w:bCs/>
          <w:lang w:eastAsia="zh-CN"/>
        </w:rPr>
        <w:t xml:space="preserve"> included in </w:t>
      </w:r>
      <w:r w:rsidR="00216383" w:rsidRPr="00216383">
        <w:rPr>
          <w:b/>
          <w:bCs/>
          <w:i/>
          <w:lang w:eastAsia="zh-CN"/>
        </w:rPr>
        <w:t xml:space="preserve">physicalConfigDedicated-NB </w:t>
      </w:r>
      <w:r w:rsidR="00216383" w:rsidRPr="00216383">
        <w:rPr>
          <w:b/>
          <w:bCs/>
          <w:lang w:eastAsia="zh-CN"/>
        </w:rPr>
        <w:t>separately.</w:t>
      </w:r>
    </w:p>
    <w:p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rsidTr="008769B1">
        <w:tc>
          <w:tcPr>
            <w:tcW w:w="1129" w:type="dxa"/>
            <w:shd w:val="clear" w:color="auto" w:fill="auto"/>
            <w:vAlign w:val="center"/>
          </w:tcPr>
          <w:p w:rsidR="008769B1" w:rsidRDefault="008769B1" w:rsidP="008769B1">
            <w:pPr>
              <w:spacing w:after="0" w:line="336" w:lineRule="auto"/>
              <w:rPr>
                <w:b/>
              </w:rPr>
            </w:pPr>
            <w:r>
              <w:rPr>
                <w:b/>
              </w:rPr>
              <w:t>Company</w:t>
            </w:r>
          </w:p>
        </w:tc>
        <w:tc>
          <w:tcPr>
            <w:tcW w:w="1418" w:type="dxa"/>
            <w:shd w:val="clear" w:color="auto" w:fill="auto"/>
            <w:vAlign w:val="center"/>
          </w:tcPr>
          <w:p w:rsidR="008769B1" w:rsidRDefault="008769B1" w:rsidP="008769B1">
            <w:pPr>
              <w:spacing w:after="0"/>
              <w:rPr>
                <w:b/>
              </w:rPr>
            </w:pPr>
            <w:r>
              <w:rPr>
                <w:b/>
              </w:rPr>
              <w:t xml:space="preserve">Support </w:t>
            </w:r>
            <w:r w:rsidR="008A55EE">
              <w:rPr>
                <w:b/>
              </w:rPr>
              <w:t>D</w:t>
            </w:r>
            <w:r>
              <w:rPr>
                <w:b/>
              </w:rPr>
              <w:t>P2</w:t>
            </w:r>
          </w:p>
          <w:p w:rsidR="008769B1" w:rsidRDefault="008769B1" w:rsidP="008769B1">
            <w:pPr>
              <w:spacing w:after="0"/>
              <w:rPr>
                <w:b/>
              </w:rPr>
            </w:pPr>
            <w:r>
              <w:rPr>
                <w:b/>
              </w:rPr>
              <w:t>(yes/no)</w:t>
            </w:r>
          </w:p>
        </w:tc>
        <w:tc>
          <w:tcPr>
            <w:tcW w:w="7087" w:type="dxa"/>
            <w:shd w:val="clear" w:color="auto" w:fill="auto"/>
            <w:vAlign w:val="center"/>
          </w:tcPr>
          <w:p w:rsidR="008769B1" w:rsidRDefault="008769B1" w:rsidP="008769B1">
            <w:pPr>
              <w:spacing w:after="0" w:line="336" w:lineRule="auto"/>
              <w:rPr>
                <w:b/>
              </w:rPr>
            </w:pPr>
            <w:r>
              <w:rPr>
                <w:b/>
              </w:rPr>
              <w:t>Additional comment(</w:t>
            </w:r>
            <w:bookmarkStart w:id="1" w:name="_GoBack"/>
            <w:bookmarkEnd w:id="1"/>
            <w:r>
              <w:rPr>
                <w:b/>
              </w:rPr>
              <w:t>s)</w:t>
            </w:r>
          </w:p>
        </w:tc>
      </w:tr>
      <w:tr w:rsidR="004A68BC" w:rsidTr="008769B1">
        <w:tc>
          <w:tcPr>
            <w:tcW w:w="1129" w:type="dxa"/>
            <w:shd w:val="clear" w:color="auto" w:fill="auto"/>
            <w:vAlign w:val="center"/>
          </w:tcPr>
          <w:p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rsidR="004A68BC" w:rsidRDefault="004A68BC" w:rsidP="004A68BC">
            <w:pPr>
              <w:spacing w:after="0" w:line="336" w:lineRule="auto"/>
            </w:pPr>
          </w:p>
        </w:tc>
      </w:tr>
      <w:tr w:rsidR="008769B1" w:rsidTr="008769B1">
        <w:tc>
          <w:tcPr>
            <w:tcW w:w="1129" w:type="dxa"/>
            <w:shd w:val="clear" w:color="auto" w:fill="auto"/>
            <w:vAlign w:val="center"/>
          </w:tcPr>
          <w:p w:rsidR="008769B1" w:rsidRDefault="008769B1" w:rsidP="008769B1">
            <w:pPr>
              <w:spacing w:after="0" w:line="336" w:lineRule="auto"/>
            </w:pPr>
          </w:p>
        </w:tc>
        <w:tc>
          <w:tcPr>
            <w:tcW w:w="1418" w:type="dxa"/>
            <w:shd w:val="clear" w:color="auto" w:fill="auto"/>
            <w:vAlign w:val="center"/>
          </w:tcPr>
          <w:p w:rsidR="008769B1" w:rsidRDefault="008769B1" w:rsidP="008769B1">
            <w:pPr>
              <w:spacing w:after="0" w:line="336" w:lineRule="auto"/>
            </w:pPr>
          </w:p>
        </w:tc>
        <w:tc>
          <w:tcPr>
            <w:tcW w:w="7087" w:type="dxa"/>
            <w:shd w:val="clear" w:color="auto" w:fill="auto"/>
            <w:vAlign w:val="center"/>
          </w:tcPr>
          <w:p w:rsidR="008769B1" w:rsidRDefault="008769B1" w:rsidP="008769B1">
            <w:pPr>
              <w:spacing w:after="0" w:line="336" w:lineRule="auto"/>
            </w:pPr>
          </w:p>
        </w:tc>
      </w:tr>
      <w:tr w:rsidR="008769B1" w:rsidTr="008769B1">
        <w:tc>
          <w:tcPr>
            <w:tcW w:w="1129" w:type="dxa"/>
            <w:shd w:val="clear" w:color="auto" w:fill="auto"/>
            <w:vAlign w:val="center"/>
          </w:tcPr>
          <w:p w:rsidR="008769B1" w:rsidRDefault="008769B1" w:rsidP="008769B1">
            <w:pPr>
              <w:spacing w:after="0" w:line="336" w:lineRule="auto"/>
            </w:pPr>
          </w:p>
        </w:tc>
        <w:tc>
          <w:tcPr>
            <w:tcW w:w="1418" w:type="dxa"/>
            <w:shd w:val="clear" w:color="auto" w:fill="auto"/>
            <w:vAlign w:val="center"/>
          </w:tcPr>
          <w:p w:rsidR="008769B1" w:rsidRDefault="008769B1" w:rsidP="008769B1">
            <w:pPr>
              <w:spacing w:after="0" w:line="336" w:lineRule="auto"/>
            </w:pPr>
          </w:p>
        </w:tc>
        <w:tc>
          <w:tcPr>
            <w:tcW w:w="7087" w:type="dxa"/>
            <w:shd w:val="clear" w:color="auto" w:fill="auto"/>
            <w:vAlign w:val="center"/>
          </w:tcPr>
          <w:p w:rsidR="008769B1" w:rsidRDefault="008769B1" w:rsidP="008769B1">
            <w:pPr>
              <w:spacing w:after="0" w:line="336" w:lineRule="auto"/>
            </w:pPr>
          </w:p>
        </w:tc>
      </w:tr>
    </w:tbl>
    <w:p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8A55EE">
      <w:pPr>
        <w:pStyle w:val="a9"/>
        <w:snapToGrid w:val="0"/>
        <w:spacing w:before="60" w:after="60" w:line="288" w:lineRule="auto"/>
        <w:jc w:val="both"/>
        <w:rPr>
          <w:b/>
          <w:bCs/>
          <w:lang w:eastAsia="zh-CN"/>
        </w:rPr>
      </w:pPr>
      <w:r w:rsidRPr="008A55EE">
        <w:rPr>
          <w:b/>
          <w:bCs/>
          <w:lang w:eastAsia="zh-CN"/>
        </w:rPr>
        <w:t>Proposal:</w:t>
      </w:r>
    </w:p>
    <w:p w:rsidR="008769B1" w:rsidRDefault="008769B1" w:rsidP="00B8496A">
      <w:pPr>
        <w:jc w:val="both"/>
        <w:rPr>
          <w:rFonts w:eastAsia="MS Mincho"/>
        </w:rPr>
      </w:pPr>
    </w:p>
    <w:p w:rsid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w:t>
      </w:r>
      <w:r>
        <w:rPr>
          <w:b/>
          <w:sz w:val="22"/>
          <w:szCs w:val="22"/>
          <w:u w:val="single"/>
          <w:lang w:eastAsia="zh-CN"/>
        </w:rPr>
        <w:t xml:space="preserve"> L2 buffer size</w:t>
      </w:r>
    </w:p>
    <w:p w:rsidR="003022BF" w:rsidRDefault="004C4C5B" w:rsidP="004C4C5B">
      <w:pPr>
        <w:pStyle w:val="a9"/>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9A7017" w:rsidRPr="009A7017" w:rsidTr="009A7017">
        <w:tc>
          <w:tcPr>
            <w:tcW w:w="572" w:type="dxa"/>
          </w:tcPr>
          <w:p w:rsidR="009A7017" w:rsidRPr="004A68BC" w:rsidRDefault="009A7017" w:rsidP="009A7017">
            <w:pPr>
              <w:pStyle w:val="a9"/>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rsidR="009A7017" w:rsidRPr="004A68BC" w:rsidRDefault="009A7017" w:rsidP="004C4C5B">
            <w:pPr>
              <w:pStyle w:val="a9"/>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rsidR="009A7017" w:rsidRPr="004A68BC" w:rsidRDefault="009A7017" w:rsidP="004C4C5B">
            <w:pPr>
              <w:pStyle w:val="a9"/>
              <w:snapToGrid w:val="0"/>
              <w:spacing w:before="60" w:after="60" w:line="288" w:lineRule="auto"/>
              <w:jc w:val="both"/>
              <w:rPr>
                <w:lang w:eastAsia="zh-CN"/>
              </w:rPr>
            </w:pPr>
            <w:r w:rsidRPr="004A68BC">
              <w:rPr>
                <w:lang w:eastAsia="zh-CN"/>
              </w:rPr>
              <w:t>Details</w:t>
            </w:r>
          </w:p>
        </w:tc>
      </w:tr>
      <w:tr w:rsidR="009A7017" w:rsidRPr="009A7017" w:rsidTr="009A7017">
        <w:tc>
          <w:tcPr>
            <w:tcW w:w="572" w:type="dxa"/>
          </w:tcPr>
          <w:p w:rsidR="009A7017" w:rsidRPr="009A7017" w:rsidRDefault="009A7017" w:rsidP="004C4C5B">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Alt1</w:t>
            </w:r>
          </w:p>
        </w:tc>
        <w:tc>
          <w:tcPr>
            <w:tcW w:w="1691" w:type="dxa"/>
          </w:tcPr>
          <w:p w:rsidR="009A7017" w:rsidRPr="009A7017" w:rsidRDefault="00CD6719" w:rsidP="009A7017">
            <w:pPr>
              <w:pStyle w:val="a9"/>
              <w:snapToGrid w:val="0"/>
              <w:spacing w:before="60" w:after="60" w:line="288" w:lineRule="auto"/>
              <w:jc w:val="both"/>
              <w:rPr>
                <w:rFonts w:eastAsia="宋体"/>
                <w:sz w:val="18"/>
                <w:szCs w:val="18"/>
                <w:lang w:val="en-US" w:eastAsia="zh-CN"/>
              </w:rPr>
            </w:pPr>
            <w:hyperlink r:id="rId9" w:tooltip="https://www.3gpp.org/ftp/tsg_ran/WG2_RL2/TSGR2_113bis-e/Docs/R2-2103488.zip" w:history="1">
              <w:r w:rsidR="009A7017" w:rsidRPr="009A7017">
                <w:rPr>
                  <w:rFonts w:eastAsia="宋体"/>
                  <w:sz w:val="18"/>
                  <w:szCs w:val="18"/>
                  <w:lang w:val="en-US" w:eastAsia="zh-CN"/>
                </w:rPr>
                <w:t>R2-2103488</w:t>
              </w:r>
            </w:hyperlink>
          </w:p>
          <w:p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HW)</w:t>
            </w:r>
          </w:p>
        </w:tc>
        <w:tc>
          <w:tcPr>
            <w:tcW w:w="7371" w:type="dxa"/>
          </w:tcPr>
          <w:p w:rsidR="009A7017" w:rsidRPr="009A7017" w:rsidRDefault="009A7017" w:rsidP="009A7017">
            <w:pPr>
              <w:pStyle w:val="a9"/>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rsidTr="009A7017">
        <w:tc>
          <w:tcPr>
            <w:tcW w:w="572" w:type="dxa"/>
          </w:tcPr>
          <w:p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Alt2</w:t>
            </w:r>
          </w:p>
        </w:tc>
        <w:tc>
          <w:tcPr>
            <w:tcW w:w="1691" w:type="dxa"/>
          </w:tcPr>
          <w:p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R2-2103365</w:t>
            </w:r>
          </w:p>
          <w:p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ZTE)</w:t>
            </w:r>
          </w:p>
        </w:tc>
        <w:tc>
          <w:tcPr>
            <w:tcW w:w="7371" w:type="dxa"/>
          </w:tcPr>
          <w:p w:rsidR="009A7017" w:rsidRPr="009A7017" w:rsidRDefault="00137F6D" w:rsidP="009A7017">
            <w:pPr>
              <w:pStyle w:val="a9"/>
              <w:snapToGrid w:val="0"/>
              <w:spacing w:before="60" w:after="60" w:line="288" w:lineRule="auto"/>
              <w:jc w:val="both"/>
              <w:rPr>
                <w:rFonts w:eastAsia="宋体"/>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宋体"/>
                <w:sz w:val="18"/>
                <w:szCs w:val="18"/>
                <w:lang w:val="en-GB" w:eastAsia="zh-CN"/>
              </w:rPr>
              <w:t>2536bits</w:t>
            </w:r>
            <w:r w:rsidR="009A7017" w:rsidRPr="009A7017">
              <w:rPr>
                <w:sz w:val="18"/>
                <w:szCs w:val="18"/>
              </w:rPr>
              <w:t>) and DL (</w:t>
            </w:r>
            <w:r w:rsidR="009A7017" w:rsidRPr="009A7017">
              <w:rPr>
                <w:rFonts w:eastAsia="宋体"/>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rsidR="009A7017" w:rsidRPr="009A7017" w:rsidRDefault="00105A9C" w:rsidP="009A7017">
            <w:pPr>
              <w:pStyle w:val="a9"/>
              <w:snapToGrid w:val="0"/>
              <w:spacing w:before="60" w:after="60" w:line="288" w:lineRule="auto"/>
              <w:jc w:val="both"/>
              <w:rPr>
                <w:sz w:val="18"/>
                <w:szCs w:val="18"/>
              </w:rPr>
            </w:pPr>
            <w:r w:rsidRPr="00105A9C">
              <w:rPr>
                <w:sz w:val="18"/>
                <w:szCs w:val="18"/>
              </w:rPr>
              <w:t xml:space="preserve">Total L2 buffer size for Cat NB2 </w:t>
            </w:r>
            <w:r>
              <w:rPr>
                <w:rFonts w:eastAsia="宋体"/>
                <w:sz w:val="18"/>
                <w:szCs w:val="18"/>
                <w:lang w:val="en-GB" w:eastAsia="zh-CN"/>
              </w:rPr>
              <w:t xml:space="preserve">= </w:t>
            </w:r>
            <w:r w:rsidR="009A7017" w:rsidRPr="009A7017">
              <w:rPr>
                <w:rFonts w:eastAsia="宋体"/>
                <w:sz w:val="18"/>
                <w:szCs w:val="18"/>
                <w:lang w:val="en-GB" w:eastAsia="zh-CN"/>
              </w:rPr>
              <w:t>(12800+2536)</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 (considering re-transmission)</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8(for bits-&gt;bytes) = 15336 ≈16000 bytes</w:t>
            </w:r>
          </w:p>
        </w:tc>
      </w:tr>
      <w:tr w:rsidR="009A7017" w:rsidRPr="009A7017" w:rsidTr="009A7017">
        <w:tc>
          <w:tcPr>
            <w:tcW w:w="572" w:type="dxa"/>
          </w:tcPr>
          <w:p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lastRenderedPageBreak/>
              <w:t>Alt3</w:t>
            </w:r>
          </w:p>
        </w:tc>
        <w:tc>
          <w:tcPr>
            <w:tcW w:w="1691" w:type="dxa"/>
          </w:tcPr>
          <w:p w:rsidR="009A7017" w:rsidRPr="009A7017" w:rsidRDefault="00105A9C" w:rsidP="009A7017">
            <w:pPr>
              <w:pStyle w:val="a9"/>
              <w:snapToGrid w:val="0"/>
              <w:spacing w:before="60" w:after="60" w:line="288" w:lineRule="auto"/>
              <w:jc w:val="both"/>
              <w:rPr>
                <w:rFonts w:eastAsia="宋体"/>
                <w:sz w:val="18"/>
                <w:szCs w:val="18"/>
                <w:lang w:val="en-US" w:eastAsia="zh-CN"/>
              </w:rPr>
            </w:pPr>
            <w:r w:rsidRPr="00105A9C">
              <w:rPr>
                <w:rFonts w:eastAsia="宋体"/>
                <w:sz w:val="18"/>
                <w:szCs w:val="18"/>
                <w:lang w:val="en-US" w:eastAsia="zh-CN"/>
              </w:rPr>
              <w:t>R2-2106158</w:t>
            </w:r>
          </w:p>
          <w:p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(R2#114, Ericsson)</w:t>
            </w:r>
          </w:p>
        </w:tc>
        <w:tc>
          <w:tcPr>
            <w:tcW w:w="7371" w:type="dxa"/>
          </w:tcPr>
          <w:p w:rsidR="009A7017"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rsidR="00105A9C" w:rsidRDefault="00105A9C" w:rsidP="00105A9C">
            <w:pPr>
              <w:pStyle w:val="a9"/>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rsidR="00105A9C"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rsidR="00105A9C" w:rsidRPr="00105A9C" w:rsidRDefault="00105A9C" w:rsidP="00105A9C">
            <w:pPr>
              <w:pStyle w:val="a9"/>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t>+ maximum uplink data rate * # of RLC PDUs</w:t>
            </w:r>
          </w:p>
          <w:p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rsidR="00105A9C" w:rsidRPr="004A68BC" w:rsidRDefault="00105A9C" w:rsidP="00105A9C">
            <w:pPr>
              <w:pStyle w:val="a9"/>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rsidR="003022BF" w:rsidRDefault="009A7017" w:rsidP="009A7017">
      <w:pPr>
        <w:pStyle w:val="a9"/>
        <w:snapToGrid w:val="0"/>
        <w:spacing w:before="200" w:after="60" w:line="288" w:lineRule="auto"/>
        <w:jc w:val="both"/>
        <w:rPr>
          <w:lang w:eastAsia="zh-CN"/>
        </w:rPr>
      </w:pPr>
      <w:r>
        <w:rPr>
          <w:rFonts w:hint="eastAsia"/>
          <w:lang w:eastAsia="zh-CN"/>
        </w:rPr>
        <w:t>A</w:t>
      </w:r>
      <w:r>
        <w:rPr>
          <w:lang w:eastAsia="zh-CN"/>
        </w:rPr>
        <w:t xml:space="preserve">s there is new calculation, </w:t>
      </w:r>
      <w:r w:rsidRPr="00216383">
        <w:t>the following proposal is suggested:</w:t>
      </w:r>
    </w:p>
    <w:p w:rsidR="009A7017" w:rsidRDefault="008A55EE" w:rsidP="009A7017">
      <w:pPr>
        <w:pStyle w:val="a9"/>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means company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rsidTr="008769B1">
        <w:tc>
          <w:tcPr>
            <w:tcW w:w="1129" w:type="dxa"/>
            <w:shd w:val="clear" w:color="auto" w:fill="auto"/>
            <w:vAlign w:val="center"/>
          </w:tcPr>
          <w:p w:rsidR="008769B1" w:rsidRDefault="008769B1" w:rsidP="008769B1">
            <w:pPr>
              <w:spacing w:after="0" w:line="336" w:lineRule="auto"/>
              <w:rPr>
                <w:b/>
              </w:rPr>
            </w:pPr>
            <w:r>
              <w:rPr>
                <w:b/>
              </w:rPr>
              <w:t>Company</w:t>
            </w:r>
          </w:p>
        </w:tc>
        <w:tc>
          <w:tcPr>
            <w:tcW w:w="1418" w:type="dxa"/>
            <w:shd w:val="clear" w:color="auto" w:fill="auto"/>
            <w:vAlign w:val="center"/>
          </w:tcPr>
          <w:p w:rsidR="008769B1" w:rsidRPr="009A7017" w:rsidRDefault="008769B1" w:rsidP="008769B1">
            <w:pPr>
              <w:spacing w:after="0"/>
              <w:rPr>
                <w:b/>
              </w:rPr>
            </w:pPr>
            <w:r w:rsidRPr="009A7017">
              <w:rPr>
                <w:b/>
              </w:rPr>
              <w:t>Preferred Alternatives</w:t>
            </w:r>
          </w:p>
        </w:tc>
        <w:tc>
          <w:tcPr>
            <w:tcW w:w="7087" w:type="dxa"/>
            <w:shd w:val="clear" w:color="auto" w:fill="auto"/>
            <w:vAlign w:val="center"/>
          </w:tcPr>
          <w:p w:rsidR="008769B1" w:rsidRDefault="008769B1" w:rsidP="008769B1">
            <w:pPr>
              <w:spacing w:after="0" w:line="336" w:lineRule="auto"/>
              <w:rPr>
                <w:b/>
              </w:rPr>
            </w:pPr>
            <w:r>
              <w:rPr>
                <w:b/>
              </w:rPr>
              <w:t>Additional comment(s)</w:t>
            </w:r>
          </w:p>
        </w:tc>
      </w:tr>
      <w:tr w:rsidR="004A68BC" w:rsidTr="008769B1">
        <w:tc>
          <w:tcPr>
            <w:tcW w:w="1129" w:type="dxa"/>
            <w:shd w:val="clear" w:color="auto" w:fill="auto"/>
            <w:vAlign w:val="center"/>
          </w:tcPr>
          <w:p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rsidTr="008769B1">
        <w:tc>
          <w:tcPr>
            <w:tcW w:w="1129" w:type="dxa"/>
            <w:shd w:val="clear" w:color="auto" w:fill="auto"/>
            <w:vAlign w:val="center"/>
          </w:tcPr>
          <w:p w:rsidR="008769B1" w:rsidRDefault="008769B1" w:rsidP="008769B1">
            <w:pPr>
              <w:spacing w:after="0" w:line="336" w:lineRule="auto"/>
            </w:pPr>
          </w:p>
        </w:tc>
        <w:tc>
          <w:tcPr>
            <w:tcW w:w="1418" w:type="dxa"/>
            <w:shd w:val="clear" w:color="auto" w:fill="auto"/>
            <w:vAlign w:val="center"/>
          </w:tcPr>
          <w:p w:rsidR="008769B1" w:rsidRDefault="008769B1" w:rsidP="008769B1">
            <w:pPr>
              <w:spacing w:after="0" w:line="336" w:lineRule="auto"/>
            </w:pPr>
          </w:p>
        </w:tc>
        <w:tc>
          <w:tcPr>
            <w:tcW w:w="7087" w:type="dxa"/>
            <w:shd w:val="clear" w:color="auto" w:fill="auto"/>
            <w:vAlign w:val="center"/>
          </w:tcPr>
          <w:p w:rsidR="008769B1" w:rsidRDefault="008769B1" w:rsidP="008769B1">
            <w:pPr>
              <w:spacing w:after="0" w:line="336" w:lineRule="auto"/>
            </w:pPr>
          </w:p>
        </w:tc>
      </w:tr>
      <w:tr w:rsidR="008769B1" w:rsidTr="008769B1">
        <w:tc>
          <w:tcPr>
            <w:tcW w:w="1129" w:type="dxa"/>
            <w:shd w:val="clear" w:color="auto" w:fill="auto"/>
            <w:vAlign w:val="center"/>
          </w:tcPr>
          <w:p w:rsidR="008769B1" w:rsidRDefault="008769B1" w:rsidP="008769B1">
            <w:pPr>
              <w:spacing w:after="0" w:line="336" w:lineRule="auto"/>
            </w:pPr>
          </w:p>
        </w:tc>
        <w:tc>
          <w:tcPr>
            <w:tcW w:w="1418" w:type="dxa"/>
            <w:shd w:val="clear" w:color="auto" w:fill="auto"/>
            <w:vAlign w:val="center"/>
          </w:tcPr>
          <w:p w:rsidR="008769B1" w:rsidRDefault="008769B1" w:rsidP="008769B1">
            <w:pPr>
              <w:spacing w:after="0" w:line="336" w:lineRule="auto"/>
            </w:pPr>
          </w:p>
        </w:tc>
        <w:tc>
          <w:tcPr>
            <w:tcW w:w="7087" w:type="dxa"/>
            <w:shd w:val="clear" w:color="auto" w:fill="auto"/>
            <w:vAlign w:val="center"/>
          </w:tcPr>
          <w:p w:rsidR="008769B1" w:rsidRDefault="008769B1" w:rsidP="008769B1">
            <w:pPr>
              <w:spacing w:after="0" w:line="336" w:lineRule="auto"/>
            </w:pPr>
          </w:p>
        </w:tc>
      </w:tr>
    </w:tbl>
    <w:p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8A55EE">
      <w:pPr>
        <w:pStyle w:val="a9"/>
        <w:snapToGrid w:val="0"/>
        <w:spacing w:before="60" w:after="60" w:line="288" w:lineRule="auto"/>
        <w:jc w:val="both"/>
        <w:rPr>
          <w:b/>
          <w:bCs/>
          <w:lang w:eastAsia="zh-CN"/>
        </w:rPr>
      </w:pPr>
      <w:r w:rsidRPr="008A55EE">
        <w:rPr>
          <w:b/>
          <w:bCs/>
          <w:lang w:eastAsia="zh-CN"/>
        </w:rPr>
        <w:t>Proposal:</w:t>
      </w:r>
    </w:p>
    <w:p w:rsidR="004C4C5B" w:rsidRDefault="004C4C5B" w:rsidP="004C4C5B">
      <w:pPr>
        <w:pStyle w:val="a9"/>
        <w:snapToGrid w:val="0"/>
        <w:spacing w:before="60" w:after="60" w:line="288" w:lineRule="auto"/>
        <w:jc w:val="both"/>
        <w:rPr>
          <w:b/>
          <w:sz w:val="22"/>
          <w:szCs w:val="22"/>
          <w:u w:val="single"/>
          <w:lang w:eastAsia="zh-CN"/>
        </w:rPr>
      </w:pPr>
    </w:p>
    <w:p w:rsidR="004C4C5B" w:rsidRP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C</w:t>
      </w:r>
      <w:r w:rsidRPr="004C4C5B">
        <w:rPr>
          <w:rFonts w:hint="eastAsia"/>
          <w:b/>
          <w:sz w:val="22"/>
          <w:szCs w:val="22"/>
          <w:u w:val="single"/>
          <w:lang w:eastAsia="zh-CN"/>
        </w:rPr>
        <w:t xml:space="preserve">hannel quality </w:t>
      </w:r>
      <w:r w:rsidRPr="004C4C5B">
        <w:rPr>
          <w:b/>
          <w:sz w:val="22"/>
          <w:szCs w:val="22"/>
          <w:u w:val="single"/>
          <w:lang w:eastAsia="zh-CN"/>
        </w:rPr>
        <w:t>report for 16QAM</w:t>
      </w:r>
    </w:p>
    <w:p w:rsidR="008769B1" w:rsidRDefault="008769B1" w:rsidP="004C4C5B">
      <w:pPr>
        <w:pStyle w:val="a9"/>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rsidR="006E5DC6" w:rsidRDefault="008769B1" w:rsidP="004C4C5B">
      <w:pPr>
        <w:pStyle w:val="a9"/>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rsidR="008769B1" w:rsidRDefault="008769B1" w:rsidP="004C4C5B">
      <w:pPr>
        <w:pStyle w:val="a9"/>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rsidTr="00870AD0">
        <w:tc>
          <w:tcPr>
            <w:tcW w:w="1129" w:type="dxa"/>
            <w:shd w:val="clear" w:color="auto" w:fill="auto"/>
            <w:vAlign w:val="center"/>
          </w:tcPr>
          <w:p w:rsidR="008769B1" w:rsidRDefault="008769B1" w:rsidP="008769B1">
            <w:pPr>
              <w:spacing w:after="0" w:line="336" w:lineRule="auto"/>
              <w:rPr>
                <w:b/>
              </w:rPr>
            </w:pPr>
            <w:r>
              <w:rPr>
                <w:b/>
              </w:rPr>
              <w:t>Company</w:t>
            </w:r>
          </w:p>
        </w:tc>
        <w:tc>
          <w:tcPr>
            <w:tcW w:w="1560" w:type="dxa"/>
            <w:shd w:val="clear" w:color="auto" w:fill="auto"/>
            <w:vAlign w:val="center"/>
          </w:tcPr>
          <w:p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rsidR="008769B1" w:rsidRDefault="008769B1" w:rsidP="008769B1">
            <w:pPr>
              <w:spacing w:after="0" w:line="336" w:lineRule="auto"/>
              <w:rPr>
                <w:b/>
              </w:rPr>
            </w:pPr>
            <w:r>
              <w:rPr>
                <w:b/>
              </w:rPr>
              <w:t>Additional comment(s)</w:t>
            </w:r>
          </w:p>
        </w:tc>
      </w:tr>
      <w:tr w:rsidR="004A68BC" w:rsidTr="00870AD0">
        <w:tc>
          <w:tcPr>
            <w:tcW w:w="1129" w:type="dxa"/>
            <w:shd w:val="clear" w:color="auto" w:fill="auto"/>
            <w:vAlign w:val="center"/>
          </w:tcPr>
          <w:p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rsidR="004A68BC" w:rsidRDefault="004A68BC" w:rsidP="004A68BC">
            <w:pPr>
              <w:spacing w:after="0" w:line="336" w:lineRule="auto"/>
            </w:pPr>
          </w:p>
        </w:tc>
      </w:tr>
      <w:tr w:rsidR="008769B1" w:rsidTr="00870AD0">
        <w:tc>
          <w:tcPr>
            <w:tcW w:w="1129" w:type="dxa"/>
            <w:shd w:val="clear" w:color="auto" w:fill="auto"/>
            <w:vAlign w:val="center"/>
          </w:tcPr>
          <w:p w:rsidR="008769B1" w:rsidRDefault="008769B1" w:rsidP="008769B1">
            <w:pPr>
              <w:spacing w:after="0" w:line="336" w:lineRule="auto"/>
            </w:pPr>
          </w:p>
        </w:tc>
        <w:tc>
          <w:tcPr>
            <w:tcW w:w="1560" w:type="dxa"/>
            <w:shd w:val="clear" w:color="auto" w:fill="auto"/>
            <w:vAlign w:val="center"/>
          </w:tcPr>
          <w:p w:rsidR="008769B1" w:rsidRDefault="008769B1" w:rsidP="008769B1">
            <w:pPr>
              <w:spacing w:after="0" w:line="336" w:lineRule="auto"/>
            </w:pPr>
          </w:p>
        </w:tc>
        <w:tc>
          <w:tcPr>
            <w:tcW w:w="6945" w:type="dxa"/>
            <w:shd w:val="clear" w:color="auto" w:fill="auto"/>
            <w:vAlign w:val="center"/>
          </w:tcPr>
          <w:p w:rsidR="008769B1" w:rsidRDefault="008769B1" w:rsidP="008769B1">
            <w:pPr>
              <w:spacing w:after="0" w:line="336" w:lineRule="auto"/>
            </w:pPr>
          </w:p>
        </w:tc>
      </w:tr>
      <w:tr w:rsidR="008769B1" w:rsidTr="00870AD0">
        <w:tc>
          <w:tcPr>
            <w:tcW w:w="1129" w:type="dxa"/>
            <w:shd w:val="clear" w:color="auto" w:fill="auto"/>
            <w:vAlign w:val="center"/>
          </w:tcPr>
          <w:p w:rsidR="008769B1" w:rsidRDefault="008769B1" w:rsidP="008769B1">
            <w:pPr>
              <w:spacing w:after="0" w:line="336" w:lineRule="auto"/>
            </w:pPr>
          </w:p>
        </w:tc>
        <w:tc>
          <w:tcPr>
            <w:tcW w:w="1560" w:type="dxa"/>
            <w:shd w:val="clear" w:color="auto" w:fill="auto"/>
            <w:vAlign w:val="center"/>
          </w:tcPr>
          <w:p w:rsidR="008769B1" w:rsidRDefault="008769B1" w:rsidP="008769B1">
            <w:pPr>
              <w:spacing w:after="0" w:line="336" w:lineRule="auto"/>
            </w:pPr>
          </w:p>
        </w:tc>
        <w:tc>
          <w:tcPr>
            <w:tcW w:w="6945" w:type="dxa"/>
            <w:shd w:val="clear" w:color="auto" w:fill="auto"/>
            <w:vAlign w:val="center"/>
          </w:tcPr>
          <w:p w:rsidR="008769B1" w:rsidRDefault="008769B1" w:rsidP="008769B1">
            <w:pPr>
              <w:spacing w:after="0" w:line="336" w:lineRule="auto"/>
            </w:pPr>
          </w:p>
        </w:tc>
      </w:tr>
    </w:tbl>
    <w:p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8A55EE">
      <w:pPr>
        <w:pStyle w:val="a9"/>
        <w:snapToGrid w:val="0"/>
        <w:spacing w:before="60" w:after="60" w:line="288" w:lineRule="auto"/>
        <w:jc w:val="both"/>
        <w:rPr>
          <w:b/>
          <w:bCs/>
          <w:lang w:eastAsia="zh-CN"/>
        </w:rPr>
      </w:pPr>
      <w:r w:rsidRPr="008A55EE">
        <w:rPr>
          <w:b/>
          <w:bCs/>
          <w:lang w:eastAsia="zh-CN"/>
        </w:rPr>
        <w:t>Proposal:</w:t>
      </w:r>
    </w:p>
    <w:p w:rsidR="006E5DC6" w:rsidRDefault="006E5DC6" w:rsidP="006E5DC6">
      <w:pPr>
        <w:pStyle w:val="a9"/>
        <w:snapToGrid w:val="0"/>
        <w:spacing w:before="60" w:after="60" w:line="288" w:lineRule="auto"/>
        <w:jc w:val="both"/>
        <w:rPr>
          <w:lang w:eastAsia="zh-CN"/>
        </w:rPr>
      </w:pPr>
    </w:p>
    <w:p w:rsidR="008769B1" w:rsidRDefault="008769B1" w:rsidP="006E5DC6">
      <w:pPr>
        <w:pStyle w:val="a9"/>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rsidR="006E5DC6" w:rsidRDefault="006E5DC6" w:rsidP="006E5DC6">
      <w:pPr>
        <w:pStyle w:val="a9"/>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rsidTr="00870AD0">
        <w:tc>
          <w:tcPr>
            <w:tcW w:w="1129" w:type="dxa"/>
            <w:shd w:val="clear" w:color="auto" w:fill="auto"/>
            <w:vAlign w:val="center"/>
          </w:tcPr>
          <w:p w:rsidR="008769B1" w:rsidRDefault="008769B1" w:rsidP="008769B1">
            <w:pPr>
              <w:spacing w:after="0" w:line="336" w:lineRule="auto"/>
              <w:rPr>
                <w:b/>
              </w:rPr>
            </w:pPr>
            <w:r>
              <w:rPr>
                <w:b/>
              </w:rPr>
              <w:t>Company</w:t>
            </w:r>
          </w:p>
        </w:tc>
        <w:tc>
          <w:tcPr>
            <w:tcW w:w="1560" w:type="dxa"/>
            <w:shd w:val="clear" w:color="auto" w:fill="auto"/>
            <w:vAlign w:val="center"/>
          </w:tcPr>
          <w:p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rsidR="008769B1" w:rsidRDefault="008769B1" w:rsidP="008769B1">
            <w:pPr>
              <w:spacing w:after="0" w:line="336" w:lineRule="auto"/>
              <w:rPr>
                <w:b/>
              </w:rPr>
            </w:pPr>
            <w:r>
              <w:rPr>
                <w:b/>
              </w:rPr>
              <w:t>Additional comment(s)</w:t>
            </w:r>
          </w:p>
        </w:tc>
      </w:tr>
      <w:tr w:rsidR="004A68BC" w:rsidTr="00870AD0">
        <w:tc>
          <w:tcPr>
            <w:tcW w:w="1129" w:type="dxa"/>
            <w:shd w:val="clear" w:color="auto" w:fill="auto"/>
            <w:vAlign w:val="center"/>
          </w:tcPr>
          <w:p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15)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E.g., if 0~12 is reported, NW can know it’s legacy CQI report. If 13~15 is reported, NW can know it’s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rsidTr="00870AD0">
        <w:tc>
          <w:tcPr>
            <w:tcW w:w="1129" w:type="dxa"/>
            <w:shd w:val="clear" w:color="auto" w:fill="auto"/>
            <w:vAlign w:val="center"/>
          </w:tcPr>
          <w:p w:rsidR="008769B1" w:rsidRDefault="008769B1" w:rsidP="008769B1">
            <w:pPr>
              <w:spacing w:after="0" w:line="336" w:lineRule="auto"/>
            </w:pPr>
          </w:p>
        </w:tc>
        <w:tc>
          <w:tcPr>
            <w:tcW w:w="1560" w:type="dxa"/>
            <w:shd w:val="clear" w:color="auto" w:fill="auto"/>
            <w:vAlign w:val="center"/>
          </w:tcPr>
          <w:p w:rsidR="008769B1" w:rsidRDefault="008769B1" w:rsidP="008769B1">
            <w:pPr>
              <w:spacing w:after="0" w:line="336" w:lineRule="auto"/>
            </w:pPr>
          </w:p>
        </w:tc>
        <w:tc>
          <w:tcPr>
            <w:tcW w:w="6945" w:type="dxa"/>
            <w:shd w:val="clear" w:color="auto" w:fill="auto"/>
            <w:vAlign w:val="center"/>
          </w:tcPr>
          <w:p w:rsidR="008769B1" w:rsidRDefault="008769B1" w:rsidP="008769B1">
            <w:pPr>
              <w:spacing w:after="0" w:line="336" w:lineRule="auto"/>
            </w:pPr>
          </w:p>
        </w:tc>
      </w:tr>
      <w:tr w:rsidR="008769B1" w:rsidTr="00870AD0">
        <w:tc>
          <w:tcPr>
            <w:tcW w:w="1129" w:type="dxa"/>
            <w:shd w:val="clear" w:color="auto" w:fill="auto"/>
            <w:vAlign w:val="center"/>
          </w:tcPr>
          <w:p w:rsidR="008769B1" w:rsidRDefault="008769B1" w:rsidP="008769B1">
            <w:pPr>
              <w:spacing w:after="0" w:line="336" w:lineRule="auto"/>
            </w:pPr>
          </w:p>
        </w:tc>
        <w:tc>
          <w:tcPr>
            <w:tcW w:w="1560" w:type="dxa"/>
            <w:shd w:val="clear" w:color="auto" w:fill="auto"/>
            <w:vAlign w:val="center"/>
          </w:tcPr>
          <w:p w:rsidR="008769B1" w:rsidRDefault="008769B1" w:rsidP="008769B1">
            <w:pPr>
              <w:spacing w:after="0" w:line="336" w:lineRule="auto"/>
            </w:pPr>
          </w:p>
        </w:tc>
        <w:tc>
          <w:tcPr>
            <w:tcW w:w="6945" w:type="dxa"/>
            <w:shd w:val="clear" w:color="auto" w:fill="auto"/>
            <w:vAlign w:val="center"/>
          </w:tcPr>
          <w:p w:rsidR="008769B1" w:rsidRDefault="008769B1" w:rsidP="008769B1">
            <w:pPr>
              <w:spacing w:after="0" w:line="336" w:lineRule="auto"/>
            </w:pPr>
          </w:p>
        </w:tc>
      </w:tr>
    </w:tbl>
    <w:p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8A55EE">
      <w:pPr>
        <w:pStyle w:val="a9"/>
        <w:snapToGrid w:val="0"/>
        <w:spacing w:before="60" w:after="60" w:line="288" w:lineRule="auto"/>
        <w:jc w:val="both"/>
        <w:rPr>
          <w:b/>
          <w:bCs/>
          <w:lang w:eastAsia="zh-CN"/>
        </w:rPr>
      </w:pPr>
      <w:r w:rsidRPr="008A55EE">
        <w:rPr>
          <w:b/>
          <w:bCs/>
          <w:lang w:eastAsia="zh-CN"/>
        </w:rPr>
        <w:t>Proposal:</w:t>
      </w:r>
    </w:p>
    <w:p w:rsidR="004C4C5B" w:rsidRDefault="004C4C5B" w:rsidP="004C4C5B">
      <w:pPr>
        <w:pStyle w:val="a9"/>
        <w:snapToGrid w:val="0"/>
        <w:spacing w:before="60" w:after="60" w:line="288" w:lineRule="auto"/>
        <w:jc w:val="both"/>
        <w:rPr>
          <w:b/>
          <w:sz w:val="22"/>
          <w:szCs w:val="22"/>
          <w:u w:val="single"/>
          <w:lang w:eastAsia="zh-CN"/>
        </w:rPr>
      </w:pPr>
    </w:p>
    <w:p w:rsidR="005A0850"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sidR="003022BF">
        <w:rPr>
          <w:b/>
          <w:sz w:val="22"/>
          <w:szCs w:val="22"/>
          <w:u w:val="single"/>
          <w:lang w:eastAsia="zh-CN"/>
        </w:rPr>
        <w:t>5</w:t>
      </w:r>
      <w:r w:rsidRPr="004C4C5B">
        <w:rPr>
          <w:b/>
          <w:sz w:val="22"/>
          <w:szCs w:val="22"/>
          <w:u w:val="single"/>
          <w:lang w:eastAsia="zh-CN"/>
        </w:rPr>
        <w:t>:</w:t>
      </w:r>
      <w:r>
        <w:rPr>
          <w:b/>
          <w:sz w:val="22"/>
          <w:szCs w:val="22"/>
          <w:u w:val="single"/>
          <w:lang w:eastAsia="zh-CN"/>
        </w:rPr>
        <w:t xml:space="preserve"> </w:t>
      </w:r>
      <w:r w:rsidR="005A0850">
        <w:rPr>
          <w:b/>
          <w:sz w:val="22"/>
          <w:szCs w:val="22"/>
          <w:u w:val="single"/>
          <w:lang w:eastAsia="zh-CN"/>
        </w:rPr>
        <w:t>A</w:t>
      </w:r>
      <w:r w:rsidR="005A0850" w:rsidRPr="005A0850">
        <w:rPr>
          <w:b/>
          <w:sz w:val="22"/>
          <w:szCs w:val="22"/>
          <w:u w:val="single"/>
          <w:lang w:eastAsia="zh-CN"/>
        </w:rPr>
        <w:t>pplicability of 16-QAM for PUR and Multi-TB</w:t>
      </w:r>
    </w:p>
    <w:p w:rsidR="005A0850" w:rsidRDefault="00CC52FC" w:rsidP="005A0850">
      <w:pPr>
        <w:pStyle w:val="a9"/>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eNB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rsidR="005A0850" w:rsidRPr="004C4C5B" w:rsidRDefault="008769B1" w:rsidP="005A0850">
      <w:pPr>
        <w:pStyle w:val="a9"/>
        <w:snapToGrid w:val="0"/>
        <w:spacing w:before="60" w:after="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p>
    <w:p w:rsidR="005A0850" w:rsidRDefault="005A0850" w:rsidP="004C4C5B">
      <w:pPr>
        <w:pStyle w:val="a9"/>
        <w:snapToGrid w:val="0"/>
        <w:spacing w:before="60" w:after="60" w:line="288" w:lineRule="auto"/>
        <w:jc w:val="both"/>
        <w:rPr>
          <w:b/>
          <w:sz w:val="22"/>
          <w:szCs w:val="22"/>
          <w:u w:val="single"/>
          <w:lang w:eastAsia="zh-CN"/>
        </w:rPr>
      </w:pPr>
    </w:p>
    <w:p w:rsidR="004C4C5B" w:rsidRPr="004C4C5B" w:rsidRDefault="005A0850"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6</w:t>
      </w:r>
      <w:r w:rsidRPr="004C4C5B">
        <w:rPr>
          <w:b/>
          <w:sz w:val="22"/>
          <w:szCs w:val="22"/>
          <w:u w:val="single"/>
          <w:lang w:eastAsia="zh-CN"/>
        </w:rPr>
        <w:t>:</w:t>
      </w:r>
      <w:r>
        <w:rPr>
          <w:b/>
          <w:sz w:val="22"/>
          <w:szCs w:val="22"/>
          <w:u w:val="single"/>
          <w:lang w:eastAsia="zh-CN"/>
        </w:rPr>
        <w:t xml:space="preserve"> </w:t>
      </w:r>
      <w:r w:rsidR="004C4C5B">
        <w:rPr>
          <w:b/>
          <w:sz w:val="22"/>
          <w:szCs w:val="22"/>
          <w:u w:val="single"/>
          <w:lang w:eastAsia="zh-CN"/>
        </w:rPr>
        <w:t>D</w:t>
      </w:r>
      <w:r w:rsidR="004C4C5B" w:rsidRPr="004C4C5B">
        <w:rPr>
          <w:b/>
          <w:sz w:val="22"/>
          <w:szCs w:val="22"/>
          <w:u w:val="single"/>
          <w:lang w:eastAsia="zh-CN"/>
        </w:rPr>
        <w:t>ownlink</w:t>
      </w:r>
      <w:r w:rsidR="00352644">
        <w:rPr>
          <w:b/>
          <w:sz w:val="22"/>
          <w:szCs w:val="22"/>
          <w:u w:val="single"/>
          <w:lang w:eastAsia="zh-CN"/>
        </w:rPr>
        <w:t>/uplink</w:t>
      </w:r>
      <w:r w:rsidR="004C4C5B" w:rsidRPr="004C4C5B">
        <w:rPr>
          <w:b/>
          <w:sz w:val="22"/>
          <w:szCs w:val="22"/>
          <w:u w:val="single"/>
          <w:lang w:eastAsia="zh-CN"/>
        </w:rPr>
        <w:t xml:space="preserve"> power configuration</w:t>
      </w:r>
    </w:p>
    <w:p w:rsidR="004C4C5B" w:rsidRDefault="004C4C5B" w:rsidP="004C4C5B">
      <w:pPr>
        <w:pStyle w:val="a9"/>
        <w:snapToGrid w:val="0"/>
        <w:spacing w:before="60" w:after="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rsidR="00DD502F" w:rsidRDefault="00DD502F">
      <w:pPr>
        <w:rPr>
          <w:sz w:val="12"/>
          <w:szCs w:val="12"/>
        </w:rPr>
      </w:pPr>
    </w:p>
    <w:p w:rsidR="00DD502F" w:rsidRDefault="006179DB">
      <w:pPr>
        <w:pStyle w:val="2"/>
        <w:tabs>
          <w:tab w:val="left" w:pos="540"/>
        </w:tabs>
        <w:ind w:left="2520" w:hanging="2520"/>
      </w:pPr>
      <w:r>
        <w:t>14 HARQ processes in DL for HD-FDD Cat M1 UEs</w:t>
      </w:r>
    </w:p>
    <w:p w:rsidR="00DD502F" w:rsidRDefault="006179DB">
      <w:pPr>
        <w:pStyle w:val="a9"/>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rsidTr="008769B1">
        <w:tc>
          <w:tcPr>
            <w:tcW w:w="9628" w:type="dxa"/>
            <w:shd w:val="clear" w:color="auto" w:fill="auto"/>
          </w:tcPr>
          <w:p w:rsidR="00DD502F" w:rsidRPr="008769B1" w:rsidRDefault="006179DB" w:rsidP="008769B1">
            <w:pPr>
              <w:spacing w:before="60" w:after="60"/>
              <w:rPr>
                <w:rFonts w:eastAsia="MS Mincho"/>
              </w:rPr>
            </w:pPr>
            <w:r w:rsidRPr="008769B1">
              <w:rPr>
                <w:rFonts w:eastAsia="MS Mincho"/>
                <w:highlight w:val="green"/>
              </w:rPr>
              <w:t>RAN2#113bis-e agreements:</w:t>
            </w:r>
          </w:p>
          <w:p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14 HARQ activation is configured by dedicated RRC signalling.</w:t>
            </w:r>
          </w:p>
          <w:p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宋体" w:hAnsi="Times New Roman"/>
                <w:b w:val="0"/>
                <w:i/>
                <w:lang w:eastAsia="zh-CN"/>
              </w:rPr>
              <w:t>.</w:t>
            </w:r>
          </w:p>
        </w:tc>
      </w:tr>
    </w:tbl>
    <w:p w:rsidR="008769B1" w:rsidRDefault="008769B1" w:rsidP="008769B1">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[3][6]</w:t>
      </w:r>
      <w:r>
        <w:rPr>
          <w:lang w:eastAsia="zh-CN"/>
        </w:rPr>
        <w:t>.</w:t>
      </w:r>
    </w:p>
    <w:p w:rsidR="008769B1" w:rsidRDefault="008769B1" w:rsidP="008769B1">
      <w:pPr>
        <w:pStyle w:val="a9"/>
        <w:snapToGrid w:val="0"/>
        <w:spacing w:before="60" w:after="60" w:line="288" w:lineRule="auto"/>
        <w:jc w:val="both"/>
        <w:rPr>
          <w:lang w:eastAsia="zh-CN"/>
        </w:rPr>
      </w:pPr>
    </w:p>
    <w:p w:rsidR="008769B1" w:rsidRPr="004C4C5B" w:rsidRDefault="008769B1" w:rsidP="008769B1">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rsidR="00DD502F" w:rsidRDefault="006179DB" w:rsidP="008769B1">
      <w:pPr>
        <w:pStyle w:val="a9"/>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rsidR="006E5DC6" w:rsidRDefault="006E5DC6" w:rsidP="006E5DC6">
      <w:pPr>
        <w:pStyle w:val="a9"/>
        <w:snapToGrid w:val="0"/>
        <w:spacing w:before="60" w:after="60" w:line="288" w:lineRule="auto"/>
        <w:jc w:val="both"/>
        <w:rPr>
          <w:lang w:eastAsia="zh-CN"/>
        </w:rPr>
      </w:pPr>
      <w:r w:rsidRPr="00216383">
        <w:t>The following proposal is suggested:</w:t>
      </w:r>
    </w:p>
    <w:p w:rsidR="00DD502F" w:rsidRDefault="008A55EE" w:rsidP="008769B1">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rsidTr="00F87664">
        <w:tc>
          <w:tcPr>
            <w:tcW w:w="1129" w:type="dxa"/>
            <w:shd w:val="clear" w:color="auto" w:fill="auto"/>
            <w:vAlign w:val="center"/>
          </w:tcPr>
          <w:p w:rsidR="006E5DC6" w:rsidRDefault="006E5DC6" w:rsidP="00F87664">
            <w:pPr>
              <w:spacing w:after="0" w:line="336" w:lineRule="auto"/>
              <w:rPr>
                <w:b/>
              </w:rPr>
            </w:pPr>
            <w:r>
              <w:rPr>
                <w:b/>
              </w:rPr>
              <w:t>Company</w:t>
            </w:r>
          </w:p>
        </w:tc>
        <w:tc>
          <w:tcPr>
            <w:tcW w:w="1418" w:type="dxa"/>
            <w:shd w:val="clear" w:color="auto" w:fill="auto"/>
            <w:vAlign w:val="center"/>
          </w:tcPr>
          <w:p w:rsidR="006E5DC6" w:rsidRPr="009A7017" w:rsidRDefault="006E5DC6" w:rsidP="00F87664">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rsidR="006E5DC6" w:rsidRDefault="006E5DC6" w:rsidP="00F87664">
            <w:pPr>
              <w:spacing w:after="0" w:line="336" w:lineRule="auto"/>
              <w:rPr>
                <w:b/>
              </w:rPr>
            </w:pPr>
            <w:r>
              <w:rPr>
                <w:b/>
              </w:rPr>
              <w:t>Additional comment(s)</w:t>
            </w:r>
          </w:p>
        </w:tc>
      </w:tr>
      <w:tr w:rsidR="004A68BC" w:rsidTr="00F87664">
        <w:tc>
          <w:tcPr>
            <w:tcW w:w="1129" w:type="dxa"/>
            <w:shd w:val="clear" w:color="auto" w:fill="auto"/>
            <w:vAlign w:val="center"/>
          </w:tcPr>
          <w:p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rsidR="004A68BC" w:rsidRDefault="004A68BC" w:rsidP="004A68BC">
            <w:pPr>
              <w:spacing w:after="0" w:line="336" w:lineRule="auto"/>
            </w:pPr>
          </w:p>
        </w:tc>
      </w:tr>
      <w:tr w:rsidR="006E5DC6" w:rsidTr="00F87664">
        <w:tc>
          <w:tcPr>
            <w:tcW w:w="1129" w:type="dxa"/>
            <w:shd w:val="clear" w:color="auto" w:fill="auto"/>
            <w:vAlign w:val="center"/>
          </w:tcPr>
          <w:p w:rsidR="006E5DC6" w:rsidRDefault="006E5DC6" w:rsidP="00F87664">
            <w:pPr>
              <w:spacing w:after="0" w:line="336" w:lineRule="auto"/>
            </w:pPr>
          </w:p>
        </w:tc>
        <w:tc>
          <w:tcPr>
            <w:tcW w:w="1418" w:type="dxa"/>
            <w:shd w:val="clear" w:color="auto" w:fill="auto"/>
            <w:vAlign w:val="center"/>
          </w:tcPr>
          <w:p w:rsidR="006E5DC6" w:rsidRDefault="006E5DC6" w:rsidP="00F87664">
            <w:pPr>
              <w:spacing w:after="0" w:line="336" w:lineRule="auto"/>
            </w:pPr>
          </w:p>
        </w:tc>
        <w:tc>
          <w:tcPr>
            <w:tcW w:w="7087" w:type="dxa"/>
            <w:shd w:val="clear" w:color="auto" w:fill="auto"/>
            <w:vAlign w:val="center"/>
          </w:tcPr>
          <w:p w:rsidR="006E5DC6" w:rsidRDefault="006E5DC6" w:rsidP="00F87664">
            <w:pPr>
              <w:spacing w:after="0" w:line="336" w:lineRule="auto"/>
            </w:pPr>
          </w:p>
        </w:tc>
      </w:tr>
      <w:tr w:rsidR="006E5DC6" w:rsidTr="00F87664">
        <w:tc>
          <w:tcPr>
            <w:tcW w:w="1129" w:type="dxa"/>
            <w:shd w:val="clear" w:color="auto" w:fill="auto"/>
            <w:vAlign w:val="center"/>
          </w:tcPr>
          <w:p w:rsidR="006E5DC6" w:rsidRDefault="006E5DC6" w:rsidP="00F87664">
            <w:pPr>
              <w:spacing w:after="0" w:line="336" w:lineRule="auto"/>
            </w:pPr>
          </w:p>
        </w:tc>
        <w:tc>
          <w:tcPr>
            <w:tcW w:w="1418" w:type="dxa"/>
            <w:shd w:val="clear" w:color="auto" w:fill="auto"/>
            <w:vAlign w:val="center"/>
          </w:tcPr>
          <w:p w:rsidR="006E5DC6" w:rsidRDefault="006E5DC6" w:rsidP="00F87664">
            <w:pPr>
              <w:spacing w:after="0" w:line="336" w:lineRule="auto"/>
            </w:pPr>
          </w:p>
        </w:tc>
        <w:tc>
          <w:tcPr>
            <w:tcW w:w="7087" w:type="dxa"/>
            <w:shd w:val="clear" w:color="auto" w:fill="auto"/>
            <w:vAlign w:val="center"/>
          </w:tcPr>
          <w:p w:rsidR="006E5DC6" w:rsidRDefault="006E5DC6" w:rsidP="00F87664">
            <w:pPr>
              <w:spacing w:after="0" w:line="336" w:lineRule="auto"/>
            </w:pPr>
          </w:p>
        </w:tc>
      </w:tr>
    </w:tbl>
    <w:p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8A55EE">
      <w:pPr>
        <w:pStyle w:val="a9"/>
        <w:snapToGrid w:val="0"/>
        <w:spacing w:before="60" w:after="60" w:line="288" w:lineRule="auto"/>
        <w:jc w:val="both"/>
        <w:rPr>
          <w:b/>
          <w:bCs/>
          <w:lang w:eastAsia="zh-CN"/>
        </w:rPr>
      </w:pPr>
      <w:r w:rsidRPr="008A55EE">
        <w:rPr>
          <w:b/>
          <w:bCs/>
          <w:lang w:eastAsia="zh-CN"/>
        </w:rPr>
        <w:t>Proposal:</w:t>
      </w:r>
    </w:p>
    <w:p w:rsidR="006E5DC6" w:rsidRPr="008769B1" w:rsidRDefault="006E5DC6" w:rsidP="008769B1">
      <w:pPr>
        <w:pStyle w:val="a9"/>
        <w:snapToGrid w:val="0"/>
        <w:spacing w:before="60" w:after="60" w:line="288" w:lineRule="auto"/>
        <w:jc w:val="both"/>
        <w:rPr>
          <w:lang w:eastAsia="zh-CN"/>
        </w:rPr>
      </w:pPr>
    </w:p>
    <w:p w:rsidR="007B5A9E" w:rsidRPr="004C4C5B" w:rsidRDefault="007B5A9E" w:rsidP="007B5A9E">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Pr>
          <w:b/>
          <w:sz w:val="22"/>
          <w:szCs w:val="22"/>
          <w:u w:val="single"/>
          <w:lang w:eastAsia="zh-CN"/>
        </w:rPr>
        <w:t xml:space="preserve"> 2</w:t>
      </w:r>
      <w:r w:rsidRPr="004C4C5B">
        <w:rPr>
          <w:b/>
          <w:sz w:val="22"/>
          <w:szCs w:val="22"/>
          <w:u w:val="single"/>
          <w:lang w:eastAsia="zh-CN"/>
        </w:rPr>
        <w:t xml:space="preserve">: </w:t>
      </w:r>
      <w:r>
        <w:rPr>
          <w:b/>
          <w:sz w:val="22"/>
          <w:szCs w:val="22"/>
          <w:u w:val="single"/>
          <w:lang w:eastAsia="zh-CN"/>
        </w:rPr>
        <w:t>L2 buffer size</w:t>
      </w:r>
    </w:p>
    <w:p w:rsidR="00DD502F" w:rsidRDefault="007B5A9E" w:rsidP="008769B1">
      <w:pPr>
        <w:pStyle w:val="a9"/>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rsidR="007B5A9E" w:rsidRDefault="00E970DA" w:rsidP="007B5A9E">
      <w:pPr>
        <w:pStyle w:val="a9"/>
        <w:snapToGrid w:val="0"/>
        <w:spacing w:before="60" w:after="60" w:line="288" w:lineRule="auto"/>
        <w:jc w:val="both"/>
        <w:rPr>
          <w:lang w:eastAsia="zh-CN"/>
        </w:rPr>
      </w:pPr>
      <w:r>
        <w:t>As RAN2 already has had working assumption on this issue, t</w:t>
      </w:r>
      <w:r w:rsidR="007B5A9E" w:rsidRPr="00216383">
        <w:t>he following proposal is suggested:</w:t>
      </w:r>
    </w:p>
    <w:p w:rsidR="007B5A9E" w:rsidRPr="007B5A9E"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rsidTr="00F87664">
        <w:tc>
          <w:tcPr>
            <w:tcW w:w="1129" w:type="dxa"/>
            <w:shd w:val="clear" w:color="auto" w:fill="auto"/>
            <w:vAlign w:val="center"/>
          </w:tcPr>
          <w:p w:rsidR="007B5A9E" w:rsidRDefault="007B5A9E" w:rsidP="00F87664">
            <w:pPr>
              <w:spacing w:after="0" w:line="336" w:lineRule="auto"/>
              <w:rPr>
                <w:b/>
              </w:rPr>
            </w:pPr>
            <w:r>
              <w:rPr>
                <w:b/>
              </w:rPr>
              <w:t>Company</w:t>
            </w:r>
          </w:p>
        </w:tc>
        <w:tc>
          <w:tcPr>
            <w:tcW w:w="1418" w:type="dxa"/>
            <w:shd w:val="clear" w:color="auto" w:fill="auto"/>
            <w:vAlign w:val="center"/>
          </w:tcPr>
          <w:p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rsidR="007B5A9E" w:rsidRDefault="007B5A9E" w:rsidP="00F87664">
            <w:pPr>
              <w:spacing w:after="0" w:line="336" w:lineRule="auto"/>
              <w:rPr>
                <w:b/>
              </w:rPr>
            </w:pPr>
            <w:r>
              <w:rPr>
                <w:b/>
              </w:rPr>
              <w:t>Additional comment(s)</w:t>
            </w:r>
          </w:p>
        </w:tc>
      </w:tr>
      <w:tr w:rsidR="00AD2DD0" w:rsidTr="00F87664">
        <w:tc>
          <w:tcPr>
            <w:tcW w:w="1129" w:type="dxa"/>
            <w:shd w:val="clear" w:color="auto" w:fill="auto"/>
            <w:vAlign w:val="center"/>
          </w:tcPr>
          <w:p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rsidR="00AD2DD0" w:rsidRDefault="00AD2DD0" w:rsidP="00AD2DD0">
            <w:pPr>
              <w:spacing w:after="0" w:line="336" w:lineRule="auto"/>
            </w:pPr>
          </w:p>
        </w:tc>
      </w:tr>
      <w:tr w:rsidR="007B5A9E" w:rsidTr="00F87664">
        <w:tc>
          <w:tcPr>
            <w:tcW w:w="1129" w:type="dxa"/>
            <w:shd w:val="clear" w:color="auto" w:fill="auto"/>
            <w:vAlign w:val="center"/>
          </w:tcPr>
          <w:p w:rsidR="007B5A9E" w:rsidRDefault="007B5A9E" w:rsidP="00F87664">
            <w:pPr>
              <w:spacing w:after="0" w:line="336" w:lineRule="auto"/>
            </w:pPr>
          </w:p>
        </w:tc>
        <w:tc>
          <w:tcPr>
            <w:tcW w:w="1418" w:type="dxa"/>
            <w:shd w:val="clear" w:color="auto" w:fill="auto"/>
            <w:vAlign w:val="center"/>
          </w:tcPr>
          <w:p w:rsidR="007B5A9E" w:rsidRDefault="007B5A9E" w:rsidP="00F87664">
            <w:pPr>
              <w:spacing w:after="0" w:line="336" w:lineRule="auto"/>
            </w:pPr>
          </w:p>
        </w:tc>
        <w:tc>
          <w:tcPr>
            <w:tcW w:w="7087" w:type="dxa"/>
            <w:shd w:val="clear" w:color="auto" w:fill="auto"/>
            <w:vAlign w:val="center"/>
          </w:tcPr>
          <w:p w:rsidR="007B5A9E" w:rsidRDefault="007B5A9E" w:rsidP="00F87664">
            <w:pPr>
              <w:spacing w:after="0" w:line="336" w:lineRule="auto"/>
            </w:pPr>
          </w:p>
        </w:tc>
      </w:tr>
      <w:tr w:rsidR="007B5A9E" w:rsidTr="00F87664">
        <w:tc>
          <w:tcPr>
            <w:tcW w:w="1129" w:type="dxa"/>
            <w:shd w:val="clear" w:color="auto" w:fill="auto"/>
            <w:vAlign w:val="center"/>
          </w:tcPr>
          <w:p w:rsidR="007B5A9E" w:rsidRDefault="007B5A9E" w:rsidP="00F87664">
            <w:pPr>
              <w:spacing w:after="0" w:line="336" w:lineRule="auto"/>
            </w:pPr>
          </w:p>
        </w:tc>
        <w:tc>
          <w:tcPr>
            <w:tcW w:w="1418" w:type="dxa"/>
            <w:shd w:val="clear" w:color="auto" w:fill="auto"/>
            <w:vAlign w:val="center"/>
          </w:tcPr>
          <w:p w:rsidR="007B5A9E" w:rsidRDefault="007B5A9E" w:rsidP="00F87664">
            <w:pPr>
              <w:spacing w:after="0" w:line="336" w:lineRule="auto"/>
            </w:pPr>
          </w:p>
        </w:tc>
        <w:tc>
          <w:tcPr>
            <w:tcW w:w="7087" w:type="dxa"/>
            <w:shd w:val="clear" w:color="auto" w:fill="auto"/>
            <w:vAlign w:val="center"/>
          </w:tcPr>
          <w:p w:rsidR="007B5A9E" w:rsidRDefault="007B5A9E" w:rsidP="00F87664">
            <w:pPr>
              <w:spacing w:after="0" w:line="336" w:lineRule="auto"/>
            </w:pPr>
          </w:p>
        </w:tc>
      </w:tr>
    </w:tbl>
    <w:p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8A55EE">
      <w:pPr>
        <w:pStyle w:val="a9"/>
        <w:snapToGrid w:val="0"/>
        <w:spacing w:before="60" w:after="60" w:line="288" w:lineRule="auto"/>
        <w:jc w:val="both"/>
        <w:rPr>
          <w:b/>
          <w:bCs/>
          <w:lang w:eastAsia="zh-CN"/>
        </w:rPr>
      </w:pPr>
      <w:r w:rsidRPr="008A55EE">
        <w:rPr>
          <w:b/>
          <w:bCs/>
          <w:lang w:eastAsia="zh-CN"/>
        </w:rPr>
        <w:t>Proposal:</w:t>
      </w:r>
    </w:p>
    <w:p w:rsidR="00DD502F" w:rsidRDefault="00DD502F">
      <w:pPr>
        <w:rPr>
          <w:rFonts w:eastAsiaTheme="minorEastAsia"/>
        </w:rPr>
      </w:pPr>
    </w:p>
    <w:p w:rsidR="00DD502F" w:rsidRDefault="006179DB">
      <w:pPr>
        <w:pStyle w:val="2"/>
        <w:tabs>
          <w:tab w:val="left" w:pos="540"/>
        </w:tabs>
        <w:ind w:left="2520" w:hanging="2520"/>
      </w:pPr>
      <w:r>
        <w:lastRenderedPageBreak/>
        <w:t>Max DL TBS of 1736 bits for HD-FDD Cat. M1 UEs</w:t>
      </w:r>
    </w:p>
    <w:p w:rsidR="007B5A9E" w:rsidRDefault="007B5A9E">
      <w:pPr>
        <w:pStyle w:val="a9"/>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rsidTr="007B5A9E">
        <w:tc>
          <w:tcPr>
            <w:tcW w:w="9628" w:type="dxa"/>
            <w:shd w:val="clear" w:color="auto" w:fill="auto"/>
          </w:tcPr>
          <w:p w:rsidR="00DD502F" w:rsidRDefault="006179DB" w:rsidP="007B5A9E">
            <w:pPr>
              <w:spacing w:before="60" w:after="60"/>
              <w:rPr>
                <w:rFonts w:eastAsia="MS Mincho" w:cs="Arial"/>
              </w:rPr>
            </w:pPr>
            <w:r>
              <w:rPr>
                <w:rFonts w:eastAsia="MS Mincho" w:cs="Arial"/>
                <w:highlight w:val="green"/>
              </w:rPr>
              <w:t>RAN2#113bis-e agreements:</w:t>
            </w:r>
          </w:p>
          <w:p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DL TBS of 1736 bits is configured by dedicated RRC signalling.</w:t>
            </w:r>
          </w:p>
          <w:p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rsidR="007B5A9E" w:rsidRDefault="007B5A9E" w:rsidP="007B5A9E">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rsidR="007B5A9E" w:rsidRDefault="007B5A9E" w:rsidP="007B5A9E">
      <w:pPr>
        <w:pStyle w:val="a9"/>
        <w:snapToGrid w:val="0"/>
        <w:spacing w:before="60" w:after="60" w:line="288" w:lineRule="auto"/>
        <w:jc w:val="both"/>
        <w:rPr>
          <w:b/>
          <w:sz w:val="22"/>
          <w:szCs w:val="22"/>
          <w:u w:val="single"/>
          <w:lang w:eastAsia="zh-CN"/>
        </w:rPr>
      </w:pPr>
    </w:p>
    <w:p w:rsidR="007B5A9E" w:rsidRPr="004C4C5B" w:rsidRDefault="007B5A9E" w:rsidP="007B5A9E">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rsidR="004D580E" w:rsidRDefault="004D580E" w:rsidP="004D580E">
      <w:pPr>
        <w:pStyle w:val="a9"/>
        <w:snapToGrid w:val="0"/>
        <w:spacing w:before="60" w:after="60" w:line="288" w:lineRule="auto"/>
        <w:jc w:val="both"/>
        <w:rPr>
          <w:lang w:eastAsia="zh-CN"/>
        </w:rPr>
      </w:pPr>
      <w:r>
        <w:rPr>
          <w:lang w:eastAsia="zh-CN"/>
        </w:rPr>
        <w:t>As mentioned in WID, this feature is supported via “</w:t>
      </w:r>
      <w:r w:rsidRPr="00CC73AB">
        <w:rPr>
          <w:rFonts w:eastAsia="等线"/>
          <w:i/>
          <w:iCs/>
          <w:lang w:eastAsia="zh-CN"/>
        </w:rPr>
        <w:t>a Rel-17 optional UE capability to support a maximum DL TBS of 1736 bits for HD-FDD Cat. M1 UEs in CE mode A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rsidR="004D580E" w:rsidRPr="004D580E" w:rsidRDefault="004D580E" w:rsidP="004D580E">
      <w:pPr>
        <w:pStyle w:val="a9"/>
        <w:snapToGrid w:val="0"/>
        <w:spacing w:before="60" w:after="60" w:line="288" w:lineRule="auto"/>
        <w:jc w:val="both"/>
        <w:rPr>
          <w:bCs/>
          <w:lang w:eastAsia="zh-CN"/>
        </w:rPr>
      </w:pPr>
      <w:r w:rsidRPr="004D580E">
        <w:t>The following proposal is suggested</w:t>
      </w:r>
      <w:r w:rsidRPr="004D580E">
        <w:rPr>
          <w:bCs/>
          <w:lang w:eastAsia="zh-CN"/>
        </w:rPr>
        <w:t>:</w:t>
      </w:r>
    </w:p>
    <w:p w:rsidR="007B5A9E" w:rsidRDefault="008A55EE" w:rsidP="004D580E">
      <w:pPr>
        <w:pStyle w:val="a9"/>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rsidTr="00F87664">
        <w:tc>
          <w:tcPr>
            <w:tcW w:w="1129" w:type="dxa"/>
            <w:shd w:val="clear" w:color="auto" w:fill="auto"/>
            <w:vAlign w:val="center"/>
          </w:tcPr>
          <w:p w:rsidR="004D580E" w:rsidRDefault="004D580E" w:rsidP="00F87664">
            <w:pPr>
              <w:spacing w:after="0" w:line="336" w:lineRule="auto"/>
              <w:rPr>
                <w:b/>
              </w:rPr>
            </w:pPr>
            <w:r>
              <w:rPr>
                <w:b/>
              </w:rPr>
              <w:t>Company</w:t>
            </w:r>
          </w:p>
        </w:tc>
        <w:tc>
          <w:tcPr>
            <w:tcW w:w="1418" w:type="dxa"/>
            <w:shd w:val="clear" w:color="auto" w:fill="auto"/>
            <w:vAlign w:val="center"/>
          </w:tcPr>
          <w:p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rsidR="004D580E" w:rsidRDefault="004D580E" w:rsidP="00F87664">
            <w:pPr>
              <w:spacing w:after="0" w:line="336" w:lineRule="auto"/>
              <w:rPr>
                <w:b/>
              </w:rPr>
            </w:pPr>
            <w:r>
              <w:rPr>
                <w:b/>
              </w:rPr>
              <w:t>Additional comment(s)</w:t>
            </w:r>
          </w:p>
        </w:tc>
      </w:tr>
      <w:tr w:rsidR="00AD2DD0" w:rsidTr="00F87664">
        <w:tc>
          <w:tcPr>
            <w:tcW w:w="1129" w:type="dxa"/>
            <w:shd w:val="clear" w:color="auto" w:fill="auto"/>
            <w:vAlign w:val="center"/>
          </w:tcPr>
          <w:p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rsidR="00AD2DD0" w:rsidRDefault="00AD2DD0" w:rsidP="00AD2DD0">
            <w:pPr>
              <w:spacing w:after="0" w:line="336" w:lineRule="auto"/>
            </w:pPr>
          </w:p>
        </w:tc>
      </w:tr>
      <w:tr w:rsidR="004D580E" w:rsidTr="00F87664">
        <w:tc>
          <w:tcPr>
            <w:tcW w:w="1129" w:type="dxa"/>
            <w:shd w:val="clear" w:color="auto" w:fill="auto"/>
            <w:vAlign w:val="center"/>
          </w:tcPr>
          <w:p w:rsidR="004D580E" w:rsidRDefault="004D580E" w:rsidP="00F87664">
            <w:pPr>
              <w:spacing w:after="0" w:line="336" w:lineRule="auto"/>
            </w:pPr>
          </w:p>
        </w:tc>
        <w:tc>
          <w:tcPr>
            <w:tcW w:w="1418" w:type="dxa"/>
            <w:shd w:val="clear" w:color="auto" w:fill="auto"/>
            <w:vAlign w:val="center"/>
          </w:tcPr>
          <w:p w:rsidR="004D580E" w:rsidRDefault="004D580E" w:rsidP="00F87664">
            <w:pPr>
              <w:spacing w:after="0" w:line="336" w:lineRule="auto"/>
            </w:pPr>
          </w:p>
        </w:tc>
        <w:tc>
          <w:tcPr>
            <w:tcW w:w="7087" w:type="dxa"/>
            <w:shd w:val="clear" w:color="auto" w:fill="auto"/>
            <w:vAlign w:val="center"/>
          </w:tcPr>
          <w:p w:rsidR="004D580E" w:rsidRDefault="004D580E" w:rsidP="00F87664">
            <w:pPr>
              <w:spacing w:after="0" w:line="336" w:lineRule="auto"/>
            </w:pPr>
          </w:p>
        </w:tc>
      </w:tr>
      <w:tr w:rsidR="004D580E" w:rsidTr="00F87664">
        <w:tc>
          <w:tcPr>
            <w:tcW w:w="1129" w:type="dxa"/>
            <w:shd w:val="clear" w:color="auto" w:fill="auto"/>
            <w:vAlign w:val="center"/>
          </w:tcPr>
          <w:p w:rsidR="004D580E" w:rsidRDefault="004D580E" w:rsidP="00F87664">
            <w:pPr>
              <w:spacing w:after="0" w:line="336" w:lineRule="auto"/>
            </w:pPr>
          </w:p>
        </w:tc>
        <w:tc>
          <w:tcPr>
            <w:tcW w:w="1418" w:type="dxa"/>
            <w:shd w:val="clear" w:color="auto" w:fill="auto"/>
            <w:vAlign w:val="center"/>
          </w:tcPr>
          <w:p w:rsidR="004D580E" w:rsidRDefault="004D580E" w:rsidP="00F87664">
            <w:pPr>
              <w:spacing w:after="0" w:line="336" w:lineRule="auto"/>
            </w:pPr>
          </w:p>
        </w:tc>
        <w:tc>
          <w:tcPr>
            <w:tcW w:w="7087" w:type="dxa"/>
            <w:shd w:val="clear" w:color="auto" w:fill="auto"/>
            <w:vAlign w:val="center"/>
          </w:tcPr>
          <w:p w:rsidR="004D580E" w:rsidRDefault="004D580E" w:rsidP="00F87664">
            <w:pPr>
              <w:spacing w:after="0" w:line="336" w:lineRule="auto"/>
            </w:pPr>
          </w:p>
        </w:tc>
      </w:tr>
    </w:tbl>
    <w:p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8A55EE">
      <w:pPr>
        <w:pStyle w:val="a9"/>
        <w:snapToGrid w:val="0"/>
        <w:spacing w:before="60" w:after="60" w:line="288" w:lineRule="auto"/>
        <w:jc w:val="both"/>
        <w:rPr>
          <w:b/>
          <w:bCs/>
          <w:lang w:eastAsia="zh-CN"/>
        </w:rPr>
      </w:pPr>
      <w:r w:rsidRPr="008A55EE">
        <w:rPr>
          <w:b/>
          <w:bCs/>
          <w:lang w:eastAsia="zh-CN"/>
        </w:rPr>
        <w:t>Proposal:</w:t>
      </w:r>
    </w:p>
    <w:p w:rsidR="007B5A9E" w:rsidRDefault="007B5A9E" w:rsidP="007B5A9E">
      <w:pPr>
        <w:pStyle w:val="a9"/>
        <w:snapToGrid w:val="0"/>
        <w:spacing w:before="60" w:after="60" w:line="288" w:lineRule="auto"/>
        <w:jc w:val="both"/>
        <w:rPr>
          <w:b/>
          <w:sz w:val="22"/>
          <w:szCs w:val="22"/>
          <w:u w:val="single"/>
          <w:lang w:eastAsia="zh-CN"/>
        </w:rPr>
      </w:pPr>
    </w:p>
    <w:p w:rsidR="007B5A9E" w:rsidRDefault="007B5A9E" w:rsidP="007B5A9E">
      <w:pPr>
        <w:pStyle w:val="a9"/>
        <w:snapToGrid w:val="0"/>
        <w:spacing w:before="60" w:after="60" w:line="288" w:lineRule="auto"/>
        <w:jc w:val="both"/>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xml:space="preserve">: </w:t>
      </w:r>
      <w:r w:rsidRPr="007B5A9E">
        <w:rPr>
          <w:b/>
          <w:sz w:val="22"/>
          <w:szCs w:val="22"/>
          <w:u w:val="single"/>
          <w:lang w:eastAsia="zh-CN"/>
        </w:rPr>
        <w:t>Max DL TBS of 1736 bits</w:t>
      </w:r>
      <w:r w:rsidRPr="004C4C5B">
        <w:rPr>
          <w:b/>
          <w:sz w:val="22"/>
          <w:szCs w:val="22"/>
          <w:u w:val="single"/>
          <w:lang w:eastAsia="zh-CN"/>
        </w:rPr>
        <w:t xml:space="preserve"> configuration</w:t>
      </w:r>
    </w:p>
    <w:p w:rsidR="00352644" w:rsidRDefault="006179DB" w:rsidP="00352644">
      <w:pPr>
        <w:pStyle w:val="a9"/>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p>
    <w:p w:rsidR="007B5A9E" w:rsidRDefault="007B5A9E" w:rsidP="007B5A9E">
      <w:pPr>
        <w:pStyle w:val="a9"/>
        <w:snapToGrid w:val="0"/>
        <w:spacing w:before="60" w:after="60" w:line="288" w:lineRule="auto"/>
        <w:jc w:val="both"/>
        <w:rPr>
          <w:b/>
          <w:sz w:val="22"/>
          <w:szCs w:val="22"/>
          <w:u w:val="single"/>
          <w:lang w:eastAsia="zh-CN"/>
        </w:rPr>
      </w:pPr>
    </w:p>
    <w:p w:rsidR="007B5A9E" w:rsidRDefault="007B5A9E" w:rsidP="007B5A9E">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 xml:space="preserve">: </w:t>
      </w:r>
      <w:r>
        <w:rPr>
          <w:rFonts w:hint="eastAsia"/>
          <w:b/>
          <w:sz w:val="22"/>
          <w:szCs w:val="22"/>
          <w:u w:val="single"/>
          <w:lang w:eastAsia="zh-CN"/>
        </w:rPr>
        <w:t>L2</w:t>
      </w:r>
      <w:r>
        <w:rPr>
          <w:b/>
          <w:sz w:val="22"/>
          <w:szCs w:val="22"/>
          <w:u w:val="single"/>
          <w:lang w:eastAsia="zh-CN"/>
        </w:rPr>
        <w:t xml:space="preserve"> </w:t>
      </w:r>
      <w:r>
        <w:rPr>
          <w:rFonts w:hint="eastAsia"/>
          <w:b/>
          <w:sz w:val="22"/>
          <w:szCs w:val="22"/>
          <w:u w:val="single"/>
          <w:lang w:eastAsia="zh-CN"/>
        </w:rPr>
        <w:t>buffer</w:t>
      </w:r>
      <w:r>
        <w:rPr>
          <w:b/>
          <w:sz w:val="22"/>
          <w:szCs w:val="22"/>
          <w:u w:val="single"/>
          <w:lang w:eastAsia="zh-CN"/>
        </w:rPr>
        <w:t xml:space="preserve"> </w:t>
      </w:r>
      <w:r>
        <w:rPr>
          <w:rFonts w:hint="eastAsia"/>
          <w:b/>
          <w:sz w:val="22"/>
          <w:szCs w:val="22"/>
          <w:u w:val="single"/>
          <w:lang w:eastAsia="zh-CN"/>
        </w:rPr>
        <w:t>size</w:t>
      </w:r>
    </w:p>
    <w:p w:rsidR="004D580E" w:rsidRDefault="004D580E" w:rsidP="007B5A9E">
      <w:pPr>
        <w:pStyle w:val="a9"/>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RAN1 agreement LS[1],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rsidR="004D580E" w:rsidRDefault="008A55EE" w:rsidP="004D580E">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rsidTr="008A55EE">
        <w:tc>
          <w:tcPr>
            <w:tcW w:w="1129" w:type="dxa"/>
            <w:shd w:val="clear" w:color="auto" w:fill="auto"/>
            <w:vAlign w:val="center"/>
          </w:tcPr>
          <w:p w:rsidR="004D580E" w:rsidRDefault="004D580E" w:rsidP="00F87664">
            <w:pPr>
              <w:spacing w:after="0" w:line="336" w:lineRule="auto"/>
              <w:rPr>
                <w:b/>
              </w:rPr>
            </w:pPr>
            <w:r>
              <w:rPr>
                <w:b/>
              </w:rPr>
              <w:t>Company</w:t>
            </w:r>
          </w:p>
        </w:tc>
        <w:tc>
          <w:tcPr>
            <w:tcW w:w="1560" w:type="dxa"/>
            <w:shd w:val="clear" w:color="auto" w:fill="auto"/>
            <w:vAlign w:val="center"/>
          </w:tcPr>
          <w:p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rsidR="004D580E" w:rsidRDefault="004D580E" w:rsidP="00F87664">
            <w:pPr>
              <w:spacing w:after="0" w:line="336" w:lineRule="auto"/>
              <w:rPr>
                <w:b/>
              </w:rPr>
            </w:pPr>
            <w:r>
              <w:rPr>
                <w:b/>
              </w:rPr>
              <w:t>Additional comment(s)</w:t>
            </w:r>
          </w:p>
        </w:tc>
      </w:tr>
      <w:tr w:rsidR="00AD2DD0" w:rsidTr="008A55EE">
        <w:tc>
          <w:tcPr>
            <w:tcW w:w="1129" w:type="dxa"/>
            <w:shd w:val="clear" w:color="auto" w:fill="auto"/>
            <w:vAlign w:val="center"/>
          </w:tcPr>
          <w:p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rsidR="00AD2DD0" w:rsidRDefault="00AD2DD0" w:rsidP="00AD2DD0">
            <w:pPr>
              <w:spacing w:after="0" w:line="336" w:lineRule="auto"/>
            </w:pPr>
          </w:p>
        </w:tc>
      </w:tr>
      <w:tr w:rsidR="004D580E" w:rsidTr="008A55EE">
        <w:tc>
          <w:tcPr>
            <w:tcW w:w="1129" w:type="dxa"/>
            <w:shd w:val="clear" w:color="auto" w:fill="auto"/>
            <w:vAlign w:val="center"/>
          </w:tcPr>
          <w:p w:rsidR="004D580E" w:rsidRDefault="004D580E" w:rsidP="00F87664">
            <w:pPr>
              <w:spacing w:after="0" w:line="336" w:lineRule="auto"/>
            </w:pPr>
          </w:p>
        </w:tc>
        <w:tc>
          <w:tcPr>
            <w:tcW w:w="1560" w:type="dxa"/>
            <w:shd w:val="clear" w:color="auto" w:fill="auto"/>
            <w:vAlign w:val="center"/>
          </w:tcPr>
          <w:p w:rsidR="004D580E" w:rsidRDefault="004D580E" w:rsidP="00F87664">
            <w:pPr>
              <w:spacing w:after="0" w:line="336" w:lineRule="auto"/>
            </w:pPr>
          </w:p>
        </w:tc>
        <w:tc>
          <w:tcPr>
            <w:tcW w:w="6945" w:type="dxa"/>
            <w:shd w:val="clear" w:color="auto" w:fill="auto"/>
            <w:vAlign w:val="center"/>
          </w:tcPr>
          <w:p w:rsidR="004D580E" w:rsidRDefault="004D580E" w:rsidP="00F87664">
            <w:pPr>
              <w:spacing w:after="0" w:line="336" w:lineRule="auto"/>
            </w:pPr>
          </w:p>
        </w:tc>
      </w:tr>
      <w:tr w:rsidR="004D580E" w:rsidTr="008A55EE">
        <w:tc>
          <w:tcPr>
            <w:tcW w:w="1129" w:type="dxa"/>
            <w:shd w:val="clear" w:color="auto" w:fill="auto"/>
            <w:vAlign w:val="center"/>
          </w:tcPr>
          <w:p w:rsidR="004D580E" w:rsidRDefault="004D580E" w:rsidP="00F87664">
            <w:pPr>
              <w:spacing w:after="0" w:line="336" w:lineRule="auto"/>
            </w:pPr>
          </w:p>
        </w:tc>
        <w:tc>
          <w:tcPr>
            <w:tcW w:w="1560" w:type="dxa"/>
            <w:shd w:val="clear" w:color="auto" w:fill="auto"/>
            <w:vAlign w:val="center"/>
          </w:tcPr>
          <w:p w:rsidR="004D580E" w:rsidRDefault="004D580E" w:rsidP="00F87664">
            <w:pPr>
              <w:spacing w:after="0" w:line="336" w:lineRule="auto"/>
            </w:pPr>
          </w:p>
        </w:tc>
        <w:tc>
          <w:tcPr>
            <w:tcW w:w="6945" w:type="dxa"/>
            <w:shd w:val="clear" w:color="auto" w:fill="auto"/>
            <w:vAlign w:val="center"/>
          </w:tcPr>
          <w:p w:rsidR="004D580E" w:rsidRDefault="004D580E" w:rsidP="00F87664">
            <w:pPr>
              <w:spacing w:after="0" w:line="336" w:lineRule="auto"/>
            </w:pPr>
          </w:p>
        </w:tc>
      </w:tr>
    </w:tbl>
    <w:p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8A55EE">
      <w:pPr>
        <w:pStyle w:val="a9"/>
        <w:snapToGrid w:val="0"/>
        <w:spacing w:before="60" w:after="60" w:line="288" w:lineRule="auto"/>
        <w:jc w:val="both"/>
        <w:rPr>
          <w:b/>
          <w:bCs/>
          <w:lang w:eastAsia="zh-CN"/>
        </w:rPr>
      </w:pPr>
      <w:r w:rsidRPr="008A55EE">
        <w:rPr>
          <w:b/>
          <w:bCs/>
          <w:lang w:eastAsia="zh-CN"/>
        </w:rPr>
        <w:t>Proposal:</w:t>
      </w:r>
    </w:p>
    <w:p w:rsidR="004D580E" w:rsidRDefault="004D580E" w:rsidP="007B5A9E">
      <w:pPr>
        <w:pStyle w:val="a9"/>
        <w:snapToGrid w:val="0"/>
        <w:spacing w:before="60" w:after="60" w:line="288" w:lineRule="auto"/>
        <w:jc w:val="both"/>
        <w:rPr>
          <w:b/>
          <w:sz w:val="22"/>
          <w:szCs w:val="22"/>
          <w:u w:val="single"/>
          <w:lang w:eastAsia="zh-CN"/>
        </w:rPr>
      </w:pPr>
    </w:p>
    <w:p w:rsidR="00352644" w:rsidRDefault="00352644" w:rsidP="00352644">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[3][4][6]</w:t>
      </w:r>
      <w:r>
        <w:rPr>
          <w:lang w:eastAsia="zh-CN"/>
        </w:rPr>
        <w:t>,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352644" w:rsidRPr="009A7017" w:rsidTr="00F87664">
        <w:tc>
          <w:tcPr>
            <w:tcW w:w="572" w:type="dxa"/>
          </w:tcPr>
          <w:p w:rsidR="00352644" w:rsidRPr="009A7017" w:rsidRDefault="00352644" w:rsidP="00F87664">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lastRenderedPageBreak/>
              <w:t>Alts</w:t>
            </w:r>
          </w:p>
        </w:tc>
        <w:tc>
          <w:tcPr>
            <w:tcW w:w="1691" w:type="dxa"/>
          </w:tcPr>
          <w:p w:rsidR="00352644" w:rsidRPr="009A7017" w:rsidRDefault="00352644" w:rsidP="00F87664">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rsidR="00352644" w:rsidRPr="009A7017" w:rsidRDefault="00352644" w:rsidP="00F87664">
            <w:pPr>
              <w:pStyle w:val="a9"/>
              <w:snapToGrid w:val="0"/>
              <w:spacing w:before="60" w:after="60" w:line="288" w:lineRule="auto"/>
              <w:jc w:val="both"/>
              <w:rPr>
                <w:sz w:val="18"/>
                <w:szCs w:val="18"/>
                <w:lang w:eastAsia="zh-CN"/>
              </w:rPr>
            </w:pPr>
            <w:r w:rsidRPr="009A7017">
              <w:rPr>
                <w:sz w:val="18"/>
                <w:szCs w:val="18"/>
                <w:lang w:eastAsia="zh-CN"/>
              </w:rPr>
              <w:t>Details</w:t>
            </w:r>
          </w:p>
        </w:tc>
      </w:tr>
      <w:tr w:rsidR="00AD2DD0" w:rsidRPr="009A7017" w:rsidTr="00F87664">
        <w:tc>
          <w:tcPr>
            <w:tcW w:w="572" w:type="dxa"/>
          </w:tcPr>
          <w:p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Pr>
                <w:rFonts w:eastAsia="宋体"/>
                <w:sz w:val="18"/>
                <w:szCs w:val="18"/>
                <w:lang w:val="en-US" w:eastAsia="zh-CN"/>
              </w:rPr>
              <w:t>1</w:t>
            </w:r>
          </w:p>
        </w:tc>
        <w:tc>
          <w:tcPr>
            <w:tcW w:w="1691" w:type="dxa"/>
          </w:tcPr>
          <w:p w:rsidR="00AD2DD0" w:rsidRPr="009A7017" w:rsidRDefault="00AD2DD0" w:rsidP="00AD2DD0">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R2-2105660</w:t>
            </w:r>
            <w:r>
              <w:rPr>
                <w:rFonts w:eastAsia="宋体"/>
                <w:sz w:val="18"/>
                <w:szCs w:val="18"/>
                <w:lang w:val="en-US" w:eastAsia="zh-CN"/>
              </w:rPr>
              <w:t xml:space="preserve"> [4]</w:t>
            </w:r>
          </w:p>
          <w:p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HW</w:t>
            </w:r>
            <w:r w:rsidRPr="009A7017">
              <w:rPr>
                <w:rFonts w:eastAsia="宋体"/>
                <w:sz w:val="18"/>
                <w:szCs w:val="18"/>
                <w:lang w:val="en-US" w:eastAsia="zh-CN"/>
              </w:rPr>
              <w:t>)</w:t>
            </w:r>
          </w:p>
        </w:tc>
        <w:tc>
          <w:tcPr>
            <w:tcW w:w="7371" w:type="dxa"/>
          </w:tcPr>
          <w:p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rsidR="00AD2DD0"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rsidR="00AD2DD0" w:rsidRPr="00417DED" w:rsidRDefault="00AD2DD0" w:rsidP="00AD2DD0">
            <w:pPr>
              <w:pStyle w:val="a9"/>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rsidTr="00F87664">
        <w:tc>
          <w:tcPr>
            <w:tcW w:w="572" w:type="dxa"/>
          </w:tcPr>
          <w:p w:rsidR="00352644" w:rsidRPr="009A7017" w:rsidRDefault="00352644"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sidR="00AD2DD0">
              <w:rPr>
                <w:rFonts w:eastAsia="宋体"/>
                <w:sz w:val="18"/>
                <w:szCs w:val="18"/>
                <w:lang w:val="en-US" w:eastAsia="zh-CN"/>
              </w:rPr>
              <w:t>2</w:t>
            </w:r>
          </w:p>
        </w:tc>
        <w:tc>
          <w:tcPr>
            <w:tcW w:w="1691" w:type="dxa"/>
          </w:tcPr>
          <w:p w:rsidR="00352644" w:rsidRPr="009A7017" w:rsidRDefault="00352644" w:rsidP="00F87664">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R2-2105363</w:t>
            </w:r>
            <w:r>
              <w:rPr>
                <w:rFonts w:eastAsia="宋体"/>
                <w:sz w:val="18"/>
                <w:szCs w:val="18"/>
                <w:lang w:val="en-US" w:eastAsia="zh-CN"/>
              </w:rPr>
              <w:t xml:space="preserve"> [3]</w:t>
            </w:r>
          </w:p>
          <w:p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ZTE</w:t>
            </w:r>
            <w:r w:rsidRPr="009A7017">
              <w:rPr>
                <w:rFonts w:eastAsia="宋体"/>
                <w:sz w:val="18"/>
                <w:szCs w:val="18"/>
                <w:lang w:val="en-US" w:eastAsia="zh-CN"/>
              </w:rPr>
              <w:t>)</w:t>
            </w:r>
          </w:p>
        </w:tc>
        <w:tc>
          <w:tcPr>
            <w:tcW w:w="7371" w:type="dxa"/>
          </w:tcPr>
          <w:p w:rsidR="00352644" w:rsidRPr="00417DED" w:rsidRDefault="00417DED" w:rsidP="00417DED">
            <w:pPr>
              <w:pStyle w:val="a9"/>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宋体"/>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rsidR="00417DED" w:rsidRPr="00417DED" w:rsidRDefault="00417DED" w:rsidP="00417DED">
            <w:pPr>
              <w:spacing w:before="100" w:after="100"/>
              <w:rPr>
                <w:rFonts w:eastAsia="Times New Roman"/>
                <w:bCs/>
                <w:sz w:val="18"/>
                <w:szCs w:val="18"/>
                <w:lang w:val="en-GB"/>
              </w:rPr>
            </w:pPr>
            <w:r w:rsidRPr="00417DED">
              <w:rPr>
                <w:bCs/>
                <w:sz w:val="18"/>
                <w:szCs w:val="18"/>
              </w:rPr>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rsidTr="00F87664">
        <w:tc>
          <w:tcPr>
            <w:tcW w:w="572" w:type="dxa"/>
          </w:tcPr>
          <w:p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Pr>
                <w:rFonts w:eastAsia="宋体"/>
                <w:sz w:val="18"/>
                <w:szCs w:val="18"/>
                <w:lang w:val="en-US" w:eastAsia="zh-CN"/>
              </w:rPr>
              <w:t>3</w:t>
            </w:r>
          </w:p>
        </w:tc>
        <w:tc>
          <w:tcPr>
            <w:tcW w:w="1691" w:type="dxa"/>
          </w:tcPr>
          <w:p w:rsidR="00352644" w:rsidRPr="009A7017" w:rsidRDefault="00352644" w:rsidP="00352644">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R2-2106158</w:t>
            </w:r>
            <w:r>
              <w:rPr>
                <w:rFonts w:eastAsia="宋体"/>
                <w:sz w:val="18"/>
                <w:szCs w:val="18"/>
                <w:lang w:val="en-US" w:eastAsia="zh-CN"/>
              </w:rPr>
              <w:t xml:space="preserve"> [</w:t>
            </w:r>
            <w:r w:rsidR="004D580E">
              <w:rPr>
                <w:rFonts w:eastAsia="宋体"/>
                <w:sz w:val="18"/>
                <w:szCs w:val="18"/>
                <w:lang w:val="en-US" w:eastAsia="zh-CN"/>
              </w:rPr>
              <w:t>6</w:t>
            </w:r>
            <w:r>
              <w:rPr>
                <w:rFonts w:eastAsia="宋体"/>
                <w:sz w:val="18"/>
                <w:szCs w:val="18"/>
                <w:lang w:val="en-US" w:eastAsia="zh-CN"/>
              </w:rPr>
              <w:t>]</w:t>
            </w:r>
          </w:p>
          <w:p w:rsidR="00352644" w:rsidRPr="00352644"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w:t>
            </w:r>
            <w:r>
              <w:rPr>
                <w:rFonts w:eastAsia="宋体"/>
                <w:sz w:val="18"/>
                <w:szCs w:val="18"/>
                <w:lang w:val="en-US" w:eastAsia="zh-CN"/>
              </w:rPr>
              <w:t xml:space="preserve"> Ericsson</w:t>
            </w:r>
            <w:r w:rsidRPr="009A7017">
              <w:rPr>
                <w:rFonts w:eastAsia="宋体"/>
                <w:sz w:val="18"/>
                <w:szCs w:val="18"/>
                <w:lang w:val="en-US" w:eastAsia="zh-CN"/>
              </w:rPr>
              <w:t>)</w:t>
            </w:r>
          </w:p>
        </w:tc>
        <w:tc>
          <w:tcPr>
            <w:tcW w:w="7371" w:type="dxa"/>
          </w:tcPr>
          <w:p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rsidR="00417DED" w:rsidRPr="00417DED" w:rsidRDefault="00417DED" w:rsidP="00417DED">
            <w:pPr>
              <w:pStyle w:val="CRCoverPage"/>
              <w:spacing w:after="0"/>
              <w:jc w:val="both"/>
              <w:rPr>
                <w:rFonts w:ascii="Times New Roman" w:hAnsi="Times New Roman"/>
                <w:i/>
                <w:noProof/>
                <w:sz w:val="18"/>
                <w:szCs w:val="18"/>
              </w:rPr>
            </w:pPr>
          </w:p>
          <w:p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rsidR="00417DED" w:rsidRPr="00417DED" w:rsidRDefault="00417DED" w:rsidP="00417DED">
            <w:pPr>
              <w:pStyle w:val="CRCoverPage"/>
              <w:spacing w:after="0"/>
              <w:jc w:val="both"/>
              <w:rPr>
                <w:rFonts w:ascii="Times New Roman" w:hAnsi="Times New Roman"/>
                <w:noProof/>
                <w:sz w:val="18"/>
                <w:szCs w:val="18"/>
              </w:rPr>
            </w:pPr>
          </w:p>
          <w:p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2" w:name="_Hlk71159307"/>
            <w:r w:rsidRPr="00417DED">
              <w:rPr>
                <w:rFonts w:ascii="Times New Roman" w:hAnsi="Times New Roman"/>
                <w:sz w:val="18"/>
                <w:szCs w:val="18"/>
              </w:rPr>
              <w:t>max DL TBS of 1736 bits</w:t>
            </w:r>
            <w:bookmarkEnd w:id="2"/>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rsidR="00352644"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rsidR="00E970DA" w:rsidRDefault="00E970DA" w:rsidP="00E970DA">
      <w:pPr>
        <w:pStyle w:val="a9"/>
        <w:snapToGrid w:val="0"/>
        <w:spacing w:before="200" w:after="60" w:line="288" w:lineRule="auto"/>
        <w:jc w:val="both"/>
        <w:rPr>
          <w:lang w:eastAsia="zh-CN"/>
        </w:rPr>
      </w:pPr>
      <w:r>
        <w:rPr>
          <w:lang w:eastAsia="zh-CN"/>
        </w:rPr>
        <w:t>T</w:t>
      </w:r>
      <w:r w:rsidRPr="00216383">
        <w:t>he following proposal is suggested:</w:t>
      </w:r>
    </w:p>
    <w:p w:rsidR="00E970DA" w:rsidRDefault="008A55EE" w:rsidP="00E970DA">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rsidTr="00F87664">
        <w:tc>
          <w:tcPr>
            <w:tcW w:w="1129" w:type="dxa"/>
            <w:shd w:val="clear" w:color="auto" w:fill="auto"/>
            <w:vAlign w:val="center"/>
          </w:tcPr>
          <w:p w:rsidR="00E970DA" w:rsidRDefault="00E970DA" w:rsidP="00F87664">
            <w:pPr>
              <w:spacing w:after="0" w:line="336" w:lineRule="auto"/>
              <w:rPr>
                <w:b/>
              </w:rPr>
            </w:pPr>
            <w:r>
              <w:rPr>
                <w:b/>
              </w:rPr>
              <w:t>Company</w:t>
            </w:r>
          </w:p>
        </w:tc>
        <w:tc>
          <w:tcPr>
            <w:tcW w:w="1418" w:type="dxa"/>
            <w:shd w:val="clear" w:color="auto" w:fill="auto"/>
            <w:vAlign w:val="center"/>
          </w:tcPr>
          <w:p w:rsidR="00E970DA" w:rsidRPr="009A7017" w:rsidRDefault="00E970DA" w:rsidP="00F87664">
            <w:pPr>
              <w:spacing w:after="0"/>
              <w:rPr>
                <w:b/>
              </w:rPr>
            </w:pPr>
            <w:r w:rsidRPr="009A7017">
              <w:rPr>
                <w:b/>
              </w:rPr>
              <w:t>Preferred Alternatives</w:t>
            </w:r>
          </w:p>
        </w:tc>
        <w:tc>
          <w:tcPr>
            <w:tcW w:w="7087" w:type="dxa"/>
            <w:shd w:val="clear" w:color="auto" w:fill="auto"/>
            <w:vAlign w:val="center"/>
          </w:tcPr>
          <w:p w:rsidR="00E970DA" w:rsidRDefault="00E970DA" w:rsidP="00F87664">
            <w:pPr>
              <w:spacing w:after="0" w:line="336" w:lineRule="auto"/>
              <w:rPr>
                <w:b/>
              </w:rPr>
            </w:pPr>
            <w:r>
              <w:rPr>
                <w:b/>
              </w:rPr>
              <w:t>Additional comment(s)</w:t>
            </w:r>
          </w:p>
        </w:tc>
      </w:tr>
      <w:tr w:rsidR="00E970DA" w:rsidTr="00F87664">
        <w:tc>
          <w:tcPr>
            <w:tcW w:w="1129" w:type="dxa"/>
            <w:shd w:val="clear" w:color="auto" w:fill="auto"/>
            <w:vAlign w:val="center"/>
          </w:tcPr>
          <w:p w:rsidR="00E970DA" w:rsidRDefault="00AD2DD0" w:rsidP="00F87664">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rsidR="00E970DA" w:rsidRDefault="00AD2DD0" w:rsidP="00F87664">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rsidR="00504E91" w:rsidRDefault="00504E91" w:rsidP="00935954">
            <w:pPr>
              <w:spacing w:afterLines="50" w:after="120" w:line="264" w:lineRule="auto"/>
              <w:rPr>
                <w:lang w:eastAsia="zh-CN"/>
              </w:rPr>
            </w:pPr>
            <w:r w:rsidRPr="00417DED">
              <w:rPr>
                <w:i/>
                <w:noProof/>
                <w:sz w:val="18"/>
                <w:szCs w:val="18"/>
              </w:rPr>
              <w:t>Total layer 2 buffer size =</w:t>
            </w:r>
            <w:ins w:id="3" w:author="ZTE" w:date="2021-05-19T10:33:00Z">
              <w:r>
                <w:rPr>
                  <w:i/>
                  <w:noProof/>
                  <w:sz w:val="18"/>
                  <w:szCs w:val="18"/>
                </w:rPr>
                <w:t>Max</w:t>
              </w:r>
            </w:ins>
            <w:r w:rsidRPr="00417DED">
              <w:rPr>
                <w:i/>
                <w:noProof/>
                <w:sz w:val="18"/>
                <w:szCs w:val="18"/>
              </w:rPr>
              <w:t xml:space="preserve"> (“Maximum number of DL-SCH transport block bits received within a TTI” </w:t>
            </w:r>
            <w:del w:id="4" w:author="ZTE" w:date="2021-05-19T10:33:00Z">
              <w:r w:rsidRPr="00417DED" w:rsidDel="00504E91">
                <w:rPr>
                  <w:i/>
                  <w:noProof/>
                  <w:sz w:val="18"/>
                  <w:szCs w:val="18"/>
                </w:rPr>
                <w:delText xml:space="preserve">+ </w:delText>
              </w:r>
            </w:del>
            <w:ins w:id="5" w:author="ZTE" w:date="2021-05-19T10:33:00Z">
              <w:r>
                <w:rPr>
                  <w:i/>
                  <w:noProof/>
                  <w:sz w:val="18"/>
                  <w:szCs w:val="18"/>
                </w:rPr>
                <w:t>,</w:t>
              </w:r>
              <w:r w:rsidRPr="00417DED">
                <w:rPr>
                  <w:i/>
                  <w:noProof/>
                  <w:sz w:val="18"/>
                  <w:szCs w:val="18"/>
                </w:rPr>
                <w:t xml:space="preserve"> </w:t>
              </w:r>
            </w:ins>
            <w:r w:rsidRPr="00417DED">
              <w:rPr>
                <w:i/>
                <w:noProof/>
                <w:sz w:val="18"/>
                <w:szCs w:val="18"/>
              </w:rPr>
              <w:t>“Maximum number of UL-SCH transport block bits transmitted within a TTI”) / 0.001 * 0.075s / 8.= (2984) / 0.001 * 0.075 / 8 = 27975 bytes =&gt; ~30 000bytes</w:t>
            </w:r>
          </w:p>
          <w:p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rsidTr="00F87664">
        <w:tc>
          <w:tcPr>
            <w:tcW w:w="1129" w:type="dxa"/>
            <w:shd w:val="clear" w:color="auto" w:fill="auto"/>
            <w:vAlign w:val="center"/>
          </w:tcPr>
          <w:p w:rsidR="00E970DA" w:rsidRDefault="00E970DA" w:rsidP="00F87664">
            <w:pPr>
              <w:spacing w:after="0" w:line="336" w:lineRule="auto"/>
            </w:pPr>
          </w:p>
        </w:tc>
        <w:tc>
          <w:tcPr>
            <w:tcW w:w="1418" w:type="dxa"/>
            <w:shd w:val="clear" w:color="auto" w:fill="auto"/>
            <w:vAlign w:val="center"/>
          </w:tcPr>
          <w:p w:rsidR="00E970DA" w:rsidRDefault="00E970DA" w:rsidP="00F87664">
            <w:pPr>
              <w:spacing w:after="0" w:line="336" w:lineRule="auto"/>
            </w:pPr>
          </w:p>
        </w:tc>
        <w:tc>
          <w:tcPr>
            <w:tcW w:w="7087" w:type="dxa"/>
            <w:shd w:val="clear" w:color="auto" w:fill="auto"/>
            <w:vAlign w:val="center"/>
          </w:tcPr>
          <w:p w:rsidR="00E970DA" w:rsidRDefault="00E970DA" w:rsidP="00F87664">
            <w:pPr>
              <w:spacing w:after="0" w:line="336" w:lineRule="auto"/>
            </w:pPr>
          </w:p>
        </w:tc>
      </w:tr>
      <w:tr w:rsidR="00E970DA" w:rsidTr="00F87664">
        <w:tc>
          <w:tcPr>
            <w:tcW w:w="1129" w:type="dxa"/>
            <w:shd w:val="clear" w:color="auto" w:fill="auto"/>
            <w:vAlign w:val="center"/>
          </w:tcPr>
          <w:p w:rsidR="00E970DA" w:rsidRDefault="00E970DA" w:rsidP="00F87664">
            <w:pPr>
              <w:spacing w:after="0" w:line="336" w:lineRule="auto"/>
            </w:pPr>
          </w:p>
        </w:tc>
        <w:tc>
          <w:tcPr>
            <w:tcW w:w="1418" w:type="dxa"/>
            <w:shd w:val="clear" w:color="auto" w:fill="auto"/>
            <w:vAlign w:val="center"/>
          </w:tcPr>
          <w:p w:rsidR="00E970DA" w:rsidRDefault="00E970DA" w:rsidP="00F87664">
            <w:pPr>
              <w:spacing w:after="0" w:line="336" w:lineRule="auto"/>
            </w:pPr>
          </w:p>
        </w:tc>
        <w:tc>
          <w:tcPr>
            <w:tcW w:w="7087" w:type="dxa"/>
            <w:shd w:val="clear" w:color="auto" w:fill="auto"/>
            <w:vAlign w:val="center"/>
          </w:tcPr>
          <w:p w:rsidR="00E970DA" w:rsidRDefault="00E970DA" w:rsidP="00F87664">
            <w:pPr>
              <w:spacing w:after="0" w:line="336" w:lineRule="auto"/>
            </w:pPr>
          </w:p>
        </w:tc>
      </w:tr>
    </w:tbl>
    <w:p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8A55EE">
      <w:pPr>
        <w:pStyle w:val="a9"/>
        <w:snapToGrid w:val="0"/>
        <w:spacing w:before="60" w:after="60" w:line="288" w:lineRule="auto"/>
        <w:jc w:val="both"/>
        <w:rPr>
          <w:b/>
          <w:bCs/>
          <w:lang w:eastAsia="zh-CN"/>
        </w:rPr>
      </w:pPr>
      <w:r w:rsidRPr="008A55EE">
        <w:rPr>
          <w:b/>
          <w:bCs/>
          <w:lang w:eastAsia="zh-CN"/>
        </w:rPr>
        <w:t>Proposal:</w:t>
      </w:r>
    </w:p>
    <w:p w:rsidR="007B5A9E" w:rsidRPr="004C4C5B" w:rsidRDefault="007B5A9E" w:rsidP="007B5A9E">
      <w:pPr>
        <w:pStyle w:val="a9"/>
        <w:snapToGrid w:val="0"/>
        <w:spacing w:before="60" w:after="60" w:line="288" w:lineRule="auto"/>
        <w:jc w:val="both"/>
        <w:rPr>
          <w:b/>
          <w:sz w:val="22"/>
          <w:szCs w:val="22"/>
          <w:u w:val="single"/>
          <w:lang w:eastAsia="zh-CN"/>
        </w:rPr>
      </w:pPr>
    </w:p>
    <w:p w:rsidR="007B5A9E" w:rsidRDefault="007B5A9E">
      <w:pPr>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A</w:t>
      </w:r>
      <w:r w:rsidRPr="005A0850">
        <w:rPr>
          <w:b/>
          <w:sz w:val="22"/>
          <w:szCs w:val="22"/>
          <w:u w:val="single"/>
          <w:lang w:eastAsia="zh-CN"/>
        </w:rPr>
        <w:t xml:space="preserve">pplicability of </w:t>
      </w:r>
      <w:r w:rsidR="00870AD0" w:rsidRPr="00870AD0">
        <w:rPr>
          <w:b/>
          <w:sz w:val="22"/>
          <w:szCs w:val="22"/>
          <w:u w:val="single"/>
          <w:lang w:eastAsia="zh-CN"/>
        </w:rPr>
        <w:t>Max</w:t>
      </w:r>
      <w:r w:rsidR="00870AD0" w:rsidRPr="00870AD0">
        <w:rPr>
          <w:rFonts w:hint="eastAsia"/>
          <w:b/>
          <w:sz w:val="22"/>
          <w:szCs w:val="22"/>
          <w:u w:val="single"/>
          <w:lang w:eastAsia="zh-CN"/>
        </w:rPr>
        <w:t xml:space="preserve"> DL TBS of 1736 bits</w:t>
      </w:r>
      <w:r w:rsidRPr="005A0850">
        <w:rPr>
          <w:b/>
          <w:sz w:val="22"/>
          <w:szCs w:val="22"/>
          <w:u w:val="single"/>
          <w:lang w:eastAsia="zh-CN"/>
        </w:rPr>
        <w:t xml:space="preserve"> for </w:t>
      </w:r>
      <w:r>
        <w:rPr>
          <w:rFonts w:hint="eastAsia"/>
          <w:b/>
          <w:sz w:val="22"/>
          <w:szCs w:val="22"/>
          <w:u w:val="single"/>
          <w:lang w:eastAsia="zh-CN"/>
        </w:rPr>
        <w:t>EDT</w:t>
      </w:r>
      <w:r>
        <w:rPr>
          <w:b/>
          <w:sz w:val="22"/>
          <w:szCs w:val="22"/>
          <w:u w:val="single"/>
          <w:lang w:eastAsia="zh-CN"/>
        </w:rPr>
        <w:t xml:space="preserve"> </w:t>
      </w:r>
      <w:r>
        <w:rPr>
          <w:rFonts w:hint="eastAsia"/>
          <w:b/>
          <w:sz w:val="22"/>
          <w:szCs w:val="22"/>
          <w:u w:val="single"/>
          <w:lang w:eastAsia="zh-CN"/>
        </w:rPr>
        <w:t>and</w:t>
      </w:r>
      <w:r>
        <w:rPr>
          <w:b/>
          <w:sz w:val="22"/>
          <w:szCs w:val="22"/>
          <w:u w:val="single"/>
          <w:lang w:eastAsia="zh-CN"/>
        </w:rPr>
        <w:t xml:space="preserve"> PUR</w:t>
      </w:r>
      <w:r>
        <w:rPr>
          <w:rFonts w:hint="eastAsia"/>
          <w:lang w:eastAsia="zh-CN"/>
        </w:rPr>
        <w:t xml:space="preserve"> </w:t>
      </w:r>
    </w:p>
    <w:p w:rsidR="00DD502F" w:rsidRPr="007B5A9E" w:rsidRDefault="006179DB" w:rsidP="007B5A9E">
      <w:pPr>
        <w:pStyle w:val="a9"/>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PUR-Config</w:t>
      </w:r>
      <w:r w:rsidRPr="007B5A9E">
        <w:rPr>
          <w:rFonts w:hint="eastAsia"/>
          <w:lang w:eastAsia="zh-CN"/>
        </w:rPr>
        <w:t>.</w:t>
      </w:r>
    </w:p>
    <w:p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PUR-Config</w:t>
      </w:r>
      <w:r w:rsidR="006179DB" w:rsidRPr="004D2AA3">
        <w:rPr>
          <w:rFonts w:hint="eastAsia"/>
          <w:b/>
          <w:lang w:eastAsia="zh-CN"/>
        </w:rPr>
        <w:t xml:space="preserve">. </w:t>
      </w:r>
    </w:p>
    <w:p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rsidTr="008A55EE">
        <w:tc>
          <w:tcPr>
            <w:tcW w:w="1129" w:type="dxa"/>
            <w:shd w:val="clear" w:color="auto" w:fill="auto"/>
            <w:vAlign w:val="center"/>
          </w:tcPr>
          <w:p w:rsidR="004D2AA3" w:rsidRDefault="004D2AA3" w:rsidP="00F87664">
            <w:pPr>
              <w:spacing w:after="0" w:line="336" w:lineRule="auto"/>
              <w:rPr>
                <w:b/>
              </w:rPr>
            </w:pPr>
            <w:r>
              <w:rPr>
                <w:b/>
              </w:rPr>
              <w:t>Company</w:t>
            </w:r>
          </w:p>
        </w:tc>
        <w:tc>
          <w:tcPr>
            <w:tcW w:w="1560" w:type="dxa"/>
            <w:shd w:val="clear" w:color="auto" w:fill="auto"/>
            <w:vAlign w:val="center"/>
          </w:tcPr>
          <w:p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rsidR="004D2AA3" w:rsidRDefault="004D2AA3" w:rsidP="00F87664">
            <w:pPr>
              <w:spacing w:after="0" w:line="336" w:lineRule="auto"/>
              <w:rPr>
                <w:b/>
              </w:rPr>
            </w:pPr>
            <w:r>
              <w:rPr>
                <w:b/>
              </w:rPr>
              <w:t>Additional comment(s)</w:t>
            </w:r>
          </w:p>
        </w:tc>
      </w:tr>
      <w:tr w:rsidR="00AD2DD0" w:rsidTr="008A55EE">
        <w:tc>
          <w:tcPr>
            <w:tcW w:w="1129" w:type="dxa"/>
            <w:shd w:val="clear" w:color="auto" w:fill="auto"/>
            <w:vAlign w:val="center"/>
          </w:tcPr>
          <w:p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rsidR="00AD2DD0" w:rsidRDefault="00AD2DD0" w:rsidP="00AD2DD0">
            <w:pPr>
              <w:spacing w:after="0" w:line="336" w:lineRule="auto"/>
            </w:pPr>
          </w:p>
        </w:tc>
      </w:tr>
      <w:tr w:rsidR="004D2AA3" w:rsidTr="008A55EE">
        <w:tc>
          <w:tcPr>
            <w:tcW w:w="1129" w:type="dxa"/>
            <w:shd w:val="clear" w:color="auto" w:fill="auto"/>
            <w:vAlign w:val="center"/>
          </w:tcPr>
          <w:p w:rsidR="004D2AA3" w:rsidRDefault="004D2AA3" w:rsidP="00F87664">
            <w:pPr>
              <w:spacing w:after="0" w:line="336" w:lineRule="auto"/>
            </w:pPr>
          </w:p>
        </w:tc>
        <w:tc>
          <w:tcPr>
            <w:tcW w:w="1560" w:type="dxa"/>
            <w:shd w:val="clear" w:color="auto" w:fill="auto"/>
            <w:vAlign w:val="center"/>
          </w:tcPr>
          <w:p w:rsidR="004D2AA3" w:rsidRDefault="004D2AA3" w:rsidP="00F87664">
            <w:pPr>
              <w:spacing w:after="0" w:line="336" w:lineRule="auto"/>
            </w:pPr>
          </w:p>
        </w:tc>
        <w:tc>
          <w:tcPr>
            <w:tcW w:w="6945" w:type="dxa"/>
            <w:shd w:val="clear" w:color="auto" w:fill="auto"/>
            <w:vAlign w:val="center"/>
          </w:tcPr>
          <w:p w:rsidR="004D2AA3" w:rsidRDefault="004D2AA3" w:rsidP="00F87664">
            <w:pPr>
              <w:spacing w:after="0" w:line="336" w:lineRule="auto"/>
            </w:pPr>
          </w:p>
        </w:tc>
      </w:tr>
      <w:tr w:rsidR="004D2AA3" w:rsidTr="008A55EE">
        <w:tc>
          <w:tcPr>
            <w:tcW w:w="1129" w:type="dxa"/>
            <w:shd w:val="clear" w:color="auto" w:fill="auto"/>
            <w:vAlign w:val="center"/>
          </w:tcPr>
          <w:p w:rsidR="004D2AA3" w:rsidRDefault="004D2AA3" w:rsidP="00F87664">
            <w:pPr>
              <w:spacing w:after="0" w:line="336" w:lineRule="auto"/>
            </w:pPr>
          </w:p>
        </w:tc>
        <w:tc>
          <w:tcPr>
            <w:tcW w:w="1560" w:type="dxa"/>
            <w:shd w:val="clear" w:color="auto" w:fill="auto"/>
            <w:vAlign w:val="center"/>
          </w:tcPr>
          <w:p w:rsidR="004D2AA3" w:rsidRDefault="004D2AA3" w:rsidP="00F87664">
            <w:pPr>
              <w:spacing w:after="0" w:line="336" w:lineRule="auto"/>
            </w:pPr>
          </w:p>
        </w:tc>
        <w:tc>
          <w:tcPr>
            <w:tcW w:w="6945" w:type="dxa"/>
            <w:shd w:val="clear" w:color="auto" w:fill="auto"/>
            <w:vAlign w:val="center"/>
          </w:tcPr>
          <w:p w:rsidR="004D2AA3" w:rsidRDefault="004D2AA3" w:rsidP="00F87664">
            <w:pPr>
              <w:spacing w:after="0" w:line="336" w:lineRule="auto"/>
            </w:pPr>
          </w:p>
        </w:tc>
      </w:tr>
    </w:tbl>
    <w:p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8A55EE">
      <w:pPr>
        <w:pStyle w:val="a9"/>
        <w:snapToGrid w:val="0"/>
        <w:spacing w:before="60" w:after="60" w:line="288" w:lineRule="auto"/>
        <w:jc w:val="both"/>
        <w:rPr>
          <w:b/>
          <w:bCs/>
          <w:lang w:eastAsia="zh-CN"/>
        </w:rPr>
      </w:pPr>
      <w:r w:rsidRPr="008A55EE">
        <w:rPr>
          <w:b/>
          <w:bCs/>
          <w:lang w:eastAsia="zh-CN"/>
        </w:rPr>
        <w:t>Proposal:</w:t>
      </w:r>
    </w:p>
    <w:p w:rsidR="004D2AA3" w:rsidRPr="007B5A9E" w:rsidRDefault="004D2AA3" w:rsidP="007B5A9E">
      <w:pPr>
        <w:pStyle w:val="a9"/>
        <w:snapToGrid w:val="0"/>
        <w:spacing w:before="60" w:after="60" w:line="288" w:lineRule="auto"/>
        <w:jc w:val="both"/>
        <w:rPr>
          <w:lang w:eastAsia="zh-CN"/>
        </w:rPr>
      </w:pPr>
    </w:p>
    <w:p w:rsidR="00DD502F" w:rsidRDefault="006179DB" w:rsidP="007B5A9E">
      <w:pPr>
        <w:pStyle w:val="a9"/>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ect</w:t>
      </w:r>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rsidTr="008A55EE">
        <w:tc>
          <w:tcPr>
            <w:tcW w:w="1129" w:type="dxa"/>
            <w:shd w:val="clear" w:color="auto" w:fill="auto"/>
            <w:vAlign w:val="center"/>
          </w:tcPr>
          <w:p w:rsidR="004D2AA3" w:rsidRDefault="004D2AA3" w:rsidP="00F87664">
            <w:pPr>
              <w:spacing w:after="0" w:line="336" w:lineRule="auto"/>
              <w:rPr>
                <w:b/>
              </w:rPr>
            </w:pPr>
            <w:r>
              <w:rPr>
                <w:b/>
              </w:rPr>
              <w:t>Company</w:t>
            </w:r>
          </w:p>
        </w:tc>
        <w:tc>
          <w:tcPr>
            <w:tcW w:w="1560" w:type="dxa"/>
            <w:shd w:val="clear" w:color="auto" w:fill="auto"/>
            <w:vAlign w:val="center"/>
          </w:tcPr>
          <w:p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rsidR="004D2AA3" w:rsidRDefault="004D2AA3" w:rsidP="00F87664">
            <w:pPr>
              <w:spacing w:after="0" w:line="336" w:lineRule="auto"/>
              <w:rPr>
                <w:b/>
              </w:rPr>
            </w:pPr>
            <w:r>
              <w:rPr>
                <w:b/>
              </w:rPr>
              <w:t>Additional comment(s)</w:t>
            </w:r>
          </w:p>
        </w:tc>
      </w:tr>
      <w:tr w:rsidR="00AD2DD0" w:rsidTr="008A55EE">
        <w:tc>
          <w:tcPr>
            <w:tcW w:w="1129" w:type="dxa"/>
            <w:shd w:val="clear" w:color="auto" w:fill="auto"/>
            <w:vAlign w:val="center"/>
          </w:tcPr>
          <w:p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rsidR="00AD2DD0" w:rsidRDefault="00AD2DD0" w:rsidP="00AD2DD0">
            <w:pPr>
              <w:spacing w:after="0" w:line="336" w:lineRule="auto"/>
            </w:pPr>
          </w:p>
        </w:tc>
      </w:tr>
      <w:tr w:rsidR="004D2AA3" w:rsidTr="008A55EE">
        <w:tc>
          <w:tcPr>
            <w:tcW w:w="1129" w:type="dxa"/>
            <w:shd w:val="clear" w:color="auto" w:fill="auto"/>
            <w:vAlign w:val="center"/>
          </w:tcPr>
          <w:p w:rsidR="004D2AA3" w:rsidRDefault="004D2AA3" w:rsidP="00F87664">
            <w:pPr>
              <w:spacing w:after="0" w:line="336" w:lineRule="auto"/>
            </w:pPr>
          </w:p>
        </w:tc>
        <w:tc>
          <w:tcPr>
            <w:tcW w:w="1560" w:type="dxa"/>
            <w:shd w:val="clear" w:color="auto" w:fill="auto"/>
            <w:vAlign w:val="center"/>
          </w:tcPr>
          <w:p w:rsidR="004D2AA3" w:rsidRDefault="004D2AA3" w:rsidP="00F87664">
            <w:pPr>
              <w:spacing w:after="0" w:line="336" w:lineRule="auto"/>
            </w:pPr>
          </w:p>
        </w:tc>
        <w:tc>
          <w:tcPr>
            <w:tcW w:w="6945" w:type="dxa"/>
            <w:shd w:val="clear" w:color="auto" w:fill="auto"/>
            <w:vAlign w:val="center"/>
          </w:tcPr>
          <w:p w:rsidR="004D2AA3" w:rsidRDefault="004D2AA3" w:rsidP="00F87664">
            <w:pPr>
              <w:spacing w:after="0" w:line="336" w:lineRule="auto"/>
            </w:pPr>
          </w:p>
        </w:tc>
      </w:tr>
      <w:tr w:rsidR="004D2AA3" w:rsidTr="008A55EE">
        <w:tc>
          <w:tcPr>
            <w:tcW w:w="1129" w:type="dxa"/>
            <w:shd w:val="clear" w:color="auto" w:fill="auto"/>
            <w:vAlign w:val="center"/>
          </w:tcPr>
          <w:p w:rsidR="004D2AA3" w:rsidRDefault="004D2AA3" w:rsidP="00F87664">
            <w:pPr>
              <w:spacing w:after="0" w:line="336" w:lineRule="auto"/>
            </w:pPr>
          </w:p>
        </w:tc>
        <w:tc>
          <w:tcPr>
            <w:tcW w:w="1560" w:type="dxa"/>
            <w:shd w:val="clear" w:color="auto" w:fill="auto"/>
            <w:vAlign w:val="center"/>
          </w:tcPr>
          <w:p w:rsidR="004D2AA3" w:rsidRDefault="004D2AA3" w:rsidP="00F87664">
            <w:pPr>
              <w:spacing w:after="0" w:line="336" w:lineRule="auto"/>
            </w:pPr>
          </w:p>
        </w:tc>
        <w:tc>
          <w:tcPr>
            <w:tcW w:w="6945" w:type="dxa"/>
            <w:shd w:val="clear" w:color="auto" w:fill="auto"/>
            <w:vAlign w:val="center"/>
          </w:tcPr>
          <w:p w:rsidR="004D2AA3" w:rsidRDefault="004D2AA3" w:rsidP="00F87664">
            <w:pPr>
              <w:spacing w:after="0" w:line="336" w:lineRule="auto"/>
            </w:pPr>
          </w:p>
        </w:tc>
      </w:tr>
    </w:tbl>
    <w:p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rsidR="008A55EE" w:rsidRDefault="008A55EE" w:rsidP="008A55EE">
      <w:pPr>
        <w:pStyle w:val="a9"/>
        <w:snapToGrid w:val="0"/>
        <w:spacing w:before="60" w:after="60" w:line="288" w:lineRule="auto"/>
        <w:jc w:val="both"/>
        <w:rPr>
          <w:b/>
          <w:bCs/>
          <w:lang w:eastAsia="zh-CN"/>
        </w:rPr>
      </w:pPr>
      <w:r w:rsidRPr="008A55EE">
        <w:rPr>
          <w:b/>
          <w:bCs/>
          <w:lang w:eastAsia="zh-CN"/>
        </w:rPr>
        <w:t>Proposal:</w:t>
      </w:r>
    </w:p>
    <w:p w:rsidR="00DD502F" w:rsidRDefault="00DD502F">
      <w:pPr>
        <w:spacing w:afterLines="100" w:after="240"/>
        <w:jc w:val="both"/>
        <w:rPr>
          <w:lang w:val="en-GB" w:eastAsia="zh-CN"/>
        </w:rPr>
      </w:pPr>
    </w:p>
    <w:p w:rsidR="00DD502F" w:rsidRPr="007B5A9E" w:rsidRDefault="006179DB" w:rsidP="007B5A9E">
      <w:pPr>
        <w:pStyle w:val="1"/>
        <w:snapToGrid w:val="0"/>
        <w:spacing w:before="120" w:after="120" w:line="288" w:lineRule="auto"/>
        <w:rPr>
          <w:rFonts w:cs="Arial"/>
        </w:rPr>
      </w:pPr>
      <w:r w:rsidRPr="007B5A9E">
        <w:rPr>
          <w:rFonts w:cs="Arial"/>
        </w:rPr>
        <w:t>Conclusion</w:t>
      </w:r>
    </w:p>
    <w:p w:rsidR="00DD502F" w:rsidRPr="00FD0029" w:rsidRDefault="00FD0029">
      <w:pPr>
        <w:spacing w:line="276" w:lineRule="auto"/>
        <w:rPr>
          <w:bCs/>
          <w:lang w:eastAsia="zh-CN"/>
        </w:rPr>
      </w:pPr>
      <w:r w:rsidRPr="00FD0029">
        <w:rPr>
          <w:rFonts w:hint="eastAsia"/>
          <w:bCs/>
          <w:lang w:eastAsia="zh-CN"/>
        </w:rPr>
        <w:t>T</w:t>
      </w:r>
      <w:r w:rsidRPr="00FD0029">
        <w:rPr>
          <w:bCs/>
          <w:lang w:eastAsia="zh-CN"/>
        </w:rPr>
        <w:t>BD</w:t>
      </w:r>
    </w:p>
    <w:p w:rsidR="00DD502F" w:rsidRPr="007B5A9E" w:rsidRDefault="006179DB" w:rsidP="007B5A9E">
      <w:pPr>
        <w:pStyle w:val="1"/>
        <w:snapToGrid w:val="0"/>
        <w:spacing w:before="120" w:after="120" w:line="288" w:lineRule="auto"/>
        <w:rPr>
          <w:rFonts w:cs="Arial"/>
        </w:rPr>
      </w:pPr>
      <w:r w:rsidRPr="007B5A9E">
        <w:rPr>
          <w:rFonts w:cs="Arial"/>
        </w:rPr>
        <w:t>References</w:t>
      </w:r>
    </w:p>
    <w:p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Pr="001333E7">
        <w:rPr>
          <w:rFonts w:ascii="Times New Roman" w:hAnsi="Times New Roman"/>
        </w:rPr>
        <w:t xml:space="preserve"> </w:t>
      </w:r>
    </w:p>
    <w:p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NB-IoT</w:t>
      </w:r>
      <w:r>
        <w:rPr>
          <w:rFonts w:ascii="Times New Roman" w:hAnsi="Times New Roman"/>
        </w:rPr>
        <w:t xml:space="preserve">, </w:t>
      </w:r>
      <w:r w:rsidRPr="001333E7">
        <w:rPr>
          <w:rFonts w:ascii="Times New Roman" w:hAnsi="Times New Roman"/>
        </w:rPr>
        <w:t>ZTE Corporation, Sanechips</w:t>
      </w:r>
    </w:p>
    <w:p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ZTE Corporation, Sanechips</w:t>
      </w:r>
    </w:p>
    <w:p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Support of DL TBS of 1736 bits for HD-FDD Cat. M1 Ues</w:t>
      </w:r>
      <w:r>
        <w:rPr>
          <w:rFonts w:ascii="Times New Roman" w:hAnsi="Times New Roman"/>
        </w:rPr>
        <w:t xml:space="preserve">, </w:t>
      </w:r>
      <w:r w:rsidRPr="001333E7">
        <w:rPr>
          <w:rFonts w:ascii="Times New Roman" w:hAnsi="Times New Roman"/>
        </w:rPr>
        <w:t>Huawei, HiSilicon</w:t>
      </w:r>
    </w:p>
    <w:p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lastRenderedPageBreak/>
        <w:t>R2-2106078</w:t>
      </w:r>
      <w:r>
        <w:rPr>
          <w:rFonts w:ascii="Times New Roman" w:hAnsi="Times New Roman"/>
        </w:rPr>
        <w:t xml:space="preserve">, </w:t>
      </w:r>
      <w:r w:rsidRPr="001333E7">
        <w:rPr>
          <w:rFonts w:ascii="Times New Roman" w:hAnsi="Times New Roman"/>
        </w:rPr>
        <w:t>Support of 16-QAM for unicast in UL and DL in NB-IoT</w:t>
      </w:r>
      <w:r>
        <w:rPr>
          <w:rFonts w:ascii="Times New Roman" w:hAnsi="Times New Roman"/>
        </w:rPr>
        <w:t xml:space="preserve">, </w:t>
      </w:r>
      <w:r w:rsidRPr="001333E7">
        <w:rPr>
          <w:rFonts w:ascii="Times New Roman" w:hAnsi="Times New Roman"/>
        </w:rPr>
        <w:t>Ericsson</w:t>
      </w:r>
    </w:p>
    <w:p w:rsidR="00DD502F" w:rsidRPr="001333E7"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NB-IoT and LTE-M UEs</w:t>
      </w:r>
      <w:r>
        <w:rPr>
          <w:rFonts w:ascii="Times New Roman" w:hAnsi="Times New Roman"/>
        </w:rPr>
        <w:t xml:space="preserve">, </w:t>
      </w:r>
      <w:r w:rsidRPr="001333E7">
        <w:rPr>
          <w:rFonts w:ascii="Times New Roman" w:hAnsi="Times New Roman"/>
        </w:rPr>
        <w:t>Ericsson</w:t>
      </w:r>
    </w:p>
    <w:p w:rsidR="00DD502F" w:rsidRDefault="00DD502F"/>
    <w:sectPr w:rsidR="00DD502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719" w:rsidRDefault="00CD6719">
      <w:pPr>
        <w:spacing w:after="0"/>
      </w:pPr>
      <w:r>
        <w:separator/>
      </w:r>
    </w:p>
  </w:endnote>
  <w:endnote w:type="continuationSeparator" w:id="0">
    <w:p w:rsidR="00CD6719" w:rsidRDefault="00CD67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宋体"/>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7A" w:rsidRDefault="0086077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7A" w:rsidRDefault="0086077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7A" w:rsidRDefault="0086077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719" w:rsidRDefault="00CD6719">
      <w:pPr>
        <w:spacing w:after="0"/>
      </w:pPr>
      <w:r>
        <w:separator/>
      </w:r>
    </w:p>
  </w:footnote>
  <w:footnote w:type="continuationSeparator" w:id="0">
    <w:p w:rsidR="00CD6719" w:rsidRDefault="00CD67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9B1" w:rsidRDefault="008769B1"/>
  <w:p w:rsidR="008769B1" w:rsidRDefault="008769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7A" w:rsidRDefault="0086077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7A" w:rsidRDefault="0086077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0"/>
  </w:num>
  <w:num w:numId="3">
    <w:abstractNumId w:val="6"/>
  </w:num>
  <w:num w:numId="4">
    <w:abstractNumId w:val="11"/>
  </w:num>
  <w:num w:numId="5">
    <w:abstractNumId w:val="8"/>
  </w:num>
  <w:num w:numId="6">
    <w:abstractNumId w:val="1"/>
  </w:num>
  <w:num w:numId="7">
    <w:abstractNumId w:val="2"/>
  </w:num>
  <w:num w:numId="8">
    <w:abstractNumId w:val="5"/>
  </w:num>
  <w:num w:numId="9">
    <w:abstractNumId w:val="3"/>
  </w:num>
  <w:num w:numId="10">
    <w:abstractNumId w:val="10"/>
  </w:num>
  <w:num w:numId="11">
    <w:abstractNumId w:val="4"/>
  </w:num>
  <w:num w:numId="12">
    <w:abstractNumId w:val="10"/>
  </w:num>
  <w:num w:numId="13">
    <w:abstractNumId w:val="9"/>
  </w:num>
  <w:num w:numId="14">
    <w:abstractNumId w:val="12"/>
  </w:num>
  <w:num w:numId="15">
    <w:abstractNumId w:val="10"/>
  </w:num>
  <w:num w:numId="16">
    <w:abstractNumId w:val="10"/>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F17"/>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BA1"/>
    <w:rsid w:val="009B1C0C"/>
    <w:rsid w:val="009B1E84"/>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645E09-A259-48F2-88D4-525D7605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4"/>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
    <w:name w:val="Colorful List - Accent 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
    <w:name w:val="Grid Table 4 - Accent 5"/>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1067801783">
                                                          <w:marLeft w:val="0"/>
                                                          <w:marRight w:val="0"/>
                                                          <w:marTop w:val="0"/>
                                                          <w:marBottom w:val="0"/>
                                                          <w:divBdr>
                                                            <w:top w:val="none" w:sz="0" w:space="0" w:color="auto"/>
                                                            <w:left w:val="none" w:sz="0" w:space="0" w:color="auto"/>
                                                            <w:bottom w:val="none" w:sz="0" w:space="0" w:color="auto"/>
                                                            <w:right w:val="none" w:sz="0" w:space="0" w:color="auto"/>
                                                          </w:divBdr>
                                                        </w:div>
                                                        <w:div w:id="251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1306813824">
                                                          <w:marLeft w:val="0"/>
                                                          <w:marRight w:val="0"/>
                                                          <w:marTop w:val="0"/>
                                                          <w:marBottom w:val="0"/>
                                                          <w:divBdr>
                                                            <w:top w:val="none" w:sz="0" w:space="0" w:color="auto"/>
                                                            <w:left w:val="none" w:sz="0" w:space="0" w:color="auto"/>
                                                            <w:bottom w:val="none" w:sz="0" w:space="0" w:color="auto"/>
                                                            <w:right w:val="none" w:sz="0" w:space="0" w:color="auto"/>
                                                          </w:divBdr>
                                                        </w:div>
                                                        <w:div w:id="21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3gpp.org/ftp/tsg_ran/WG2_RL2/TSGR2_113bis-e/Docs/R2-2103488.zip"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44FF2-8360-45A0-AE57-4443E2CC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9</Pages>
  <Words>3056</Words>
  <Characters>17423</Characters>
  <Application>Microsoft Office Word</Application>
  <DocSecurity>0</DocSecurity>
  <Lines>145</Lines>
  <Paragraphs>40</Paragraphs>
  <ScaleCrop>false</ScaleCrop>
  <Company>ETSI/MCC</Company>
  <LinksUpToDate>false</LinksUpToDate>
  <CharactersWithSpaces>20439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ZTE</cp:lastModifiedBy>
  <cp:revision>24</cp:revision>
  <cp:lastPrinted>2017-03-22T08:13:00Z</cp:lastPrinted>
  <dcterms:created xsi:type="dcterms:W3CDTF">2021-05-17T01:26:00Z</dcterms:created>
  <dcterms:modified xsi:type="dcterms:W3CDTF">2021-05-19T08:18:00Z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