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w:t>
      </w:r>
      <w:proofErr w:type="gramEnd"/>
      <w:r w:rsidR="0005273B">
        <w:t>301][NBIOT/eMTC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[AT114-e][301][NBIOT/eMTC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af"/>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24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af"/>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af"/>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af"/>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af"/>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af"/>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af"/>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coverage based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af"/>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af"/>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af"/>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920247"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af"/>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1"/>
        <w:rPr>
          <w:lang w:eastAsia="zh-CN"/>
        </w:rPr>
      </w:pPr>
      <w:r>
        <w:t>2</w:t>
      </w:r>
      <w:r>
        <w:tab/>
      </w:r>
      <w:bookmarkEnd w:id="0"/>
      <w:r w:rsidR="00A90D4E">
        <w:rPr>
          <w:lang w:eastAsia="ko-KR"/>
        </w:rPr>
        <w:t>Contact Information</w:t>
      </w:r>
    </w:p>
    <w:p w14:paraId="5250E088" w14:textId="77777777" w:rsidR="00A90D4E" w:rsidRDefault="00A90D4E" w:rsidP="00A90D4E"/>
    <w:tbl>
      <w:tblPr>
        <w:tblStyle w:val="afa"/>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 xml:space="preserve">Huawei, </w:t>
            </w:r>
            <w:proofErr w:type="spellStart"/>
            <w:r>
              <w:rPr>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160E44" w:rsidRDefault="00160E44" w:rsidP="00160E44">
            <w:pPr>
              <w:pStyle w:val="TAC"/>
              <w:rPr>
                <w:lang w:eastAsia="zh-CN"/>
              </w:rPr>
            </w:pPr>
          </w:p>
        </w:tc>
      </w:tr>
      <w:tr w:rsidR="00160E44"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160E44" w:rsidRDefault="00160E44" w:rsidP="00160E44">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160E44" w:rsidRDefault="00160E44" w:rsidP="00160E44">
            <w:pPr>
              <w:pStyle w:val="TAC"/>
              <w:rPr>
                <w:lang w:eastAsia="zh-CN"/>
              </w:rPr>
            </w:pPr>
          </w:p>
        </w:tc>
      </w:tr>
      <w:tr w:rsidR="00160E44"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160E44" w:rsidRDefault="00160E44" w:rsidP="00160E44">
            <w:pPr>
              <w:pStyle w:val="TAC"/>
              <w:rPr>
                <w:lang w:eastAsia="ko-KR"/>
              </w:rPr>
            </w:pPr>
          </w:p>
        </w:tc>
      </w:tr>
      <w:tr w:rsidR="00160E44"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160E44" w:rsidRDefault="00160E44" w:rsidP="00160E44">
            <w:pPr>
              <w:pStyle w:val="TAC"/>
              <w:rPr>
                <w:lang w:eastAsia="ko-KR"/>
              </w:rPr>
            </w:pPr>
          </w:p>
        </w:tc>
      </w:tr>
      <w:tr w:rsidR="00160E44"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160E44" w:rsidRDefault="00160E44" w:rsidP="00160E44">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160E44" w:rsidRDefault="00160E44" w:rsidP="00160E44">
            <w:pPr>
              <w:pStyle w:val="TAC"/>
              <w:rPr>
                <w:lang w:val="en-US" w:eastAsia="zh-CN"/>
              </w:rPr>
            </w:pPr>
          </w:p>
        </w:tc>
      </w:tr>
      <w:tr w:rsidR="00160E44"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160E44" w:rsidRDefault="00160E44" w:rsidP="00160E44">
            <w:pPr>
              <w:pStyle w:val="TAC"/>
              <w:rPr>
                <w:lang w:eastAsia="ko-KR"/>
              </w:rPr>
            </w:pPr>
          </w:p>
        </w:tc>
      </w:tr>
      <w:tr w:rsidR="00160E44"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160E44" w:rsidRDefault="00160E44" w:rsidP="00160E44">
            <w:pPr>
              <w:pStyle w:val="TAC"/>
              <w:rPr>
                <w:lang w:eastAsia="ko-KR"/>
              </w:rPr>
            </w:pPr>
          </w:p>
        </w:tc>
      </w:tr>
      <w:tr w:rsidR="00160E44"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160E44" w:rsidRDefault="00160E44" w:rsidP="00160E44">
            <w:pPr>
              <w:pStyle w:val="TAC"/>
              <w:rPr>
                <w:lang w:eastAsia="ko-KR"/>
              </w:rPr>
            </w:pPr>
          </w:p>
        </w:tc>
      </w:tr>
      <w:tr w:rsidR="00160E44"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160E44" w:rsidRDefault="00160E44" w:rsidP="00160E44">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160E44" w:rsidRDefault="00160E44" w:rsidP="00160E44">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21"/>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5C94C869"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commentRangeStart w:id="2"/>
      <w:del w:id="3" w:author="Brian" w:date="2021-05-20T09:31:00Z">
        <w:r w:rsidR="00235DC3" w:rsidDel="00DB51D5">
          <w:rPr>
            <w:lang w:val="en-US"/>
          </w:rPr>
          <w:delText xml:space="preserve">For both options, </w:delText>
        </w:r>
        <w:r w:rsidR="00D22E52" w:rsidDel="00DB51D5">
          <w:rPr>
            <w:lang w:val="en-US"/>
          </w:rPr>
          <w:delText xml:space="preserve">RAN2 to discuss whether </w:delText>
        </w:r>
      </w:del>
      <w:commentRangeEnd w:id="2"/>
      <w:r w:rsidR="00DB51D5">
        <w:rPr>
          <w:rStyle w:val="af1"/>
          <w:rFonts w:ascii="Times New Roman" w:hAnsi="Times New Roman"/>
          <w:b w:val="0"/>
          <w:bCs w:val="0"/>
          <w:lang w:eastAsia="ja-JP"/>
        </w:rPr>
        <w:commentReference w:id="2"/>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rFonts w:hint="eastAsia"/>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E666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EA51F7" w14:textId="77777777" w:rsidR="00160E44" w:rsidRDefault="00160E44" w:rsidP="00160E44">
            <w:pPr>
              <w:pStyle w:val="TAC"/>
              <w:spacing w:before="20" w:after="20"/>
              <w:ind w:left="57" w:right="57"/>
              <w:jc w:val="left"/>
              <w:rPr>
                <w:lang w:eastAsia="zh-CN"/>
              </w:rPr>
            </w:pP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7D6A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91B123" w14:textId="77777777" w:rsidR="00160E44" w:rsidRDefault="00160E44" w:rsidP="00160E44">
            <w:pPr>
              <w:pStyle w:val="TAC"/>
              <w:spacing w:before="20" w:after="20"/>
              <w:ind w:left="57" w:right="57"/>
              <w:jc w:val="left"/>
              <w:rPr>
                <w:lang w:eastAsia="zh-CN"/>
              </w:rPr>
            </w:pPr>
          </w:p>
        </w:tc>
      </w:tr>
      <w:tr w:rsidR="00160E44"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30A561C7"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3A4D3DA" w14:textId="77777777" w:rsidR="00160E44" w:rsidRDefault="00160E44" w:rsidP="00160E44">
            <w:pPr>
              <w:pStyle w:val="TAC"/>
              <w:spacing w:before="20" w:after="20"/>
              <w:ind w:left="57" w:right="57"/>
              <w:jc w:val="left"/>
              <w:rPr>
                <w:lang w:val="en-US" w:eastAsia="zh-CN"/>
              </w:rPr>
            </w:pPr>
          </w:p>
        </w:tc>
      </w:tr>
      <w:tr w:rsidR="00160E44"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E55FC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974488" w14:textId="77777777" w:rsidR="00160E44" w:rsidRDefault="00160E44" w:rsidP="00160E44">
            <w:pPr>
              <w:pStyle w:val="TAC"/>
              <w:spacing w:before="20" w:after="20"/>
              <w:ind w:left="57" w:right="57"/>
              <w:jc w:val="left"/>
              <w:rPr>
                <w:lang w:eastAsia="zh-CN"/>
              </w:rPr>
            </w:pPr>
          </w:p>
        </w:tc>
      </w:tr>
      <w:tr w:rsidR="00160E44"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160E44" w:rsidRDefault="00160E44" w:rsidP="00160E44">
            <w:pPr>
              <w:pStyle w:val="TAC"/>
              <w:spacing w:before="20" w:after="20"/>
              <w:ind w:left="57" w:right="57"/>
              <w:jc w:val="left"/>
              <w:rPr>
                <w:lang w:eastAsia="zh-CN"/>
              </w:rPr>
            </w:pPr>
          </w:p>
        </w:tc>
      </w:tr>
      <w:tr w:rsidR="00160E44"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160E44" w:rsidRDefault="00160E44" w:rsidP="00160E44">
            <w:pPr>
              <w:pStyle w:val="TAC"/>
              <w:spacing w:before="20" w:after="20"/>
              <w:ind w:left="57" w:right="57"/>
              <w:jc w:val="left"/>
              <w:rPr>
                <w:lang w:eastAsia="zh-CN"/>
              </w:rPr>
            </w:pPr>
          </w:p>
        </w:tc>
      </w:tr>
      <w:tr w:rsidR="00160E44"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160E44" w:rsidRDefault="00160E44" w:rsidP="00160E44">
            <w:pPr>
              <w:pStyle w:val="TAC"/>
              <w:spacing w:before="20" w:after="20"/>
              <w:ind w:left="57" w:right="57"/>
              <w:jc w:val="left"/>
              <w:rPr>
                <w:lang w:eastAsia="zh-CN"/>
              </w:rPr>
            </w:pPr>
          </w:p>
        </w:tc>
      </w:tr>
      <w:tr w:rsidR="00160E44"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160E44" w:rsidRDefault="00160E44" w:rsidP="00160E44">
            <w:pPr>
              <w:pStyle w:val="TAC"/>
              <w:spacing w:before="20" w:after="20"/>
              <w:ind w:left="57" w:right="57"/>
              <w:jc w:val="left"/>
              <w:rPr>
                <w:lang w:eastAsia="zh-CN"/>
              </w:rPr>
            </w:pPr>
          </w:p>
        </w:tc>
      </w:tr>
      <w:tr w:rsidR="00160E44"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160E44" w:rsidRDefault="00160E44" w:rsidP="00160E44">
            <w:pPr>
              <w:pStyle w:val="TAC"/>
              <w:spacing w:before="20" w:after="20"/>
              <w:ind w:left="57" w:right="57"/>
              <w:jc w:val="left"/>
              <w:rPr>
                <w:lang w:eastAsia="zh-CN"/>
              </w:rPr>
            </w:pPr>
          </w:p>
        </w:tc>
      </w:tr>
      <w:tr w:rsidR="00160E44"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160E44" w:rsidRDefault="00160E44" w:rsidP="00160E44">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4" w:name="OLE_LINK3"/>
      <w:bookmarkStart w:id="5" w:name="OLE_LINK4"/>
    </w:p>
    <w:p w14:paraId="5E9C84BE" w14:textId="77777777" w:rsidR="005E6C94" w:rsidRDefault="00A90D4E" w:rsidP="00A90D4E">
      <w:pPr>
        <w:rPr>
          <w:lang w:eastAsia="zh-CN"/>
        </w:rPr>
      </w:pPr>
      <w:r w:rsidRPr="007912E4">
        <w:rPr>
          <w:b/>
          <w:bCs/>
          <w:highlight w:val="yellow"/>
        </w:rPr>
        <w:t>Summary 1</w:t>
      </w:r>
      <w:r>
        <w:t xml:space="preserve">: </w:t>
      </w:r>
      <w:bookmarkEnd w:id="4"/>
      <w:bookmarkEnd w:id="5"/>
    </w:p>
    <w:p w14:paraId="72858679" w14:textId="58C04087" w:rsidR="005E6C94" w:rsidRDefault="005E6C94" w:rsidP="005E6C94">
      <w:pPr>
        <w:pStyle w:val="21"/>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7F69F647" w:rsidR="004D60B3" w:rsidRDefault="0075072A" w:rsidP="0075072A">
      <w:pPr>
        <w:pStyle w:val="Proposal"/>
        <w:numPr>
          <w:ilvl w:val="0"/>
          <w:numId w:val="0"/>
        </w:numPr>
        <w:ind w:left="1304" w:hanging="1304"/>
        <w:rPr>
          <w:lang w:val="en-US"/>
        </w:rPr>
      </w:pPr>
      <w:bookmarkStart w:id="6"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del w:id="7" w:author="Brian" w:date="2021-05-20T09:31:00Z">
        <w:r w:rsidR="00E36F38" w:rsidDel="00DB51D5">
          <w:rPr>
            <w:lang w:val="en-US"/>
          </w:rPr>
          <w:delText xml:space="preserve">For both options, </w:delText>
        </w:r>
        <w:r w:rsidR="00113644" w:rsidDel="00DB51D5">
          <w:rPr>
            <w:lang w:val="en-US"/>
          </w:rPr>
          <w:delText xml:space="preserve">RAN 2 to discuss </w:delText>
        </w:r>
        <w:r w:rsidR="00E36F38" w:rsidDel="00DB51D5">
          <w:rPr>
            <w:lang w:val="en-US"/>
          </w:rPr>
          <w:delText xml:space="preserve">if </w:delText>
        </w:r>
      </w:del>
      <w:r w:rsidR="00E36F38">
        <w:rPr>
          <w:lang w:val="en-US"/>
        </w:rPr>
        <w:t>S1AP</w:t>
      </w:r>
      <w:ins w:id="8" w:author="Brian" w:date="2021-05-20T09:32:00Z">
        <w:r w:rsidR="00DB51D5">
          <w:rPr>
            <w:lang w:val="en-US"/>
          </w:rPr>
          <w:t>/NGAP</w:t>
        </w:r>
      </w:ins>
      <w:r w:rsidR="00E36F38">
        <w:rPr>
          <w:lang w:val="en-US"/>
        </w:rPr>
        <w:t xml:space="preserve"> update is needed.</w:t>
      </w:r>
      <w:bookmarkEnd w:id="6"/>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123752"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E12EBD" w14:textId="77777777" w:rsidR="005E6C94" w:rsidRDefault="005E6C94" w:rsidP="008E49AB">
            <w:pPr>
              <w:pStyle w:val="TAC"/>
              <w:spacing w:before="20" w:after="20"/>
              <w:ind w:left="57" w:right="57"/>
              <w:jc w:val="left"/>
              <w:rPr>
                <w:lang w:eastAsia="zh-CN"/>
              </w:rPr>
            </w:pP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4AF85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25F779" w14:textId="77777777" w:rsidR="005E6C94" w:rsidRDefault="005E6C94" w:rsidP="008E49AB">
            <w:pPr>
              <w:pStyle w:val="TAC"/>
              <w:spacing w:before="20" w:after="20"/>
              <w:ind w:left="57" w:right="57"/>
              <w:jc w:val="left"/>
              <w:rPr>
                <w:lang w:eastAsia="zh-CN"/>
              </w:rPr>
            </w:pPr>
          </w:p>
        </w:tc>
      </w:tr>
      <w:tr w:rsidR="005E6C94"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859A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74DE36" w14:textId="77777777" w:rsidR="005E6C94" w:rsidRDefault="005E6C94" w:rsidP="008E49AB">
            <w:pPr>
              <w:pStyle w:val="TAC"/>
              <w:spacing w:before="20" w:after="20"/>
              <w:ind w:left="57" w:right="57"/>
              <w:jc w:val="left"/>
              <w:rPr>
                <w:lang w:eastAsia="zh-CN"/>
              </w:rPr>
            </w:pPr>
          </w:p>
        </w:tc>
      </w:tr>
      <w:tr w:rsidR="005E6C94"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77777777" w:rsidR="005E6C94" w:rsidRDefault="005E6C94" w:rsidP="008E49AB">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0672ED6" w14:textId="77777777" w:rsidR="005E6C94" w:rsidRDefault="005E6C94" w:rsidP="008E49AB">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17C83E9" w14:textId="77777777" w:rsidR="005E6C94" w:rsidRDefault="005E6C94" w:rsidP="008E49AB">
            <w:pPr>
              <w:pStyle w:val="TAC"/>
              <w:spacing w:before="20" w:after="20"/>
              <w:ind w:left="57" w:right="57"/>
              <w:jc w:val="left"/>
              <w:rPr>
                <w:lang w:val="en-US" w:eastAsia="zh-CN"/>
              </w:rPr>
            </w:pPr>
          </w:p>
        </w:tc>
      </w:tr>
      <w:tr w:rsidR="005E6C94"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5E6C94" w:rsidRDefault="005E6C94" w:rsidP="008E49AB">
            <w:pPr>
              <w:pStyle w:val="TAC"/>
              <w:spacing w:before="20" w:after="20"/>
              <w:ind w:left="57" w:right="57"/>
              <w:jc w:val="left"/>
              <w:rPr>
                <w:lang w:eastAsia="zh-CN"/>
              </w:rPr>
            </w:pPr>
          </w:p>
        </w:tc>
      </w:tr>
      <w:tr w:rsidR="005E6C94"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5E6C94" w:rsidRDefault="005E6C94" w:rsidP="008E49AB">
            <w:pPr>
              <w:pStyle w:val="TAC"/>
              <w:spacing w:before="20" w:after="20"/>
              <w:ind w:left="57" w:right="57"/>
              <w:jc w:val="left"/>
              <w:rPr>
                <w:lang w:eastAsia="zh-CN"/>
              </w:rPr>
            </w:pPr>
          </w:p>
        </w:tc>
      </w:tr>
      <w:tr w:rsidR="005E6C94"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5E6C94" w:rsidRDefault="005E6C94" w:rsidP="008E49AB">
            <w:pPr>
              <w:pStyle w:val="TAC"/>
              <w:spacing w:before="20" w:after="20"/>
              <w:ind w:left="57" w:right="57"/>
              <w:jc w:val="left"/>
              <w:rPr>
                <w:lang w:eastAsia="zh-CN"/>
              </w:rPr>
            </w:pPr>
          </w:p>
        </w:tc>
      </w:tr>
      <w:tr w:rsidR="005E6C94"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5E6C94" w:rsidRDefault="005E6C94" w:rsidP="008E49AB">
            <w:pPr>
              <w:pStyle w:val="TAC"/>
              <w:spacing w:before="20" w:after="20"/>
              <w:ind w:left="57" w:right="57"/>
              <w:jc w:val="left"/>
              <w:rPr>
                <w:lang w:eastAsia="zh-CN"/>
              </w:rPr>
            </w:pPr>
          </w:p>
        </w:tc>
      </w:tr>
      <w:tr w:rsidR="005E6C94"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5E6C94" w:rsidRDefault="005E6C94" w:rsidP="008E49AB">
            <w:pPr>
              <w:pStyle w:val="TAC"/>
              <w:spacing w:before="20" w:after="20"/>
              <w:ind w:left="57" w:right="57"/>
              <w:jc w:val="left"/>
              <w:rPr>
                <w:lang w:eastAsia="zh-CN"/>
              </w:rPr>
            </w:pPr>
          </w:p>
        </w:tc>
      </w:tr>
      <w:tr w:rsidR="005E6C94"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5E6C94" w:rsidRDefault="005E6C94" w:rsidP="008E49AB">
            <w:pPr>
              <w:pStyle w:val="TAC"/>
              <w:spacing w:before="20" w:after="20"/>
              <w:ind w:left="57" w:right="57"/>
              <w:jc w:val="left"/>
              <w:rPr>
                <w:lang w:eastAsia="zh-CN"/>
              </w:rPr>
            </w:pPr>
          </w:p>
        </w:tc>
      </w:tr>
      <w:tr w:rsidR="005E6C94"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5E6C94" w:rsidRDefault="005E6C94" w:rsidP="008E49A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5E6C94" w:rsidRDefault="005E6C94" w:rsidP="008E49A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5E6C94" w:rsidRDefault="005E6C94" w:rsidP="008E49AB">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2F635688" w14:textId="46DE4E8D" w:rsidR="005E6C94" w:rsidRDefault="005E6C94" w:rsidP="005E6C94">
      <w:pPr>
        <w:rPr>
          <w:lang w:eastAsia="zh-CN"/>
        </w:rPr>
      </w:pPr>
      <w:r w:rsidRPr="007912E4">
        <w:rPr>
          <w:b/>
          <w:bCs/>
          <w:highlight w:val="yellow"/>
        </w:rPr>
        <w:t xml:space="preserve">Summary </w:t>
      </w:r>
      <w:r>
        <w:rPr>
          <w:b/>
          <w:bCs/>
        </w:rPr>
        <w:t>2</w:t>
      </w:r>
      <w:r>
        <w:t xml:space="preserve">: </w:t>
      </w: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21"/>
        <w:rPr>
          <w:lang w:val="en-US"/>
        </w:rPr>
      </w:pPr>
      <w:r>
        <w:lastRenderedPageBreak/>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725B3746" w:rsidR="00BA5D8E" w:rsidRPr="00085D96" w:rsidRDefault="0075072A" w:rsidP="0075072A">
      <w:pPr>
        <w:pStyle w:val="Proposal"/>
        <w:numPr>
          <w:ilvl w:val="0"/>
          <w:numId w:val="0"/>
        </w:numPr>
        <w:ind w:left="1304" w:hanging="1304"/>
      </w:pPr>
      <w:bookmarkStart w:id="9"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del w:id="10" w:author="Brian" w:date="2021-05-20T09:32:00Z">
        <w:r w:rsidR="00BA5D8E" w:rsidDel="00DB51D5">
          <w:rPr>
            <w:lang w:val="en-US"/>
          </w:rPr>
          <w:delText xml:space="preserve">RAN 2 to discuss and decide </w:delText>
        </w:r>
      </w:del>
      <w:del w:id="11" w:author="Brian" w:date="2021-05-20T09:33:00Z">
        <w:r w:rsidR="00BA5D8E" w:rsidDel="00DB51D5">
          <w:rPr>
            <w:lang w:val="en-US"/>
          </w:rPr>
          <w:delText>whether and how to</w:delText>
        </w:r>
      </w:del>
      <w:r w:rsidR="00BA5D8E">
        <w:rPr>
          <w:lang w:val="en-US"/>
        </w:rPr>
        <w:t xml:space="preserve"> support</w:t>
      </w:r>
      <w:r w:rsidR="00085D96">
        <w:rPr>
          <w:lang w:val="en-US"/>
        </w:rPr>
        <w:t>:</w:t>
      </w:r>
      <w:bookmarkEnd w:id="9"/>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NW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r w:rsidRPr="0085575A">
              <w:rPr>
                <w:i/>
                <w:iCs/>
                <w:lang w:val="en-GB" w:eastAsia="zh-CN"/>
              </w:rPr>
              <w:t>service based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10615A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78447D" w14:textId="77777777" w:rsidR="00160E44" w:rsidRDefault="00160E44" w:rsidP="00160E44">
            <w:pPr>
              <w:pStyle w:val="TAC"/>
              <w:spacing w:before="20" w:after="20"/>
              <w:ind w:left="57" w:right="57"/>
              <w:jc w:val="left"/>
              <w:rPr>
                <w:lang w:eastAsia="zh-CN"/>
              </w:rPr>
            </w:pP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9EC963"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A09D6C" w14:textId="77777777" w:rsidR="00160E44" w:rsidRDefault="00160E44" w:rsidP="00160E44">
            <w:pPr>
              <w:pStyle w:val="TAC"/>
              <w:spacing w:before="20" w:after="20"/>
              <w:ind w:left="57" w:right="57"/>
              <w:jc w:val="left"/>
              <w:rPr>
                <w:lang w:eastAsia="zh-CN"/>
              </w:rPr>
            </w:pPr>
          </w:p>
        </w:tc>
      </w:tr>
      <w:tr w:rsidR="00160E44"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7B5FB419"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18D2589" w14:textId="77777777" w:rsidR="00160E44" w:rsidRDefault="00160E44" w:rsidP="00160E44">
            <w:pPr>
              <w:pStyle w:val="TAC"/>
              <w:spacing w:before="20" w:after="20"/>
              <w:ind w:left="57" w:right="57"/>
              <w:jc w:val="left"/>
              <w:rPr>
                <w:lang w:val="en-US" w:eastAsia="zh-CN"/>
              </w:rPr>
            </w:pPr>
          </w:p>
        </w:tc>
      </w:tr>
      <w:tr w:rsidR="00160E44"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E2C40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860991" w14:textId="77777777" w:rsidR="00160E44" w:rsidRDefault="00160E44" w:rsidP="00160E44">
            <w:pPr>
              <w:pStyle w:val="TAC"/>
              <w:spacing w:before="20" w:after="20"/>
              <w:ind w:left="57" w:right="57"/>
              <w:jc w:val="left"/>
              <w:rPr>
                <w:lang w:eastAsia="zh-CN"/>
              </w:rPr>
            </w:pPr>
          </w:p>
        </w:tc>
      </w:tr>
      <w:tr w:rsidR="00160E44"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160E44" w:rsidRDefault="00160E44" w:rsidP="00160E44">
            <w:pPr>
              <w:pStyle w:val="TAC"/>
              <w:spacing w:before="20" w:after="20"/>
              <w:ind w:left="57" w:right="57"/>
              <w:jc w:val="left"/>
              <w:rPr>
                <w:lang w:eastAsia="zh-CN"/>
              </w:rPr>
            </w:pPr>
          </w:p>
        </w:tc>
      </w:tr>
      <w:tr w:rsidR="00160E44"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160E44" w:rsidRDefault="00160E44" w:rsidP="00160E44">
            <w:pPr>
              <w:pStyle w:val="TAC"/>
              <w:spacing w:before="20" w:after="20"/>
              <w:ind w:left="57" w:right="57"/>
              <w:jc w:val="left"/>
              <w:rPr>
                <w:lang w:eastAsia="zh-CN"/>
              </w:rPr>
            </w:pPr>
          </w:p>
        </w:tc>
      </w:tr>
      <w:tr w:rsidR="00160E44"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160E44" w:rsidRDefault="00160E44" w:rsidP="00160E44">
            <w:pPr>
              <w:pStyle w:val="TAC"/>
              <w:spacing w:before="20" w:after="20"/>
              <w:ind w:left="57" w:right="57"/>
              <w:jc w:val="left"/>
              <w:rPr>
                <w:lang w:eastAsia="zh-CN"/>
              </w:rPr>
            </w:pPr>
          </w:p>
        </w:tc>
      </w:tr>
      <w:tr w:rsidR="00160E44"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160E44" w:rsidRDefault="00160E44" w:rsidP="00160E44">
            <w:pPr>
              <w:pStyle w:val="TAC"/>
              <w:spacing w:before="20" w:after="20"/>
              <w:ind w:left="57" w:right="57"/>
              <w:jc w:val="left"/>
              <w:rPr>
                <w:lang w:eastAsia="zh-CN"/>
              </w:rPr>
            </w:pPr>
          </w:p>
        </w:tc>
      </w:tr>
      <w:tr w:rsidR="00160E44"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160E44" w:rsidRDefault="00160E44" w:rsidP="00160E44">
            <w:pPr>
              <w:pStyle w:val="TAC"/>
              <w:spacing w:before="20" w:after="20"/>
              <w:ind w:left="57" w:right="57"/>
              <w:jc w:val="left"/>
              <w:rPr>
                <w:lang w:eastAsia="zh-CN"/>
              </w:rPr>
            </w:pPr>
          </w:p>
        </w:tc>
      </w:tr>
      <w:tr w:rsidR="00160E44"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160E44" w:rsidRDefault="00160E44" w:rsidP="00160E44">
            <w:pPr>
              <w:pStyle w:val="TAC"/>
              <w:spacing w:before="20" w:after="20"/>
              <w:ind w:left="57" w:right="57"/>
              <w:jc w:val="left"/>
              <w:rPr>
                <w:lang w:eastAsia="zh-CN"/>
              </w:rPr>
            </w:pPr>
          </w:p>
        </w:tc>
      </w:tr>
    </w:tbl>
    <w:p w14:paraId="26612FBC" w14:textId="77777777" w:rsidR="00760E63" w:rsidRDefault="00760E63" w:rsidP="005E6C94">
      <w:pPr>
        <w:pStyle w:val="af7"/>
        <w:ind w:left="2061"/>
        <w:rPr>
          <w:b/>
          <w:bCs/>
          <w:highlight w:val="yellow"/>
        </w:rPr>
      </w:pPr>
    </w:p>
    <w:p w14:paraId="58DBFB80" w14:textId="691A05E6" w:rsidR="005E6C94" w:rsidRDefault="005E6C94" w:rsidP="00760E63">
      <w:pPr>
        <w:rPr>
          <w:lang w:eastAsia="zh-CN"/>
        </w:rPr>
      </w:pPr>
      <w:r w:rsidRPr="005E6C94">
        <w:rPr>
          <w:highlight w:val="yellow"/>
        </w:rPr>
        <w:t xml:space="preserve">Summary </w:t>
      </w:r>
      <w:r>
        <w:rPr>
          <w:lang w:val="sv-SE"/>
        </w:rPr>
        <w:t>3</w:t>
      </w:r>
      <w:r>
        <w:t xml:space="preserve">: </w:t>
      </w:r>
    </w:p>
    <w:p w14:paraId="6D2BD258" w14:textId="77777777" w:rsidR="005E6C94" w:rsidRPr="00C752D7" w:rsidRDefault="005E6C94" w:rsidP="005E6C94"/>
    <w:p w14:paraId="4F0733BF" w14:textId="4C7159E2" w:rsidR="00F86963" w:rsidRPr="00235DC3" w:rsidRDefault="005E6C94" w:rsidP="00F86963">
      <w:pPr>
        <w:pStyle w:val="21"/>
        <w:rPr>
          <w:lang w:val="en-US"/>
        </w:rPr>
      </w:pPr>
      <w:r>
        <w:lastRenderedPageBreak/>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w:t>
      </w:r>
      <w:proofErr w:type="spellStart"/>
      <w:r>
        <w:t>signaling</w:t>
      </w:r>
      <w:proofErr w:type="spellEnd"/>
      <w:r>
        <w:t xml:space="preserve"> for both options. </w:t>
      </w:r>
    </w:p>
    <w:p w14:paraId="640BA5FF" w14:textId="3392163C" w:rsidR="00243A0C" w:rsidRDefault="0075072A" w:rsidP="0075072A">
      <w:pPr>
        <w:pStyle w:val="a5"/>
        <w:rPr>
          <w:rFonts w:ascii="Arial" w:hAnsi="Arial"/>
          <w:bCs/>
          <w:lang w:eastAsia="zh-CN"/>
        </w:rPr>
      </w:pPr>
      <w:bookmarkStart w:id="12"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12"/>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Carrier configuration provided in broadcast signalling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766F9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9B4A7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83EED9" w14:textId="77777777" w:rsidR="00160E44" w:rsidRDefault="00160E44" w:rsidP="00160E44">
            <w:pPr>
              <w:pStyle w:val="TAC"/>
              <w:spacing w:before="20" w:after="20"/>
              <w:ind w:left="57" w:right="57"/>
              <w:jc w:val="left"/>
              <w:rPr>
                <w:lang w:eastAsia="zh-CN"/>
              </w:rPr>
            </w:pPr>
          </w:p>
        </w:tc>
      </w:tr>
      <w:tr w:rsidR="00160E44"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68DD9F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AEF9A97" w14:textId="77777777" w:rsidR="00160E44" w:rsidRDefault="00160E44" w:rsidP="00160E44">
            <w:pPr>
              <w:pStyle w:val="TAC"/>
              <w:spacing w:before="20" w:after="20"/>
              <w:ind w:left="57" w:right="57"/>
              <w:jc w:val="left"/>
              <w:rPr>
                <w:lang w:val="en-US" w:eastAsia="zh-CN"/>
              </w:rPr>
            </w:pPr>
          </w:p>
        </w:tc>
      </w:tr>
      <w:tr w:rsidR="00160E44"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5547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160E44" w:rsidRDefault="00160E44" w:rsidP="00160E44">
            <w:pPr>
              <w:pStyle w:val="TAC"/>
              <w:spacing w:before="20" w:after="20"/>
              <w:ind w:left="57" w:right="57"/>
              <w:jc w:val="left"/>
              <w:rPr>
                <w:lang w:eastAsia="zh-CN"/>
              </w:rPr>
            </w:pPr>
          </w:p>
        </w:tc>
      </w:tr>
      <w:tr w:rsidR="00160E44"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160E44" w:rsidRDefault="00160E44" w:rsidP="00160E44">
            <w:pPr>
              <w:pStyle w:val="TAC"/>
              <w:spacing w:before="20" w:after="20"/>
              <w:ind w:left="57" w:right="57"/>
              <w:jc w:val="left"/>
              <w:rPr>
                <w:lang w:eastAsia="zh-CN"/>
              </w:rPr>
            </w:pPr>
          </w:p>
        </w:tc>
      </w:tr>
      <w:tr w:rsidR="00160E44"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160E44" w:rsidRDefault="00160E44" w:rsidP="00160E44">
            <w:pPr>
              <w:pStyle w:val="TAC"/>
              <w:spacing w:before="20" w:after="20"/>
              <w:ind w:left="57" w:right="57"/>
              <w:jc w:val="left"/>
              <w:rPr>
                <w:lang w:eastAsia="zh-CN"/>
              </w:rPr>
            </w:pPr>
          </w:p>
        </w:tc>
      </w:tr>
      <w:tr w:rsidR="00160E44"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160E44" w:rsidRDefault="00160E44" w:rsidP="00160E44">
            <w:pPr>
              <w:pStyle w:val="TAC"/>
              <w:spacing w:before="20" w:after="20"/>
              <w:ind w:left="57" w:right="57"/>
              <w:jc w:val="left"/>
              <w:rPr>
                <w:lang w:eastAsia="zh-CN"/>
              </w:rPr>
            </w:pPr>
          </w:p>
        </w:tc>
      </w:tr>
      <w:tr w:rsidR="00160E44"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160E44" w:rsidRDefault="00160E44" w:rsidP="00160E44">
            <w:pPr>
              <w:pStyle w:val="TAC"/>
              <w:spacing w:before="20" w:after="20"/>
              <w:ind w:left="57" w:right="57"/>
              <w:jc w:val="left"/>
              <w:rPr>
                <w:lang w:eastAsia="zh-CN"/>
              </w:rPr>
            </w:pPr>
          </w:p>
        </w:tc>
      </w:tr>
      <w:tr w:rsidR="00160E44"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160E44" w:rsidRDefault="00160E44" w:rsidP="00160E44">
            <w:pPr>
              <w:pStyle w:val="TAC"/>
              <w:spacing w:before="20" w:after="20"/>
              <w:ind w:left="57" w:right="57"/>
              <w:jc w:val="left"/>
              <w:rPr>
                <w:lang w:eastAsia="zh-CN"/>
              </w:rPr>
            </w:pPr>
          </w:p>
        </w:tc>
      </w:tr>
      <w:tr w:rsidR="00160E44"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160E44" w:rsidRDefault="00160E44" w:rsidP="00160E44">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519F925E" w14:textId="42E93F1C" w:rsidR="005E6C94" w:rsidRDefault="005E6C94" w:rsidP="005E6C94">
      <w:pPr>
        <w:rPr>
          <w:lang w:eastAsia="zh-CN"/>
        </w:rPr>
      </w:pPr>
      <w:r w:rsidRPr="007912E4">
        <w:rPr>
          <w:b/>
          <w:bCs/>
          <w:highlight w:val="yellow"/>
        </w:rPr>
        <w:t xml:space="preserve">Summary </w:t>
      </w:r>
      <w:r>
        <w:rPr>
          <w:b/>
          <w:bCs/>
        </w:rPr>
        <w:t>4</w:t>
      </w:r>
      <w:r>
        <w:t xml:space="preserve">: </w:t>
      </w:r>
    </w:p>
    <w:p w14:paraId="01BD9D74" w14:textId="73D21450" w:rsidR="005E6C94" w:rsidRPr="005E6C94" w:rsidRDefault="005E6C94" w:rsidP="005E6C94">
      <w:pPr>
        <w:pStyle w:val="21"/>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w:t>
      </w:r>
      <w:proofErr w:type="spellStart"/>
      <w:r w:rsidRPr="007B098B">
        <w:t>signalin</w:t>
      </w:r>
      <w:r>
        <w:t>g</w:t>
      </w:r>
      <w:proofErr w:type="spellEnd"/>
      <w:r>
        <w:t xml:space="preserve">.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a5"/>
        <w:rPr>
          <w:rFonts w:ascii="Arial" w:hAnsi="Arial"/>
          <w:bCs/>
          <w:lang w:eastAsia="zh-CN"/>
        </w:rPr>
      </w:pPr>
      <w:bookmarkStart w:id="13" w:name="_Ref71905470"/>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13"/>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2255F9"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del w:id="14" w:author="Brian" w:date="2021-05-20T09:33:00Z">
        <w:r w:rsidDel="00DB51D5">
          <w:rPr>
            <w:lang w:eastAsia="zh-CN"/>
          </w:rPr>
          <w:delText xml:space="preserve">preferred </w:delText>
        </w:r>
      </w:del>
      <w:ins w:id="15" w:author="Brian" w:date="2021-05-20T09:33:00Z">
        <w:r w:rsidR="00DB51D5">
          <w:rPr>
            <w:lang w:eastAsia="zh-CN"/>
          </w:rPr>
          <w:t xml:space="preserve">acceptable </w:t>
        </w:r>
      </w:ins>
      <w:r>
        <w:rPr>
          <w:lang w:eastAsia="zh-CN"/>
        </w:rPr>
        <w:t>Option</w:t>
      </w:r>
      <w:ins w:id="16" w:author="Brian" w:date="2021-05-20T09:33:00Z">
        <w:r w:rsidR="00DB51D5">
          <w:rPr>
            <w:lang w:eastAsia="zh-CN"/>
          </w:rPr>
          <w:t>(s)</w:t>
        </w:r>
      </w:ins>
      <w:r>
        <w:rPr>
          <w:lang w:eastAsia="zh-CN"/>
        </w:rPr>
        <w:t xml:space="preserve"> for above</w:t>
      </w:r>
      <w:ins w:id="17" w:author="Brian" w:date="2021-05-20T09:33: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1FB313F3" w:rsidR="005E6C94" w:rsidRPr="0069014B" w:rsidRDefault="005E6C94" w:rsidP="008E49AB">
            <w:pPr>
              <w:pStyle w:val="TAH"/>
              <w:spacing w:before="20" w:after="20"/>
              <w:ind w:left="57" w:right="57"/>
              <w:jc w:val="left"/>
              <w:rPr>
                <w:lang w:val="sv-SE"/>
              </w:rPr>
            </w:pPr>
            <w:del w:id="18" w:author="Brian" w:date="2021-05-20T09:34:00Z">
              <w:r w:rsidDel="00DB51D5">
                <w:rPr>
                  <w:lang w:val="sv-SE" w:eastAsia="zh-CN"/>
                </w:rPr>
                <w:delText xml:space="preserve">Preferred </w:delText>
              </w:r>
            </w:del>
            <w:ins w:id="19" w:author="Brian" w:date="2021-05-20T09:34:00Z">
              <w:r w:rsidR="00DB51D5">
                <w:rPr>
                  <w:lang w:val="sv-SE" w:eastAsia="zh-CN"/>
                </w:rPr>
                <w:t xml:space="preserve">Acceptable </w:t>
              </w:r>
            </w:ins>
            <w:r>
              <w:rPr>
                <w:lang w:val="sv-SE" w:eastAsia="zh-CN"/>
              </w:rPr>
              <w:t>Option</w:t>
            </w:r>
            <w:ins w:id="20"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The DL coverage status provided by UE would be more precise. Thus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F0F90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8D86E2" w14:textId="77777777" w:rsidR="00160E44" w:rsidRDefault="00160E44" w:rsidP="00160E44">
            <w:pPr>
              <w:pStyle w:val="TAC"/>
              <w:spacing w:before="20" w:after="20"/>
              <w:ind w:left="57" w:right="57"/>
              <w:jc w:val="left"/>
              <w:rPr>
                <w:lang w:eastAsia="zh-CN"/>
              </w:rPr>
            </w:pP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BCD54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4F28E4" w14:textId="77777777" w:rsidR="00160E44" w:rsidRDefault="00160E44" w:rsidP="00160E44">
            <w:pPr>
              <w:pStyle w:val="TAC"/>
              <w:spacing w:before="20" w:after="20"/>
              <w:ind w:left="57" w:right="57"/>
              <w:jc w:val="left"/>
              <w:rPr>
                <w:lang w:eastAsia="zh-CN"/>
              </w:rPr>
            </w:pPr>
          </w:p>
        </w:tc>
      </w:tr>
      <w:tr w:rsidR="00160E44"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B96B4B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F9F6DED" w14:textId="77777777" w:rsidR="00160E44" w:rsidRDefault="00160E44" w:rsidP="00160E44">
            <w:pPr>
              <w:pStyle w:val="TAC"/>
              <w:spacing w:before="20" w:after="20"/>
              <w:ind w:left="57" w:right="57"/>
              <w:jc w:val="left"/>
              <w:rPr>
                <w:lang w:val="en-US" w:eastAsia="zh-CN"/>
              </w:rPr>
            </w:pPr>
          </w:p>
        </w:tc>
      </w:tr>
      <w:tr w:rsidR="00160E44"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8AD1BC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40F463C" w14:textId="77777777" w:rsidR="00160E44" w:rsidRDefault="00160E44" w:rsidP="00160E44">
            <w:pPr>
              <w:pStyle w:val="TAC"/>
              <w:spacing w:before="20" w:after="20"/>
              <w:ind w:left="57" w:right="57"/>
              <w:jc w:val="left"/>
              <w:rPr>
                <w:lang w:eastAsia="zh-CN"/>
              </w:rPr>
            </w:pPr>
          </w:p>
        </w:tc>
      </w:tr>
      <w:tr w:rsidR="00160E44"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160E44" w:rsidRDefault="00160E44" w:rsidP="00160E44">
            <w:pPr>
              <w:pStyle w:val="TAC"/>
              <w:spacing w:before="20" w:after="20"/>
              <w:ind w:left="57" w:right="57"/>
              <w:jc w:val="left"/>
              <w:rPr>
                <w:lang w:eastAsia="zh-CN"/>
              </w:rPr>
            </w:pPr>
          </w:p>
        </w:tc>
      </w:tr>
      <w:tr w:rsidR="00160E44"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160E44" w:rsidRDefault="00160E44" w:rsidP="00160E44">
            <w:pPr>
              <w:pStyle w:val="TAC"/>
              <w:spacing w:before="20" w:after="20"/>
              <w:ind w:left="57" w:right="57"/>
              <w:jc w:val="left"/>
              <w:rPr>
                <w:lang w:eastAsia="zh-CN"/>
              </w:rPr>
            </w:pPr>
          </w:p>
        </w:tc>
      </w:tr>
      <w:tr w:rsidR="00160E44"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160E44" w:rsidRDefault="00160E44" w:rsidP="00160E44">
            <w:pPr>
              <w:pStyle w:val="TAC"/>
              <w:spacing w:before="20" w:after="20"/>
              <w:ind w:left="57" w:right="57"/>
              <w:jc w:val="left"/>
              <w:rPr>
                <w:lang w:eastAsia="zh-CN"/>
              </w:rPr>
            </w:pPr>
          </w:p>
        </w:tc>
      </w:tr>
      <w:tr w:rsidR="00160E44"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160E44" w:rsidRDefault="00160E44" w:rsidP="00160E44">
            <w:pPr>
              <w:pStyle w:val="TAC"/>
              <w:spacing w:before="20" w:after="20"/>
              <w:ind w:left="57" w:right="57"/>
              <w:jc w:val="left"/>
              <w:rPr>
                <w:lang w:eastAsia="zh-CN"/>
              </w:rPr>
            </w:pPr>
          </w:p>
        </w:tc>
      </w:tr>
      <w:tr w:rsidR="00160E44"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160E44" w:rsidRDefault="00160E44" w:rsidP="00160E44">
            <w:pPr>
              <w:pStyle w:val="TAC"/>
              <w:spacing w:before="20" w:after="20"/>
              <w:ind w:left="57" w:right="57"/>
              <w:jc w:val="left"/>
              <w:rPr>
                <w:lang w:eastAsia="zh-CN"/>
              </w:rPr>
            </w:pPr>
          </w:p>
        </w:tc>
      </w:tr>
      <w:tr w:rsidR="00160E44"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160E44" w:rsidRDefault="00160E44" w:rsidP="00160E44">
            <w:pPr>
              <w:pStyle w:val="TAC"/>
              <w:spacing w:before="20" w:after="20"/>
              <w:ind w:left="57" w:right="57"/>
              <w:jc w:val="left"/>
              <w:rPr>
                <w:lang w:eastAsia="zh-CN"/>
              </w:rPr>
            </w:pPr>
          </w:p>
        </w:tc>
      </w:tr>
    </w:tbl>
    <w:p w14:paraId="56652A21" w14:textId="77777777" w:rsidR="005E6C94" w:rsidRPr="005E6C94" w:rsidRDefault="005E6C94" w:rsidP="005E6C94">
      <w:pPr>
        <w:pStyle w:val="af7"/>
        <w:ind w:left="2061"/>
        <w:rPr>
          <w:b/>
          <w:bCs/>
          <w:highlight w:val="yellow"/>
        </w:rPr>
      </w:pPr>
    </w:p>
    <w:p w14:paraId="020E1D6B" w14:textId="04D7D428" w:rsidR="005E6C94" w:rsidRDefault="005E6C94" w:rsidP="00760E63">
      <w:pPr>
        <w:rPr>
          <w:lang w:eastAsia="zh-CN"/>
        </w:rPr>
      </w:pPr>
      <w:r w:rsidRPr="005E6C94">
        <w:rPr>
          <w:highlight w:val="yellow"/>
        </w:rPr>
        <w:t>Summary</w:t>
      </w:r>
      <w:r>
        <w:rPr>
          <w:lang w:val="sv-SE"/>
        </w:rPr>
        <w:t xml:space="preserve"> 5</w:t>
      </w:r>
      <w:r>
        <w:t xml:space="preserve">: </w:t>
      </w:r>
    </w:p>
    <w:p w14:paraId="1A8620DF" w14:textId="5A02A030" w:rsidR="005E6C94" w:rsidRPr="005E6C94" w:rsidRDefault="005E6C94" w:rsidP="005E6C94">
      <w:pPr>
        <w:pStyle w:val="21"/>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a5"/>
        <w:rPr>
          <w:rFonts w:ascii="Arial" w:hAnsi="Arial"/>
          <w:bCs/>
          <w:lang w:eastAsia="zh-CN"/>
        </w:rPr>
      </w:pPr>
      <w:bookmarkStart w:id="21" w:name="_Hlk71905899"/>
      <w:bookmarkStart w:id="22"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21"/>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22"/>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AAEAA15"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del w:id="23" w:author="Brian" w:date="2021-05-20T09:34:00Z">
        <w:r w:rsidDel="00DB51D5">
          <w:rPr>
            <w:lang w:eastAsia="zh-CN"/>
          </w:rPr>
          <w:delText xml:space="preserve">preferred </w:delText>
        </w:r>
      </w:del>
      <w:ins w:id="24" w:author="Brian" w:date="2021-05-20T09:34:00Z">
        <w:r w:rsidR="00DB51D5">
          <w:rPr>
            <w:lang w:eastAsia="zh-CN"/>
          </w:rPr>
          <w:t xml:space="preserve">acceptable </w:t>
        </w:r>
      </w:ins>
      <w:r>
        <w:rPr>
          <w:lang w:eastAsia="zh-CN"/>
        </w:rPr>
        <w:t>Option</w:t>
      </w:r>
      <w:ins w:id="25" w:author="Brian" w:date="2021-05-20T09:34:00Z">
        <w:r w:rsidR="00DB51D5">
          <w:rPr>
            <w:lang w:eastAsia="zh-CN"/>
          </w:rPr>
          <w:t>(s)</w:t>
        </w:r>
      </w:ins>
      <w:r>
        <w:rPr>
          <w:lang w:eastAsia="zh-CN"/>
        </w:rPr>
        <w:t xml:space="preserve"> for above</w:t>
      </w:r>
      <w:ins w:id="26" w:author="Brian" w:date="2021-05-20T09:34:00Z">
        <w:r w:rsidR="00DB51D5">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5F34A594" w:rsidR="005E6C94" w:rsidRPr="0069014B" w:rsidRDefault="005E6C94" w:rsidP="008E49AB">
            <w:pPr>
              <w:pStyle w:val="TAH"/>
              <w:spacing w:before="20" w:after="20"/>
              <w:ind w:left="57" w:right="57"/>
              <w:jc w:val="left"/>
              <w:rPr>
                <w:lang w:val="sv-SE"/>
              </w:rPr>
            </w:pPr>
            <w:del w:id="27" w:author="Brian" w:date="2021-05-20T09:34:00Z">
              <w:r w:rsidDel="00DB51D5">
                <w:rPr>
                  <w:lang w:val="sv-SE" w:eastAsia="zh-CN"/>
                </w:rPr>
                <w:delText xml:space="preserve">Preferred </w:delText>
              </w:r>
            </w:del>
            <w:ins w:id="28" w:author="Brian" w:date="2021-05-20T09:34:00Z">
              <w:r w:rsidR="00DB51D5">
                <w:rPr>
                  <w:lang w:val="sv-SE" w:eastAsia="zh-CN"/>
                </w:rPr>
                <w:t xml:space="preserve">Aceptable </w:t>
              </w:r>
            </w:ins>
            <w:r>
              <w:rPr>
                <w:lang w:val="sv-SE" w:eastAsia="zh-CN"/>
              </w:rPr>
              <w:t>Option</w:t>
            </w:r>
            <w:ins w:id="29" w:author="Brian" w:date="2021-05-20T09:34:00Z">
              <w:r w:rsidR="00DB51D5">
                <w:rPr>
                  <w:lang w:val="sv-SE" w:eastAsia="zh-CN"/>
                </w:rPr>
                <w:t>(s)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58001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08DE14" w14:textId="77777777" w:rsidR="00160E44" w:rsidRDefault="00160E44" w:rsidP="00160E44">
            <w:pPr>
              <w:pStyle w:val="TAC"/>
              <w:spacing w:before="20" w:after="20"/>
              <w:ind w:left="57" w:right="57"/>
              <w:jc w:val="left"/>
              <w:rPr>
                <w:lang w:eastAsia="zh-CN"/>
              </w:rPr>
            </w:pPr>
          </w:p>
        </w:tc>
      </w:tr>
      <w:tr w:rsidR="00160E44"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7CA3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8F06D8" w14:textId="77777777" w:rsidR="00160E44" w:rsidRDefault="00160E44" w:rsidP="00160E44">
            <w:pPr>
              <w:pStyle w:val="TAC"/>
              <w:spacing w:before="20" w:after="20"/>
              <w:ind w:left="57" w:right="57"/>
              <w:jc w:val="left"/>
              <w:rPr>
                <w:lang w:eastAsia="zh-CN"/>
              </w:rPr>
            </w:pPr>
            <w:bookmarkStart w:id="30" w:name="_GoBack"/>
            <w:bookmarkEnd w:id="30"/>
          </w:p>
        </w:tc>
      </w:tr>
      <w:tr w:rsidR="00160E44"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EC047B3"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518B5865" w14:textId="77777777" w:rsidR="00160E44" w:rsidRDefault="00160E44" w:rsidP="00160E44">
            <w:pPr>
              <w:pStyle w:val="TAC"/>
              <w:spacing w:before="20" w:after="20"/>
              <w:ind w:left="57" w:right="57"/>
              <w:jc w:val="left"/>
              <w:rPr>
                <w:lang w:val="en-US" w:eastAsia="zh-CN"/>
              </w:rPr>
            </w:pPr>
          </w:p>
        </w:tc>
      </w:tr>
      <w:tr w:rsidR="00160E44"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160E44" w:rsidRDefault="00160E44" w:rsidP="00160E44">
            <w:pPr>
              <w:pStyle w:val="TAC"/>
              <w:spacing w:before="20" w:after="20"/>
              <w:ind w:left="57" w:right="57"/>
              <w:jc w:val="left"/>
              <w:rPr>
                <w:lang w:eastAsia="zh-CN"/>
              </w:rPr>
            </w:pPr>
          </w:p>
        </w:tc>
      </w:tr>
      <w:tr w:rsidR="00160E44"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160E44" w:rsidRDefault="00160E44" w:rsidP="00160E44">
            <w:pPr>
              <w:pStyle w:val="TAC"/>
              <w:spacing w:before="20" w:after="20"/>
              <w:ind w:left="57" w:right="57"/>
              <w:jc w:val="left"/>
              <w:rPr>
                <w:lang w:eastAsia="zh-CN"/>
              </w:rPr>
            </w:pPr>
          </w:p>
        </w:tc>
      </w:tr>
      <w:tr w:rsidR="00160E44"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160E44" w:rsidRDefault="00160E44" w:rsidP="00160E44">
            <w:pPr>
              <w:pStyle w:val="TAC"/>
              <w:spacing w:before="20" w:after="20"/>
              <w:ind w:left="57" w:right="57"/>
              <w:jc w:val="left"/>
              <w:rPr>
                <w:lang w:eastAsia="zh-CN"/>
              </w:rPr>
            </w:pPr>
          </w:p>
        </w:tc>
      </w:tr>
      <w:tr w:rsidR="00160E44"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160E44" w:rsidRDefault="00160E44" w:rsidP="00160E44">
            <w:pPr>
              <w:pStyle w:val="TAC"/>
              <w:spacing w:before="20" w:after="20"/>
              <w:ind w:left="57" w:right="57"/>
              <w:jc w:val="left"/>
              <w:rPr>
                <w:lang w:eastAsia="zh-CN"/>
              </w:rPr>
            </w:pPr>
          </w:p>
        </w:tc>
      </w:tr>
      <w:tr w:rsidR="00160E44"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160E44" w:rsidRDefault="00160E44" w:rsidP="00160E44">
            <w:pPr>
              <w:pStyle w:val="TAC"/>
              <w:spacing w:before="20" w:after="20"/>
              <w:ind w:left="57" w:right="57"/>
              <w:jc w:val="left"/>
              <w:rPr>
                <w:lang w:eastAsia="zh-CN"/>
              </w:rPr>
            </w:pPr>
          </w:p>
        </w:tc>
      </w:tr>
      <w:tr w:rsidR="00160E44"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160E44" w:rsidRDefault="00160E44" w:rsidP="00160E44">
            <w:pPr>
              <w:pStyle w:val="TAC"/>
              <w:spacing w:before="20" w:after="20"/>
              <w:ind w:left="57" w:right="57"/>
              <w:jc w:val="left"/>
              <w:rPr>
                <w:lang w:eastAsia="zh-CN"/>
              </w:rPr>
            </w:pPr>
          </w:p>
        </w:tc>
      </w:tr>
      <w:tr w:rsidR="00160E44"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160E44" w:rsidRDefault="00160E44" w:rsidP="00160E44">
            <w:pPr>
              <w:pStyle w:val="TAC"/>
              <w:spacing w:before="20" w:after="20"/>
              <w:ind w:left="57" w:right="57"/>
              <w:jc w:val="left"/>
              <w:rPr>
                <w:lang w:eastAsia="zh-CN"/>
              </w:rPr>
            </w:pPr>
          </w:p>
        </w:tc>
      </w:tr>
    </w:tbl>
    <w:p w14:paraId="2A41850B" w14:textId="77777777" w:rsidR="005E6C94" w:rsidRPr="005E6C94" w:rsidRDefault="005E6C94" w:rsidP="005E6C94">
      <w:pPr>
        <w:pStyle w:val="af7"/>
        <w:ind w:left="2061"/>
        <w:rPr>
          <w:b/>
          <w:bCs/>
          <w:highlight w:val="yellow"/>
        </w:rPr>
      </w:pPr>
    </w:p>
    <w:p w14:paraId="2E99B736" w14:textId="49CE2F36" w:rsidR="005E6C94" w:rsidRDefault="005E6C94" w:rsidP="00760E63">
      <w:pPr>
        <w:rPr>
          <w:lang w:eastAsia="zh-CN"/>
        </w:rPr>
      </w:pPr>
      <w:r w:rsidRPr="005E6C94">
        <w:rPr>
          <w:highlight w:val="yellow"/>
        </w:rPr>
        <w:t>Summary</w:t>
      </w:r>
      <w:r>
        <w:rPr>
          <w:lang w:val="sv-SE"/>
        </w:rPr>
        <w:t xml:space="preserve"> 6</w:t>
      </w:r>
      <w:r>
        <w:t xml:space="preserve">: </w:t>
      </w:r>
    </w:p>
    <w:p w14:paraId="1FE6E381" w14:textId="77777777" w:rsidR="005E6C94" w:rsidRPr="005E6C94" w:rsidRDefault="005E6C94" w:rsidP="005E6C94"/>
    <w:p w14:paraId="442A7014" w14:textId="4BFB9852" w:rsidR="00F86963" w:rsidRDefault="005E6C94" w:rsidP="00F86963">
      <w:pPr>
        <w:pStyle w:val="21"/>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31"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31"/>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21"/>
      </w:pPr>
    </w:p>
    <w:p w14:paraId="6557A7F6" w14:textId="6ED37A08" w:rsidR="000459AD" w:rsidRDefault="000459AD" w:rsidP="000459AD"/>
    <w:p w14:paraId="335052B8" w14:textId="14A6DF90"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del w:id="32" w:author="Brian" w:date="2021-05-20T09:48:00Z">
        <w:r w:rsidDel="000D3716">
          <w:rPr>
            <w:lang w:eastAsia="zh-CN"/>
          </w:rPr>
          <w:delText xml:space="preserve">preferred </w:delText>
        </w:r>
      </w:del>
      <w:ins w:id="33" w:author="Brian" w:date="2021-05-20T09:48:00Z">
        <w:r w:rsidR="000D3716">
          <w:rPr>
            <w:lang w:eastAsia="zh-CN"/>
          </w:rPr>
          <w:t xml:space="preserve">acceptable </w:t>
        </w:r>
      </w:ins>
      <w:r>
        <w:rPr>
          <w:lang w:eastAsia="zh-CN"/>
        </w:rPr>
        <w:t>Option</w:t>
      </w:r>
      <w:ins w:id="34" w:author="Brian" w:date="2021-05-20T09:48:00Z">
        <w:r w:rsidR="000D3716">
          <w:rPr>
            <w:lang w:eastAsia="zh-CN"/>
          </w:rPr>
          <w:t>(s)</w:t>
        </w:r>
      </w:ins>
      <w:r>
        <w:rPr>
          <w:lang w:eastAsia="zh-CN"/>
        </w:rPr>
        <w:t xml:space="preserve"> for above</w:t>
      </w:r>
      <w:ins w:id="35" w:author="Brian" w:date="2021-05-20T09:48:00Z">
        <w:r w:rsidR="000D3716">
          <w:rPr>
            <w:lang w:eastAsia="zh-CN"/>
          </w:rPr>
          <w:t xml:space="preserve"> (can select more than one)</w:t>
        </w:r>
      </w:ins>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49A428FF" w:rsidR="000459AD" w:rsidRPr="0069014B" w:rsidRDefault="000459AD" w:rsidP="008E49AB">
            <w:pPr>
              <w:pStyle w:val="TAH"/>
              <w:spacing w:before="20" w:after="20"/>
              <w:ind w:left="57" w:right="57"/>
              <w:jc w:val="left"/>
              <w:rPr>
                <w:lang w:val="sv-SE"/>
              </w:rPr>
            </w:pPr>
            <w:del w:id="36" w:author="Brian" w:date="2021-05-20T09:48:00Z">
              <w:r w:rsidDel="000D3716">
                <w:rPr>
                  <w:lang w:val="sv-SE" w:eastAsia="zh-CN"/>
                </w:rPr>
                <w:delText xml:space="preserve">Preferred </w:delText>
              </w:r>
            </w:del>
            <w:ins w:id="37" w:author="Brian" w:date="2021-05-20T09:48:00Z">
              <w:r w:rsidR="000D3716">
                <w:rPr>
                  <w:lang w:val="sv-SE" w:eastAsia="zh-CN"/>
                </w:rPr>
                <w:t xml:space="preserve">Acceptable </w:t>
              </w:r>
            </w:ins>
            <w:r>
              <w:rPr>
                <w:lang w:val="sv-SE" w:eastAsia="zh-CN"/>
              </w:rPr>
              <w:t>Option</w:t>
            </w:r>
            <w:ins w:id="38" w:author="Brian" w:date="2021-05-20T09:48:00Z">
              <w:r w:rsidR="000D3716">
                <w:rPr>
                  <w:lang w:val="sv-SE" w:eastAsia="zh-CN"/>
                </w:rPr>
                <w:t xml:space="preserve"> (s)</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09663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A38A39" w14:textId="77777777" w:rsidR="00160E44" w:rsidRDefault="00160E44" w:rsidP="00160E44">
            <w:pPr>
              <w:pStyle w:val="TAC"/>
              <w:spacing w:before="20" w:after="20"/>
              <w:ind w:left="57" w:right="57"/>
              <w:jc w:val="left"/>
              <w:rPr>
                <w:lang w:eastAsia="zh-CN"/>
              </w:rPr>
            </w:pP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BC222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77B9B1" w14:textId="77777777" w:rsidR="00160E44" w:rsidRDefault="00160E44" w:rsidP="00160E44">
            <w:pPr>
              <w:pStyle w:val="TAC"/>
              <w:spacing w:before="20" w:after="20"/>
              <w:ind w:left="57" w:right="57"/>
              <w:jc w:val="left"/>
              <w:rPr>
                <w:lang w:eastAsia="zh-CN"/>
              </w:rPr>
            </w:pPr>
          </w:p>
        </w:tc>
      </w:tr>
      <w:tr w:rsidR="00160E44"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5863DA6"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69F803CF" w14:textId="77777777" w:rsidR="00160E44" w:rsidRDefault="00160E44" w:rsidP="00160E44">
            <w:pPr>
              <w:pStyle w:val="TAC"/>
              <w:spacing w:before="20" w:after="20"/>
              <w:ind w:left="57" w:right="57"/>
              <w:jc w:val="left"/>
              <w:rPr>
                <w:lang w:val="en-US" w:eastAsia="zh-CN"/>
              </w:rPr>
            </w:pPr>
          </w:p>
        </w:tc>
      </w:tr>
      <w:tr w:rsidR="00160E44"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2F12BB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160E44" w:rsidRDefault="00160E44" w:rsidP="00160E44">
            <w:pPr>
              <w:pStyle w:val="TAC"/>
              <w:spacing w:before="20" w:after="20"/>
              <w:ind w:left="57" w:right="57"/>
              <w:jc w:val="left"/>
              <w:rPr>
                <w:lang w:eastAsia="zh-CN"/>
              </w:rPr>
            </w:pPr>
          </w:p>
        </w:tc>
      </w:tr>
      <w:tr w:rsidR="00160E44"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160E44" w:rsidRDefault="00160E44" w:rsidP="00160E44">
            <w:pPr>
              <w:pStyle w:val="TAC"/>
              <w:spacing w:before="20" w:after="20"/>
              <w:ind w:left="57" w:right="57"/>
              <w:jc w:val="left"/>
              <w:rPr>
                <w:lang w:eastAsia="zh-CN"/>
              </w:rPr>
            </w:pPr>
          </w:p>
        </w:tc>
      </w:tr>
      <w:tr w:rsidR="00160E44"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160E44" w:rsidRDefault="00160E44" w:rsidP="00160E44">
            <w:pPr>
              <w:pStyle w:val="TAC"/>
              <w:spacing w:before="20" w:after="20"/>
              <w:ind w:left="57" w:right="57"/>
              <w:jc w:val="left"/>
              <w:rPr>
                <w:lang w:eastAsia="zh-CN"/>
              </w:rPr>
            </w:pPr>
          </w:p>
        </w:tc>
      </w:tr>
      <w:tr w:rsidR="00160E44"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160E44" w:rsidRDefault="00160E44" w:rsidP="00160E44">
            <w:pPr>
              <w:pStyle w:val="TAC"/>
              <w:spacing w:before="20" w:after="20"/>
              <w:ind w:left="57" w:right="57"/>
              <w:jc w:val="left"/>
              <w:rPr>
                <w:lang w:eastAsia="zh-CN"/>
              </w:rPr>
            </w:pPr>
          </w:p>
        </w:tc>
      </w:tr>
      <w:tr w:rsidR="00160E44"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160E44" w:rsidRDefault="00160E44" w:rsidP="00160E44">
            <w:pPr>
              <w:pStyle w:val="TAC"/>
              <w:spacing w:before="20" w:after="20"/>
              <w:ind w:left="57" w:right="57"/>
              <w:jc w:val="left"/>
              <w:rPr>
                <w:lang w:eastAsia="zh-CN"/>
              </w:rPr>
            </w:pPr>
          </w:p>
        </w:tc>
      </w:tr>
      <w:tr w:rsidR="00160E44"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160E44" w:rsidRDefault="00160E44" w:rsidP="00160E44">
            <w:pPr>
              <w:pStyle w:val="TAC"/>
              <w:spacing w:before="20" w:after="20"/>
              <w:ind w:left="57" w:right="57"/>
              <w:jc w:val="left"/>
              <w:rPr>
                <w:lang w:eastAsia="zh-CN"/>
              </w:rPr>
            </w:pPr>
          </w:p>
        </w:tc>
      </w:tr>
      <w:tr w:rsidR="00160E44"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160E44" w:rsidRDefault="00160E44" w:rsidP="00160E44">
            <w:pPr>
              <w:pStyle w:val="TAC"/>
              <w:spacing w:before="20" w:after="20"/>
              <w:ind w:left="57" w:right="57"/>
              <w:jc w:val="left"/>
              <w:rPr>
                <w:lang w:eastAsia="zh-CN"/>
              </w:rPr>
            </w:pPr>
          </w:p>
        </w:tc>
      </w:tr>
    </w:tbl>
    <w:p w14:paraId="475B064B" w14:textId="77777777" w:rsidR="000459AD" w:rsidRPr="005E6C94" w:rsidRDefault="000459AD" w:rsidP="000459AD">
      <w:pPr>
        <w:pStyle w:val="af7"/>
        <w:ind w:left="2061"/>
        <w:rPr>
          <w:b/>
          <w:bCs/>
          <w:highlight w:val="yellow"/>
        </w:rPr>
      </w:pPr>
    </w:p>
    <w:p w14:paraId="0A0D51D4" w14:textId="50849463" w:rsidR="000459AD" w:rsidRDefault="000459AD" w:rsidP="00760E63">
      <w:pPr>
        <w:rPr>
          <w:lang w:eastAsia="zh-CN"/>
        </w:rPr>
      </w:pPr>
      <w:r w:rsidRPr="005E6C94">
        <w:rPr>
          <w:highlight w:val="yellow"/>
        </w:rPr>
        <w:t>Summary</w:t>
      </w:r>
      <w:r>
        <w:rPr>
          <w:lang w:val="sv-SE"/>
        </w:rPr>
        <w:t xml:space="preserve"> 7</w:t>
      </w:r>
      <w:r>
        <w:t xml:space="preserve">: </w:t>
      </w:r>
    </w:p>
    <w:p w14:paraId="41FD73CD" w14:textId="77777777" w:rsidR="000459AD" w:rsidRPr="000459AD" w:rsidRDefault="000459AD" w:rsidP="000459AD"/>
    <w:p w14:paraId="4757CE02" w14:textId="77777777" w:rsidR="005E6C94" w:rsidRDefault="005E6C94" w:rsidP="001C7112">
      <w:pPr>
        <w:pStyle w:val="21"/>
      </w:pPr>
    </w:p>
    <w:p w14:paraId="7D1FB5A0" w14:textId="3D9F2BA6" w:rsidR="001C7112" w:rsidRDefault="000459AD" w:rsidP="001C7112">
      <w:pPr>
        <w:pStyle w:val="21"/>
      </w:pPr>
      <w:r>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39"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39"/>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5DF9AA0" w14:textId="4BB11857" w:rsidR="001C7112" w:rsidDel="00160E44" w:rsidRDefault="00D71F80" w:rsidP="001C7112">
      <w:pPr>
        <w:rPr>
          <w:del w:id="40" w:author="QC" w:date="2021-05-21T07:31:00Z"/>
          <w:lang w:val="en-US"/>
        </w:rPr>
      </w:pPr>
      <w:del w:id="41" w:author="QC" w:date="2021-05-21T07:31:00Z">
        <w:r w:rsidDel="00160E44">
          <w:rPr>
            <w:lang w:val="en-US"/>
          </w:rPr>
          <w:delText>Upon cell change, [2], [3], [4], [5], [6], [8], [9] and [10] provide the view that for option 2, UE need</w:delText>
        </w:r>
        <w:r w:rsidR="006D2A76" w:rsidDel="00160E44">
          <w:rPr>
            <w:lang w:val="en-US"/>
          </w:rPr>
          <w:delText>s</w:delText>
        </w:r>
        <w:r w:rsidDel="00160E44">
          <w:rPr>
            <w:lang w:val="en-US"/>
          </w:rPr>
          <w:delText xml:space="preserve"> to perform fallback mechanism.</w:delText>
        </w:r>
      </w:del>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rFonts w:hint="eastAsia"/>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9B992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E9905" w14:textId="77777777" w:rsidR="00160E44" w:rsidRDefault="00160E44" w:rsidP="00160E44">
            <w:pPr>
              <w:pStyle w:val="TAC"/>
              <w:spacing w:before="20" w:after="20"/>
              <w:ind w:left="57" w:right="57"/>
              <w:jc w:val="left"/>
              <w:rPr>
                <w:lang w:eastAsia="zh-CN"/>
              </w:rPr>
            </w:pP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CA9B7D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FD9E86" w14:textId="77777777" w:rsidR="00160E44" w:rsidRDefault="00160E44" w:rsidP="00160E44">
            <w:pPr>
              <w:pStyle w:val="TAC"/>
              <w:spacing w:before="20" w:after="20"/>
              <w:ind w:left="57" w:right="57"/>
              <w:jc w:val="left"/>
              <w:rPr>
                <w:lang w:eastAsia="zh-CN"/>
              </w:rPr>
            </w:pPr>
          </w:p>
        </w:tc>
      </w:tr>
      <w:tr w:rsidR="00160E44"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729105"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7321668" w14:textId="77777777" w:rsidR="00160E44" w:rsidRDefault="00160E44" w:rsidP="00160E44">
            <w:pPr>
              <w:pStyle w:val="TAC"/>
              <w:spacing w:before="20" w:after="20"/>
              <w:ind w:left="57" w:right="57"/>
              <w:jc w:val="left"/>
              <w:rPr>
                <w:lang w:val="en-US" w:eastAsia="zh-CN"/>
              </w:rPr>
            </w:pPr>
          </w:p>
        </w:tc>
      </w:tr>
      <w:tr w:rsidR="00160E44"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DA1A5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32AC18" w14:textId="77777777" w:rsidR="00160E44" w:rsidRDefault="00160E44" w:rsidP="00160E44">
            <w:pPr>
              <w:pStyle w:val="TAC"/>
              <w:spacing w:before="20" w:after="20"/>
              <w:ind w:left="57" w:right="57"/>
              <w:jc w:val="left"/>
              <w:rPr>
                <w:lang w:eastAsia="zh-CN"/>
              </w:rPr>
            </w:pPr>
          </w:p>
        </w:tc>
      </w:tr>
      <w:tr w:rsidR="00160E44"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160E44" w:rsidRDefault="00160E44" w:rsidP="00160E44">
            <w:pPr>
              <w:pStyle w:val="TAC"/>
              <w:spacing w:before="20" w:after="20"/>
              <w:ind w:left="57" w:right="57"/>
              <w:jc w:val="left"/>
              <w:rPr>
                <w:lang w:eastAsia="zh-CN"/>
              </w:rPr>
            </w:pPr>
          </w:p>
        </w:tc>
      </w:tr>
      <w:tr w:rsidR="00160E44"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160E44" w:rsidRDefault="00160E44" w:rsidP="00160E44">
            <w:pPr>
              <w:pStyle w:val="TAC"/>
              <w:spacing w:before="20" w:after="20"/>
              <w:ind w:left="57" w:right="57"/>
              <w:jc w:val="left"/>
              <w:rPr>
                <w:lang w:eastAsia="zh-CN"/>
              </w:rPr>
            </w:pPr>
          </w:p>
        </w:tc>
      </w:tr>
      <w:tr w:rsidR="00160E44"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160E44" w:rsidRDefault="00160E44" w:rsidP="00160E44">
            <w:pPr>
              <w:pStyle w:val="TAC"/>
              <w:spacing w:before="20" w:after="20"/>
              <w:ind w:left="57" w:right="57"/>
              <w:jc w:val="left"/>
              <w:rPr>
                <w:lang w:eastAsia="zh-CN"/>
              </w:rPr>
            </w:pPr>
          </w:p>
        </w:tc>
      </w:tr>
      <w:tr w:rsidR="00160E44"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160E44" w:rsidRDefault="00160E44" w:rsidP="00160E44">
            <w:pPr>
              <w:pStyle w:val="TAC"/>
              <w:spacing w:before="20" w:after="20"/>
              <w:ind w:left="57" w:right="57"/>
              <w:jc w:val="left"/>
              <w:rPr>
                <w:lang w:eastAsia="zh-CN"/>
              </w:rPr>
            </w:pPr>
          </w:p>
        </w:tc>
      </w:tr>
      <w:tr w:rsidR="00160E44"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160E44" w:rsidRDefault="00160E44" w:rsidP="00160E44">
            <w:pPr>
              <w:pStyle w:val="TAC"/>
              <w:spacing w:before="20" w:after="20"/>
              <w:ind w:left="57" w:right="57"/>
              <w:jc w:val="left"/>
              <w:rPr>
                <w:lang w:eastAsia="zh-CN"/>
              </w:rPr>
            </w:pPr>
          </w:p>
        </w:tc>
      </w:tr>
      <w:tr w:rsidR="00160E44"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160E44" w:rsidRDefault="00160E44" w:rsidP="00160E44">
            <w:pPr>
              <w:pStyle w:val="TAC"/>
              <w:spacing w:before="20" w:after="20"/>
              <w:ind w:left="57" w:right="57"/>
              <w:jc w:val="left"/>
              <w:rPr>
                <w:lang w:eastAsia="zh-CN"/>
              </w:rPr>
            </w:pPr>
          </w:p>
        </w:tc>
      </w:tr>
    </w:tbl>
    <w:p w14:paraId="74CC4B54" w14:textId="77777777" w:rsidR="000459AD" w:rsidRPr="005E6C94" w:rsidRDefault="000459AD" w:rsidP="000459AD">
      <w:pPr>
        <w:pStyle w:val="af7"/>
        <w:ind w:left="2061"/>
        <w:rPr>
          <w:b/>
          <w:bCs/>
          <w:highlight w:val="yellow"/>
        </w:rPr>
      </w:pPr>
    </w:p>
    <w:p w14:paraId="5C72BE30" w14:textId="0E0A8EE6" w:rsidR="000459AD" w:rsidRDefault="000459AD" w:rsidP="00760E63">
      <w:pPr>
        <w:rPr>
          <w:lang w:eastAsia="zh-CN"/>
        </w:rPr>
      </w:pPr>
      <w:r w:rsidRPr="005E6C94">
        <w:rPr>
          <w:highlight w:val="yellow"/>
        </w:rPr>
        <w:lastRenderedPageBreak/>
        <w:t>Summary</w:t>
      </w:r>
      <w:r>
        <w:rPr>
          <w:lang w:val="sv-SE"/>
        </w:rPr>
        <w:t xml:space="preserve"> </w:t>
      </w:r>
      <w:r w:rsidR="009F2A8F">
        <w:rPr>
          <w:lang w:val="sv-SE"/>
        </w:rPr>
        <w:t>8</w:t>
      </w:r>
      <w:r>
        <w:t xml:space="preserve">: </w:t>
      </w:r>
    </w:p>
    <w:p w14:paraId="04F6A91B" w14:textId="05C21381" w:rsidR="000459AD" w:rsidRDefault="000459AD" w:rsidP="001C7112">
      <w:pPr>
        <w:rPr>
          <w:lang w:val="en-US"/>
        </w:rPr>
      </w:pPr>
    </w:p>
    <w:p w14:paraId="0172F32A" w14:textId="39861A1B" w:rsidR="000459AD" w:rsidRDefault="00160E44" w:rsidP="001C7112">
      <w:pPr>
        <w:rPr>
          <w:lang w:val="en-US"/>
        </w:rPr>
      </w:pPr>
      <w:ins w:id="42" w:author="QC" w:date="2021-05-21T07:31:00Z">
        <w:r>
          <w:rPr>
            <w:lang w:val="en-US"/>
          </w:rPr>
          <w:t>Upon cell change, [2], [3], [4], [5], [6], [8], [9] and [10] provide the view that for option 2, UE needs to perform fallback mechanism.</w:t>
        </w:r>
      </w:ins>
    </w:p>
    <w:p w14:paraId="75863A06" w14:textId="4022C999" w:rsidR="00D71F80" w:rsidRPr="00D71F80" w:rsidRDefault="00E25861" w:rsidP="00E25861">
      <w:pPr>
        <w:pStyle w:val="Proposal"/>
        <w:numPr>
          <w:ilvl w:val="0"/>
          <w:numId w:val="0"/>
        </w:numPr>
        <w:ind w:left="1304" w:hanging="1304"/>
      </w:pPr>
      <w:bookmarkStart w:id="43" w:name="_Ref71905996"/>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43"/>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724F9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2400F6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E9C162C" w14:textId="77777777" w:rsidR="00160E44" w:rsidRDefault="00160E44" w:rsidP="00160E44">
            <w:pPr>
              <w:pStyle w:val="TAC"/>
              <w:spacing w:before="20" w:after="20"/>
              <w:ind w:left="57" w:right="57"/>
              <w:jc w:val="left"/>
              <w:rPr>
                <w:lang w:eastAsia="zh-CN"/>
              </w:rPr>
            </w:pPr>
          </w:p>
        </w:tc>
      </w:tr>
      <w:tr w:rsidR="00160E44"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0AFD61A"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34B56995" w14:textId="77777777" w:rsidR="00160E44" w:rsidRDefault="00160E44" w:rsidP="00160E44">
            <w:pPr>
              <w:pStyle w:val="TAC"/>
              <w:spacing w:before="20" w:after="20"/>
              <w:ind w:left="57" w:right="57"/>
              <w:jc w:val="left"/>
              <w:rPr>
                <w:lang w:val="en-US" w:eastAsia="zh-CN"/>
              </w:rPr>
            </w:pPr>
          </w:p>
        </w:tc>
      </w:tr>
      <w:tr w:rsidR="00160E44"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399F8"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160E44" w:rsidRDefault="00160E44" w:rsidP="00160E44">
            <w:pPr>
              <w:pStyle w:val="TAC"/>
              <w:spacing w:before="20" w:after="20"/>
              <w:ind w:left="57" w:right="57"/>
              <w:jc w:val="left"/>
              <w:rPr>
                <w:lang w:eastAsia="zh-CN"/>
              </w:rPr>
            </w:pPr>
          </w:p>
        </w:tc>
      </w:tr>
      <w:tr w:rsidR="00160E44"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160E44" w:rsidRDefault="00160E44" w:rsidP="00160E44">
            <w:pPr>
              <w:pStyle w:val="TAC"/>
              <w:spacing w:before="20" w:after="20"/>
              <w:ind w:left="57" w:right="57"/>
              <w:jc w:val="left"/>
              <w:rPr>
                <w:lang w:eastAsia="zh-CN"/>
              </w:rPr>
            </w:pPr>
          </w:p>
        </w:tc>
      </w:tr>
      <w:tr w:rsidR="00160E44"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160E44" w:rsidRDefault="00160E44" w:rsidP="00160E44">
            <w:pPr>
              <w:pStyle w:val="TAC"/>
              <w:spacing w:before="20" w:after="20"/>
              <w:ind w:left="57" w:right="57"/>
              <w:jc w:val="left"/>
              <w:rPr>
                <w:lang w:eastAsia="zh-CN"/>
              </w:rPr>
            </w:pPr>
          </w:p>
        </w:tc>
      </w:tr>
      <w:tr w:rsidR="00160E44"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160E44" w:rsidRDefault="00160E44" w:rsidP="00160E44">
            <w:pPr>
              <w:pStyle w:val="TAC"/>
              <w:spacing w:before="20" w:after="20"/>
              <w:ind w:left="57" w:right="57"/>
              <w:jc w:val="left"/>
              <w:rPr>
                <w:lang w:eastAsia="zh-CN"/>
              </w:rPr>
            </w:pPr>
          </w:p>
        </w:tc>
      </w:tr>
      <w:tr w:rsidR="00160E44"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160E44" w:rsidRDefault="00160E44" w:rsidP="00160E44">
            <w:pPr>
              <w:pStyle w:val="TAC"/>
              <w:spacing w:before="20" w:after="20"/>
              <w:ind w:left="57" w:right="57"/>
              <w:jc w:val="left"/>
              <w:rPr>
                <w:lang w:eastAsia="zh-CN"/>
              </w:rPr>
            </w:pPr>
          </w:p>
        </w:tc>
      </w:tr>
      <w:tr w:rsidR="00160E44"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160E44" w:rsidRDefault="00160E44" w:rsidP="00160E44">
            <w:pPr>
              <w:pStyle w:val="TAC"/>
              <w:spacing w:before="20" w:after="20"/>
              <w:ind w:left="57" w:right="57"/>
              <w:jc w:val="left"/>
              <w:rPr>
                <w:lang w:eastAsia="zh-CN"/>
              </w:rPr>
            </w:pPr>
          </w:p>
        </w:tc>
      </w:tr>
      <w:tr w:rsidR="00160E44"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160E44" w:rsidRDefault="00160E44" w:rsidP="00160E44">
            <w:pPr>
              <w:pStyle w:val="TAC"/>
              <w:spacing w:before="20" w:after="20"/>
              <w:ind w:left="57" w:right="57"/>
              <w:jc w:val="left"/>
              <w:rPr>
                <w:lang w:eastAsia="zh-CN"/>
              </w:rPr>
            </w:pPr>
          </w:p>
        </w:tc>
      </w:tr>
    </w:tbl>
    <w:p w14:paraId="2FFEA4B8" w14:textId="77777777" w:rsidR="000459AD" w:rsidRPr="005E6C94" w:rsidRDefault="000459AD" w:rsidP="000459AD">
      <w:pPr>
        <w:pStyle w:val="af7"/>
        <w:ind w:left="2061"/>
        <w:rPr>
          <w:b/>
          <w:bCs/>
          <w:highlight w:val="yellow"/>
        </w:rPr>
      </w:pPr>
    </w:p>
    <w:p w14:paraId="5701F8AA" w14:textId="76B2F246" w:rsidR="000459AD" w:rsidRDefault="000459AD" w:rsidP="00760E63">
      <w:pPr>
        <w:rPr>
          <w:lang w:eastAsia="zh-CN"/>
        </w:rPr>
      </w:pPr>
      <w:r w:rsidRPr="005E6C94">
        <w:rPr>
          <w:highlight w:val="yellow"/>
        </w:rPr>
        <w:t>Summary</w:t>
      </w:r>
      <w:r>
        <w:rPr>
          <w:lang w:val="sv-SE"/>
        </w:rPr>
        <w:t xml:space="preserve"> </w:t>
      </w:r>
      <w:r w:rsidR="009F2A8F">
        <w:rPr>
          <w:lang w:val="sv-SE"/>
        </w:rPr>
        <w:t>9</w:t>
      </w:r>
      <w:r>
        <w:t xml:space="preserve">: </w:t>
      </w:r>
    </w:p>
    <w:p w14:paraId="0315F855" w14:textId="77777777" w:rsidR="000459AD" w:rsidRDefault="000459AD" w:rsidP="001C7112">
      <w:pPr>
        <w:pStyle w:val="21"/>
      </w:pPr>
    </w:p>
    <w:p w14:paraId="68806383" w14:textId="77777777" w:rsidR="000459AD" w:rsidRDefault="000459AD" w:rsidP="001C7112">
      <w:pPr>
        <w:pStyle w:val="21"/>
      </w:pPr>
    </w:p>
    <w:p w14:paraId="0E3BC48B" w14:textId="50E1442A" w:rsidR="001C7112" w:rsidRDefault="000459AD" w:rsidP="001C7112">
      <w:pPr>
        <w:pStyle w:val="21"/>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44"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44"/>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21"/>
      </w:pPr>
    </w:p>
    <w:p w14:paraId="71D6AACD" w14:textId="0C2C595C" w:rsidR="000459AD" w:rsidRDefault="000459AD" w:rsidP="000459AD">
      <w:pPr>
        <w:rPr>
          <w:lang w:eastAsia="zh-CN"/>
        </w:rPr>
      </w:pPr>
      <w:commentRangeStart w:id="45"/>
      <w:r w:rsidRPr="005E6C94">
        <w:rPr>
          <w:b/>
          <w:bCs/>
        </w:rPr>
        <w:t>Input#</w:t>
      </w:r>
      <w:r>
        <w:rPr>
          <w:b/>
          <w:bCs/>
        </w:rPr>
        <w:t>10</w:t>
      </w:r>
      <w:r w:rsidRPr="005E6C94">
        <w:rPr>
          <w:b/>
          <w:bCs/>
        </w:rPr>
        <w:t xml:space="preserve"> Required for</w:t>
      </w:r>
      <w:r>
        <w:t xml:space="preserve">: </w:t>
      </w:r>
      <w:ins w:id="46" w:author="Brian" w:date="2021-05-20T09:49:00Z">
        <w:r w:rsidR="001933CC" w:rsidRPr="00D01244">
          <w:rPr>
            <w:lang w:eastAsia="zh-CN"/>
          </w:rPr>
          <w:t xml:space="preserve">Please provide comments below </w:t>
        </w:r>
        <w:r w:rsidR="001933CC">
          <w:rPr>
            <w:lang w:eastAsia="zh-CN"/>
          </w:rPr>
          <w:t>on the above Proposal.</w:t>
        </w:r>
      </w:ins>
      <w:del w:id="47" w:author="Brian" w:date="2021-05-20T09:49:00Z">
        <w:r w:rsidRPr="00D01244" w:rsidDel="001933CC">
          <w:rPr>
            <w:lang w:eastAsia="zh-CN"/>
          </w:rPr>
          <w:delText xml:space="preserve">Please provide </w:delText>
        </w:r>
        <w:r w:rsidDel="001933CC">
          <w:rPr>
            <w:lang w:eastAsia="zh-CN"/>
          </w:rPr>
          <w:delText>the preferred Option for above</w:delText>
        </w:r>
      </w:del>
      <w:r>
        <w:rPr>
          <w:lang w:eastAsia="zh-CN"/>
        </w:rPr>
        <w:t>.</w:t>
      </w:r>
      <w:commentRangeEnd w:id="45"/>
      <w:r w:rsidR="001933CC">
        <w:rPr>
          <w:rStyle w:val="af1"/>
        </w:rPr>
        <w:commentReference w:id="45"/>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11AA3CF2" w:rsidR="000459AD" w:rsidRPr="0069014B" w:rsidRDefault="000459AD" w:rsidP="008E49AB">
            <w:pPr>
              <w:pStyle w:val="TAH"/>
              <w:spacing w:before="20" w:after="20"/>
              <w:ind w:left="57" w:right="57"/>
              <w:jc w:val="left"/>
              <w:rPr>
                <w:lang w:val="sv-SE"/>
              </w:rPr>
            </w:pPr>
            <w:del w:id="48" w:author="Brian" w:date="2021-05-20T09:50:00Z">
              <w:r w:rsidDel="001933CC">
                <w:rPr>
                  <w:lang w:val="sv-SE" w:eastAsia="zh-CN"/>
                </w:rPr>
                <w:delText>Preferred Option</w:delText>
              </w:r>
            </w:del>
            <w:ins w:id="49" w:author="Brian" w:date="2021-05-20T09:50:00Z">
              <w:r w:rsidR="001933CC">
                <w:rPr>
                  <w:lang w:val="sv-SE" w:eastAsia="zh-CN"/>
                </w:rPr>
                <w:t>Proposal is agreeable (yes/no)</w:t>
              </w:r>
            </w:ins>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bullet :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If UE was on fallback carrier and coverage becomes suitable for coverage based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r>
              <w:rPr>
                <w:lang w:val="en-GB" w:eastAsia="zh-CN"/>
              </w:rPr>
              <w:t>Yes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8E1260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5279204"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160E44"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77777777" w:rsidR="00160E44" w:rsidRDefault="00160E44" w:rsidP="00160E4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C71046C" w14:textId="77777777" w:rsidR="00160E44" w:rsidRDefault="00160E44" w:rsidP="00160E4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46C394D3" w14:textId="77777777" w:rsidR="00160E44" w:rsidRDefault="00160E44" w:rsidP="00160E44">
            <w:pPr>
              <w:pStyle w:val="TAC"/>
              <w:spacing w:before="20" w:after="20"/>
              <w:ind w:left="57" w:right="57"/>
              <w:jc w:val="left"/>
              <w:rPr>
                <w:lang w:val="en-US" w:eastAsia="zh-CN"/>
              </w:rPr>
            </w:pPr>
          </w:p>
        </w:tc>
      </w:tr>
      <w:tr w:rsidR="00160E44"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1DDD541"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64AC042" w14:textId="77777777" w:rsidR="00160E44" w:rsidRDefault="00160E44" w:rsidP="00160E44">
            <w:pPr>
              <w:pStyle w:val="TAC"/>
              <w:spacing w:before="20" w:after="20"/>
              <w:ind w:left="57" w:right="57"/>
              <w:jc w:val="left"/>
              <w:rPr>
                <w:lang w:eastAsia="zh-CN"/>
              </w:rPr>
            </w:pPr>
          </w:p>
        </w:tc>
      </w:tr>
      <w:tr w:rsidR="00160E44"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160E44" w:rsidRDefault="00160E44" w:rsidP="00160E44">
            <w:pPr>
              <w:pStyle w:val="TAC"/>
              <w:spacing w:before="20" w:after="20"/>
              <w:ind w:left="57" w:right="57"/>
              <w:jc w:val="left"/>
              <w:rPr>
                <w:lang w:eastAsia="zh-CN"/>
              </w:rPr>
            </w:pPr>
          </w:p>
        </w:tc>
      </w:tr>
      <w:tr w:rsidR="00160E44"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160E44" w:rsidRDefault="00160E44" w:rsidP="00160E44">
            <w:pPr>
              <w:pStyle w:val="TAC"/>
              <w:spacing w:before="20" w:after="20"/>
              <w:ind w:left="57" w:right="57"/>
              <w:jc w:val="left"/>
              <w:rPr>
                <w:lang w:eastAsia="zh-CN"/>
              </w:rPr>
            </w:pPr>
          </w:p>
        </w:tc>
      </w:tr>
      <w:tr w:rsidR="00160E44"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160E44" w:rsidRDefault="00160E44" w:rsidP="00160E44">
            <w:pPr>
              <w:pStyle w:val="TAC"/>
              <w:spacing w:before="20" w:after="20"/>
              <w:ind w:left="57" w:right="57"/>
              <w:jc w:val="left"/>
              <w:rPr>
                <w:lang w:eastAsia="zh-CN"/>
              </w:rPr>
            </w:pPr>
          </w:p>
        </w:tc>
      </w:tr>
      <w:tr w:rsidR="00160E44"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160E44" w:rsidRDefault="00160E44" w:rsidP="00160E44">
            <w:pPr>
              <w:pStyle w:val="TAC"/>
              <w:spacing w:before="20" w:after="20"/>
              <w:ind w:left="57" w:right="57"/>
              <w:jc w:val="left"/>
              <w:rPr>
                <w:lang w:eastAsia="zh-CN"/>
              </w:rPr>
            </w:pPr>
          </w:p>
        </w:tc>
      </w:tr>
      <w:tr w:rsidR="00160E44"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160E44" w:rsidRDefault="00160E44" w:rsidP="00160E44">
            <w:pPr>
              <w:pStyle w:val="TAC"/>
              <w:spacing w:before="20" w:after="20"/>
              <w:ind w:left="57" w:right="57"/>
              <w:jc w:val="left"/>
              <w:rPr>
                <w:lang w:eastAsia="zh-CN"/>
              </w:rPr>
            </w:pPr>
          </w:p>
        </w:tc>
      </w:tr>
      <w:tr w:rsidR="00160E44"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160E44" w:rsidRDefault="00160E44" w:rsidP="00160E4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160E44" w:rsidRDefault="00160E44" w:rsidP="00160E4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160E44" w:rsidRDefault="00160E44" w:rsidP="00160E44">
            <w:pPr>
              <w:pStyle w:val="TAC"/>
              <w:spacing w:before="20" w:after="20"/>
              <w:ind w:left="57" w:right="57"/>
              <w:jc w:val="left"/>
              <w:rPr>
                <w:lang w:eastAsia="zh-CN"/>
              </w:rPr>
            </w:pPr>
          </w:p>
        </w:tc>
      </w:tr>
    </w:tbl>
    <w:p w14:paraId="1A34ADA5" w14:textId="77777777" w:rsidR="000459AD" w:rsidRPr="005E6C94" w:rsidRDefault="000459AD" w:rsidP="000459AD">
      <w:pPr>
        <w:pStyle w:val="af7"/>
        <w:ind w:left="2061"/>
        <w:rPr>
          <w:b/>
          <w:bCs/>
          <w:highlight w:val="yellow"/>
        </w:rPr>
      </w:pPr>
    </w:p>
    <w:p w14:paraId="71F66596" w14:textId="2B349B9F" w:rsidR="000459AD" w:rsidRDefault="000459AD" w:rsidP="00760E63">
      <w:pPr>
        <w:rPr>
          <w:lang w:eastAsia="zh-CN"/>
        </w:rPr>
      </w:pPr>
      <w:r w:rsidRPr="005E6C94">
        <w:rPr>
          <w:highlight w:val="yellow"/>
        </w:rPr>
        <w:t>Summary</w:t>
      </w:r>
      <w:r>
        <w:rPr>
          <w:lang w:val="sv-SE"/>
        </w:rPr>
        <w:t xml:space="preserve"> 10</w:t>
      </w:r>
      <w:r>
        <w:t xml:space="preserve">: </w:t>
      </w:r>
    </w:p>
    <w:p w14:paraId="77898595" w14:textId="77777777" w:rsidR="000459AD" w:rsidRPr="000459AD" w:rsidRDefault="000459AD" w:rsidP="000459AD"/>
    <w:p w14:paraId="4FEC1D92" w14:textId="0FA57DEB" w:rsidR="001C7112" w:rsidRDefault="000459AD" w:rsidP="001C7112">
      <w:pPr>
        <w:pStyle w:val="21"/>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50"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50"/>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proofErr w:type="spellStart"/>
            <w:r>
              <w:rPr>
                <w:lang w:val="en-US" w:eastAsia="zh-CN"/>
              </w:rPr>
              <w:t>MediaTek</w:t>
            </w:r>
            <w:proofErr w:type="spellEnd"/>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878F6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B35EC"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2084F0" w14:textId="77777777" w:rsidR="00185D94" w:rsidRDefault="00185D94" w:rsidP="00185D94">
            <w:pPr>
              <w:pStyle w:val="TAC"/>
              <w:spacing w:before="20" w:after="20"/>
              <w:ind w:left="57" w:right="57"/>
              <w:jc w:val="left"/>
              <w:rPr>
                <w:lang w:eastAsia="zh-CN"/>
              </w:rPr>
            </w:pPr>
          </w:p>
        </w:tc>
      </w:tr>
      <w:tr w:rsidR="00185D94"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7777777" w:rsidR="00185D94" w:rsidRDefault="00185D94" w:rsidP="00185D94">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645B2013" w14:textId="77777777" w:rsidR="00185D94" w:rsidRDefault="00185D94" w:rsidP="00185D94">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185D94" w:rsidRDefault="00185D94" w:rsidP="00185D94">
            <w:pPr>
              <w:pStyle w:val="TAC"/>
              <w:spacing w:before="20" w:after="20"/>
              <w:ind w:left="57" w:right="57"/>
              <w:jc w:val="left"/>
              <w:rPr>
                <w:lang w:val="en-US" w:eastAsia="zh-CN"/>
              </w:rPr>
            </w:pPr>
          </w:p>
        </w:tc>
      </w:tr>
      <w:tr w:rsidR="00185D94"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AB918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6FA4353" w14:textId="77777777" w:rsidR="00185D94" w:rsidRDefault="00185D94" w:rsidP="00185D94">
            <w:pPr>
              <w:pStyle w:val="TAC"/>
              <w:spacing w:before="20" w:after="20"/>
              <w:ind w:left="57" w:right="57"/>
              <w:jc w:val="left"/>
              <w:rPr>
                <w:lang w:eastAsia="zh-CN"/>
              </w:rPr>
            </w:pPr>
          </w:p>
        </w:tc>
      </w:tr>
      <w:tr w:rsidR="00185D94"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185D94" w:rsidRDefault="00185D94" w:rsidP="00185D94">
            <w:pPr>
              <w:pStyle w:val="TAC"/>
              <w:spacing w:before="20" w:after="20"/>
              <w:ind w:left="57" w:right="57"/>
              <w:jc w:val="left"/>
              <w:rPr>
                <w:lang w:eastAsia="zh-CN"/>
              </w:rPr>
            </w:pPr>
          </w:p>
        </w:tc>
      </w:tr>
      <w:tr w:rsidR="00185D94"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185D94" w:rsidRDefault="00185D94" w:rsidP="00185D94">
            <w:pPr>
              <w:pStyle w:val="TAC"/>
              <w:spacing w:before="20" w:after="20"/>
              <w:ind w:left="57" w:right="57"/>
              <w:jc w:val="left"/>
              <w:rPr>
                <w:lang w:eastAsia="zh-CN"/>
              </w:rPr>
            </w:pPr>
          </w:p>
        </w:tc>
      </w:tr>
      <w:tr w:rsidR="00185D94"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185D94" w:rsidRDefault="00185D94" w:rsidP="00185D94">
            <w:pPr>
              <w:pStyle w:val="TAC"/>
              <w:spacing w:before="20" w:after="20"/>
              <w:ind w:left="57" w:right="57"/>
              <w:jc w:val="left"/>
              <w:rPr>
                <w:lang w:eastAsia="zh-CN"/>
              </w:rPr>
            </w:pPr>
          </w:p>
        </w:tc>
      </w:tr>
      <w:tr w:rsidR="00185D94"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185D94" w:rsidRDefault="00185D94" w:rsidP="00185D94">
            <w:pPr>
              <w:pStyle w:val="TAC"/>
              <w:spacing w:before="20" w:after="20"/>
              <w:ind w:left="57" w:right="57"/>
              <w:jc w:val="left"/>
              <w:rPr>
                <w:lang w:eastAsia="zh-CN"/>
              </w:rPr>
            </w:pPr>
          </w:p>
        </w:tc>
      </w:tr>
      <w:tr w:rsidR="00185D94"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185D94" w:rsidRDefault="00185D94" w:rsidP="00185D94">
            <w:pPr>
              <w:pStyle w:val="TAC"/>
              <w:spacing w:before="20" w:after="20"/>
              <w:ind w:left="57" w:right="57"/>
              <w:jc w:val="left"/>
              <w:rPr>
                <w:lang w:eastAsia="zh-CN"/>
              </w:rPr>
            </w:pPr>
          </w:p>
        </w:tc>
      </w:tr>
      <w:tr w:rsidR="00185D94"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185D94" w:rsidRDefault="00185D94" w:rsidP="00185D94">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185D94" w:rsidRDefault="00185D94" w:rsidP="00185D9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185D94" w:rsidRDefault="00185D94" w:rsidP="00185D94">
            <w:pPr>
              <w:pStyle w:val="TAC"/>
              <w:spacing w:before="20" w:after="20"/>
              <w:ind w:left="57" w:right="57"/>
              <w:jc w:val="left"/>
              <w:rPr>
                <w:lang w:eastAsia="zh-CN"/>
              </w:rPr>
            </w:pPr>
          </w:p>
        </w:tc>
      </w:tr>
    </w:tbl>
    <w:p w14:paraId="6A40BD13" w14:textId="77777777" w:rsidR="000459AD" w:rsidRPr="005E6C94" w:rsidRDefault="000459AD" w:rsidP="000459AD">
      <w:pPr>
        <w:pStyle w:val="af7"/>
        <w:ind w:left="2061"/>
        <w:rPr>
          <w:b/>
          <w:bCs/>
          <w:highlight w:val="yellow"/>
        </w:rPr>
      </w:pPr>
    </w:p>
    <w:p w14:paraId="50A26123" w14:textId="44FCE71A" w:rsidR="000459AD" w:rsidRDefault="000459AD" w:rsidP="00760E63">
      <w:pPr>
        <w:rPr>
          <w:lang w:eastAsia="zh-CN"/>
        </w:rPr>
      </w:pPr>
      <w:r w:rsidRPr="005E6C94">
        <w:rPr>
          <w:highlight w:val="yellow"/>
        </w:rPr>
        <w:t>Summary</w:t>
      </w:r>
      <w:r>
        <w:rPr>
          <w:lang w:val="sv-SE"/>
        </w:rPr>
        <w:t xml:space="preserve"> 11</w:t>
      </w:r>
      <w:r>
        <w:t xml:space="preserve">: </w:t>
      </w:r>
    </w:p>
    <w:p w14:paraId="16E7AB20" w14:textId="77777777" w:rsidR="000459AD" w:rsidRPr="009A5ACC" w:rsidRDefault="000459AD" w:rsidP="000459AD"/>
    <w:p w14:paraId="5321E184" w14:textId="2C696A8F" w:rsidR="00C01F33" w:rsidRDefault="009778D6" w:rsidP="00CE0424">
      <w:pPr>
        <w:pStyle w:val="1"/>
      </w:pPr>
      <w:r>
        <w:t>C</w:t>
      </w:r>
      <w:r w:rsidR="00C01F33" w:rsidRPr="00CE0424">
        <w:t>onclusion</w:t>
      </w:r>
    </w:p>
    <w:p w14:paraId="56D35C94" w14:textId="4AE36286" w:rsidR="008E065E" w:rsidRDefault="008E065E" w:rsidP="0075072A">
      <w:pPr>
        <w:pStyle w:val="a8"/>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10479E53" w14:textId="73B9289F" w:rsidR="00760E63" w:rsidRDefault="00760E63" w:rsidP="0075072A">
      <w:pPr>
        <w:pStyle w:val="a8"/>
      </w:pPr>
      <w:r w:rsidRPr="00760E63">
        <w:rPr>
          <w:highlight w:val="yellow"/>
        </w:rPr>
        <w:t>TO BE UPDATED LATER</w:t>
      </w:r>
    </w:p>
    <w:p w14:paraId="3C0E4C7C" w14:textId="77777777" w:rsidR="00760E63" w:rsidRPr="00965A2E" w:rsidRDefault="00760E63" w:rsidP="0075072A">
      <w:pPr>
        <w:pStyle w:val="a8"/>
      </w:pPr>
    </w:p>
    <w:p w14:paraId="059389A3" w14:textId="76D79C5C" w:rsidR="00AB0BC8"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_Ref71905620 \h  \* MERGEFORMAT </w:instrText>
      </w:r>
      <w:r w:rsidRPr="00540399">
        <w:rPr>
          <w:bCs w:val="0"/>
        </w:rPr>
      </w:r>
      <w:r w:rsidRPr="00540399">
        <w:rPr>
          <w:bCs w:val="0"/>
        </w:rPr>
        <w:fldChar w:fldCharType="separate"/>
      </w:r>
      <w:r w:rsidR="00965A2E" w:rsidRPr="00965A2E">
        <w:rPr>
          <w:bCs w:val="0"/>
        </w:rPr>
        <w:t>Proposal 1</w:t>
      </w:r>
      <w:r w:rsidR="00965A2E" w:rsidRPr="00965A2E">
        <w:rPr>
          <w:bCs w:val="0"/>
        </w:rPr>
        <w:tab/>
        <w:t xml:space="preserve">For both options, </w:t>
      </w:r>
      <w:r w:rsidR="00D22E52">
        <w:rPr>
          <w:lang w:val="en-US"/>
        </w:rPr>
        <w:t xml:space="preserve">RAN2 to discuss whether </w:t>
      </w:r>
      <w:r w:rsidR="00965A2E" w:rsidRPr="00965A2E">
        <w:rPr>
          <w:bCs w:val="0"/>
        </w:rPr>
        <w:t>Rel-17 paging carriers and the legacy paging carriers should be exclusive.</w:t>
      </w:r>
      <w:r w:rsidRPr="00540399">
        <w:rPr>
          <w:bCs w:val="0"/>
        </w:rPr>
        <w:fldChar w:fldCharType="end"/>
      </w:r>
    </w:p>
    <w:p w14:paraId="484BA583" w14:textId="35E1A2A5"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_Ref71905624 \h  \* MERGEFORMAT </w:instrText>
      </w:r>
      <w:r w:rsidRPr="00540399">
        <w:rPr>
          <w:bCs w:val="0"/>
        </w:rPr>
      </w:r>
      <w:r w:rsidRPr="00540399">
        <w:rPr>
          <w:bCs w:val="0"/>
        </w:rPr>
        <w:fldChar w:fldCharType="separate"/>
      </w:r>
      <w:r w:rsidR="00965A2E" w:rsidRPr="00965A2E">
        <w:rPr>
          <w:bCs w:val="0"/>
        </w:rPr>
        <w:t>Proposal 2</w:t>
      </w:r>
      <w:r w:rsidR="00965A2E" w:rsidRPr="00965A2E">
        <w:rPr>
          <w:bCs w:val="0"/>
        </w:rPr>
        <w:tab/>
        <w:t xml:space="preserve">For both options, RAN 2 to discuss if S1AP </w:t>
      </w:r>
      <w:r w:rsidR="00965A2E">
        <w:rPr>
          <w:lang w:val="en-US"/>
        </w:rPr>
        <w:t>update is needed.</w:t>
      </w:r>
      <w:r w:rsidRPr="00540399">
        <w:rPr>
          <w:bCs w:val="0"/>
        </w:rPr>
        <w:fldChar w:fldCharType="end"/>
      </w:r>
    </w:p>
    <w:p w14:paraId="0DD7A82E" w14:textId="35F6C629"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_Ref71905628 \h  \* MERGEFORMAT </w:instrText>
      </w:r>
      <w:r w:rsidRPr="00540399">
        <w:rPr>
          <w:bCs w:val="0"/>
        </w:rPr>
      </w:r>
      <w:r w:rsidRPr="00540399">
        <w:rPr>
          <w:bCs w:val="0"/>
        </w:rPr>
        <w:fldChar w:fldCharType="separate"/>
      </w:r>
      <w:r w:rsidR="00965A2E" w:rsidRPr="00965A2E">
        <w:rPr>
          <w:bCs w:val="0"/>
        </w:rPr>
        <w:t>Proposal 3</w:t>
      </w:r>
      <w:r w:rsidR="00965A2E" w:rsidRPr="00965A2E">
        <w:rPr>
          <w:bCs w:val="0"/>
        </w:rPr>
        <w:tab/>
        <w:t>RAN 2 to discuss and decide whether and how to support:</w:t>
      </w:r>
      <w:r w:rsidRPr="00540399">
        <w:rPr>
          <w:bCs w:val="0"/>
        </w:rPr>
        <w:fldChar w:fldCharType="end"/>
      </w:r>
    </w:p>
    <w:p w14:paraId="5A8C132B" w14:textId="77777777" w:rsidR="001C4C17" w:rsidRDefault="001C4C17" w:rsidP="001C4C17">
      <w:pPr>
        <w:pStyle w:val="Proposal"/>
        <w:numPr>
          <w:ilvl w:val="0"/>
          <w:numId w:val="30"/>
        </w:numPr>
      </w:pPr>
      <w:r w:rsidRPr="00085D96">
        <w:t>DRX based paging carrier selection</w:t>
      </w:r>
      <w:r>
        <w:t xml:space="preserve"> </w:t>
      </w:r>
    </w:p>
    <w:p w14:paraId="4AC837DB" w14:textId="77777777" w:rsidR="001C4C17" w:rsidRPr="00085D96" w:rsidRDefault="001C4C17" w:rsidP="001C4C17">
      <w:pPr>
        <w:pStyle w:val="Proposal"/>
        <w:numPr>
          <w:ilvl w:val="0"/>
          <w:numId w:val="30"/>
        </w:numPr>
      </w:pPr>
      <w:r w:rsidRPr="00085D96">
        <w:t>service based paging carrier selection</w:t>
      </w:r>
    </w:p>
    <w:p w14:paraId="7E13A139" w14:textId="77777777" w:rsidR="001C4C17" w:rsidRPr="00C752D7" w:rsidRDefault="001C4C17" w:rsidP="001C4C17">
      <w:pPr>
        <w:pStyle w:val="Proposal"/>
        <w:numPr>
          <w:ilvl w:val="0"/>
          <w:numId w:val="30"/>
        </w:numPr>
      </w:pPr>
      <w:r w:rsidRPr="00085D96">
        <w:t>power boosting impact to paging carrier selection</w:t>
      </w:r>
    </w:p>
    <w:p w14:paraId="79B09789" w14:textId="5AD0F827" w:rsidR="0075072A" w:rsidRPr="00540399"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_Hlk71895009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4</w:t>
      </w:r>
      <w:r w:rsidR="00965A2E" w:rsidRPr="00E25861">
        <w:rPr>
          <w:bCs w:val="0"/>
        </w:rPr>
        <w:tab/>
        <w:t>For both options, NW configuration for Rel-17 paging carriers is indicated in broadcast signalling.</w:t>
      </w:r>
      <w:r w:rsidRPr="00540399">
        <w:rPr>
          <w:bCs w:val="0"/>
        </w:rPr>
        <w:fldChar w:fldCharType="end"/>
      </w:r>
    </w:p>
    <w:p w14:paraId="665E285D" w14:textId="10BF7EDE" w:rsidR="0075072A" w:rsidRDefault="0075072A" w:rsidP="00540399">
      <w:pPr>
        <w:pStyle w:val="Proposal"/>
        <w:numPr>
          <w:ilvl w:val="0"/>
          <w:numId w:val="0"/>
        </w:numPr>
        <w:ind w:left="1304" w:hanging="1304"/>
        <w:rPr>
          <w:bCs w:val="0"/>
        </w:rPr>
      </w:pPr>
      <w:r w:rsidRPr="00540399">
        <w:rPr>
          <w:bCs w:val="0"/>
        </w:rPr>
        <w:fldChar w:fldCharType="begin"/>
      </w:r>
      <w:r w:rsidRPr="00540399">
        <w:rPr>
          <w:bCs w:val="0"/>
        </w:rPr>
        <w:instrText xml:space="preserve"> REF _Ref71905470 \h </w:instrText>
      </w:r>
      <w:r w:rsidR="00540399">
        <w:rPr>
          <w:bCs w:val="0"/>
        </w:rPr>
        <w:instrText xml:space="preserve"> \* MERGEFORMAT </w:instrText>
      </w:r>
      <w:r w:rsidRPr="00540399">
        <w:rPr>
          <w:bCs w:val="0"/>
        </w:rPr>
      </w:r>
      <w:r w:rsidRPr="00540399">
        <w:rPr>
          <w:bCs w:val="0"/>
        </w:rPr>
        <w:fldChar w:fldCharType="separate"/>
      </w:r>
      <w:r w:rsidR="00965A2E" w:rsidRPr="00E25861">
        <w:rPr>
          <w:bCs w:val="0"/>
        </w:rPr>
        <w:t>Proposal 5</w:t>
      </w:r>
      <w:r w:rsidR="00965A2E" w:rsidRPr="00E25861">
        <w:rPr>
          <w:bCs w:val="0"/>
        </w:rPr>
        <w:tab/>
        <w:t xml:space="preserve">For option 1, RAN 2 to select between the following </w:t>
      </w:r>
      <w:r w:rsidR="00965A2E">
        <w:rPr>
          <w:bCs w:val="0"/>
        </w:rPr>
        <w:t>sub-</w:t>
      </w:r>
      <w:r w:rsidR="00965A2E" w:rsidRPr="00E25861">
        <w:rPr>
          <w:bCs w:val="0"/>
        </w:rPr>
        <w:t>options:</w:t>
      </w:r>
      <w:r w:rsidRPr="00540399">
        <w:rPr>
          <w:bCs w:val="0"/>
        </w:rPr>
        <w:fldChar w:fldCharType="end"/>
      </w:r>
    </w:p>
    <w:p w14:paraId="41C8EA83" w14:textId="77777777" w:rsidR="001C4C17" w:rsidRPr="00C752D7" w:rsidRDefault="001C4C17" w:rsidP="001C4C17">
      <w:pPr>
        <w:pStyle w:val="Proposal"/>
        <w:numPr>
          <w:ilvl w:val="0"/>
          <w:numId w:val="30"/>
        </w:numPr>
      </w:pPr>
      <w:r w:rsidRPr="00C752D7">
        <w:t>Option 1a: No dedicated signalling, UE selects a carrier based on broadcast criteria only</w:t>
      </w:r>
    </w:p>
    <w:p w14:paraId="53D969F2" w14:textId="77777777" w:rsidR="001C4C17" w:rsidRDefault="001C4C17" w:rsidP="001C4C17">
      <w:pPr>
        <w:pStyle w:val="Proposal"/>
        <w:numPr>
          <w:ilvl w:val="0"/>
          <w:numId w:val="30"/>
        </w:numPr>
      </w:pPr>
      <w:r w:rsidRPr="00C752D7">
        <w:t xml:space="preserve">Option 1b: Network </w:t>
      </w:r>
      <w:r>
        <w:t>enables</w:t>
      </w:r>
      <w:r w:rsidRPr="00C752D7">
        <w:t xml:space="preserve"> UE to select a R17 paging carrier by enabling per UE in dedicated signalling.</w:t>
      </w:r>
    </w:p>
    <w:p w14:paraId="56C25842" w14:textId="77777777" w:rsidR="001C4C17" w:rsidRPr="008004CB"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78C0B2AA" w14:textId="77777777" w:rsidR="001C4C17" w:rsidRPr="000F2736" w:rsidRDefault="001C4C17" w:rsidP="001C4C17">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487757D5" w14:textId="1988470C"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_Ref71905992 \h </w:instrText>
      </w:r>
      <w:r>
        <w:rPr>
          <w:bCs w:val="0"/>
        </w:rPr>
        <w:instrText xml:space="preserve"> \* MERGEFORMAT </w:instrText>
      </w:r>
      <w:r w:rsidRPr="001C4C17">
        <w:rPr>
          <w:bCs w:val="0"/>
        </w:rPr>
      </w:r>
      <w:r w:rsidRPr="001C4C17">
        <w:rPr>
          <w:bCs w:val="0"/>
        </w:rPr>
        <w:fldChar w:fldCharType="separate"/>
      </w:r>
      <w:r w:rsidR="00965A2E" w:rsidRPr="00E25861">
        <w:rPr>
          <w:bCs w:val="0"/>
        </w:rPr>
        <w:t>Proposal 6</w:t>
      </w:r>
      <w:r w:rsidR="00965A2E" w:rsidRPr="00E25861">
        <w:rPr>
          <w:bCs w:val="0"/>
        </w:rPr>
        <w:tab/>
        <w:t xml:space="preserve">For option 2, RAN 2 to select between the following </w:t>
      </w:r>
      <w:r w:rsidR="00965A2E">
        <w:rPr>
          <w:bCs w:val="0"/>
        </w:rPr>
        <w:t>sub-</w:t>
      </w:r>
      <w:r w:rsidR="00965A2E" w:rsidRPr="00E25861">
        <w:rPr>
          <w:bCs w:val="0"/>
        </w:rPr>
        <w:t>options:</w:t>
      </w:r>
      <w:r w:rsidRPr="001C4C17">
        <w:rPr>
          <w:bCs w:val="0"/>
        </w:rPr>
        <w:fldChar w:fldCharType="end"/>
      </w:r>
    </w:p>
    <w:p w14:paraId="79DC4061" w14:textId="77777777" w:rsidR="0095650E" w:rsidRDefault="0095650E" w:rsidP="0095650E">
      <w:pPr>
        <w:pStyle w:val="Proposal"/>
        <w:numPr>
          <w:ilvl w:val="0"/>
          <w:numId w:val="30"/>
        </w:numPr>
      </w:pPr>
      <w:r w:rsidRPr="00C752D7">
        <w:t>Option</w:t>
      </w:r>
      <w:r>
        <w:t xml:space="preserve"> </w:t>
      </w:r>
      <w:r w:rsidRPr="00C752D7">
        <w:t xml:space="preserve">2a: </w:t>
      </w:r>
      <w:r>
        <w:t>NW</w:t>
      </w:r>
      <w:r w:rsidRPr="00C752D7">
        <w:t xml:space="preserve"> provides the carrier explicitly via dedicated signalling</w:t>
      </w:r>
      <w:r>
        <w:t xml:space="preserve"> based on information determined within the NW</w:t>
      </w:r>
      <w:r w:rsidRPr="00C752D7">
        <w:t>.</w:t>
      </w:r>
    </w:p>
    <w:p w14:paraId="119EB6B6" w14:textId="77777777" w:rsidR="0095650E" w:rsidRDefault="0095650E" w:rsidP="0095650E">
      <w:pPr>
        <w:pStyle w:val="Proposal"/>
        <w:numPr>
          <w:ilvl w:val="0"/>
          <w:numId w:val="30"/>
        </w:numPr>
      </w:pPr>
      <w:r w:rsidRPr="00C752D7">
        <w:t>O</w:t>
      </w:r>
      <w:r>
        <w:t>ption 2b</w:t>
      </w:r>
      <w:r w:rsidRPr="00C752D7">
        <w:t xml:space="preserve">: </w:t>
      </w:r>
      <w:r>
        <w:t>NW</w:t>
      </w:r>
      <w:r w:rsidRPr="00C752D7">
        <w:t xml:space="preserve"> provides the carrier explicitly via dedicated signalling</w:t>
      </w:r>
      <w:r>
        <w:t xml:space="preserve"> based on additional UE metric report</w:t>
      </w:r>
      <w:r w:rsidRPr="00C752D7">
        <w:t>.</w:t>
      </w:r>
    </w:p>
    <w:p w14:paraId="77EA7D77" w14:textId="3D95F647" w:rsidR="0095650E" w:rsidRPr="000F2736" w:rsidRDefault="0095650E" w:rsidP="0095650E">
      <w:pPr>
        <w:pStyle w:val="Proposal"/>
        <w:numPr>
          <w:ilvl w:val="0"/>
          <w:numId w:val="30"/>
        </w:numPr>
      </w:pPr>
      <w:r w:rsidRPr="000F2736">
        <w:lastRenderedPageBreak/>
        <w:t xml:space="preserve">Option 2c: </w:t>
      </w:r>
      <w:r>
        <w:t xml:space="preserve">NW provides the criteria for carrier selection via dedicated signalling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0B793F84" w14:textId="1A59C1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_Ref71905993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7</w:t>
      </w:r>
      <w:r w:rsidR="00965A2E">
        <w:rPr>
          <w:bCs w:val="0"/>
        </w:rPr>
        <w:tab/>
      </w:r>
      <w:r w:rsidR="00965A2E" w:rsidRPr="00965A2E">
        <w:rPr>
          <w:bCs w:val="0"/>
        </w:rPr>
        <w:t>For both options, UE metric for determining carrier suitability and selection is based on one of the alternatives:</w:t>
      </w:r>
      <w:r w:rsidRPr="001C4C17">
        <w:rPr>
          <w:bCs w:val="0"/>
        </w:rPr>
        <w:fldChar w:fldCharType="end"/>
      </w:r>
    </w:p>
    <w:p w14:paraId="74870889" w14:textId="10C93B51" w:rsidR="001C4C17" w:rsidRDefault="001C4C17" w:rsidP="001C4C17">
      <w:pPr>
        <w:pStyle w:val="Proposal"/>
        <w:numPr>
          <w:ilvl w:val="0"/>
          <w:numId w:val="30"/>
        </w:numPr>
      </w:pPr>
      <w:r>
        <w:t>Alt 1</w:t>
      </w:r>
      <w:r w:rsidRPr="00C752D7">
        <w:t xml:space="preserve">: </w:t>
      </w:r>
      <w:r>
        <w:t>measured NRSRP</w:t>
      </w:r>
      <w:r w:rsidR="001067D1">
        <w:t>.</w:t>
      </w:r>
    </w:p>
    <w:p w14:paraId="7B5F5A64" w14:textId="12F5575D" w:rsidR="001C4C17" w:rsidRDefault="001C4C17" w:rsidP="001C4C17">
      <w:pPr>
        <w:pStyle w:val="Proposal"/>
        <w:numPr>
          <w:ilvl w:val="0"/>
          <w:numId w:val="30"/>
        </w:numPr>
      </w:pPr>
      <w:r>
        <w:t>Alt 2</w:t>
      </w:r>
      <w:r w:rsidRPr="00C752D7">
        <w:t xml:space="preserve">: </w:t>
      </w:r>
      <w:r>
        <w:t xml:space="preserve">estimated </w:t>
      </w:r>
      <w:proofErr w:type="spellStart"/>
      <w:r>
        <w:t>Rmax</w:t>
      </w:r>
      <w:proofErr w:type="spellEnd"/>
      <w:r w:rsidR="001067D1">
        <w:t>.</w:t>
      </w:r>
    </w:p>
    <w:p w14:paraId="141B9A74" w14:textId="77777777" w:rsidR="001C4C17" w:rsidRDefault="001C4C17" w:rsidP="001C4C17">
      <w:pPr>
        <w:pStyle w:val="Proposal"/>
        <w:numPr>
          <w:ilvl w:val="0"/>
          <w:numId w:val="30"/>
        </w:numPr>
      </w:pPr>
      <w:r>
        <w:t>Alt 3</w:t>
      </w:r>
      <w:r w:rsidRPr="00C752D7">
        <w:t xml:space="preserve">: </w:t>
      </w:r>
      <w:r>
        <w:t>long-term evaluation of radio condition over multiple paging occasions.</w:t>
      </w:r>
    </w:p>
    <w:p w14:paraId="50965FF9" w14:textId="3B085781"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_Ref71905995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8</w:t>
      </w:r>
      <w:r w:rsidR="00965A2E">
        <w:rPr>
          <w:bCs w:val="0"/>
        </w:rPr>
        <w:tab/>
      </w:r>
      <w:r w:rsidR="00965A2E" w:rsidRPr="00965A2E">
        <w:rPr>
          <w:bCs w:val="0"/>
        </w:rPr>
        <w:t>For option 1, upon cell change:</w:t>
      </w:r>
      <w:r w:rsidRPr="001C4C17">
        <w:rPr>
          <w:bCs w:val="0"/>
        </w:rPr>
        <w:fldChar w:fldCharType="end"/>
      </w:r>
    </w:p>
    <w:p w14:paraId="5496CE26" w14:textId="39786FCB" w:rsidR="001C4C17" w:rsidRDefault="001C4C17" w:rsidP="001C4C17">
      <w:pPr>
        <w:pStyle w:val="Proposal"/>
        <w:numPr>
          <w:ilvl w:val="0"/>
          <w:numId w:val="30"/>
        </w:numPr>
      </w:pPr>
      <w:r>
        <w:t>Alt 1</w:t>
      </w:r>
      <w:r w:rsidRPr="00C752D7">
        <w:t xml:space="preserve">: </w:t>
      </w:r>
      <w:r>
        <w:t>based on previously determined CEL and broadcasted paging carrier configuration in the new cell.</w:t>
      </w:r>
    </w:p>
    <w:p w14:paraId="386F762D" w14:textId="6EA565CC" w:rsidR="001C4C17" w:rsidRPr="003058BC" w:rsidRDefault="001C4C17" w:rsidP="001C4C17">
      <w:pPr>
        <w:pStyle w:val="Proposal"/>
        <w:numPr>
          <w:ilvl w:val="0"/>
          <w:numId w:val="30"/>
        </w:numPr>
      </w:pPr>
      <w:r>
        <w:t>Alt 2: UE need</w:t>
      </w:r>
      <w:r w:rsidR="006D2A76">
        <w:t>s</w:t>
      </w:r>
      <w:r>
        <w:t xml:space="preserve"> to perform fallback mechanism.</w:t>
      </w:r>
    </w:p>
    <w:p w14:paraId="1D8CA292" w14:textId="0BEDEF5B" w:rsidR="001C4C17" w:rsidRP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_Ref71905996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9</w:t>
      </w:r>
      <w:r w:rsidR="00965A2E">
        <w:rPr>
          <w:bCs w:val="0"/>
        </w:rPr>
        <w:tab/>
      </w:r>
      <w:r w:rsidR="00965A2E" w:rsidRPr="00965A2E">
        <w:rPr>
          <w:bCs w:val="0"/>
        </w:rPr>
        <w:t xml:space="preserve">For option 2, upon cell change, UE needs to perform </w:t>
      </w:r>
      <w:proofErr w:type="spellStart"/>
      <w:r w:rsidR="00965A2E" w:rsidRPr="00965A2E">
        <w:rPr>
          <w:bCs w:val="0"/>
        </w:rPr>
        <w:t>fallback</w:t>
      </w:r>
      <w:proofErr w:type="spellEnd"/>
      <w:r w:rsidR="00965A2E" w:rsidRPr="00965A2E">
        <w:rPr>
          <w:bCs w:val="0"/>
        </w:rPr>
        <w:t xml:space="preserve"> mechanism.</w:t>
      </w:r>
      <w:r w:rsidRPr="001C4C17">
        <w:rPr>
          <w:bCs w:val="0"/>
        </w:rPr>
        <w:fldChar w:fldCharType="end"/>
      </w:r>
    </w:p>
    <w:p w14:paraId="0195E2A0" w14:textId="3FC67603" w:rsidR="001C4C17"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_Ref71905997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10</w:t>
      </w:r>
      <w:r w:rsidR="00965A2E">
        <w:rPr>
          <w:bCs w:val="0"/>
        </w:rPr>
        <w:tab/>
      </w:r>
      <w:r w:rsidR="00965A2E" w:rsidRPr="00965A2E">
        <w:rPr>
          <w:bCs w:val="0"/>
        </w:rPr>
        <w:t>For both options, upon coverage change within the cell:</w:t>
      </w:r>
      <w:r w:rsidRPr="001C4C17">
        <w:rPr>
          <w:bCs w:val="0"/>
        </w:rPr>
        <w:fldChar w:fldCharType="end"/>
      </w:r>
    </w:p>
    <w:p w14:paraId="6A9964E1" w14:textId="77777777" w:rsidR="001C4C17" w:rsidRDefault="001C4C17" w:rsidP="001C4C17">
      <w:pPr>
        <w:pStyle w:val="Proposal"/>
        <w:numPr>
          <w:ilvl w:val="0"/>
          <w:numId w:val="30"/>
        </w:numPr>
      </w:pPr>
      <w:r>
        <w:t>When radio condition remains or gets better, UE should keep on the current paging carrier.</w:t>
      </w:r>
    </w:p>
    <w:p w14:paraId="19C0056D" w14:textId="77777777" w:rsidR="001C4C17" w:rsidRDefault="001C4C17" w:rsidP="001C4C17">
      <w:pPr>
        <w:pStyle w:val="Proposal"/>
        <w:numPr>
          <w:ilvl w:val="0"/>
          <w:numId w:val="30"/>
        </w:numPr>
      </w:pPr>
      <w:r>
        <w:t xml:space="preserve">When radio condition deteriorates, UE should adopt to fallback mechanism. </w:t>
      </w:r>
    </w:p>
    <w:p w14:paraId="7577A1CB" w14:textId="7056DD75" w:rsidR="00540399" w:rsidRDefault="001C4C17" w:rsidP="001C4C17">
      <w:pPr>
        <w:pStyle w:val="Proposal"/>
        <w:numPr>
          <w:ilvl w:val="0"/>
          <w:numId w:val="0"/>
        </w:numPr>
        <w:ind w:left="1304" w:hanging="1304"/>
        <w:rPr>
          <w:bCs w:val="0"/>
        </w:rPr>
      </w:pPr>
      <w:r w:rsidRPr="001C4C17">
        <w:rPr>
          <w:bCs w:val="0"/>
        </w:rPr>
        <w:fldChar w:fldCharType="begin"/>
      </w:r>
      <w:r w:rsidRPr="001C4C17">
        <w:rPr>
          <w:bCs w:val="0"/>
        </w:rPr>
        <w:instrText xml:space="preserve"> REF _Ref71906000 \h </w:instrText>
      </w:r>
      <w:r>
        <w:rPr>
          <w:bCs w:val="0"/>
        </w:rPr>
        <w:instrText xml:space="preserve"> \* MERGEFORMAT </w:instrText>
      </w:r>
      <w:r w:rsidRPr="001C4C17">
        <w:rPr>
          <w:bCs w:val="0"/>
        </w:rPr>
      </w:r>
      <w:r w:rsidRPr="001C4C17">
        <w:rPr>
          <w:bCs w:val="0"/>
        </w:rPr>
        <w:fldChar w:fldCharType="separate"/>
      </w:r>
      <w:r w:rsidR="00965A2E" w:rsidRPr="00E25861">
        <w:rPr>
          <w:bCs w:val="0"/>
        </w:rPr>
        <w:t xml:space="preserve">Proposal </w:t>
      </w:r>
      <w:r w:rsidR="00965A2E">
        <w:rPr>
          <w:bCs w:val="0"/>
        </w:rPr>
        <w:t>11</w:t>
      </w:r>
      <w:r w:rsidR="00965A2E">
        <w:rPr>
          <w:bCs w:val="0"/>
        </w:rPr>
        <w:tab/>
      </w:r>
      <w:r w:rsidR="00965A2E" w:rsidRPr="00965A2E">
        <w:rPr>
          <w:bCs w:val="0"/>
        </w:rPr>
        <w:t>For both options, fall back carrier should be configured as:</w:t>
      </w:r>
      <w:r w:rsidRPr="001C4C17">
        <w:rPr>
          <w:bCs w:val="0"/>
        </w:rPr>
        <w:fldChar w:fldCharType="end"/>
      </w:r>
    </w:p>
    <w:p w14:paraId="4744BEFB" w14:textId="77777777" w:rsidR="001C4C17" w:rsidRDefault="001C4C17" w:rsidP="001C4C17">
      <w:pPr>
        <w:pStyle w:val="Proposal"/>
        <w:numPr>
          <w:ilvl w:val="0"/>
          <w:numId w:val="30"/>
        </w:numPr>
      </w:pPr>
      <w:r>
        <w:t>Alt 1: legacy paging carrier based on UE_ID</w:t>
      </w:r>
    </w:p>
    <w:p w14:paraId="335F87D0" w14:textId="77777777" w:rsidR="001C4C17" w:rsidRPr="009A5ACC" w:rsidRDefault="001C4C17" w:rsidP="001C4C17">
      <w:pPr>
        <w:pStyle w:val="Proposal"/>
        <w:numPr>
          <w:ilvl w:val="0"/>
          <w:numId w:val="30"/>
        </w:numPr>
      </w:pPr>
      <w:r>
        <w:t xml:space="preserve">Alt 2: network configured specific carrier other than the dedicated </w:t>
      </w:r>
      <w:r w:rsidRPr="00D02507">
        <w:t>paging carrier</w:t>
      </w:r>
    </w:p>
    <w:p w14:paraId="18DE1E4A" w14:textId="77777777" w:rsidR="001C4C17" w:rsidRPr="001C4C17" w:rsidRDefault="001C4C17" w:rsidP="001C4C17">
      <w:pPr>
        <w:pStyle w:val="Proposal"/>
        <w:numPr>
          <w:ilvl w:val="0"/>
          <w:numId w:val="0"/>
        </w:numPr>
        <w:ind w:left="1304" w:hanging="1304"/>
        <w:rPr>
          <w:bCs w:val="0"/>
        </w:rPr>
      </w:pPr>
    </w:p>
    <w:sectPr w:rsidR="001C4C17"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rian" w:date="2021-05-20T09:31:00Z" w:initials="HW">
    <w:p w14:paraId="75EBFE88" w14:textId="090DC5FF" w:rsidR="00920247" w:rsidRDefault="00920247">
      <w:pPr>
        <w:pStyle w:val="af2"/>
      </w:pPr>
      <w:r>
        <w:rPr>
          <w:rStyle w:val="af1"/>
        </w:rPr>
        <w:annotationRef/>
      </w:r>
      <w:r>
        <w:t>Everyone can agree to discuss, but we need to find out yes/no</w:t>
      </w:r>
    </w:p>
  </w:comment>
  <w:comment w:id="45" w:author="Brian" w:date="2021-05-20T09:50:00Z" w:initials="HW">
    <w:p w14:paraId="4AF0C710" w14:textId="1B491700" w:rsidR="00920247" w:rsidRDefault="00920247">
      <w:pPr>
        <w:pStyle w:val="af2"/>
      </w:pPr>
      <w:r>
        <w:rPr>
          <w:rStyle w:val="af1"/>
        </w:rPr>
        <w:annotationRef/>
      </w:r>
      <w:r>
        <w:t xml:space="preserve">These are not alternative options, but address 2 </w:t>
      </w:r>
      <w:proofErr w:type="gramStart"/>
      <w:r>
        <w:t>aspects  -</w:t>
      </w:r>
      <w:proofErr w:type="gramEnd"/>
      <w:r>
        <w:t xml:space="preserve"> both could be agreeable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EBFE88" w15:done="0"/>
  <w15:commentEx w15:paraId="4AF0C7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EBFE88" w16cid:durableId="2451DE2F"/>
  <w16cid:commentId w16cid:paraId="4AF0C710" w16cid:durableId="2451DE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7D916" w14:textId="77777777" w:rsidR="00CA6FA3" w:rsidRDefault="00CA6FA3">
      <w:r>
        <w:separator/>
      </w:r>
    </w:p>
  </w:endnote>
  <w:endnote w:type="continuationSeparator" w:id="0">
    <w:p w14:paraId="7A234187" w14:textId="77777777" w:rsidR="00CA6FA3" w:rsidRDefault="00CA6FA3">
      <w:r>
        <w:continuationSeparator/>
      </w:r>
    </w:p>
  </w:endnote>
  <w:endnote w:type="continuationNotice" w:id="1">
    <w:p w14:paraId="4EF7CD41" w14:textId="77777777" w:rsidR="00CA6FA3" w:rsidRDefault="00CA6F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30917" w14:textId="77777777" w:rsidR="00920247" w:rsidRDefault="0092024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42152">
      <w:rPr>
        <w:rStyle w:val="ae"/>
      </w:rPr>
      <w:t>12</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42152">
      <w:rPr>
        <w:rStyle w:val="ae"/>
      </w:rPr>
      <w:t>12</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BE793" w14:textId="77777777" w:rsidR="00CA6FA3" w:rsidRDefault="00CA6FA3">
      <w:r>
        <w:separator/>
      </w:r>
    </w:p>
  </w:footnote>
  <w:footnote w:type="continuationSeparator" w:id="0">
    <w:p w14:paraId="40DC629D" w14:textId="77777777" w:rsidR="00CA6FA3" w:rsidRDefault="00CA6FA3">
      <w:r>
        <w:continuationSeparator/>
      </w:r>
    </w:p>
  </w:footnote>
  <w:footnote w:type="continuationNotice" w:id="1">
    <w:p w14:paraId="1E4FE64E" w14:textId="77777777" w:rsidR="00CA6FA3" w:rsidRDefault="00CA6FA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BD379" w14:textId="77777777" w:rsidR="00920247" w:rsidRDefault="0092024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宋体"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0"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2"/>
  </w:num>
  <w:num w:numId="6">
    <w:abstractNumId w:val="18"/>
  </w:num>
  <w:num w:numId="7">
    <w:abstractNumId w:val="23"/>
  </w:num>
  <w:num w:numId="8">
    <w:abstractNumId w:val="13"/>
  </w:num>
  <w:num w:numId="9">
    <w:abstractNumId w:val="10"/>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4"/>
  </w:num>
  <w:num w:numId="17">
    <w:abstractNumId w:val="7"/>
  </w:num>
  <w:num w:numId="18">
    <w:abstractNumId w:val="9"/>
  </w:num>
  <w:num w:numId="19">
    <w:abstractNumId w:val="5"/>
  </w:num>
  <w:num w:numId="20">
    <w:abstractNumId w:val="31"/>
  </w:num>
  <w:num w:numId="21">
    <w:abstractNumId w:val="14"/>
  </w:num>
  <w:num w:numId="22">
    <w:abstractNumId w:val="28"/>
  </w:num>
  <w:num w:numId="23">
    <w:abstractNumId w:val="25"/>
  </w:num>
  <w:num w:numId="24">
    <w:abstractNumId w:val="8"/>
  </w:num>
  <w:num w:numId="25">
    <w:abstractNumId w:val="6"/>
  </w:num>
  <w:num w:numId="26">
    <w:abstractNumId w:val="8"/>
  </w:num>
  <w:num w:numId="27">
    <w:abstractNumId w:val="11"/>
  </w:num>
  <w:num w:numId="28">
    <w:abstractNumId w:val="30"/>
  </w:num>
  <w:num w:numId="29">
    <w:abstractNumId w:val="22"/>
  </w:num>
  <w:num w:numId="30">
    <w:abstractNumId w:val="29"/>
  </w:num>
  <w:num w:numId="31">
    <w:abstractNumId w:val="15"/>
  </w:num>
  <w:num w:numId="32">
    <w:abstractNumId w:val="15"/>
  </w:num>
  <w:num w:numId="33">
    <w:abstractNumId w:val="15"/>
  </w:num>
  <w:num w:numId="34">
    <w:abstractNumId w:val="26"/>
  </w:num>
  <w:num w:numId="35">
    <w:abstractNumId w:val="4"/>
  </w:num>
  <w:num w:numId="36">
    <w:abstractNumId w:val="27"/>
  </w:num>
  <w:num w:numId="37">
    <w:abstractNumId w:val="15"/>
  </w:num>
  <w:num w:numId="38">
    <w:abstractNumId w:val="15"/>
  </w:num>
  <w:num w:numId="39">
    <w:abstractNumId w:val="15"/>
  </w:num>
  <w:num w:numId="40">
    <w:abstractNumId w:val="15"/>
  </w:num>
  <w:num w:numId="41">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6970"/>
    <w:rsid w:val="005521CA"/>
    <w:rsid w:val="00554E19"/>
    <w:rsid w:val="0056121F"/>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E56"/>
    <w:rsid w:val="006234A6"/>
    <w:rsid w:val="00625913"/>
    <w:rsid w:val="00630001"/>
    <w:rsid w:val="006311B3"/>
    <w:rsid w:val="006321D8"/>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655E"/>
    <w:rsid w:val="00AC007F"/>
    <w:rsid w:val="00AC2ECD"/>
    <w:rsid w:val="00AC3119"/>
    <w:rsid w:val="00AC49FB"/>
    <w:rsid w:val="00AC5A10"/>
    <w:rsid w:val="00AC61E1"/>
    <w:rsid w:val="00AD0AA3"/>
    <w:rsid w:val="00AD3F94"/>
    <w:rsid w:val="00AD4A5A"/>
    <w:rsid w:val="00AE27AC"/>
    <w:rsid w:val="00AE40E0"/>
    <w:rsid w:val="00AE4DBA"/>
    <w:rsid w:val="00AE4F07"/>
    <w:rsid w:val="00AE6839"/>
    <w:rsid w:val="00AF10B4"/>
    <w:rsid w:val="00AF1C5D"/>
    <w:rsid w:val="00AF42D7"/>
    <w:rsid w:val="00B006FE"/>
    <w:rsid w:val="00B007CB"/>
    <w:rsid w:val="00B02AA9"/>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A1ED8"/>
    <w:rsid w:val="00CA5D4C"/>
    <w:rsid w:val="00CA6FA3"/>
    <w:rsid w:val="00CA7306"/>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C2447"/>
    <w:rsid w:val="00FC4000"/>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left" w:pos="1701"/>
      </w:tabs>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oc-title">
    <w:name w:val="Doc-title"/>
    <w:basedOn w:val="a1"/>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a1"/>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a1"/>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a1"/>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comments" Target="comment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7510128-8C8E-403B-B2CE-DB094D473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(1).dotx</Template>
  <TotalTime>0</TotalTime>
  <Pages>12</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19510</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Aaron Cai (蔡耀华)</cp:lastModifiedBy>
  <cp:revision>2</cp:revision>
  <cp:lastPrinted>2008-01-31T16:09:00Z</cp:lastPrinted>
  <dcterms:created xsi:type="dcterms:W3CDTF">2021-05-21T11:26:00Z</dcterms:created>
  <dcterms:modified xsi:type="dcterms:W3CDTF">2021-05-21T11:26:00Z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