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hint="eastAsia"/>
                <w:szCs w:val="20"/>
              </w:rPr>
            </w:pPr>
            <w:proofErr w:type="spellStart"/>
            <w:r>
              <w:rPr>
                <w:rFonts w:ascii="Arial" w:eastAsia="DengXian" w:hAnsi="Arial" w:cs="Arial" w:hint="eastAsia"/>
                <w:szCs w:val="20"/>
              </w:rPr>
              <w:t>SoftBank</w:t>
            </w:r>
            <w:proofErr w:type="spellEnd"/>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hint="eastAsia"/>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hint="eastAsia"/>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3B4CFD" w:rsidP="00B039E6">
            <w:pPr>
              <w:tabs>
                <w:tab w:val="center" w:pos="3078"/>
                <w:tab w:val="left" w:pos="4896"/>
              </w:tabs>
              <w:jc w:val="center"/>
              <w:rPr>
                <w:rFonts w:ascii="Arial" w:eastAsia="DengXian" w:hAnsi="Arial" w:cs="Arial"/>
              </w:rPr>
            </w:pPr>
            <w:hyperlink r:id="rId13" w:history="1">
              <w:r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68DA699D" w:rsidR="003B4CFD" w:rsidRDefault="003B4CFD" w:rsidP="003B4CFD">
            <w:pPr>
              <w:tabs>
                <w:tab w:val="center" w:pos="3078"/>
                <w:tab w:val="left" w:pos="4896"/>
              </w:tabs>
              <w:jc w:val="center"/>
              <w:rPr>
                <w:rFonts w:ascii="Arial" w:eastAsia="DengXian" w:hAnsi="Arial" w:cs="Arial"/>
              </w:rPr>
            </w:pPr>
            <w:r>
              <w:rPr>
                <w:rFonts w:ascii="Arial" w:eastAsia="DengXian" w:hAnsi="Arial" w:cs="Arial" w:hint="eastAsia"/>
              </w:rPr>
              <w:t>liangjing@catt.cn</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DD2222" w:rsidP="00D50C93">
      <w:pPr>
        <w:pStyle w:val="Doc-title"/>
      </w:pPr>
      <w:hyperlink r:id="rId14"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 n78/n261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w:t>
            </w:r>
            <w:r w:rsidRPr="00E97FDA">
              <w:rPr>
                <w:sz w:val="20"/>
                <w:szCs w:val="20"/>
                <w:lang w:val="en-GB"/>
              </w:rPr>
              <w:lastRenderedPageBreak/>
              <w:t xml:space="preserve">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w:t>
            </w:r>
            <w:r>
              <w:rPr>
                <w:rFonts w:eastAsiaTheme="minorEastAsia"/>
                <w:color w:val="FF0000"/>
                <w:sz w:val="20"/>
                <w:szCs w:val="20"/>
                <w:lang w:val="en-GB"/>
              </w:rPr>
              <w:lastRenderedPageBreak/>
              <w:t xml:space="preserve">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lastRenderedPageBreak/>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w:t>
            </w:r>
            <w:proofErr w:type="spellStart"/>
            <w:r w:rsidR="00613FF8">
              <w:rPr>
                <w:sz w:val="20"/>
                <w:szCs w:val="20"/>
              </w:rPr>
              <w:t>Otherwise</w:t>
            </w:r>
            <w:proofErr w:type="spellEnd"/>
            <w:r w:rsidR="00613FF8">
              <w:rPr>
                <w:sz w:val="20"/>
                <w:szCs w:val="20"/>
              </w:rPr>
              <w:t xml:space="preserve">, </w:t>
            </w:r>
            <w:proofErr w:type="spellStart"/>
            <w:r w:rsidR="00613FF8">
              <w:rPr>
                <w:sz w:val="20"/>
                <w:szCs w:val="20"/>
              </w:rPr>
              <w:t>it</w:t>
            </w:r>
            <w:proofErr w:type="spellEnd"/>
            <w:r w:rsidR="00613FF8">
              <w:rPr>
                <w:sz w:val="20"/>
                <w:szCs w:val="20"/>
              </w:rPr>
              <w:t xml:space="preserve"> </w:t>
            </w:r>
            <w:proofErr w:type="spellStart"/>
            <w:r w:rsidR="00613FF8">
              <w:rPr>
                <w:sz w:val="20"/>
                <w:szCs w:val="20"/>
              </w:rPr>
              <w:t>would</w:t>
            </w:r>
            <w:proofErr w:type="spellEnd"/>
            <w:r w:rsidR="00613FF8">
              <w:rPr>
                <w:sz w:val="20"/>
                <w:szCs w:val="20"/>
              </w:rPr>
              <w:t xml:space="preserve"> </w:t>
            </w:r>
            <w:proofErr w:type="spellStart"/>
            <w:r w:rsidR="00613FF8">
              <w:rPr>
                <w:sz w:val="20"/>
                <w:szCs w:val="20"/>
              </w:rPr>
              <w:t>be</w:t>
            </w:r>
            <w:proofErr w:type="spellEnd"/>
            <w:r w:rsidR="00613FF8">
              <w:rPr>
                <w:sz w:val="20"/>
                <w:szCs w:val="20"/>
              </w:rPr>
              <w:t xml:space="preserve"> super </w:t>
            </w:r>
            <w:proofErr w:type="spellStart"/>
            <w:r w:rsidR="00613FF8">
              <w:rPr>
                <w:sz w:val="20"/>
                <w:szCs w:val="20"/>
              </w:rPr>
              <w:t>complicate</w:t>
            </w:r>
            <w:proofErr w:type="spellEnd"/>
            <w:r w:rsidR="00613FF8">
              <w:rPr>
                <w:sz w:val="20"/>
                <w:szCs w:val="20"/>
              </w:rPr>
              <w:t>)</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Agree</w:t>
            </w:r>
            <w:proofErr w:type="spellEnd"/>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an optional </w:t>
            </w:r>
            <w:proofErr w:type="spellStart"/>
            <w:r>
              <w:rPr>
                <w:rFonts w:eastAsiaTheme="minorEastAsia"/>
                <w:sz w:val="20"/>
                <w:szCs w:val="20"/>
              </w:rPr>
              <w:t>extension</w:t>
            </w:r>
            <w:proofErr w:type="spellEnd"/>
            <w:r>
              <w:rPr>
                <w:rFonts w:eastAsiaTheme="minorEastAsia"/>
                <w:sz w:val="20"/>
                <w:szCs w:val="20"/>
              </w:rPr>
              <w:t xml:space="preserve"> and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missing</w:t>
            </w:r>
            <w:proofErr w:type="spellEnd"/>
            <w:r>
              <w:rPr>
                <w:rFonts w:eastAsiaTheme="minorEastAsia"/>
                <w:sz w:val="20"/>
                <w:szCs w:val="20"/>
              </w:rPr>
              <w:t xml:space="preserve"> a Need code. </w:t>
            </w:r>
            <w:proofErr w:type="spellStart"/>
            <w:r>
              <w:rPr>
                <w:rFonts w:eastAsiaTheme="minorEastAsia"/>
                <w:sz w:val="20"/>
                <w:szCs w:val="20"/>
              </w:rPr>
              <w:t>Our</w:t>
            </w:r>
            <w:proofErr w:type="spellEnd"/>
            <w:r>
              <w:rPr>
                <w:rFonts w:eastAsiaTheme="minorEastAsia"/>
                <w:sz w:val="20"/>
                <w:szCs w:val="20"/>
              </w:rPr>
              <w:t xml:space="preserve"> </w:t>
            </w:r>
            <w:proofErr w:type="spellStart"/>
            <w:r>
              <w:rPr>
                <w:rFonts w:eastAsiaTheme="minorEastAsia"/>
                <w:sz w:val="20"/>
                <w:szCs w:val="20"/>
              </w:rPr>
              <w:t>understanding</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code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w:t>
            </w:r>
            <w:proofErr w:type="spellStart"/>
            <w:r>
              <w:rPr>
                <w:rFonts w:eastAsiaTheme="minorEastAsia"/>
                <w:sz w:val="20"/>
                <w:szCs w:val="20"/>
              </w:rPr>
              <w:t>are</w:t>
            </w:r>
            <w:proofErr w:type="spellEnd"/>
            <w:r>
              <w:rPr>
                <w:rFonts w:eastAsiaTheme="minorEastAsia"/>
                <w:sz w:val="20"/>
                <w:szCs w:val="20"/>
              </w:rPr>
              <w:t xml:space="preserve"> </w:t>
            </w:r>
            <w:proofErr w:type="spellStart"/>
            <w:r>
              <w:rPr>
                <w:rFonts w:eastAsiaTheme="minorEastAsia"/>
                <w:sz w:val="20"/>
                <w:szCs w:val="20"/>
              </w:rPr>
              <w:t>introduced</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fields</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r w:rsidRPr="00505C21">
              <w:rPr>
                <w:rFonts w:eastAsiaTheme="minorEastAsia"/>
                <w:i/>
                <w:iCs/>
                <w:sz w:val="20"/>
                <w:szCs w:val="20"/>
              </w:rPr>
              <w:t>CellGrouping-r16</w:t>
            </w:r>
            <w:r>
              <w:rPr>
                <w:rFonts w:eastAsiaTheme="minorEastAsia"/>
                <w:sz w:val="20"/>
                <w:szCs w:val="20"/>
              </w:rPr>
              <w:t xml:space="preserve"> </w:t>
            </w:r>
            <w:proofErr w:type="spellStart"/>
            <w:r>
              <w:rPr>
                <w:rFonts w:eastAsiaTheme="minorEastAsia"/>
                <w:sz w:val="20"/>
                <w:szCs w:val="20"/>
              </w:rPr>
              <w:t>information</w:t>
            </w:r>
            <w:proofErr w:type="spellEnd"/>
            <w:r>
              <w:rPr>
                <w:rFonts w:eastAsiaTheme="minorEastAsia"/>
                <w:sz w:val="20"/>
                <w:szCs w:val="20"/>
              </w:rPr>
              <w:t xml:space="preserve"> </w:t>
            </w:r>
            <w:proofErr w:type="spellStart"/>
            <w:r>
              <w:rPr>
                <w:rFonts w:eastAsiaTheme="minorEastAsia"/>
                <w:sz w:val="20"/>
                <w:szCs w:val="20"/>
              </w:rPr>
              <w:t>element</w:t>
            </w:r>
            <w:proofErr w:type="spellEnd"/>
            <w:r>
              <w:rPr>
                <w:rFonts w:eastAsiaTheme="minorEastAsia"/>
                <w:sz w:val="20"/>
                <w:szCs w:val="20"/>
              </w:rPr>
              <w:t xml:space="preserve"> but </w:t>
            </w:r>
            <w:proofErr w:type="spellStart"/>
            <w:r>
              <w:rPr>
                <w:rFonts w:eastAsiaTheme="minorEastAsia"/>
                <w:sz w:val="20"/>
                <w:szCs w:val="20"/>
              </w:rPr>
              <w:t>they</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defined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lower-case</w:t>
            </w:r>
            <w:proofErr w:type="spellEnd"/>
            <w:r>
              <w:rPr>
                <w:rFonts w:eastAsiaTheme="minorEastAsia"/>
                <w:sz w:val="20"/>
                <w:szCs w:val="20"/>
              </w:rPr>
              <w:t xml:space="preserve"> </w:t>
            </w:r>
            <w:proofErr w:type="spellStart"/>
            <w:r>
              <w:rPr>
                <w:rFonts w:eastAsiaTheme="minorEastAsia"/>
                <w:sz w:val="20"/>
                <w:szCs w:val="20"/>
              </w:rPr>
              <w:t>letters</w:t>
            </w:r>
            <w:proofErr w:type="spellEnd"/>
            <w:r>
              <w:rPr>
                <w:rFonts w:eastAsiaTheme="minorEastAsia"/>
                <w:sz w:val="20"/>
                <w:szCs w:val="20"/>
              </w:rPr>
              <w:t xml:space="preserve">, i.e. </w:t>
            </w:r>
            <w:proofErr w:type="spellStart"/>
            <w:r w:rsidRPr="00F46826">
              <w:rPr>
                <w:rFonts w:eastAsiaTheme="minorEastAsia"/>
                <w:i/>
                <w:iCs/>
                <w:sz w:val="20"/>
                <w:szCs w:val="20"/>
              </w:rPr>
              <w:t>mcg</w:t>
            </w:r>
            <w:proofErr w:type="spellEnd"/>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w:t>
            </w:r>
            <w:proofErr w:type="spellStart"/>
            <w:r>
              <w:rPr>
                <w:rFonts w:eastAsiaTheme="minorEastAsia"/>
                <w:sz w:val="20"/>
                <w:szCs w:val="20"/>
              </w:rPr>
              <w:t>Otherwise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ASN.1 </w:t>
            </w:r>
            <w:proofErr w:type="spellStart"/>
            <w:r>
              <w:rPr>
                <w:rFonts w:eastAsiaTheme="minorEastAsia"/>
                <w:sz w:val="20"/>
                <w:szCs w:val="20"/>
              </w:rPr>
              <w:t>syntax</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not </w:t>
            </w:r>
            <w:proofErr w:type="spellStart"/>
            <w:r>
              <w:rPr>
                <w:rFonts w:eastAsiaTheme="minorEastAsia"/>
                <w:sz w:val="20"/>
                <w:szCs w:val="20"/>
              </w:rPr>
              <w:lastRenderedPageBreak/>
              <w:t>correct</w:t>
            </w:r>
            <w:proofErr w:type="spellEnd"/>
            <w:r>
              <w:rPr>
                <w:rFonts w:eastAsiaTheme="minorEastAsia"/>
                <w:sz w:val="20"/>
                <w:szCs w:val="20"/>
              </w:rPr>
              <w:t xml:space="preserve">, and </w:t>
            </w:r>
            <w:proofErr w:type="spellStart"/>
            <w:r>
              <w:rPr>
                <w:rFonts w:eastAsiaTheme="minorEastAsia"/>
                <w:sz w:val="20"/>
                <w:szCs w:val="20"/>
              </w:rPr>
              <w:t>the</w:t>
            </w:r>
            <w:proofErr w:type="spellEnd"/>
            <w:r>
              <w:rPr>
                <w:rFonts w:eastAsiaTheme="minorEastAsia"/>
                <w:sz w:val="20"/>
                <w:szCs w:val="20"/>
              </w:rPr>
              <w:t xml:space="preserve"> code will not </w:t>
            </w:r>
            <w:proofErr w:type="spellStart"/>
            <w:r>
              <w:rPr>
                <w:rFonts w:eastAsiaTheme="minorEastAsia"/>
                <w:sz w:val="20"/>
                <w:szCs w:val="20"/>
              </w:rPr>
              <w:t>compile</w:t>
            </w:r>
            <w:proofErr w:type="spellEnd"/>
            <w:r>
              <w:rPr>
                <w:rFonts w:eastAsiaTheme="minorEastAsia"/>
                <w:sz w:val="20"/>
                <w:szCs w:val="20"/>
              </w:rPr>
              <w:t xml:space="preserve">. The same </w:t>
            </w:r>
            <w:proofErr w:type="spellStart"/>
            <w:r>
              <w:rPr>
                <w:rFonts w:eastAsiaTheme="minorEastAsia"/>
                <w:sz w:val="20"/>
                <w:szCs w:val="20"/>
              </w:rPr>
              <w:t>correction</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done</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proofErr w:type="spellStart"/>
            <w:r w:rsidRPr="00505C21">
              <w:rPr>
                <w:rFonts w:eastAsiaTheme="minorEastAsia"/>
                <w:i/>
                <w:iCs/>
                <w:sz w:val="20"/>
                <w:szCs w:val="20"/>
              </w:rPr>
              <w:t>requestedCellGrouping</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description</w:t>
            </w:r>
            <w:proofErr w:type="spellEnd"/>
            <w:r>
              <w:rPr>
                <w:rFonts w:eastAsiaTheme="minorEastAsia"/>
                <w:sz w:val="20"/>
                <w:szCs w:val="20"/>
              </w:rPr>
              <w:t>.</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replaced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spaces</w:t>
            </w:r>
            <w:proofErr w:type="spellEnd"/>
            <w:r>
              <w:rPr>
                <w:rFonts w:eastAsiaTheme="minorEastAsia"/>
                <w:sz w:val="20"/>
                <w:szCs w:val="20"/>
              </w:rPr>
              <w:t xml:space="preserve">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 xml:space="preserve">Comments on </w:t>
            </w:r>
            <w:proofErr w:type="spellStart"/>
            <w:r>
              <w:rPr>
                <w:rFonts w:eastAsiaTheme="minorEastAsia"/>
                <w:sz w:val="20"/>
                <w:szCs w:val="20"/>
              </w:rPr>
              <w:t>formalities</w:t>
            </w:r>
            <w:proofErr w:type="spellEnd"/>
            <w:r>
              <w:rPr>
                <w:rFonts w:eastAsiaTheme="minorEastAsia"/>
                <w:sz w:val="20"/>
                <w:szCs w:val="20"/>
              </w:rPr>
              <w:t>:</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a Rel-15 </w:t>
            </w:r>
            <w:proofErr w:type="spellStart"/>
            <w:r>
              <w:rPr>
                <w:rFonts w:eastAsiaTheme="minorEastAsia"/>
                <w:sz w:val="20"/>
                <w:szCs w:val="20"/>
              </w:rPr>
              <w:t>work</w:t>
            </w:r>
            <w:proofErr w:type="spellEnd"/>
            <w:r>
              <w:rPr>
                <w:rFonts w:eastAsiaTheme="minorEastAsia"/>
                <w:sz w:val="20"/>
                <w:szCs w:val="20"/>
              </w:rPr>
              <w:t xml:space="preserve"> item but </w:t>
            </w:r>
            <w:proofErr w:type="spellStart"/>
            <w:r>
              <w:rPr>
                <w:rFonts w:eastAsiaTheme="minorEastAsia"/>
                <w:sz w:val="20"/>
                <w:szCs w:val="20"/>
              </w:rPr>
              <w:t>the</w:t>
            </w:r>
            <w:proofErr w:type="spellEnd"/>
            <w:r>
              <w:rPr>
                <w:rFonts w:eastAsiaTheme="minorEastAsia"/>
                <w:sz w:val="20"/>
                <w:szCs w:val="20"/>
              </w:rPr>
              <w:t xml:space="preserve"> CR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written</w:t>
            </w:r>
            <w:proofErr w:type="spellEnd"/>
            <w:r>
              <w:rPr>
                <w:rFonts w:eastAsiaTheme="minorEastAsia"/>
                <w:sz w:val="20"/>
                <w:szCs w:val="20"/>
              </w:rPr>
              <w:t xml:space="preserve"> </w:t>
            </w:r>
            <w:proofErr w:type="spellStart"/>
            <w:r>
              <w:rPr>
                <w:rFonts w:eastAsiaTheme="minorEastAsia"/>
                <w:sz w:val="20"/>
                <w:szCs w:val="20"/>
              </w:rPr>
              <w:t>towards</w:t>
            </w:r>
            <w:proofErr w:type="spellEnd"/>
            <w:r>
              <w:rPr>
                <w:rFonts w:eastAsiaTheme="minorEastAsia"/>
                <w:sz w:val="20"/>
                <w:szCs w:val="20"/>
              </w:rPr>
              <w:t xml:space="preserve"> Rel-16. TEI16 </w:t>
            </w:r>
            <w:proofErr w:type="spellStart"/>
            <w:r>
              <w:rPr>
                <w:rFonts w:eastAsiaTheme="minorEastAsia"/>
                <w:sz w:val="20"/>
                <w:szCs w:val="20"/>
              </w:rPr>
              <w:t>is</w:t>
            </w:r>
            <w:proofErr w:type="spellEnd"/>
            <w:r>
              <w:rPr>
                <w:rFonts w:eastAsiaTheme="minorEastAsia"/>
                <w:sz w:val="20"/>
                <w:szCs w:val="20"/>
              </w:rPr>
              <w:t xml:space="preserve"> a </w:t>
            </w:r>
            <w:proofErr w:type="spellStart"/>
            <w:r>
              <w:rPr>
                <w:rFonts w:eastAsiaTheme="minorEastAsia"/>
                <w:sz w:val="20"/>
                <w:szCs w:val="20"/>
              </w:rPr>
              <w:t>better</w:t>
            </w:r>
            <w:proofErr w:type="spellEnd"/>
            <w:r>
              <w:rPr>
                <w:rFonts w:eastAsiaTheme="minorEastAsia"/>
                <w:sz w:val="20"/>
                <w:szCs w:val="20"/>
              </w:rPr>
              <w:t xml:space="preserve"> </w:t>
            </w:r>
            <w:proofErr w:type="spellStart"/>
            <w:r>
              <w:rPr>
                <w:rFonts w:eastAsiaTheme="minorEastAsia"/>
                <w:sz w:val="20"/>
                <w:szCs w:val="20"/>
              </w:rPr>
              <w:t>work</w:t>
            </w:r>
            <w:proofErr w:type="spellEnd"/>
            <w:r>
              <w:rPr>
                <w:rFonts w:eastAsiaTheme="minorEastAsia"/>
                <w:sz w:val="20"/>
                <w:szCs w:val="20"/>
              </w:rPr>
              <w:t xml:space="preserve"> item code </w:t>
            </w:r>
            <w:proofErr w:type="spellStart"/>
            <w:r>
              <w:rPr>
                <w:rFonts w:eastAsiaTheme="minorEastAsia"/>
                <w:sz w:val="20"/>
                <w:szCs w:val="20"/>
              </w:rPr>
              <w:t>for</w:t>
            </w:r>
            <w:proofErr w:type="spellEnd"/>
            <w:r>
              <w:rPr>
                <w:rFonts w:eastAsiaTheme="minorEastAsia"/>
                <w:sz w:val="20"/>
                <w:szCs w:val="20"/>
              </w:rPr>
              <w:t xml:space="preserve"> </w:t>
            </w:r>
            <w:proofErr w:type="spellStart"/>
            <w:r>
              <w:rPr>
                <w:rFonts w:eastAsiaTheme="minorEastAsia"/>
                <w:sz w:val="20"/>
                <w:szCs w:val="20"/>
              </w:rPr>
              <w:t>this</w:t>
            </w:r>
            <w:proofErr w:type="spellEnd"/>
            <w:r>
              <w:rPr>
                <w:rFonts w:eastAsiaTheme="minorEastAsia"/>
                <w:sz w:val="20"/>
                <w:szCs w:val="20"/>
              </w:rPr>
              <w:t xml:space="preserve"> CR </w:t>
            </w:r>
            <w:proofErr w:type="spellStart"/>
            <w:r>
              <w:rPr>
                <w:rFonts w:eastAsiaTheme="minorEastAsia"/>
                <w:sz w:val="20"/>
                <w:szCs w:val="20"/>
              </w:rPr>
              <w:t>because</w:t>
            </w:r>
            <w:proofErr w:type="spellEnd"/>
            <w:r>
              <w:rPr>
                <w:rFonts w:eastAsiaTheme="minorEastAsia"/>
                <w:sz w:val="20"/>
                <w:szCs w:val="20"/>
              </w:rPr>
              <w:t xml:space="preserve"> Rel-16 CRs (</w:t>
            </w:r>
            <w:proofErr w:type="spellStart"/>
            <w:r>
              <w:rPr>
                <w:rFonts w:eastAsiaTheme="minorEastAsia"/>
                <w:sz w:val="20"/>
                <w:szCs w:val="20"/>
              </w:rPr>
              <w:t>other</w:t>
            </w:r>
            <w:proofErr w:type="spellEnd"/>
            <w:r>
              <w:rPr>
                <w:rFonts w:eastAsiaTheme="minorEastAsia"/>
                <w:sz w:val="20"/>
                <w:szCs w:val="20"/>
              </w:rPr>
              <w:t xml:space="preserve"> </w:t>
            </w:r>
            <w:proofErr w:type="spellStart"/>
            <w:r>
              <w:rPr>
                <w:rFonts w:eastAsiaTheme="minorEastAsia"/>
                <w:sz w:val="20"/>
                <w:szCs w:val="20"/>
              </w:rPr>
              <w:t>than</w:t>
            </w:r>
            <w:proofErr w:type="spellEnd"/>
            <w:r>
              <w:rPr>
                <w:rFonts w:eastAsiaTheme="minorEastAsia"/>
                <w:sz w:val="20"/>
                <w:szCs w:val="20"/>
              </w:rPr>
              <w:t xml:space="preserve"> </w:t>
            </w:r>
            <w:proofErr w:type="spellStart"/>
            <w:r>
              <w:rPr>
                <w:rFonts w:eastAsiaTheme="minorEastAsia"/>
                <w:sz w:val="20"/>
                <w:szCs w:val="20"/>
              </w:rPr>
              <w:t>Category</w:t>
            </w:r>
            <w:proofErr w:type="spellEnd"/>
            <w:r>
              <w:rPr>
                <w:rFonts w:eastAsiaTheme="minorEastAsia"/>
                <w:sz w:val="20"/>
                <w:szCs w:val="20"/>
              </w:rPr>
              <w:t xml:space="preserve"> A) </w:t>
            </w:r>
            <w:proofErr w:type="spellStart"/>
            <w:r>
              <w:rPr>
                <w:rFonts w:eastAsiaTheme="minorEastAsia"/>
                <w:sz w:val="20"/>
                <w:szCs w:val="20"/>
              </w:rPr>
              <w:t>cannot</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included</w:t>
            </w:r>
            <w:proofErr w:type="spellEnd"/>
            <w:r>
              <w:rPr>
                <w:rFonts w:eastAsiaTheme="minorEastAsia"/>
                <w:sz w:val="20"/>
                <w:szCs w:val="20"/>
              </w:rPr>
              <w:t xml:space="preserve"> in Rel-15 </w:t>
            </w:r>
            <w:proofErr w:type="spellStart"/>
            <w:r>
              <w:rPr>
                <w:rFonts w:eastAsiaTheme="minorEastAsia"/>
                <w:sz w:val="20"/>
                <w:szCs w:val="20"/>
              </w:rPr>
              <w:t>work</w:t>
            </w:r>
            <w:proofErr w:type="spellEnd"/>
            <w:r>
              <w:rPr>
                <w:rFonts w:eastAsiaTheme="minorEastAsia"/>
                <w:sz w:val="20"/>
                <w:szCs w:val="20"/>
              </w:rPr>
              <w:t xml:space="preserve"> item CR </w:t>
            </w:r>
            <w:proofErr w:type="spellStart"/>
            <w:r>
              <w:rPr>
                <w:rFonts w:eastAsiaTheme="minorEastAsia"/>
                <w:sz w:val="20"/>
                <w:szCs w:val="20"/>
              </w:rPr>
              <w:t>packs</w:t>
            </w:r>
            <w:proofErr w:type="spellEnd"/>
            <w:r>
              <w:rPr>
                <w:rFonts w:eastAsiaTheme="minorEastAsia"/>
                <w:sz w:val="20"/>
                <w:szCs w:val="20"/>
              </w:rPr>
              <w:t xml:space="preserve"> </w:t>
            </w:r>
            <w:proofErr w:type="spellStart"/>
            <w:r>
              <w:rPr>
                <w:rFonts w:eastAsiaTheme="minorEastAsia"/>
                <w:sz w:val="20"/>
                <w:szCs w:val="20"/>
              </w:rPr>
              <w:t>for</w:t>
            </w:r>
            <w:proofErr w:type="spellEnd"/>
            <w:r>
              <w:rPr>
                <w:rFonts w:eastAsiaTheme="minorEastAsia"/>
                <w:sz w:val="20"/>
                <w:szCs w:val="20"/>
              </w:rPr>
              <w:t xml:space="preserve"> TSG RAN </w:t>
            </w:r>
            <w:proofErr w:type="spellStart"/>
            <w:r>
              <w:rPr>
                <w:rFonts w:eastAsiaTheme="minorEastAsia"/>
                <w:sz w:val="20"/>
                <w:szCs w:val="20"/>
              </w:rPr>
              <w:t>approval</w:t>
            </w:r>
            <w:proofErr w:type="spellEnd"/>
            <w:r>
              <w:rPr>
                <w:rFonts w:eastAsiaTheme="minorEastAsia"/>
                <w:sz w:val="20"/>
                <w:szCs w:val="20"/>
              </w:rPr>
              <w:t>.</w:t>
            </w:r>
          </w:p>
          <w:p w14:paraId="7D6B6A33" w14:textId="77777777" w:rsidR="00C03829" w:rsidRDefault="00C03829" w:rsidP="00C03829">
            <w:pPr>
              <w:rPr>
                <w:rFonts w:eastAsiaTheme="minorEastAsia"/>
                <w:sz w:val="20"/>
                <w:szCs w:val="20"/>
              </w:rPr>
            </w:pPr>
            <w:r>
              <w:rPr>
                <w:rFonts w:eastAsiaTheme="minorEastAsia"/>
                <w:sz w:val="20"/>
                <w:szCs w:val="20"/>
              </w:rPr>
              <w:t xml:space="preserve">The CR </w:t>
            </w:r>
            <w:proofErr w:type="spellStart"/>
            <w:r>
              <w:rPr>
                <w:rFonts w:eastAsiaTheme="minorEastAsia"/>
                <w:sz w:val="20"/>
                <w:szCs w:val="20"/>
              </w:rPr>
              <w:t>category</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B (on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cover</w:t>
            </w:r>
            <w:proofErr w:type="spellEnd"/>
            <w:r>
              <w:rPr>
                <w:rFonts w:eastAsiaTheme="minorEastAsia"/>
                <w:sz w:val="20"/>
                <w:szCs w:val="20"/>
              </w:rPr>
              <w:t xml:space="preserve"> </w:t>
            </w:r>
            <w:proofErr w:type="spellStart"/>
            <w:r>
              <w:rPr>
                <w:rFonts w:eastAsiaTheme="minorEastAsia"/>
                <w:sz w:val="20"/>
                <w:szCs w:val="20"/>
              </w:rPr>
              <w:t>sheet</w:t>
            </w:r>
            <w:proofErr w:type="spellEnd"/>
            <w:r>
              <w:rPr>
                <w:rFonts w:eastAsiaTheme="minorEastAsia"/>
                <w:sz w:val="20"/>
                <w:szCs w:val="20"/>
              </w:rPr>
              <w:t xml:space="preserve">) but Rel-16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already</w:t>
            </w:r>
            <w:proofErr w:type="spellEnd"/>
            <w:r>
              <w:rPr>
                <w:rFonts w:eastAsiaTheme="minorEastAsia"/>
                <w:sz w:val="20"/>
                <w:szCs w:val="20"/>
              </w:rPr>
              <w:t xml:space="preserve"> </w:t>
            </w:r>
            <w:proofErr w:type="spellStart"/>
            <w:r>
              <w:rPr>
                <w:rFonts w:eastAsiaTheme="minorEastAsia"/>
                <w:sz w:val="20"/>
                <w:szCs w:val="20"/>
              </w:rPr>
              <w:t>frozen</w:t>
            </w:r>
            <w:proofErr w:type="spellEnd"/>
            <w:r>
              <w:rPr>
                <w:rFonts w:eastAsiaTheme="minorEastAsia"/>
                <w:sz w:val="20"/>
                <w:szCs w:val="20"/>
              </w:rPr>
              <w:t xml:space="preserve"> and </w:t>
            </w:r>
            <w:proofErr w:type="spellStart"/>
            <w:r>
              <w:rPr>
                <w:rFonts w:eastAsiaTheme="minorEastAsia"/>
                <w:sz w:val="20"/>
                <w:szCs w:val="20"/>
              </w:rPr>
              <w:t>Category</w:t>
            </w:r>
            <w:proofErr w:type="spellEnd"/>
            <w:r>
              <w:rPr>
                <w:rFonts w:eastAsiaTheme="minorEastAsia"/>
                <w:sz w:val="20"/>
                <w:szCs w:val="20"/>
              </w:rPr>
              <w:t xml:space="preserve"> B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prohibited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frozen</w:t>
            </w:r>
            <w:proofErr w:type="spellEnd"/>
            <w:r>
              <w:rPr>
                <w:rFonts w:eastAsiaTheme="minorEastAsia"/>
                <w:sz w:val="20"/>
                <w:szCs w:val="20"/>
              </w:rPr>
              <w:t xml:space="preserve"> Releases. Are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any</w:t>
            </w:r>
            <w:proofErr w:type="spellEnd"/>
            <w:r>
              <w:rPr>
                <w:rFonts w:eastAsiaTheme="minorEastAsia"/>
                <w:sz w:val="20"/>
                <w:szCs w:val="20"/>
              </w:rPr>
              <w:t xml:space="preserve"> </w:t>
            </w:r>
            <w:proofErr w:type="spellStart"/>
            <w:r>
              <w:rPr>
                <w:rFonts w:eastAsiaTheme="minorEastAsia"/>
                <w:sz w:val="20"/>
                <w:szCs w:val="20"/>
              </w:rPr>
              <w:t>reasons</w:t>
            </w:r>
            <w:proofErr w:type="spellEnd"/>
            <w:r>
              <w:rPr>
                <w:rFonts w:eastAsiaTheme="minorEastAsia"/>
                <w:sz w:val="20"/>
                <w:szCs w:val="20"/>
              </w:rPr>
              <w:t xml:space="preserve"> </w:t>
            </w:r>
            <w:proofErr w:type="spellStart"/>
            <w:r>
              <w:rPr>
                <w:rFonts w:eastAsiaTheme="minorEastAsia"/>
                <w:sz w:val="20"/>
                <w:szCs w:val="20"/>
              </w:rPr>
              <w:t>why</w:t>
            </w:r>
            <w:proofErr w:type="spellEnd"/>
            <w:r>
              <w:rPr>
                <w:rFonts w:eastAsiaTheme="minorEastAsia"/>
                <w:sz w:val="20"/>
                <w:szCs w:val="20"/>
              </w:rPr>
              <w:t xml:space="preserve"> </w:t>
            </w:r>
            <w:proofErr w:type="spellStart"/>
            <w:r>
              <w:rPr>
                <w:rFonts w:eastAsiaTheme="minorEastAsia"/>
                <w:sz w:val="20"/>
                <w:szCs w:val="20"/>
              </w:rPr>
              <w:t>Category</w:t>
            </w:r>
            <w:proofErr w:type="spellEnd"/>
            <w:r>
              <w:rPr>
                <w:rFonts w:eastAsiaTheme="minorEastAsia"/>
                <w:sz w:val="20"/>
                <w:szCs w:val="20"/>
              </w:rPr>
              <w:t xml:space="preserve"> F (essential </w:t>
            </w:r>
            <w:proofErr w:type="spellStart"/>
            <w:r>
              <w:rPr>
                <w:rFonts w:eastAsiaTheme="minorEastAsia"/>
                <w:sz w:val="20"/>
                <w:szCs w:val="20"/>
              </w:rPr>
              <w:t>correction</w:t>
            </w:r>
            <w:proofErr w:type="spellEnd"/>
            <w:r>
              <w:rPr>
                <w:rFonts w:eastAsiaTheme="minorEastAsia"/>
                <w:sz w:val="20"/>
                <w:szCs w:val="20"/>
              </w:rPr>
              <w:t xml:space="preserve">) </w:t>
            </w:r>
            <w:proofErr w:type="spellStart"/>
            <w:r>
              <w:rPr>
                <w:rFonts w:eastAsiaTheme="minorEastAsia"/>
                <w:sz w:val="20"/>
                <w:szCs w:val="20"/>
              </w:rPr>
              <w:t>cannot</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used</w:t>
            </w:r>
            <w:proofErr w:type="spellEnd"/>
            <w:r>
              <w:rPr>
                <w:rFonts w:eastAsiaTheme="minorEastAsia"/>
                <w:sz w:val="20"/>
                <w:szCs w:val="20"/>
              </w:rPr>
              <w:t>?</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t>
            </w:r>
            <w:proofErr w:type="spellStart"/>
            <w:r>
              <w:rPr>
                <w:rFonts w:eastAsiaTheme="minorEastAsia"/>
                <w:color w:val="2E74B5" w:themeColor="accent5" w:themeShade="BF"/>
                <w:sz w:val="20"/>
                <w:szCs w:val="20"/>
              </w:rPr>
              <w:t>work</w:t>
            </w:r>
            <w:proofErr w:type="spellEnd"/>
            <w:r>
              <w:rPr>
                <w:rFonts w:eastAsiaTheme="minorEastAsia"/>
                <w:color w:val="2E74B5" w:themeColor="accent5" w:themeShade="BF"/>
                <w:sz w:val="20"/>
                <w:szCs w:val="20"/>
              </w:rPr>
              <w:t xml:space="preserve"> item code was </w:t>
            </w:r>
            <w:proofErr w:type="spellStart"/>
            <w:r>
              <w:rPr>
                <w:rFonts w:eastAsiaTheme="minorEastAsia"/>
                <w:color w:val="2E74B5" w:themeColor="accent5" w:themeShade="BF"/>
                <w:sz w:val="20"/>
                <w:szCs w:val="20"/>
              </w:rPr>
              <w:t>indeed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wrong</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It</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should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be</w:t>
            </w:r>
            <w:proofErr w:type="spellEnd"/>
            <w:r>
              <w:rPr>
                <w:rFonts w:eastAsiaTheme="minorEastAsia"/>
                <w:color w:val="2E74B5" w:themeColor="accent5" w:themeShade="BF"/>
                <w:sz w:val="20"/>
                <w:szCs w:val="20"/>
              </w:rPr>
              <w:t xml:space="preserv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xml:space="preserve">, i.e. Rel-16 DCCA, </w:t>
            </w:r>
            <w:proofErr w:type="spellStart"/>
            <w:r>
              <w:rPr>
                <w:rFonts w:eastAsiaTheme="minorEastAsia"/>
                <w:color w:val="2E74B5" w:themeColor="accent5" w:themeShade="BF"/>
                <w:sz w:val="20"/>
                <w:szCs w:val="20"/>
              </w:rPr>
              <w:t>which</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is</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indeed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frozen</w:t>
            </w:r>
            <w:proofErr w:type="spellEnd"/>
            <w:r>
              <w:rPr>
                <w:rFonts w:eastAsiaTheme="minorEastAsia"/>
                <w:color w:val="2E74B5" w:themeColor="accent5" w:themeShade="BF"/>
                <w:sz w:val="20"/>
                <w:szCs w:val="20"/>
              </w:rPr>
              <w:t xml:space="preserve">, so </w:t>
            </w:r>
            <w:proofErr w:type="spellStart"/>
            <w:r>
              <w:rPr>
                <w:rFonts w:eastAsiaTheme="minorEastAsia"/>
                <w:color w:val="2E74B5" w:themeColor="accent5" w:themeShade="BF"/>
                <w:sz w:val="20"/>
                <w:szCs w:val="20"/>
              </w:rPr>
              <w:t>we</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should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consider</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this</w:t>
            </w:r>
            <w:proofErr w:type="spellEnd"/>
            <w:r>
              <w:rPr>
                <w:rFonts w:eastAsiaTheme="minorEastAsia"/>
                <w:color w:val="2E74B5" w:themeColor="accent5" w:themeShade="BF"/>
                <w:sz w:val="20"/>
                <w:szCs w:val="20"/>
              </w:rPr>
              <w:t xml:space="preserve"> a </w:t>
            </w:r>
            <w:proofErr w:type="spellStart"/>
            <w:r>
              <w:rPr>
                <w:rFonts w:eastAsiaTheme="minorEastAsia"/>
                <w:color w:val="2E74B5" w:themeColor="accent5" w:themeShade="BF"/>
                <w:sz w:val="20"/>
                <w:szCs w:val="20"/>
              </w:rPr>
              <w:t>correction</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to</w:t>
            </w:r>
            <w:proofErr w:type="spellEnd"/>
            <w:r>
              <w:rPr>
                <w:rFonts w:eastAsiaTheme="minorEastAsia"/>
                <w:color w:val="2E74B5" w:themeColor="accent5" w:themeShade="BF"/>
                <w:sz w:val="20"/>
                <w:szCs w:val="20"/>
              </w:rPr>
              <w:t xml:space="preserve"> NR-DC</w:t>
            </w:r>
            <w:r w:rsidR="00D16C7B">
              <w:rPr>
                <w:rFonts w:eastAsiaTheme="minorEastAsia"/>
                <w:color w:val="2E74B5" w:themeColor="accent5" w:themeShade="BF"/>
                <w:sz w:val="20"/>
                <w:szCs w:val="20"/>
              </w:rPr>
              <w:t xml:space="preserve"> </w:t>
            </w:r>
            <w:proofErr w:type="spellStart"/>
            <w:r w:rsidR="00D16C7B">
              <w:rPr>
                <w:rFonts w:eastAsiaTheme="minorEastAsia"/>
                <w:color w:val="2E74B5" w:themeColor="accent5" w:themeShade="BF"/>
                <w:sz w:val="20"/>
                <w:szCs w:val="20"/>
              </w:rPr>
              <w:t>capabilities</w:t>
            </w:r>
            <w:proofErr w:type="spellEnd"/>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wonder</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one</w:t>
            </w:r>
            <w:proofErr w:type="spellEnd"/>
            <w:r>
              <w:rPr>
                <w:rFonts w:eastAsiaTheme="minorEastAsia"/>
                <w:sz w:val="20"/>
                <w:szCs w:val="20"/>
              </w:rPr>
              <w:t xml:space="preserve"> </w:t>
            </w:r>
            <w:proofErr w:type="spellStart"/>
            <w:r>
              <w:rPr>
                <w:rFonts w:eastAsiaTheme="minorEastAsia"/>
                <w:sz w:val="20"/>
                <w:szCs w:val="20"/>
              </w:rPr>
              <w:t>set</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w:t>
            </w:r>
            <w:proofErr w:type="spellStart"/>
            <w:r w:rsidRPr="002D154C">
              <w:rPr>
                <w:rFonts w:eastAsiaTheme="minorEastAsia"/>
                <w:sz w:val="20"/>
                <w:szCs w:val="20"/>
              </w:rPr>
              <w:t>requestedCellGroupngs</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efficient</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different </w:t>
            </w:r>
            <w:proofErr w:type="spellStart"/>
            <w:r>
              <w:rPr>
                <w:rFonts w:eastAsiaTheme="minorEastAsia"/>
                <w:sz w:val="20"/>
                <w:szCs w:val="20"/>
              </w:rPr>
              <w:t>frequency</w:t>
            </w:r>
            <w:proofErr w:type="spellEnd"/>
            <w:r>
              <w:rPr>
                <w:rFonts w:eastAsiaTheme="minorEastAsia"/>
                <w:sz w:val="20"/>
                <w:szCs w:val="20"/>
              </w:rPr>
              <w:t xml:space="preserve"> </w:t>
            </w:r>
            <w:proofErr w:type="spellStart"/>
            <w:r>
              <w:rPr>
                <w:rFonts w:eastAsiaTheme="minorEastAsia"/>
                <w:sz w:val="20"/>
                <w:szCs w:val="20"/>
              </w:rPr>
              <w:t>deployment</w:t>
            </w:r>
            <w:proofErr w:type="spellEnd"/>
            <w:r>
              <w:rPr>
                <w:rFonts w:eastAsiaTheme="minorEastAsia"/>
                <w:sz w:val="20"/>
                <w:szCs w:val="20"/>
              </w:rPr>
              <w:t xml:space="preserve">. </w:t>
            </w:r>
          </w:p>
          <w:p w14:paraId="687170C2" w14:textId="77777777" w:rsidR="00345886" w:rsidRDefault="00345886" w:rsidP="00345886">
            <w:pPr>
              <w:rPr>
                <w:sz w:val="20"/>
                <w:szCs w:val="20"/>
              </w:rPr>
            </w:pPr>
            <w:proofErr w:type="spellStart"/>
            <w:r>
              <w:rPr>
                <w:rFonts w:eastAsiaTheme="minorEastAsia"/>
                <w:sz w:val="20"/>
                <w:szCs w:val="20"/>
              </w:rPr>
              <w:t>For</w:t>
            </w:r>
            <w:proofErr w:type="spellEnd"/>
            <w:r>
              <w:rPr>
                <w:rFonts w:eastAsiaTheme="minorEastAsia"/>
                <w:sz w:val="20"/>
                <w:szCs w:val="20"/>
              </w:rPr>
              <w:t xml:space="preserve"> </w:t>
            </w:r>
            <w:proofErr w:type="spellStart"/>
            <w:r>
              <w:rPr>
                <w:rFonts w:eastAsiaTheme="minorEastAsia"/>
                <w:sz w:val="20"/>
                <w:szCs w:val="20"/>
              </w:rPr>
              <w:t>example</w:t>
            </w:r>
            <w:proofErr w:type="spellEnd"/>
            <w:r>
              <w:rPr>
                <w:rFonts w:eastAsiaTheme="minorEastAsia"/>
                <w:sz w:val="20"/>
                <w:szCs w:val="20"/>
              </w:rPr>
              <w:t xml:space="preserve">,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NR-DC </w:t>
            </w:r>
            <w:proofErr w:type="spellStart"/>
            <w:r>
              <w:rPr>
                <w:rFonts w:eastAsiaTheme="minorEastAsia"/>
                <w:sz w:val="20"/>
                <w:szCs w:val="20"/>
              </w:rPr>
              <w:t>based</w:t>
            </w:r>
            <w:proofErr w:type="spellEnd"/>
            <w:r>
              <w:rPr>
                <w:rFonts w:eastAsiaTheme="minorEastAsia"/>
                <w:sz w:val="20"/>
                <w:szCs w:val="20"/>
              </w:rPr>
              <w:t xml:space="preserve"> on </w:t>
            </w:r>
            <w:r w:rsidRPr="002F0252">
              <w:rPr>
                <w:sz w:val="20"/>
                <w:szCs w:val="20"/>
              </w:rPr>
              <w:t>[n1, n7, n41, n66</w:t>
            </w:r>
            <w:r>
              <w:rPr>
                <w:sz w:val="20"/>
                <w:szCs w:val="20"/>
              </w:rPr>
              <w:t xml:space="preserve">, </w:t>
            </w:r>
            <w:r w:rsidRPr="002F0252">
              <w:rPr>
                <w:sz w:val="20"/>
                <w:szCs w:val="20"/>
              </w:rPr>
              <w:t>n78, n261]</w:t>
            </w:r>
            <w:r>
              <w:rPr>
                <w:sz w:val="20"/>
                <w:szCs w:val="20"/>
              </w:rPr>
              <w:t xml:space="preserve">. In </w:t>
            </w:r>
            <w:proofErr w:type="spellStart"/>
            <w:r>
              <w:rPr>
                <w:sz w:val="20"/>
                <w:szCs w:val="20"/>
              </w:rPr>
              <w:t>other</w:t>
            </w:r>
            <w:proofErr w:type="spellEnd"/>
            <w:r>
              <w:rPr>
                <w:sz w:val="20"/>
                <w:szCs w:val="20"/>
              </w:rPr>
              <w:t xml:space="preserve"> network </w:t>
            </w:r>
            <w:proofErr w:type="spellStart"/>
            <w:r>
              <w:rPr>
                <w:sz w:val="20"/>
                <w:szCs w:val="20"/>
              </w:rPr>
              <w:t>deployment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could</w:t>
            </w:r>
            <w:proofErr w:type="spellEnd"/>
            <w:r>
              <w:rPr>
                <w:sz w:val="20"/>
                <w:szCs w:val="20"/>
              </w:rPr>
              <w:t xml:space="preserve"> </w:t>
            </w:r>
            <w:proofErr w:type="spellStart"/>
            <w:r>
              <w:rPr>
                <w:sz w:val="20"/>
                <w:szCs w:val="20"/>
              </w:rPr>
              <w:t>be</w:t>
            </w:r>
            <w:proofErr w:type="spellEnd"/>
            <w:r>
              <w:rPr>
                <w:sz w:val="20"/>
                <w:szCs w:val="20"/>
              </w:rPr>
              <w:t xml:space="preserve"> NR-DC </w:t>
            </w:r>
            <w:proofErr w:type="spellStart"/>
            <w:r>
              <w:rPr>
                <w:sz w:val="20"/>
                <w:szCs w:val="20"/>
              </w:rPr>
              <w:t>based</w:t>
            </w:r>
            <w:proofErr w:type="spellEnd"/>
            <w:r>
              <w:rPr>
                <w:sz w:val="20"/>
                <w:szCs w:val="20"/>
              </w:rPr>
              <w:t xml:space="preserve"> on [n2, n3, n8, n78, n261]. </w:t>
            </w: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assumed</w:t>
            </w:r>
            <w:proofErr w:type="spellEnd"/>
            <w:r>
              <w:rPr>
                <w:sz w:val="20"/>
                <w:szCs w:val="20"/>
              </w:rPr>
              <w:t xml:space="preserve"> </w:t>
            </w:r>
            <w:proofErr w:type="spellStart"/>
            <w:r>
              <w:rPr>
                <w:sz w:val="20"/>
                <w:szCs w:val="20"/>
              </w:rPr>
              <w:t>that</w:t>
            </w:r>
            <w:proofErr w:type="spellEnd"/>
            <w:r>
              <w:rPr>
                <w:sz w:val="20"/>
                <w:szCs w:val="20"/>
              </w:rPr>
              <w:t xml:space="preserve"> UE </w:t>
            </w:r>
            <w:proofErr w:type="spellStart"/>
            <w:r>
              <w:rPr>
                <w:sz w:val="20"/>
                <w:szCs w:val="20"/>
              </w:rPr>
              <w:t>capability</w:t>
            </w:r>
            <w:proofErr w:type="spellEnd"/>
            <w:r>
              <w:rPr>
                <w:sz w:val="20"/>
                <w:szCs w:val="20"/>
              </w:rPr>
              <w:t xml:space="preserve"> </w:t>
            </w:r>
            <w:proofErr w:type="spellStart"/>
            <w:r>
              <w:rPr>
                <w:sz w:val="20"/>
                <w:szCs w:val="20"/>
              </w:rPr>
              <w:t>enquiry</w:t>
            </w:r>
            <w:proofErr w:type="spellEnd"/>
            <w:r>
              <w:rPr>
                <w:sz w:val="20"/>
                <w:szCs w:val="20"/>
              </w:rPr>
              <w:t xml:space="preserve"> </w:t>
            </w:r>
            <w:proofErr w:type="spellStart"/>
            <w:r>
              <w:rPr>
                <w:sz w:val="20"/>
                <w:szCs w:val="20"/>
              </w:rPr>
              <w:t>should</w:t>
            </w:r>
            <w:proofErr w:type="spellEnd"/>
            <w:r>
              <w:rPr>
                <w:sz w:val="20"/>
                <w:szCs w:val="20"/>
              </w:rPr>
              <w:t xml:space="preserve"> not </w:t>
            </w:r>
            <w:proofErr w:type="spellStart"/>
            <w:r>
              <w:rPr>
                <w:sz w:val="20"/>
                <w:szCs w:val="20"/>
              </w:rPr>
              <w:t>be</w:t>
            </w:r>
            <w:proofErr w:type="spellEnd"/>
            <w:r>
              <w:rPr>
                <w:sz w:val="20"/>
                <w:szCs w:val="20"/>
              </w:rPr>
              <w:t xml:space="preserve"> </w:t>
            </w:r>
            <w:proofErr w:type="spellStart"/>
            <w:r>
              <w:rPr>
                <w:sz w:val="20"/>
                <w:szCs w:val="20"/>
              </w:rPr>
              <w:t>frequently</w:t>
            </w:r>
            <w:proofErr w:type="spellEnd"/>
            <w:r>
              <w:rPr>
                <w:sz w:val="20"/>
                <w:szCs w:val="20"/>
              </w:rPr>
              <w:t xml:space="preserve"> </w:t>
            </w:r>
            <w:proofErr w:type="spellStart"/>
            <w:r>
              <w:rPr>
                <w:sz w:val="20"/>
                <w:szCs w:val="20"/>
              </w:rPr>
              <w:t>triggered</w:t>
            </w:r>
            <w:proofErr w:type="spellEnd"/>
            <w:r>
              <w:rPr>
                <w:sz w:val="20"/>
                <w:szCs w:val="20"/>
              </w:rPr>
              <w:t xml:space="preserve"> </w:t>
            </w:r>
            <w:proofErr w:type="spellStart"/>
            <w:r>
              <w:rPr>
                <w:sz w:val="20"/>
                <w:szCs w:val="20"/>
              </w:rPr>
              <w:t>depending</w:t>
            </w:r>
            <w:proofErr w:type="spellEnd"/>
            <w:r>
              <w:rPr>
                <w:sz w:val="20"/>
                <w:szCs w:val="20"/>
              </w:rPr>
              <w:t xml:space="preserve"> on </w:t>
            </w:r>
            <w:proofErr w:type="spellStart"/>
            <w:r>
              <w:rPr>
                <w:sz w:val="20"/>
                <w:szCs w:val="20"/>
              </w:rPr>
              <w:t>the</w:t>
            </w:r>
            <w:proofErr w:type="spellEnd"/>
            <w:r>
              <w:rPr>
                <w:sz w:val="20"/>
                <w:szCs w:val="20"/>
              </w:rPr>
              <w:t xml:space="preserve"> different </w:t>
            </w:r>
            <w:proofErr w:type="spellStart"/>
            <w:r>
              <w:rPr>
                <w:sz w:val="20"/>
                <w:szCs w:val="20"/>
              </w:rPr>
              <w:t>deployment</w:t>
            </w:r>
            <w:proofErr w:type="spellEnd"/>
            <w:r>
              <w:rPr>
                <w:sz w:val="20"/>
                <w:szCs w:val="20"/>
              </w:rPr>
              <w:t xml:space="preserve"> </w:t>
            </w:r>
            <w:proofErr w:type="spellStart"/>
            <w:r>
              <w:rPr>
                <w:sz w:val="20"/>
                <w:szCs w:val="20"/>
              </w:rPr>
              <w:t>considering</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overhead</w:t>
            </w:r>
            <w:proofErr w:type="spellEnd"/>
            <w:r>
              <w:rPr>
                <w:sz w:val="20"/>
                <w:szCs w:val="20"/>
              </w:rPr>
              <w:t xml:space="preserve">.  </w:t>
            </w:r>
          </w:p>
          <w:p w14:paraId="62FFA05C" w14:textId="77777777" w:rsidR="00345886" w:rsidRDefault="00345886" w:rsidP="00345886">
            <w:pPr>
              <w:rPr>
                <w:sz w:val="20"/>
                <w:szCs w:val="20"/>
              </w:rPr>
            </w:pPr>
            <w:proofErr w:type="spellStart"/>
            <w:r>
              <w:rPr>
                <w:sz w:val="20"/>
                <w:szCs w:val="20"/>
              </w:rPr>
              <w:t>If</w:t>
            </w:r>
            <w:proofErr w:type="spellEnd"/>
            <w:r>
              <w:rPr>
                <w:sz w:val="20"/>
                <w:szCs w:val="20"/>
              </w:rPr>
              <w:t xml:space="preserve"> </w:t>
            </w:r>
            <w:proofErr w:type="spellStart"/>
            <w:r>
              <w:rPr>
                <w:sz w:val="20"/>
                <w:szCs w:val="20"/>
              </w:rPr>
              <w:t>we</w:t>
            </w:r>
            <w:proofErr w:type="spellEnd"/>
            <w:r>
              <w:rPr>
                <w:sz w:val="20"/>
                <w:szCs w:val="20"/>
              </w:rPr>
              <w:t xml:space="preserve"> support different NR-DC </w:t>
            </w:r>
            <w:proofErr w:type="spellStart"/>
            <w:r>
              <w:rPr>
                <w:sz w:val="20"/>
                <w:szCs w:val="20"/>
              </w:rPr>
              <w:t>configuration</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set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bitmap</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list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supportedCellGrouping</w:t>
            </w:r>
            <w:proofErr w:type="spellEnd"/>
            <w:r>
              <w:rPr>
                <w:sz w:val="20"/>
                <w:szCs w:val="20"/>
              </w:rPr>
              <w:t xml:space="preserve"> </w:t>
            </w:r>
            <w:proofErr w:type="spellStart"/>
            <w:r>
              <w:rPr>
                <w:sz w:val="20"/>
                <w:szCs w:val="20"/>
              </w:rPr>
              <w:t>from</w:t>
            </w:r>
            <w:proofErr w:type="spellEnd"/>
            <w:r>
              <w:rPr>
                <w:sz w:val="20"/>
                <w:szCs w:val="20"/>
              </w:rPr>
              <w:t xml:space="preserve"> UE </w:t>
            </w:r>
            <w:proofErr w:type="spellStart"/>
            <w:r>
              <w:rPr>
                <w:sz w:val="20"/>
                <w:szCs w:val="20"/>
              </w:rPr>
              <w:t>side</w:t>
            </w:r>
            <w:proofErr w:type="spellEnd"/>
            <w:r>
              <w:rPr>
                <w:sz w:val="20"/>
                <w:szCs w:val="20"/>
              </w:rPr>
              <w:t xml:space="preserve"> </w:t>
            </w:r>
            <w:proofErr w:type="spellStart"/>
            <w:r>
              <w:rPr>
                <w:sz w:val="20"/>
                <w:szCs w:val="20"/>
              </w:rPr>
              <w:t>would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dramatically</w:t>
            </w:r>
            <w:proofErr w:type="spellEnd"/>
            <w:r>
              <w:rPr>
                <w:sz w:val="20"/>
                <w:szCs w:val="20"/>
              </w:rPr>
              <w:t xml:space="preserve"> </w:t>
            </w:r>
            <w:proofErr w:type="spellStart"/>
            <w:r>
              <w:rPr>
                <w:sz w:val="20"/>
                <w:szCs w:val="20"/>
              </w:rPr>
              <w:t>increased</w:t>
            </w:r>
            <w:proofErr w:type="spellEnd"/>
            <w:r>
              <w:rPr>
                <w:sz w:val="20"/>
                <w:szCs w:val="20"/>
              </w:rPr>
              <w:t>.</w:t>
            </w:r>
          </w:p>
          <w:p w14:paraId="4095095E" w14:textId="77777777" w:rsidR="00345886" w:rsidRDefault="00345886" w:rsidP="00345886">
            <w:pPr>
              <w:rPr>
                <w:sz w:val="20"/>
                <w:szCs w:val="20"/>
              </w:rPr>
            </w:pPr>
            <w:r>
              <w:rPr>
                <w:sz w:val="20"/>
                <w:szCs w:val="20"/>
              </w:rPr>
              <w:t xml:space="preserve">In </w:t>
            </w:r>
            <w:proofErr w:type="spellStart"/>
            <w:r>
              <w:rPr>
                <w:sz w:val="20"/>
                <w:szCs w:val="20"/>
              </w:rPr>
              <w:t>that</w:t>
            </w:r>
            <w:proofErr w:type="spellEnd"/>
            <w:r>
              <w:rPr>
                <w:sz w:val="20"/>
                <w:szCs w:val="20"/>
              </w:rPr>
              <w:t xml:space="preserve"> sense, 2-D </w:t>
            </w:r>
            <w:proofErr w:type="spellStart"/>
            <w:r>
              <w:rPr>
                <w:sz w:val="20"/>
                <w:szCs w:val="20"/>
              </w:rPr>
              <w:t>structure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w:t>
            </w:r>
            <w:proofErr w:type="spellEnd"/>
            <w:r>
              <w:rPr>
                <w:sz w:val="20"/>
                <w:szCs w:val="20"/>
              </w:rPr>
              <w:t xml:space="preserve"> </w:t>
            </w:r>
            <w:proofErr w:type="spellStart"/>
            <w:r>
              <w:rPr>
                <w:sz w:val="20"/>
                <w:szCs w:val="20"/>
              </w:rPr>
              <w:t>would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desirable</w:t>
            </w:r>
            <w:proofErr w:type="spellEnd"/>
            <w:r>
              <w:rPr>
                <w:sz w:val="20"/>
                <w:szCs w:val="20"/>
              </w:rPr>
              <w:t xml:space="preserve"> i.e. a </w:t>
            </w:r>
            <w:proofErr w:type="spellStart"/>
            <w:r>
              <w:rPr>
                <w:sz w:val="20"/>
                <w:szCs w:val="20"/>
              </w:rPr>
              <w:t>set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w:t>
            </w:r>
            <w:proofErr w:type="spellEnd"/>
            <w:r>
              <w:rPr>
                <w:sz w:val="20"/>
                <w:szCs w:val="20"/>
              </w:rPr>
              <w:t xml:space="preserve"> per </w:t>
            </w:r>
            <w:proofErr w:type="spellStart"/>
            <w:r>
              <w:rPr>
                <w:sz w:val="20"/>
                <w:szCs w:val="20"/>
              </w:rPr>
              <w:t>interested</w:t>
            </w:r>
            <w:proofErr w:type="spellEnd"/>
            <w:r>
              <w:rPr>
                <w:sz w:val="20"/>
                <w:szCs w:val="20"/>
              </w:rPr>
              <w:t xml:space="preserve"> band </w:t>
            </w:r>
            <w:proofErr w:type="spellStart"/>
            <w:r>
              <w:rPr>
                <w:sz w:val="20"/>
                <w:szCs w:val="20"/>
              </w:rPr>
              <w:t>combination</w:t>
            </w:r>
            <w:proofErr w:type="spellEnd"/>
            <w:r>
              <w:rPr>
                <w:sz w:val="20"/>
                <w:szCs w:val="20"/>
              </w:rPr>
              <w:t xml:space="preserve">. </w:t>
            </w:r>
            <w:proofErr w:type="spellStart"/>
            <w:r>
              <w:rPr>
                <w:sz w:val="20"/>
                <w:szCs w:val="20"/>
              </w:rPr>
              <w:t>We</w:t>
            </w:r>
            <w:proofErr w:type="spellEnd"/>
            <w:r>
              <w:rPr>
                <w:sz w:val="20"/>
                <w:szCs w:val="20"/>
              </w:rPr>
              <w:t xml:space="preserve"> also </w:t>
            </w:r>
            <w:proofErr w:type="spellStart"/>
            <w:r>
              <w:rPr>
                <w:sz w:val="20"/>
                <w:szCs w:val="20"/>
              </w:rPr>
              <w:t>assume</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7F5EF1">
              <w:rPr>
                <w:i/>
                <w:iCs/>
              </w:rPr>
              <w:t>supportedCellGrouping</w:t>
            </w:r>
            <w:proofErr w:type="spellEnd"/>
            <w:r>
              <w:t xml:space="preserve"> </w:t>
            </w:r>
            <w:proofErr w:type="spellStart"/>
            <w:r>
              <w:rPr>
                <w:sz w:val="20"/>
                <w:szCs w:val="20"/>
              </w:rPr>
              <w:t>is</w:t>
            </w:r>
            <w:proofErr w:type="spellEnd"/>
            <w:r>
              <w:rPr>
                <w:sz w:val="20"/>
                <w:szCs w:val="20"/>
              </w:rPr>
              <w:t xml:space="preserve"> </w:t>
            </w:r>
            <w:proofErr w:type="spellStart"/>
            <w:r>
              <w:rPr>
                <w:sz w:val="20"/>
                <w:szCs w:val="20"/>
              </w:rPr>
              <w:t>indicated</w:t>
            </w:r>
            <w:proofErr w:type="spellEnd"/>
            <w:r>
              <w:rPr>
                <w:sz w:val="20"/>
                <w:szCs w:val="20"/>
              </w:rPr>
              <w:t xml:space="preserve"> per band </w:t>
            </w:r>
            <w:proofErr w:type="spellStart"/>
            <w:r>
              <w:rPr>
                <w:sz w:val="20"/>
                <w:szCs w:val="20"/>
              </w:rPr>
              <w:t>combination</w:t>
            </w:r>
            <w:proofErr w:type="spellEnd"/>
            <w:r>
              <w:rPr>
                <w:sz w:val="20"/>
                <w:szCs w:val="20"/>
              </w:rPr>
              <w:t xml:space="preserve">.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have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question</w:t>
            </w:r>
            <w:proofErr w:type="spellEnd"/>
            <w:r>
              <w:rPr>
                <w:rFonts w:eastAsia="DengXian"/>
                <w:sz w:val="20"/>
                <w:szCs w:val="20"/>
              </w:rPr>
              <w:t>/</w:t>
            </w:r>
            <w:proofErr w:type="spellStart"/>
            <w:r>
              <w:rPr>
                <w:rFonts w:eastAsia="DengXian"/>
                <w:sz w:val="20"/>
                <w:szCs w:val="20"/>
              </w:rPr>
              <w:t>concern</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Apple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limitation</w:t>
            </w:r>
            <w:proofErr w:type="spellEnd"/>
            <w:r>
              <w:rPr>
                <w:rFonts w:eastAsia="DengXian"/>
                <w:sz w:val="20"/>
                <w:szCs w:val="20"/>
              </w:rPr>
              <w:t xml:space="preserve"> on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network </w:t>
            </w:r>
            <w:proofErr w:type="spellStart"/>
            <w:r>
              <w:rPr>
                <w:rFonts w:eastAsia="DengXian"/>
                <w:sz w:val="20"/>
                <w:szCs w:val="20"/>
              </w:rPr>
              <w:t>considering</w:t>
            </w:r>
            <w:proofErr w:type="spellEnd"/>
            <w:r>
              <w:rPr>
                <w:rFonts w:eastAsia="DengXian"/>
                <w:sz w:val="20"/>
                <w:szCs w:val="20"/>
              </w:rPr>
              <w:t xml:space="preserve"> real </w:t>
            </w:r>
            <w:proofErr w:type="spellStart"/>
            <w:r>
              <w:rPr>
                <w:rFonts w:eastAsia="DengXian"/>
                <w:sz w:val="20"/>
                <w:szCs w:val="20"/>
              </w:rPr>
              <w:t>deployment</w:t>
            </w:r>
            <w:proofErr w:type="spellEnd"/>
            <w:r>
              <w:rPr>
                <w:rFonts w:eastAsia="DengXian"/>
                <w:sz w:val="20"/>
                <w:szCs w:val="20"/>
              </w:rPr>
              <w:t xml:space="preserve">. In </w:t>
            </w:r>
            <w:proofErr w:type="spellStart"/>
            <w:r>
              <w:rPr>
                <w:rFonts w:eastAsia="DengXian"/>
                <w:sz w:val="20"/>
                <w:szCs w:val="20"/>
              </w:rPr>
              <w:t>our</w:t>
            </w:r>
            <w:proofErr w:type="spellEnd"/>
            <w:r>
              <w:rPr>
                <w:rFonts w:eastAsia="DengXian"/>
                <w:sz w:val="20"/>
                <w:szCs w:val="20"/>
              </w:rPr>
              <w:t xml:space="preserve"> </w:t>
            </w:r>
            <w:proofErr w:type="spellStart"/>
            <w:r>
              <w:rPr>
                <w:rFonts w:eastAsia="DengXian"/>
                <w:sz w:val="20"/>
                <w:szCs w:val="20"/>
              </w:rPr>
              <w:t>understanding</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raised</w:t>
            </w:r>
            <w:proofErr w:type="spellEnd"/>
            <w:r>
              <w:rPr>
                <w:rFonts w:eastAsia="DengXian"/>
                <w:sz w:val="20"/>
                <w:szCs w:val="20"/>
              </w:rPr>
              <w:t xml:space="preserve"> due </w:t>
            </w:r>
            <w:proofErr w:type="spellStart"/>
            <w:r>
              <w:rPr>
                <w:rFonts w:eastAsia="DengXian"/>
                <w:sz w:val="20"/>
                <w:szCs w:val="20"/>
              </w:rPr>
              <w:t>to</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restriction</w:t>
            </w:r>
            <w:proofErr w:type="spellEnd"/>
            <w:r>
              <w:rPr>
                <w:rFonts w:eastAsia="DengXian"/>
                <w:sz w:val="20"/>
                <w:szCs w:val="20"/>
              </w:rPr>
              <w:t xml:space="preserve">, but </w:t>
            </w:r>
            <w:proofErr w:type="spellStart"/>
            <w:r>
              <w:rPr>
                <w:rFonts w:eastAsia="DengXian"/>
                <w:sz w:val="20"/>
                <w:szCs w:val="20"/>
              </w:rPr>
              <w:t>from</w:t>
            </w:r>
            <w:proofErr w:type="spellEnd"/>
            <w:r>
              <w:rPr>
                <w:rFonts w:eastAsia="DengXian"/>
                <w:sz w:val="20"/>
                <w:szCs w:val="20"/>
              </w:rPr>
              <w:t xml:space="preserve"> network </w:t>
            </w:r>
            <w:proofErr w:type="spellStart"/>
            <w:r>
              <w:rPr>
                <w:rFonts w:eastAsia="DengXian"/>
                <w:sz w:val="20"/>
                <w:szCs w:val="20"/>
              </w:rPr>
              <w:t>side</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such </w:t>
            </w:r>
            <w:proofErr w:type="spellStart"/>
            <w:r>
              <w:rPr>
                <w:rFonts w:eastAsia="DengXian"/>
                <w:sz w:val="20"/>
                <w:szCs w:val="20"/>
              </w:rPr>
              <w:t>restriction</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instance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gNB</w:t>
            </w:r>
            <w:proofErr w:type="spellEnd"/>
            <w:r>
              <w:rPr>
                <w:rFonts w:eastAsia="DengXian"/>
                <w:sz w:val="20"/>
                <w:szCs w:val="20"/>
              </w:rPr>
              <w:t xml:space="preserve"> </w:t>
            </w:r>
            <w:proofErr w:type="spellStart"/>
            <w:r>
              <w:rPr>
                <w:rFonts w:eastAsia="DengXian"/>
                <w:sz w:val="20"/>
                <w:szCs w:val="20"/>
              </w:rPr>
              <w:t>deploys</w:t>
            </w:r>
            <w:proofErr w:type="spellEnd"/>
            <w:r>
              <w:rPr>
                <w:rFonts w:eastAsia="DengXian"/>
                <w:sz w:val="20"/>
                <w:szCs w:val="20"/>
              </w:rPr>
              <w:t xml:space="preserve"> multiple bands,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possible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band </w:t>
            </w:r>
            <w:proofErr w:type="spellStart"/>
            <w:r>
              <w:rPr>
                <w:rFonts w:eastAsia="DengXian"/>
                <w:sz w:val="20"/>
                <w:szCs w:val="20"/>
              </w:rPr>
              <w:t>could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either</w:t>
            </w:r>
            <w:proofErr w:type="spellEnd"/>
            <w:r>
              <w:rPr>
                <w:rFonts w:eastAsia="DengXian"/>
                <w:sz w:val="20"/>
                <w:szCs w:val="20"/>
              </w:rPr>
              <w:t xml:space="preserve"> in MCG </w:t>
            </w:r>
            <w:proofErr w:type="spellStart"/>
            <w:r>
              <w:rPr>
                <w:rFonts w:eastAsia="DengXian"/>
                <w:sz w:val="20"/>
                <w:szCs w:val="20"/>
              </w:rPr>
              <w:t>or</w:t>
            </w:r>
            <w:proofErr w:type="spellEnd"/>
            <w:r>
              <w:rPr>
                <w:rFonts w:eastAsia="DengXian"/>
                <w:sz w:val="20"/>
                <w:szCs w:val="20"/>
              </w:rPr>
              <w:t xml:space="preserve"> in SCG. In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case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network </w:t>
            </w:r>
            <w:proofErr w:type="spellStart"/>
            <w:r>
              <w:rPr>
                <w:rFonts w:eastAsia="DengXian"/>
                <w:sz w:val="20"/>
                <w:szCs w:val="20"/>
              </w:rPr>
              <w:t>assumes</w:t>
            </w:r>
            <w:proofErr w:type="spellEnd"/>
            <w:r>
              <w:rPr>
                <w:rFonts w:eastAsia="DengXian"/>
                <w:sz w:val="20"/>
                <w:szCs w:val="20"/>
              </w:rPr>
              <w:t xml:space="preserve"> a UE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support </w:t>
            </w:r>
            <w:proofErr w:type="spellStart"/>
            <w:r>
              <w:rPr>
                <w:rFonts w:eastAsia="DengXian"/>
                <w:sz w:val="20"/>
                <w:szCs w:val="20"/>
              </w:rPr>
              <w:t>several</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in </w:t>
            </w:r>
            <w:proofErr w:type="spellStart"/>
            <w:r>
              <w:rPr>
                <w:rFonts w:eastAsia="DengXian"/>
                <w:sz w:val="20"/>
                <w:szCs w:val="20"/>
              </w:rPr>
              <w:t>order</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obtain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then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network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request</w:t>
            </w:r>
            <w:proofErr w:type="spellEnd"/>
            <w:r>
              <w:rPr>
                <w:rFonts w:eastAsia="DengXian"/>
                <w:sz w:val="20"/>
                <w:szCs w:val="20"/>
              </w:rPr>
              <w:t xml:space="preserve"> all </w:t>
            </w:r>
            <w:proofErr w:type="spellStart"/>
            <w:r>
              <w:rPr>
                <w:rFonts w:eastAsia="DengXian"/>
                <w:sz w:val="20"/>
                <w:szCs w:val="20"/>
              </w:rPr>
              <w:t>options</w:t>
            </w:r>
            <w:proofErr w:type="spellEnd"/>
            <w:r>
              <w:rPr>
                <w:rFonts w:eastAsia="DengXian"/>
                <w:sz w:val="20"/>
                <w:szCs w:val="20"/>
              </w:rPr>
              <w:t xml:space="preserve"> in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filter</w:t>
            </w:r>
            <w:proofErr w:type="spellEnd"/>
            <w:r>
              <w:rPr>
                <w:rFonts w:eastAsia="DengXian"/>
                <w:sz w:val="20"/>
                <w:szCs w:val="20"/>
              </w:rPr>
              <w:t xml:space="preserve"> </w:t>
            </w:r>
            <w:proofErr w:type="spellStart"/>
            <w:r>
              <w:rPr>
                <w:rFonts w:eastAsia="DengXian"/>
                <w:sz w:val="20"/>
                <w:szCs w:val="20"/>
              </w:rPr>
              <w:t>proposed</w:t>
            </w:r>
            <w:proofErr w:type="spellEnd"/>
            <w:r>
              <w:rPr>
                <w:rFonts w:eastAsia="DengXian"/>
                <w:sz w:val="20"/>
                <w:szCs w:val="20"/>
              </w:rPr>
              <w:t xml:space="preserve"> </w:t>
            </w:r>
            <w:proofErr w:type="spellStart"/>
            <w:r>
              <w:rPr>
                <w:rFonts w:eastAsia="DengXian"/>
                <w:sz w:val="20"/>
                <w:szCs w:val="20"/>
              </w:rPr>
              <w:t>here</w:t>
            </w:r>
            <w:proofErr w:type="spellEnd"/>
            <w:r>
              <w:rPr>
                <w:rFonts w:eastAsia="DengXian"/>
                <w:sz w:val="20"/>
                <w:szCs w:val="20"/>
              </w:rPr>
              <w:t xml:space="preserve">. This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quite</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current</w:t>
            </w:r>
            <w:proofErr w:type="spellEnd"/>
            <w:r>
              <w:rPr>
                <w:rFonts w:eastAsia="DengXian"/>
                <w:sz w:val="20"/>
                <w:szCs w:val="20"/>
              </w:rPr>
              <w:t xml:space="preserve"> </w:t>
            </w:r>
            <w:proofErr w:type="spellStart"/>
            <w:r>
              <w:rPr>
                <w:rFonts w:eastAsia="DengXian"/>
                <w:sz w:val="20"/>
                <w:szCs w:val="20"/>
              </w:rPr>
              <w:t>filter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interested</w:t>
            </w:r>
            <w:proofErr w:type="spellEnd"/>
            <w:r>
              <w:rPr>
                <w:rFonts w:eastAsia="DengXian"/>
                <w:sz w:val="20"/>
                <w:szCs w:val="20"/>
              </w:rPr>
              <w:t xml:space="preserve"> band, and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anyway</w:t>
            </w:r>
            <w:proofErr w:type="spellEnd"/>
            <w:r>
              <w:rPr>
                <w:rFonts w:eastAsia="DengXian"/>
                <w:sz w:val="20"/>
                <w:szCs w:val="20"/>
              </w:rPr>
              <w:t xml:space="preserve"> </w:t>
            </w:r>
            <w:proofErr w:type="spellStart"/>
            <w:r>
              <w:rPr>
                <w:rFonts w:eastAsia="DengXian"/>
                <w:sz w:val="20"/>
                <w:szCs w:val="20"/>
              </w:rPr>
              <w:t>needs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indicate</w:t>
            </w:r>
            <w:proofErr w:type="spellEnd"/>
            <w:r>
              <w:rPr>
                <w:rFonts w:eastAsia="DengXian"/>
                <w:sz w:val="20"/>
                <w:szCs w:val="20"/>
              </w:rPr>
              <w:t xml:space="preserve"> </w:t>
            </w:r>
            <w:proofErr w:type="spellStart"/>
            <w:r>
              <w:rPr>
                <w:rFonts w:eastAsia="DengXian"/>
                <w:sz w:val="20"/>
                <w:szCs w:val="20"/>
              </w:rPr>
              <w:t>which</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lastRenderedPageBreak/>
              <w:t>then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UL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LTE DC style </w:t>
            </w:r>
            <w:proofErr w:type="spellStart"/>
            <w:r>
              <w:rPr>
                <w:rFonts w:eastAsia="DengXian"/>
                <w:sz w:val="20"/>
                <w:szCs w:val="20"/>
              </w:rPr>
              <w:t>approach</w:t>
            </w:r>
            <w:proofErr w:type="spellEnd"/>
            <w:r>
              <w:rPr>
                <w:rFonts w:eastAsia="DengXian"/>
                <w:sz w:val="20"/>
                <w:szCs w:val="20"/>
              </w:rPr>
              <w:t xml:space="preserve">, but </w:t>
            </w:r>
            <w:proofErr w:type="spellStart"/>
            <w:r>
              <w:rPr>
                <w:rFonts w:eastAsia="DengXian"/>
                <w:sz w:val="20"/>
                <w:szCs w:val="20"/>
              </w:rPr>
              <w:t>adding</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DL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proofErr w:type="spellStart"/>
            <w:r>
              <w:rPr>
                <w:rFonts w:hint="eastAsia"/>
                <w:sz w:val="20"/>
                <w:szCs w:val="20"/>
              </w:rPr>
              <w:lastRenderedPageBreak/>
              <w:t>S</w:t>
            </w:r>
            <w:r>
              <w:rPr>
                <w:sz w:val="20"/>
                <w:szCs w:val="20"/>
              </w:rPr>
              <w:t>oftBank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proofErr w:type="spellStart"/>
            <w:r>
              <w:rPr>
                <w:rFonts w:eastAsia="DengXian" w:hint="eastAsia"/>
                <w:sz w:val="20"/>
                <w:szCs w:val="20"/>
              </w:rPr>
              <w:t>W</w:t>
            </w:r>
            <w:r>
              <w:rPr>
                <w:rFonts w:eastAsia="DengXian"/>
                <w:sz w:val="20"/>
                <w:szCs w:val="20"/>
              </w:rPr>
              <w:t>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intra-band NR-DC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precluded</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scope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practical</w:t>
            </w:r>
            <w:proofErr w:type="spellEnd"/>
            <w:r>
              <w:rPr>
                <w:rFonts w:eastAsia="DengXian"/>
                <w:sz w:val="20"/>
                <w:szCs w:val="20"/>
              </w:rPr>
              <w:t xml:space="preserve"> </w:t>
            </w:r>
            <w:proofErr w:type="spellStart"/>
            <w:r>
              <w:rPr>
                <w:rFonts w:eastAsia="DengXian"/>
                <w:sz w:val="20"/>
                <w:szCs w:val="20"/>
              </w:rPr>
              <w:t>scenario</w:t>
            </w:r>
            <w:proofErr w:type="spellEnd"/>
            <w:r>
              <w:rPr>
                <w:rFonts w:eastAsia="DengXian"/>
                <w:sz w:val="20"/>
                <w:szCs w:val="20"/>
              </w:rPr>
              <w:t xml:space="preserve"> and </w:t>
            </w:r>
            <w:proofErr w:type="spellStart"/>
            <w:r>
              <w:rPr>
                <w:rFonts w:eastAsia="DengXian"/>
                <w:sz w:val="20"/>
                <w:szCs w:val="20"/>
              </w:rPr>
              <w:t>would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deployed</w:t>
            </w:r>
            <w:proofErr w:type="spellEnd"/>
            <w:r>
              <w:rPr>
                <w:rFonts w:eastAsia="DengXian"/>
                <w:sz w:val="20"/>
                <w:szCs w:val="20"/>
              </w:rPr>
              <w:t xml:space="preserve"> in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NW </w:t>
            </w:r>
            <w:proofErr w:type="spellStart"/>
            <w:r>
              <w:rPr>
                <w:rFonts w:eastAsia="DengXian"/>
                <w:sz w:val="20"/>
                <w:szCs w:val="20"/>
              </w:rPr>
              <w:t>indicates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same band </w:t>
            </w:r>
            <w:proofErr w:type="spellStart"/>
            <w:r>
              <w:rPr>
                <w:rFonts w:eastAsia="DengXian"/>
                <w:sz w:val="20"/>
                <w:szCs w:val="20"/>
              </w:rPr>
              <w:t>for</w:t>
            </w:r>
            <w:proofErr w:type="spellEnd"/>
            <w:r>
              <w:rPr>
                <w:rFonts w:eastAsia="DengXian"/>
                <w:sz w:val="20"/>
                <w:szCs w:val="20"/>
              </w:rPr>
              <w:t xml:space="preserve"> MCG and SCG,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assume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all possible </w:t>
            </w:r>
            <w:proofErr w:type="spellStart"/>
            <w:r>
              <w:rPr>
                <w:rFonts w:eastAsia="DengXian"/>
                <w:sz w:val="20"/>
                <w:szCs w:val="20"/>
              </w:rPr>
              <w:t>combinations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RAN4 will </w:t>
            </w:r>
            <w:proofErr w:type="spellStart"/>
            <w:r>
              <w:rPr>
                <w:rFonts w:eastAsia="DengXian"/>
                <w:sz w:val="20"/>
                <w:szCs w:val="20"/>
              </w:rPr>
              <w:t>define</w:t>
            </w:r>
            <w:proofErr w:type="spellEnd"/>
            <w:r>
              <w:rPr>
                <w:rFonts w:eastAsia="DengXian"/>
                <w:sz w:val="20"/>
                <w:szCs w:val="20"/>
              </w:rPr>
              <w:t>/</w:t>
            </w:r>
            <w:proofErr w:type="spellStart"/>
            <w:r>
              <w:rPr>
                <w:rFonts w:eastAsia="DengXian"/>
                <w:sz w:val="20"/>
                <w:szCs w:val="20"/>
              </w:rPr>
              <w:t>restrict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within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indicated</w:t>
            </w:r>
            <w:proofErr w:type="spellEnd"/>
            <w:r>
              <w:rPr>
                <w:rFonts w:eastAsia="DengXian"/>
                <w:sz w:val="20"/>
                <w:szCs w:val="20"/>
              </w:rPr>
              <w:t xml:space="preserve"> band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
          <w:p w14:paraId="13CB528B" w14:textId="77777777" w:rsidR="00B039E6" w:rsidRPr="00354726" w:rsidRDefault="00B039E6" w:rsidP="00B039E6">
            <w:pPr>
              <w:rPr>
                <w:rFonts w:eastAsia="DengXian"/>
                <w:sz w:val="20"/>
                <w:szCs w:val="20"/>
              </w:rPr>
            </w:pP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example</w:t>
            </w:r>
            <w:proofErr w:type="spellEnd"/>
            <w:r>
              <w:rPr>
                <w:rFonts w:eastAsia="DengXian"/>
                <w:sz w:val="20"/>
                <w:szCs w:val="20"/>
              </w:rPr>
              <w:t xml:space="preserve">, </w:t>
            </w:r>
            <w:proofErr w:type="spellStart"/>
            <w:r>
              <w:rPr>
                <w:rFonts w:eastAsia="DengXian"/>
                <w:sz w:val="20"/>
                <w:szCs w:val="20"/>
              </w:rPr>
              <w:t>t</w:t>
            </w:r>
            <w:r w:rsidRPr="00354726">
              <w:rPr>
                <w:rFonts w:eastAsia="DengXian"/>
                <w:sz w:val="20"/>
                <w:szCs w:val="20"/>
              </w:rPr>
              <w:t>he</w:t>
            </w:r>
            <w:proofErr w:type="spellEnd"/>
            <w:r w:rsidRPr="00354726">
              <w:rPr>
                <w:rFonts w:eastAsia="DengXian"/>
                <w:sz w:val="20"/>
                <w:szCs w:val="20"/>
              </w:rPr>
              <w:t xml:space="preserve"> NW </w:t>
            </w:r>
            <w:proofErr w:type="spellStart"/>
            <w:r w:rsidRPr="00354726">
              <w:rPr>
                <w:rFonts w:eastAsia="DengXian"/>
                <w:sz w:val="20"/>
                <w:szCs w:val="20"/>
              </w:rPr>
              <w:t>indicates</w:t>
            </w:r>
            <w:proofErr w:type="spellEnd"/>
            <w:r w:rsidRPr="00354726">
              <w:rPr>
                <w:rFonts w:eastAsia="DengXian"/>
                <w:sz w:val="20"/>
                <w:szCs w:val="20"/>
              </w:rPr>
              <w:t xml:space="preserve">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two</w:t>
            </w:r>
            <w:proofErr w:type="spellEnd"/>
            <w:r>
              <w:rPr>
                <w:rFonts w:eastAsia="DengXian"/>
                <w:sz w:val="20"/>
                <w:szCs w:val="20"/>
              </w:rPr>
              <w:t xml:space="preserve"> non-</w:t>
            </w:r>
            <w:proofErr w:type="spellStart"/>
            <w:r>
              <w:rPr>
                <w:rFonts w:eastAsia="DengXian"/>
                <w:sz w:val="20"/>
                <w:szCs w:val="20"/>
              </w:rPr>
              <w:t>contiguous</w:t>
            </w:r>
            <w:proofErr w:type="spellEnd"/>
            <w:r>
              <w:rPr>
                <w:rFonts w:eastAsia="DengXian"/>
                <w:sz w:val="20"/>
                <w:szCs w:val="20"/>
              </w:rPr>
              <w:t xml:space="preserve"> bands (</w:t>
            </w:r>
            <w:proofErr w:type="spellStart"/>
            <w:r>
              <w:rPr>
                <w:rFonts w:eastAsia="DengXian"/>
                <w:sz w:val="20"/>
                <w:szCs w:val="20"/>
              </w:rPr>
              <w:t>let’s</w:t>
            </w:r>
            <w:proofErr w:type="spellEnd"/>
            <w:r>
              <w:rPr>
                <w:rFonts w:eastAsia="DengXian"/>
                <w:sz w:val="20"/>
                <w:szCs w:val="20"/>
              </w:rPr>
              <w:t xml:space="preserve"> </w:t>
            </w:r>
            <w:proofErr w:type="spellStart"/>
            <w:r>
              <w:rPr>
                <w:rFonts w:eastAsia="DengXian"/>
                <w:sz w:val="20"/>
                <w:szCs w:val="20"/>
              </w:rPr>
              <w:t>say</w:t>
            </w:r>
            <w:proofErr w:type="spellEnd"/>
            <w:r>
              <w:rPr>
                <w:rFonts w:eastAsia="DengXian"/>
                <w:sz w:val="20"/>
                <w:szCs w:val="20"/>
              </w:rPr>
              <w:t xml:space="preserve"> n77_L and n77_H). 1) The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combination</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both</w:t>
            </w:r>
            <w:proofErr w:type="spellEnd"/>
            <w:r>
              <w:rPr>
                <w:rFonts w:eastAsia="DengXian"/>
                <w:sz w:val="20"/>
                <w:szCs w:val="20"/>
              </w:rPr>
              <w:t xml:space="preserve"> MCG [n3, n77_L] + SCG [n77_H] and MCG [n3, n77_H] + SCG [n77_L]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2)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supports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RAN4. </w:t>
            </w:r>
          </w:p>
          <w:p w14:paraId="20FCD73A" w14:textId="77777777" w:rsidR="00B039E6" w:rsidRDefault="00B039E6" w:rsidP="00B039E6">
            <w:pPr>
              <w:rPr>
                <w:rFonts w:eastAsia="DengXian"/>
                <w:sz w:val="20"/>
                <w:szCs w:val="20"/>
              </w:rPr>
            </w:pPr>
            <w:r>
              <w:rPr>
                <w:rFonts w:eastAsia="DengXian"/>
                <w:sz w:val="20"/>
                <w:szCs w:val="20"/>
              </w:rPr>
              <w:t xml:space="preserve">But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majority</w:t>
            </w:r>
            <w:proofErr w:type="spellEnd"/>
            <w:r>
              <w:rPr>
                <w:rFonts w:eastAsia="DengXian"/>
                <w:sz w:val="20"/>
                <w:szCs w:val="20"/>
              </w:rPr>
              <w:t xml:space="preserve"> </w:t>
            </w:r>
            <w:proofErr w:type="spellStart"/>
            <w:r>
              <w:rPr>
                <w:rFonts w:eastAsia="DengXian"/>
                <w:sz w:val="20"/>
                <w:szCs w:val="20"/>
              </w:rPr>
              <w:t>companies</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like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introduce</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at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moment</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OK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postpone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and </w:t>
            </w:r>
            <w:proofErr w:type="spellStart"/>
            <w:r>
              <w:rPr>
                <w:rFonts w:eastAsia="DengXian"/>
                <w:sz w:val="20"/>
                <w:szCs w:val="20"/>
              </w:rPr>
              <w:t>discuss</w:t>
            </w:r>
            <w:proofErr w:type="spellEnd"/>
            <w:r>
              <w:rPr>
                <w:rFonts w:eastAsia="DengXian"/>
                <w:sz w:val="20"/>
                <w:szCs w:val="20"/>
              </w:rPr>
              <w:t xml:space="preserve"> </w:t>
            </w:r>
            <w:proofErr w:type="spellStart"/>
            <w:r>
              <w:rPr>
                <w:rFonts w:eastAsia="DengXian"/>
                <w:sz w:val="20"/>
                <w:szCs w:val="20"/>
              </w:rPr>
              <w:t>later</w:t>
            </w:r>
            <w:proofErr w:type="spellEnd"/>
            <w:r>
              <w:rPr>
                <w:rFonts w:eastAsia="DengXian"/>
                <w:sz w:val="20"/>
                <w:szCs w:val="20"/>
              </w:rPr>
              <w:t xml:space="preserve">. </w:t>
            </w:r>
            <w:proofErr w:type="spellStart"/>
            <w:r>
              <w:rPr>
                <w:rFonts w:eastAsia="DengXian"/>
                <w:sz w:val="20"/>
                <w:szCs w:val="20"/>
              </w:rPr>
              <w:t>However</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RAN2 </w:t>
            </w:r>
            <w:proofErr w:type="spellStart"/>
            <w:r>
              <w:rPr>
                <w:rFonts w:eastAsia="DengXian"/>
                <w:sz w:val="20"/>
                <w:szCs w:val="20"/>
              </w:rPr>
              <w:t>goes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NW </w:t>
            </w:r>
            <w:proofErr w:type="spellStart"/>
            <w:r>
              <w:rPr>
                <w:rFonts w:eastAsia="DengXian"/>
                <w:sz w:val="20"/>
                <w:szCs w:val="20"/>
              </w:rPr>
              <w:t>filtering</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good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use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baseline</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intra-band NR-DC </w:t>
            </w:r>
            <w:proofErr w:type="spellStart"/>
            <w:r>
              <w:rPr>
                <w:rFonts w:eastAsia="DengXian"/>
                <w:sz w:val="20"/>
                <w:szCs w:val="20"/>
              </w:rPr>
              <w:t>case</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w:t>
            </w:r>
            <w:proofErr w:type="spellStart"/>
            <w:r>
              <w:rPr>
                <w:rFonts w:eastAsia="DengXian"/>
                <w:sz w:val="20"/>
                <w:szCs w:val="20"/>
              </w:rPr>
              <w:t>unified</w:t>
            </w:r>
            <w:proofErr w:type="spellEnd"/>
            <w:r>
              <w:rPr>
                <w:rFonts w:eastAsia="DengXian"/>
                <w:sz w:val="20"/>
                <w:szCs w:val="20"/>
              </w:rPr>
              <w:t xml:space="preserve"> </w:t>
            </w:r>
            <w:proofErr w:type="spellStart"/>
            <w:r>
              <w:rPr>
                <w:rFonts w:eastAsia="DengXian"/>
                <w:sz w:val="20"/>
                <w:szCs w:val="20"/>
              </w:rPr>
              <w:t>solution</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anyway</w:t>
            </w:r>
            <w:proofErr w:type="spellEnd"/>
            <w:r>
              <w:rPr>
                <w:rFonts w:eastAsia="DengXian"/>
                <w:sz w:val="20"/>
                <w:szCs w:val="20"/>
              </w:rPr>
              <w:t xml:space="preserve"> </w:t>
            </w:r>
            <w:proofErr w:type="spellStart"/>
            <w:r>
              <w:rPr>
                <w:rFonts w:eastAsia="DengXian"/>
                <w:sz w:val="20"/>
                <w:szCs w:val="20"/>
              </w:rPr>
              <w:t>preferred</w:t>
            </w:r>
            <w:proofErr w:type="spellEnd"/>
            <w:r>
              <w:rPr>
                <w:rFonts w:eastAsia="DengXian"/>
                <w:sz w:val="20"/>
                <w:szCs w:val="20"/>
              </w:rPr>
              <w:t xml:space="preserve">.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rFonts w:hint="eastAsia"/>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proofErr w:type="spellStart"/>
            <w:r>
              <w:rPr>
                <w:rFonts w:eastAsia="DengXian"/>
                <w:sz w:val="20"/>
                <w:szCs w:val="20"/>
              </w:rPr>
              <w:t>Besides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concern</w:t>
            </w:r>
            <w:proofErr w:type="spellEnd"/>
            <w:r>
              <w:rPr>
                <w:rFonts w:eastAsia="DengXian"/>
                <w:sz w:val="20"/>
                <w:szCs w:val="20"/>
              </w:rPr>
              <w:t xml:space="preserve"> on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limitation</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maximum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expressed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other</w:t>
            </w:r>
            <w:proofErr w:type="spellEnd"/>
            <w:r>
              <w:rPr>
                <w:rFonts w:eastAsia="DengXian"/>
                <w:sz w:val="20"/>
                <w:szCs w:val="20"/>
              </w:rPr>
              <w:t xml:space="preserve"> </w:t>
            </w:r>
            <w:proofErr w:type="spellStart"/>
            <w:r>
              <w:rPr>
                <w:rFonts w:eastAsia="DengXian"/>
                <w:sz w:val="20"/>
                <w:szCs w:val="20"/>
              </w:rPr>
              <w:t>companies</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also </w:t>
            </w:r>
            <w:proofErr w:type="spellStart"/>
            <w:r>
              <w:rPr>
                <w:rFonts w:eastAsia="DengXian"/>
                <w:sz w:val="20"/>
                <w:szCs w:val="20"/>
              </w:rPr>
              <w:t>have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following</w:t>
            </w:r>
            <w:proofErr w:type="spellEnd"/>
            <w:r>
              <w:rPr>
                <w:rFonts w:eastAsia="DengXian"/>
                <w:sz w:val="20"/>
                <w:szCs w:val="20"/>
              </w:rPr>
              <w:t xml:space="preserve"> </w:t>
            </w:r>
            <w:proofErr w:type="spellStart"/>
            <w:r>
              <w:rPr>
                <w:rFonts w:eastAsia="DengXian"/>
                <w:sz w:val="20"/>
                <w:szCs w:val="20"/>
              </w:rPr>
              <w:t>questions</w:t>
            </w:r>
            <w:proofErr w:type="spellEnd"/>
            <w:r>
              <w:rPr>
                <w:rFonts w:eastAsia="DengXian"/>
                <w:sz w:val="20"/>
                <w:szCs w:val="20"/>
              </w:rPr>
              <w:t>/</w:t>
            </w:r>
            <w:proofErr w:type="spellStart"/>
            <w:r>
              <w:rPr>
                <w:rFonts w:eastAsia="DengXian"/>
                <w:sz w:val="20"/>
                <w:szCs w:val="20"/>
              </w:rPr>
              <w:t>comments</w:t>
            </w:r>
            <w:proofErr w:type="spellEnd"/>
            <w:r>
              <w:rPr>
                <w:rFonts w:eastAsia="DengXian"/>
                <w:sz w:val="20"/>
                <w:szCs w:val="20"/>
              </w:rPr>
              <w:t>:</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not </w:t>
            </w:r>
            <w:proofErr w:type="spellStart"/>
            <w:r>
              <w:rPr>
                <w:rFonts w:eastAsia="DengXian"/>
                <w:sz w:val="20"/>
                <w:szCs w:val="20"/>
              </w:rPr>
              <w:t>desirable</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do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enquiry</w:t>
            </w:r>
            <w:proofErr w:type="spellEnd"/>
            <w:r>
              <w:rPr>
                <w:rFonts w:eastAsia="DengXian"/>
                <w:sz w:val="20"/>
                <w:szCs w:val="20"/>
              </w:rPr>
              <w:t xml:space="preserve"> </w:t>
            </w:r>
            <w:proofErr w:type="spellStart"/>
            <w:r>
              <w:rPr>
                <w:rFonts w:eastAsia="DengXian"/>
                <w:sz w:val="20"/>
                <w:szCs w:val="20"/>
              </w:rPr>
              <w:t>every</w:t>
            </w:r>
            <w:proofErr w:type="spellEnd"/>
            <w:r>
              <w:rPr>
                <w:rFonts w:eastAsia="DengXian"/>
                <w:sz w:val="20"/>
                <w:szCs w:val="20"/>
              </w:rPr>
              <w:t xml:space="preserve"> time </w:t>
            </w:r>
            <w:proofErr w:type="spellStart"/>
            <w:r>
              <w:rPr>
                <w:rFonts w:eastAsia="DengXian"/>
                <w:sz w:val="20"/>
                <w:szCs w:val="20"/>
              </w:rPr>
              <w:t>when</w:t>
            </w:r>
            <w:proofErr w:type="spellEnd"/>
            <w:r>
              <w:rPr>
                <w:rFonts w:eastAsia="DengXian"/>
                <w:sz w:val="20"/>
                <w:szCs w:val="20"/>
              </w:rPr>
              <w:t xml:space="preserve"> UE </w:t>
            </w:r>
            <w:proofErr w:type="spellStart"/>
            <w:r>
              <w:rPr>
                <w:rFonts w:eastAsia="DengXian"/>
                <w:sz w:val="20"/>
                <w:szCs w:val="20"/>
              </w:rPr>
              <w:t>enters</w:t>
            </w:r>
            <w:proofErr w:type="spellEnd"/>
            <w:r>
              <w:rPr>
                <w:rFonts w:eastAsia="DengXian"/>
                <w:sz w:val="20"/>
                <w:szCs w:val="20"/>
              </w:rPr>
              <w:t xml:space="preserve"> </w:t>
            </w:r>
            <w:proofErr w:type="spellStart"/>
            <w:r>
              <w:rPr>
                <w:rFonts w:eastAsia="DengXian"/>
                <w:sz w:val="20"/>
                <w:szCs w:val="20"/>
              </w:rPr>
              <w:t>RRC_Connected</w:t>
            </w:r>
            <w:proofErr w:type="spellEnd"/>
            <w:r>
              <w:rPr>
                <w:rFonts w:eastAsia="DengXian"/>
                <w:sz w:val="20"/>
                <w:szCs w:val="20"/>
              </w:rPr>
              <w:t xml:space="preserve">, so RAN will </w:t>
            </w:r>
            <w:proofErr w:type="spellStart"/>
            <w:r>
              <w:rPr>
                <w:rFonts w:eastAsia="DengXian"/>
                <w:sz w:val="20"/>
                <w:szCs w:val="20"/>
              </w:rPr>
              <w:t>store</w:t>
            </w:r>
            <w:proofErr w:type="spellEnd"/>
            <w:r>
              <w:rPr>
                <w:rFonts w:eastAsia="DengXian"/>
                <w:sz w:val="20"/>
                <w:szCs w:val="20"/>
              </w:rPr>
              <w:t xml:space="preserve"> </w:t>
            </w:r>
            <w:proofErr w:type="spellStart"/>
            <w:r>
              <w:rPr>
                <w:rFonts w:eastAsia="DengXian"/>
                <w:sz w:val="20"/>
                <w:szCs w:val="20"/>
              </w:rPr>
              <w:t>UE’s</w:t>
            </w:r>
            <w:proofErr w:type="spellEnd"/>
            <w:r>
              <w:rPr>
                <w:rFonts w:eastAsia="DengXian"/>
                <w:sz w:val="20"/>
                <w:szCs w:val="20"/>
              </w:rPr>
              <w:t xml:space="preserve"> </w:t>
            </w:r>
            <w:proofErr w:type="spellStart"/>
            <w:r>
              <w:rPr>
                <w:rFonts w:eastAsia="DengXian"/>
                <w:sz w:val="20"/>
                <w:szCs w:val="20"/>
              </w:rPr>
              <w:t>radio</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in CN, and </w:t>
            </w:r>
            <w:proofErr w:type="spellStart"/>
            <w:r>
              <w:rPr>
                <w:rFonts w:eastAsia="DengXian"/>
                <w:sz w:val="20"/>
                <w:szCs w:val="20"/>
              </w:rPr>
              <w:t>retrieves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stored</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CN </w:t>
            </w:r>
            <w:proofErr w:type="spellStart"/>
            <w:r>
              <w:rPr>
                <w:rFonts w:eastAsia="DengXian"/>
                <w:sz w:val="20"/>
                <w:szCs w:val="20"/>
              </w:rPr>
              <w:t>when</w:t>
            </w:r>
            <w:proofErr w:type="spellEnd"/>
            <w:r>
              <w:rPr>
                <w:rFonts w:eastAsia="DengXian"/>
                <w:sz w:val="20"/>
                <w:szCs w:val="20"/>
              </w:rPr>
              <w:t xml:space="preserve"> UE </w:t>
            </w:r>
            <w:proofErr w:type="spellStart"/>
            <w:r>
              <w:rPr>
                <w:rFonts w:eastAsia="DengXian"/>
                <w:sz w:val="20"/>
                <w:szCs w:val="20"/>
              </w:rPr>
              <w:t>transmits</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RRC_IDLE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RRC_Connected</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filtered</w:t>
            </w:r>
            <w:proofErr w:type="spellEnd"/>
            <w:r>
              <w:rPr>
                <w:rFonts w:eastAsia="DengXian"/>
                <w:sz w:val="20"/>
                <w:szCs w:val="20"/>
              </w:rPr>
              <w:t xml:space="preserve"> NR-DC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want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make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work</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should</w:t>
            </w:r>
            <w:proofErr w:type="spellEnd"/>
            <w:r>
              <w:rPr>
                <w:rFonts w:eastAsia="DengXian"/>
                <w:sz w:val="20"/>
                <w:szCs w:val="20"/>
              </w:rPr>
              <w:t xml:space="preserve"> also </w:t>
            </w:r>
            <w:proofErr w:type="spellStart"/>
            <w:r>
              <w:rPr>
                <w:rFonts w:eastAsia="DengXian"/>
                <w:sz w:val="20"/>
                <w:szCs w:val="20"/>
              </w:rPr>
              <w:t>feedback</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sidRPr="00EB09F7">
              <w:rPr>
                <w:rFonts w:eastAsia="DengXian"/>
                <w:i/>
                <w:sz w:val="20"/>
                <w:szCs w:val="20"/>
              </w:rPr>
              <w:t>requestedCellGrouping</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network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reports</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(same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sending</w:t>
            </w:r>
            <w:proofErr w:type="spellEnd"/>
            <w:r>
              <w:rPr>
                <w:rFonts w:eastAsia="DengXian"/>
                <w:sz w:val="20"/>
                <w:szCs w:val="20"/>
              </w:rPr>
              <w:t xml:space="preserve"> “</w:t>
            </w:r>
            <w:proofErr w:type="spellStart"/>
            <w:r w:rsidRPr="00EB09F7">
              <w:rPr>
                <w:rFonts w:eastAsia="DengXian"/>
                <w:i/>
                <w:sz w:val="20"/>
                <w:szCs w:val="20"/>
              </w:rPr>
              <w:t>appliedFreqBandListFilter</w:t>
            </w:r>
            <w:proofErr w:type="spellEnd"/>
            <w:r>
              <w:rPr>
                <w:rFonts w:eastAsia="DengXian"/>
                <w:sz w:val="20"/>
                <w:szCs w:val="20"/>
              </w:rPr>
              <w:t xml:space="preserve">”), so </w:t>
            </w:r>
            <w:proofErr w:type="spellStart"/>
            <w:r>
              <w:rPr>
                <w:rFonts w:eastAsia="DengXian"/>
                <w:sz w:val="20"/>
                <w:szCs w:val="20"/>
              </w:rPr>
              <w:t>it</w:t>
            </w:r>
            <w:proofErr w:type="spellEnd"/>
            <w:r>
              <w:rPr>
                <w:rFonts w:eastAsia="DengXian"/>
                <w:sz w:val="20"/>
                <w:szCs w:val="20"/>
              </w:rPr>
              <w:t xml:space="preserve"> will </w:t>
            </w:r>
            <w:proofErr w:type="spellStart"/>
            <w:r>
              <w:rPr>
                <w:rFonts w:eastAsia="DengXian"/>
                <w:sz w:val="20"/>
                <w:szCs w:val="20"/>
              </w:rPr>
              <w:t>cause</w:t>
            </w:r>
            <w:proofErr w:type="spellEnd"/>
            <w:r>
              <w:rPr>
                <w:rFonts w:eastAsia="DengXian"/>
                <w:sz w:val="20"/>
                <w:szCs w:val="20"/>
              </w:rPr>
              <w:t xml:space="preserve"> additional </w:t>
            </w:r>
            <w:proofErr w:type="spellStart"/>
            <w:r>
              <w:rPr>
                <w:rFonts w:eastAsia="DengXian"/>
                <w:sz w:val="20"/>
                <w:szCs w:val="20"/>
              </w:rPr>
              <w:t>signalling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 xml:space="preserve">. </w:t>
            </w:r>
          </w:p>
          <w:p w14:paraId="38E33CDF" w14:textId="26639B54" w:rsidR="0082449D" w:rsidRPr="00834CEC" w:rsidRDefault="0082449D" w:rsidP="00B039E6">
            <w:pPr>
              <w:rPr>
                <w:rFonts w:eastAsia="DengXian" w:hint="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lastRenderedPageBreak/>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xml:space="preserve">? if request every handover, there is still too much </w:t>
            </w:r>
            <w:proofErr w:type="spellStart"/>
            <w:r>
              <w:rPr>
                <w:rFonts w:eastAsia="DengXian" w:hint="eastAsia"/>
                <w:sz w:val="20"/>
                <w:szCs w:val="20"/>
              </w:rPr>
              <w:t>signaling</w:t>
            </w:r>
            <w:proofErr w:type="spellEnd"/>
            <w:r>
              <w:rPr>
                <w:rFonts w:eastAsia="DengXian" w:hint="eastAsia"/>
                <w:sz w:val="20"/>
                <w:szCs w:val="20"/>
              </w:rPr>
              <w:t xml:space="preserve">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proofErr w:type="spellStart"/>
            <w:r w:rsidRPr="004A292C">
              <w:rPr>
                <w:rFonts w:eastAsia="DengXian"/>
                <w:sz w:val="20"/>
                <w:szCs w:val="20"/>
                <w:lang w:val="de-DE"/>
              </w:rPr>
              <w:t>A</w:t>
            </w:r>
            <w:r w:rsidRPr="004A292C">
              <w:rPr>
                <w:rFonts w:eastAsia="DengXian" w:hint="eastAsia"/>
                <w:sz w:val="20"/>
                <w:szCs w:val="20"/>
                <w:lang w:val="de-DE"/>
              </w:rPr>
              <w:t>nother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concern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as</w:t>
            </w:r>
            <w:proofErr w:type="spellEnd"/>
            <w:r w:rsidRPr="004A292C">
              <w:rPr>
                <w:rFonts w:eastAsia="DengXian" w:hint="eastAsia"/>
                <w:sz w:val="20"/>
                <w:szCs w:val="20"/>
                <w:lang w:val="de-DE"/>
              </w:rPr>
              <w:t xml:space="preserve"> HW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whether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there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a </w:t>
            </w:r>
            <w:proofErr w:type="spellStart"/>
            <w:r w:rsidRPr="004A292C">
              <w:rPr>
                <w:rFonts w:eastAsia="DengXian" w:hint="eastAsia"/>
                <w:sz w:val="20"/>
                <w:szCs w:val="20"/>
                <w:lang w:val="de-DE"/>
              </w:rPr>
              <w:t>limitation</w:t>
            </w:r>
            <w:proofErr w:type="spellEnd"/>
            <w:r w:rsidRPr="004A292C">
              <w:rPr>
                <w:rFonts w:eastAsia="DengXian" w:hint="eastAsia"/>
                <w:sz w:val="20"/>
                <w:szCs w:val="20"/>
                <w:lang w:val="de-DE"/>
              </w:rPr>
              <w:t xml:space="preserve"> on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supported</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number</w:t>
            </w:r>
            <w:proofErr w:type="spellEnd"/>
            <w:r w:rsidRPr="004A292C">
              <w:rPr>
                <w:rFonts w:eastAsia="DengXian"/>
                <w:sz w:val="20"/>
                <w:szCs w:val="20"/>
                <w:lang w:val="de-DE"/>
              </w:rPr>
              <w:t xml:space="preserve"> </w:t>
            </w:r>
            <w:proofErr w:type="spellStart"/>
            <w:r w:rsidRPr="004A292C">
              <w:rPr>
                <w:rFonts w:eastAsia="DengXian"/>
                <w:sz w:val="20"/>
                <w:szCs w:val="20"/>
                <w:lang w:val="de-DE"/>
              </w:rPr>
              <w:t>of</w:t>
            </w:r>
            <w:proofErr w:type="spellEnd"/>
            <w:r w:rsidRPr="004A292C">
              <w:rPr>
                <w:rFonts w:eastAsia="DengXian"/>
                <w:sz w:val="20"/>
                <w:szCs w:val="20"/>
                <w:lang w:val="de-DE"/>
              </w:rPr>
              <w:t xml:space="preserve"> </w:t>
            </w:r>
            <w:proofErr w:type="spellStart"/>
            <w:r w:rsidRPr="004A292C">
              <w:rPr>
                <w:rFonts w:eastAsia="DengXian"/>
                <w:sz w:val="20"/>
                <w:szCs w:val="20"/>
                <w:lang w:val="de-DE"/>
              </w:rPr>
              <w:t>cell</w:t>
            </w:r>
            <w:proofErr w:type="spellEnd"/>
            <w:r w:rsidRPr="004A292C">
              <w:rPr>
                <w:rFonts w:eastAsia="DengXian"/>
                <w:sz w:val="20"/>
                <w:szCs w:val="20"/>
                <w:lang w:val="de-DE"/>
              </w:rPr>
              <w:t xml:space="preserve"> </w:t>
            </w:r>
            <w:proofErr w:type="spellStart"/>
            <w:r w:rsidRPr="004A292C">
              <w:rPr>
                <w:rFonts w:eastAsia="DengXian"/>
                <w:sz w:val="20"/>
                <w:szCs w:val="20"/>
                <w:lang w:val="de-DE"/>
              </w:rPr>
              <w:t>grouping</w:t>
            </w:r>
            <w:proofErr w:type="spellEnd"/>
            <w:r w:rsidRPr="004A292C">
              <w:rPr>
                <w:rFonts w:eastAsia="DengXian"/>
                <w:sz w:val="20"/>
                <w:szCs w:val="20"/>
                <w:lang w:val="de-DE"/>
              </w:rPr>
              <w:t xml:space="preserve"> </w:t>
            </w:r>
            <w:proofErr w:type="spellStart"/>
            <w:r w:rsidRPr="004A292C">
              <w:rPr>
                <w:rFonts w:eastAsia="DengXian"/>
                <w:sz w:val="20"/>
                <w:szCs w:val="20"/>
                <w:lang w:val="de-DE"/>
              </w:rPr>
              <w:t>options</w:t>
            </w:r>
            <w:proofErr w:type="spellEnd"/>
            <w:r w:rsidRPr="004A292C">
              <w:rPr>
                <w:rFonts w:eastAsia="DengXian"/>
                <w:sz w:val="20"/>
                <w:szCs w:val="20"/>
                <w:lang w:val="de-DE"/>
              </w:rPr>
              <w:t xml:space="preserve"> </w:t>
            </w:r>
            <w:r w:rsidRPr="004A292C">
              <w:rPr>
                <w:rFonts w:eastAsia="DengXian" w:hint="eastAsia"/>
                <w:sz w:val="20"/>
                <w:szCs w:val="20"/>
                <w:lang w:val="de-DE"/>
              </w:rPr>
              <w:t xml:space="preserve">in </w:t>
            </w:r>
            <w:r w:rsidRPr="004A292C">
              <w:rPr>
                <w:rFonts w:eastAsia="DengXian"/>
                <w:sz w:val="20"/>
                <w:szCs w:val="20"/>
                <w:lang w:val="de-DE"/>
              </w:rPr>
              <w:t xml:space="preserve">real </w:t>
            </w:r>
            <w:proofErr w:type="spellStart"/>
            <w:r w:rsidRPr="004A292C">
              <w:rPr>
                <w:rFonts w:eastAsia="DengXian"/>
                <w:sz w:val="20"/>
                <w:szCs w:val="20"/>
                <w:lang w:val="de-DE"/>
              </w:rPr>
              <w:t>deployment</w:t>
            </w:r>
            <w:proofErr w:type="spellEnd"/>
            <w:r w:rsidRPr="004A292C">
              <w:rPr>
                <w:rFonts w:eastAsia="DengXian"/>
                <w:sz w:val="20"/>
                <w:szCs w:val="20"/>
                <w:lang w:val="de-DE"/>
              </w:rPr>
              <w:t xml:space="preserve">. </w:t>
            </w:r>
            <w:proofErr w:type="spellStart"/>
            <w:r w:rsidRPr="004A292C">
              <w:rPr>
                <w:rFonts w:eastAsia="DengXian" w:hint="eastAsia"/>
                <w:sz w:val="20"/>
                <w:szCs w:val="20"/>
                <w:lang w:val="de-DE"/>
              </w:rPr>
              <w:t>I</w:t>
            </w:r>
            <w:r w:rsidRPr="004A292C">
              <w:rPr>
                <w:rFonts w:eastAsia="DengXian"/>
                <w:sz w:val="20"/>
                <w:szCs w:val="20"/>
                <w:lang w:val="de-DE"/>
              </w:rPr>
              <w:t>f</w:t>
            </w:r>
            <w:proofErr w:type="spellEnd"/>
            <w:r w:rsidRPr="004A292C">
              <w:rPr>
                <w:rFonts w:eastAsia="DengXian"/>
                <w:sz w:val="20"/>
                <w:szCs w:val="20"/>
                <w:lang w:val="de-DE"/>
              </w:rPr>
              <w:t xml:space="preserve"> </w:t>
            </w:r>
            <w:proofErr w:type="spellStart"/>
            <w:r w:rsidRPr="004A292C">
              <w:rPr>
                <w:rFonts w:eastAsia="DengXian"/>
                <w:sz w:val="20"/>
                <w:szCs w:val="20"/>
                <w:lang w:val="de-DE"/>
              </w:rPr>
              <w:t>the</w:t>
            </w:r>
            <w:proofErr w:type="spellEnd"/>
            <w:r w:rsidRPr="004A292C">
              <w:rPr>
                <w:rFonts w:eastAsia="DengXian"/>
                <w:sz w:val="20"/>
                <w:szCs w:val="20"/>
                <w:lang w:val="de-DE"/>
              </w:rPr>
              <w:t xml:space="preserve"> </w:t>
            </w:r>
            <w:proofErr w:type="spellStart"/>
            <w:r w:rsidRPr="004A292C">
              <w:rPr>
                <w:rFonts w:eastAsia="DengXian"/>
                <w:sz w:val="20"/>
                <w:szCs w:val="20"/>
                <w:lang w:val="de-DE"/>
              </w:rPr>
              <w:t>gNB</w:t>
            </w:r>
            <w:proofErr w:type="spellEnd"/>
            <w:r w:rsidRPr="004A292C">
              <w:rPr>
                <w:rFonts w:eastAsia="DengXian"/>
                <w:sz w:val="20"/>
                <w:szCs w:val="20"/>
                <w:lang w:val="de-DE"/>
              </w:rPr>
              <w:t xml:space="preserve"> </w:t>
            </w:r>
            <w:proofErr w:type="spellStart"/>
            <w:r w:rsidRPr="004A292C">
              <w:rPr>
                <w:rFonts w:eastAsia="DengXian"/>
                <w:sz w:val="20"/>
                <w:szCs w:val="20"/>
                <w:lang w:val="de-DE"/>
              </w:rPr>
              <w:t>deploys</w:t>
            </w:r>
            <w:proofErr w:type="spellEnd"/>
            <w:r w:rsidRPr="004A292C">
              <w:rPr>
                <w:rFonts w:eastAsia="DengXian"/>
                <w:sz w:val="20"/>
                <w:szCs w:val="20"/>
                <w:lang w:val="de-DE"/>
              </w:rPr>
              <w:t xml:space="preserve"> multiple bands, </w:t>
            </w:r>
            <w:r w:rsidRPr="004A292C">
              <w:rPr>
                <w:rFonts w:eastAsia="DengXian" w:hint="eastAsia"/>
                <w:sz w:val="20"/>
                <w:szCs w:val="20"/>
                <w:lang w:val="de-DE"/>
              </w:rPr>
              <w:t xml:space="preserve">and </w:t>
            </w:r>
            <w:proofErr w:type="spellStart"/>
            <w:r w:rsidRPr="004A292C">
              <w:rPr>
                <w:rFonts w:eastAsia="DengXian" w:hint="eastAsia"/>
                <w:sz w:val="20"/>
                <w:szCs w:val="20"/>
                <w:lang w:val="de-DE"/>
              </w:rPr>
              <w:t>maybe</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any</w:t>
            </w:r>
            <w:proofErr w:type="spellEnd"/>
            <w:r w:rsidRPr="004A292C">
              <w:rPr>
                <w:rFonts w:eastAsia="DengXian"/>
                <w:sz w:val="20"/>
                <w:szCs w:val="20"/>
                <w:lang w:val="de-DE"/>
              </w:rPr>
              <w:t xml:space="preserve"> band </w:t>
            </w:r>
            <w:proofErr w:type="spellStart"/>
            <w:r w:rsidRPr="004A292C">
              <w:rPr>
                <w:rFonts w:eastAsia="DengXian"/>
                <w:sz w:val="20"/>
                <w:szCs w:val="20"/>
                <w:lang w:val="de-DE"/>
              </w:rPr>
              <w:t>could</w:t>
            </w:r>
            <w:proofErr w:type="spellEnd"/>
            <w:r w:rsidRPr="004A292C">
              <w:rPr>
                <w:rFonts w:eastAsia="DengXian"/>
                <w:sz w:val="20"/>
                <w:szCs w:val="20"/>
                <w:lang w:val="de-DE"/>
              </w:rPr>
              <w:t xml:space="preserve"> </w:t>
            </w:r>
            <w:proofErr w:type="spellStart"/>
            <w:r w:rsidRPr="004A292C">
              <w:rPr>
                <w:rFonts w:eastAsia="DengXian"/>
                <w:sz w:val="20"/>
                <w:szCs w:val="20"/>
                <w:lang w:val="de-DE"/>
              </w:rPr>
              <w:t>be</w:t>
            </w:r>
            <w:proofErr w:type="spellEnd"/>
            <w:r w:rsidRPr="004A292C">
              <w:rPr>
                <w:rFonts w:eastAsia="DengXian"/>
                <w:sz w:val="20"/>
                <w:szCs w:val="20"/>
                <w:lang w:val="de-DE"/>
              </w:rPr>
              <w:t xml:space="preserve"> </w:t>
            </w:r>
            <w:proofErr w:type="spellStart"/>
            <w:r w:rsidRPr="004A292C">
              <w:rPr>
                <w:rFonts w:eastAsia="DengXian"/>
                <w:sz w:val="20"/>
                <w:szCs w:val="20"/>
                <w:lang w:val="de-DE"/>
              </w:rPr>
              <w:t>either</w:t>
            </w:r>
            <w:proofErr w:type="spellEnd"/>
            <w:r w:rsidRPr="004A292C">
              <w:rPr>
                <w:rFonts w:eastAsia="DengXian"/>
                <w:sz w:val="20"/>
                <w:szCs w:val="20"/>
                <w:lang w:val="de-DE"/>
              </w:rPr>
              <w:t xml:space="preserve"> in MCG </w:t>
            </w:r>
            <w:proofErr w:type="spellStart"/>
            <w:r w:rsidRPr="004A292C">
              <w:rPr>
                <w:rFonts w:eastAsia="DengXian"/>
                <w:sz w:val="20"/>
                <w:szCs w:val="20"/>
                <w:lang w:val="de-DE"/>
              </w:rPr>
              <w:t>or</w:t>
            </w:r>
            <w:proofErr w:type="spellEnd"/>
            <w:r w:rsidRPr="004A292C">
              <w:rPr>
                <w:rFonts w:eastAsia="DengXian"/>
                <w:sz w:val="20"/>
                <w:szCs w:val="20"/>
                <w:lang w:val="de-DE"/>
              </w:rPr>
              <w:t xml:space="preserve"> in SCG</w:t>
            </w:r>
            <w:r w:rsidRPr="004A292C">
              <w:rPr>
                <w:rFonts w:eastAsia="DengXian" w:hint="eastAsia"/>
                <w:sz w:val="20"/>
                <w:szCs w:val="20"/>
                <w:lang w:val="de-DE"/>
              </w:rPr>
              <w:t>,</w:t>
            </w:r>
            <w:r w:rsidRPr="004A292C">
              <w:rPr>
                <w:rFonts w:eastAsia="DengXian"/>
                <w:sz w:val="20"/>
                <w:szCs w:val="20"/>
                <w:lang w:val="de-DE"/>
              </w:rPr>
              <w:t xml:space="preserve"> </w:t>
            </w:r>
            <w:proofErr w:type="spellStart"/>
            <w:r w:rsidRPr="004A292C">
              <w:rPr>
                <w:rFonts w:eastAsia="DengXian"/>
                <w:sz w:val="20"/>
                <w:szCs w:val="20"/>
                <w:lang w:val="de-DE"/>
              </w:rPr>
              <w:t>then</w:t>
            </w:r>
            <w:proofErr w:type="spellEnd"/>
            <w:r w:rsidRPr="004A292C">
              <w:rPr>
                <w:rFonts w:eastAsia="DengXian"/>
                <w:sz w:val="20"/>
                <w:szCs w:val="20"/>
                <w:lang w:val="de-DE"/>
              </w:rPr>
              <w:t xml:space="preserve"> network </w:t>
            </w:r>
            <w:proofErr w:type="spellStart"/>
            <w:r w:rsidRPr="004A292C">
              <w:rPr>
                <w:rFonts w:eastAsia="DengXian" w:hint="eastAsia"/>
                <w:sz w:val="20"/>
                <w:szCs w:val="20"/>
                <w:lang w:val="de-DE"/>
              </w:rPr>
              <w:t>may</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need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to</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request</w:t>
            </w:r>
            <w:proofErr w:type="spellEnd"/>
            <w:r w:rsidRPr="004A292C">
              <w:rPr>
                <w:rFonts w:eastAsia="DengXian"/>
                <w:sz w:val="20"/>
                <w:szCs w:val="20"/>
                <w:lang w:val="de-DE"/>
              </w:rPr>
              <w:t xml:space="preserve"> all </w:t>
            </w:r>
            <w:proofErr w:type="spellStart"/>
            <w:r w:rsidRPr="004A292C">
              <w:rPr>
                <w:rFonts w:eastAsia="DengXian"/>
                <w:sz w:val="20"/>
                <w:szCs w:val="20"/>
                <w:lang w:val="de-DE"/>
              </w:rPr>
              <w:t>options</w:t>
            </w:r>
            <w:proofErr w:type="spellEnd"/>
            <w:r w:rsidRPr="004A292C">
              <w:rPr>
                <w:rFonts w:eastAsia="DengXian" w:hint="eastAsia"/>
                <w:sz w:val="20"/>
                <w:szCs w:val="20"/>
                <w:lang w:val="de-DE"/>
              </w:rPr>
              <w:t xml:space="preserve">. In </w:t>
            </w:r>
            <w:proofErr w:type="spellStart"/>
            <w:r w:rsidRPr="004A292C">
              <w:rPr>
                <w:rFonts w:eastAsia="DengXian" w:hint="eastAsia"/>
                <w:sz w:val="20"/>
                <w:szCs w:val="20"/>
                <w:lang w:val="de-DE"/>
              </w:rPr>
              <w:t>this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case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signaling</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overhead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even</w:t>
            </w:r>
            <w:proofErr w:type="spellEnd"/>
            <w:r w:rsidRPr="004A292C">
              <w:rPr>
                <w:rFonts w:eastAsia="DengXian" w:hint="eastAsia"/>
                <w:sz w:val="20"/>
                <w:szCs w:val="20"/>
                <w:lang w:val="de-DE"/>
              </w:rPr>
              <w:t xml:space="preserve"> double </w:t>
            </w:r>
            <w:proofErr w:type="spellStart"/>
            <w:r w:rsidRPr="004A292C">
              <w:rPr>
                <w:rFonts w:eastAsia="DengXian" w:hint="eastAsia"/>
                <w:sz w:val="20"/>
                <w:szCs w:val="20"/>
                <w:lang w:val="de-DE"/>
              </w:rPr>
              <w:t>than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Pr>
                <w:rFonts w:eastAsiaTheme="minorEastAsia"/>
                <w:color w:val="2E74B5" w:themeColor="accent5" w:themeShade="BF"/>
                <w:sz w:val="20"/>
                <w:szCs w:val="20"/>
                <w:lang w:val="en-GB"/>
              </w:rPr>
              <w:t>We expect the number of supported cell groupings from network point to be limited. With regards to LTE-DC style, the signalling overhead in the endorsed CRs is already double compared to LTE-DC, since MCG/SCG is indicated explicitly.</w:t>
            </w:r>
          </w:p>
        </w:tc>
      </w:tr>
    </w:tbl>
    <w:p w14:paraId="54F4BA0D" w14:textId="77777777" w:rsidR="00E736F1" w:rsidRPr="00E97FDA" w:rsidRDefault="00E736F1" w:rsidP="00E736F1">
      <w:pPr>
        <w:spacing w:before="60"/>
        <w:rPr>
          <w:i/>
          <w:iCs/>
          <w:szCs w:val="20"/>
          <w:lang w:eastAsia="en-GB"/>
        </w:rPr>
      </w:pPr>
      <w:r w:rsidRPr="00E97FDA">
        <w:rPr>
          <w:i/>
          <w:iCs/>
          <w:szCs w:val="20"/>
          <w:lang w:eastAsia="en-GB"/>
        </w:rPr>
        <w:lastRenderedPageBreak/>
        <w:t xml:space="preserve">Rapporteur summary: </w:t>
      </w:r>
      <w:proofErr w:type="spellStart"/>
      <w:r w:rsidRPr="00E97FDA">
        <w:rPr>
          <w:i/>
          <w:iCs/>
          <w:szCs w:val="20"/>
          <w:lang w:eastAsia="en-GB"/>
        </w:rPr>
        <w:t>tbd</w:t>
      </w:r>
      <w:proofErr w:type="spellEnd"/>
      <w:r w:rsidRPr="00E97FDA">
        <w:rPr>
          <w:i/>
          <w:iCs/>
          <w:szCs w:val="20"/>
          <w:lang w:eastAsia="en-GB"/>
        </w:rPr>
        <w:t>.</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w:t>
            </w:r>
            <w:proofErr w:type="spellStart"/>
            <w:r>
              <w:rPr>
                <w:sz w:val="20"/>
                <w:szCs w:val="20"/>
              </w:rPr>
              <w:t>or</w:t>
            </w:r>
            <w:proofErr w:type="spellEnd"/>
            <w:r>
              <w:rPr>
                <w:sz w:val="20"/>
                <w:szCs w:val="20"/>
              </w:rPr>
              <w:t xml:space="preserve">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lastRenderedPageBreak/>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r>
              <w:rPr>
                <w:rFonts w:eastAsia="DengXian"/>
                <w:sz w:val="20"/>
                <w:szCs w:val="20"/>
                <w:lang w:val="en-GB"/>
              </w:rPr>
              <w:t>a</w:t>
            </w:r>
            <w:proofErr w:type="spell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 xml:space="preserve">(2 </w:t>
            </w:r>
            <w:proofErr w:type="spellStart"/>
            <w:r>
              <w:rPr>
                <w:sz w:val="20"/>
                <w:szCs w:val="20"/>
              </w:rPr>
              <w:t>or</w:t>
            </w:r>
            <w:proofErr w:type="spellEnd"/>
            <w:r>
              <w:rPr>
                <w:sz w:val="20"/>
                <w:szCs w:val="20"/>
              </w:rPr>
              <w:t xml:space="preserve"> 4 </w:t>
            </w:r>
            <w:proofErr w:type="spellStart"/>
            <w:r>
              <w:rPr>
                <w:sz w:val="20"/>
                <w:szCs w:val="20"/>
              </w:rPr>
              <w:t>or</w:t>
            </w:r>
            <w:proofErr w:type="spellEnd"/>
            <w:r>
              <w:rPr>
                <w:sz w:val="20"/>
                <w:szCs w:val="20"/>
              </w:rPr>
              <w:t xml:space="preserve">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commented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Q2.1.1,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t>set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CellGrouping</w:t>
            </w:r>
            <w:proofErr w:type="spellEnd"/>
            <w:r>
              <w:rPr>
                <w:rFonts w:eastAsia="DengXian"/>
                <w:sz w:val="20"/>
                <w:szCs w:val="20"/>
              </w:rPr>
              <w:t xml:space="preserve"> </w:t>
            </w:r>
            <w:proofErr w:type="spellStart"/>
            <w:r>
              <w:rPr>
                <w:rFonts w:eastAsia="DengXian"/>
                <w:sz w:val="20"/>
                <w:szCs w:val="20"/>
              </w:rPr>
              <w:t>would</w:t>
            </w:r>
            <w:proofErr w:type="spellEnd"/>
            <w:r>
              <w:rPr>
                <w:rFonts w:eastAsia="DengXian"/>
                <w:sz w:val="20"/>
                <w:szCs w:val="20"/>
              </w:rPr>
              <w:t xml:space="preserve"> not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desirable</w:t>
            </w:r>
            <w:proofErr w:type="spellEnd"/>
            <w:r>
              <w:rPr>
                <w:rFonts w:eastAsia="DengXian"/>
                <w:sz w:val="20"/>
                <w:szCs w:val="20"/>
              </w:rPr>
              <w:t xml:space="preserve"> and 2-D </w:t>
            </w:r>
            <w:proofErr w:type="spellStart"/>
            <w:r>
              <w:rPr>
                <w:rFonts w:eastAsia="DengXian"/>
                <w:sz w:val="20"/>
                <w:szCs w:val="20"/>
              </w:rPr>
              <w:t>structure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preferred</w:t>
            </w:r>
            <w:proofErr w:type="spellEnd"/>
            <w:r>
              <w:rPr>
                <w:rFonts w:eastAsia="DengXian"/>
                <w:sz w:val="20"/>
                <w:szCs w:val="20"/>
              </w:rPr>
              <w:t xml:space="preserve">. </w:t>
            </w:r>
          </w:p>
          <w:p w14:paraId="7A1A6C07" w14:textId="0B905684" w:rsidR="00345886" w:rsidRPr="00E97FDA" w:rsidRDefault="00345886" w:rsidP="00345886">
            <w:pPr>
              <w:rPr>
                <w:rFonts w:eastAsia="DengXian"/>
                <w:sz w:val="20"/>
                <w:szCs w:val="20"/>
                <w:lang w:val="en-GB"/>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also </w:t>
            </w:r>
            <w:proofErr w:type="spellStart"/>
            <w:r>
              <w:rPr>
                <w:rFonts w:eastAsia="DengXian"/>
                <w:sz w:val="20"/>
                <w:szCs w:val="20"/>
              </w:rPr>
              <w:t>discuss</w:t>
            </w:r>
            <w:proofErr w:type="spellEnd"/>
            <w:r>
              <w:rPr>
                <w:rFonts w:eastAsia="DengXian"/>
                <w:sz w:val="20"/>
                <w:szCs w:val="20"/>
              </w:rPr>
              <w:t xml:space="preserve"> </w:t>
            </w:r>
            <w:proofErr w:type="spellStart"/>
            <w:r>
              <w:rPr>
                <w:rFonts w:eastAsia="DengXian"/>
                <w:sz w:val="20"/>
                <w:szCs w:val="20"/>
              </w:rPr>
              <w:t>how</w:t>
            </w:r>
            <w:proofErr w:type="spellEnd"/>
            <w:r>
              <w:rPr>
                <w:rFonts w:eastAsia="DengXian"/>
                <w:sz w:val="20"/>
                <w:szCs w:val="20"/>
              </w:rPr>
              <w:t xml:space="preserve"> </w:t>
            </w:r>
            <w:proofErr w:type="spellStart"/>
            <w:r>
              <w:rPr>
                <w:rFonts w:eastAsia="DengXian"/>
                <w:sz w:val="20"/>
                <w:szCs w:val="20"/>
              </w:rPr>
              <w:t>many</w:t>
            </w:r>
            <w:proofErr w:type="spellEnd"/>
            <w:r>
              <w:rPr>
                <w:rFonts w:eastAsia="DengXian"/>
                <w:sz w:val="20"/>
                <w:szCs w:val="20"/>
              </w:rPr>
              <w:t xml:space="preserve"> band </w:t>
            </w:r>
            <w:proofErr w:type="spellStart"/>
            <w:r>
              <w:rPr>
                <w:rFonts w:eastAsia="DengXian"/>
                <w:sz w:val="20"/>
                <w:szCs w:val="20"/>
              </w:rPr>
              <w:t>combinations</w:t>
            </w:r>
            <w:proofErr w:type="spellEnd"/>
            <w:r>
              <w:rPr>
                <w:rFonts w:eastAsia="DengXian"/>
                <w:sz w:val="20"/>
                <w:szCs w:val="20"/>
              </w:rPr>
              <w:t xml:space="preserve"> (i.e. “N”)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suitable</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avoid</w:t>
            </w:r>
            <w:proofErr w:type="spellEnd"/>
            <w:r>
              <w:rPr>
                <w:rFonts w:eastAsia="DengXian"/>
                <w:sz w:val="20"/>
                <w:szCs w:val="20"/>
              </w:rPr>
              <w:t xml:space="preserve"> frequent update </w:t>
            </w:r>
            <w:proofErr w:type="spellStart"/>
            <w:r>
              <w:rPr>
                <w:rFonts w:eastAsia="DengXian"/>
                <w:sz w:val="20"/>
                <w:szCs w:val="20"/>
              </w:rPr>
              <w:t>of</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based</w:t>
            </w:r>
            <w:proofErr w:type="spellEnd"/>
            <w:r>
              <w:rPr>
                <w:rFonts w:eastAsia="DengXian"/>
                <w:sz w:val="20"/>
                <w:szCs w:val="20"/>
              </w:rPr>
              <w:t xml:space="preserve"> on different </w:t>
            </w:r>
            <w:proofErr w:type="spellStart"/>
            <w:r>
              <w:rPr>
                <w:rFonts w:eastAsia="DengXian"/>
                <w:sz w:val="20"/>
                <w:szCs w:val="20"/>
              </w:rPr>
              <w:t>frequency</w:t>
            </w:r>
            <w:proofErr w:type="spellEnd"/>
            <w:r>
              <w:rPr>
                <w:rFonts w:eastAsia="DengXian"/>
                <w:sz w:val="20"/>
                <w:szCs w:val="20"/>
              </w:rPr>
              <w:t xml:space="preserve"> </w:t>
            </w:r>
            <w:proofErr w:type="spellStart"/>
            <w:r>
              <w:rPr>
                <w:rFonts w:eastAsia="DengXian"/>
                <w:sz w:val="20"/>
                <w:szCs w:val="20"/>
              </w:rPr>
              <w:t>deployment</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tend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Nokia on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unlikely</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use</w:t>
            </w:r>
            <w:proofErr w:type="spellEnd"/>
            <w:r>
              <w:rPr>
                <w:rFonts w:eastAsia="DengXian"/>
                <w:sz w:val="20"/>
                <w:szCs w:val="20"/>
              </w:rPr>
              <w:t xml:space="preserve"> </w:t>
            </w:r>
            <w:proofErr w:type="spellStart"/>
            <w:r>
              <w:rPr>
                <w:rFonts w:eastAsia="DengXian"/>
                <w:sz w:val="20"/>
                <w:szCs w:val="20"/>
              </w:rPr>
              <w:t>many</w:t>
            </w:r>
            <w:proofErr w:type="spellEnd"/>
            <w:r>
              <w:rPr>
                <w:rFonts w:eastAsia="DengXian"/>
                <w:sz w:val="20"/>
                <w:szCs w:val="20"/>
              </w:rPr>
              <w:t xml:space="preserve"> different band </w:t>
            </w:r>
            <w:proofErr w:type="spellStart"/>
            <w:r>
              <w:rPr>
                <w:rFonts w:eastAsia="DengXian"/>
                <w:sz w:val="20"/>
                <w:szCs w:val="20"/>
              </w:rPr>
              <w:t>combinations</w:t>
            </w:r>
            <w:proofErr w:type="spellEnd"/>
            <w:r>
              <w:rPr>
                <w:rFonts w:eastAsia="DengXian"/>
                <w:sz w:val="20"/>
                <w:szCs w:val="20"/>
              </w:rPr>
              <w:t xml:space="preserve">. </w:t>
            </w:r>
            <w:proofErr w:type="spellStart"/>
            <w:r>
              <w:rPr>
                <w:rFonts w:eastAsia="DengXian"/>
                <w:sz w:val="20"/>
                <w:szCs w:val="20"/>
              </w:rPr>
              <w:t>However</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hard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decide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exact</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proof</w:t>
            </w:r>
            <w:proofErr w:type="spellEnd"/>
            <w:r>
              <w:rPr>
                <w:rFonts w:eastAsia="DengXian"/>
                <w:sz w:val="20"/>
                <w:szCs w:val="20"/>
              </w:rPr>
              <w:t xml:space="preserve">.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proofErr w:type="spellStart"/>
            <w:r>
              <w:rPr>
                <w:rFonts w:eastAsia="DengXian"/>
                <w:sz w:val="20"/>
                <w:szCs w:val="20"/>
              </w:rPr>
              <w:t>We</w:t>
            </w:r>
            <w:proofErr w:type="spellEnd"/>
            <w:r>
              <w:rPr>
                <w:rFonts w:eastAsia="DengXian"/>
                <w:sz w:val="20"/>
                <w:szCs w:val="20"/>
              </w:rPr>
              <w:t xml:space="preserve"> still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point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view</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allow</w:t>
            </w:r>
            <w:proofErr w:type="spellEnd"/>
            <w:r>
              <w:rPr>
                <w:rFonts w:eastAsia="DengXian"/>
                <w:sz w:val="20"/>
                <w:szCs w:val="20"/>
              </w:rPr>
              <w:t xml:space="preserve"> network </w:t>
            </w:r>
            <w:proofErr w:type="spellStart"/>
            <w:r>
              <w:rPr>
                <w:rFonts w:eastAsia="DengXian"/>
                <w:sz w:val="20"/>
                <w:szCs w:val="20"/>
              </w:rPr>
              <w:t>request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w:t>
            </w:r>
            <w:proofErr w:type="spellStart"/>
            <w:r>
              <w:rPr>
                <w:rFonts w:eastAsia="DengXian"/>
                <w:sz w:val="20"/>
                <w:szCs w:val="20"/>
              </w:rPr>
              <w:t>restriction</w:t>
            </w:r>
            <w:proofErr w:type="spellEnd"/>
            <w:r>
              <w:rPr>
                <w:rFonts w:eastAsia="DengXian"/>
                <w:sz w:val="20"/>
                <w:szCs w:val="20"/>
              </w:rPr>
              <w:t xml:space="preserve"> on network </w:t>
            </w:r>
            <w:proofErr w:type="spellStart"/>
            <w:r>
              <w:rPr>
                <w:rFonts w:eastAsia="DengXian"/>
                <w:sz w:val="20"/>
                <w:szCs w:val="20"/>
              </w:rPr>
              <w:t>deployment</w:t>
            </w:r>
            <w:proofErr w:type="spellEnd"/>
            <w:r>
              <w:rPr>
                <w:rFonts w:eastAsia="DengXian"/>
                <w:sz w:val="20"/>
                <w:szCs w:val="20"/>
              </w:rPr>
              <w:t>.</w:t>
            </w:r>
            <w:r>
              <w:rPr>
                <w:rFonts w:eastAsia="DengXian" w:hint="eastAsia"/>
                <w:sz w:val="20"/>
                <w:szCs w:val="20"/>
              </w:rPr>
              <w:t xml:space="preserve"> </w:t>
            </w:r>
            <w:proofErr w:type="spellStart"/>
            <w:r>
              <w:rPr>
                <w:rFonts w:eastAsia="DengXian"/>
                <w:sz w:val="20"/>
                <w:szCs w:val="20"/>
              </w:rPr>
              <w:t>Otherwise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network </w:t>
            </w:r>
            <w:proofErr w:type="spellStart"/>
            <w:r>
              <w:rPr>
                <w:rFonts w:eastAsia="DengXian"/>
                <w:sz w:val="20"/>
                <w:szCs w:val="20"/>
              </w:rPr>
              <w:t>supports</w:t>
            </w:r>
            <w:proofErr w:type="spellEnd"/>
            <w:r>
              <w:rPr>
                <w:rFonts w:eastAsia="DengXian"/>
                <w:sz w:val="20"/>
                <w:szCs w:val="20"/>
              </w:rPr>
              <w:t xml:space="preserve"> all </w:t>
            </w:r>
            <w:proofErr w:type="spellStart"/>
            <w:r>
              <w:rPr>
                <w:rFonts w:eastAsia="DengXian"/>
                <w:sz w:val="20"/>
                <w:szCs w:val="20"/>
              </w:rPr>
              <w:t>options</w:t>
            </w:r>
            <w:proofErr w:type="spellEnd"/>
            <w:r>
              <w:rPr>
                <w:rFonts w:eastAsia="DengXian"/>
                <w:sz w:val="20"/>
                <w:szCs w:val="20"/>
              </w:rPr>
              <w:t xml:space="preserve">, but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request</w:t>
            </w:r>
            <w:proofErr w:type="spellEnd"/>
            <w:r>
              <w:rPr>
                <w:rFonts w:eastAsia="DengXian"/>
                <w:sz w:val="20"/>
                <w:szCs w:val="20"/>
              </w:rPr>
              <w:t xml:space="preserve"> </w:t>
            </w:r>
            <w:proofErr w:type="spellStart"/>
            <w:r>
              <w:rPr>
                <w:rFonts w:eastAsia="DengXian"/>
                <w:sz w:val="20"/>
                <w:szCs w:val="20"/>
              </w:rPr>
              <w:t>some</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them</w:t>
            </w:r>
            <w:proofErr w:type="spellEnd"/>
            <w:r>
              <w:rPr>
                <w:rFonts w:eastAsia="DengXian"/>
                <w:sz w:val="20"/>
                <w:szCs w:val="20"/>
              </w:rPr>
              <w:t xml:space="preserve">, </w:t>
            </w:r>
            <w:proofErr w:type="spellStart"/>
            <w:r>
              <w:rPr>
                <w:rFonts w:eastAsia="DengXian"/>
                <w:sz w:val="20"/>
                <w:szCs w:val="20"/>
              </w:rPr>
              <w:t>then</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mismatch</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real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hint="eastAsia"/>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hint="eastAsia"/>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proofErr w:type="spellStart"/>
            <w:r>
              <w:rPr>
                <w:rFonts w:eastAsia="DengXian"/>
                <w:sz w:val="20"/>
                <w:szCs w:val="20"/>
              </w:rPr>
              <w:t>Smaller</w:t>
            </w:r>
            <w:proofErr w:type="spellEnd"/>
            <w:r>
              <w:rPr>
                <w:rFonts w:eastAsia="DengXian"/>
                <w:sz w:val="20"/>
                <w:szCs w:val="20"/>
              </w:rPr>
              <w:t xml:space="preserve"> </w:t>
            </w:r>
            <w:proofErr w:type="spellStart"/>
            <w:r>
              <w:rPr>
                <w:rFonts w:eastAsia="DengXian"/>
                <w:sz w:val="20"/>
                <w:szCs w:val="20"/>
              </w:rPr>
              <w:t>value</w:t>
            </w:r>
            <w:proofErr w:type="spellEnd"/>
            <w:r>
              <w:rPr>
                <w:rFonts w:eastAsia="DengXian"/>
                <w:sz w:val="20"/>
                <w:szCs w:val="20"/>
              </w:rPr>
              <w:t xml:space="preserve"> will </w:t>
            </w:r>
            <w:proofErr w:type="spellStart"/>
            <w:r>
              <w:rPr>
                <w:rFonts w:eastAsia="DengXian"/>
                <w:sz w:val="20"/>
                <w:szCs w:val="20"/>
              </w:rPr>
              <w:t>cause</w:t>
            </w:r>
            <w:proofErr w:type="spellEnd"/>
            <w:r>
              <w:rPr>
                <w:rFonts w:eastAsia="DengXian"/>
                <w:sz w:val="20"/>
                <w:szCs w:val="20"/>
              </w:rPr>
              <w:t xml:space="preserve"> frequent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enquiry</w:t>
            </w:r>
            <w:proofErr w:type="spellEnd"/>
            <w:r>
              <w:rPr>
                <w:rFonts w:eastAsia="DengXian"/>
                <w:sz w:val="20"/>
                <w:szCs w:val="20"/>
              </w:rPr>
              <w:t xml:space="preserve">, so larger </w:t>
            </w:r>
            <w:proofErr w:type="spellStart"/>
            <w:r>
              <w:rPr>
                <w:rFonts w:eastAsia="DengXian"/>
                <w:sz w:val="20"/>
                <w:szCs w:val="20"/>
              </w:rPr>
              <w:t>value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pursued</w:t>
            </w:r>
            <w:proofErr w:type="spellEnd"/>
            <w:r>
              <w:rPr>
                <w:rFonts w:eastAsia="DengXian"/>
                <w:sz w:val="20"/>
                <w:szCs w:val="20"/>
              </w:rPr>
              <w:t xml:space="preserve">. But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others</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hard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decide</w:t>
            </w:r>
            <w:proofErr w:type="spellEnd"/>
            <w:r>
              <w:rPr>
                <w:rFonts w:eastAsia="DengXian"/>
                <w:sz w:val="20"/>
                <w:szCs w:val="20"/>
              </w:rPr>
              <w:t xml:space="preserve"> an </w:t>
            </w:r>
            <w:proofErr w:type="spellStart"/>
            <w:r>
              <w:rPr>
                <w:rFonts w:eastAsia="DengXian"/>
                <w:sz w:val="20"/>
                <w:szCs w:val="20"/>
              </w:rPr>
              <w:t>exact</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right</w:t>
            </w:r>
            <w:proofErr w:type="spellEnd"/>
            <w:r>
              <w:rPr>
                <w:rFonts w:eastAsia="DengXian"/>
                <w:sz w:val="20"/>
                <w:szCs w:val="20"/>
              </w:rPr>
              <w:t xml:space="preserve"> </w:t>
            </w:r>
            <w:proofErr w:type="spellStart"/>
            <w:r>
              <w:rPr>
                <w:rFonts w:eastAsia="DengXian"/>
                <w:sz w:val="20"/>
                <w:szCs w:val="20"/>
              </w:rPr>
              <w:t>now</w:t>
            </w:r>
            <w:proofErr w:type="spellEnd"/>
            <w:r>
              <w:rPr>
                <w:rFonts w:eastAsia="DengXian"/>
                <w:sz w:val="20"/>
                <w:szCs w:val="20"/>
              </w:rPr>
              <w:t xml:space="preserve"> and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signalling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proof</w:t>
            </w:r>
            <w:proofErr w:type="spellEnd"/>
            <w:r>
              <w:rPr>
                <w:rFonts w:eastAsia="DengXian"/>
                <w:sz w:val="20"/>
                <w:szCs w:val="20"/>
              </w:rPr>
              <w:t xml:space="preserve">.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w:t>
            </w:r>
            <w:proofErr w:type="spellStart"/>
            <w:r>
              <w:rPr>
                <w:rFonts w:eastAsia="DengXian" w:hint="eastAsia"/>
                <w:sz w:val="20"/>
                <w:szCs w:val="20"/>
              </w:rPr>
              <w:t>exact</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may</w:t>
            </w:r>
            <w:proofErr w:type="spellEnd"/>
            <w:r>
              <w:rPr>
                <w:rFonts w:eastAsia="DengXian" w:hint="eastAsia"/>
                <w:sz w:val="20"/>
                <w:szCs w:val="20"/>
              </w:rPr>
              <w:t xml:space="preserve"> </w:t>
            </w:r>
            <w:proofErr w:type="spellStart"/>
            <w:r>
              <w:rPr>
                <w:rFonts w:eastAsia="DengXian" w:hint="eastAsia"/>
                <w:sz w:val="20"/>
                <w:szCs w:val="20"/>
              </w:rPr>
              <w:t>be</w:t>
            </w:r>
            <w:proofErr w:type="spellEnd"/>
            <w:r>
              <w:rPr>
                <w:rFonts w:eastAsia="DengXian" w:hint="eastAsia"/>
                <w:sz w:val="20"/>
                <w:szCs w:val="20"/>
              </w:rPr>
              <w:t xml:space="preserve"> different </w:t>
            </w:r>
            <w:proofErr w:type="spellStart"/>
            <w:r>
              <w:rPr>
                <w:rFonts w:eastAsia="DengXian" w:hint="eastAsia"/>
                <w:sz w:val="20"/>
                <w:szCs w:val="20"/>
              </w:rPr>
              <w:t>depend</w:t>
            </w:r>
            <w:proofErr w:type="spellEnd"/>
            <w:r>
              <w:rPr>
                <w:rFonts w:eastAsia="DengXian" w:hint="eastAsia"/>
                <w:sz w:val="20"/>
                <w:szCs w:val="20"/>
              </w:rPr>
              <w:t xml:space="preserve"> on </w:t>
            </w:r>
            <w:proofErr w:type="spellStart"/>
            <w:r>
              <w:rPr>
                <w:rFonts w:eastAsia="DengXian" w:hint="eastAsia"/>
                <w:sz w:val="20"/>
                <w:szCs w:val="20"/>
              </w:rPr>
              <w:t>the</w:t>
            </w:r>
            <w:proofErr w:type="spellEnd"/>
            <w:r>
              <w:rPr>
                <w:rFonts w:eastAsia="DengXian" w:hint="eastAsia"/>
                <w:sz w:val="20"/>
                <w:szCs w:val="20"/>
              </w:rPr>
              <w:t xml:space="preserve"> network </w:t>
            </w:r>
            <w:proofErr w:type="spellStart"/>
            <w:r>
              <w:rPr>
                <w:rFonts w:eastAsia="DengXian" w:hint="eastAsia"/>
                <w:sz w:val="20"/>
                <w:szCs w:val="20"/>
              </w:rPr>
              <w:t>deployment</w:t>
            </w:r>
            <w:proofErr w:type="spellEnd"/>
            <w:r>
              <w:rPr>
                <w:rFonts w:eastAsia="DengXian" w:hint="eastAsia"/>
                <w:sz w:val="20"/>
                <w:szCs w:val="20"/>
              </w:rPr>
              <w:t xml:space="preserve">, i.e.,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of</w:t>
            </w:r>
            <w:proofErr w:type="spellEnd"/>
            <w:r>
              <w:rPr>
                <w:rFonts w:eastAsia="DengXian" w:hint="eastAsia"/>
                <w:sz w:val="20"/>
                <w:szCs w:val="20"/>
              </w:rPr>
              <w:t xml:space="preserve"> </w:t>
            </w:r>
            <w:proofErr w:type="spellStart"/>
            <w:r>
              <w:rPr>
                <w:rFonts w:eastAsia="DengXian" w:hint="eastAsia"/>
                <w:sz w:val="20"/>
                <w:szCs w:val="20"/>
              </w:rPr>
              <w:t>supported</w:t>
            </w:r>
            <w:proofErr w:type="spellEnd"/>
            <w:r>
              <w:rPr>
                <w:rFonts w:eastAsia="DengXian" w:hint="eastAsia"/>
                <w:sz w:val="20"/>
                <w:szCs w:val="20"/>
              </w:rPr>
              <w:t xml:space="preserve"> </w:t>
            </w:r>
            <w:proofErr w:type="spellStart"/>
            <w:r>
              <w:rPr>
                <w:rFonts w:eastAsia="DengXian" w:hint="eastAsia"/>
                <w:sz w:val="20"/>
                <w:szCs w:val="20"/>
              </w:rPr>
              <w:t>deployment</w:t>
            </w:r>
            <w:proofErr w:type="spellEnd"/>
            <w:r>
              <w:rPr>
                <w:rFonts w:eastAsia="DengXian" w:hint="eastAsia"/>
                <w:sz w:val="20"/>
                <w:szCs w:val="20"/>
              </w:rPr>
              <w:t xml:space="preserve"> </w:t>
            </w:r>
            <w:proofErr w:type="spellStart"/>
            <w:r>
              <w:rPr>
                <w:rFonts w:eastAsia="DengXian" w:hint="eastAsia"/>
                <w:sz w:val="20"/>
                <w:szCs w:val="20"/>
              </w:rPr>
              <w:t>frequency</w:t>
            </w:r>
            <w:proofErr w:type="spellEnd"/>
            <w:r>
              <w:rPr>
                <w:rFonts w:eastAsia="DengXian" w:hint="eastAsia"/>
                <w:sz w:val="20"/>
                <w:szCs w:val="20"/>
              </w:rPr>
              <w:t xml:space="preserve"> bands. </w:t>
            </w:r>
            <w:proofErr w:type="spellStart"/>
            <w:r>
              <w:rPr>
                <w:rFonts w:eastAsia="DengXian" w:hint="eastAsia"/>
                <w:sz w:val="20"/>
                <w:szCs w:val="20"/>
              </w:rPr>
              <w:t>Too</w:t>
            </w:r>
            <w:proofErr w:type="spellEnd"/>
            <w:r>
              <w:rPr>
                <w:rFonts w:eastAsia="DengXian" w:hint="eastAsia"/>
                <w:sz w:val="20"/>
                <w:szCs w:val="20"/>
              </w:rPr>
              <w:t xml:space="preserve"> </w:t>
            </w:r>
            <w:proofErr w:type="spellStart"/>
            <w:r>
              <w:rPr>
                <w:rFonts w:eastAsia="DengXian" w:hint="eastAsia"/>
                <w:sz w:val="20"/>
                <w:szCs w:val="20"/>
              </w:rPr>
              <w:t>small</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may</w:t>
            </w:r>
            <w:proofErr w:type="spellEnd"/>
            <w:r>
              <w:rPr>
                <w:rFonts w:eastAsia="DengXian" w:hint="eastAsia"/>
                <w:sz w:val="20"/>
                <w:szCs w:val="20"/>
              </w:rPr>
              <w:t xml:space="preserve"> </w:t>
            </w:r>
            <w:proofErr w:type="spellStart"/>
            <w:r>
              <w:rPr>
                <w:rFonts w:eastAsia="DengXian" w:hint="eastAsia"/>
                <w:sz w:val="20"/>
                <w:szCs w:val="20"/>
              </w:rPr>
              <w:t>mismatch</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real </w:t>
            </w:r>
            <w:proofErr w:type="spellStart"/>
            <w:r>
              <w:rPr>
                <w:rFonts w:eastAsia="DengXian" w:hint="eastAsia"/>
                <w:sz w:val="20"/>
                <w:szCs w:val="20"/>
              </w:rPr>
              <w:t>supported</w:t>
            </w:r>
            <w:proofErr w:type="spellEnd"/>
            <w:r>
              <w:rPr>
                <w:rFonts w:eastAsia="DengXian" w:hint="eastAsia"/>
                <w:sz w:val="20"/>
                <w:szCs w:val="20"/>
              </w:rPr>
              <w:t xml:space="preserve"> NR-DC </w:t>
            </w:r>
            <w:proofErr w:type="spellStart"/>
            <w:r>
              <w:rPr>
                <w:rFonts w:eastAsia="DengXian" w:hint="eastAsia"/>
                <w:sz w:val="20"/>
                <w:szCs w:val="20"/>
              </w:rPr>
              <w:t>options</w:t>
            </w:r>
            <w:proofErr w:type="spellEnd"/>
            <w:r>
              <w:rPr>
                <w:rFonts w:eastAsia="DengXian" w:hint="eastAsia"/>
                <w:sz w:val="20"/>
                <w:szCs w:val="20"/>
              </w:rPr>
              <w:t xml:space="preserve"> </w:t>
            </w:r>
            <w:proofErr w:type="spellStart"/>
            <w:r>
              <w:rPr>
                <w:rFonts w:eastAsia="DengXian" w:hint="eastAsia"/>
                <w:sz w:val="20"/>
                <w:szCs w:val="20"/>
              </w:rPr>
              <w:t>of</w:t>
            </w:r>
            <w:proofErr w:type="spellEnd"/>
            <w:r>
              <w:rPr>
                <w:rFonts w:eastAsia="DengXian" w:hint="eastAsia"/>
                <w:sz w:val="20"/>
                <w:szCs w:val="20"/>
              </w:rPr>
              <w:t xml:space="preserve"> UE, </w:t>
            </w:r>
            <w:proofErr w:type="spellStart"/>
            <w:r>
              <w:rPr>
                <w:rFonts w:eastAsia="DengXian" w:hint="eastAsia"/>
                <w:sz w:val="20"/>
                <w:szCs w:val="20"/>
              </w:rPr>
              <w:t>or</w:t>
            </w:r>
            <w:proofErr w:type="spellEnd"/>
            <w:r>
              <w:rPr>
                <w:rFonts w:eastAsia="DengXian" w:hint="eastAsia"/>
                <w:sz w:val="20"/>
                <w:szCs w:val="20"/>
              </w:rPr>
              <w:t xml:space="preserve"> </w:t>
            </w:r>
            <w:proofErr w:type="spellStart"/>
            <w:r>
              <w:rPr>
                <w:rFonts w:eastAsia="DengXian" w:hint="eastAsia"/>
                <w:sz w:val="20"/>
                <w:szCs w:val="20"/>
              </w:rPr>
              <w:t>cause</w:t>
            </w:r>
            <w:proofErr w:type="spellEnd"/>
            <w:r>
              <w:rPr>
                <w:rFonts w:eastAsia="DengXian" w:hint="eastAsia"/>
                <w:sz w:val="20"/>
                <w:szCs w:val="20"/>
              </w:rPr>
              <w:t xml:space="preserve"> </w:t>
            </w:r>
            <w:r>
              <w:rPr>
                <w:rFonts w:eastAsia="DengXian" w:hint="eastAsia"/>
                <w:sz w:val="20"/>
                <w:szCs w:val="20"/>
              </w:rPr>
              <w:lastRenderedPageBreak/>
              <w:t xml:space="preserve">frequent </w:t>
            </w:r>
            <w:proofErr w:type="spellStart"/>
            <w:r>
              <w:rPr>
                <w:rFonts w:eastAsia="DengXian" w:hint="eastAsia"/>
                <w:sz w:val="20"/>
                <w:szCs w:val="20"/>
              </w:rPr>
              <w:t>capability</w:t>
            </w:r>
            <w:proofErr w:type="spellEnd"/>
            <w:r>
              <w:rPr>
                <w:rFonts w:eastAsia="DengXian" w:hint="eastAsia"/>
                <w:sz w:val="20"/>
                <w:szCs w:val="20"/>
              </w:rPr>
              <w:t xml:space="preserve"> </w:t>
            </w:r>
            <w:proofErr w:type="spellStart"/>
            <w:r>
              <w:rPr>
                <w:rFonts w:eastAsia="DengXian" w:hint="eastAsia"/>
                <w:sz w:val="20"/>
                <w:szCs w:val="20"/>
              </w:rPr>
              <w:t>exchange</w:t>
            </w:r>
            <w:proofErr w:type="spellEnd"/>
            <w:r>
              <w:rPr>
                <w:rFonts w:eastAsia="DengXian" w:hint="eastAsia"/>
                <w:sz w:val="20"/>
                <w:szCs w:val="20"/>
              </w:rPr>
              <w:t xml:space="preserve"> </w:t>
            </w:r>
            <w:proofErr w:type="spellStart"/>
            <w:r>
              <w:rPr>
                <w:rFonts w:eastAsia="DengXian" w:hint="eastAsia"/>
                <w:sz w:val="20"/>
                <w:szCs w:val="20"/>
              </w:rPr>
              <w:t>between</w:t>
            </w:r>
            <w:proofErr w:type="spellEnd"/>
            <w:r>
              <w:rPr>
                <w:rFonts w:eastAsia="DengXian" w:hint="eastAsia"/>
                <w:sz w:val="20"/>
                <w:szCs w:val="20"/>
              </w:rPr>
              <w:t xml:space="preserve"> UE and NG-RAN. </w:t>
            </w:r>
            <w:r>
              <w:rPr>
                <w:rFonts w:eastAsia="DengXian"/>
                <w:sz w:val="20"/>
                <w:szCs w:val="20"/>
              </w:rPr>
              <w:t>P</w:t>
            </w:r>
            <w:r>
              <w:rPr>
                <w:rFonts w:eastAsia="DengXian" w:hint="eastAsia"/>
                <w:sz w:val="20"/>
                <w:szCs w:val="20"/>
              </w:rPr>
              <w:t xml:space="preserve">ossible </w:t>
            </w:r>
            <w:proofErr w:type="spellStart"/>
            <w:r>
              <w:rPr>
                <w:rFonts w:eastAsia="DengXian"/>
                <w:sz w:val="20"/>
                <w:szCs w:val="20"/>
              </w:rPr>
              <w:t>way</w:t>
            </w:r>
            <w:proofErr w:type="spellEnd"/>
            <w:r>
              <w:rPr>
                <w:rFonts w:eastAsia="DengXian" w:hint="eastAsia"/>
                <w:sz w:val="20"/>
                <w:szCs w:val="20"/>
              </w:rPr>
              <w:t xml:space="preserve"> </w:t>
            </w:r>
            <w:proofErr w:type="spellStart"/>
            <w:r>
              <w:rPr>
                <w:rFonts w:eastAsia="DengXian" w:hint="eastAsia"/>
                <w:sz w:val="20"/>
                <w:szCs w:val="20"/>
              </w:rPr>
              <w:t>is</w:t>
            </w:r>
            <w:proofErr w:type="spellEnd"/>
            <w:r>
              <w:rPr>
                <w:rFonts w:eastAsia="DengXian" w:hint="eastAsia"/>
                <w:sz w:val="20"/>
                <w:szCs w:val="20"/>
              </w:rPr>
              <w:t xml:space="preserve"> a large </w:t>
            </w:r>
            <w:proofErr w:type="spellStart"/>
            <w:r>
              <w:rPr>
                <w:rFonts w:eastAsia="DengXian" w:hint="eastAsia"/>
                <w:sz w:val="20"/>
                <w:szCs w:val="20"/>
              </w:rPr>
              <w:t>number</w:t>
            </w:r>
            <w:proofErr w:type="spellEnd"/>
            <w:r>
              <w:rPr>
                <w:rFonts w:eastAsia="DengXian" w:hint="eastAsia"/>
                <w:sz w:val="20"/>
                <w:szCs w:val="20"/>
              </w:rPr>
              <w:t>.</w:t>
            </w:r>
          </w:p>
        </w:tc>
      </w:tr>
    </w:tbl>
    <w:p w14:paraId="5009F039" w14:textId="77777777" w:rsidR="006C48C3" w:rsidRPr="00E97FDA" w:rsidRDefault="006C48C3" w:rsidP="006C48C3">
      <w:pPr>
        <w:spacing w:before="60"/>
        <w:rPr>
          <w:i/>
          <w:iCs/>
          <w:szCs w:val="20"/>
          <w:lang w:eastAsia="en-GB"/>
        </w:rPr>
      </w:pPr>
      <w:r w:rsidRPr="00E97FDA">
        <w:rPr>
          <w:i/>
          <w:iCs/>
          <w:szCs w:val="20"/>
          <w:lang w:eastAsia="en-GB"/>
        </w:rPr>
        <w:lastRenderedPageBreak/>
        <w:t xml:space="preserve">Rapporteur summary: </w:t>
      </w:r>
      <w:proofErr w:type="spellStart"/>
      <w:r w:rsidRPr="00E97FDA">
        <w:rPr>
          <w:i/>
          <w:iCs/>
          <w:szCs w:val="20"/>
          <w:lang w:eastAsia="en-GB"/>
        </w:rPr>
        <w:t>tbd</w:t>
      </w:r>
      <w:proofErr w:type="spellEnd"/>
      <w:r w:rsidRPr="00E97FDA">
        <w:rPr>
          <w:i/>
          <w:iCs/>
          <w:szCs w:val="20"/>
          <w:lang w:eastAsia="en-GB"/>
        </w:rPr>
        <w:t>.</w:t>
      </w: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 xml:space="preserve">List </w:t>
            </w:r>
            <w:proofErr w:type="spellStart"/>
            <w:r>
              <w:rPr>
                <w:sz w:val="20"/>
                <w:szCs w:val="20"/>
              </w:rPr>
              <w:t>or</w:t>
            </w:r>
            <w:proofErr w:type="spellEnd"/>
            <w:r>
              <w:rPr>
                <w:sz w:val="20"/>
                <w:szCs w:val="20"/>
              </w:rPr>
              <w:t xml:space="preserve"> </w:t>
            </w:r>
            <w:proofErr w:type="spellStart"/>
            <w:r>
              <w:rPr>
                <w:sz w:val="20"/>
                <w:szCs w:val="20"/>
              </w:rPr>
              <w:t>bitmap</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spellStart"/>
            <w:r>
              <w:rPr>
                <w:sz w:val="20"/>
                <w:szCs w:val="20"/>
              </w:rPr>
              <w:t>b</w:t>
            </w:r>
            <w:r w:rsidR="00DE727A">
              <w:rPr>
                <w:sz w:val="20"/>
                <w:szCs w:val="20"/>
              </w:rPr>
              <w:t>itmap</w:t>
            </w:r>
            <w:proofErr w:type="spell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does</w:t>
            </w:r>
            <w:proofErr w:type="spellEnd"/>
            <w:r>
              <w:rPr>
                <w:rFonts w:eastAsia="DengXian"/>
                <w:sz w:val="20"/>
                <w:szCs w:val="20"/>
              </w:rPr>
              <w:t xml:space="preserve"> not </w:t>
            </w:r>
            <w:proofErr w:type="spellStart"/>
            <w:r>
              <w:rPr>
                <w:rFonts w:eastAsia="DengXian"/>
                <w:sz w:val="20"/>
                <w:szCs w:val="20"/>
              </w:rPr>
              <w:t>make</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respect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efficiency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bitmap</w:t>
            </w:r>
            <w:proofErr w:type="spellEnd"/>
            <w:r>
              <w:rPr>
                <w:rFonts w:eastAsia="DengXian"/>
                <w:sz w:val="20"/>
                <w:szCs w:val="20"/>
              </w:rPr>
              <w:t xml:space="preserve">. </w:t>
            </w:r>
            <w:proofErr w:type="spellStart"/>
            <w:r>
              <w:rPr>
                <w:rFonts w:eastAsia="DengXian"/>
                <w:sz w:val="20"/>
                <w:szCs w:val="20"/>
              </w:rPr>
              <w:t>If</w:t>
            </w:r>
            <w:proofErr w:type="spellEnd"/>
            <w:r w:rsidR="0098753E">
              <w:rPr>
                <w:rFonts w:eastAsia="DengXian"/>
                <w:sz w:val="20"/>
                <w:szCs w:val="20"/>
              </w:rPr>
              <w:t xml:space="preserve"> </w:t>
            </w:r>
            <w:proofErr w:type="spellStart"/>
            <w:r w:rsidR="0098753E">
              <w:rPr>
                <w:rFonts w:eastAsia="DengXian"/>
                <w:sz w:val="20"/>
                <w:szCs w:val="20"/>
              </w:rPr>
              <w:t>the</w:t>
            </w:r>
            <w:proofErr w:type="spellEnd"/>
            <w:r w:rsidR="0098753E">
              <w:rPr>
                <w:rFonts w:eastAsia="DengXian"/>
                <w:sz w:val="20"/>
                <w:szCs w:val="20"/>
              </w:rPr>
              <w:t xml:space="preserve"> </w:t>
            </w:r>
            <w:proofErr w:type="spellStart"/>
            <w:r w:rsidR="0098753E">
              <w:rPr>
                <w:rFonts w:eastAsia="DengXian"/>
                <w:sz w:val="20"/>
                <w:szCs w:val="20"/>
              </w:rPr>
              <w:t>list</w:t>
            </w:r>
            <w:proofErr w:type="spellEnd"/>
            <w:r>
              <w:rPr>
                <w:rFonts w:eastAsia="DengXian"/>
                <w:sz w:val="20"/>
                <w:szCs w:val="20"/>
              </w:rPr>
              <w:t xml:space="preserve">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always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same </w:t>
            </w:r>
            <w:proofErr w:type="spellStart"/>
            <w:r w:rsidR="0098753E">
              <w:rPr>
                <w:rFonts w:eastAsia="DengXian"/>
                <w:sz w:val="20"/>
                <w:szCs w:val="20"/>
              </w:rPr>
              <w:t>size</w:t>
            </w:r>
            <w:proofErr w:type="spellEnd"/>
            <w:r>
              <w:rPr>
                <w:rFonts w:eastAsia="DengXian"/>
                <w:sz w:val="20"/>
                <w:szCs w:val="20"/>
              </w:rPr>
              <w:t xml:space="preserve">, SIZE </w:t>
            </w:r>
            <w:proofErr w:type="spellStart"/>
            <w:r>
              <w:rPr>
                <w:rFonts w:eastAsia="DengXian"/>
                <w:sz w:val="20"/>
                <w:szCs w:val="20"/>
              </w:rPr>
              <w:t>can</w:t>
            </w:r>
            <w:proofErr w:type="spellEnd"/>
            <w:r>
              <w:rPr>
                <w:rFonts w:eastAsia="DengXian"/>
                <w:sz w:val="20"/>
                <w:szCs w:val="20"/>
              </w:rPr>
              <w:t xml:space="preserve"> also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fixed</w:t>
            </w:r>
            <w:proofErr w:type="spellEnd"/>
            <w:r>
              <w:rPr>
                <w:rFonts w:eastAsia="DengXian"/>
                <w:sz w:val="20"/>
                <w:szCs w:val="20"/>
              </w:rPr>
              <w:t xml:space="preserve"> where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size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inferred</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syntax</w:t>
            </w:r>
            <w:proofErr w:type="spellEnd"/>
            <w:r>
              <w:rPr>
                <w:rFonts w:eastAsia="DengXian"/>
                <w:sz w:val="20"/>
                <w:szCs w:val="20"/>
              </w:rPr>
              <w:t xml:space="preserve">. </w:t>
            </w:r>
            <w:proofErr w:type="spellStart"/>
            <w:r>
              <w:rPr>
                <w:rFonts w:eastAsia="DengXian"/>
                <w:sz w:val="20"/>
                <w:szCs w:val="20"/>
              </w:rPr>
              <w:t>Hence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following</w:t>
            </w:r>
            <w:proofErr w:type="spellEnd"/>
            <w:r>
              <w:rPr>
                <w:rFonts w:eastAsia="DengXian"/>
                <w:sz w:val="20"/>
                <w:szCs w:val="20"/>
              </w:rPr>
              <w:t xml:space="preserve"> </w:t>
            </w:r>
            <w:proofErr w:type="spellStart"/>
            <w:r>
              <w:rPr>
                <w:rFonts w:eastAsia="DengXian"/>
                <w:sz w:val="20"/>
                <w:szCs w:val="20"/>
              </w:rPr>
              <w:t>encoding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compact</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bitmap</w:t>
            </w:r>
            <w:proofErr w:type="spellEnd"/>
            <w:r>
              <w:rPr>
                <w:rFonts w:eastAsia="DengXian"/>
                <w:sz w:val="20"/>
                <w:szCs w:val="20"/>
              </w:rPr>
              <w:t>,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proofErr w:type="spellStart"/>
            <w:r>
              <w:rPr>
                <w:rFonts w:eastAsia="DengXian"/>
                <w:sz w:val="20"/>
                <w:szCs w:val="20"/>
              </w:rPr>
              <w:lastRenderedPageBreak/>
              <w:t>because</w:t>
            </w:r>
            <w:proofErr w:type="spellEnd"/>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w:t>
            </w:r>
            <w:proofErr w:type="spellStart"/>
            <w:r w:rsidRPr="009D5C8D">
              <w:rPr>
                <w:rFonts w:eastAsia="DengXian"/>
                <w:sz w:val="20"/>
                <w:szCs w:val="20"/>
                <w:lang w:val="de-DE"/>
              </w:rPr>
              <w:t>maxCellGroupings</w:t>
            </w:r>
            <w:proofErr w:type="spellEnd"/>
            <w:r w:rsidRPr="009D5C8D">
              <w:rPr>
                <w:rFonts w:eastAsia="DengXian"/>
                <w:sz w:val="20"/>
                <w:szCs w:val="20"/>
                <w:lang w:val="de-DE"/>
              </w:rPr>
              <w:t xml:space="preserve">) </w:t>
            </w:r>
            <w:proofErr w:type="spellStart"/>
            <w:r w:rsidRPr="009D5C8D">
              <w:rPr>
                <w:rFonts w:eastAsia="DengXian"/>
                <w:sz w:val="20"/>
                <w:szCs w:val="20"/>
                <w:lang w:val="de-DE"/>
              </w:rPr>
              <w:t>is</w:t>
            </w:r>
            <w:proofErr w:type="spellEnd"/>
            <w:r w:rsidRPr="009D5C8D">
              <w:rPr>
                <w:rFonts w:eastAsia="DengXian"/>
                <w:sz w:val="20"/>
                <w:szCs w:val="20"/>
                <w:lang w:val="de-DE"/>
              </w:rPr>
              <w:t xml:space="preserve"> </w:t>
            </w:r>
            <w:proofErr w:type="spellStart"/>
            <w:r w:rsidRPr="009D5C8D">
              <w:rPr>
                <w:rFonts w:eastAsia="DengXian"/>
                <w:sz w:val="20"/>
                <w:szCs w:val="20"/>
                <w:lang w:val="de-DE"/>
              </w:rPr>
              <w:t>encoded</w:t>
            </w:r>
            <w:proofErr w:type="spellEnd"/>
            <w:r w:rsidRPr="009D5C8D">
              <w:rPr>
                <w:rFonts w:eastAsia="DengXian"/>
                <w:sz w:val="20"/>
                <w:szCs w:val="20"/>
                <w:lang w:val="de-DE"/>
              </w:rPr>
              <w:t xml:space="preserve"> </w:t>
            </w:r>
            <w:proofErr w:type="spellStart"/>
            <w:r w:rsidRPr="009D5C8D">
              <w:rPr>
                <w:rFonts w:eastAsia="DengXian"/>
                <w:sz w:val="20"/>
                <w:szCs w:val="20"/>
                <w:lang w:val="de-DE"/>
              </w:rPr>
              <w:t>with</w:t>
            </w:r>
            <w:proofErr w:type="spellEnd"/>
            <w:r w:rsidRPr="009D5C8D">
              <w:rPr>
                <w:rFonts w:eastAsia="DengXian"/>
                <w:sz w:val="20"/>
                <w:szCs w:val="20"/>
                <w:lang w:val="de-DE"/>
              </w:rPr>
              <w:t xml:space="preserve"> 0 </w:t>
            </w:r>
            <w:proofErr w:type="spellStart"/>
            <w:r w:rsidRPr="009D5C8D">
              <w:rPr>
                <w:rFonts w:eastAsia="DengXian"/>
                <w:sz w:val="20"/>
                <w:szCs w:val="20"/>
                <w:lang w:val="de-DE"/>
              </w:rPr>
              <w:t>bits</w:t>
            </w:r>
            <w:proofErr w:type="spellEnd"/>
            <w:r w:rsidRPr="009D5C8D">
              <w:rPr>
                <w:rFonts w:eastAsia="DengXian"/>
                <w:sz w:val="20"/>
                <w:szCs w:val="20"/>
                <w:lang w:val="de-DE"/>
              </w:rPr>
              <w:t xml:space="preserve">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 xml:space="preserve">INTEGER (0..maxCellGroupings-1) </w:t>
            </w:r>
            <w:proofErr w:type="spellStart"/>
            <w:r w:rsidRPr="009D5C8D">
              <w:rPr>
                <w:rFonts w:eastAsia="DengXian"/>
                <w:sz w:val="20"/>
                <w:szCs w:val="20"/>
                <w:lang w:val="de-DE"/>
              </w:rPr>
              <w:t>has</w:t>
            </w:r>
            <w:proofErr w:type="spellEnd"/>
            <w:r w:rsidRPr="009D5C8D">
              <w:rPr>
                <w:rFonts w:eastAsia="DengXian"/>
                <w:sz w:val="20"/>
                <w:szCs w:val="20"/>
                <w:lang w:val="de-DE"/>
              </w:rPr>
              <w:t xml:space="preserve"> </w:t>
            </w:r>
            <w:proofErr w:type="spellStart"/>
            <w:r w:rsidRPr="009D5C8D">
              <w:rPr>
                <w:rFonts w:eastAsia="DengXian"/>
                <w:sz w:val="20"/>
                <w:szCs w:val="20"/>
                <w:lang w:val="de-DE"/>
              </w:rPr>
              <w:t>the</w:t>
            </w:r>
            <w:proofErr w:type="spellEnd"/>
            <w:r w:rsidRPr="009D5C8D">
              <w:rPr>
                <w:rFonts w:eastAsia="DengXian"/>
                <w:sz w:val="20"/>
                <w:szCs w:val="20"/>
                <w:lang w:val="de-DE"/>
              </w:rPr>
              <w:t xml:space="preserve"> same</w:t>
            </w:r>
            <w:r>
              <w:rPr>
                <w:rFonts w:eastAsia="DengXian"/>
                <w:sz w:val="20"/>
                <w:szCs w:val="20"/>
                <w:lang w:val="de-DE"/>
              </w:rPr>
              <w:t xml:space="preserve"> </w:t>
            </w:r>
            <w:proofErr w:type="spellStart"/>
            <w:r>
              <w:rPr>
                <w:rFonts w:eastAsia="DengXian"/>
                <w:sz w:val="20"/>
                <w:szCs w:val="20"/>
                <w:lang w:val="de-DE"/>
              </w:rPr>
              <w:t>number</w:t>
            </w:r>
            <w:proofErr w:type="spellEnd"/>
            <w:r>
              <w:rPr>
                <w:rFonts w:eastAsia="DengXian"/>
                <w:sz w:val="20"/>
                <w:szCs w:val="20"/>
                <w:lang w:val="de-DE"/>
              </w:rPr>
              <w:t xml:space="preserve"> </w:t>
            </w:r>
            <w:proofErr w:type="spellStart"/>
            <w:r>
              <w:rPr>
                <w:rFonts w:eastAsia="DengXian"/>
                <w:sz w:val="20"/>
                <w:szCs w:val="20"/>
                <w:lang w:val="de-DE"/>
              </w:rPr>
              <w:t>of</w:t>
            </w:r>
            <w:proofErr w:type="spellEnd"/>
            <w:r>
              <w:rPr>
                <w:rFonts w:eastAsia="DengXian"/>
                <w:sz w:val="20"/>
                <w:szCs w:val="20"/>
                <w:lang w:val="de-DE"/>
              </w:rPr>
              <w:t xml:space="preserve"> code </w:t>
            </w:r>
            <w:proofErr w:type="spellStart"/>
            <w:r>
              <w:rPr>
                <w:rFonts w:eastAsia="DengXian"/>
                <w:sz w:val="20"/>
                <w:szCs w:val="20"/>
                <w:lang w:val="de-DE"/>
              </w:rPr>
              <w:t>points</w:t>
            </w:r>
            <w:proofErr w:type="spellEnd"/>
            <w:r>
              <w:rPr>
                <w:rFonts w:eastAsia="DengXian"/>
                <w:sz w:val="20"/>
                <w:szCs w:val="20"/>
                <w:lang w:val="de-DE"/>
              </w:rPr>
              <w:t xml:space="preserve"> and</w:t>
            </w:r>
            <w:r w:rsidRPr="009D5C8D">
              <w:rPr>
                <w:rFonts w:eastAsia="DengXian"/>
                <w:sz w:val="20"/>
                <w:szCs w:val="20"/>
                <w:lang w:val="de-DE"/>
              </w:rPr>
              <w:t xml:space="preserve"> </w:t>
            </w:r>
            <w:proofErr w:type="spellStart"/>
            <w:r>
              <w:rPr>
                <w:rFonts w:eastAsia="DengXian"/>
                <w:sz w:val="20"/>
                <w:szCs w:val="20"/>
                <w:lang w:val="de-DE"/>
              </w:rPr>
              <w:t>the</w:t>
            </w:r>
            <w:proofErr w:type="spellEnd"/>
            <w:r>
              <w:rPr>
                <w:rFonts w:eastAsia="DengXian"/>
                <w:sz w:val="20"/>
                <w:szCs w:val="20"/>
                <w:lang w:val="de-DE"/>
              </w:rPr>
              <w:t xml:space="preserve"> same </w:t>
            </w:r>
            <w:proofErr w:type="spellStart"/>
            <w:r w:rsidRPr="009D5C8D">
              <w:rPr>
                <w:rFonts w:eastAsia="DengXian"/>
                <w:sz w:val="20"/>
                <w:szCs w:val="20"/>
                <w:lang w:val="de-DE"/>
              </w:rPr>
              <w:t>encoding</w:t>
            </w:r>
            <w:proofErr w:type="spellEnd"/>
            <w:r w:rsidRPr="009D5C8D">
              <w:rPr>
                <w:rFonts w:eastAsia="DengXian"/>
                <w:sz w:val="20"/>
                <w:szCs w:val="20"/>
                <w:lang w:val="de-DE"/>
              </w:rPr>
              <w:t xml:space="preserve"> </w:t>
            </w:r>
            <w:proofErr w:type="spellStart"/>
            <w:r w:rsidRPr="009D5C8D">
              <w:rPr>
                <w:rFonts w:eastAsia="DengXian"/>
                <w:sz w:val="20"/>
                <w:szCs w:val="20"/>
                <w:lang w:val="de-DE"/>
              </w:rPr>
              <w:t>size</w:t>
            </w:r>
            <w:proofErr w:type="spellEnd"/>
            <w:r w:rsidRPr="009D5C8D">
              <w:rPr>
                <w:rFonts w:eastAsia="DengXian"/>
                <w:sz w:val="20"/>
                <w:szCs w:val="20"/>
                <w:lang w:val="de-DE"/>
              </w:rPr>
              <w:t xml:space="preserve"> </w:t>
            </w:r>
            <w:proofErr w:type="spellStart"/>
            <w:r w:rsidRPr="009D5C8D">
              <w:rPr>
                <w:rFonts w:eastAsia="DengXian"/>
                <w:sz w:val="20"/>
                <w:szCs w:val="20"/>
                <w:lang w:val="de-DE"/>
              </w:rPr>
              <w:t>as</w:t>
            </w:r>
            <w:proofErr w:type="spellEnd"/>
            <w:r w:rsidRPr="009D5C8D">
              <w:rPr>
                <w:rFonts w:eastAsia="DengXian"/>
                <w:sz w:val="20"/>
                <w:szCs w:val="20"/>
                <w:lang w:val="de-DE"/>
              </w:rPr>
              <w:t xml:space="preserve"> BIT STRING (SIZE(</w:t>
            </w:r>
            <w:proofErr w:type="spellStart"/>
            <w:r w:rsidRPr="009D5C8D">
              <w:rPr>
                <w:rFonts w:eastAsia="DengXian"/>
                <w:sz w:val="20"/>
                <w:szCs w:val="20"/>
                <w:lang w:val="de-DE"/>
              </w:rPr>
              <w:t>maxCellGroupings</w:t>
            </w:r>
            <w:proofErr w:type="spellEnd"/>
            <w:r w:rsidRPr="009D5C8D">
              <w:rPr>
                <w:rFonts w:eastAsia="DengXian"/>
                <w:sz w:val="20"/>
                <w:szCs w:val="20"/>
                <w:lang w:val="de-DE"/>
              </w:rPr>
              <w:t>)).</w:t>
            </w:r>
          </w:p>
          <w:p w14:paraId="466E95DC" w14:textId="3FBAB80B" w:rsidR="00C03829" w:rsidRDefault="00C03829" w:rsidP="00C03829">
            <w:pPr>
              <w:rPr>
                <w:rFonts w:eastAsia="DengXian"/>
                <w:sz w:val="20"/>
                <w:szCs w:val="20"/>
              </w:rPr>
            </w:pPr>
            <w:r>
              <w:rPr>
                <w:rFonts w:eastAsia="DengXian"/>
                <w:sz w:val="20"/>
                <w:szCs w:val="20"/>
              </w:rPr>
              <w:t xml:space="preserve">So,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key</w:t>
            </w:r>
            <w:proofErr w:type="spellEnd"/>
            <w:r>
              <w:rPr>
                <w:rFonts w:eastAsia="DengXian"/>
                <w:sz w:val="20"/>
                <w:szCs w:val="20"/>
              </w:rPr>
              <w:t xml:space="preserve"> </w:t>
            </w:r>
            <w:proofErr w:type="spellStart"/>
            <w:r>
              <w:rPr>
                <w:rFonts w:eastAsia="DengXian"/>
                <w:sz w:val="20"/>
                <w:szCs w:val="20"/>
              </w:rPr>
              <w:t>question</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sidR="001D7D06">
              <w:rPr>
                <w:rFonts w:eastAsia="DengXian"/>
                <w:sz w:val="20"/>
                <w:szCs w:val="20"/>
              </w:rPr>
              <w:t>list</w:t>
            </w:r>
            <w:proofErr w:type="spellEnd"/>
            <w:r w:rsidR="001D7D06">
              <w:rPr>
                <w:rFonts w:eastAsia="DengXian"/>
                <w:sz w:val="20"/>
                <w:szCs w:val="20"/>
              </w:rPr>
              <w:t xml:space="preserve"> </w:t>
            </w:r>
            <w:proofErr w:type="spellStart"/>
            <w:r>
              <w:rPr>
                <w:rFonts w:eastAsia="DengXian"/>
                <w:sz w:val="20"/>
                <w:szCs w:val="20"/>
              </w:rPr>
              <w:t>size</w:t>
            </w:r>
            <w:proofErr w:type="spellEnd"/>
            <w:r>
              <w:rPr>
                <w:rFonts w:eastAsia="DengXian"/>
                <w:sz w:val="20"/>
                <w:szCs w:val="20"/>
              </w:rPr>
              <w:t xml:space="preserve"> </w:t>
            </w:r>
            <w:proofErr w:type="spellStart"/>
            <w:r>
              <w:rPr>
                <w:rFonts w:eastAsia="DengXian"/>
                <w:sz w:val="20"/>
                <w:szCs w:val="20"/>
              </w:rPr>
              <w:t>needs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value</w:t>
            </w:r>
            <w:proofErr w:type="spellEnd"/>
            <w:r>
              <w:rPr>
                <w:rFonts w:eastAsia="DengXian"/>
                <w:sz w:val="20"/>
                <w:szCs w:val="20"/>
              </w:rPr>
              <w:t xml:space="preserve"> </w:t>
            </w:r>
            <w:proofErr w:type="spellStart"/>
            <w:r>
              <w:rPr>
                <w:rFonts w:eastAsia="DengXian"/>
                <w:sz w:val="20"/>
                <w:szCs w:val="20"/>
              </w:rPr>
              <w:t>range</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fixed</w:t>
            </w:r>
            <w:proofErr w:type="spellEnd"/>
            <w:r>
              <w:rPr>
                <w:rFonts w:eastAsia="DengXian"/>
                <w:sz w:val="20"/>
                <w:szCs w:val="20"/>
              </w:rPr>
              <w:t xml:space="preserve"> </w:t>
            </w:r>
            <w:proofErr w:type="spellStart"/>
            <w:r>
              <w:rPr>
                <w:rFonts w:eastAsia="DengXian"/>
                <w:sz w:val="20"/>
                <w:szCs w:val="20"/>
              </w:rPr>
              <w:t>value</w:t>
            </w:r>
            <w:proofErr w:type="spellEnd"/>
            <w:r>
              <w:rPr>
                <w:rFonts w:eastAsia="DengXian"/>
                <w:sz w:val="20"/>
                <w:szCs w:val="20"/>
              </w:rPr>
              <w:t>.</w:t>
            </w:r>
          </w:p>
          <w:p w14:paraId="6F2B49A5" w14:textId="1B77EB92" w:rsidR="00C03829" w:rsidRPr="00E97FDA" w:rsidRDefault="00C03829" w:rsidP="00C03829">
            <w:pPr>
              <w:rPr>
                <w:rFonts w:eastAsia="DengXian"/>
                <w:sz w:val="20"/>
                <w:szCs w:val="20"/>
                <w:lang w:val="en-GB"/>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have</w:t>
            </w:r>
            <w:proofErr w:type="spellEnd"/>
            <w:r>
              <w:rPr>
                <w:rFonts w:eastAsia="DengXian"/>
                <w:sz w:val="20"/>
                <w:szCs w:val="20"/>
              </w:rPr>
              <w:t xml:space="preserve"> a </w:t>
            </w:r>
            <w:proofErr w:type="spellStart"/>
            <w:r>
              <w:rPr>
                <w:rFonts w:eastAsia="DengXian"/>
                <w:sz w:val="20"/>
                <w:szCs w:val="20"/>
              </w:rPr>
              <w:t>slight</w:t>
            </w:r>
            <w:proofErr w:type="spellEnd"/>
            <w:r>
              <w:rPr>
                <w:rFonts w:eastAsia="DengXian"/>
                <w:sz w:val="20"/>
                <w:szCs w:val="20"/>
              </w:rPr>
              <w:t xml:space="preserve"> </w:t>
            </w:r>
            <w:proofErr w:type="spellStart"/>
            <w:r>
              <w:rPr>
                <w:rFonts w:eastAsia="DengXian"/>
                <w:sz w:val="20"/>
                <w:szCs w:val="20"/>
              </w:rPr>
              <w:t>preference</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a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definition</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human </w:t>
            </w:r>
            <w:proofErr w:type="spellStart"/>
            <w:r>
              <w:rPr>
                <w:rFonts w:eastAsia="DengXian"/>
                <w:sz w:val="20"/>
                <w:szCs w:val="20"/>
              </w:rPr>
              <w:t>readable</w:t>
            </w:r>
            <w:proofErr w:type="spellEnd"/>
            <w:r>
              <w:rPr>
                <w:rFonts w:eastAsia="DengXian"/>
                <w:sz w:val="20"/>
                <w:szCs w:val="20"/>
              </w:rPr>
              <w:t xml:space="preserve"> </w:t>
            </w:r>
            <w:proofErr w:type="spellStart"/>
            <w:r>
              <w:rPr>
                <w:rFonts w:eastAsia="DengXian"/>
                <w:sz w:val="20"/>
                <w:szCs w:val="20"/>
              </w:rPr>
              <w:t>than</w:t>
            </w:r>
            <w:proofErr w:type="spellEnd"/>
            <w:r>
              <w:rPr>
                <w:rFonts w:eastAsia="DengXian"/>
                <w:sz w:val="20"/>
                <w:szCs w:val="20"/>
              </w:rPr>
              <w:t xml:space="preserve"> a </w:t>
            </w:r>
            <w:proofErr w:type="spellStart"/>
            <w:r>
              <w:rPr>
                <w:rFonts w:eastAsia="DengXian"/>
                <w:sz w:val="20"/>
                <w:szCs w:val="20"/>
              </w:rPr>
              <w:t>bitmap</w:t>
            </w:r>
            <w:proofErr w:type="spellEnd"/>
            <w:r>
              <w:rPr>
                <w:rFonts w:eastAsia="DengXian"/>
                <w:sz w:val="20"/>
                <w:szCs w:val="20"/>
              </w:rPr>
              <w:t>.</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proofErr w:type="spellStart"/>
            <w:r>
              <w:rPr>
                <w:sz w:val="20"/>
                <w:szCs w:val="20"/>
              </w:rPr>
              <w:t>No</w:t>
            </w:r>
            <w:proofErr w:type="spellEnd"/>
            <w:r>
              <w:rPr>
                <w:sz w:val="20"/>
                <w:szCs w:val="20"/>
              </w:rPr>
              <w:t xml:space="preserve"> strong </w:t>
            </w:r>
            <w:proofErr w:type="spellStart"/>
            <w:r>
              <w:rPr>
                <w:sz w:val="20"/>
                <w:szCs w:val="20"/>
              </w:rPr>
              <w:t>preference</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maxCellGroupings</w:t>
            </w:r>
            <w:proofErr w:type="spellEnd"/>
            <w:r>
              <w:rPr>
                <w:rFonts w:eastAsia="DengXian"/>
                <w:sz w:val="20"/>
                <w:szCs w:val="20"/>
              </w:rPr>
              <w:t xml:space="preserve"> per BC </w:t>
            </w:r>
            <w:proofErr w:type="spellStart"/>
            <w:r>
              <w:rPr>
                <w:rFonts w:eastAsia="DengXian"/>
                <w:sz w:val="20"/>
                <w:szCs w:val="20"/>
              </w:rPr>
              <w:t>is</w:t>
            </w:r>
            <w:proofErr w:type="spellEnd"/>
            <w:r>
              <w:rPr>
                <w:rFonts w:eastAsia="DengXian"/>
                <w:sz w:val="20"/>
                <w:szCs w:val="20"/>
              </w:rPr>
              <w:t xml:space="preserve"> limited </w:t>
            </w:r>
            <w:proofErr w:type="spellStart"/>
            <w:r>
              <w:rPr>
                <w:rFonts w:eastAsia="DengXian"/>
                <w:sz w:val="20"/>
                <w:szCs w:val="20"/>
              </w:rPr>
              <w:t>to</w:t>
            </w:r>
            <w:proofErr w:type="spellEnd"/>
            <w:r>
              <w:rPr>
                <w:rFonts w:eastAsia="DengXian"/>
                <w:sz w:val="20"/>
                <w:szCs w:val="20"/>
              </w:rPr>
              <w:t xml:space="preserve"> 2-4, </w:t>
            </w:r>
            <w:proofErr w:type="spellStart"/>
            <w:r>
              <w:rPr>
                <w:rFonts w:eastAsia="DengXian"/>
                <w:sz w:val="20"/>
                <w:szCs w:val="20"/>
              </w:rPr>
              <w:t>either</w:t>
            </w:r>
            <w:proofErr w:type="spellEnd"/>
            <w:r>
              <w:rPr>
                <w:rFonts w:eastAsia="DengXian"/>
                <w:sz w:val="20"/>
                <w:szCs w:val="20"/>
              </w:rPr>
              <w:t xml:space="preserve"> BIMAP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working</w:t>
            </w:r>
            <w:proofErr w:type="spellEnd"/>
            <w:r>
              <w:rPr>
                <w:rFonts w:eastAsia="DengXian"/>
                <w:sz w:val="20"/>
                <w:szCs w:val="20"/>
              </w:rPr>
              <w:t xml:space="preserve">.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proofErr w:type="spellStart"/>
            <w:r>
              <w:rPr>
                <w:rFonts w:eastAsia="DengXian" w:hint="eastAsia"/>
                <w:sz w:val="20"/>
                <w:szCs w:val="20"/>
              </w:rPr>
              <w:t>D</w:t>
            </w:r>
            <w:r>
              <w:rPr>
                <w:rFonts w:eastAsia="DengXian"/>
                <w:sz w:val="20"/>
                <w:szCs w:val="20"/>
              </w:rPr>
              <w:t>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proofErr w:type="spellStart"/>
            <w:r>
              <w:rPr>
                <w:rFonts w:eastAsia="DengXian" w:hint="eastAsia"/>
                <w:sz w:val="20"/>
                <w:szCs w:val="20"/>
              </w:rPr>
              <w:t>N</w:t>
            </w:r>
            <w:r>
              <w:rPr>
                <w:rFonts w:eastAsia="DengXian"/>
                <w:sz w:val="20"/>
                <w:szCs w:val="20"/>
              </w:rPr>
              <w:t>o</w:t>
            </w:r>
            <w:proofErr w:type="spellEnd"/>
            <w:r>
              <w:rPr>
                <w:rFonts w:eastAsia="DengXian"/>
                <w:sz w:val="20"/>
                <w:szCs w:val="20"/>
              </w:rPr>
              <w:t xml:space="preserve"> </w:t>
            </w:r>
            <w:proofErr w:type="spellStart"/>
            <w:r>
              <w:rPr>
                <w:rFonts w:eastAsia="DengXian"/>
                <w:sz w:val="20"/>
                <w:szCs w:val="20"/>
              </w:rPr>
              <w:t>big</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 xml:space="preserve">. The </w:t>
            </w:r>
            <w:proofErr w:type="spellStart"/>
            <w:r>
              <w:rPr>
                <w:rFonts w:eastAsia="DengXian"/>
                <w:sz w:val="20"/>
                <w:szCs w:val="20"/>
              </w:rPr>
              <w:t>former</w:t>
            </w:r>
            <w:proofErr w:type="spellEnd"/>
            <w:r>
              <w:rPr>
                <w:rFonts w:eastAsia="DengXian"/>
                <w:sz w:val="20"/>
                <w:szCs w:val="20"/>
              </w:rPr>
              <w:t xml:space="preserve"> </w:t>
            </w:r>
            <w:proofErr w:type="spellStart"/>
            <w:r>
              <w:rPr>
                <w:rFonts w:eastAsia="DengXian"/>
                <w:sz w:val="20"/>
                <w:szCs w:val="20"/>
              </w:rPr>
              <w:t>two</w:t>
            </w:r>
            <w:proofErr w:type="spellEnd"/>
            <w:r>
              <w:rPr>
                <w:rFonts w:eastAsia="DengXian"/>
                <w:sz w:val="20"/>
                <w:szCs w:val="20"/>
              </w:rPr>
              <w:t xml:space="preserve"> </w:t>
            </w:r>
            <w:proofErr w:type="spellStart"/>
            <w:r>
              <w:rPr>
                <w:rFonts w:eastAsia="DengXian"/>
                <w:sz w:val="20"/>
                <w:szCs w:val="20"/>
              </w:rPr>
              <w:t>issues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critical</w:t>
            </w:r>
            <w:proofErr w:type="spellEnd"/>
            <w:r>
              <w:rPr>
                <w:rFonts w:eastAsia="DengXian"/>
                <w:sz w:val="20"/>
                <w:szCs w:val="20"/>
              </w:rPr>
              <w:t>.</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hint="eastAsia"/>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hint="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hint="eastAsia"/>
                <w:sz w:val="20"/>
                <w:szCs w:val="20"/>
              </w:rPr>
            </w:pP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w:t>
            </w:r>
            <w:proofErr w:type="spellStart"/>
            <w:r>
              <w:rPr>
                <w:rFonts w:eastAsia="DengXian"/>
                <w:sz w:val="20"/>
                <w:szCs w:val="20"/>
              </w:rPr>
              <w:t>big</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hint="eastAsia"/>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hint="eastAsia"/>
                <w:sz w:val="20"/>
                <w:szCs w:val="20"/>
              </w:rPr>
            </w:pPr>
            <w:proofErr w:type="spellStart"/>
            <w:r>
              <w:rPr>
                <w:rFonts w:eastAsia="DengXian"/>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 xml:space="preserve">In </w:t>
            </w:r>
            <w:proofErr w:type="spellStart"/>
            <w:r>
              <w:rPr>
                <w:rFonts w:eastAsia="DengXian"/>
                <w:sz w:val="20"/>
                <w:szCs w:val="20"/>
              </w:rPr>
              <w:t>fact</w:t>
            </w:r>
            <w:proofErr w:type="spellEnd"/>
            <w:r>
              <w:rPr>
                <w:rFonts w:eastAsia="DengXian"/>
                <w:sz w:val="20"/>
                <w:szCs w:val="20"/>
              </w:rPr>
              <w:t xml:space="preserve">, TS 38.331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BIT STRING </w:t>
            </w:r>
            <w:proofErr w:type="spellStart"/>
            <w:r>
              <w:rPr>
                <w:rFonts w:eastAsia="DengXian"/>
                <w:sz w:val="20"/>
                <w:szCs w:val="20"/>
              </w:rPr>
              <w:t>with</w:t>
            </w:r>
            <w:proofErr w:type="spellEnd"/>
            <w:r>
              <w:rPr>
                <w:rFonts w:eastAsia="DengXian"/>
                <w:sz w:val="20"/>
                <w:szCs w:val="20"/>
              </w:rPr>
              <w:t xml:space="preserve"> variable </w:t>
            </w:r>
            <w:proofErr w:type="spellStart"/>
            <w:r>
              <w:rPr>
                <w:rFonts w:eastAsia="DengXian"/>
                <w:sz w:val="20"/>
                <w:szCs w:val="20"/>
              </w:rPr>
              <w:t>length</w:t>
            </w:r>
            <w:proofErr w:type="spellEnd"/>
            <w:r>
              <w:rPr>
                <w:rFonts w:eastAsia="DengXian"/>
                <w:sz w:val="20"/>
                <w:szCs w:val="20"/>
              </w:rPr>
              <w:t xml:space="preserve">, </w:t>
            </w:r>
            <w:proofErr w:type="spellStart"/>
            <w:r>
              <w:rPr>
                <w:rFonts w:eastAsia="DengXian"/>
                <w:sz w:val="20"/>
                <w:szCs w:val="20"/>
              </w:rPr>
              <w:t>see</w:t>
            </w:r>
            <w:proofErr w:type="spellEnd"/>
            <w:r>
              <w:rPr>
                <w:rFonts w:eastAsia="DengXian"/>
                <w:sz w:val="20"/>
                <w:szCs w:val="20"/>
              </w:rPr>
              <w:t xml:space="preserve"> </w:t>
            </w:r>
            <w:proofErr w:type="spellStart"/>
            <w:r>
              <w:rPr>
                <w:rFonts w:eastAsia="DengXian"/>
                <w:sz w:val="20"/>
                <w:szCs w:val="20"/>
              </w:rPr>
              <w:t>below</w:t>
            </w:r>
            <w:proofErr w:type="spellEnd"/>
            <w:r>
              <w:rPr>
                <w:rFonts w:eastAsia="DengXian"/>
                <w:sz w:val="20"/>
                <w:szCs w:val="20"/>
              </w:rPr>
              <w:t xml:space="preserve"> </w:t>
            </w:r>
            <w:proofErr w:type="spellStart"/>
            <w:r>
              <w:rPr>
                <w:rFonts w:eastAsia="DengXian"/>
                <w:sz w:val="20"/>
                <w:szCs w:val="20"/>
              </w:rPr>
              <w:t>example</w:t>
            </w:r>
            <w:proofErr w:type="spellEnd"/>
            <w:r>
              <w:rPr>
                <w:rFonts w:eastAsia="DengXian"/>
                <w:sz w:val="20"/>
                <w:szCs w:val="20"/>
              </w:rPr>
              <w:t>:</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discussed</w:t>
            </w:r>
            <w:proofErr w:type="spellEnd"/>
            <w:r>
              <w:rPr>
                <w:rFonts w:eastAsia="DengXian"/>
                <w:sz w:val="20"/>
                <w:szCs w:val="20"/>
              </w:rPr>
              <w:t xml:space="preserve"> after </w:t>
            </w:r>
            <w:proofErr w:type="spellStart"/>
            <w:r>
              <w:rPr>
                <w:rFonts w:eastAsia="DengXian"/>
                <w:sz w:val="20"/>
                <w:szCs w:val="20"/>
              </w:rPr>
              <w:t>critical</w:t>
            </w:r>
            <w:proofErr w:type="spellEnd"/>
            <w:r>
              <w:rPr>
                <w:rFonts w:eastAsia="DengXian"/>
                <w:sz w:val="20"/>
                <w:szCs w:val="20"/>
              </w:rPr>
              <w:t xml:space="preserve"> </w:t>
            </w:r>
            <w:proofErr w:type="spellStart"/>
            <w:r>
              <w:rPr>
                <w:rFonts w:eastAsia="DengXian"/>
                <w:sz w:val="20"/>
                <w:szCs w:val="20"/>
              </w:rPr>
              <w:t>issues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solved</w:t>
            </w:r>
            <w:proofErr w:type="spellEnd"/>
            <w:r>
              <w:rPr>
                <w:rFonts w:eastAsia="DengXian"/>
                <w:sz w:val="20"/>
                <w:szCs w:val="20"/>
              </w:rPr>
              <w:t xml:space="preserve">.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proofErr w:type="spellStart"/>
            <w:r>
              <w:rPr>
                <w:rFonts w:eastAsia="DengXian" w:hint="eastAsia"/>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proofErr w:type="spellStart"/>
            <w:r>
              <w:rPr>
                <w:rFonts w:eastAsia="DengXian"/>
                <w:sz w:val="20"/>
                <w:szCs w:val="20"/>
              </w:rPr>
              <w:t>B</w:t>
            </w:r>
            <w:r>
              <w:rPr>
                <w:rFonts w:eastAsia="DengXian" w:hint="eastAsia"/>
                <w:sz w:val="20"/>
                <w:szCs w:val="20"/>
              </w:rPr>
              <w:t>efore</w:t>
            </w:r>
            <w:proofErr w:type="spellEnd"/>
            <w:r>
              <w:rPr>
                <w:rFonts w:eastAsia="DengXian" w:hint="eastAsia"/>
                <w:sz w:val="20"/>
                <w:szCs w:val="20"/>
              </w:rPr>
              <w:t xml:space="preserve"> </w:t>
            </w:r>
            <w:proofErr w:type="spellStart"/>
            <w:r>
              <w:rPr>
                <w:rFonts w:eastAsia="DengXian" w:hint="eastAsia"/>
                <w:sz w:val="20"/>
                <w:szCs w:val="20"/>
              </w:rPr>
              <w:t>we</w:t>
            </w:r>
            <w:proofErr w:type="spellEnd"/>
            <w:r>
              <w:rPr>
                <w:rFonts w:eastAsia="DengXian" w:hint="eastAsia"/>
                <w:sz w:val="20"/>
                <w:szCs w:val="20"/>
              </w:rPr>
              <w:t xml:space="preserve"> </w:t>
            </w:r>
            <w:proofErr w:type="spellStart"/>
            <w:r>
              <w:rPr>
                <w:rFonts w:eastAsia="DengXian" w:hint="eastAsia"/>
                <w:sz w:val="20"/>
                <w:szCs w:val="20"/>
              </w:rPr>
              <w:t>discuss</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sz w:val="20"/>
                <w:szCs w:val="20"/>
              </w:rPr>
              <w:t>details</w:t>
            </w:r>
            <w:proofErr w:type="spellEnd"/>
            <w:r>
              <w:rPr>
                <w:rFonts w:eastAsia="DengXian" w:hint="eastAsia"/>
                <w:sz w:val="20"/>
                <w:szCs w:val="20"/>
              </w:rPr>
              <w:t xml:space="preserve">, </w:t>
            </w:r>
            <w:proofErr w:type="spellStart"/>
            <w:r>
              <w:rPr>
                <w:rFonts w:eastAsia="DengXian" w:hint="eastAsia"/>
                <w:sz w:val="20"/>
                <w:szCs w:val="20"/>
              </w:rPr>
              <w:t>better</w:t>
            </w:r>
            <w:proofErr w:type="spellEnd"/>
            <w:r>
              <w:rPr>
                <w:rFonts w:eastAsia="DengXian" w:hint="eastAsia"/>
                <w:sz w:val="20"/>
                <w:szCs w:val="20"/>
              </w:rPr>
              <w:t xml:space="preserve"> </w:t>
            </w:r>
            <w:proofErr w:type="spellStart"/>
            <w:r>
              <w:rPr>
                <w:rFonts w:eastAsia="DengXian" w:hint="eastAsia"/>
                <w:sz w:val="20"/>
                <w:szCs w:val="20"/>
              </w:rPr>
              <w:t>to</w:t>
            </w:r>
            <w:proofErr w:type="spellEnd"/>
            <w:r>
              <w:rPr>
                <w:rFonts w:eastAsia="DengXian" w:hint="eastAsia"/>
                <w:sz w:val="20"/>
                <w:szCs w:val="20"/>
              </w:rPr>
              <w:t xml:space="preserve"> </w:t>
            </w:r>
            <w:proofErr w:type="spellStart"/>
            <w:r>
              <w:rPr>
                <w:rFonts w:eastAsia="DengXian" w:hint="eastAsia"/>
                <w:sz w:val="20"/>
                <w:szCs w:val="20"/>
              </w:rPr>
              <w:t>solve</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hint="eastAsia"/>
                <w:sz w:val="20"/>
                <w:szCs w:val="20"/>
              </w:rPr>
              <w:t>above</w:t>
            </w:r>
            <w:proofErr w:type="spellEnd"/>
            <w:r>
              <w:rPr>
                <w:rFonts w:eastAsia="DengXian" w:hint="eastAsia"/>
                <w:sz w:val="20"/>
                <w:szCs w:val="20"/>
              </w:rPr>
              <w:t xml:space="preserve"> </w:t>
            </w:r>
            <w:proofErr w:type="spellStart"/>
            <w:r>
              <w:rPr>
                <w:rFonts w:eastAsia="DengXian" w:hint="eastAsia"/>
                <w:sz w:val="20"/>
                <w:szCs w:val="20"/>
              </w:rPr>
              <w:t>concerns</w:t>
            </w:r>
            <w:proofErr w:type="spellEnd"/>
            <w:r>
              <w:rPr>
                <w:rFonts w:eastAsia="DengXian" w:hint="eastAsia"/>
                <w:sz w:val="20"/>
                <w:szCs w:val="20"/>
              </w:rPr>
              <w:t xml:space="preserve"> </w:t>
            </w:r>
            <w:proofErr w:type="spellStart"/>
            <w:r>
              <w:rPr>
                <w:rFonts w:eastAsia="DengXian" w:hint="eastAsia"/>
                <w:sz w:val="20"/>
                <w:szCs w:val="20"/>
              </w:rPr>
              <w:t>for</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sz w:val="20"/>
                <w:szCs w:val="20"/>
              </w:rPr>
              <w:t>filter</w:t>
            </w:r>
            <w:proofErr w:type="spellEnd"/>
            <w:r>
              <w:rPr>
                <w:rFonts w:eastAsia="DengXian" w:hint="eastAsia"/>
                <w:sz w:val="20"/>
                <w:szCs w:val="20"/>
              </w:rPr>
              <w:t xml:space="preserve"> </w:t>
            </w:r>
            <w:proofErr w:type="spellStart"/>
            <w:r>
              <w:rPr>
                <w:rFonts w:eastAsia="DengXian" w:hint="eastAsia"/>
                <w:sz w:val="20"/>
                <w:szCs w:val="20"/>
              </w:rPr>
              <w:t>method</w:t>
            </w:r>
            <w:proofErr w:type="spellEnd"/>
            <w:r>
              <w:rPr>
                <w:rFonts w:eastAsia="DengXian" w:hint="eastAsia"/>
                <w:sz w:val="20"/>
                <w:szCs w:val="20"/>
              </w:rPr>
              <w:t>.</w:t>
            </w: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136B3" w14:textId="77777777" w:rsidR="0025151B" w:rsidRDefault="0025151B">
      <w:r>
        <w:separator/>
      </w:r>
    </w:p>
  </w:endnote>
  <w:endnote w:type="continuationSeparator" w:id="0">
    <w:p w14:paraId="30487E12" w14:textId="77777777" w:rsidR="0025151B" w:rsidRDefault="0025151B">
      <w:r>
        <w:continuationSeparator/>
      </w:r>
    </w:p>
  </w:endnote>
  <w:endnote w:type="continuationNotice" w:id="1">
    <w:p w14:paraId="29C5BB19" w14:textId="77777777" w:rsidR="0025151B" w:rsidRDefault="0025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CDB7" w14:textId="77777777" w:rsidR="0025151B" w:rsidRDefault="0025151B">
      <w:r>
        <w:separator/>
      </w:r>
    </w:p>
  </w:footnote>
  <w:footnote w:type="continuationSeparator" w:id="0">
    <w:p w14:paraId="64D4EB86" w14:textId="77777777" w:rsidR="0025151B" w:rsidRDefault="0025151B">
      <w:r>
        <w:continuationSeparator/>
      </w:r>
    </w:p>
  </w:footnote>
  <w:footnote w:type="continuationNotice" w:id="1">
    <w:p w14:paraId="10609C14" w14:textId="77777777" w:rsidR="0025151B" w:rsidRDefault="00251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E5561" w:rsidRDefault="008E55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2"/>
  </w:num>
  <w:num w:numId="4">
    <w:abstractNumId w:val="16"/>
  </w:num>
  <w:num w:numId="5">
    <w:abstractNumId w:val="17"/>
  </w:num>
  <w:num w:numId="6">
    <w:abstractNumId w:val="20"/>
  </w:num>
  <w:num w:numId="7">
    <w:abstractNumId w:val="7"/>
  </w:num>
  <w:num w:numId="8">
    <w:abstractNumId w:val="8"/>
  </w:num>
  <w:num w:numId="9">
    <w:abstractNumId w:val="4"/>
  </w:num>
  <w:num w:numId="10">
    <w:abstractNumId w:val="25"/>
  </w:num>
  <w:num w:numId="11">
    <w:abstractNumId w:val="10"/>
  </w:num>
  <w:num w:numId="12">
    <w:abstractNumId w:val="23"/>
  </w:num>
  <w:num w:numId="13">
    <w:abstractNumId w:val="5"/>
  </w:num>
  <w:num w:numId="14">
    <w:abstractNumId w:val="26"/>
  </w:num>
  <w:num w:numId="15">
    <w:abstractNumId w:val="24"/>
  </w:num>
  <w:num w:numId="16">
    <w:abstractNumId w:val="14"/>
  </w:num>
  <w:num w:numId="17">
    <w:abstractNumId w:val="11"/>
  </w:num>
  <w:num w:numId="18">
    <w:abstractNumId w:val="3"/>
  </w:num>
  <w:num w:numId="19">
    <w:abstractNumId w:val="1"/>
  </w:num>
  <w:num w:numId="20">
    <w:abstractNumId w:val="0"/>
  </w:num>
  <w:num w:numId="21">
    <w:abstractNumId w:val="13"/>
  </w:num>
  <w:num w:numId="22">
    <w:abstractNumId w:val="22"/>
  </w:num>
  <w:num w:numId="23">
    <w:abstractNumId w:val="18"/>
  </w:num>
  <w:num w:numId="24">
    <w:abstractNumId w:val="9"/>
  </w:num>
  <w:num w:numId="25">
    <w:abstractNumId w:val="19"/>
  </w:num>
  <w:num w:numId="26">
    <w:abstractNumId w:val="6"/>
  </w:num>
  <w:num w:numId="27">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4476"/>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06ADB"/>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0775"/>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0821"/>
    <w:rsid w:val="00931BD9"/>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E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039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39E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60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purl.org/dc/terms/"/>
    <ds:schemaRef ds:uri="http://schemas.microsoft.com/office/2006/metadata/properties"/>
    <ds:schemaRef ds:uri="http://schemas.microsoft.com/office/2006/documentManagement/types"/>
    <ds:schemaRef ds:uri="http://schemas.microsoft.com/sharepoint/v3"/>
    <ds:schemaRef ds:uri="2f282d3b-eb4a-4b09-b61f-b9593442e286"/>
    <ds:schemaRef ds:uri="http://purl.org/dc/elements/1.1/"/>
    <ds:schemaRef ds:uri="http://schemas.microsoft.com/office/infopath/2007/PartnerControls"/>
    <ds:schemaRef ds:uri="http://schemas.openxmlformats.org/package/2006/metadata/core-properties"/>
    <ds:schemaRef ds:uri="9b239327-9e80-40e4-b1b7-4394fed77a33"/>
    <ds:schemaRef ds:uri="http://www.w3.org/XML/1998/namespace"/>
    <ds:schemaRef ds:uri="http://purl.org/dc/dcmitype/"/>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5473</Words>
  <Characters>28527</Characters>
  <Application>Microsoft Office Word</Application>
  <DocSecurity>0</DocSecurity>
  <Lines>839</Lines>
  <Paragraphs>557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33443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23</cp:revision>
  <cp:lastPrinted>2008-01-31T07:09:00Z</cp:lastPrinted>
  <dcterms:created xsi:type="dcterms:W3CDTF">2021-05-21T16:39:00Z</dcterms:created>
  <dcterms:modified xsi:type="dcterms:W3CDTF">2021-05-24T10:47:00Z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